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87CA" w14:textId="27B5E578" w:rsidR="008902B8" w:rsidRPr="00B14E5C" w:rsidRDefault="776E6CA9" w:rsidP="2D228283">
      <w:pPr>
        <w:jc w:val="right"/>
        <w:rPr>
          <w:rFonts w:asciiTheme="majorBidi" w:hAnsiTheme="majorBidi" w:cstheme="majorBidi"/>
          <w:sz w:val="24"/>
          <w:szCs w:val="24"/>
        </w:rPr>
      </w:pPr>
      <w:r w:rsidRPr="00B14E5C">
        <w:rPr>
          <w:rFonts w:asciiTheme="majorBidi" w:hAnsiTheme="majorBidi" w:cstheme="majorBidi"/>
          <w:sz w:val="24"/>
          <w:szCs w:val="24"/>
        </w:rPr>
        <w:t>1 priedas</w:t>
      </w:r>
    </w:p>
    <w:p w14:paraId="0B69F8D9" w14:textId="77777777" w:rsidR="008902B8" w:rsidRPr="00B14E5C" w:rsidRDefault="008902B8" w:rsidP="2D228283">
      <w:pPr>
        <w:spacing w:after="0" w:line="240" w:lineRule="auto"/>
        <w:jc w:val="center"/>
        <w:rPr>
          <w:rFonts w:asciiTheme="majorBidi" w:eastAsia="Calibri" w:hAnsiTheme="majorBidi" w:cstheme="majorBidi"/>
          <w:b/>
          <w:bCs/>
          <w:caps/>
          <w:sz w:val="24"/>
          <w:szCs w:val="24"/>
        </w:rPr>
      </w:pPr>
    </w:p>
    <w:p w14:paraId="7B7C539A" w14:textId="4271CA82" w:rsidR="008902B8" w:rsidRPr="00B14E5C" w:rsidRDefault="776E6CA9" w:rsidP="3B4E62FD">
      <w:pPr>
        <w:spacing w:after="0" w:line="240" w:lineRule="auto"/>
        <w:jc w:val="center"/>
        <w:rPr>
          <w:rFonts w:asciiTheme="majorBidi" w:eastAsia="Calibri" w:hAnsiTheme="majorBidi" w:cstheme="majorBidi"/>
          <w:b/>
          <w:bCs/>
          <w:caps/>
          <w:sz w:val="24"/>
          <w:szCs w:val="24"/>
        </w:rPr>
      </w:pPr>
      <w:r w:rsidRPr="00B14E5C">
        <w:rPr>
          <w:rFonts w:asciiTheme="majorBidi" w:eastAsia="Calibri" w:hAnsiTheme="majorBidi" w:cstheme="majorBidi"/>
          <w:b/>
          <w:bCs/>
          <w:caps/>
          <w:sz w:val="24"/>
          <w:szCs w:val="24"/>
        </w:rPr>
        <w:t>KONDICIONIERIŲ ĮRENGIMO</w:t>
      </w:r>
      <w:r w:rsidR="767F0062" w:rsidRPr="00B14E5C">
        <w:rPr>
          <w:rFonts w:asciiTheme="majorBidi" w:eastAsia="Calibri" w:hAnsiTheme="majorBidi" w:cstheme="majorBidi"/>
          <w:b/>
          <w:bCs/>
          <w:caps/>
          <w:sz w:val="24"/>
          <w:szCs w:val="24"/>
        </w:rPr>
        <w:t xml:space="preserve"> </w:t>
      </w:r>
      <w:r w:rsidRPr="00B14E5C">
        <w:rPr>
          <w:rFonts w:asciiTheme="majorBidi" w:eastAsia="Calibri" w:hAnsiTheme="majorBidi" w:cstheme="majorBidi"/>
          <w:b/>
          <w:bCs/>
          <w:caps/>
          <w:sz w:val="24"/>
          <w:szCs w:val="24"/>
        </w:rPr>
        <w:t>/</w:t>
      </w:r>
      <w:r w:rsidR="767F0062" w:rsidRPr="00B14E5C">
        <w:rPr>
          <w:rFonts w:asciiTheme="majorBidi" w:eastAsia="Calibri" w:hAnsiTheme="majorBidi" w:cstheme="majorBidi"/>
          <w:b/>
          <w:bCs/>
          <w:caps/>
          <w:sz w:val="24"/>
          <w:szCs w:val="24"/>
        </w:rPr>
        <w:t xml:space="preserve"> </w:t>
      </w:r>
      <w:r w:rsidRPr="00B14E5C">
        <w:rPr>
          <w:rFonts w:asciiTheme="majorBidi" w:eastAsia="Calibri" w:hAnsiTheme="majorBidi" w:cstheme="majorBidi"/>
          <w:b/>
          <w:bCs/>
          <w:caps/>
          <w:sz w:val="24"/>
          <w:szCs w:val="24"/>
        </w:rPr>
        <w:t xml:space="preserve">KEITIMO DARBŲ VILNIAUS </w:t>
      </w:r>
      <w:r w:rsidR="721C7D46" w:rsidRPr="00B14E5C">
        <w:rPr>
          <w:rFonts w:asciiTheme="majorBidi" w:eastAsia="Calibri" w:hAnsiTheme="majorBidi" w:cstheme="majorBidi"/>
          <w:b/>
          <w:bCs/>
          <w:caps/>
          <w:sz w:val="24"/>
          <w:szCs w:val="24"/>
        </w:rPr>
        <w:t>regiono</w:t>
      </w:r>
      <w:r w:rsidRPr="00B14E5C">
        <w:rPr>
          <w:rFonts w:asciiTheme="majorBidi" w:eastAsia="Calibri" w:hAnsiTheme="majorBidi" w:cstheme="majorBidi"/>
          <w:b/>
          <w:bCs/>
          <w:caps/>
          <w:sz w:val="24"/>
          <w:szCs w:val="24"/>
        </w:rPr>
        <w:t xml:space="preserve"> OBJEKTUOSE</w:t>
      </w:r>
    </w:p>
    <w:p w14:paraId="6BA032AE" w14:textId="6762B2A1" w:rsidR="008902B8" w:rsidRPr="00B14E5C" w:rsidRDefault="776E6CA9" w:rsidP="3B4E62FD">
      <w:pPr>
        <w:spacing w:after="0" w:line="240" w:lineRule="auto"/>
        <w:jc w:val="center"/>
        <w:rPr>
          <w:rFonts w:asciiTheme="majorBidi" w:eastAsia="Calibri" w:hAnsiTheme="majorBidi" w:cstheme="majorBidi"/>
          <w:b/>
          <w:bCs/>
          <w:caps/>
          <w:sz w:val="24"/>
          <w:szCs w:val="24"/>
        </w:rPr>
      </w:pPr>
      <w:r w:rsidRPr="00B14E5C">
        <w:rPr>
          <w:rFonts w:asciiTheme="majorBidi" w:eastAsia="Calibri" w:hAnsiTheme="majorBidi" w:cstheme="majorBidi"/>
          <w:b/>
          <w:bCs/>
          <w:caps/>
          <w:sz w:val="24"/>
          <w:szCs w:val="24"/>
        </w:rPr>
        <w:t>TECHNINĖ SPECIFIKACIJA</w:t>
      </w:r>
    </w:p>
    <w:p w14:paraId="7BC5213D" w14:textId="77777777" w:rsidR="008902B8" w:rsidRPr="00B14E5C" w:rsidRDefault="008902B8" w:rsidP="008902B8">
      <w:pPr>
        <w:rPr>
          <w:rFonts w:asciiTheme="majorBidi" w:hAnsiTheme="majorBidi" w:cstheme="majorBidi"/>
          <w:b/>
          <w:bCs/>
          <w:sz w:val="24"/>
          <w:szCs w:val="24"/>
        </w:rPr>
      </w:pPr>
    </w:p>
    <w:p w14:paraId="54990DE1" w14:textId="77777777" w:rsidR="008902B8" w:rsidRPr="00B14E5C" w:rsidRDefault="008902B8" w:rsidP="008902B8">
      <w:pPr>
        <w:spacing w:after="0"/>
        <w:jc w:val="center"/>
        <w:rPr>
          <w:rFonts w:asciiTheme="majorBidi" w:hAnsiTheme="majorBidi" w:cstheme="majorBidi"/>
          <w:sz w:val="24"/>
          <w:szCs w:val="24"/>
        </w:rPr>
      </w:pPr>
    </w:p>
    <w:p w14:paraId="072C95B3" w14:textId="17E08951" w:rsidR="00287ACF" w:rsidRPr="00B14E5C" w:rsidRDefault="36ABB66F" w:rsidP="3B4E62FD">
      <w:pPr>
        <w:pStyle w:val="Sraopastraipa"/>
        <w:numPr>
          <w:ilvl w:val="0"/>
          <w:numId w:val="15"/>
        </w:numPr>
        <w:spacing w:line="264" w:lineRule="auto"/>
        <w:ind w:left="426" w:hanging="284"/>
        <w:rPr>
          <w:rFonts w:asciiTheme="majorBidi" w:eastAsia="Times New Roman" w:hAnsiTheme="majorBidi" w:cstheme="majorBidi"/>
          <w:b/>
          <w:bCs/>
          <w:color w:val="000000"/>
          <w:sz w:val="24"/>
          <w:szCs w:val="24"/>
          <w:u w:val="single"/>
          <w:lang w:eastAsia="lt-LT"/>
        </w:rPr>
      </w:pPr>
      <w:r w:rsidRPr="00B14E5C">
        <w:rPr>
          <w:rFonts w:asciiTheme="majorBidi" w:eastAsia="SimSun" w:hAnsiTheme="majorBidi" w:cstheme="majorBidi"/>
          <w:b/>
          <w:bCs/>
          <w:color w:val="000000" w:themeColor="text1"/>
          <w:sz w:val="24"/>
          <w:szCs w:val="24"/>
          <w:u w:val="single"/>
        </w:rPr>
        <w:t xml:space="preserve">Perkamų prekių ir </w:t>
      </w:r>
      <w:r w:rsidR="01F80BA4" w:rsidRPr="00B14E5C">
        <w:rPr>
          <w:rFonts w:asciiTheme="majorBidi" w:eastAsia="SimSun" w:hAnsiTheme="majorBidi" w:cstheme="majorBidi"/>
          <w:b/>
          <w:bCs/>
          <w:color w:val="000000" w:themeColor="text1"/>
          <w:sz w:val="24"/>
          <w:szCs w:val="24"/>
          <w:u w:val="single"/>
        </w:rPr>
        <w:t xml:space="preserve">paslaugų </w:t>
      </w:r>
      <w:r w:rsidRPr="00B14E5C">
        <w:rPr>
          <w:rFonts w:asciiTheme="majorBidi" w:eastAsia="Times New Roman" w:hAnsiTheme="majorBidi" w:cstheme="majorBidi"/>
          <w:b/>
          <w:bCs/>
          <w:color w:val="000000" w:themeColor="text1"/>
          <w:sz w:val="24"/>
          <w:szCs w:val="24"/>
          <w:u w:val="single"/>
        </w:rPr>
        <w:t>aprašymas:</w:t>
      </w:r>
    </w:p>
    <w:p w14:paraId="57A6FC63" w14:textId="6E3E87E5" w:rsidR="6607040F" w:rsidRPr="00B14E5C" w:rsidRDefault="6607040F" w:rsidP="3DFCD7F1">
      <w:pPr>
        <w:pStyle w:val="paragraph"/>
        <w:numPr>
          <w:ilvl w:val="1"/>
          <w:numId w:val="15"/>
        </w:numPr>
        <w:spacing w:beforeAutospacing="0" w:after="0" w:afterAutospacing="0"/>
        <w:ind w:left="709" w:hanging="709"/>
        <w:jc w:val="both"/>
        <w:rPr>
          <w:rStyle w:val="eop"/>
          <w:rFonts w:asciiTheme="majorBidi" w:eastAsiaTheme="minorEastAsia" w:hAnsiTheme="majorBidi" w:cstheme="majorBidi"/>
          <w:color w:val="000000" w:themeColor="text1"/>
          <w:lang w:eastAsia="en-US"/>
        </w:rPr>
      </w:pPr>
      <w:r w:rsidRPr="00B14E5C">
        <w:rPr>
          <w:rStyle w:val="normaltextrun"/>
          <w:rFonts w:asciiTheme="majorBidi" w:hAnsiTheme="majorBidi" w:cstheme="majorBidi"/>
        </w:rPr>
        <w:t>Rangovas įsipareigoja Sutartyje ir techninėje specifikacijoje nurodytomis sąlygomis ir terminais įrengti </w:t>
      </w:r>
      <w:r w:rsidR="15E2D96B" w:rsidRPr="00B14E5C">
        <w:rPr>
          <w:rStyle w:val="normaltextrun"/>
          <w:rFonts w:asciiTheme="majorBidi" w:hAnsiTheme="majorBidi" w:cstheme="majorBidi"/>
        </w:rPr>
        <w:t>naujus</w:t>
      </w:r>
      <w:r w:rsidRPr="00B14E5C">
        <w:rPr>
          <w:rStyle w:val="normaltextrun"/>
          <w:rFonts w:asciiTheme="majorBidi" w:hAnsiTheme="majorBidi" w:cstheme="majorBidi"/>
        </w:rPr>
        <w:t xml:space="preserve"> </w:t>
      </w:r>
      <w:r w:rsidR="0069636F" w:rsidRPr="00B14E5C">
        <w:rPr>
          <w:rStyle w:val="normaltextrun"/>
          <w:rFonts w:asciiTheme="majorBidi" w:hAnsiTheme="majorBidi" w:cstheme="majorBidi"/>
        </w:rPr>
        <w:t xml:space="preserve">arba pakeisti senus, susidėvėjusius ar sugedusius </w:t>
      </w:r>
      <w:r w:rsidRPr="00B14E5C">
        <w:rPr>
          <w:rStyle w:val="normaltextrun"/>
          <w:rFonts w:asciiTheme="majorBidi" w:hAnsiTheme="majorBidi" w:cstheme="majorBidi"/>
        </w:rPr>
        <w:t>kondicionierius ir jų tr</w:t>
      </w:r>
      <w:r w:rsidR="00AA5942" w:rsidRPr="00B14E5C">
        <w:rPr>
          <w:rStyle w:val="normaltextrun"/>
          <w:rFonts w:asciiTheme="majorBidi" w:hAnsiTheme="majorBidi" w:cstheme="majorBidi"/>
        </w:rPr>
        <w:t>a</w:t>
      </w:r>
      <w:r w:rsidRPr="00B14E5C">
        <w:rPr>
          <w:rStyle w:val="normaltextrun"/>
          <w:rFonts w:asciiTheme="majorBidi" w:hAnsiTheme="majorBidi" w:cstheme="majorBidi"/>
        </w:rPr>
        <w:t>sas  (toliau – Darbai) administracinių pastatų patalpose</w:t>
      </w:r>
      <w:r w:rsidR="002F0762" w:rsidRPr="00B14E5C">
        <w:rPr>
          <w:rStyle w:val="normaltextrun"/>
          <w:rFonts w:asciiTheme="majorBidi" w:hAnsiTheme="majorBidi" w:cstheme="majorBidi"/>
        </w:rPr>
        <w:t xml:space="preserve"> </w:t>
      </w:r>
      <w:r w:rsidR="002F0762" w:rsidRPr="00B14E5C">
        <w:rPr>
          <w:rStyle w:val="normaltextrun"/>
          <w:rFonts w:asciiTheme="majorBidi" w:hAnsiTheme="majorBidi" w:cstheme="majorBidi"/>
          <w:b/>
          <w:bCs/>
        </w:rPr>
        <w:t>Vilniaus regione</w:t>
      </w:r>
      <w:r w:rsidR="00974AAB" w:rsidRPr="00B14E5C">
        <w:rPr>
          <w:rStyle w:val="normaltextrun"/>
          <w:rFonts w:asciiTheme="majorBidi" w:hAnsiTheme="majorBidi" w:cstheme="majorBidi"/>
          <w:b/>
          <w:bCs/>
        </w:rPr>
        <w:t>:</w:t>
      </w:r>
      <w:r w:rsidR="000A146E" w:rsidRPr="00B14E5C">
        <w:rPr>
          <w:rStyle w:val="normaltextrun"/>
          <w:rFonts w:asciiTheme="majorBidi" w:hAnsiTheme="majorBidi" w:cstheme="majorBidi"/>
        </w:rPr>
        <w:t xml:space="preserve"> </w:t>
      </w:r>
      <w:r w:rsidR="00463839" w:rsidRPr="00B14E5C">
        <w:rPr>
          <w:rStyle w:val="normaltextrun"/>
          <w:rFonts w:asciiTheme="majorBidi" w:hAnsiTheme="majorBidi" w:cstheme="majorBidi"/>
        </w:rPr>
        <w:t>Utenos apskritis</w:t>
      </w:r>
      <w:r w:rsidR="00DD2ADB" w:rsidRPr="00B14E5C">
        <w:rPr>
          <w:rStyle w:val="normaltextrun"/>
          <w:rFonts w:asciiTheme="majorBidi" w:hAnsiTheme="majorBidi" w:cstheme="majorBidi"/>
        </w:rPr>
        <w:t xml:space="preserve"> (Anykščių, Ignalinos, Molėtų, Utenos, Visagino ir Zarasų</w:t>
      </w:r>
      <w:r w:rsidR="003E6306" w:rsidRPr="00B14E5C">
        <w:rPr>
          <w:rStyle w:val="normaltextrun"/>
          <w:rFonts w:asciiTheme="majorBidi" w:hAnsiTheme="majorBidi" w:cstheme="majorBidi"/>
        </w:rPr>
        <w:t xml:space="preserve"> r. sav.</w:t>
      </w:r>
      <w:r w:rsidR="00DD2ADB" w:rsidRPr="00B14E5C">
        <w:rPr>
          <w:rStyle w:val="normaltextrun"/>
          <w:rFonts w:asciiTheme="majorBidi" w:hAnsiTheme="majorBidi" w:cstheme="majorBidi"/>
        </w:rPr>
        <w:t>)</w:t>
      </w:r>
      <w:r w:rsidR="00463839" w:rsidRPr="00B14E5C">
        <w:rPr>
          <w:rStyle w:val="normaltextrun"/>
          <w:rFonts w:asciiTheme="majorBidi" w:hAnsiTheme="majorBidi" w:cstheme="majorBidi"/>
        </w:rPr>
        <w:t xml:space="preserve"> ir Vilniaus apskritis</w:t>
      </w:r>
      <w:r w:rsidR="003E6306" w:rsidRPr="00B14E5C">
        <w:rPr>
          <w:rStyle w:val="normaltextrun"/>
          <w:rFonts w:asciiTheme="majorBidi" w:hAnsiTheme="majorBidi" w:cstheme="majorBidi"/>
        </w:rPr>
        <w:t xml:space="preserve"> (</w:t>
      </w:r>
      <w:r w:rsidR="00F62151" w:rsidRPr="00B14E5C">
        <w:rPr>
          <w:rStyle w:val="normaltextrun"/>
          <w:rFonts w:asciiTheme="majorBidi" w:hAnsiTheme="majorBidi" w:cstheme="majorBidi"/>
        </w:rPr>
        <w:t>Elektrėnų, Šalčininkų, Širvintų, Švenčionių</w:t>
      </w:r>
      <w:r w:rsidR="00A96867" w:rsidRPr="00B14E5C">
        <w:rPr>
          <w:rStyle w:val="normaltextrun"/>
          <w:rFonts w:asciiTheme="majorBidi" w:hAnsiTheme="majorBidi" w:cstheme="majorBidi"/>
        </w:rPr>
        <w:t>, Trakų, Ukmergės, Vilniaus m. ir Vilniaus r. sav.)</w:t>
      </w:r>
      <w:r w:rsidRPr="00B14E5C">
        <w:rPr>
          <w:rStyle w:val="normaltextrun"/>
          <w:rFonts w:asciiTheme="majorBidi" w:hAnsiTheme="majorBidi" w:cstheme="majorBidi"/>
        </w:rPr>
        <w:t>taip pat  nurodytomis sąlygomis ir terminais demontuoti esamus kondicionierius ir jų trasas, juos utilizuoti</w:t>
      </w:r>
      <w:r w:rsidR="004B04DC" w:rsidRPr="00B14E5C">
        <w:rPr>
          <w:rStyle w:val="normaltextrun"/>
          <w:rFonts w:asciiTheme="majorBidi" w:hAnsiTheme="majorBidi" w:cstheme="majorBidi"/>
        </w:rPr>
        <w:t xml:space="preserve">. </w:t>
      </w:r>
      <w:r w:rsidR="000D599D" w:rsidRPr="00B14E5C">
        <w:rPr>
          <w:rStyle w:val="normaltextrun"/>
          <w:rFonts w:asciiTheme="majorBidi" w:hAnsiTheme="majorBidi" w:cstheme="majorBidi"/>
        </w:rPr>
        <w:t>P</w:t>
      </w:r>
      <w:r w:rsidRPr="00B14E5C">
        <w:rPr>
          <w:rStyle w:val="normaltextrun"/>
          <w:rFonts w:asciiTheme="majorBidi" w:hAnsiTheme="majorBidi" w:cstheme="majorBidi"/>
        </w:rPr>
        <w:t xml:space="preserve">ristatyti ir perduoti Pirkėjo nuosavybėn </w:t>
      </w:r>
      <w:r w:rsidR="000D599D" w:rsidRPr="00B14E5C">
        <w:rPr>
          <w:rStyle w:val="normaltextrun"/>
          <w:rFonts w:asciiTheme="majorBidi" w:hAnsiTheme="majorBidi" w:cstheme="majorBidi"/>
        </w:rPr>
        <w:t xml:space="preserve">naujus </w:t>
      </w:r>
      <w:r w:rsidRPr="00B14E5C">
        <w:rPr>
          <w:rStyle w:val="normaltextrun"/>
          <w:rFonts w:asciiTheme="majorBidi" w:hAnsiTheme="majorBidi" w:cstheme="majorBidi"/>
        </w:rPr>
        <w:t>kondicionierius (toliau - Sistemos) bei juos įrengti (toliau – Darbai) administracinių pastatų patalpose</w:t>
      </w:r>
      <w:r w:rsidR="5E378A6A" w:rsidRPr="00B14E5C">
        <w:rPr>
          <w:rStyle w:val="normaltextrun"/>
          <w:rFonts w:asciiTheme="majorBidi" w:hAnsiTheme="majorBidi" w:cstheme="majorBidi"/>
        </w:rPr>
        <w:t xml:space="preserve">, </w:t>
      </w:r>
      <w:r w:rsidR="005769CE" w:rsidRPr="00B14E5C">
        <w:rPr>
          <w:rStyle w:val="normaltextrun"/>
          <w:rFonts w:asciiTheme="majorBidi" w:hAnsiTheme="majorBidi" w:cstheme="majorBidi"/>
        </w:rPr>
        <w:t xml:space="preserve">taip </w:t>
      </w:r>
      <w:r w:rsidR="00DF0684" w:rsidRPr="00B14E5C">
        <w:rPr>
          <w:rStyle w:val="normaltextrun"/>
          <w:rFonts w:asciiTheme="majorBidi" w:hAnsiTheme="majorBidi" w:cstheme="majorBidi"/>
        </w:rPr>
        <w:t xml:space="preserve">pat </w:t>
      </w:r>
      <w:r w:rsidR="005769CE" w:rsidRPr="00B14E5C">
        <w:rPr>
          <w:rStyle w:val="normaltextrun"/>
          <w:rFonts w:asciiTheme="majorBidi" w:hAnsiTheme="majorBidi" w:cstheme="majorBidi"/>
        </w:rPr>
        <w:t xml:space="preserve">ir   </w:t>
      </w:r>
      <w:r w:rsidRPr="00B14E5C">
        <w:rPr>
          <w:rStyle w:val="normaltextrun"/>
          <w:rFonts w:asciiTheme="majorBidi" w:hAnsiTheme="majorBidi" w:cstheme="majorBidi"/>
        </w:rPr>
        <w:t>Pastat</w:t>
      </w:r>
      <w:r w:rsidR="58315E41" w:rsidRPr="00B14E5C">
        <w:rPr>
          <w:rStyle w:val="normaltextrun"/>
          <w:rFonts w:asciiTheme="majorBidi" w:hAnsiTheme="majorBidi" w:cstheme="majorBidi"/>
        </w:rPr>
        <w:t xml:space="preserve">uose </w:t>
      </w:r>
      <w:r w:rsidRPr="00B14E5C">
        <w:rPr>
          <w:rStyle w:val="normaltextrun"/>
          <w:rFonts w:asciiTheme="majorBidi" w:hAnsiTheme="majorBidi" w:cstheme="majorBidi"/>
        </w:rPr>
        <w:t>ar juose esančios</w:t>
      </w:r>
      <w:r w:rsidR="776CC12B" w:rsidRPr="00B14E5C">
        <w:rPr>
          <w:rStyle w:val="normaltextrun"/>
          <w:rFonts w:asciiTheme="majorBidi" w:hAnsiTheme="majorBidi" w:cstheme="majorBidi"/>
        </w:rPr>
        <w:t>e</w:t>
      </w:r>
      <w:r w:rsidRPr="00B14E5C">
        <w:rPr>
          <w:rStyle w:val="normaltextrun"/>
          <w:rFonts w:asciiTheme="majorBidi" w:hAnsiTheme="majorBidi" w:cstheme="majorBidi"/>
        </w:rPr>
        <w:t xml:space="preserve"> patalpos</w:t>
      </w:r>
      <w:r w:rsidR="776CC12B" w:rsidRPr="00B14E5C">
        <w:rPr>
          <w:rStyle w:val="normaltextrun"/>
          <w:rFonts w:asciiTheme="majorBidi" w:hAnsiTheme="majorBidi" w:cstheme="majorBidi"/>
        </w:rPr>
        <w:t>e</w:t>
      </w:r>
      <w:r w:rsidR="27D084D2" w:rsidRPr="00B14E5C">
        <w:rPr>
          <w:rStyle w:val="normaltextrun"/>
          <w:rFonts w:asciiTheme="majorBidi" w:hAnsiTheme="majorBidi" w:cstheme="majorBidi"/>
        </w:rPr>
        <w:t>, kuri</w:t>
      </w:r>
      <w:r w:rsidR="657FB347" w:rsidRPr="00B14E5C">
        <w:rPr>
          <w:rStyle w:val="normaltextrun"/>
          <w:rFonts w:asciiTheme="majorBidi" w:hAnsiTheme="majorBidi" w:cstheme="majorBidi"/>
        </w:rPr>
        <w:t>e</w:t>
      </w:r>
      <w:r w:rsidR="27D084D2" w:rsidRPr="00B14E5C">
        <w:rPr>
          <w:rStyle w:val="normaltextrun"/>
          <w:rFonts w:asciiTheme="majorBidi" w:hAnsiTheme="majorBidi" w:cstheme="majorBidi"/>
        </w:rPr>
        <w:t xml:space="preserve"> </w:t>
      </w:r>
      <w:r w:rsidR="6140279F" w:rsidRPr="00B14E5C">
        <w:rPr>
          <w:rStyle w:val="normaltextrun"/>
          <w:rFonts w:asciiTheme="majorBidi" w:hAnsiTheme="majorBidi" w:cstheme="majorBidi"/>
        </w:rPr>
        <w:t>yra</w:t>
      </w:r>
      <w:r w:rsidR="6140279F" w:rsidRPr="00B14E5C">
        <w:rPr>
          <w:rStyle w:val="normaltextrun"/>
          <w:rFonts w:asciiTheme="majorBidi" w:hAnsiTheme="majorBidi" w:cstheme="majorBidi"/>
          <w:b/>
          <w:bCs/>
        </w:rPr>
        <w:t xml:space="preserve"> </w:t>
      </w:r>
      <w:r w:rsidRPr="00B14E5C">
        <w:rPr>
          <w:rStyle w:val="normaltextrun"/>
          <w:rFonts w:asciiTheme="majorBidi" w:hAnsiTheme="majorBidi" w:cstheme="majorBidi"/>
          <w:b/>
          <w:bCs/>
        </w:rPr>
        <w:t xml:space="preserve"> </w:t>
      </w:r>
      <w:r w:rsidRPr="00B14E5C">
        <w:rPr>
          <w:rStyle w:val="normaltextrun"/>
          <w:rFonts w:asciiTheme="majorBidi" w:hAnsiTheme="majorBidi" w:cstheme="majorBidi"/>
        </w:rPr>
        <w:t xml:space="preserve">nekilnojamųjų kultūros vertybių </w:t>
      </w:r>
      <w:r w:rsidR="001A7993" w:rsidRPr="00B14E5C">
        <w:rPr>
          <w:rStyle w:val="normaltextrun"/>
          <w:rFonts w:asciiTheme="majorBidi" w:hAnsiTheme="majorBidi" w:cstheme="majorBidi"/>
        </w:rPr>
        <w:t xml:space="preserve">sąrašo </w:t>
      </w:r>
      <w:r w:rsidR="00C07421" w:rsidRPr="00B14E5C">
        <w:rPr>
          <w:rStyle w:val="normaltextrun"/>
          <w:rFonts w:asciiTheme="majorBidi" w:hAnsiTheme="majorBidi" w:cstheme="majorBidi"/>
        </w:rPr>
        <w:t>objektas ir/arba jie yra</w:t>
      </w:r>
      <w:r w:rsidR="00F55D6D" w:rsidRPr="00B14E5C">
        <w:rPr>
          <w:rStyle w:val="normaltextrun"/>
          <w:rFonts w:asciiTheme="majorBidi" w:hAnsiTheme="majorBidi" w:cstheme="majorBidi"/>
        </w:rPr>
        <w:t xml:space="preserve"> nekilnojamųjų kultūros vertybių teritorijoje ir apsaugos zonoje</w:t>
      </w:r>
      <w:r w:rsidRPr="00B14E5C">
        <w:rPr>
          <w:rStyle w:val="normaltextrun"/>
          <w:rFonts w:asciiTheme="majorBidi" w:hAnsiTheme="majorBidi" w:cstheme="majorBidi"/>
        </w:rPr>
        <w:t>. Darbai turi būti atliekami vadovaujantis</w:t>
      </w:r>
      <w:r w:rsidRPr="00B14E5C">
        <w:rPr>
          <w:rStyle w:val="normaltextrun"/>
          <w:rFonts w:asciiTheme="majorBidi" w:hAnsiTheme="majorBidi" w:cstheme="majorBidi"/>
          <w:color w:val="000000" w:themeColor="text1"/>
        </w:rPr>
        <w:t xml:space="preserve"> Lietuvos Respublikoje galiojančiais įstatymais, standartais, </w:t>
      </w:r>
      <w:r w:rsidR="00A0589A" w:rsidRPr="00A0589A">
        <w:rPr>
          <w:rFonts w:asciiTheme="majorBidi" w:hAnsiTheme="majorBidi" w:cstheme="majorBidi"/>
          <w:color w:val="000000" w:themeColor="text1"/>
        </w:rPr>
        <w:t>tame tarpe ir Turto banko patvirtintais kondicionierių įrengimo standartais (</w:t>
      </w:r>
      <w:r w:rsidR="00D90337">
        <w:rPr>
          <w:rFonts w:asciiTheme="majorBidi" w:hAnsiTheme="majorBidi" w:cstheme="majorBidi"/>
          <w:color w:val="000000" w:themeColor="text1"/>
        </w:rPr>
        <w:t xml:space="preserve">Pirkimo </w:t>
      </w:r>
      <w:r w:rsidR="00664300">
        <w:rPr>
          <w:rFonts w:asciiTheme="majorBidi" w:hAnsiTheme="majorBidi" w:cstheme="majorBidi"/>
          <w:color w:val="000000" w:themeColor="text1"/>
        </w:rPr>
        <w:t>sąlygų 6</w:t>
      </w:r>
      <w:r w:rsidR="00A0589A">
        <w:rPr>
          <w:rFonts w:asciiTheme="majorBidi" w:hAnsiTheme="majorBidi" w:cstheme="majorBidi"/>
          <w:color w:val="000000" w:themeColor="text1"/>
        </w:rPr>
        <w:t xml:space="preserve"> priedas</w:t>
      </w:r>
      <w:r w:rsidR="00A0589A" w:rsidRPr="00A0589A">
        <w:rPr>
          <w:rFonts w:asciiTheme="majorBidi" w:hAnsiTheme="majorBidi" w:cstheme="majorBidi"/>
          <w:color w:val="000000" w:themeColor="text1"/>
        </w:rPr>
        <w:t>),</w:t>
      </w:r>
      <w:r w:rsidR="00A0589A">
        <w:rPr>
          <w:rFonts w:asciiTheme="majorBidi" w:hAnsiTheme="majorBidi" w:cstheme="majorBidi"/>
          <w:b/>
          <w:bCs/>
          <w:color w:val="000000" w:themeColor="text1"/>
        </w:rPr>
        <w:t xml:space="preserve"> </w:t>
      </w:r>
      <w:r w:rsidRPr="00B14E5C">
        <w:rPr>
          <w:rStyle w:val="normaltextrun"/>
          <w:rFonts w:asciiTheme="majorBidi" w:hAnsiTheme="majorBidi" w:cstheme="majorBidi"/>
          <w:color w:val="000000" w:themeColor="text1"/>
        </w:rPr>
        <w:t>statybos techniniais reglamentais, paveldo tvarkybos reglamentais, higienos normų reikalavimais ir kitais Darbų atlikimui taikomais</w:t>
      </w:r>
      <w:r w:rsidRPr="00B14E5C">
        <w:rPr>
          <w:rStyle w:val="normaltextrun"/>
          <w:rFonts w:asciiTheme="majorBidi" w:hAnsiTheme="majorBidi" w:cstheme="majorBidi"/>
        </w:rPr>
        <w:t xml:space="preserve"> </w:t>
      </w:r>
      <w:r w:rsidRPr="00B14E5C">
        <w:rPr>
          <w:rStyle w:val="normaltextrun"/>
          <w:rFonts w:asciiTheme="majorBidi" w:hAnsiTheme="majorBidi" w:cstheme="majorBidi"/>
          <w:color w:val="000000" w:themeColor="text1"/>
        </w:rPr>
        <w:t>norminiais teisės aktais.</w:t>
      </w:r>
    </w:p>
    <w:p w14:paraId="3335545D" w14:textId="3745CDDA" w:rsidR="00287ACF" w:rsidRPr="00B14E5C" w:rsidRDefault="0E0A2A06" w:rsidP="20A23427">
      <w:pPr>
        <w:spacing w:after="0" w:line="240" w:lineRule="auto"/>
        <w:ind w:left="709" w:hanging="709"/>
        <w:textAlignment w:val="baseline"/>
        <w:rPr>
          <w:rFonts w:asciiTheme="majorBidi" w:eastAsia="SimSun" w:hAnsiTheme="majorBidi" w:cstheme="majorBidi"/>
          <w:color w:val="000000" w:themeColor="text1"/>
          <w:sz w:val="24"/>
          <w:szCs w:val="24"/>
          <w:lang w:eastAsia="lt-LT"/>
        </w:rPr>
      </w:pPr>
      <w:r w:rsidRPr="00B14E5C">
        <w:rPr>
          <w:rStyle w:val="normaltextrun"/>
          <w:rFonts w:asciiTheme="majorBidi" w:hAnsiTheme="majorBidi" w:cstheme="majorBidi"/>
          <w:sz w:val="24"/>
          <w:szCs w:val="24"/>
        </w:rPr>
        <w:t xml:space="preserve">1.2. </w:t>
      </w:r>
      <w:r w:rsidR="00955546" w:rsidRPr="00B14E5C">
        <w:rPr>
          <w:rStyle w:val="normaltextrun"/>
          <w:rFonts w:asciiTheme="majorBidi" w:hAnsiTheme="majorBidi" w:cstheme="majorBidi"/>
          <w:sz w:val="24"/>
          <w:szCs w:val="24"/>
        </w:rPr>
        <w:t>Pirkimas skaidomas į 4 dalis pagal statinių kategorijas:  ypatingieji statiniai kultūros paveldo zonoje, neypatingieji statiniai kultūros paveldo zonoje, ypatingieji statiniai, neypatingieji statiniai:</w:t>
      </w:r>
      <w:r w:rsidR="20C598BF" w:rsidRPr="00B14E5C">
        <w:rPr>
          <w:rFonts w:asciiTheme="majorBidi" w:eastAsia="SimSun" w:hAnsiTheme="majorBidi" w:cstheme="majorBidi"/>
          <w:b/>
          <w:bCs/>
          <w:sz w:val="24"/>
          <w:szCs w:val="24"/>
        </w:rPr>
        <w:t xml:space="preserve">           </w:t>
      </w:r>
      <w:r w:rsidR="3DDA502E" w:rsidRPr="00B14E5C">
        <w:rPr>
          <w:rFonts w:asciiTheme="majorBidi" w:eastAsia="SimSun" w:hAnsiTheme="majorBidi" w:cstheme="majorBidi"/>
          <w:b/>
          <w:bCs/>
          <w:sz w:val="24"/>
          <w:szCs w:val="24"/>
        </w:rPr>
        <w:t xml:space="preserve">     </w:t>
      </w:r>
      <w:r w:rsidR="20C598BF" w:rsidRPr="00B14E5C">
        <w:rPr>
          <w:rFonts w:asciiTheme="majorBidi" w:eastAsia="SimSun" w:hAnsiTheme="majorBidi" w:cstheme="majorBidi"/>
          <w:b/>
          <w:bCs/>
          <w:sz w:val="24"/>
          <w:szCs w:val="24"/>
        </w:rPr>
        <w:t xml:space="preserve"> </w:t>
      </w:r>
    </w:p>
    <w:p w14:paraId="670F86AA" w14:textId="6956B275" w:rsidR="00287ACF" w:rsidRPr="00B14E5C" w:rsidRDefault="20C598BF" w:rsidP="20A23427">
      <w:pPr>
        <w:spacing w:after="0" w:line="240" w:lineRule="auto"/>
        <w:ind w:left="709"/>
        <w:textAlignment w:val="baseline"/>
        <w:rPr>
          <w:rFonts w:asciiTheme="majorBidi" w:eastAsia="SimSun" w:hAnsiTheme="majorBidi" w:cstheme="majorBidi"/>
          <w:color w:val="000000" w:themeColor="text1"/>
          <w:sz w:val="24"/>
          <w:szCs w:val="24"/>
          <w:lang w:eastAsia="lt-LT"/>
        </w:rPr>
      </w:pPr>
      <w:r w:rsidRPr="00B14E5C">
        <w:rPr>
          <w:rFonts w:asciiTheme="majorBidi" w:eastAsia="SimSun" w:hAnsiTheme="majorBidi" w:cstheme="majorBidi"/>
          <w:b/>
          <w:bCs/>
          <w:sz w:val="24"/>
          <w:szCs w:val="24"/>
        </w:rPr>
        <w:t>1. kategorija:</w:t>
      </w:r>
      <w:r w:rsidR="00AF787E" w:rsidRPr="00B14E5C">
        <w:rPr>
          <w:rFonts w:asciiTheme="majorBidi" w:eastAsia="SimSun" w:hAnsiTheme="majorBidi" w:cstheme="majorBidi"/>
          <w:b/>
          <w:bCs/>
          <w:sz w:val="24"/>
          <w:szCs w:val="24"/>
        </w:rPr>
        <w:t xml:space="preserve"> </w:t>
      </w:r>
      <w:r w:rsidRPr="00B14E5C">
        <w:rPr>
          <w:rFonts w:asciiTheme="majorBidi" w:eastAsia="SimSun" w:hAnsiTheme="majorBidi" w:cstheme="majorBidi"/>
          <w:color w:val="000000" w:themeColor="text1"/>
          <w:sz w:val="24"/>
          <w:szCs w:val="24"/>
        </w:rPr>
        <w:t>negyvenamieji pastatai  ir statiniai, esantys kultūros  paveldo objekto</w:t>
      </w:r>
      <w:r w:rsidR="00D61069" w:rsidRPr="00B14E5C">
        <w:rPr>
          <w:rFonts w:asciiTheme="majorBidi" w:eastAsia="SimSun" w:hAnsiTheme="majorBidi" w:cstheme="majorBidi"/>
          <w:color w:val="000000" w:themeColor="text1"/>
          <w:sz w:val="24"/>
          <w:szCs w:val="24"/>
        </w:rPr>
        <w:t xml:space="preserve"> </w:t>
      </w:r>
      <w:r w:rsidRPr="00B14E5C">
        <w:rPr>
          <w:rFonts w:asciiTheme="majorBidi" w:eastAsia="SimSun" w:hAnsiTheme="majorBidi" w:cstheme="majorBidi"/>
          <w:color w:val="000000" w:themeColor="text1"/>
          <w:sz w:val="24"/>
          <w:szCs w:val="24"/>
        </w:rPr>
        <w:t xml:space="preserve">teritorijoje, jo apsaugos zonoje ir vietovėje </w:t>
      </w:r>
      <w:r w:rsidRPr="00B14E5C">
        <w:rPr>
          <w:rFonts w:asciiTheme="majorBidi" w:eastAsia="SimSun" w:hAnsiTheme="majorBidi" w:cstheme="majorBidi"/>
          <w:b/>
          <w:bCs/>
          <w:color w:val="000000" w:themeColor="text1"/>
          <w:sz w:val="24"/>
          <w:szCs w:val="24"/>
        </w:rPr>
        <w:t>( ypatingi statiniai</w:t>
      </w:r>
      <w:r w:rsidR="55AA1873" w:rsidRPr="00B14E5C">
        <w:rPr>
          <w:rFonts w:asciiTheme="majorBidi" w:eastAsia="SimSun" w:hAnsiTheme="majorBidi" w:cstheme="majorBidi"/>
          <w:b/>
          <w:bCs/>
          <w:color w:val="000000" w:themeColor="text1"/>
          <w:sz w:val="24"/>
          <w:szCs w:val="24"/>
        </w:rPr>
        <w:t>)</w:t>
      </w:r>
    </w:p>
    <w:p w14:paraId="5310C73E" w14:textId="2ADFA282" w:rsidR="00287ACF" w:rsidRPr="00B14E5C" w:rsidRDefault="766CD683" w:rsidP="00E94CD9">
      <w:pPr>
        <w:spacing w:after="0" w:line="240" w:lineRule="auto"/>
        <w:ind w:left="709" w:hanging="709"/>
        <w:textAlignment w:val="baseline"/>
        <w:rPr>
          <w:rFonts w:asciiTheme="majorBidi" w:eastAsia="SimSun" w:hAnsiTheme="majorBidi" w:cstheme="majorBidi"/>
          <w:color w:val="000000" w:themeColor="text1"/>
          <w:sz w:val="24"/>
          <w:szCs w:val="24"/>
          <w:lang w:eastAsia="lt-LT"/>
        </w:rPr>
      </w:pPr>
      <w:r w:rsidRPr="00B14E5C">
        <w:rPr>
          <w:rFonts w:asciiTheme="majorBidi" w:eastAsia="SimSun" w:hAnsiTheme="majorBidi" w:cstheme="majorBidi"/>
          <w:b/>
          <w:bCs/>
          <w:sz w:val="24"/>
          <w:szCs w:val="24"/>
        </w:rPr>
        <w:t xml:space="preserve">            </w:t>
      </w:r>
      <w:r w:rsidR="3B621B86" w:rsidRPr="00B14E5C">
        <w:rPr>
          <w:rFonts w:asciiTheme="majorBidi" w:eastAsia="SimSun" w:hAnsiTheme="majorBidi" w:cstheme="majorBidi"/>
          <w:b/>
          <w:bCs/>
          <w:sz w:val="24"/>
          <w:szCs w:val="24"/>
        </w:rPr>
        <w:t>2</w:t>
      </w:r>
      <w:r w:rsidRPr="00B14E5C">
        <w:rPr>
          <w:rFonts w:asciiTheme="majorBidi" w:eastAsia="SimSun" w:hAnsiTheme="majorBidi" w:cstheme="majorBidi"/>
          <w:b/>
          <w:bCs/>
          <w:sz w:val="24"/>
          <w:szCs w:val="24"/>
        </w:rPr>
        <w:t>. kategorija:</w:t>
      </w:r>
      <w:r w:rsidR="006D59C8" w:rsidRPr="00B14E5C">
        <w:rPr>
          <w:rFonts w:asciiTheme="majorBidi" w:eastAsia="SimSun" w:hAnsiTheme="majorBidi" w:cstheme="majorBidi"/>
          <w:b/>
          <w:bCs/>
          <w:sz w:val="24"/>
          <w:szCs w:val="24"/>
        </w:rPr>
        <w:t xml:space="preserve"> </w:t>
      </w:r>
      <w:r w:rsidRPr="00B14E5C">
        <w:rPr>
          <w:rFonts w:asciiTheme="majorBidi" w:eastAsia="SimSun" w:hAnsiTheme="majorBidi" w:cstheme="majorBidi"/>
          <w:color w:val="000000" w:themeColor="text1"/>
          <w:sz w:val="24"/>
          <w:szCs w:val="24"/>
        </w:rPr>
        <w:t xml:space="preserve">negyvenamieji pastatai  ir statiniai, esantys kultūros  paveldo objekto teritorijoje, jo apsaugos zonoje ir vietovėje </w:t>
      </w:r>
      <w:r w:rsidRPr="00B14E5C">
        <w:rPr>
          <w:rFonts w:asciiTheme="majorBidi" w:eastAsia="SimSun" w:hAnsiTheme="majorBidi" w:cstheme="majorBidi"/>
          <w:b/>
          <w:bCs/>
          <w:color w:val="000000" w:themeColor="text1"/>
          <w:sz w:val="24"/>
          <w:szCs w:val="24"/>
        </w:rPr>
        <w:t>( neypatingi statiniai)</w:t>
      </w:r>
      <w:r w:rsidRPr="00B14E5C">
        <w:rPr>
          <w:rFonts w:asciiTheme="majorBidi" w:eastAsia="SimSun" w:hAnsiTheme="majorBidi" w:cstheme="majorBidi"/>
          <w:color w:val="000000" w:themeColor="text1"/>
          <w:sz w:val="24"/>
          <w:szCs w:val="24"/>
        </w:rPr>
        <w:t>;</w:t>
      </w:r>
    </w:p>
    <w:p w14:paraId="07BC9C17" w14:textId="1407EC66" w:rsidR="00287ACF" w:rsidRPr="00B14E5C" w:rsidRDefault="109120A7" w:rsidP="00E94CD9">
      <w:pPr>
        <w:spacing w:after="0" w:line="240" w:lineRule="auto"/>
        <w:ind w:left="709" w:hanging="709"/>
        <w:textAlignment w:val="baseline"/>
        <w:rPr>
          <w:rFonts w:asciiTheme="majorBidi" w:eastAsia="SimSun" w:hAnsiTheme="majorBidi" w:cstheme="majorBidi"/>
          <w:color w:val="000000" w:themeColor="text1"/>
          <w:sz w:val="24"/>
          <w:szCs w:val="24"/>
          <w:lang w:eastAsia="lt-LT"/>
        </w:rPr>
      </w:pPr>
      <w:r w:rsidRPr="00B14E5C">
        <w:rPr>
          <w:rFonts w:asciiTheme="majorBidi" w:eastAsia="SimSun" w:hAnsiTheme="majorBidi" w:cstheme="majorBidi"/>
          <w:b/>
          <w:bCs/>
          <w:sz w:val="24"/>
          <w:szCs w:val="24"/>
        </w:rPr>
        <w:t xml:space="preserve">            3.</w:t>
      </w:r>
      <w:r w:rsidR="20C598BF" w:rsidRPr="00B14E5C">
        <w:rPr>
          <w:rFonts w:asciiTheme="majorBidi" w:eastAsia="SimSun" w:hAnsiTheme="majorBidi" w:cstheme="majorBidi"/>
          <w:b/>
          <w:bCs/>
          <w:sz w:val="24"/>
          <w:szCs w:val="24"/>
        </w:rPr>
        <w:t xml:space="preserve"> kategorija:</w:t>
      </w:r>
      <w:r w:rsidR="00801FB7" w:rsidRPr="00B14E5C">
        <w:rPr>
          <w:rFonts w:asciiTheme="majorBidi" w:eastAsia="SimSun" w:hAnsiTheme="majorBidi" w:cstheme="majorBidi"/>
          <w:b/>
          <w:bCs/>
          <w:sz w:val="24"/>
          <w:szCs w:val="24"/>
        </w:rPr>
        <w:t xml:space="preserve"> </w:t>
      </w:r>
      <w:r w:rsidR="20C598BF" w:rsidRPr="00B14E5C">
        <w:rPr>
          <w:rFonts w:asciiTheme="majorBidi" w:eastAsia="SimSun" w:hAnsiTheme="majorBidi" w:cstheme="majorBidi"/>
          <w:color w:val="000000" w:themeColor="text1"/>
          <w:sz w:val="24"/>
          <w:szCs w:val="24"/>
        </w:rPr>
        <w:t xml:space="preserve">negyvenamieji pastatai  ir statiniai, nesantys kultūros  paveldo objekto teritorijoje, jo apsaugos zonoje ir vietovėje </w:t>
      </w:r>
      <w:r w:rsidR="20C598BF" w:rsidRPr="00B14E5C">
        <w:rPr>
          <w:rFonts w:asciiTheme="majorBidi" w:eastAsia="SimSun" w:hAnsiTheme="majorBidi" w:cstheme="majorBidi"/>
          <w:b/>
          <w:bCs/>
          <w:color w:val="000000" w:themeColor="text1"/>
          <w:sz w:val="24"/>
          <w:szCs w:val="24"/>
        </w:rPr>
        <w:t>( ypatingi statiniai)</w:t>
      </w:r>
      <w:r w:rsidR="20C598BF" w:rsidRPr="00B14E5C">
        <w:rPr>
          <w:rFonts w:asciiTheme="majorBidi" w:eastAsia="SimSun" w:hAnsiTheme="majorBidi" w:cstheme="majorBidi"/>
          <w:color w:val="000000" w:themeColor="text1"/>
          <w:sz w:val="24"/>
          <w:szCs w:val="24"/>
        </w:rPr>
        <w:t>;</w:t>
      </w:r>
      <w:r w:rsidR="20C598BF" w:rsidRPr="00B14E5C">
        <w:rPr>
          <w:rFonts w:asciiTheme="majorBidi" w:eastAsia="SimSun" w:hAnsiTheme="majorBidi" w:cstheme="majorBidi"/>
          <w:b/>
          <w:bCs/>
          <w:sz w:val="24"/>
          <w:szCs w:val="24"/>
        </w:rPr>
        <w:t xml:space="preserve"> </w:t>
      </w:r>
    </w:p>
    <w:p w14:paraId="5B7E780C" w14:textId="3E1BD57B" w:rsidR="00287ACF" w:rsidRPr="00B14E5C" w:rsidRDefault="6E9218B7">
      <w:pPr>
        <w:spacing w:after="0" w:line="240" w:lineRule="auto"/>
        <w:ind w:left="709" w:hanging="709"/>
        <w:textAlignment w:val="baseline"/>
        <w:rPr>
          <w:rFonts w:asciiTheme="majorBidi" w:eastAsia="SimSun" w:hAnsiTheme="majorBidi" w:cstheme="majorBidi"/>
          <w:color w:val="000000" w:themeColor="text1"/>
          <w:sz w:val="24"/>
          <w:szCs w:val="24"/>
        </w:rPr>
      </w:pPr>
      <w:r w:rsidRPr="00B14E5C">
        <w:rPr>
          <w:rFonts w:asciiTheme="majorBidi" w:eastAsia="SimSun" w:hAnsiTheme="majorBidi" w:cstheme="majorBidi"/>
          <w:b/>
          <w:bCs/>
          <w:sz w:val="24"/>
          <w:szCs w:val="24"/>
        </w:rPr>
        <w:t xml:space="preserve">            4</w:t>
      </w:r>
      <w:r w:rsidR="1D1C8A0C" w:rsidRPr="00B14E5C">
        <w:rPr>
          <w:rFonts w:asciiTheme="majorBidi" w:eastAsia="SimSun" w:hAnsiTheme="majorBidi" w:cstheme="majorBidi"/>
          <w:b/>
          <w:bCs/>
          <w:sz w:val="24"/>
          <w:szCs w:val="24"/>
        </w:rPr>
        <w:t>. kategorija :</w:t>
      </w:r>
      <w:r w:rsidR="1D1C8A0C" w:rsidRPr="00B14E5C">
        <w:rPr>
          <w:rFonts w:asciiTheme="majorBidi" w:eastAsia="SimSun" w:hAnsiTheme="majorBidi" w:cstheme="majorBidi"/>
          <w:color w:val="000000" w:themeColor="text1"/>
          <w:sz w:val="24"/>
          <w:szCs w:val="24"/>
        </w:rPr>
        <w:t xml:space="preserve">negyvenamieji pastatai  ir statiniai, </w:t>
      </w:r>
      <w:r w:rsidR="43FED230" w:rsidRPr="00B14E5C">
        <w:rPr>
          <w:rFonts w:asciiTheme="majorBidi" w:eastAsia="SimSun" w:hAnsiTheme="majorBidi" w:cstheme="majorBidi"/>
          <w:color w:val="000000" w:themeColor="text1"/>
          <w:sz w:val="24"/>
          <w:szCs w:val="24"/>
        </w:rPr>
        <w:t>n</w:t>
      </w:r>
      <w:r w:rsidR="1D1C8A0C" w:rsidRPr="00B14E5C">
        <w:rPr>
          <w:rFonts w:asciiTheme="majorBidi" w:eastAsia="SimSun" w:hAnsiTheme="majorBidi" w:cstheme="majorBidi"/>
          <w:color w:val="000000" w:themeColor="text1"/>
          <w:sz w:val="24"/>
          <w:szCs w:val="24"/>
        </w:rPr>
        <w:t xml:space="preserve">esantys kultūros  paveldo objekto teritorijoje, jo apsaugos zonoje ir vietovėje </w:t>
      </w:r>
      <w:r w:rsidR="1D1C8A0C" w:rsidRPr="00B14E5C">
        <w:rPr>
          <w:rFonts w:asciiTheme="majorBidi" w:eastAsia="SimSun" w:hAnsiTheme="majorBidi" w:cstheme="majorBidi"/>
          <w:b/>
          <w:bCs/>
          <w:color w:val="000000" w:themeColor="text1"/>
          <w:sz w:val="24"/>
          <w:szCs w:val="24"/>
        </w:rPr>
        <w:t>( neypatingi statiniai)</w:t>
      </w:r>
      <w:r w:rsidR="1D1C8A0C" w:rsidRPr="00B14E5C">
        <w:rPr>
          <w:rFonts w:asciiTheme="majorBidi" w:eastAsia="SimSun" w:hAnsiTheme="majorBidi" w:cstheme="majorBidi"/>
          <w:color w:val="000000" w:themeColor="text1"/>
          <w:sz w:val="24"/>
          <w:szCs w:val="24"/>
        </w:rPr>
        <w:t>;</w:t>
      </w:r>
    </w:p>
    <w:p w14:paraId="05F47A27" w14:textId="32DCBA83" w:rsidR="00D900CC" w:rsidRPr="00B14E5C" w:rsidRDefault="005B4AB9" w:rsidP="00D900CC">
      <w:pPr>
        <w:spacing w:after="0" w:line="240" w:lineRule="auto"/>
        <w:ind w:left="709" w:hanging="709"/>
        <w:rPr>
          <w:rStyle w:val="normaltextrun"/>
          <w:rFonts w:asciiTheme="majorBidi" w:eastAsia="Times New Roman" w:hAnsiTheme="majorBidi" w:cstheme="majorBidi"/>
          <w:sz w:val="24"/>
          <w:szCs w:val="24"/>
        </w:rPr>
      </w:pPr>
      <w:r w:rsidRPr="00B14E5C">
        <w:rPr>
          <w:rFonts w:asciiTheme="majorBidi" w:eastAsia="Times New Roman" w:hAnsiTheme="majorBidi" w:cstheme="majorBidi"/>
          <w:color w:val="000000" w:themeColor="text1"/>
          <w:sz w:val="24"/>
          <w:szCs w:val="24"/>
        </w:rPr>
        <w:t xml:space="preserve">1.4. </w:t>
      </w:r>
      <w:r w:rsidR="6DA6F29B" w:rsidRPr="00B14E5C">
        <w:rPr>
          <w:rStyle w:val="normaltextrun"/>
          <w:rFonts w:asciiTheme="majorBidi" w:eastAsia="Times New Roman" w:hAnsiTheme="majorBidi" w:cstheme="majorBidi"/>
          <w:sz w:val="24"/>
          <w:szCs w:val="24"/>
        </w:rPr>
        <w:t>Rangovas</w:t>
      </w:r>
      <w:r w:rsidR="5D355E1B" w:rsidRPr="00B14E5C">
        <w:rPr>
          <w:rStyle w:val="normaltextrun"/>
          <w:rFonts w:asciiTheme="majorBidi" w:eastAsia="Times New Roman" w:hAnsiTheme="majorBidi" w:cstheme="majorBidi"/>
          <w:sz w:val="24"/>
          <w:szCs w:val="24"/>
        </w:rPr>
        <w:t>,</w:t>
      </w:r>
      <w:r w:rsidR="6DA6F29B" w:rsidRPr="00B14E5C">
        <w:rPr>
          <w:rStyle w:val="normaltextrun"/>
          <w:rFonts w:asciiTheme="majorBidi" w:eastAsia="Times New Roman" w:hAnsiTheme="majorBidi" w:cstheme="majorBidi"/>
          <w:sz w:val="24"/>
          <w:szCs w:val="24"/>
        </w:rPr>
        <w:t xml:space="preserve"> </w:t>
      </w:r>
      <w:r w:rsidR="11B44B4C" w:rsidRPr="00B14E5C">
        <w:rPr>
          <w:rStyle w:val="normaltextrun"/>
          <w:rFonts w:asciiTheme="majorBidi" w:eastAsia="Times New Roman" w:hAnsiTheme="majorBidi" w:cstheme="majorBidi"/>
          <w:b/>
          <w:bCs/>
          <w:sz w:val="24"/>
          <w:szCs w:val="24"/>
        </w:rPr>
        <w:t>1</w:t>
      </w:r>
      <w:r w:rsidR="754E48D3" w:rsidRPr="00B14E5C">
        <w:rPr>
          <w:rStyle w:val="normaltextrun"/>
          <w:rFonts w:asciiTheme="majorBidi" w:eastAsia="Times New Roman" w:hAnsiTheme="majorBidi" w:cstheme="majorBidi"/>
          <w:b/>
          <w:bCs/>
          <w:sz w:val="24"/>
          <w:szCs w:val="24"/>
        </w:rPr>
        <w:t xml:space="preserve"> ir </w:t>
      </w:r>
      <w:r w:rsidR="11B44B4C" w:rsidRPr="00B14E5C">
        <w:rPr>
          <w:rStyle w:val="normaltextrun"/>
          <w:rFonts w:asciiTheme="majorBidi" w:eastAsia="Times New Roman" w:hAnsiTheme="majorBidi" w:cstheme="majorBidi"/>
          <w:b/>
          <w:bCs/>
          <w:sz w:val="24"/>
          <w:szCs w:val="24"/>
        </w:rPr>
        <w:t xml:space="preserve">2 </w:t>
      </w:r>
      <w:r w:rsidR="008275E2" w:rsidRPr="00B14E5C">
        <w:rPr>
          <w:rStyle w:val="normaltextrun"/>
          <w:rFonts w:asciiTheme="majorBidi" w:eastAsia="Times New Roman" w:hAnsiTheme="majorBidi" w:cstheme="majorBidi"/>
          <w:b/>
          <w:bCs/>
          <w:sz w:val="24"/>
          <w:szCs w:val="24"/>
        </w:rPr>
        <w:t>pirkim</w:t>
      </w:r>
      <w:r w:rsidR="00EA3177" w:rsidRPr="00B14E5C">
        <w:rPr>
          <w:rStyle w:val="normaltextrun"/>
          <w:rFonts w:asciiTheme="majorBidi" w:eastAsia="Times New Roman" w:hAnsiTheme="majorBidi" w:cstheme="majorBidi"/>
          <w:b/>
          <w:bCs/>
          <w:sz w:val="24"/>
          <w:szCs w:val="24"/>
        </w:rPr>
        <w:t>ų</w:t>
      </w:r>
      <w:r w:rsidR="008275E2" w:rsidRPr="00B14E5C">
        <w:rPr>
          <w:rStyle w:val="normaltextrun"/>
          <w:rFonts w:asciiTheme="majorBidi" w:eastAsia="Times New Roman" w:hAnsiTheme="majorBidi" w:cstheme="majorBidi"/>
          <w:b/>
          <w:bCs/>
          <w:sz w:val="24"/>
          <w:szCs w:val="24"/>
        </w:rPr>
        <w:t xml:space="preserve"> </w:t>
      </w:r>
      <w:r w:rsidR="009D7CED" w:rsidRPr="00B14E5C">
        <w:rPr>
          <w:rStyle w:val="normaltextrun"/>
          <w:rFonts w:asciiTheme="majorBidi" w:eastAsia="Times New Roman" w:hAnsiTheme="majorBidi" w:cstheme="majorBidi"/>
          <w:b/>
          <w:bCs/>
          <w:sz w:val="24"/>
          <w:szCs w:val="24"/>
        </w:rPr>
        <w:t>dali</w:t>
      </w:r>
      <w:r w:rsidR="00EA3177" w:rsidRPr="00B14E5C">
        <w:rPr>
          <w:rStyle w:val="normaltextrun"/>
          <w:rFonts w:asciiTheme="majorBidi" w:eastAsia="Times New Roman" w:hAnsiTheme="majorBidi" w:cstheme="majorBidi"/>
          <w:b/>
          <w:bCs/>
          <w:sz w:val="24"/>
          <w:szCs w:val="24"/>
        </w:rPr>
        <w:t>ms</w:t>
      </w:r>
      <w:r w:rsidR="538750BC" w:rsidRPr="00B14E5C">
        <w:rPr>
          <w:rStyle w:val="normaltextrun"/>
          <w:rFonts w:asciiTheme="majorBidi" w:eastAsia="Times New Roman" w:hAnsiTheme="majorBidi" w:cstheme="majorBidi"/>
          <w:sz w:val="24"/>
          <w:szCs w:val="24"/>
        </w:rPr>
        <w:t>,</w:t>
      </w:r>
      <w:r w:rsidR="58D22D2D" w:rsidRPr="00B14E5C">
        <w:rPr>
          <w:rStyle w:val="normaltextrun"/>
          <w:rFonts w:asciiTheme="majorBidi" w:eastAsia="Times New Roman" w:hAnsiTheme="majorBidi" w:cstheme="majorBidi"/>
          <w:sz w:val="24"/>
          <w:szCs w:val="24"/>
        </w:rPr>
        <w:t xml:space="preserve"> </w:t>
      </w:r>
      <w:r w:rsidR="6DA6F29B" w:rsidRPr="00B14E5C">
        <w:rPr>
          <w:rStyle w:val="normaltextrun"/>
          <w:rFonts w:asciiTheme="majorBidi" w:eastAsia="Times New Roman" w:hAnsiTheme="majorBidi" w:cstheme="majorBidi"/>
          <w:sz w:val="24"/>
          <w:szCs w:val="24"/>
        </w:rPr>
        <w:t>pareng</w:t>
      </w:r>
      <w:r w:rsidR="009D7CED" w:rsidRPr="00B14E5C">
        <w:rPr>
          <w:rStyle w:val="normaltextrun"/>
          <w:rFonts w:asciiTheme="majorBidi" w:eastAsia="Times New Roman" w:hAnsiTheme="majorBidi" w:cstheme="majorBidi"/>
          <w:sz w:val="24"/>
          <w:szCs w:val="24"/>
        </w:rPr>
        <w:t>ia</w:t>
      </w:r>
      <w:r w:rsidR="6DA6F29B" w:rsidRPr="00B14E5C">
        <w:rPr>
          <w:rStyle w:val="normaltextrun"/>
          <w:rFonts w:asciiTheme="majorBidi" w:eastAsia="Times New Roman" w:hAnsiTheme="majorBidi" w:cstheme="majorBidi"/>
          <w:sz w:val="24"/>
          <w:szCs w:val="24"/>
        </w:rPr>
        <w:t xml:space="preserve"> </w:t>
      </w:r>
      <w:r w:rsidR="00AE036C" w:rsidRPr="00B14E5C">
        <w:rPr>
          <w:rStyle w:val="normaltextrun"/>
          <w:rFonts w:asciiTheme="majorBidi" w:eastAsia="Times New Roman" w:hAnsiTheme="majorBidi" w:cstheme="majorBidi"/>
          <w:sz w:val="24"/>
          <w:szCs w:val="24"/>
        </w:rPr>
        <w:t>Darbų</w:t>
      </w:r>
      <w:r w:rsidR="6DA6F29B" w:rsidRPr="00B14E5C">
        <w:rPr>
          <w:rStyle w:val="normaltextrun"/>
          <w:rFonts w:asciiTheme="majorBidi" w:eastAsia="Times New Roman" w:hAnsiTheme="majorBidi" w:cstheme="majorBidi"/>
          <w:sz w:val="24"/>
          <w:szCs w:val="24"/>
        </w:rPr>
        <w:t xml:space="preserve"> aprašą</w:t>
      </w:r>
      <w:r w:rsidR="00EE181E" w:rsidRPr="00B14E5C">
        <w:rPr>
          <w:rStyle w:val="normaltextrun"/>
          <w:rFonts w:asciiTheme="majorBidi" w:eastAsia="Times New Roman" w:hAnsiTheme="majorBidi" w:cstheme="majorBidi"/>
          <w:sz w:val="24"/>
          <w:szCs w:val="24"/>
        </w:rPr>
        <w:t xml:space="preserve"> su brėžiniu</w:t>
      </w:r>
      <w:r w:rsidR="00250C5C" w:rsidRPr="00B14E5C">
        <w:rPr>
          <w:rStyle w:val="normaltextrun"/>
          <w:rFonts w:asciiTheme="majorBidi" w:eastAsia="Times New Roman" w:hAnsiTheme="majorBidi" w:cstheme="majorBidi"/>
          <w:sz w:val="24"/>
          <w:szCs w:val="24"/>
        </w:rPr>
        <w:t xml:space="preserve"> (jeigu reikalauja KPD, tai </w:t>
      </w:r>
      <w:r w:rsidR="00AE036C" w:rsidRPr="00B14E5C">
        <w:rPr>
          <w:rStyle w:val="normaltextrun"/>
          <w:rFonts w:asciiTheme="majorBidi" w:eastAsia="Times New Roman" w:hAnsiTheme="majorBidi" w:cstheme="majorBidi"/>
          <w:sz w:val="24"/>
          <w:szCs w:val="24"/>
        </w:rPr>
        <w:t>pa</w:t>
      </w:r>
      <w:r w:rsidR="00250C5C" w:rsidRPr="00B14E5C">
        <w:rPr>
          <w:rStyle w:val="normaltextrun"/>
          <w:rFonts w:asciiTheme="majorBidi" w:eastAsia="Times New Roman" w:hAnsiTheme="majorBidi" w:cstheme="majorBidi"/>
          <w:sz w:val="24"/>
          <w:szCs w:val="24"/>
        </w:rPr>
        <w:t>rengia projektą)</w:t>
      </w:r>
      <w:r w:rsidR="6DA6F29B" w:rsidRPr="00B14E5C">
        <w:rPr>
          <w:rStyle w:val="normaltextrun"/>
          <w:rFonts w:asciiTheme="majorBidi" w:eastAsia="Times New Roman" w:hAnsiTheme="majorBidi" w:cstheme="majorBidi"/>
          <w:sz w:val="24"/>
          <w:szCs w:val="24"/>
        </w:rPr>
        <w:t xml:space="preserve"> </w:t>
      </w:r>
      <w:r w:rsidR="00AE036C" w:rsidRPr="00B14E5C">
        <w:rPr>
          <w:rStyle w:val="normaltextrun"/>
          <w:rFonts w:asciiTheme="majorBidi" w:eastAsia="Times New Roman" w:hAnsiTheme="majorBidi" w:cstheme="majorBidi"/>
          <w:sz w:val="24"/>
          <w:szCs w:val="24"/>
        </w:rPr>
        <w:t xml:space="preserve">ir </w:t>
      </w:r>
      <w:r w:rsidR="6DA6F29B" w:rsidRPr="00B14E5C">
        <w:rPr>
          <w:rStyle w:val="normaltextrun"/>
          <w:rFonts w:asciiTheme="majorBidi" w:eastAsia="Times New Roman" w:hAnsiTheme="majorBidi" w:cstheme="majorBidi"/>
          <w:sz w:val="24"/>
          <w:szCs w:val="24"/>
        </w:rPr>
        <w:t>suderina su Kultūros paveldo departamentu prie Kultūros ministerijos</w:t>
      </w:r>
      <w:r w:rsidR="49D81CA0" w:rsidRPr="00B14E5C">
        <w:rPr>
          <w:rStyle w:val="normaltextrun"/>
          <w:rFonts w:asciiTheme="majorBidi" w:eastAsia="Times New Roman" w:hAnsiTheme="majorBidi" w:cstheme="majorBidi"/>
          <w:sz w:val="24"/>
          <w:szCs w:val="24"/>
        </w:rPr>
        <w:t>.</w:t>
      </w:r>
    </w:p>
    <w:p w14:paraId="0D3C7338" w14:textId="4D7E23E6" w:rsidR="00287ACF" w:rsidRPr="00B14E5C" w:rsidRDefault="007341EC" w:rsidP="003E2A7B">
      <w:pPr>
        <w:pStyle w:val="paragraph"/>
        <w:spacing w:beforeAutospacing="0" w:after="0" w:afterAutospacing="0"/>
        <w:jc w:val="both"/>
        <w:textAlignment w:val="baseline"/>
        <w:rPr>
          <w:rStyle w:val="eop"/>
          <w:rFonts w:asciiTheme="majorBidi" w:eastAsiaTheme="majorEastAsia" w:hAnsiTheme="majorBidi" w:cstheme="majorBidi"/>
        </w:rPr>
      </w:pPr>
      <w:r w:rsidRPr="00B14E5C">
        <w:rPr>
          <w:rFonts w:asciiTheme="majorBidi" w:eastAsia="SimSun" w:hAnsiTheme="majorBidi" w:cstheme="majorBidi"/>
          <w:color w:val="000000" w:themeColor="text1"/>
        </w:rPr>
        <w:t xml:space="preserve">1.5. </w:t>
      </w:r>
      <w:r w:rsidR="54544902" w:rsidRPr="00B14E5C">
        <w:rPr>
          <w:rFonts w:asciiTheme="majorBidi" w:eastAsia="SimSun" w:hAnsiTheme="majorBidi" w:cstheme="majorBidi"/>
          <w:color w:val="000000" w:themeColor="text1"/>
        </w:rPr>
        <w:t>Rangovas</w:t>
      </w:r>
      <w:r w:rsidR="75C99B71" w:rsidRPr="00B14E5C">
        <w:rPr>
          <w:rFonts w:asciiTheme="majorBidi" w:eastAsia="SimSun" w:hAnsiTheme="majorBidi" w:cstheme="majorBidi"/>
          <w:color w:val="000000" w:themeColor="text1"/>
        </w:rPr>
        <w:t>,</w:t>
      </w:r>
      <w:r w:rsidR="00EA3177" w:rsidRPr="00B14E5C">
        <w:rPr>
          <w:rFonts w:asciiTheme="majorBidi" w:eastAsia="SimSun" w:hAnsiTheme="majorBidi" w:cstheme="majorBidi"/>
          <w:color w:val="000000" w:themeColor="text1"/>
        </w:rPr>
        <w:t xml:space="preserve"> </w:t>
      </w:r>
      <w:r w:rsidR="75C99B71" w:rsidRPr="00B14E5C">
        <w:rPr>
          <w:rFonts w:asciiTheme="majorBidi" w:eastAsia="SimSun" w:hAnsiTheme="majorBidi" w:cstheme="majorBidi"/>
          <w:b/>
          <w:bCs/>
        </w:rPr>
        <w:t>3</w:t>
      </w:r>
      <w:r w:rsidR="00EA3177" w:rsidRPr="00B14E5C">
        <w:rPr>
          <w:rFonts w:asciiTheme="majorBidi" w:eastAsia="SimSun" w:hAnsiTheme="majorBidi" w:cstheme="majorBidi"/>
          <w:b/>
          <w:bCs/>
        </w:rPr>
        <w:t xml:space="preserve"> ir 4 pirkimų dalims</w:t>
      </w:r>
      <w:r w:rsidR="75C99B71" w:rsidRPr="00B14E5C">
        <w:rPr>
          <w:rFonts w:asciiTheme="majorBidi" w:eastAsia="SimSun" w:hAnsiTheme="majorBidi" w:cstheme="majorBidi"/>
          <w:b/>
          <w:bCs/>
          <w:color w:val="000000" w:themeColor="text1"/>
        </w:rPr>
        <w:t xml:space="preserve"> </w:t>
      </w:r>
      <w:r w:rsidR="54544902" w:rsidRPr="00B14E5C">
        <w:rPr>
          <w:rFonts w:asciiTheme="majorBidi" w:eastAsia="SimSun" w:hAnsiTheme="majorBidi" w:cstheme="majorBidi"/>
          <w:color w:val="000000" w:themeColor="text1"/>
        </w:rPr>
        <w:t>pareng</w:t>
      </w:r>
      <w:r w:rsidR="00EA3177" w:rsidRPr="00B14E5C">
        <w:rPr>
          <w:rFonts w:asciiTheme="majorBidi" w:eastAsia="SimSun" w:hAnsiTheme="majorBidi" w:cstheme="majorBidi"/>
          <w:color w:val="000000" w:themeColor="text1"/>
        </w:rPr>
        <w:t>ia</w:t>
      </w:r>
      <w:r w:rsidR="54544902" w:rsidRPr="00B14E5C">
        <w:rPr>
          <w:rFonts w:asciiTheme="majorBidi" w:eastAsia="SimSun" w:hAnsiTheme="majorBidi" w:cstheme="majorBidi"/>
          <w:color w:val="000000" w:themeColor="text1"/>
        </w:rPr>
        <w:t xml:space="preserve"> </w:t>
      </w:r>
      <w:r w:rsidR="00EE181E" w:rsidRPr="00B14E5C">
        <w:rPr>
          <w:rFonts w:asciiTheme="majorBidi" w:eastAsia="SimSun" w:hAnsiTheme="majorBidi" w:cstheme="majorBidi"/>
          <w:color w:val="000000" w:themeColor="text1"/>
        </w:rPr>
        <w:t>Darbų</w:t>
      </w:r>
      <w:r w:rsidR="54544902" w:rsidRPr="00B14E5C">
        <w:rPr>
          <w:rFonts w:asciiTheme="majorBidi" w:eastAsia="SimSun" w:hAnsiTheme="majorBidi" w:cstheme="majorBidi"/>
          <w:color w:val="000000" w:themeColor="text1"/>
        </w:rPr>
        <w:t xml:space="preserve"> aprašą </w:t>
      </w:r>
      <w:r w:rsidR="00EE181E" w:rsidRPr="00B14E5C">
        <w:rPr>
          <w:rFonts w:asciiTheme="majorBidi" w:eastAsia="SimSun" w:hAnsiTheme="majorBidi" w:cstheme="majorBidi"/>
          <w:color w:val="000000" w:themeColor="text1"/>
        </w:rPr>
        <w:t xml:space="preserve">ir </w:t>
      </w:r>
      <w:r w:rsidR="4D2154E4" w:rsidRPr="00B14E5C">
        <w:rPr>
          <w:rFonts w:asciiTheme="majorBidi" w:eastAsia="SimSun" w:hAnsiTheme="majorBidi" w:cstheme="majorBidi"/>
          <w:color w:val="000000" w:themeColor="text1"/>
        </w:rPr>
        <w:t>su</w:t>
      </w:r>
      <w:r w:rsidR="54544902" w:rsidRPr="00B14E5C">
        <w:rPr>
          <w:rFonts w:asciiTheme="majorBidi" w:eastAsia="SimSun" w:hAnsiTheme="majorBidi" w:cstheme="majorBidi"/>
          <w:color w:val="000000" w:themeColor="text1"/>
        </w:rPr>
        <w:t xml:space="preserve">derina su </w:t>
      </w:r>
      <w:r w:rsidR="40D04619" w:rsidRPr="00B14E5C">
        <w:rPr>
          <w:rFonts w:asciiTheme="majorBidi" w:eastAsia="SimSun" w:hAnsiTheme="majorBidi" w:cstheme="majorBidi"/>
          <w:color w:val="000000" w:themeColor="text1"/>
        </w:rPr>
        <w:t>Užsakovu</w:t>
      </w:r>
      <w:r w:rsidR="6EF8D2EE" w:rsidRPr="00B14E5C">
        <w:rPr>
          <w:rFonts w:asciiTheme="majorBidi" w:eastAsia="SimSun" w:hAnsiTheme="majorBidi" w:cstheme="majorBidi"/>
          <w:color w:val="000000" w:themeColor="text1"/>
        </w:rPr>
        <w:t>.</w:t>
      </w:r>
      <w:r w:rsidR="1E3CE171" w:rsidRPr="00B14E5C">
        <w:rPr>
          <w:rStyle w:val="eop"/>
          <w:rFonts w:asciiTheme="majorBidi" w:eastAsiaTheme="majorEastAsia" w:hAnsiTheme="majorBidi" w:cstheme="majorBidi"/>
        </w:rPr>
        <w:t> </w:t>
      </w:r>
    </w:p>
    <w:p w14:paraId="0B11B18D" w14:textId="77777777" w:rsidR="003E2A7B" w:rsidRPr="00B14E5C" w:rsidRDefault="003E2A7B" w:rsidP="003E2A7B">
      <w:pPr>
        <w:pStyle w:val="paragraph"/>
        <w:spacing w:beforeAutospacing="0" w:after="0" w:afterAutospacing="0"/>
        <w:jc w:val="both"/>
        <w:textAlignment w:val="baseline"/>
        <w:rPr>
          <w:rFonts w:asciiTheme="majorBidi" w:hAnsiTheme="majorBidi" w:cstheme="majorBidi"/>
        </w:rPr>
      </w:pPr>
    </w:p>
    <w:p w14:paraId="631CED94" w14:textId="11488003" w:rsidR="00287ACF" w:rsidRPr="00B14E5C" w:rsidRDefault="36ABB66F" w:rsidP="3B4E62FD">
      <w:pPr>
        <w:spacing w:line="264" w:lineRule="auto"/>
        <w:rPr>
          <w:rFonts w:asciiTheme="majorBidi" w:eastAsia="SimSun" w:hAnsiTheme="majorBidi" w:cstheme="majorBidi"/>
          <w:color w:val="000000"/>
          <w:sz w:val="24"/>
          <w:szCs w:val="24"/>
          <w:u w:val="single"/>
          <w:lang w:eastAsia="lt-LT"/>
        </w:rPr>
      </w:pPr>
      <w:r w:rsidRPr="00B14E5C">
        <w:rPr>
          <w:rFonts w:asciiTheme="majorBidi" w:eastAsia="SimSun" w:hAnsiTheme="majorBidi" w:cstheme="majorBidi"/>
          <w:b/>
          <w:bCs/>
          <w:color w:val="000000" w:themeColor="text1"/>
          <w:sz w:val="24"/>
          <w:szCs w:val="24"/>
          <w:u w:val="single"/>
        </w:rPr>
        <w:t>II. Reikalavimai prekėms ir atliekamiems darbams:</w:t>
      </w:r>
    </w:p>
    <w:p w14:paraId="67D3367B" w14:textId="13ADABE4" w:rsidR="00287ACF" w:rsidRPr="00B14E5C" w:rsidRDefault="005142BA" w:rsidP="4D6803DA">
      <w:pPr>
        <w:numPr>
          <w:ilvl w:val="0"/>
          <w:numId w:val="11"/>
        </w:numPr>
        <w:tabs>
          <w:tab w:val="center" w:pos="4975"/>
          <w:tab w:val="right" w:pos="9638"/>
        </w:tabs>
        <w:autoSpaceDE w:val="0"/>
        <w:adjustRightInd w:val="0"/>
        <w:spacing w:after="0" w:line="240" w:lineRule="auto"/>
        <w:ind w:left="709" w:hanging="709"/>
        <w:contextualSpacing/>
        <w:jc w:val="both"/>
        <w:rPr>
          <w:rFonts w:asciiTheme="majorBidi" w:eastAsia="SimSun" w:hAnsiTheme="majorBidi" w:cstheme="majorBidi"/>
          <w:color w:val="000000"/>
          <w:sz w:val="24"/>
          <w:szCs w:val="24"/>
          <w:lang w:eastAsia="zh-CN"/>
        </w:rPr>
      </w:pPr>
      <w:r w:rsidRPr="00B14E5C">
        <w:rPr>
          <w:rFonts w:asciiTheme="majorBidi" w:eastAsia="SimSun" w:hAnsiTheme="majorBidi" w:cstheme="majorBidi"/>
          <w:color w:val="000000"/>
          <w:sz w:val="24"/>
          <w:szCs w:val="24"/>
          <w:lang w:eastAsia="lt-LT"/>
        </w:rPr>
        <w:t xml:space="preserve">Rangovas, vadovaudamasis teisės aktų nustatytais reikalavimais ir konkretaus </w:t>
      </w:r>
      <w:r w:rsidR="001E65AE" w:rsidRPr="00B14E5C">
        <w:rPr>
          <w:rFonts w:asciiTheme="majorBidi" w:eastAsia="SimSun" w:hAnsiTheme="majorBidi" w:cstheme="majorBidi"/>
          <w:color w:val="000000"/>
          <w:sz w:val="24"/>
          <w:szCs w:val="24"/>
          <w:lang w:eastAsia="lt-LT"/>
        </w:rPr>
        <w:t xml:space="preserve">pateikto </w:t>
      </w:r>
      <w:r w:rsidR="0AC7A984" w:rsidRPr="00B14E5C">
        <w:rPr>
          <w:rFonts w:asciiTheme="majorBidi" w:eastAsia="SimSun" w:hAnsiTheme="majorBidi" w:cstheme="majorBidi"/>
          <w:color w:val="000000" w:themeColor="text1"/>
          <w:sz w:val="24"/>
          <w:szCs w:val="24"/>
          <w:lang w:eastAsia="lt-LT"/>
        </w:rPr>
        <w:t>užsakymo</w:t>
      </w:r>
      <w:r w:rsidRPr="00B14E5C">
        <w:rPr>
          <w:rFonts w:asciiTheme="majorBidi" w:eastAsia="SimSun" w:hAnsiTheme="majorBidi" w:cstheme="majorBidi"/>
          <w:color w:val="000000"/>
          <w:sz w:val="24"/>
          <w:szCs w:val="24"/>
          <w:lang w:eastAsia="lt-LT"/>
        </w:rPr>
        <w:t xml:space="preserve"> </w:t>
      </w:r>
      <w:r w:rsidR="00070E04" w:rsidRPr="00B14E5C">
        <w:rPr>
          <w:rFonts w:asciiTheme="majorBidi" w:eastAsia="SimSun" w:hAnsiTheme="majorBidi" w:cstheme="majorBidi"/>
          <w:color w:val="000000"/>
          <w:sz w:val="24"/>
          <w:szCs w:val="24"/>
          <w:lang w:eastAsia="lt-LT"/>
        </w:rPr>
        <w:t>Technin</w:t>
      </w:r>
      <w:r w:rsidR="00BA0FC1" w:rsidRPr="00B14E5C">
        <w:rPr>
          <w:rFonts w:asciiTheme="majorBidi" w:eastAsia="SimSun" w:hAnsiTheme="majorBidi" w:cstheme="majorBidi"/>
          <w:color w:val="000000"/>
          <w:sz w:val="24"/>
          <w:szCs w:val="24"/>
          <w:lang w:eastAsia="lt-LT"/>
        </w:rPr>
        <w:t>e specifikacija</w:t>
      </w:r>
      <w:r w:rsidR="00F06AEE" w:rsidRPr="00B14E5C">
        <w:rPr>
          <w:rFonts w:asciiTheme="majorBidi" w:eastAsia="SimSun" w:hAnsiTheme="majorBidi" w:cstheme="majorBidi"/>
          <w:color w:val="000000"/>
          <w:sz w:val="24"/>
          <w:szCs w:val="24"/>
          <w:lang w:eastAsia="lt-LT"/>
        </w:rPr>
        <w:t>,</w:t>
      </w:r>
      <w:r w:rsidRPr="00B14E5C">
        <w:rPr>
          <w:rFonts w:asciiTheme="majorBidi" w:eastAsia="SimSun" w:hAnsiTheme="majorBidi" w:cstheme="majorBidi"/>
          <w:color w:val="000000"/>
          <w:sz w:val="24"/>
          <w:szCs w:val="24"/>
          <w:lang w:eastAsia="lt-LT"/>
        </w:rPr>
        <w:t xml:space="preserve"> </w:t>
      </w:r>
      <w:r w:rsidR="00F06AEE" w:rsidRPr="00B14E5C">
        <w:rPr>
          <w:rFonts w:asciiTheme="majorBidi" w:eastAsia="SimSun" w:hAnsiTheme="majorBidi" w:cstheme="majorBidi"/>
          <w:color w:val="000000"/>
          <w:sz w:val="24"/>
          <w:szCs w:val="24"/>
          <w:lang w:eastAsia="lt-LT"/>
        </w:rPr>
        <w:t xml:space="preserve">Priedas Nr. 2, </w:t>
      </w:r>
      <w:r w:rsidRPr="00B14E5C">
        <w:rPr>
          <w:rFonts w:asciiTheme="majorBidi" w:eastAsia="SimSun" w:hAnsiTheme="majorBidi" w:cstheme="majorBidi"/>
          <w:color w:val="000000"/>
          <w:sz w:val="24"/>
          <w:szCs w:val="24"/>
          <w:lang w:eastAsia="lt-LT"/>
        </w:rPr>
        <w:t xml:space="preserve">privalo </w:t>
      </w:r>
      <w:r w:rsidRPr="00B14E5C">
        <w:rPr>
          <w:rStyle w:val="normaltextrun"/>
          <w:rFonts w:asciiTheme="majorBidi" w:hAnsiTheme="majorBidi" w:cstheme="majorBidi"/>
          <w:color w:val="000000"/>
          <w:sz w:val="24"/>
          <w:szCs w:val="24"/>
          <w:shd w:val="clear" w:color="auto" w:fill="FFFFFF"/>
        </w:rPr>
        <w:t xml:space="preserve">pristatyti naują kondicionavimo sistemą (toliau - Sistemos) ir atlikti jos įrengimo darbus (toliau </w:t>
      </w:r>
      <w:r w:rsidR="00240B92" w:rsidRPr="00B14E5C">
        <w:rPr>
          <w:rStyle w:val="normaltextrun"/>
          <w:rFonts w:asciiTheme="majorBidi" w:hAnsiTheme="majorBidi" w:cstheme="majorBidi"/>
          <w:color w:val="000000"/>
          <w:sz w:val="24"/>
          <w:szCs w:val="24"/>
          <w:shd w:val="clear" w:color="auto" w:fill="FFFFFF"/>
        </w:rPr>
        <w:t>-</w:t>
      </w:r>
      <w:r w:rsidRPr="00B14E5C">
        <w:rPr>
          <w:rStyle w:val="normaltextrun"/>
          <w:rFonts w:asciiTheme="majorBidi" w:hAnsiTheme="majorBidi" w:cstheme="majorBidi"/>
          <w:color w:val="000000"/>
          <w:sz w:val="24"/>
          <w:szCs w:val="24"/>
          <w:shd w:val="clear" w:color="auto" w:fill="FFFFFF"/>
        </w:rPr>
        <w:t xml:space="preserve"> Darbai)</w:t>
      </w:r>
      <w:r w:rsidRPr="00B14E5C">
        <w:rPr>
          <w:rFonts w:asciiTheme="majorBidi" w:eastAsia="Times New Roman" w:hAnsiTheme="majorBidi" w:cstheme="majorBidi"/>
          <w:color w:val="000000"/>
          <w:sz w:val="24"/>
          <w:szCs w:val="24"/>
          <w:lang w:eastAsia="lt-LT"/>
        </w:rPr>
        <w:t xml:space="preserve">, taip pat </w:t>
      </w:r>
      <w:r w:rsidRPr="00B14E5C">
        <w:rPr>
          <w:rFonts w:asciiTheme="majorBidi" w:eastAsia="SimSun" w:hAnsiTheme="majorBidi" w:cstheme="majorBidi"/>
          <w:sz w:val="24"/>
          <w:szCs w:val="24"/>
        </w:rPr>
        <w:t xml:space="preserve">atlikti neveikiančių </w:t>
      </w:r>
      <w:r w:rsidR="00240B92" w:rsidRPr="00B14E5C">
        <w:rPr>
          <w:rFonts w:asciiTheme="majorBidi" w:eastAsia="SimSun" w:hAnsiTheme="majorBidi" w:cstheme="majorBidi"/>
          <w:sz w:val="24"/>
          <w:szCs w:val="24"/>
        </w:rPr>
        <w:t xml:space="preserve">oro </w:t>
      </w:r>
      <w:r w:rsidRPr="00B14E5C">
        <w:rPr>
          <w:rFonts w:asciiTheme="majorBidi" w:eastAsia="SimSun" w:hAnsiTheme="majorBidi" w:cstheme="majorBidi"/>
          <w:sz w:val="24"/>
          <w:szCs w:val="24"/>
        </w:rPr>
        <w:t xml:space="preserve">kondicionierių demontavimo darbus </w:t>
      </w:r>
      <w:r w:rsidR="00D57520" w:rsidRPr="00B14E5C">
        <w:rPr>
          <w:rFonts w:asciiTheme="majorBidi" w:eastAsia="SimSun" w:hAnsiTheme="majorBidi" w:cstheme="majorBidi"/>
          <w:sz w:val="24"/>
          <w:szCs w:val="24"/>
        </w:rPr>
        <w:t xml:space="preserve">pateikiant </w:t>
      </w:r>
      <w:r w:rsidR="00B578A7" w:rsidRPr="00B14E5C">
        <w:rPr>
          <w:rFonts w:asciiTheme="majorBidi" w:eastAsia="SimSun" w:hAnsiTheme="majorBidi" w:cstheme="majorBidi"/>
          <w:sz w:val="24"/>
          <w:szCs w:val="24"/>
        </w:rPr>
        <w:t xml:space="preserve">išmontuotos įrangos ir medžiagų </w:t>
      </w:r>
      <w:r w:rsidR="00D57520" w:rsidRPr="00B14E5C">
        <w:rPr>
          <w:rFonts w:asciiTheme="majorBidi" w:eastAsia="SimSun" w:hAnsiTheme="majorBidi" w:cstheme="majorBidi"/>
          <w:sz w:val="24"/>
          <w:szCs w:val="24"/>
        </w:rPr>
        <w:t>utilizavimo aktus</w:t>
      </w:r>
      <w:r w:rsidRPr="00B14E5C">
        <w:rPr>
          <w:rFonts w:asciiTheme="majorBidi" w:eastAsia="Times New Roman" w:hAnsiTheme="majorBidi" w:cstheme="majorBidi"/>
          <w:color w:val="000000"/>
          <w:sz w:val="24"/>
          <w:szCs w:val="24"/>
          <w:lang w:eastAsia="lt-LT"/>
        </w:rPr>
        <w:t xml:space="preserve">, </w:t>
      </w:r>
      <w:r w:rsidRPr="00B14E5C">
        <w:rPr>
          <w:rFonts w:asciiTheme="majorBidi" w:eastAsia="SimSun" w:hAnsiTheme="majorBidi" w:cstheme="majorBidi"/>
          <w:color w:val="000000"/>
          <w:sz w:val="24"/>
          <w:szCs w:val="24"/>
          <w:lang w:eastAsia="lt-LT"/>
        </w:rPr>
        <w:t>kaip tai numatyta techninėje specifikacijoje</w:t>
      </w:r>
      <w:r w:rsidR="003108C5" w:rsidRPr="00B14E5C">
        <w:rPr>
          <w:rFonts w:asciiTheme="majorBidi" w:eastAsia="SimSun" w:hAnsiTheme="majorBidi" w:cstheme="majorBidi"/>
          <w:color w:val="000000"/>
          <w:sz w:val="24"/>
          <w:szCs w:val="24"/>
          <w:lang w:eastAsia="lt-LT"/>
        </w:rPr>
        <w:t xml:space="preserve">. </w:t>
      </w:r>
    </w:p>
    <w:p w14:paraId="2CDE0638" w14:textId="26231B62" w:rsidR="00287ACF" w:rsidRPr="00B14E5C" w:rsidRDefault="2B7DBF40" w:rsidP="4D6803DA">
      <w:pPr>
        <w:numPr>
          <w:ilvl w:val="0"/>
          <w:numId w:val="11"/>
        </w:numPr>
        <w:tabs>
          <w:tab w:val="center" w:pos="4975"/>
          <w:tab w:val="right" w:pos="9638"/>
        </w:tabs>
        <w:autoSpaceDE w:val="0"/>
        <w:adjustRightInd w:val="0"/>
        <w:spacing w:after="0" w:line="240" w:lineRule="auto"/>
        <w:ind w:left="709" w:hanging="709"/>
        <w:contextualSpacing/>
        <w:jc w:val="both"/>
        <w:rPr>
          <w:rFonts w:asciiTheme="majorBidi" w:eastAsia="SimSun" w:hAnsiTheme="majorBidi" w:cstheme="majorBidi"/>
          <w:color w:val="000000"/>
          <w:sz w:val="24"/>
          <w:szCs w:val="24"/>
          <w:lang w:eastAsia="zh-CN"/>
        </w:rPr>
      </w:pPr>
      <w:r w:rsidRPr="00B14E5C">
        <w:rPr>
          <w:rFonts w:asciiTheme="majorBidi" w:eastAsia="SimSun" w:hAnsiTheme="majorBidi" w:cstheme="majorBidi"/>
          <w:color w:val="000000" w:themeColor="text1"/>
          <w:sz w:val="24"/>
          <w:szCs w:val="24"/>
        </w:rPr>
        <w:t>Rangovas privalo</w:t>
      </w:r>
      <w:r w:rsidR="6CF87F16" w:rsidRPr="00B14E5C">
        <w:rPr>
          <w:rFonts w:asciiTheme="majorBidi" w:eastAsia="SimSun" w:hAnsiTheme="majorBidi" w:cstheme="majorBidi"/>
          <w:color w:val="000000" w:themeColor="text1"/>
          <w:sz w:val="24"/>
          <w:szCs w:val="24"/>
        </w:rPr>
        <w:t xml:space="preserve"> visus</w:t>
      </w:r>
      <w:r w:rsidRPr="00B14E5C">
        <w:rPr>
          <w:rFonts w:asciiTheme="majorBidi" w:eastAsia="SimSun" w:hAnsiTheme="majorBidi" w:cstheme="majorBidi"/>
          <w:color w:val="000000" w:themeColor="text1"/>
          <w:sz w:val="24"/>
          <w:szCs w:val="24"/>
        </w:rPr>
        <w:t xml:space="preserve"> Darbus atlikti</w:t>
      </w:r>
      <w:r w:rsidR="7BC7E315" w:rsidRPr="00B14E5C">
        <w:rPr>
          <w:rFonts w:asciiTheme="majorBidi" w:eastAsia="SimSun" w:hAnsiTheme="majorBidi" w:cstheme="majorBidi"/>
          <w:color w:val="000000" w:themeColor="text1"/>
          <w:sz w:val="24"/>
          <w:szCs w:val="24"/>
        </w:rPr>
        <w:t xml:space="preserve"> savo sąskaita</w:t>
      </w:r>
      <w:r w:rsidRPr="00B14E5C">
        <w:rPr>
          <w:rFonts w:asciiTheme="majorBidi" w:eastAsia="SimSun" w:hAnsiTheme="majorBidi" w:cstheme="majorBidi"/>
          <w:color w:val="000000" w:themeColor="text1"/>
          <w:sz w:val="24"/>
          <w:szCs w:val="24"/>
        </w:rPr>
        <w:t xml:space="preserve"> naudo</w:t>
      </w:r>
      <w:r w:rsidR="06EF7F06" w:rsidRPr="00B14E5C">
        <w:rPr>
          <w:rFonts w:asciiTheme="majorBidi" w:eastAsia="SimSun" w:hAnsiTheme="majorBidi" w:cstheme="majorBidi"/>
          <w:color w:val="000000" w:themeColor="text1"/>
          <w:sz w:val="24"/>
          <w:szCs w:val="24"/>
        </w:rPr>
        <w:t>damas</w:t>
      </w:r>
      <w:r w:rsidR="00777326" w:rsidRPr="00B14E5C">
        <w:rPr>
          <w:rFonts w:asciiTheme="majorBidi" w:eastAsia="SimSun" w:hAnsiTheme="majorBidi" w:cstheme="majorBidi"/>
          <w:color w:val="000000" w:themeColor="text1"/>
          <w:sz w:val="24"/>
          <w:szCs w:val="24"/>
        </w:rPr>
        <w:t>is</w:t>
      </w:r>
      <w:r w:rsidR="10404918" w:rsidRPr="00B14E5C">
        <w:rPr>
          <w:rFonts w:asciiTheme="majorBidi" w:eastAsia="SimSun" w:hAnsiTheme="majorBidi" w:cstheme="majorBidi"/>
          <w:color w:val="000000" w:themeColor="text1"/>
          <w:sz w:val="24"/>
          <w:szCs w:val="24"/>
        </w:rPr>
        <w:t>,</w:t>
      </w:r>
      <w:r w:rsidRPr="00B14E5C">
        <w:rPr>
          <w:rFonts w:asciiTheme="majorBidi" w:eastAsia="SimSun" w:hAnsiTheme="majorBidi" w:cstheme="majorBidi"/>
          <w:color w:val="000000" w:themeColor="text1"/>
          <w:sz w:val="24"/>
          <w:szCs w:val="24"/>
        </w:rPr>
        <w:t xml:space="preserve"> </w:t>
      </w:r>
      <w:r w:rsidR="394B8E87" w:rsidRPr="00B14E5C">
        <w:rPr>
          <w:rFonts w:asciiTheme="majorBidi" w:eastAsia="SimSun" w:hAnsiTheme="majorBidi" w:cstheme="majorBidi"/>
          <w:color w:val="000000" w:themeColor="text1"/>
          <w:sz w:val="24"/>
          <w:szCs w:val="24"/>
        </w:rPr>
        <w:t>jam</w:t>
      </w:r>
      <w:r w:rsidRPr="00B14E5C">
        <w:rPr>
          <w:rFonts w:asciiTheme="majorBidi" w:eastAsia="SimSun" w:hAnsiTheme="majorBidi" w:cstheme="majorBidi"/>
          <w:color w:val="000000" w:themeColor="text1"/>
          <w:sz w:val="24"/>
          <w:szCs w:val="24"/>
        </w:rPr>
        <w:t xml:space="preserve"> </w:t>
      </w:r>
      <w:r w:rsidR="57E0F3BF" w:rsidRPr="00B14E5C">
        <w:rPr>
          <w:rFonts w:asciiTheme="majorBidi" w:eastAsia="SimSun" w:hAnsiTheme="majorBidi" w:cstheme="majorBidi"/>
          <w:color w:val="000000" w:themeColor="text1"/>
          <w:sz w:val="24"/>
          <w:szCs w:val="24"/>
        </w:rPr>
        <w:t xml:space="preserve"> priklausančiais </w:t>
      </w:r>
      <w:r w:rsidRPr="00B14E5C">
        <w:rPr>
          <w:rFonts w:asciiTheme="majorBidi" w:eastAsia="SimSun" w:hAnsiTheme="majorBidi" w:cstheme="majorBidi"/>
          <w:color w:val="000000" w:themeColor="text1"/>
          <w:sz w:val="24"/>
          <w:szCs w:val="24"/>
        </w:rPr>
        <w:t xml:space="preserve">įrankiais, </w:t>
      </w:r>
      <w:r w:rsidR="3E2E243F" w:rsidRPr="00B14E5C">
        <w:rPr>
          <w:rFonts w:asciiTheme="majorBidi" w:eastAsia="SimSun" w:hAnsiTheme="majorBidi" w:cstheme="majorBidi"/>
          <w:color w:val="000000" w:themeColor="text1"/>
          <w:sz w:val="24"/>
          <w:szCs w:val="24"/>
        </w:rPr>
        <w:t>kopėčiomis</w:t>
      </w:r>
      <w:r w:rsidR="03B36D6D" w:rsidRPr="00B14E5C">
        <w:rPr>
          <w:rFonts w:asciiTheme="majorBidi" w:eastAsia="SimSun" w:hAnsiTheme="majorBidi" w:cstheme="majorBidi"/>
          <w:color w:val="000000" w:themeColor="text1"/>
          <w:sz w:val="24"/>
          <w:szCs w:val="24"/>
        </w:rPr>
        <w:t>,</w:t>
      </w:r>
      <w:r w:rsidR="3E2E243F" w:rsidRPr="00B14E5C">
        <w:rPr>
          <w:rFonts w:asciiTheme="majorBidi" w:eastAsia="SimSun" w:hAnsiTheme="majorBidi" w:cstheme="majorBidi"/>
          <w:color w:val="000000" w:themeColor="text1"/>
          <w:sz w:val="24"/>
          <w:szCs w:val="24"/>
        </w:rPr>
        <w:t xml:space="preserve"> </w:t>
      </w:r>
      <w:r w:rsidR="5F4F2668" w:rsidRPr="00B14E5C">
        <w:rPr>
          <w:rFonts w:asciiTheme="majorBidi" w:eastAsia="SimSun" w:hAnsiTheme="majorBidi" w:cstheme="majorBidi"/>
          <w:color w:val="000000" w:themeColor="text1"/>
          <w:sz w:val="24"/>
          <w:szCs w:val="24"/>
        </w:rPr>
        <w:t>mobiliais bokšteliais</w:t>
      </w:r>
      <w:r w:rsidR="65AD3C21" w:rsidRPr="00B14E5C">
        <w:rPr>
          <w:rFonts w:asciiTheme="majorBidi" w:eastAsia="SimSun" w:hAnsiTheme="majorBidi" w:cstheme="majorBidi"/>
          <w:color w:val="000000" w:themeColor="text1"/>
          <w:sz w:val="24"/>
          <w:szCs w:val="24"/>
        </w:rPr>
        <w:t>,</w:t>
      </w:r>
      <w:r w:rsidR="6F829EA6" w:rsidRPr="00B14E5C">
        <w:rPr>
          <w:rFonts w:asciiTheme="majorBidi" w:eastAsia="SimSun" w:hAnsiTheme="majorBidi" w:cstheme="majorBidi"/>
          <w:color w:val="000000" w:themeColor="text1"/>
          <w:sz w:val="24"/>
          <w:szCs w:val="24"/>
        </w:rPr>
        <w:t xml:space="preserve"> </w:t>
      </w:r>
      <w:proofErr w:type="spellStart"/>
      <w:r w:rsidR="321B5E4F" w:rsidRPr="00B14E5C">
        <w:rPr>
          <w:rFonts w:asciiTheme="majorBidi" w:eastAsia="SimSun" w:hAnsiTheme="majorBidi" w:cstheme="majorBidi"/>
          <w:color w:val="000000" w:themeColor="text1"/>
          <w:sz w:val="24"/>
          <w:szCs w:val="24"/>
        </w:rPr>
        <w:t>žirkliniais</w:t>
      </w:r>
      <w:proofErr w:type="spellEnd"/>
      <w:r w:rsidR="3E2E243F" w:rsidRPr="00B14E5C">
        <w:rPr>
          <w:rFonts w:asciiTheme="majorBidi" w:eastAsia="SimSun" w:hAnsiTheme="majorBidi" w:cstheme="majorBidi"/>
          <w:color w:val="000000" w:themeColor="text1"/>
          <w:sz w:val="24"/>
          <w:szCs w:val="24"/>
        </w:rPr>
        <w:t xml:space="preserve"> </w:t>
      </w:r>
      <w:r w:rsidR="329E7F67" w:rsidRPr="00B14E5C">
        <w:rPr>
          <w:rFonts w:asciiTheme="majorBidi" w:eastAsia="SimSun" w:hAnsiTheme="majorBidi" w:cstheme="majorBidi"/>
          <w:color w:val="000000" w:themeColor="text1"/>
          <w:sz w:val="24"/>
          <w:szCs w:val="24"/>
        </w:rPr>
        <w:t>keltuvais</w:t>
      </w:r>
      <w:r w:rsidR="78E40A18" w:rsidRPr="00B14E5C">
        <w:rPr>
          <w:rFonts w:asciiTheme="majorBidi" w:eastAsia="SimSun" w:hAnsiTheme="majorBidi" w:cstheme="majorBidi"/>
          <w:color w:val="000000" w:themeColor="text1"/>
          <w:sz w:val="24"/>
          <w:szCs w:val="24"/>
        </w:rPr>
        <w:t xml:space="preserve">, </w:t>
      </w:r>
      <w:proofErr w:type="spellStart"/>
      <w:r w:rsidR="78E40A18" w:rsidRPr="00B14E5C">
        <w:rPr>
          <w:rFonts w:asciiTheme="majorBidi" w:eastAsia="SimSun" w:hAnsiTheme="majorBidi" w:cstheme="majorBidi"/>
          <w:color w:val="000000" w:themeColor="text1"/>
          <w:sz w:val="24"/>
          <w:szCs w:val="24"/>
        </w:rPr>
        <w:t>autobokšteliais</w:t>
      </w:r>
      <w:proofErr w:type="spellEnd"/>
      <w:r w:rsidR="329E7F67" w:rsidRPr="00B14E5C">
        <w:rPr>
          <w:rFonts w:asciiTheme="majorBidi" w:eastAsia="SimSun" w:hAnsiTheme="majorBidi" w:cstheme="majorBidi"/>
          <w:color w:val="000000" w:themeColor="text1"/>
          <w:sz w:val="24"/>
          <w:szCs w:val="24"/>
        </w:rPr>
        <w:t xml:space="preserve"> </w:t>
      </w:r>
      <w:r w:rsidR="00DD0D9E" w:rsidRPr="00B14E5C">
        <w:rPr>
          <w:rFonts w:asciiTheme="majorBidi" w:eastAsia="SimSun" w:hAnsiTheme="majorBidi" w:cstheme="majorBidi"/>
          <w:color w:val="000000" w:themeColor="text1"/>
          <w:sz w:val="24"/>
          <w:szCs w:val="24"/>
        </w:rPr>
        <w:t xml:space="preserve">ir kt. pakėlimo mechanizmais </w:t>
      </w:r>
      <w:r w:rsidRPr="00B14E5C">
        <w:rPr>
          <w:rFonts w:asciiTheme="majorBidi" w:eastAsia="SimSun" w:hAnsiTheme="majorBidi" w:cstheme="majorBidi"/>
          <w:color w:val="000000" w:themeColor="text1"/>
          <w:sz w:val="24"/>
          <w:szCs w:val="24"/>
        </w:rPr>
        <w:t>ir medžiagomis.</w:t>
      </w:r>
      <w:r w:rsidR="07FB22CF" w:rsidRPr="00B14E5C">
        <w:rPr>
          <w:rFonts w:asciiTheme="majorBidi" w:eastAsia="SimSun" w:hAnsiTheme="majorBidi" w:cstheme="majorBidi"/>
          <w:color w:val="000000" w:themeColor="text1"/>
          <w:sz w:val="24"/>
          <w:szCs w:val="24"/>
        </w:rPr>
        <w:t xml:space="preserve"> </w:t>
      </w:r>
      <w:r w:rsidR="64623550" w:rsidRPr="00B14E5C">
        <w:rPr>
          <w:rFonts w:asciiTheme="majorBidi" w:eastAsia="SimSun" w:hAnsiTheme="majorBidi" w:cstheme="majorBidi"/>
          <w:color w:val="000000" w:themeColor="text1"/>
          <w:sz w:val="24"/>
          <w:szCs w:val="24"/>
        </w:rPr>
        <w:t>Už įrankių, įrango</w:t>
      </w:r>
      <w:r w:rsidR="3D3D2741" w:rsidRPr="00B14E5C">
        <w:rPr>
          <w:rFonts w:asciiTheme="majorBidi" w:eastAsia="SimSun" w:hAnsiTheme="majorBidi" w:cstheme="majorBidi"/>
          <w:color w:val="000000" w:themeColor="text1"/>
          <w:sz w:val="24"/>
          <w:szCs w:val="24"/>
        </w:rPr>
        <w:t>s tinkamumą, t</w:t>
      </w:r>
      <w:r w:rsidR="7D2B5C67" w:rsidRPr="00B14E5C">
        <w:rPr>
          <w:rFonts w:asciiTheme="majorBidi" w:eastAsia="SimSun" w:hAnsiTheme="majorBidi" w:cstheme="majorBidi"/>
          <w:color w:val="000000" w:themeColor="text1"/>
          <w:sz w:val="24"/>
          <w:szCs w:val="24"/>
        </w:rPr>
        <w:t>echninę būklę, saugų jų naudojimą</w:t>
      </w:r>
      <w:r w:rsidR="19A0F4D4" w:rsidRPr="00B14E5C">
        <w:rPr>
          <w:rFonts w:asciiTheme="majorBidi" w:eastAsia="SimSun" w:hAnsiTheme="majorBidi" w:cstheme="majorBidi"/>
          <w:color w:val="000000" w:themeColor="text1"/>
          <w:sz w:val="24"/>
          <w:szCs w:val="24"/>
        </w:rPr>
        <w:t>,</w:t>
      </w:r>
      <w:r w:rsidR="7D2B5C67" w:rsidRPr="00B14E5C">
        <w:rPr>
          <w:rFonts w:asciiTheme="majorBidi" w:eastAsia="SimSun" w:hAnsiTheme="majorBidi" w:cstheme="majorBidi"/>
          <w:color w:val="000000" w:themeColor="text1"/>
          <w:sz w:val="24"/>
          <w:szCs w:val="24"/>
        </w:rPr>
        <w:t xml:space="preserve"> atsako Rangovas.</w:t>
      </w:r>
      <w:r w:rsidRPr="00B14E5C">
        <w:rPr>
          <w:rFonts w:asciiTheme="majorBidi" w:eastAsia="SimSun" w:hAnsiTheme="majorBidi" w:cstheme="majorBidi"/>
          <w:color w:val="000000" w:themeColor="text1"/>
          <w:sz w:val="24"/>
          <w:szCs w:val="24"/>
        </w:rPr>
        <w:t xml:space="preserve"> Visos</w:t>
      </w:r>
      <w:r w:rsidR="7931F28F" w:rsidRPr="00B14E5C">
        <w:rPr>
          <w:rFonts w:asciiTheme="majorBidi" w:eastAsia="SimSun" w:hAnsiTheme="majorBidi" w:cstheme="majorBidi"/>
          <w:color w:val="000000" w:themeColor="text1"/>
          <w:sz w:val="24"/>
          <w:szCs w:val="24"/>
        </w:rPr>
        <w:t xml:space="preserve">  kondicionavimo</w:t>
      </w:r>
      <w:r w:rsidRPr="00B14E5C">
        <w:rPr>
          <w:rFonts w:asciiTheme="majorBidi" w:eastAsia="SimSun" w:hAnsiTheme="majorBidi" w:cstheme="majorBidi"/>
          <w:color w:val="000000" w:themeColor="text1"/>
          <w:sz w:val="24"/>
          <w:szCs w:val="24"/>
        </w:rPr>
        <w:t xml:space="preserve"> </w:t>
      </w:r>
      <w:r w:rsidR="009B30E3" w:rsidRPr="00B14E5C">
        <w:rPr>
          <w:rFonts w:asciiTheme="majorBidi" w:eastAsia="SimSun" w:hAnsiTheme="majorBidi" w:cstheme="majorBidi"/>
          <w:color w:val="000000" w:themeColor="text1"/>
          <w:sz w:val="24"/>
          <w:szCs w:val="24"/>
        </w:rPr>
        <w:t>S</w:t>
      </w:r>
      <w:r w:rsidRPr="00B14E5C">
        <w:rPr>
          <w:rFonts w:asciiTheme="majorBidi" w:eastAsia="SimSun" w:hAnsiTheme="majorBidi" w:cstheme="majorBidi"/>
          <w:color w:val="000000" w:themeColor="text1"/>
          <w:sz w:val="24"/>
          <w:szCs w:val="24"/>
        </w:rPr>
        <w:t>istemos ir Darbų metu naudojamos medžiagos,  turi būti nauj</w:t>
      </w:r>
      <w:r w:rsidR="16A66035" w:rsidRPr="00B14E5C">
        <w:rPr>
          <w:rFonts w:asciiTheme="majorBidi" w:eastAsia="SimSun" w:hAnsiTheme="majorBidi" w:cstheme="majorBidi"/>
          <w:color w:val="000000" w:themeColor="text1"/>
          <w:sz w:val="24"/>
          <w:szCs w:val="24"/>
        </w:rPr>
        <w:t>os</w:t>
      </w:r>
      <w:r w:rsidR="4E5D4B3F" w:rsidRPr="00B14E5C">
        <w:rPr>
          <w:rFonts w:asciiTheme="majorBidi" w:eastAsia="SimSun" w:hAnsiTheme="majorBidi" w:cstheme="majorBidi"/>
          <w:color w:val="000000" w:themeColor="text1"/>
          <w:sz w:val="24"/>
          <w:szCs w:val="24"/>
        </w:rPr>
        <w:t>,</w:t>
      </w:r>
      <w:r w:rsidR="006A545A" w:rsidRPr="00B14E5C">
        <w:rPr>
          <w:rFonts w:asciiTheme="majorBidi" w:eastAsia="SimSun" w:hAnsiTheme="majorBidi" w:cstheme="majorBidi"/>
          <w:color w:val="000000" w:themeColor="text1"/>
          <w:sz w:val="24"/>
          <w:szCs w:val="24"/>
        </w:rPr>
        <w:t xml:space="preserve"> </w:t>
      </w:r>
      <w:r w:rsidRPr="00B14E5C">
        <w:rPr>
          <w:rFonts w:asciiTheme="majorBidi" w:eastAsia="SimSun" w:hAnsiTheme="majorBidi" w:cstheme="majorBidi"/>
          <w:color w:val="000000" w:themeColor="text1"/>
          <w:sz w:val="24"/>
          <w:szCs w:val="24"/>
        </w:rPr>
        <w:t>nenaudot</w:t>
      </w:r>
      <w:r w:rsidR="028756C7" w:rsidRPr="00B14E5C">
        <w:rPr>
          <w:rFonts w:asciiTheme="majorBidi" w:eastAsia="SimSun" w:hAnsiTheme="majorBidi" w:cstheme="majorBidi"/>
          <w:color w:val="000000" w:themeColor="text1"/>
          <w:sz w:val="24"/>
          <w:szCs w:val="24"/>
        </w:rPr>
        <w:t>os</w:t>
      </w:r>
      <w:r w:rsidR="0F7EAFE2" w:rsidRPr="00B14E5C">
        <w:rPr>
          <w:rFonts w:asciiTheme="majorBidi" w:eastAsia="SimSun" w:hAnsiTheme="majorBidi" w:cstheme="majorBidi"/>
          <w:color w:val="000000" w:themeColor="text1"/>
          <w:sz w:val="24"/>
          <w:szCs w:val="24"/>
        </w:rPr>
        <w:t>,</w:t>
      </w:r>
      <w:r w:rsidR="60E10B24" w:rsidRPr="00B14E5C">
        <w:rPr>
          <w:rFonts w:asciiTheme="majorBidi" w:eastAsia="SimSun" w:hAnsiTheme="majorBidi" w:cstheme="majorBidi"/>
          <w:color w:val="000000" w:themeColor="text1"/>
          <w:sz w:val="24"/>
          <w:szCs w:val="24"/>
        </w:rPr>
        <w:t xml:space="preserve"> </w:t>
      </w:r>
      <w:r w:rsidR="0F7EAFE2" w:rsidRPr="00B14E5C">
        <w:rPr>
          <w:rFonts w:asciiTheme="majorBidi" w:eastAsia="SimSun" w:hAnsiTheme="majorBidi" w:cstheme="majorBidi"/>
          <w:color w:val="000000" w:themeColor="text1"/>
          <w:sz w:val="24"/>
          <w:szCs w:val="24"/>
        </w:rPr>
        <w:t>kokybiškos, sertifikuotos</w:t>
      </w:r>
      <w:r w:rsidR="02181544" w:rsidRPr="00B14E5C">
        <w:rPr>
          <w:rFonts w:asciiTheme="majorBidi" w:eastAsia="SimSun" w:hAnsiTheme="majorBidi" w:cstheme="majorBidi"/>
          <w:color w:val="000000" w:themeColor="text1"/>
          <w:sz w:val="24"/>
          <w:szCs w:val="24"/>
        </w:rPr>
        <w:t>, techniškai tvarkingos ir atitikt</w:t>
      </w:r>
      <w:r w:rsidR="61EFB699" w:rsidRPr="00B14E5C">
        <w:rPr>
          <w:rFonts w:asciiTheme="majorBidi" w:eastAsia="SimSun" w:hAnsiTheme="majorBidi" w:cstheme="majorBidi"/>
          <w:color w:val="000000" w:themeColor="text1"/>
          <w:sz w:val="24"/>
          <w:szCs w:val="24"/>
        </w:rPr>
        <w:t>ų galiojančius teisės aktus bei gaminto</w:t>
      </w:r>
      <w:r w:rsidR="4078FE11" w:rsidRPr="00B14E5C">
        <w:rPr>
          <w:rFonts w:asciiTheme="majorBidi" w:eastAsia="SimSun" w:hAnsiTheme="majorBidi" w:cstheme="majorBidi"/>
          <w:color w:val="000000" w:themeColor="text1"/>
          <w:sz w:val="24"/>
          <w:szCs w:val="24"/>
        </w:rPr>
        <w:t>j</w:t>
      </w:r>
      <w:r w:rsidR="0B649D03" w:rsidRPr="00B14E5C">
        <w:rPr>
          <w:rFonts w:asciiTheme="majorBidi" w:eastAsia="SimSun" w:hAnsiTheme="majorBidi" w:cstheme="majorBidi"/>
          <w:color w:val="000000" w:themeColor="text1"/>
          <w:sz w:val="24"/>
          <w:szCs w:val="24"/>
        </w:rPr>
        <w:t>o reikalavimus</w:t>
      </w:r>
      <w:r w:rsidR="009B30E3" w:rsidRPr="00B14E5C">
        <w:rPr>
          <w:rFonts w:asciiTheme="majorBidi" w:eastAsia="SimSun" w:hAnsiTheme="majorBidi" w:cstheme="majorBidi"/>
          <w:color w:val="000000" w:themeColor="text1"/>
          <w:sz w:val="24"/>
          <w:szCs w:val="24"/>
        </w:rPr>
        <w:t>.</w:t>
      </w:r>
    </w:p>
    <w:p w14:paraId="6681E889" w14:textId="22A58EF8" w:rsidR="06391C14" w:rsidRPr="00B14E5C" w:rsidRDefault="14F133E2" w:rsidP="26BD79C5">
      <w:pPr>
        <w:numPr>
          <w:ilvl w:val="0"/>
          <w:numId w:val="11"/>
        </w:numPr>
        <w:tabs>
          <w:tab w:val="center" w:pos="4975"/>
          <w:tab w:val="right" w:pos="9638"/>
        </w:tabs>
        <w:spacing w:after="0" w:line="240" w:lineRule="auto"/>
        <w:ind w:left="709" w:hanging="709"/>
        <w:contextualSpacing/>
        <w:jc w:val="both"/>
        <w:rPr>
          <w:rFonts w:asciiTheme="majorBidi" w:eastAsia="Times New Roman" w:hAnsiTheme="majorBidi" w:cstheme="majorBidi"/>
          <w:strike/>
          <w:color w:val="000000" w:themeColor="text1"/>
          <w:sz w:val="24"/>
          <w:szCs w:val="24"/>
        </w:rPr>
      </w:pPr>
      <w:r w:rsidRPr="00B14E5C">
        <w:rPr>
          <w:rFonts w:asciiTheme="majorBidi" w:eastAsia="SimSun" w:hAnsiTheme="majorBidi" w:cstheme="majorBidi"/>
          <w:color w:val="000000" w:themeColor="text1"/>
          <w:sz w:val="24"/>
          <w:szCs w:val="24"/>
        </w:rPr>
        <w:t xml:space="preserve">Rangovas </w:t>
      </w:r>
      <w:r w:rsidR="009B30E3" w:rsidRPr="00B14E5C">
        <w:rPr>
          <w:rFonts w:asciiTheme="majorBidi" w:eastAsia="SimSun" w:hAnsiTheme="majorBidi" w:cstheme="majorBidi"/>
          <w:color w:val="000000" w:themeColor="text1"/>
          <w:sz w:val="24"/>
          <w:szCs w:val="24"/>
        </w:rPr>
        <w:t>susipažinęs su užsakym</w:t>
      </w:r>
      <w:r w:rsidR="008602D4" w:rsidRPr="00B14E5C">
        <w:rPr>
          <w:rFonts w:asciiTheme="majorBidi" w:eastAsia="SimSun" w:hAnsiTheme="majorBidi" w:cstheme="majorBidi"/>
          <w:color w:val="000000" w:themeColor="text1"/>
          <w:sz w:val="24"/>
          <w:szCs w:val="24"/>
        </w:rPr>
        <w:t>e pateikta</w:t>
      </w:r>
      <w:r w:rsidR="009B30E3" w:rsidRPr="00B14E5C">
        <w:rPr>
          <w:rFonts w:asciiTheme="majorBidi" w:eastAsia="SimSun" w:hAnsiTheme="majorBidi" w:cstheme="majorBidi"/>
          <w:color w:val="000000" w:themeColor="text1"/>
          <w:sz w:val="24"/>
          <w:szCs w:val="24"/>
        </w:rPr>
        <w:t xml:space="preserve"> technine specifikacija, </w:t>
      </w:r>
      <w:r w:rsidRPr="00B14E5C">
        <w:rPr>
          <w:rFonts w:asciiTheme="majorBidi" w:eastAsia="SimSun" w:hAnsiTheme="majorBidi" w:cstheme="majorBidi"/>
          <w:color w:val="000000" w:themeColor="text1"/>
          <w:sz w:val="24"/>
          <w:szCs w:val="24"/>
        </w:rPr>
        <w:t>kondicionavimo įrangą</w:t>
      </w:r>
      <w:r w:rsidR="008602D4" w:rsidRPr="00B14E5C">
        <w:rPr>
          <w:rFonts w:asciiTheme="majorBidi" w:eastAsia="SimSun" w:hAnsiTheme="majorBidi" w:cstheme="majorBidi"/>
          <w:color w:val="000000" w:themeColor="text1"/>
          <w:sz w:val="24"/>
          <w:szCs w:val="24"/>
        </w:rPr>
        <w:t xml:space="preserve"> - Sistemas</w:t>
      </w:r>
      <w:r w:rsidRPr="00B14E5C">
        <w:rPr>
          <w:rFonts w:asciiTheme="majorBidi" w:eastAsia="SimSun" w:hAnsiTheme="majorBidi" w:cstheme="majorBidi"/>
          <w:color w:val="000000" w:themeColor="text1"/>
          <w:sz w:val="24"/>
          <w:szCs w:val="24"/>
        </w:rPr>
        <w:t xml:space="preserve"> parenka iš </w:t>
      </w:r>
      <w:r w:rsidR="00516B91" w:rsidRPr="00B14E5C">
        <w:rPr>
          <w:rFonts w:asciiTheme="majorBidi" w:eastAsia="SimSun" w:hAnsiTheme="majorBidi" w:cstheme="majorBidi"/>
          <w:color w:val="000000" w:themeColor="text1"/>
          <w:sz w:val="24"/>
          <w:szCs w:val="24"/>
        </w:rPr>
        <w:t>lentelės</w:t>
      </w:r>
      <w:r w:rsidR="00046BAE" w:rsidRPr="00B14E5C">
        <w:rPr>
          <w:rFonts w:asciiTheme="majorBidi" w:eastAsia="SimSun" w:hAnsiTheme="majorBidi" w:cstheme="majorBidi"/>
          <w:color w:val="000000" w:themeColor="text1"/>
          <w:sz w:val="24"/>
          <w:szCs w:val="24"/>
        </w:rPr>
        <w:t xml:space="preserve"> </w:t>
      </w:r>
      <w:r w:rsidR="00046BAE" w:rsidRPr="00B14E5C">
        <w:rPr>
          <w:rFonts w:asciiTheme="majorBidi" w:eastAsia="SimSun" w:hAnsiTheme="majorBidi" w:cstheme="majorBidi"/>
          <w:b/>
          <w:bCs/>
          <w:color w:val="000000" w:themeColor="text1"/>
          <w:sz w:val="24"/>
          <w:szCs w:val="24"/>
        </w:rPr>
        <w:t xml:space="preserve">Priedas </w:t>
      </w:r>
      <w:r w:rsidR="002A315C" w:rsidRPr="00B14E5C">
        <w:rPr>
          <w:rFonts w:asciiTheme="majorBidi" w:eastAsia="SimSun" w:hAnsiTheme="majorBidi" w:cstheme="majorBidi"/>
          <w:b/>
          <w:bCs/>
          <w:color w:val="000000" w:themeColor="text1"/>
          <w:sz w:val="24"/>
          <w:szCs w:val="24"/>
        </w:rPr>
        <w:t>N</w:t>
      </w:r>
      <w:r w:rsidR="00046BAE" w:rsidRPr="00B14E5C">
        <w:rPr>
          <w:rFonts w:asciiTheme="majorBidi" w:eastAsia="SimSun" w:hAnsiTheme="majorBidi" w:cstheme="majorBidi"/>
          <w:b/>
          <w:bCs/>
          <w:color w:val="000000" w:themeColor="text1"/>
          <w:sz w:val="24"/>
          <w:szCs w:val="24"/>
        </w:rPr>
        <w:t xml:space="preserve">r. </w:t>
      </w:r>
      <w:r w:rsidR="002A315C" w:rsidRPr="00B14E5C">
        <w:rPr>
          <w:rFonts w:asciiTheme="majorBidi" w:eastAsia="SimSun" w:hAnsiTheme="majorBidi" w:cstheme="majorBidi"/>
          <w:b/>
          <w:bCs/>
          <w:color w:val="000000" w:themeColor="text1"/>
          <w:sz w:val="24"/>
          <w:szCs w:val="24"/>
        </w:rPr>
        <w:t>4</w:t>
      </w:r>
      <w:r w:rsidR="00046BAE" w:rsidRPr="00B14E5C">
        <w:rPr>
          <w:rFonts w:asciiTheme="majorBidi" w:eastAsia="SimSun" w:hAnsiTheme="majorBidi" w:cstheme="majorBidi"/>
          <w:color w:val="000000" w:themeColor="text1"/>
          <w:sz w:val="24"/>
          <w:szCs w:val="24"/>
        </w:rPr>
        <w:t>, vieno</w:t>
      </w:r>
      <w:r w:rsidR="00CD5680" w:rsidRPr="00B14E5C">
        <w:rPr>
          <w:rFonts w:asciiTheme="majorBidi" w:eastAsia="SimSun" w:hAnsiTheme="majorBidi" w:cstheme="majorBidi"/>
          <w:color w:val="000000" w:themeColor="text1"/>
          <w:sz w:val="24"/>
          <w:szCs w:val="24"/>
        </w:rPr>
        <w:t xml:space="preserve"> </w:t>
      </w:r>
      <w:r w:rsidR="00046BAE" w:rsidRPr="00B14E5C">
        <w:rPr>
          <w:rFonts w:asciiTheme="majorBidi" w:eastAsia="SimSun" w:hAnsiTheme="majorBidi" w:cstheme="majorBidi"/>
          <w:color w:val="000000" w:themeColor="text1"/>
          <w:sz w:val="24"/>
          <w:szCs w:val="24"/>
        </w:rPr>
        <w:t>to paties gamintojo, kad sistemos būtų tarpusavyje suderinamos</w:t>
      </w:r>
      <w:r w:rsidR="3663F47C" w:rsidRPr="00B14E5C">
        <w:rPr>
          <w:rFonts w:asciiTheme="majorBidi" w:eastAsia="Times New Roman" w:hAnsiTheme="majorBidi" w:cstheme="majorBidi"/>
          <w:color w:val="000000" w:themeColor="text1"/>
          <w:sz w:val="24"/>
          <w:szCs w:val="24"/>
        </w:rPr>
        <w:t>.</w:t>
      </w:r>
      <w:r w:rsidR="006908F9" w:rsidRPr="00B14E5C">
        <w:rPr>
          <w:rFonts w:asciiTheme="majorBidi" w:eastAsia="Times New Roman" w:hAnsiTheme="majorBidi" w:cstheme="majorBidi"/>
          <w:color w:val="000000" w:themeColor="text1"/>
          <w:sz w:val="24"/>
          <w:szCs w:val="24"/>
        </w:rPr>
        <w:t xml:space="preserve"> </w:t>
      </w:r>
    </w:p>
    <w:p w14:paraId="5CA15DA5" w14:textId="4344EA95" w:rsidR="00287ACF" w:rsidRPr="00B14E5C" w:rsidRDefault="1D330E24" w:rsidP="4D6803DA">
      <w:pPr>
        <w:numPr>
          <w:ilvl w:val="0"/>
          <w:numId w:val="11"/>
        </w:numPr>
        <w:tabs>
          <w:tab w:val="center" w:pos="4975"/>
          <w:tab w:val="right" w:pos="9638"/>
        </w:tabs>
        <w:autoSpaceDE w:val="0"/>
        <w:adjustRightInd w:val="0"/>
        <w:spacing w:after="0" w:line="240" w:lineRule="auto"/>
        <w:ind w:left="709" w:hanging="709"/>
        <w:contextualSpacing/>
        <w:jc w:val="both"/>
        <w:rPr>
          <w:rFonts w:asciiTheme="majorBidi" w:eastAsia="SimSun" w:hAnsiTheme="majorBidi" w:cstheme="majorBidi"/>
          <w:color w:val="000000"/>
          <w:sz w:val="24"/>
          <w:szCs w:val="24"/>
          <w:lang w:eastAsia="zh-CN"/>
        </w:rPr>
      </w:pPr>
      <w:r w:rsidRPr="00B14E5C">
        <w:rPr>
          <w:rFonts w:asciiTheme="majorBidi" w:eastAsia="SimSun" w:hAnsiTheme="majorBidi" w:cstheme="majorBidi"/>
          <w:color w:val="000000" w:themeColor="text1"/>
          <w:sz w:val="24"/>
          <w:szCs w:val="24"/>
        </w:rPr>
        <w:lastRenderedPageBreak/>
        <w:t>Rangovas privalo Darbų vykdymo metu nepažeisti šalia Darbų zonos esanči</w:t>
      </w:r>
      <w:r w:rsidR="00002060" w:rsidRPr="00B14E5C">
        <w:rPr>
          <w:rFonts w:asciiTheme="majorBidi" w:eastAsia="SimSun" w:hAnsiTheme="majorBidi" w:cstheme="majorBidi"/>
          <w:color w:val="000000" w:themeColor="text1"/>
          <w:sz w:val="24"/>
          <w:szCs w:val="24"/>
        </w:rPr>
        <w:t>ų</w:t>
      </w:r>
      <w:r w:rsidRPr="00B14E5C">
        <w:rPr>
          <w:rFonts w:asciiTheme="majorBidi" w:eastAsia="SimSun" w:hAnsiTheme="majorBidi" w:cstheme="majorBidi"/>
          <w:color w:val="000000" w:themeColor="text1"/>
          <w:sz w:val="24"/>
          <w:szCs w:val="24"/>
        </w:rPr>
        <w:t xml:space="preserve"> komunikac</w:t>
      </w:r>
      <w:r w:rsidR="00002060" w:rsidRPr="00B14E5C">
        <w:rPr>
          <w:rFonts w:asciiTheme="majorBidi" w:eastAsia="SimSun" w:hAnsiTheme="majorBidi" w:cstheme="majorBidi"/>
          <w:color w:val="000000" w:themeColor="text1"/>
          <w:sz w:val="24"/>
          <w:szCs w:val="24"/>
        </w:rPr>
        <w:t>ijų</w:t>
      </w:r>
      <w:r w:rsidRPr="00B14E5C">
        <w:rPr>
          <w:rFonts w:asciiTheme="majorBidi" w:eastAsia="SimSun" w:hAnsiTheme="majorBidi" w:cstheme="majorBidi"/>
          <w:color w:val="000000" w:themeColor="text1"/>
          <w:sz w:val="24"/>
          <w:szCs w:val="24"/>
        </w:rPr>
        <w:t>, pastato konstrukcij</w:t>
      </w:r>
      <w:r w:rsidR="0094456C" w:rsidRPr="00B14E5C">
        <w:rPr>
          <w:rFonts w:asciiTheme="majorBidi" w:eastAsia="SimSun" w:hAnsiTheme="majorBidi" w:cstheme="majorBidi"/>
          <w:color w:val="000000" w:themeColor="text1"/>
          <w:sz w:val="24"/>
          <w:szCs w:val="24"/>
        </w:rPr>
        <w:t>ų</w:t>
      </w:r>
      <w:r w:rsidRPr="00B14E5C">
        <w:rPr>
          <w:rFonts w:asciiTheme="majorBidi" w:eastAsia="SimSun" w:hAnsiTheme="majorBidi" w:cstheme="majorBidi"/>
          <w:color w:val="000000" w:themeColor="text1"/>
          <w:sz w:val="24"/>
          <w:szCs w:val="24"/>
        </w:rPr>
        <w:t>, apdail</w:t>
      </w:r>
      <w:r w:rsidR="008A6DF2" w:rsidRPr="00B14E5C">
        <w:rPr>
          <w:rFonts w:asciiTheme="majorBidi" w:eastAsia="SimSun" w:hAnsiTheme="majorBidi" w:cstheme="majorBidi"/>
          <w:color w:val="000000" w:themeColor="text1"/>
          <w:sz w:val="24"/>
          <w:szCs w:val="24"/>
        </w:rPr>
        <w:t>o</w:t>
      </w:r>
      <w:r w:rsidRPr="00B14E5C">
        <w:rPr>
          <w:rFonts w:asciiTheme="majorBidi" w:eastAsia="SimSun" w:hAnsiTheme="majorBidi" w:cstheme="majorBidi"/>
          <w:color w:val="000000" w:themeColor="text1"/>
          <w:sz w:val="24"/>
          <w:szCs w:val="24"/>
        </w:rPr>
        <w:t>s</w:t>
      </w:r>
      <w:r w:rsidR="0ADBFBF6" w:rsidRPr="00B14E5C">
        <w:rPr>
          <w:rFonts w:asciiTheme="majorBidi" w:eastAsia="SimSun" w:hAnsiTheme="majorBidi" w:cstheme="majorBidi"/>
          <w:color w:val="000000" w:themeColor="text1"/>
          <w:sz w:val="24"/>
          <w:szCs w:val="24"/>
        </w:rPr>
        <w:t>,</w:t>
      </w:r>
      <w:r w:rsidR="1A675A03" w:rsidRPr="00B14E5C">
        <w:rPr>
          <w:rFonts w:asciiTheme="majorBidi" w:eastAsia="SimSun" w:hAnsiTheme="majorBidi" w:cstheme="majorBidi"/>
          <w:color w:val="000000" w:themeColor="text1"/>
          <w:sz w:val="24"/>
          <w:szCs w:val="24"/>
        </w:rPr>
        <w:t xml:space="preserve"> bald</w:t>
      </w:r>
      <w:r w:rsidR="00C86DC4" w:rsidRPr="00B14E5C">
        <w:rPr>
          <w:rFonts w:asciiTheme="majorBidi" w:eastAsia="SimSun" w:hAnsiTheme="majorBidi" w:cstheme="majorBidi"/>
          <w:color w:val="000000" w:themeColor="text1"/>
          <w:sz w:val="24"/>
          <w:szCs w:val="24"/>
        </w:rPr>
        <w:t xml:space="preserve">ų </w:t>
      </w:r>
      <w:r w:rsidRPr="00B14E5C">
        <w:rPr>
          <w:rFonts w:asciiTheme="majorBidi" w:eastAsia="SimSun" w:hAnsiTheme="majorBidi" w:cstheme="majorBidi"/>
          <w:color w:val="000000" w:themeColor="text1"/>
          <w:sz w:val="24"/>
          <w:szCs w:val="24"/>
        </w:rPr>
        <w:t>bei patalpose esančių įrengini</w:t>
      </w:r>
      <w:r w:rsidR="00C86DC4" w:rsidRPr="00B14E5C">
        <w:rPr>
          <w:rFonts w:asciiTheme="majorBidi" w:eastAsia="SimSun" w:hAnsiTheme="majorBidi" w:cstheme="majorBidi"/>
          <w:color w:val="000000" w:themeColor="text1"/>
          <w:sz w:val="24"/>
          <w:szCs w:val="24"/>
        </w:rPr>
        <w:t>ų</w:t>
      </w:r>
      <w:r w:rsidR="00136505" w:rsidRPr="00B14E5C">
        <w:rPr>
          <w:rFonts w:asciiTheme="majorBidi" w:eastAsia="SimSun" w:hAnsiTheme="majorBidi" w:cstheme="majorBidi"/>
          <w:color w:val="000000" w:themeColor="text1"/>
          <w:sz w:val="24"/>
          <w:szCs w:val="24"/>
        </w:rPr>
        <w:t xml:space="preserve"> ir kito turto</w:t>
      </w:r>
      <w:r w:rsidRPr="00B14E5C">
        <w:rPr>
          <w:rFonts w:asciiTheme="majorBidi" w:eastAsia="SimSun" w:hAnsiTheme="majorBidi" w:cstheme="majorBidi"/>
          <w:color w:val="000000" w:themeColor="text1"/>
          <w:sz w:val="24"/>
          <w:szCs w:val="24"/>
        </w:rPr>
        <w:t>. Rangovas, pažeidęs komunikacijas, pastato konstrukcijas, apdailą</w:t>
      </w:r>
      <w:r w:rsidR="45F1AEA7" w:rsidRPr="00B14E5C">
        <w:rPr>
          <w:rFonts w:asciiTheme="majorBidi" w:eastAsia="SimSun" w:hAnsiTheme="majorBidi" w:cstheme="majorBidi"/>
          <w:color w:val="000000" w:themeColor="text1"/>
          <w:sz w:val="24"/>
          <w:szCs w:val="24"/>
        </w:rPr>
        <w:t>, baldus</w:t>
      </w:r>
      <w:r w:rsidRPr="00B14E5C">
        <w:rPr>
          <w:rFonts w:asciiTheme="majorBidi" w:eastAsia="SimSun" w:hAnsiTheme="majorBidi" w:cstheme="majorBidi"/>
          <w:color w:val="000000" w:themeColor="text1"/>
          <w:sz w:val="24"/>
          <w:szCs w:val="24"/>
        </w:rPr>
        <w:t xml:space="preserve"> bei patalpose esančius įrenginius, per terminą, kurį raštu suderina su Užsakovu, pažeidimus turės atstatyti savo lėšomis. Rangovas taip pat įsipareigoja užtikrinti greta Darbų zonos ir joje esančių žmonių apsaugą nuo </w:t>
      </w:r>
      <w:r w:rsidR="16A67AA5" w:rsidRPr="00B14E5C">
        <w:rPr>
          <w:rFonts w:asciiTheme="majorBidi" w:eastAsia="SimSun" w:hAnsiTheme="majorBidi" w:cstheme="majorBidi"/>
          <w:color w:val="000000" w:themeColor="text1"/>
          <w:sz w:val="24"/>
          <w:szCs w:val="24"/>
        </w:rPr>
        <w:t xml:space="preserve"> vykdomų </w:t>
      </w:r>
      <w:r w:rsidRPr="00B14E5C">
        <w:rPr>
          <w:rFonts w:asciiTheme="majorBidi" w:eastAsia="SimSun" w:hAnsiTheme="majorBidi" w:cstheme="majorBidi"/>
          <w:color w:val="000000" w:themeColor="text1"/>
          <w:sz w:val="24"/>
          <w:szCs w:val="24"/>
        </w:rPr>
        <w:t>Darbų keliamų pavojų bei atsakyti už juos.</w:t>
      </w:r>
    </w:p>
    <w:p w14:paraId="359271D6" w14:textId="77777777" w:rsidR="00287ACF" w:rsidRPr="00B14E5C" w:rsidRDefault="1E3CE171" w:rsidP="4D6803DA">
      <w:pPr>
        <w:numPr>
          <w:ilvl w:val="0"/>
          <w:numId w:val="11"/>
        </w:numPr>
        <w:tabs>
          <w:tab w:val="center" w:pos="4975"/>
          <w:tab w:val="right" w:pos="9638"/>
        </w:tabs>
        <w:autoSpaceDE w:val="0"/>
        <w:adjustRightInd w:val="0"/>
        <w:spacing w:after="0" w:line="240" w:lineRule="auto"/>
        <w:ind w:left="709" w:hanging="709"/>
        <w:contextualSpacing/>
        <w:jc w:val="both"/>
        <w:rPr>
          <w:rFonts w:asciiTheme="majorBidi" w:eastAsia="SimSun" w:hAnsiTheme="majorBidi" w:cstheme="majorBidi"/>
          <w:color w:val="000000"/>
          <w:sz w:val="24"/>
          <w:szCs w:val="24"/>
          <w:lang w:eastAsia="zh-CN"/>
        </w:rPr>
      </w:pPr>
      <w:r w:rsidRPr="00B14E5C">
        <w:rPr>
          <w:rFonts w:asciiTheme="majorBidi" w:eastAsia="SimSun" w:hAnsiTheme="majorBidi" w:cstheme="majorBidi"/>
          <w:color w:val="000000" w:themeColor="text1"/>
          <w:sz w:val="24"/>
          <w:szCs w:val="24"/>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4E25F1FD" w14:textId="3076BF1A" w:rsidR="00287ACF" w:rsidRPr="00B14E5C" w:rsidRDefault="084FC5E8" w:rsidP="6E782B6D">
      <w:pPr>
        <w:numPr>
          <w:ilvl w:val="0"/>
          <w:numId w:val="11"/>
        </w:numPr>
        <w:tabs>
          <w:tab w:val="center" w:pos="4975"/>
          <w:tab w:val="right" w:pos="9638"/>
        </w:tabs>
        <w:autoSpaceDE w:val="0"/>
        <w:adjustRightInd w:val="0"/>
        <w:spacing w:after="0" w:line="240" w:lineRule="auto"/>
        <w:ind w:left="709" w:hanging="709"/>
        <w:contextualSpacing/>
        <w:jc w:val="both"/>
        <w:rPr>
          <w:rFonts w:asciiTheme="majorBidi" w:eastAsia="SimSun" w:hAnsiTheme="majorBidi" w:cstheme="majorBidi"/>
          <w:sz w:val="24"/>
          <w:szCs w:val="24"/>
          <w:lang w:eastAsia="zh-CN"/>
        </w:rPr>
      </w:pPr>
      <w:r w:rsidRPr="00B14E5C">
        <w:rPr>
          <w:rFonts w:asciiTheme="majorBidi" w:eastAsia="SimSun" w:hAnsiTheme="majorBidi" w:cstheme="majorBidi"/>
          <w:color w:val="000000" w:themeColor="text1"/>
          <w:sz w:val="24"/>
          <w:szCs w:val="24"/>
        </w:rPr>
        <w:t xml:space="preserve">Rangovas privalo laikytis priešgaisrinės saugos reikalavimų, </w:t>
      </w:r>
      <w:r w:rsidR="77FE12A4" w:rsidRPr="00B14E5C">
        <w:rPr>
          <w:rFonts w:asciiTheme="majorBidi" w:eastAsia="SimSun" w:hAnsiTheme="majorBidi" w:cstheme="majorBidi"/>
          <w:color w:val="000000" w:themeColor="text1"/>
          <w:sz w:val="24"/>
          <w:szCs w:val="24"/>
        </w:rPr>
        <w:t xml:space="preserve">darbuotojų </w:t>
      </w:r>
      <w:r w:rsidRPr="00B14E5C">
        <w:rPr>
          <w:rFonts w:asciiTheme="majorBidi" w:eastAsia="SimSun" w:hAnsiTheme="majorBidi" w:cstheme="majorBidi"/>
          <w:color w:val="000000" w:themeColor="text1"/>
          <w:sz w:val="24"/>
          <w:szCs w:val="24"/>
        </w:rPr>
        <w:t xml:space="preserve">saugos </w:t>
      </w:r>
      <w:r w:rsidR="08F25859" w:rsidRPr="00B14E5C">
        <w:rPr>
          <w:rFonts w:asciiTheme="majorBidi" w:eastAsia="SimSun" w:hAnsiTheme="majorBidi" w:cstheme="majorBidi"/>
          <w:color w:val="000000" w:themeColor="text1"/>
          <w:sz w:val="24"/>
          <w:szCs w:val="24"/>
        </w:rPr>
        <w:t>ir sveikatos reik</w:t>
      </w:r>
      <w:r w:rsidR="7E7C3579" w:rsidRPr="00B14E5C">
        <w:rPr>
          <w:rFonts w:asciiTheme="majorBidi" w:eastAsia="SimSun" w:hAnsiTheme="majorBidi" w:cstheme="majorBidi"/>
          <w:color w:val="000000" w:themeColor="text1"/>
          <w:sz w:val="24"/>
          <w:szCs w:val="24"/>
        </w:rPr>
        <w:t>a</w:t>
      </w:r>
      <w:r w:rsidR="08F25859" w:rsidRPr="00B14E5C">
        <w:rPr>
          <w:rFonts w:asciiTheme="majorBidi" w:eastAsia="SimSun" w:hAnsiTheme="majorBidi" w:cstheme="majorBidi"/>
          <w:color w:val="000000" w:themeColor="text1"/>
          <w:sz w:val="24"/>
          <w:szCs w:val="24"/>
        </w:rPr>
        <w:t>lavimų</w:t>
      </w:r>
      <w:r w:rsidRPr="00B14E5C">
        <w:rPr>
          <w:rFonts w:asciiTheme="majorBidi" w:eastAsia="SimSun" w:hAnsiTheme="majorBidi" w:cstheme="majorBidi"/>
          <w:color w:val="000000" w:themeColor="text1"/>
          <w:sz w:val="24"/>
          <w:szCs w:val="24"/>
        </w:rPr>
        <w:t xml:space="preserve">, aplinkos saugos taisyklių ir reikalavimų, vykdyti savo </w:t>
      </w:r>
      <w:r w:rsidRPr="00B14E5C">
        <w:rPr>
          <w:rFonts w:asciiTheme="majorBidi" w:eastAsia="SimSun" w:hAnsiTheme="majorBidi" w:cstheme="majorBidi"/>
          <w:sz w:val="24"/>
          <w:szCs w:val="24"/>
        </w:rPr>
        <w:t>darbuotojų</w:t>
      </w:r>
      <w:r w:rsidRPr="00B14E5C">
        <w:rPr>
          <w:rFonts w:asciiTheme="majorBidi" w:eastAsia="SimSun" w:hAnsiTheme="majorBidi" w:cstheme="majorBidi"/>
          <w:color w:val="000000" w:themeColor="text1"/>
          <w:sz w:val="24"/>
          <w:szCs w:val="24"/>
        </w:rPr>
        <w:t xml:space="preserve"> nelaimingų atsitikimų darbe tyrimą ir apskaitą. Rangovas privalo į kainą įsivertinti</w:t>
      </w:r>
      <w:r w:rsidR="79E569D3" w:rsidRPr="00B14E5C">
        <w:rPr>
          <w:rFonts w:asciiTheme="majorBidi" w:eastAsia="SimSun" w:hAnsiTheme="majorBidi" w:cstheme="majorBidi"/>
          <w:color w:val="000000" w:themeColor="text1"/>
          <w:sz w:val="24"/>
          <w:szCs w:val="24"/>
        </w:rPr>
        <w:t xml:space="preserve"> laikiną</w:t>
      </w:r>
      <w:r w:rsidRPr="00B14E5C">
        <w:rPr>
          <w:rFonts w:asciiTheme="majorBidi" w:eastAsia="SimSun" w:hAnsiTheme="majorBidi" w:cstheme="majorBidi"/>
          <w:color w:val="000000" w:themeColor="text1"/>
          <w:sz w:val="24"/>
          <w:szCs w:val="24"/>
        </w:rPr>
        <w:t xml:space="preserve"> grindų, langų, durų</w:t>
      </w:r>
      <w:r w:rsidR="612CD5D4" w:rsidRPr="00B14E5C">
        <w:rPr>
          <w:rFonts w:asciiTheme="majorBidi" w:eastAsia="SimSun" w:hAnsiTheme="majorBidi" w:cstheme="majorBidi"/>
          <w:color w:val="000000" w:themeColor="text1"/>
          <w:sz w:val="24"/>
          <w:szCs w:val="24"/>
        </w:rPr>
        <w:t>,</w:t>
      </w:r>
      <w:r w:rsidRPr="00B14E5C">
        <w:rPr>
          <w:rFonts w:asciiTheme="majorBidi" w:eastAsia="SimSun" w:hAnsiTheme="majorBidi" w:cstheme="majorBidi"/>
          <w:color w:val="000000" w:themeColor="text1"/>
          <w:sz w:val="24"/>
          <w:szCs w:val="24"/>
        </w:rPr>
        <w:t xml:space="preserve"> </w:t>
      </w:r>
      <w:r w:rsidR="343840D5" w:rsidRPr="00B14E5C">
        <w:rPr>
          <w:rFonts w:asciiTheme="majorBidi" w:eastAsia="SimSun" w:hAnsiTheme="majorBidi" w:cstheme="majorBidi"/>
          <w:color w:val="000000" w:themeColor="text1"/>
          <w:sz w:val="24"/>
          <w:szCs w:val="24"/>
        </w:rPr>
        <w:t xml:space="preserve">sienų, </w:t>
      </w:r>
      <w:r w:rsidRPr="00B14E5C">
        <w:rPr>
          <w:rFonts w:asciiTheme="majorBidi" w:eastAsia="SimSun" w:hAnsiTheme="majorBidi" w:cstheme="majorBidi"/>
          <w:color w:val="000000" w:themeColor="text1"/>
          <w:sz w:val="24"/>
          <w:szCs w:val="24"/>
        </w:rPr>
        <w:t>uždengimą,</w:t>
      </w:r>
      <w:r w:rsidRPr="00B14E5C">
        <w:rPr>
          <w:rFonts w:asciiTheme="majorBidi" w:eastAsia="SimSun" w:hAnsiTheme="majorBidi" w:cstheme="majorBidi"/>
          <w:sz w:val="24"/>
          <w:szCs w:val="24"/>
        </w:rPr>
        <w:t xml:space="preserve"> reikiamos projektinės dokumentacijos parengim</w:t>
      </w:r>
      <w:r w:rsidR="001E063F" w:rsidRPr="00B14E5C">
        <w:rPr>
          <w:rFonts w:asciiTheme="majorBidi" w:eastAsia="SimSun" w:hAnsiTheme="majorBidi" w:cstheme="majorBidi"/>
          <w:sz w:val="24"/>
          <w:szCs w:val="24"/>
        </w:rPr>
        <w:t>ą</w:t>
      </w:r>
      <w:r w:rsidRPr="00B14E5C">
        <w:rPr>
          <w:rFonts w:asciiTheme="majorBidi" w:eastAsia="SimSun" w:hAnsiTheme="majorBidi" w:cstheme="majorBidi"/>
          <w:sz w:val="24"/>
          <w:szCs w:val="24"/>
        </w:rPr>
        <w:t>, suderinim</w:t>
      </w:r>
      <w:r w:rsidR="001E063F" w:rsidRPr="00B14E5C">
        <w:rPr>
          <w:rFonts w:asciiTheme="majorBidi" w:eastAsia="SimSun" w:hAnsiTheme="majorBidi" w:cstheme="majorBidi"/>
          <w:sz w:val="24"/>
          <w:szCs w:val="24"/>
        </w:rPr>
        <w:t>ą</w:t>
      </w:r>
      <w:r w:rsidRPr="00B14E5C">
        <w:rPr>
          <w:rFonts w:asciiTheme="majorBidi" w:eastAsia="SimSun" w:hAnsiTheme="majorBidi" w:cstheme="majorBidi"/>
          <w:sz w:val="24"/>
          <w:szCs w:val="24"/>
        </w:rPr>
        <w:t xml:space="preserve"> ir leidimų, </w:t>
      </w:r>
      <w:r w:rsidR="00BB382A" w:rsidRPr="00B14E5C">
        <w:rPr>
          <w:rFonts w:asciiTheme="majorBidi" w:eastAsia="SimSun" w:hAnsiTheme="majorBidi" w:cstheme="majorBidi"/>
          <w:sz w:val="24"/>
          <w:szCs w:val="24"/>
        </w:rPr>
        <w:t xml:space="preserve">(jeigu reikia ir </w:t>
      </w:r>
      <w:r w:rsidRPr="00B14E5C">
        <w:rPr>
          <w:rFonts w:asciiTheme="majorBidi" w:eastAsia="SimSun" w:hAnsiTheme="majorBidi" w:cstheme="majorBidi"/>
          <w:sz w:val="24"/>
          <w:szCs w:val="24"/>
        </w:rPr>
        <w:t>statyb</w:t>
      </w:r>
      <w:r w:rsidR="6F69F5CB" w:rsidRPr="00B14E5C">
        <w:rPr>
          <w:rFonts w:asciiTheme="majorBidi" w:eastAsia="SimSun" w:hAnsiTheme="majorBidi" w:cstheme="majorBidi"/>
          <w:sz w:val="24"/>
          <w:szCs w:val="24"/>
        </w:rPr>
        <w:t>ą</w:t>
      </w:r>
      <w:r w:rsidRPr="00B14E5C">
        <w:rPr>
          <w:rFonts w:asciiTheme="majorBidi" w:eastAsia="SimSun" w:hAnsiTheme="majorBidi" w:cstheme="majorBidi"/>
          <w:sz w:val="24"/>
          <w:szCs w:val="24"/>
        </w:rPr>
        <w:t xml:space="preserve"> leidžiančio</w:t>
      </w:r>
      <w:r w:rsidR="00A211E6" w:rsidRPr="00B14E5C">
        <w:rPr>
          <w:rFonts w:asciiTheme="majorBidi" w:eastAsia="SimSun" w:hAnsiTheme="majorBidi" w:cstheme="majorBidi"/>
          <w:sz w:val="24"/>
          <w:szCs w:val="24"/>
        </w:rPr>
        <w:t xml:space="preserve"> dokumento SLD)</w:t>
      </w:r>
      <w:r w:rsidRPr="00B14E5C">
        <w:rPr>
          <w:rFonts w:asciiTheme="majorBidi" w:eastAsia="SimSun" w:hAnsiTheme="majorBidi" w:cstheme="majorBidi"/>
          <w:sz w:val="24"/>
          <w:szCs w:val="24"/>
        </w:rPr>
        <w:t xml:space="preserve"> </w:t>
      </w:r>
      <w:r w:rsidR="139CAC9D" w:rsidRPr="00B14E5C">
        <w:rPr>
          <w:rFonts w:asciiTheme="majorBidi" w:eastAsia="SimSun" w:hAnsiTheme="majorBidi" w:cstheme="majorBidi"/>
          <w:sz w:val="24"/>
          <w:szCs w:val="24"/>
        </w:rPr>
        <w:t xml:space="preserve"> </w:t>
      </w:r>
      <w:r w:rsidR="14202171" w:rsidRPr="00B14E5C">
        <w:rPr>
          <w:rFonts w:asciiTheme="majorBidi" w:eastAsia="SimSun" w:hAnsiTheme="majorBidi" w:cstheme="majorBidi"/>
          <w:sz w:val="24"/>
          <w:szCs w:val="24"/>
        </w:rPr>
        <w:t>iš</w:t>
      </w:r>
      <w:r w:rsidR="00BB382A" w:rsidRPr="00B14E5C">
        <w:rPr>
          <w:rFonts w:asciiTheme="majorBidi" w:eastAsia="SimSun" w:hAnsiTheme="majorBidi" w:cstheme="majorBidi"/>
          <w:sz w:val="24"/>
          <w:szCs w:val="24"/>
        </w:rPr>
        <w:t>ėmimą</w:t>
      </w:r>
      <w:r w:rsidRPr="00B14E5C">
        <w:rPr>
          <w:rFonts w:asciiTheme="majorBidi" w:eastAsia="SimSun" w:hAnsiTheme="majorBidi" w:cstheme="majorBidi"/>
          <w:sz w:val="24"/>
          <w:szCs w:val="24"/>
        </w:rPr>
        <w:t>, statybos</w:t>
      </w:r>
      <w:r w:rsidR="00DA0394" w:rsidRPr="00B14E5C">
        <w:rPr>
          <w:rFonts w:asciiTheme="majorBidi" w:eastAsia="SimSun" w:hAnsiTheme="majorBidi" w:cstheme="majorBidi"/>
          <w:sz w:val="24"/>
          <w:szCs w:val="24"/>
        </w:rPr>
        <w:t xml:space="preserve"> (Darbų)</w:t>
      </w:r>
      <w:r w:rsidRPr="00B14E5C">
        <w:rPr>
          <w:rFonts w:asciiTheme="majorBidi" w:eastAsia="SimSun" w:hAnsiTheme="majorBidi" w:cstheme="majorBidi"/>
          <w:sz w:val="24"/>
          <w:szCs w:val="24"/>
        </w:rPr>
        <w:t xml:space="preserve"> užbaigimo procedūrų įforminimą, patalpų išvalymą po dienos Darbų, </w:t>
      </w:r>
      <w:r w:rsidR="004A787C" w:rsidRPr="00B14E5C">
        <w:rPr>
          <w:rFonts w:asciiTheme="majorBidi" w:eastAsia="SimSun" w:hAnsiTheme="majorBidi" w:cstheme="majorBidi"/>
          <w:sz w:val="24"/>
          <w:szCs w:val="24"/>
        </w:rPr>
        <w:t xml:space="preserve">o baigus visus montavimo </w:t>
      </w:r>
      <w:r w:rsidR="00B537F6" w:rsidRPr="00B14E5C">
        <w:rPr>
          <w:rFonts w:asciiTheme="majorBidi" w:eastAsia="SimSun" w:hAnsiTheme="majorBidi" w:cstheme="majorBidi"/>
          <w:sz w:val="24"/>
          <w:szCs w:val="24"/>
        </w:rPr>
        <w:t>D</w:t>
      </w:r>
      <w:r w:rsidR="004A787C" w:rsidRPr="00B14E5C">
        <w:rPr>
          <w:rFonts w:asciiTheme="majorBidi" w:eastAsia="SimSun" w:hAnsiTheme="majorBidi" w:cstheme="majorBidi"/>
          <w:sz w:val="24"/>
          <w:szCs w:val="24"/>
        </w:rPr>
        <w:t xml:space="preserve">arbus, prieš priduodant Užsakovui ir visų </w:t>
      </w:r>
      <w:r w:rsidR="00C70AD1" w:rsidRPr="00B14E5C">
        <w:rPr>
          <w:rFonts w:asciiTheme="majorBidi" w:eastAsia="SimSun" w:hAnsiTheme="majorBidi" w:cstheme="majorBidi"/>
          <w:sz w:val="24"/>
          <w:szCs w:val="24"/>
        </w:rPr>
        <w:t>patalpų, kuriose dirbo, išvalym</w:t>
      </w:r>
      <w:r w:rsidR="0077475C" w:rsidRPr="00B14E5C">
        <w:rPr>
          <w:rFonts w:asciiTheme="majorBidi" w:eastAsia="SimSun" w:hAnsiTheme="majorBidi" w:cstheme="majorBidi"/>
          <w:sz w:val="24"/>
          <w:szCs w:val="24"/>
        </w:rPr>
        <w:t xml:space="preserve">o bei </w:t>
      </w:r>
      <w:r w:rsidR="00C70AD1" w:rsidRPr="00B14E5C">
        <w:rPr>
          <w:rFonts w:asciiTheme="majorBidi" w:eastAsia="SimSun" w:hAnsiTheme="majorBidi" w:cstheme="majorBidi"/>
          <w:sz w:val="24"/>
          <w:szCs w:val="24"/>
        </w:rPr>
        <w:t>šiukšlių</w:t>
      </w:r>
      <w:r w:rsidR="00CF651E" w:rsidRPr="00B14E5C">
        <w:rPr>
          <w:rFonts w:asciiTheme="majorBidi" w:eastAsia="SimSun" w:hAnsiTheme="majorBidi" w:cstheme="majorBidi"/>
          <w:sz w:val="24"/>
          <w:szCs w:val="24"/>
        </w:rPr>
        <w:t>, pakuočių</w:t>
      </w:r>
      <w:r w:rsidR="00C70AD1" w:rsidRPr="00B14E5C">
        <w:rPr>
          <w:rFonts w:asciiTheme="majorBidi" w:eastAsia="SimSun" w:hAnsiTheme="majorBidi" w:cstheme="majorBidi"/>
          <w:sz w:val="24"/>
          <w:szCs w:val="24"/>
        </w:rPr>
        <w:t xml:space="preserve"> išnešim</w:t>
      </w:r>
      <w:r w:rsidR="0077475C" w:rsidRPr="00B14E5C">
        <w:rPr>
          <w:rFonts w:asciiTheme="majorBidi" w:eastAsia="SimSun" w:hAnsiTheme="majorBidi" w:cstheme="majorBidi"/>
          <w:sz w:val="24"/>
          <w:szCs w:val="24"/>
        </w:rPr>
        <w:t>o ir utilizavimo kaštus.</w:t>
      </w:r>
    </w:p>
    <w:p w14:paraId="295E6558" w14:textId="36D5B3FB" w:rsidR="532F00BA" w:rsidRPr="00B14E5C" w:rsidRDefault="2D7A476D" w:rsidP="4D6803DA">
      <w:pPr>
        <w:numPr>
          <w:ilvl w:val="0"/>
          <w:numId w:val="11"/>
        </w:numPr>
        <w:tabs>
          <w:tab w:val="center" w:pos="4975"/>
          <w:tab w:val="right" w:pos="9638"/>
        </w:tabs>
        <w:spacing w:after="0" w:line="240" w:lineRule="auto"/>
        <w:ind w:left="709" w:hanging="709"/>
        <w:contextualSpacing/>
        <w:jc w:val="both"/>
        <w:rPr>
          <w:rFonts w:asciiTheme="majorBidi" w:eastAsia="SimSun" w:hAnsiTheme="majorBidi" w:cstheme="majorBidi"/>
          <w:color w:val="000000" w:themeColor="text1"/>
          <w:sz w:val="24"/>
          <w:szCs w:val="24"/>
          <w:lang w:eastAsia="zh-CN"/>
        </w:rPr>
      </w:pPr>
      <w:r w:rsidRPr="00B14E5C">
        <w:rPr>
          <w:rFonts w:asciiTheme="majorBidi" w:eastAsia="SimSun" w:hAnsiTheme="majorBidi" w:cstheme="majorBidi"/>
          <w:color w:val="000000" w:themeColor="text1"/>
          <w:sz w:val="24"/>
          <w:szCs w:val="24"/>
        </w:rPr>
        <w:t xml:space="preserve">Rangovas turi turėti kvalifikuotus </w:t>
      </w:r>
      <w:r w:rsidR="167F4D69" w:rsidRPr="00B14E5C">
        <w:rPr>
          <w:rFonts w:asciiTheme="majorBidi" w:eastAsia="SimSun" w:hAnsiTheme="majorBidi" w:cstheme="majorBidi"/>
          <w:color w:val="000000" w:themeColor="text1"/>
          <w:sz w:val="24"/>
          <w:szCs w:val="24"/>
        </w:rPr>
        <w:t xml:space="preserve">ir </w:t>
      </w:r>
      <w:r w:rsidR="72427FE8" w:rsidRPr="00B14E5C">
        <w:rPr>
          <w:rFonts w:asciiTheme="majorBidi" w:eastAsia="SimSun" w:hAnsiTheme="majorBidi" w:cstheme="majorBidi"/>
          <w:color w:val="000000" w:themeColor="text1"/>
          <w:sz w:val="24"/>
          <w:szCs w:val="24"/>
        </w:rPr>
        <w:t xml:space="preserve">atestuotus </w:t>
      </w:r>
      <w:r w:rsidR="757618DD" w:rsidRPr="00B14E5C">
        <w:rPr>
          <w:rFonts w:asciiTheme="majorBidi" w:eastAsia="SimSun" w:hAnsiTheme="majorBidi" w:cstheme="majorBidi"/>
          <w:color w:val="000000" w:themeColor="text1"/>
          <w:sz w:val="24"/>
          <w:szCs w:val="24"/>
        </w:rPr>
        <w:t xml:space="preserve">specialistus </w:t>
      </w:r>
      <w:r w:rsidR="7162EA1E" w:rsidRPr="00B14E5C">
        <w:rPr>
          <w:rFonts w:asciiTheme="majorBidi" w:eastAsia="SimSun" w:hAnsiTheme="majorBidi" w:cstheme="majorBidi"/>
          <w:color w:val="000000" w:themeColor="text1"/>
          <w:sz w:val="24"/>
          <w:szCs w:val="24"/>
        </w:rPr>
        <w:t>Darbų organizavimui, priežiūrai</w:t>
      </w:r>
      <w:r w:rsidR="1BD5144A" w:rsidRPr="00B14E5C">
        <w:rPr>
          <w:rFonts w:asciiTheme="majorBidi" w:eastAsia="SimSun" w:hAnsiTheme="majorBidi" w:cstheme="majorBidi"/>
          <w:color w:val="000000" w:themeColor="text1"/>
          <w:sz w:val="24"/>
          <w:szCs w:val="24"/>
        </w:rPr>
        <w:t xml:space="preserve">, Sutarties </w:t>
      </w:r>
      <w:r w:rsidR="5608BD26" w:rsidRPr="00B14E5C">
        <w:rPr>
          <w:rFonts w:asciiTheme="majorBidi" w:eastAsia="SimSun" w:hAnsiTheme="majorBidi" w:cstheme="majorBidi"/>
          <w:color w:val="000000" w:themeColor="text1"/>
          <w:sz w:val="24"/>
          <w:szCs w:val="24"/>
        </w:rPr>
        <w:t xml:space="preserve">administravimui (už </w:t>
      </w:r>
      <w:r w:rsidR="78EC57D3" w:rsidRPr="00B14E5C">
        <w:rPr>
          <w:rFonts w:asciiTheme="majorBidi" w:eastAsia="SimSun" w:hAnsiTheme="majorBidi" w:cstheme="majorBidi"/>
          <w:color w:val="000000" w:themeColor="text1"/>
          <w:sz w:val="24"/>
          <w:szCs w:val="24"/>
        </w:rPr>
        <w:t xml:space="preserve">Sutarties vykdymą </w:t>
      </w:r>
      <w:r w:rsidR="00C755BB" w:rsidRPr="00B14E5C">
        <w:rPr>
          <w:rFonts w:asciiTheme="majorBidi" w:eastAsia="SimSun" w:hAnsiTheme="majorBidi" w:cstheme="majorBidi"/>
          <w:color w:val="000000" w:themeColor="text1"/>
          <w:sz w:val="24"/>
          <w:szCs w:val="24"/>
        </w:rPr>
        <w:t xml:space="preserve">paskirtą </w:t>
      </w:r>
      <w:r w:rsidR="78EC57D3" w:rsidRPr="00B14E5C">
        <w:rPr>
          <w:rFonts w:asciiTheme="majorBidi" w:eastAsia="SimSun" w:hAnsiTheme="majorBidi" w:cstheme="majorBidi"/>
          <w:color w:val="000000" w:themeColor="text1"/>
          <w:sz w:val="24"/>
          <w:szCs w:val="24"/>
        </w:rPr>
        <w:t>atsakingą a</w:t>
      </w:r>
      <w:r w:rsidR="549222A9" w:rsidRPr="00B14E5C">
        <w:rPr>
          <w:rFonts w:asciiTheme="majorBidi" w:eastAsia="SimSun" w:hAnsiTheme="majorBidi" w:cstheme="majorBidi"/>
          <w:color w:val="000000" w:themeColor="text1"/>
          <w:sz w:val="24"/>
          <w:szCs w:val="24"/>
        </w:rPr>
        <w:t>smenį</w:t>
      </w:r>
      <w:r w:rsidR="4130839B" w:rsidRPr="00B14E5C">
        <w:rPr>
          <w:rFonts w:asciiTheme="majorBidi" w:eastAsia="SimSun" w:hAnsiTheme="majorBidi" w:cstheme="majorBidi"/>
          <w:color w:val="000000" w:themeColor="text1"/>
          <w:sz w:val="24"/>
          <w:szCs w:val="24"/>
        </w:rPr>
        <w:t xml:space="preserve"> arba kitą kvalifikuotą atsakingą asmenį</w:t>
      </w:r>
      <w:r w:rsidR="1CC40718" w:rsidRPr="00B14E5C">
        <w:rPr>
          <w:rFonts w:asciiTheme="majorBidi" w:eastAsia="SimSun" w:hAnsiTheme="majorBidi" w:cstheme="majorBidi"/>
          <w:color w:val="000000" w:themeColor="text1"/>
          <w:sz w:val="24"/>
          <w:szCs w:val="24"/>
        </w:rPr>
        <w:t>, ypatingų statinių specialiųjų statybos darbų vadov</w:t>
      </w:r>
      <w:r w:rsidR="7E389DA2" w:rsidRPr="00B14E5C">
        <w:rPr>
          <w:rFonts w:asciiTheme="majorBidi" w:eastAsia="SimSun" w:hAnsiTheme="majorBidi" w:cstheme="majorBidi"/>
          <w:color w:val="000000" w:themeColor="text1"/>
          <w:sz w:val="24"/>
          <w:szCs w:val="24"/>
        </w:rPr>
        <w:t>us</w:t>
      </w:r>
      <w:r w:rsidR="425727DE" w:rsidRPr="00B14E5C">
        <w:rPr>
          <w:rFonts w:asciiTheme="majorBidi" w:eastAsia="SimSun" w:hAnsiTheme="majorBidi" w:cstheme="majorBidi"/>
          <w:color w:val="000000" w:themeColor="text1"/>
          <w:sz w:val="24"/>
          <w:szCs w:val="24"/>
        </w:rPr>
        <w:t>, turinčius teisę dirbti stat</w:t>
      </w:r>
      <w:r w:rsidR="3410D91A" w:rsidRPr="00B14E5C">
        <w:rPr>
          <w:rFonts w:asciiTheme="majorBidi" w:eastAsia="SimSun" w:hAnsiTheme="majorBidi" w:cstheme="majorBidi"/>
          <w:color w:val="000000" w:themeColor="text1"/>
          <w:sz w:val="24"/>
          <w:szCs w:val="24"/>
        </w:rPr>
        <w:t xml:space="preserve">iniuose, esančiuose kultūros paveldo </w:t>
      </w:r>
      <w:r w:rsidR="73F79FC4" w:rsidRPr="00B14E5C">
        <w:rPr>
          <w:rFonts w:asciiTheme="majorBidi" w:eastAsia="SimSun" w:hAnsiTheme="majorBidi" w:cstheme="majorBidi"/>
          <w:color w:val="000000" w:themeColor="text1"/>
          <w:sz w:val="24"/>
          <w:szCs w:val="24"/>
        </w:rPr>
        <w:t>objekto teritorijoje, jų apsaugos zonose, kultūros pave</w:t>
      </w:r>
      <w:r w:rsidR="3320ABB9" w:rsidRPr="00B14E5C">
        <w:rPr>
          <w:rFonts w:asciiTheme="majorBidi" w:eastAsia="SimSun" w:hAnsiTheme="majorBidi" w:cstheme="majorBidi"/>
          <w:color w:val="000000" w:themeColor="text1"/>
          <w:sz w:val="24"/>
          <w:szCs w:val="24"/>
        </w:rPr>
        <w:t>ldo vietoje (kai reikalinga ar privaloma)</w:t>
      </w:r>
      <w:r w:rsidR="002F55B4" w:rsidRPr="00B14E5C">
        <w:rPr>
          <w:rFonts w:asciiTheme="majorBidi" w:eastAsia="SimSun" w:hAnsiTheme="majorBidi" w:cstheme="majorBidi"/>
          <w:color w:val="000000" w:themeColor="text1"/>
          <w:sz w:val="24"/>
          <w:szCs w:val="24"/>
        </w:rPr>
        <w:t xml:space="preserve"> pagal </w:t>
      </w:r>
      <w:r w:rsidR="004746E1" w:rsidRPr="00B14E5C">
        <w:rPr>
          <w:rFonts w:asciiTheme="majorBidi" w:eastAsia="SimSun" w:hAnsiTheme="majorBidi" w:cstheme="majorBidi"/>
          <w:color w:val="000000" w:themeColor="text1"/>
          <w:sz w:val="24"/>
          <w:szCs w:val="24"/>
        </w:rPr>
        <w:t>perkamų dalių kategorijas</w:t>
      </w:r>
      <w:r w:rsidR="5FD5C1F4" w:rsidRPr="00B14E5C">
        <w:rPr>
          <w:rFonts w:asciiTheme="majorBidi" w:eastAsia="SimSun" w:hAnsiTheme="majorBidi" w:cstheme="majorBidi"/>
          <w:color w:val="000000" w:themeColor="text1"/>
          <w:sz w:val="24"/>
          <w:szCs w:val="24"/>
        </w:rPr>
        <w:t>.</w:t>
      </w:r>
    </w:p>
    <w:p w14:paraId="3BF6DC18" w14:textId="3AF25329" w:rsidR="418F049A" w:rsidRPr="00B14E5C" w:rsidRDefault="416E66A7" w:rsidP="4D6803DA">
      <w:pPr>
        <w:numPr>
          <w:ilvl w:val="0"/>
          <w:numId w:val="11"/>
        </w:numPr>
        <w:tabs>
          <w:tab w:val="center" w:pos="4975"/>
          <w:tab w:val="right" w:pos="9638"/>
        </w:tabs>
        <w:spacing w:after="0" w:line="240" w:lineRule="auto"/>
        <w:ind w:left="709" w:hanging="709"/>
        <w:contextualSpacing/>
        <w:jc w:val="both"/>
        <w:rPr>
          <w:rFonts w:asciiTheme="majorBidi" w:eastAsia="SimSun" w:hAnsiTheme="majorBidi" w:cstheme="majorBidi"/>
          <w:color w:val="000000" w:themeColor="text1"/>
          <w:sz w:val="24"/>
          <w:szCs w:val="24"/>
          <w:lang w:eastAsia="zh-CN"/>
        </w:rPr>
      </w:pPr>
      <w:r w:rsidRPr="00B14E5C">
        <w:rPr>
          <w:rFonts w:asciiTheme="majorBidi" w:eastAsia="SimSun" w:hAnsiTheme="majorBidi" w:cstheme="majorBidi"/>
          <w:color w:val="000000" w:themeColor="text1"/>
          <w:sz w:val="24"/>
          <w:szCs w:val="24"/>
        </w:rPr>
        <w:t>Rangovas atsako už subrangovų</w:t>
      </w:r>
      <w:r w:rsidR="30B54BF8" w:rsidRPr="00B14E5C">
        <w:rPr>
          <w:rFonts w:asciiTheme="majorBidi" w:eastAsia="SimSun" w:hAnsiTheme="majorBidi" w:cstheme="majorBidi"/>
          <w:color w:val="000000" w:themeColor="text1"/>
          <w:sz w:val="24"/>
          <w:szCs w:val="24"/>
        </w:rPr>
        <w:t xml:space="preserve">, atliktų darbų </w:t>
      </w:r>
      <w:r w:rsidR="07770C71" w:rsidRPr="00B14E5C">
        <w:rPr>
          <w:rFonts w:asciiTheme="majorBidi" w:eastAsia="SimSun" w:hAnsiTheme="majorBidi" w:cstheme="majorBidi"/>
          <w:color w:val="000000" w:themeColor="text1"/>
          <w:sz w:val="24"/>
          <w:szCs w:val="24"/>
        </w:rPr>
        <w:t>grafiką,</w:t>
      </w:r>
      <w:r w:rsidR="4D7FE88B" w:rsidRPr="00B14E5C">
        <w:rPr>
          <w:rFonts w:asciiTheme="majorBidi" w:eastAsia="SimSun" w:hAnsiTheme="majorBidi" w:cstheme="majorBidi"/>
          <w:color w:val="000000" w:themeColor="text1"/>
          <w:sz w:val="24"/>
          <w:szCs w:val="24"/>
        </w:rPr>
        <w:t xml:space="preserve"> eigą ir </w:t>
      </w:r>
      <w:r w:rsidR="30B54BF8" w:rsidRPr="00B14E5C">
        <w:rPr>
          <w:rFonts w:asciiTheme="majorBidi" w:eastAsia="SimSun" w:hAnsiTheme="majorBidi" w:cstheme="majorBidi"/>
          <w:color w:val="000000" w:themeColor="text1"/>
          <w:sz w:val="24"/>
          <w:szCs w:val="24"/>
        </w:rPr>
        <w:t>kokybę</w:t>
      </w:r>
      <w:r w:rsidR="00CA4DDF" w:rsidRPr="00B14E5C">
        <w:rPr>
          <w:rFonts w:asciiTheme="majorBidi" w:eastAsia="SimSun" w:hAnsiTheme="majorBidi" w:cstheme="majorBidi"/>
          <w:color w:val="000000" w:themeColor="text1"/>
          <w:sz w:val="24"/>
          <w:szCs w:val="24"/>
        </w:rPr>
        <w:t>, taip pat</w:t>
      </w:r>
      <w:r w:rsidR="64026EA0" w:rsidRPr="00B14E5C">
        <w:rPr>
          <w:rFonts w:asciiTheme="majorBidi" w:eastAsia="SimSun" w:hAnsiTheme="majorBidi" w:cstheme="majorBidi"/>
          <w:color w:val="000000" w:themeColor="text1"/>
          <w:sz w:val="24"/>
          <w:szCs w:val="24"/>
        </w:rPr>
        <w:t xml:space="preserve"> </w:t>
      </w:r>
      <w:r w:rsidR="3F255029" w:rsidRPr="00B14E5C">
        <w:rPr>
          <w:rFonts w:asciiTheme="majorBidi" w:eastAsia="SimSun" w:hAnsiTheme="majorBidi" w:cstheme="majorBidi"/>
          <w:color w:val="000000" w:themeColor="text1"/>
          <w:sz w:val="24"/>
          <w:szCs w:val="24"/>
        </w:rPr>
        <w:t>Rangovas turi užtikrinti,</w:t>
      </w:r>
      <w:r w:rsidR="7FB8843E" w:rsidRPr="00B14E5C">
        <w:rPr>
          <w:rFonts w:asciiTheme="majorBidi" w:eastAsia="SimSun" w:hAnsiTheme="majorBidi" w:cstheme="majorBidi"/>
          <w:color w:val="000000" w:themeColor="text1"/>
          <w:sz w:val="24"/>
          <w:szCs w:val="24"/>
        </w:rPr>
        <w:t xml:space="preserve"> kad</w:t>
      </w:r>
      <w:r w:rsidR="3F255029" w:rsidRPr="00B14E5C">
        <w:rPr>
          <w:rFonts w:asciiTheme="majorBidi" w:eastAsia="SimSun" w:hAnsiTheme="majorBidi" w:cstheme="majorBidi"/>
          <w:color w:val="000000" w:themeColor="text1"/>
          <w:sz w:val="24"/>
          <w:szCs w:val="24"/>
        </w:rPr>
        <w:t xml:space="preserve"> subrang</w:t>
      </w:r>
      <w:r w:rsidR="69D850B5" w:rsidRPr="00B14E5C">
        <w:rPr>
          <w:rFonts w:asciiTheme="majorBidi" w:eastAsia="SimSun" w:hAnsiTheme="majorBidi" w:cstheme="majorBidi"/>
          <w:color w:val="000000" w:themeColor="text1"/>
          <w:sz w:val="24"/>
          <w:szCs w:val="24"/>
        </w:rPr>
        <w:t xml:space="preserve">ovai, </w:t>
      </w:r>
      <w:r w:rsidR="3F255029" w:rsidRPr="00B14E5C">
        <w:rPr>
          <w:rFonts w:asciiTheme="majorBidi" w:eastAsia="SimSun" w:hAnsiTheme="majorBidi" w:cstheme="majorBidi"/>
          <w:color w:val="000000" w:themeColor="text1"/>
          <w:sz w:val="24"/>
          <w:szCs w:val="24"/>
        </w:rPr>
        <w:t>laikyt</w:t>
      </w:r>
      <w:r w:rsidR="277E5F84" w:rsidRPr="00B14E5C">
        <w:rPr>
          <w:rFonts w:asciiTheme="majorBidi" w:eastAsia="SimSun" w:hAnsiTheme="majorBidi" w:cstheme="majorBidi"/>
          <w:color w:val="000000" w:themeColor="text1"/>
          <w:sz w:val="24"/>
          <w:szCs w:val="24"/>
        </w:rPr>
        <w:t>ųsi visų</w:t>
      </w:r>
      <w:r w:rsidR="00CA4DDF" w:rsidRPr="00B14E5C">
        <w:rPr>
          <w:rFonts w:asciiTheme="majorBidi" w:eastAsia="SimSun" w:hAnsiTheme="majorBidi" w:cstheme="majorBidi"/>
          <w:color w:val="000000" w:themeColor="text1"/>
          <w:sz w:val="24"/>
          <w:szCs w:val="24"/>
        </w:rPr>
        <w:t>,</w:t>
      </w:r>
      <w:r w:rsidR="30B54BF8" w:rsidRPr="00B14E5C">
        <w:rPr>
          <w:rFonts w:asciiTheme="majorBidi" w:eastAsia="SimSun" w:hAnsiTheme="majorBidi" w:cstheme="majorBidi"/>
          <w:color w:val="000000" w:themeColor="text1"/>
          <w:sz w:val="24"/>
          <w:szCs w:val="24"/>
        </w:rPr>
        <w:t xml:space="preserve"> </w:t>
      </w:r>
      <w:r w:rsidR="0ECC8DCE" w:rsidRPr="00B14E5C">
        <w:rPr>
          <w:rFonts w:asciiTheme="majorBidi" w:eastAsia="SimSun" w:hAnsiTheme="majorBidi" w:cstheme="majorBidi"/>
          <w:color w:val="000000" w:themeColor="text1"/>
          <w:sz w:val="24"/>
          <w:szCs w:val="24"/>
        </w:rPr>
        <w:t>darb</w:t>
      </w:r>
      <w:r w:rsidR="009F3FBE" w:rsidRPr="00B14E5C">
        <w:rPr>
          <w:rFonts w:asciiTheme="majorBidi" w:eastAsia="SimSun" w:hAnsiTheme="majorBidi" w:cstheme="majorBidi"/>
          <w:color w:val="000000" w:themeColor="text1"/>
          <w:sz w:val="24"/>
          <w:szCs w:val="24"/>
        </w:rPr>
        <w:t>ų</w:t>
      </w:r>
      <w:r w:rsidR="0ECC8DCE" w:rsidRPr="00B14E5C">
        <w:rPr>
          <w:rFonts w:asciiTheme="majorBidi" w:eastAsia="SimSun" w:hAnsiTheme="majorBidi" w:cstheme="majorBidi"/>
          <w:color w:val="000000" w:themeColor="text1"/>
          <w:sz w:val="24"/>
          <w:szCs w:val="24"/>
        </w:rPr>
        <w:t xml:space="preserve"> saug</w:t>
      </w:r>
      <w:r w:rsidR="009F3FBE" w:rsidRPr="00B14E5C">
        <w:rPr>
          <w:rFonts w:asciiTheme="majorBidi" w:eastAsia="SimSun" w:hAnsiTheme="majorBidi" w:cstheme="majorBidi"/>
          <w:color w:val="000000" w:themeColor="text1"/>
          <w:sz w:val="24"/>
          <w:szCs w:val="24"/>
        </w:rPr>
        <w:t xml:space="preserve">os ir </w:t>
      </w:r>
      <w:r w:rsidR="216023C6" w:rsidRPr="00B14E5C">
        <w:rPr>
          <w:rFonts w:asciiTheme="majorBidi" w:eastAsia="SimSun" w:hAnsiTheme="majorBidi" w:cstheme="majorBidi"/>
          <w:color w:val="000000" w:themeColor="text1"/>
          <w:sz w:val="24"/>
          <w:szCs w:val="24"/>
        </w:rPr>
        <w:t>sveikatos</w:t>
      </w:r>
      <w:r w:rsidR="00910E7A" w:rsidRPr="00B14E5C">
        <w:rPr>
          <w:rFonts w:asciiTheme="majorBidi" w:eastAsia="SimSun" w:hAnsiTheme="majorBidi" w:cstheme="majorBidi"/>
          <w:color w:val="000000" w:themeColor="text1"/>
          <w:sz w:val="24"/>
          <w:szCs w:val="24"/>
        </w:rPr>
        <w:t xml:space="preserve"> bei</w:t>
      </w:r>
      <w:r w:rsidR="216023C6" w:rsidRPr="00B14E5C">
        <w:rPr>
          <w:rFonts w:asciiTheme="majorBidi" w:eastAsia="SimSun" w:hAnsiTheme="majorBidi" w:cstheme="majorBidi"/>
          <w:color w:val="000000" w:themeColor="text1"/>
          <w:sz w:val="24"/>
          <w:szCs w:val="24"/>
        </w:rPr>
        <w:t xml:space="preserve"> aplinkosaugos reikalavimų</w:t>
      </w:r>
      <w:r w:rsidR="00910E7A" w:rsidRPr="00B14E5C">
        <w:rPr>
          <w:rFonts w:asciiTheme="majorBidi" w:eastAsia="SimSun" w:hAnsiTheme="majorBidi" w:cstheme="majorBidi"/>
          <w:color w:val="000000" w:themeColor="text1"/>
          <w:sz w:val="24"/>
          <w:szCs w:val="24"/>
        </w:rPr>
        <w:t>.</w:t>
      </w:r>
      <w:r w:rsidR="75BF1CB0" w:rsidRPr="00B14E5C">
        <w:rPr>
          <w:rFonts w:asciiTheme="majorBidi" w:eastAsia="SimSun" w:hAnsiTheme="majorBidi" w:cstheme="majorBidi"/>
          <w:color w:val="000000" w:themeColor="text1"/>
          <w:sz w:val="24"/>
          <w:szCs w:val="24"/>
        </w:rPr>
        <w:t xml:space="preserve"> </w:t>
      </w:r>
      <w:r w:rsidR="00B12E4E" w:rsidRPr="00B14E5C">
        <w:rPr>
          <w:rFonts w:asciiTheme="majorBidi" w:eastAsia="SimSun" w:hAnsiTheme="majorBidi" w:cstheme="majorBidi"/>
          <w:color w:val="000000" w:themeColor="text1"/>
          <w:sz w:val="24"/>
          <w:szCs w:val="24"/>
        </w:rPr>
        <w:t xml:space="preserve">Rangovas </w:t>
      </w:r>
      <w:r w:rsidR="0FB80F2E" w:rsidRPr="00B14E5C">
        <w:rPr>
          <w:rFonts w:asciiTheme="majorBidi" w:eastAsia="SimSun" w:hAnsiTheme="majorBidi" w:cstheme="majorBidi"/>
          <w:color w:val="000000" w:themeColor="text1"/>
          <w:sz w:val="24"/>
          <w:szCs w:val="24"/>
        </w:rPr>
        <w:t>prisiim</w:t>
      </w:r>
      <w:r w:rsidR="00B12E4E" w:rsidRPr="00B14E5C">
        <w:rPr>
          <w:rFonts w:asciiTheme="majorBidi" w:eastAsia="SimSun" w:hAnsiTheme="majorBidi" w:cstheme="majorBidi"/>
          <w:color w:val="000000" w:themeColor="text1"/>
          <w:sz w:val="24"/>
          <w:szCs w:val="24"/>
        </w:rPr>
        <w:t>a</w:t>
      </w:r>
      <w:r w:rsidR="0FB80F2E" w:rsidRPr="00B14E5C">
        <w:rPr>
          <w:rFonts w:asciiTheme="majorBidi" w:eastAsia="SimSun" w:hAnsiTheme="majorBidi" w:cstheme="majorBidi"/>
          <w:color w:val="000000" w:themeColor="text1"/>
          <w:sz w:val="24"/>
          <w:szCs w:val="24"/>
        </w:rPr>
        <w:t xml:space="preserve"> </w:t>
      </w:r>
      <w:r w:rsidR="002D6387" w:rsidRPr="00B14E5C">
        <w:rPr>
          <w:rFonts w:asciiTheme="majorBidi" w:eastAsia="SimSun" w:hAnsiTheme="majorBidi" w:cstheme="majorBidi"/>
          <w:color w:val="000000" w:themeColor="text1"/>
          <w:sz w:val="24"/>
          <w:szCs w:val="24"/>
        </w:rPr>
        <w:t xml:space="preserve">visišką </w:t>
      </w:r>
      <w:r w:rsidR="0FB80F2E" w:rsidRPr="00B14E5C">
        <w:rPr>
          <w:rFonts w:asciiTheme="majorBidi" w:eastAsia="SimSun" w:hAnsiTheme="majorBidi" w:cstheme="majorBidi"/>
          <w:color w:val="000000" w:themeColor="text1"/>
          <w:sz w:val="24"/>
          <w:szCs w:val="24"/>
        </w:rPr>
        <w:t>ats</w:t>
      </w:r>
      <w:r w:rsidR="00B12E4E" w:rsidRPr="00B14E5C">
        <w:rPr>
          <w:rFonts w:asciiTheme="majorBidi" w:eastAsia="SimSun" w:hAnsiTheme="majorBidi" w:cstheme="majorBidi"/>
          <w:color w:val="000000" w:themeColor="text1"/>
          <w:sz w:val="24"/>
          <w:szCs w:val="24"/>
        </w:rPr>
        <w:t>a</w:t>
      </w:r>
      <w:r w:rsidR="0FB80F2E" w:rsidRPr="00B14E5C">
        <w:rPr>
          <w:rFonts w:asciiTheme="majorBidi" w:eastAsia="SimSun" w:hAnsiTheme="majorBidi" w:cstheme="majorBidi"/>
          <w:color w:val="000000" w:themeColor="text1"/>
          <w:sz w:val="24"/>
          <w:szCs w:val="24"/>
        </w:rPr>
        <w:t xml:space="preserve">komybę už galimus </w:t>
      </w:r>
      <w:r w:rsidR="002D6387" w:rsidRPr="00B14E5C">
        <w:rPr>
          <w:rFonts w:asciiTheme="majorBidi" w:eastAsia="SimSun" w:hAnsiTheme="majorBidi" w:cstheme="majorBidi"/>
          <w:color w:val="000000" w:themeColor="text1"/>
          <w:sz w:val="24"/>
          <w:szCs w:val="24"/>
        </w:rPr>
        <w:t xml:space="preserve">subrangovų padarytus </w:t>
      </w:r>
      <w:r w:rsidR="0FB80F2E" w:rsidRPr="00B14E5C">
        <w:rPr>
          <w:rFonts w:asciiTheme="majorBidi" w:eastAsia="SimSun" w:hAnsiTheme="majorBidi" w:cstheme="majorBidi"/>
          <w:color w:val="000000" w:themeColor="text1"/>
          <w:sz w:val="24"/>
          <w:szCs w:val="24"/>
        </w:rPr>
        <w:t>pažeidimus ar nuos</w:t>
      </w:r>
      <w:r w:rsidR="58A4D53E" w:rsidRPr="00B14E5C">
        <w:rPr>
          <w:rFonts w:asciiTheme="majorBidi" w:eastAsia="SimSun" w:hAnsiTheme="majorBidi" w:cstheme="majorBidi"/>
          <w:color w:val="000000" w:themeColor="text1"/>
          <w:sz w:val="24"/>
          <w:szCs w:val="24"/>
        </w:rPr>
        <w:t>tolius,</w:t>
      </w:r>
      <w:r w:rsidR="002D6387" w:rsidRPr="00B14E5C">
        <w:rPr>
          <w:rFonts w:asciiTheme="majorBidi" w:eastAsia="SimSun" w:hAnsiTheme="majorBidi" w:cstheme="majorBidi"/>
          <w:color w:val="000000" w:themeColor="text1"/>
          <w:sz w:val="24"/>
          <w:szCs w:val="24"/>
        </w:rPr>
        <w:t xml:space="preserve"> </w:t>
      </w:r>
      <w:r w:rsidR="58A4D53E" w:rsidRPr="00B14E5C">
        <w:rPr>
          <w:rFonts w:asciiTheme="majorBidi" w:eastAsia="SimSun" w:hAnsiTheme="majorBidi" w:cstheme="majorBidi"/>
          <w:color w:val="000000" w:themeColor="text1"/>
          <w:sz w:val="24"/>
          <w:szCs w:val="24"/>
        </w:rPr>
        <w:t xml:space="preserve">kurie gali atsirasti, dėl subrangovų </w:t>
      </w:r>
      <w:r w:rsidR="00BC23C3" w:rsidRPr="00B14E5C">
        <w:rPr>
          <w:rFonts w:asciiTheme="majorBidi" w:eastAsia="SimSun" w:hAnsiTheme="majorBidi" w:cstheme="majorBidi"/>
          <w:color w:val="000000" w:themeColor="text1"/>
          <w:sz w:val="24"/>
          <w:szCs w:val="24"/>
        </w:rPr>
        <w:t xml:space="preserve">netinkamos ir neatsakingos </w:t>
      </w:r>
      <w:r w:rsidR="58A4D53E" w:rsidRPr="00B14E5C">
        <w:rPr>
          <w:rFonts w:asciiTheme="majorBidi" w:eastAsia="SimSun" w:hAnsiTheme="majorBidi" w:cstheme="majorBidi"/>
          <w:color w:val="000000" w:themeColor="text1"/>
          <w:sz w:val="24"/>
          <w:szCs w:val="24"/>
        </w:rPr>
        <w:t>veiklos.</w:t>
      </w:r>
    </w:p>
    <w:p w14:paraId="20C1492F" w14:textId="29BB7AD2" w:rsidR="00287ACF" w:rsidRPr="00B14E5C" w:rsidRDefault="1E3CE171" w:rsidP="4D6803DA">
      <w:pPr>
        <w:numPr>
          <w:ilvl w:val="0"/>
          <w:numId w:val="11"/>
        </w:numPr>
        <w:tabs>
          <w:tab w:val="center" w:pos="4975"/>
          <w:tab w:val="right" w:pos="9638"/>
        </w:tabs>
        <w:autoSpaceDE w:val="0"/>
        <w:adjustRightInd w:val="0"/>
        <w:spacing w:after="0" w:line="240" w:lineRule="auto"/>
        <w:ind w:left="709" w:hanging="709"/>
        <w:contextualSpacing/>
        <w:jc w:val="both"/>
        <w:rPr>
          <w:rFonts w:asciiTheme="majorBidi" w:eastAsia="SimSun" w:hAnsiTheme="majorBidi" w:cstheme="majorBidi"/>
          <w:color w:val="000000"/>
          <w:sz w:val="24"/>
          <w:szCs w:val="24"/>
          <w:lang w:eastAsia="zh-CN"/>
        </w:rPr>
      </w:pPr>
      <w:r w:rsidRPr="00B14E5C">
        <w:rPr>
          <w:rFonts w:asciiTheme="majorBidi" w:eastAsia="SimSun" w:hAnsiTheme="majorBidi" w:cstheme="majorBidi"/>
          <w:color w:val="000000" w:themeColor="text1"/>
          <w:sz w:val="24"/>
          <w:szCs w:val="24"/>
        </w:rPr>
        <w:t>Rangovas, pateikęs Sistemas ir atlikęs Darbus, įsipareigoja iki Darbų perdavimo-priėmimo akto pasirašymo, išgaben</w:t>
      </w:r>
      <w:r w:rsidR="1F8142AF" w:rsidRPr="00B14E5C">
        <w:rPr>
          <w:rFonts w:asciiTheme="majorBidi" w:eastAsia="SimSun" w:hAnsiTheme="majorBidi" w:cstheme="majorBidi"/>
          <w:color w:val="000000" w:themeColor="text1"/>
          <w:sz w:val="24"/>
          <w:szCs w:val="24"/>
        </w:rPr>
        <w:t>ti</w:t>
      </w:r>
      <w:r w:rsidR="006225C6" w:rsidRPr="00B14E5C">
        <w:rPr>
          <w:rFonts w:asciiTheme="majorBidi" w:eastAsia="SimSun" w:hAnsiTheme="majorBidi" w:cstheme="majorBidi"/>
          <w:color w:val="000000" w:themeColor="text1"/>
          <w:sz w:val="24"/>
          <w:szCs w:val="24"/>
        </w:rPr>
        <w:t xml:space="preserve"> </w:t>
      </w:r>
      <w:r w:rsidRPr="00B14E5C">
        <w:rPr>
          <w:rFonts w:asciiTheme="majorBidi" w:eastAsia="SimSun" w:hAnsiTheme="majorBidi" w:cstheme="majorBidi"/>
          <w:sz w:val="24"/>
          <w:szCs w:val="24"/>
        </w:rPr>
        <w:t>ir</w:t>
      </w:r>
      <w:r w:rsidR="2E528B58" w:rsidRPr="00B14E5C">
        <w:rPr>
          <w:rFonts w:asciiTheme="majorBidi" w:eastAsia="SimSun" w:hAnsiTheme="majorBidi" w:cstheme="majorBidi"/>
          <w:sz w:val="24"/>
          <w:szCs w:val="24"/>
        </w:rPr>
        <w:t xml:space="preserve"> tinkamai</w:t>
      </w:r>
      <w:r w:rsidRPr="00B14E5C">
        <w:rPr>
          <w:rFonts w:asciiTheme="majorBidi" w:eastAsia="SimSun" w:hAnsiTheme="majorBidi" w:cstheme="majorBidi"/>
          <w:sz w:val="24"/>
          <w:szCs w:val="24"/>
        </w:rPr>
        <w:t xml:space="preserve"> utilizuoti demontuot</w:t>
      </w:r>
      <w:r w:rsidR="00A06A9A" w:rsidRPr="00B14E5C">
        <w:rPr>
          <w:rFonts w:asciiTheme="majorBidi" w:eastAsia="SimSun" w:hAnsiTheme="majorBidi" w:cstheme="majorBidi"/>
          <w:sz w:val="24"/>
          <w:szCs w:val="24"/>
        </w:rPr>
        <w:t>as Sistemas ir montavimo medžiagas</w:t>
      </w:r>
      <w:r w:rsidRPr="00B14E5C">
        <w:rPr>
          <w:rFonts w:asciiTheme="majorBidi" w:eastAsia="SimSun" w:hAnsiTheme="majorBidi" w:cstheme="majorBidi"/>
          <w:sz w:val="24"/>
          <w:szCs w:val="24"/>
        </w:rPr>
        <w:t>,</w:t>
      </w:r>
      <w:r w:rsidRPr="00B14E5C">
        <w:rPr>
          <w:rFonts w:asciiTheme="majorBidi" w:eastAsia="SimSun" w:hAnsiTheme="majorBidi" w:cstheme="majorBidi"/>
          <w:color w:val="000000" w:themeColor="text1"/>
          <w:sz w:val="24"/>
          <w:szCs w:val="24"/>
        </w:rPr>
        <w:t xml:space="preserve"> </w:t>
      </w:r>
      <w:r w:rsidR="0529D261" w:rsidRPr="00B14E5C">
        <w:rPr>
          <w:rFonts w:asciiTheme="majorBidi" w:eastAsia="SimSun" w:hAnsiTheme="majorBidi" w:cstheme="majorBidi"/>
          <w:color w:val="000000" w:themeColor="text1"/>
          <w:sz w:val="24"/>
          <w:szCs w:val="24"/>
        </w:rPr>
        <w:t xml:space="preserve">bei </w:t>
      </w:r>
      <w:r w:rsidRPr="00B14E5C">
        <w:rPr>
          <w:rFonts w:asciiTheme="majorBidi" w:eastAsia="SimSun" w:hAnsiTheme="majorBidi" w:cstheme="majorBidi"/>
          <w:color w:val="000000" w:themeColor="text1"/>
          <w:sz w:val="24"/>
          <w:szCs w:val="24"/>
        </w:rPr>
        <w:t>po Darbų likusias statybines atliekas.</w:t>
      </w:r>
    </w:p>
    <w:p w14:paraId="3221547C" w14:textId="5DF223AA" w:rsidR="00287ACF" w:rsidRPr="00B14E5C" w:rsidRDefault="48CB226C" w:rsidP="001648CA">
      <w:pPr>
        <w:numPr>
          <w:ilvl w:val="0"/>
          <w:numId w:val="11"/>
        </w:numPr>
        <w:tabs>
          <w:tab w:val="center" w:pos="4975"/>
          <w:tab w:val="right" w:pos="9638"/>
        </w:tabs>
        <w:autoSpaceDE w:val="0"/>
        <w:adjustRightInd w:val="0"/>
        <w:spacing w:after="0" w:line="240" w:lineRule="auto"/>
        <w:ind w:left="709" w:hanging="709"/>
        <w:contextualSpacing/>
        <w:jc w:val="both"/>
        <w:rPr>
          <w:rFonts w:asciiTheme="majorBidi" w:eastAsia="SimSun" w:hAnsiTheme="majorBidi" w:cstheme="majorBidi"/>
          <w:color w:val="000000"/>
          <w:sz w:val="24"/>
          <w:szCs w:val="24"/>
          <w:lang w:eastAsia="lt-LT"/>
        </w:rPr>
      </w:pPr>
      <w:r w:rsidRPr="00B14E5C">
        <w:rPr>
          <w:rFonts w:asciiTheme="majorBidi" w:eastAsia="SimSun" w:hAnsiTheme="majorBidi" w:cstheme="majorBidi"/>
          <w:color w:val="000000" w:themeColor="text1"/>
          <w:sz w:val="24"/>
          <w:szCs w:val="24"/>
        </w:rPr>
        <w:t xml:space="preserve">Rangovas privalo </w:t>
      </w:r>
      <w:r w:rsidR="1D555136" w:rsidRPr="00B14E5C">
        <w:rPr>
          <w:rFonts w:asciiTheme="majorBidi" w:eastAsia="SimSun" w:hAnsiTheme="majorBidi" w:cstheme="majorBidi"/>
          <w:color w:val="000000" w:themeColor="text1"/>
          <w:sz w:val="24"/>
          <w:szCs w:val="24"/>
        </w:rPr>
        <w:t xml:space="preserve">atlikti </w:t>
      </w:r>
      <w:r w:rsidRPr="00B14E5C">
        <w:rPr>
          <w:rFonts w:asciiTheme="majorBidi" w:eastAsia="SimSun" w:hAnsiTheme="majorBidi" w:cstheme="majorBidi"/>
          <w:color w:val="000000" w:themeColor="text1"/>
          <w:sz w:val="24"/>
          <w:szCs w:val="24"/>
        </w:rPr>
        <w:t xml:space="preserve">naujai </w:t>
      </w:r>
      <w:r w:rsidR="139A5A40" w:rsidRPr="00B14E5C">
        <w:rPr>
          <w:rFonts w:asciiTheme="majorBidi" w:eastAsia="SimSun" w:hAnsiTheme="majorBidi" w:cstheme="majorBidi"/>
          <w:color w:val="000000" w:themeColor="text1"/>
          <w:sz w:val="24"/>
          <w:szCs w:val="24"/>
        </w:rPr>
        <w:t>sumontuotų</w:t>
      </w:r>
      <w:r w:rsidRPr="00B14E5C">
        <w:rPr>
          <w:rFonts w:asciiTheme="majorBidi" w:eastAsia="SimSun" w:hAnsiTheme="majorBidi" w:cstheme="majorBidi"/>
          <w:color w:val="000000" w:themeColor="text1"/>
          <w:sz w:val="24"/>
          <w:szCs w:val="24"/>
        </w:rPr>
        <w:t xml:space="preserve"> </w:t>
      </w:r>
      <w:r w:rsidR="00C7405B" w:rsidRPr="00B14E5C">
        <w:rPr>
          <w:rFonts w:asciiTheme="majorBidi" w:eastAsia="SimSun" w:hAnsiTheme="majorBidi" w:cstheme="majorBidi"/>
          <w:color w:val="000000" w:themeColor="text1"/>
          <w:sz w:val="24"/>
          <w:szCs w:val="24"/>
        </w:rPr>
        <w:t xml:space="preserve">Sistemų </w:t>
      </w:r>
      <w:r w:rsidRPr="00B14E5C">
        <w:rPr>
          <w:rFonts w:asciiTheme="majorBidi" w:eastAsia="SimSun" w:hAnsiTheme="majorBidi" w:cstheme="majorBidi"/>
          <w:color w:val="000000" w:themeColor="text1"/>
          <w:sz w:val="24"/>
          <w:szCs w:val="24"/>
        </w:rPr>
        <w:t>elektros</w:t>
      </w:r>
      <w:r w:rsidR="003B30A3" w:rsidRPr="00B14E5C">
        <w:rPr>
          <w:rFonts w:asciiTheme="majorBidi" w:eastAsia="SimSun" w:hAnsiTheme="majorBidi" w:cstheme="majorBidi"/>
          <w:color w:val="000000" w:themeColor="text1"/>
          <w:sz w:val="24"/>
          <w:szCs w:val="24"/>
        </w:rPr>
        <w:t xml:space="preserve"> </w:t>
      </w:r>
      <w:r w:rsidRPr="00B14E5C">
        <w:rPr>
          <w:rFonts w:asciiTheme="majorBidi" w:eastAsia="SimSun" w:hAnsiTheme="majorBidi" w:cstheme="majorBidi"/>
          <w:color w:val="000000" w:themeColor="text1"/>
          <w:sz w:val="24"/>
          <w:szCs w:val="24"/>
        </w:rPr>
        <w:t>tinklų</w:t>
      </w:r>
      <w:r w:rsidR="003B30A3" w:rsidRPr="00B14E5C">
        <w:rPr>
          <w:rFonts w:asciiTheme="majorBidi" w:eastAsia="SimSun" w:hAnsiTheme="majorBidi" w:cstheme="majorBidi"/>
          <w:color w:val="000000" w:themeColor="text1"/>
          <w:sz w:val="24"/>
          <w:szCs w:val="24"/>
        </w:rPr>
        <w:t xml:space="preserve"> (elektros maitinimo kabelių)</w:t>
      </w:r>
      <w:r w:rsidR="005D1A63" w:rsidRPr="00B14E5C">
        <w:rPr>
          <w:rFonts w:asciiTheme="majorBidi" w:eastAsia="SimSun" w:hAnsiTheme="majorBidi" w:cstheme="majorBidi"/>
          <w:color w:val="000000" w:themeColor="text1"/>
          <w:sz w:val="24"/>
          <w:szCs w:val="24"/>
        </w:rPr>
        <w:t xml:space="preserve"> privalomuosius</w:t>
      </w:r>
      <w:r w:rsidR="349D055A" w:rsidRPr="00B14E5C">
        <w:rPr>
          <w:rFonts w:asciiTheme="majorBidi" w:eastAsia="SimSun" w:hAnsiTheme="majorBidi" w:cstheme="majorBidi"/>
          <w:color w:val="000000" w:themeColor="text1"/>
          <w:sz w:val="24"/>
          <w:szCs w:val="24"/>
        </w:rPr>
        <w:t xml:space="preserve"> bandymus</w:t>
      </w:r>
      <w:r w:rsidR="005D1A63" w:rsidRPr="00B14E5C">
        <w:rPr>
          <w:rFonts w:asciiTheme="majorBidi" w:eastAsia="SimSun" w:hAnsiTheme="majorBidi" w:cstheme="majorBidi"/>
          <w:color w:val="000000" w:themeColor="text1"/>
          <w:sz w:val="24"/>
          <w:szCs w:val="24"/>
        </w:rPr>
        <w:t xml:space="preserve">, </w:t>
      </w:r>
      <w:r w:rsidR="00AB58B7" w:rsidRPr="00B14E5C">
        <w:rPr>
          <w:rFonts w:asciiTheme="majorBidi" w:eastAsia="SimSun" w:hAnsiTheme="majorBidi" w:cstheme="majorBidi"/>
          <w:color w:val="000000" w:themeColor="text1"/>
          <w:sz w:val="24"/>
          <w:szCs w:val="24"/>
        </w:rPr>
        <w:t xml:space="preserve">kabelių ir sujungimų izoliacijos </w:t>
      </w:r>
      <w:r w:rsidR="005D1A63" w:rsidRPr="00B14E5C">
        <w:rPr>
          <w:rFonts w:asciiTheme="majorBidi" w:eastAsia="SimSun" w:hAnsiTheme="majorBidi" w:cstheme="majorBidi"/>
          <w:color w:val="000000" w:themeColor="text1"/>
          <w:sz w:val="24"/>
          <w:szCs w:val="24"/>
        </w:rPr>
        <w:t>varžų ir pereinamųjų kontaktų matavimus</w:t>
      </w:r>
      <w:r w:rsidR="349D055A" w:rsidRPr="00B14E5C">
        <w:rPr>
          <w:rFonts w:asciiTheme="majorBidi" w:eastAsia="SimSun" w:hAnsiTheme="majorBidi" w:cstheme="majorBidi"/>
          <w:color w:val="000000" w:themeColor="text1"/>
          <w:sz w:val="24"/>
          <w:szCs w:val="24"/>
        </w:rPr>
        <w:t xml:space="preserve">, patikrinti </w:t>
      </w:r>
      <w:r w:rsidR="000454AA" w:rsidRPr="00B14E5C">
        <w:rPr>
          <w:rFonts w:asciiTheme="majorBidi" w:eastAsia="SimSun" w:hAnsiTheme="majorBidi" w:cstheme="majorBidi"/>
          <w:color w:val="000000" w:themeColor="text1"/>
          <w:sz w:val="24"/>
          <w:szCs w:val="24"/>
        </w:rPr>
        <w:t xml:space="preserve">elektros tinklo kokybę išmatuojant </w:t>
      </w:r>
      <w:r w:rsidR="00716FB1" w:rsidRPr="00B14E5C">
        <w:rPr>
          <w:rFonts w:asciiTheme="majorBidi" w:eastAsia="SimSun" w:hAnsiTheme="majorBidi" w:cstheme="majorBidi"/>
          <w:color w:val="000000" w:themeColor="text1"/>
          <w:sz w:val="24"/>
          <w:szCs w:val="24"/>
        </w:rPr>
        <w:t xml:space="preserve">Sistemų maitinimo </w:t>
      </w:r>
      <w:r w:rsidR="000454AA" w:rsidRPr="00B14E5C">
        <w:rPr>
          <w:rFonts w:asciiTheme="majorBidi" w:eastAsia="SimSun" w:hAnsiTheme="majorBidi" w:cstheme="majorBidi"/>
          <w:color w:val="000000" w:themeColor="text1"/>
          <w:sz w:val="24"/>
          <w:szCs w:val="24"/>
        </w:rPr>
        <w:t>įtampas su apkrova</w:t>
      </w:r>
      <w:r w:rsidR="00E10625" w:rsidRPr="00B14E5C">
        <w:rPr>
          <w:rFonts w:asciiTheme="majorBidi" w:eastAsia="SimSun" w:hAnsiTheme="majorBidi" w:cstheme="majorBidi"/>
          <w:color w:val="000000" w:themeColor="text1"/>
          <w:sz w:val="24"/>
          <w:szCs w:val="24"/>
        </w:rPr>
        <w:t>,</w:t>
      </w:r>
      <w:r w:rsidR="5041F4F2" w:rsidRPr="00B14E5C">
        <w:rPr>
          <w:rFonts w:asciiTheme="majorBidi" w:eastAsia="SimSun" w:hAnsiTheme="majorBidi" w:cstheme="majorBidi"/>
          <w:color w:val="000000" w:themeColor="text1"/>
          <w:sz w:val="24"/>
          <w:szCs w:val="24"/>
        </w:rPr>
        <w:t xml:space="preserve"> </w:t>
      </w:r>
      <w:r w:rsidR="1F4190F5" w:rsidRPr="00B14E5C">
        <w:rPr>
          <w:rFonts w:asciiTheme="majorBidi" w:eastAsia="SimSun" w:hAnsiTheme="majorBidi" w:cstheme="majorBidi"/>
          <w:color w:val="000000" w:themeColor="text1"/>
          <w:sz w:val="24"/>
          <w:szCs w:val="24"/>
        </w:rPr>
        <w:t>užtikrin</w:t>
      </w:r>
      <w:r w:rsidR="00716FB1" w:rsidRPr="00B14E5C">
        <w:rPr>
          <w:rFonts w:asciiTheme="majorBidi" w:eastAsia="SimSun" w:hAnsiTheme="majorBidi" w:cstheme="majorBidi"/>
          <w:color w:val="000000" w:themeColor="text1"/>
          <w:sz w:val="24"/>
          <w:szCs w:val="24"/>
        </w:rPr>
        <w:t>ant</w:t>
      </w:r>
      <w:r w:rsidR="00E65885" w:rsidRPr="00B14E5C">
        <w:rPr>
          <w:rFonts w:asciiTheme="majorBidi" w:eastAsia="SimSun" w:hAnsiTheme="majorBidi" w:cstheme="majorBidi"/>
          <w:color w:val="000000" w:themeColor="text1"/>
          <w:sz w:val="24"/>
          <w:szCs w:val="24"/>
        </w:rPr>
        <w:t>, kad</w:t>
      </w:r>
      <w:r w:rsidR="1F4190F5" w:rsidRPr="00B14E5C">
        <w:rPr>
          <w:rFonts w:asciiTheme="majorBidi" w:eastAsia="SimSun" w:hAnsiTheme="majorBidi" w:cstheme="majorBidi"/>
          <w:color w:val="000000" w:themeColor="text1"/>
          <w:sz w:val="24"/>
          <w:szCs w:val="24"/>
        </w:rPr>
        <w:t xml:space="preserve"> </w:t>
      </w:r>
      <w:r w:rsidR="00E65885" w:rsidRPr="00B14E5C">
        <w:rPr>
          <w:rFonts w:asciiTheme="majorBidi" w:eastAsia="SimSun" w:hAnsiTheme="majorBidi" w:cstheme="majorBidi"/>
          <w:color w:val="000000" w:themeColor="text1"/>
          <w:sz w:val="24"/>
          <w:szCs w:val="24"/>
        </w:rPr>
        <w:t xml:space="preserve">visi parametrai atitinka Sistemų gamintojo keliamus reikalavimus ir </w:t>
      </w:r>
      <w:r w:rsidR="00567A02" w:rsidRPr="00B14E5C">
        <w:rPr>
          <w:rFonts w:asciiTheme="majorBidi" w:eastAsia="SimSun" w:hAnsiTheme="majorBidi" w:cstheme="majorBidi"/>
          <w:color w:val="000000" w:themeColor="text1"/>
          <w:sz w:val="24"/>
          <w:szCs w:val="24"/>
        </w:rPr>
        <w:t>įranga</w:t>
      </w:r>
      <w:r w:rsidR="00E65885" w:rsidRPr="00B14E5C">
        <w:rPr>
          <w:rFonts w:asciiTheme="majorBidi" w:eastAsia="SimSun" w:hAnsiTheme="majorBidi" w:cstheme="majorBidi"/>
          <w:color w:val="000000" w:themeColor="text1"/>
          <w:sz w:val="24"/>
          <w:szCs w:val="24"/>
        </w:rPr>
        <w:t xml:space="preserve"> veiks tinkamai.</w:t>
      </w:r>
      <w:r w:rsidR="20963623" w:rsidRPr="00B14E5C">
        <w:rPr>
          <w:rFonts w:asciiTheme="majorBidi" w:eastAsia="SimSun" w:hAnsiTheme="majorBidi" w:cstheme="majorBidi"/>
          <w:color w:val="000000" w:themeColor="text1"/>
          <w:sz w:val="24"/>
          <w:szCs w:val="24"/>
        </w:rPr>
        <w:t xml:space="preserve"> </w:t>
      </w:r>
      <w:r w:rsidR="00ED4771" w:rsidRPr="00B14E5C">
        <w:rPr>
          <w:rFonts w:asciiTheme="majorBidi" w:eastAsia="SimSun" w:hAnsiTheme="majorBidi" w:cstheme="majorBidi"/>
          <w:color w:val="000000" w:themeColor="text1"/>
          <w:sz w:val="24"/>
          <w:szCs w:val="24"/>
        </w:rPr>
        <w:t>Sistemų e</w:t>
      </w:r>
      <w:r w:rsidR="621E2844" w:rsidRPr="00B14E5C">
        <w:rPr>
          <w:rFonts w:asciiTheme="majorBidi" w:eastAsia="SimSun" w:hAnsiTheme="majorBidi" w:cstheme="majorBidi"/>
          <w:color w:val="000000" w:themeColor="text1"/>
          <w:sz w:val="24"/>
          <w:szCs w:val="24"/>
        </w:rPr>
        <w:t xml:space="preserve">lektros </w:t>
      </w:r>
      <w:r w:rsidR="00ED4771" w:rsidRPr="00B14E5C">
        <w:rPr>
          <w:rFonts w:asciiTheme="majorBidi" w:eastAsia="SimSun" w:hAnsiTheme="majorBidi" w:cstheme="majorBidi"/>
          <w:color w:val="000000" w:themeColor="text1"/>
          <w:sz w:val="24"/>
          <w:szCs w:val="24"/>
        </w:rPr>
        <w:t xml:space="preserve">maitinimo </w:t>
      </w:r>
      <w:r w:rsidR="46DA333D" w:rsidRPr="00B14E5C">
        <w:rPr>
          <w:rFonts w:asciiTheme="majorBidi" w:eastAsia="SimSun" w:hAnsiTheme="majorBidi" w:cstheme="majorBidi"/>
          <w:color w:val="000000" w:themeColor="text1"/>
          <w:sz w:val="24"/>
          <w:szCs w:val="24"/>
        </w:rPr>
        <w:t>kabeliai</w:t>
      </w:r>
      <w:r w:rsidR="621E2844" w:rsidRPr="00B14E5C">
        <w:rPr>
          <w:rFonts w:asciiTheme="majorBidi" w:eastAsia="SimSun" w:hAnsiTheme="majorBidi" w:cstheme="majorBidi"/>
          <w:color w:val="000000" w:themeColor="text1"/>
          <w:sz w:val="24"/>
          <w:szCs w:val="24"/>
        </w:rPr>
        <w:t xml:space="preserve"> turi būti įren</w:t>
      </w:r>
      <w:r w:rsidR="3577C105" w:rsidRPr="00B14E5C">
        <w:rPr>
          <w:rFonts w:asciiTheme="majorBidi" w:eastAsia="SimSun" w:hAnsiTheme="majorBidi" w:cstheme="majorBidi"/>
          <w:color w:val="000000" w:themeColor="text1"/>
          <w:sz w:val="24"/>
          <w:szCs w:val="24"/>
        </w:rPr>
        <w:t>g</w:t>
      </w:r>
      <w:r w:rsidR="621E2844" w:rsidRPr="00B14E5C">
        <w:rPr>
          <w:rFonts w:asciiTheme="majorBidi" w:eastAsia="SimSun" w:hAnsiTheme="majorBidi" w:cstheme="majorBidi"/>
          <w:color w:val="000000" w:themeColor="text1"/>
          <w:sz w:val="24"/>
          <w:szCs w:val="24"/>
        </w:rPr>
        <w:t>ti</w:t>
      </w:r>
      <w:r w:rsidR="3E0861FE" w:rsidRPr="00B14E5C">
        <w:rPr>
          <w:rFonts w:asciiTheme="majorBidi" w:eastAsia="SimSun" w:hAnsiTheme="majorBidi" w:cstheme="majorBidi"/>
          <w:color w:val="000000" w:themeColor="text1"/>
          <w:sz w:val="24"/>
          <w:szCs w:val="24"/>
        </w:rPr>
        <w:t xml:space="preserve"> taip, kad</w:t>
      </w:r>
      <w:r w:rsidR="5E09A4EC" w:rsidRPr="00B14E5C">
        <w:rPr>
          <w:rFonts w:asciiTheme="majorBidi" w:eastAsia="SimSun" w:hAnsiTheme="majorBidi" w:cstheme="majorBidi"/>
          <w:color w:val="000000" w:themeColor="text1"/>
          <w:sz w:val="24"/>
          <w:szCs w:val="24"/>
        </w:rPr>
        <w:t xml:space="preserve"> būtų saugu juos eksploatuoti ir atitiktų </w:t>
      </w:r>
      <w:r w:rsidR="783E7658" w:rsidRPr="00B14E5C">
        <w:rPr>
          <w:rFonts w:asciiTheme="majorBidi" w:eastAsia="SimSun" w:hAnsiTheme="majorBidi" w:cstheme="majorBidi"/>
          <w:color w:val="000000" w:themeColor="text1"/>
          <w:sz w:val="24"/>
          <w:szCs w:val="24"/>
        </w:rPr>
        <w:t>galiojančius</w:t>
      </w:r>
      <w:r w:rsidR="00176C97" w:rsidRPr="00B14E5C">
        <w:rPr>
          <w:rFonts w:asciiTheme="majorBidi" w:eastAsia="SimSun" w:hAnsiTheme="majorBidi" w:cstheme="majorBidi"/>
          <w:color w:val="000000" w:themeColor="text1"/>
          <w:sz w:val="24"/>
          <w:szCs w:val="24"/>
        </w:rPr>
        <w:t xml:space="preserve"> Elektros </w:t>
      </w:r>
      <w:r w:rsidR="002D7FC4" w:rsidRPr="00B14E5C">
        <w:rPr>
          <w:rFonts w:asciiTheme="majorBidi" w:eastAsia="SimSun" w:hAnsiTheme="majorBidi" w:cstheme="majorBidi"/>
          <w:color w:val="000000" w:themeColor="text1"/>
          <w:sz w:val="24"/>
          <w:szCs w:val="24"/>
        </w:rPr>
        <w:t>įrenginių</w:t>
      </w:r>
      <w:r w:rsidR="00176C97" w:rsidRPr="00B14E5C">
        <w:rPr>
          <w:rFonts w:asciiTheme="majorBidi" w:eastAsia="SimSun" w:hAnsiTheme="majorBidi" w:cstheme="majorBidi"/>
          <w:color w:val="000000" w:themeColor="text1"/>
          <w:sz w:val="24"/>
          <w:szCs w:val="24"/>
        </w:rPr>
        <w:t xml:space="preserve"> </w:t>
      </w:r>
      <w:r w:rsidR="002D7FC4" w:rsidRPr="00B14E5C">
        <w:rPr>
          <w:rFonts w:asciiTheme="majorBidi" w:eastAsia="SimSun" w:hAnsiTheme="majorBidi" w:cstheme="majorBidi"/>
          <w:color w:val="000000" w:themeColor="text1"/>
          <w:sz w:val="24"/>
          <w:szCs w:val="24"/>
        </w:rPr>
        <w:t>įrengimo</w:t>
      </w:r>
      <w:r w:rsidR="00176C97" w:rsidRPr="00B14E5C">
        <w:rPr>
          <w:rFonts w:asciiTheme="majorBidi" w:eastAsia="SimSun" w:hAnsiTheme="majorBidi" w:cstheme="majorBidi"/>
          <w:color w:val="000000" w:themeColor="text1"/>
          <w:sz w:val="24"/>
          <w:szCs w:val="24"/>
        </w:rPr>
        <w:t xml:space="preserve"> </w:t>
      </w:r>
      <w:r w:rsidR="002D7FC4" w:rsidRPr="00B14E5C">
        <w:rPr>
          <w:rFonts w:asciiTheme="majorBidi" w:eastAsia="SimSun" w:hAnsiTheme="majorBidi" w:cstheme="majorBidi"/>
          <w:color w:val="000000" w:themeColor="text1"/>
          <w:sz w:val="24"/>
          <w:szCs w:val="24"/>
        </w:rPr>
        <w:t>bendrųjų</w:t>
      </w:r>
      <w:r w:rsidR="00176C97" w:rsidRPr="00B14E5C">
        <w:rPr>
          <w:rFonts w:asciiTheme="majorBidi" w:eastAsia="SimSun" w:hAnsiTheme="majorBidi" w:cstheme="majorBidi"/>
          <w:color w:val="000000" w:themeColor="text1"/>
          <w:sz w:val="24"/>
          <w:szCs w:val="24"/>
        </w:rPr>
        <w:t xml:space="preserve"> </w:t>
      </w:r>
      <w:r w:rsidR="002D7FC4" w:rsidRPr="00B14E5C">
        <w:rPr>
          <w:rFonts w:asciiTheme="majorBidi" w:eastAsia="SimSun" w:hAnsiTheme="majorBidi" w:cstheme="majorBidi"/>
          <w:color w:val="000000" w:themeColor="text1"/>
          <w:sz w:val="24"/>
          <w:szCs w:val="24"/>
        </w:rPr>
        <w:t xml:space="preserve">taisyklių (toliau – </w:t>
      </w:r>
      <w:r w:rsidR="5E09A4EC" w:rsidRPr="00B14E5C">
        <w:rPr>
          <w:rFonts w:asciiTheme="majorBidi" w:eastAsia="SimSun" w:hAnsiTheme="majorBidi" w:cstheme="majorBidi"/>
          <w:color w:val="000000" w:themeColor="text1"/>
          <w:sz w:val="24"/>
          <w:szCs w:val="24"/>
        </w:rPr>
        <w:t xml:space="preserve"> </w:t>
      </w:r>
      <w:r w:rsidR="004B7C00" w:rsidRPr="00B14E5C">
        <w:rPr>
          <w:rFonts w:asciiTheme="majorBidi" w:eastAsia="SimSun" w:hAnsiTheme="majorBidi" w:cstheme="majorBidi"/>
          <w:color w:val="000000" w:themeColor="text1"/>
          <w:sz w:val="24"/>
          <w:szCs w:val="24"/>
        </w:rPr>
        <w:t>EĮĮBT</w:t>
      </w:r>
      <w:r w:rsidR="00CF2F94" w:rsidRPr="00B14E5C">
        <w:rPr>
          <w:rFonts w:asciiTheme="majorBidi" w:eastAsia="SimSun" w:hAnsiTheme="majorBidi" w:cstheme="majorBidi"/>
          <w:color w:val="000000" w:themeColor="text1"/>
          <w:sz w:val="24"/>
          <w:szCs w:val="24"/>
        </w:rPr>
        <w:t>)</w:t>
      </w:r>
      <w:r w:rsidR="00F76CE9" w:rsidRPr="00B14E5C">
        <w:rPr>
          <w:rFonts w:asciiTheme="majorBidi" w:eastAsia="SimSun" w:hAnsiTheme="majorBidi" w:cstheme="majorBidi"/>
          <w:color w:val="000000" w:themeColor="text1"/>
          <w:sz w:val="24"/>
          <w:szCs w:val="24"/>
        </w:rPr>
        <w:t xml:space="preserve"> </w:t>
      </w:r>
      <w:r w:rsidR="004B7C00" w:rsidRPr="00B14E5C">
        <w:rPr>
          <w:rFonts w:asciiTheme="majorBidi" w:eastAsia="SimSun" w:hAnsiTheme="majorBidi" w:cstheme="majorBidi"/>
          <w:color w:val="000000" w:themeColor="text1"/>
          <w:sz w:val="24"/>
          <w:szCs w:val="24"/>
        </w:rPr>
        <w:t xml:space="preserve">bei </w:t>
      </w:r>
      <w:r w:rsidR="1AF87293" w:rsidRPr="00B14E5C">
        <w:rPr>
          <w:rFonts w:asciiTheme="majorBidi" w:eastAsia="SimSun" w:hAnsiTheme="majorBidi" w:cstheme="majorBidi"/>
          <w:color w:val="000000" w:themeColor="text1"/>
          <w:sz w:val="24"/>
          <w:szCs w:val="24"/>
        </w:rPr>
        <w:t>Gaisrinės saugos</w:t>
      </w:r>
      <w:r w:rsidR="3E0861FE" w:rsidRPr="00B14E5C">
        <w:rPr>
          <w:rFonts w:asciiTheme="majorBidi" w:eastAsia="SimSun" w:hAnsiTheme="majorBidi" w:cstheme="majorBidi"/>
          <w:color w:val="000000" w:themeColor="text1"/>
          <w:sz w:val="24"/>
          <w:szCs w:val="24"/>
        </w:rPr>
        <w:t xml:space="preserve"> </w:t>
      </w:r>
      <w:r w:rsidR="00DD4B56" w:rsidRPr="00B14E5C">
        <w:rPr>
          <w:rFonts w:asciiTheme="majorBidi" w:eastAsia="SimSun" w:hAnsiTheme="majorBidi" w:cstheme="majorBidi"/>
          <w:color w:val="000000" w:themeColor="text1"/>
          <w:sz w:val="24"/>
          <w:szCs w:val="24"/>
        </w:rPr>
        <w:t xml:space="preserve">pagrindinius </w:t>
      </w:r>
      <w:r w:rsidR="6906AAB4" w:rsidRPr="00B14E5C">
        <w:rPr>
          <w:rFonts w:asciiTheme="majorBidi" w:eastAsia="SimSun" w:hAnsiTheme="majorBidi" w:cstheme="majorBidi"/>
          <w:color w:val="000000" w:themeColor="text1"/>
          <w:sz w:val="24"/>
          <w:szCs w:val="24"/>
        </w:rPr>
        <w:t>reikalavimus</w:t>
      </w:r>
      <w:r w:rsidR="42F5A44E" w:rsidRPr="00B14E5C">
        <w:rPr>
          <w:rFonts w:asciiTheme="majorBidi" w:eastAsia="SimSun" w:hAnsiTheme="majorBidi" w:cstheme="majorBidi"/>
          <w:color w:val="000000" w:themeColor="text1"/>
          <w:sz w:val="24"/>
          <w:szCs w:val="24"/>
        </w:rPr>
        <w:t>.</w:t>
      </w:r>
      <w:r w:rsidR="616A10EC" w:rsidRPr="00B14E5C">
        <w:rPr>
          <w:rFonts w:asciiTheme="majorBidi" w:eastAsia="SimSun" w:hAnsiTheme="majorBidi" w:cstheme="majorBidi"/>
          <w:color w:val="000000" w:themeColor="text1"/>
          <w:sz w:val="24"/>
          <w:szCs w:val="24"/>
        </w:rPr>
        <w:t xml:space="preserve"> </w:t>
      </w:r>
      <w:r w:rsidR="00D40509" w:rsidRPr="00B14E5C">
        <w:rPr>
          <w:rFonts w:asciiTheme="majorBidi" w:eastAsia="SimSun" w:hAnsiTheme="majorBidi" w:cstheme="majorBidi"/>
          <w:color w:val="000000" w:themeColor="text1"/>
          <w:sz w:val="24"/>
          <w:szCs w:val="24"/>
        </w:rPr>
        <w:t>Po atliktų Darbų t</w:t>
      </w:r>
      <w:r w:rsidR="2741011D" w:rsidRPr="00B14E5C">
        <w:rPr>
          <w:rFonts w:asciiTheme="majorBidi" w:eastAsia="SimSun" w:hAnsiTheme="majorBidi" w:cstheme="majorBidi"/>
          <w:color w:val="000000" w:themeColor="text1"/>
          <w:sz w:val="24"/>
          <w:szCs w:val="24"/>
        </w:rPr>
        <w:t>uri būti p</w:t>
      </w:r>
      <w:r w:rsidR="00543E06" w:rsidRPr="00B14E5C">
        <w:rPr>
          <w:rFonts w:asciiTheme="majorBidi" w:eastAsia="SimSun" w:hAnsiTheme="majorBidi" w:cstheme="majorBidi"/>
          <w:color w:val="000000" w:themeColor="text1"/>
          <w:sz w:val="24"/>
          <w:szCs w:val="24"/>
        </w:rPr>
        <w:t>ateikt</w:t>
      </w:r>
      <w:r w:rsidR="00D40509" w:rsidRPr="00B14E5C">
        <w:rPr>
          <w:rFonts w:asciiTheme="majorBidi" w:eastAsia="SimSun" w:hAnsiTheme="majorBidi" w:cstheme="majorBidi"/>
          <w:color w:val="000000" w:themeColor="text1"/>
          <w:sz w:val="24"/>
          <w:szCs w:val="24"/>
        </w:rPr>
        <w:t xml:space="preserve">os </w:t>
      </w:r>
      <w:r w:rsidR="00D70E6D" w:rsidRPr="00B14E5C">
        <w:rPr>
          <w:rFonts w:asciiTheme="majorBidi" w:eastAsia="SimSun" w:hAnsiTheme="majorBidi" w:cstheme="majorBidi"/>
          <w:color w:val="000000" w:themeColor="text1"/>
          <w:sz w:val="24"/>
          <w:szCs w:val="24"/>
        </w:rPr>
        <w:t xml:space="preserve">Sistemų ir kt. </w:t>
      </w:r>
      <w:r w:rsidR="5896EEE9" w:rsidRPr="00B14E5C">
        <w:rPr>
          <w:rFonts w:asciiTheme="majorBidi" w:eastAsia="SimSun" w:hAnsiTheme="majorBidi" w:cstheme="majorBidi"/>
          <w:color w:val="000000" w:themeColor="text1"/>
          <w:sz w:val="24"/>
          <w:szCs w:val="24"/>
        </w:rPr>
        <w:t xml:space="preserve">elektros įrenginių </w:t>
      </w:r>
      <w:r w:rsidR="00D70E6D" w:rsidRPr="00B14E5C">
        <w:rPr>
          <w:rFonts w:asciiTheme="majorBidi" w:eastAsia="SimSun" w:hAnsiTheme="majorBidi" w:cstheme="majorBidi"/>
          <w:color w:val="000000" w:themeColor="text1"/>
          <w:sz w:val="24"/>
          <w:szCs w:val="24"/>
        </w:rPr>
        <w:t xml:space="preserve">pajungimo </w:t>
      </w:r>
      <w:r w:rsidR="5896EEE9" w:rsidRPr="00B14E5C">
        <w:rPr>
          <w:rFonts w:asciiTheme="majorBidi" w:eastAsia="SimSun" w:hAnsiTheme="majorBidi" w:cstheme="majorBidi"/>
          <w:color w:val="000000" w:themeColor="text1"/>
          <w:sz w:val="24"/>
          <w:szCs w:val="24"/>
        </w:rPr>
        <w:t>schem</w:t>
      </w:r>
      <w:r w:rsidR="34372AB4" w:rsidRPr="00B14E5C">
        <w:rPr>
          <w:rFonts w:asciiTheme="majorBidi" w:eastAsia="SimSun" w:hAnsiTheme="majorBidi" w:cstheme="majorBidi"/>
          <w:color w:val="000000" w:themeColor="text1"/>
          <w:sz w:val="24"/>
          <w:szCs w:val="24"/>
        </w:rPr>
        <w:t>o</w:t>
      </w:r>
      <w:r w:rsidR="5896EEE9" w:rsidRPr="00B14E5C">
        <w:rPr>
          <w:rFonts w:asciiTheme="majorBidi" w:eastAsia="SimSun" w:hAnsiTheme="majorBidi" w:cstheme="majorBidi"/>
          <w:color w:val="000000" w:themeColor="text1"/>
          <w:sz w:val="24"/>
          <w:szCs w:val="24"/>
        </w:rPr>
        <w:t>s,</w:t>
      </w:r>
      <w:r w:rsidR="00E447E8" w:rsidRPr="00B14E5C">
        <w:rPr>
          <w:rFonts w:asciiTheme="majorBidi" w:eastAsia="SimSun" w:hAnsiTheme="majorBidi" w:cstheme="majorBidi"/>
          <w:color w:val="000000" w:themeColor="text1"/>
          <w:sz w:val="24"/>
          <w:szCs w:val="24"/>
        </w:rPr>
        <w:t xml:space="preserve"> esamos </w:t>
      </w:r>
      <w:r w:rsidR="00FF27E3" w:rsidRPr="00B14E5C">
        <w:rPr>
          <w:rFonts w:asciiTheme="majorBidi" w:eastAsia="SimSun" w:hAnsiTheme="majorBidi" w:cstheme="majorBidi"/>
          <w:color w:val="000000" w:themeColor="text1"/>
          <w:sz w:val="24"/>
          <w:szCs w:val="24"/>
        </w:rPr>
        <w:t xml:space="preserve">elektros skydų </w:t>
      </w:r>
      <w:r w:rsidR="00E447E8" w:rsidRPr="00B14E5C">
        <w:rPr>
          <w:rFonts w:asciiTheme="majorBidi" w:eastAsia="SimSun" w:hAnsiTheme="majorBidi" w:cstheme="majorBidi"/>
          <w:color w:val="000000" w:themeColor="text1"/>
          <w:sz w:val="24"/>
          <w:szCs w:val="24"/>
        </w:rPr>
        <w:t>schemos atnaujintos,</w:t>
      </w:r>
      <w:r w:rsidR="5896EEE9" w:rsidRPr="00B14E5C">
        <w:rPr>
          <w:rFonts w:asciiTheme="majorBidi" w:eastAsia="SimSun" w:hAnsiTheme="majorBidi" w:cstheme="majorBidi"/>
          <w:color w:val="000000" w:themeColor="text1"/>
          <w:sz w:val="24"/>
          <w:szCs w:val="24"/>
        </w:rPr>
        <w:t xml:space="preserve"> </w:t>
      </w:r>
      <w:r w:rsidR="00FF27E3" w:rsidRPr="00B14E5C">
        <w:rPr>
          <w:rFonts w:asciiTheme="majorBidi" w:eastAsia="SimSun" w:hAnsiTheme="majorBidi" w:cstheme="majorBidi"/>
          <w:color w:val="000000" w:themeColor="text1"/>
          <w:sz w:val="24"/>
          <w:szCs w:val="24"/>
        </w:rPr>
        <w:t xml:space="preserve">atliktų </w:t>
      </w:r>
      <w:r w:rsidR="2150D7E9" w:rsidRPr="00B14E5C">
        <w:rPr>
          <w:rFonts w:asciiTheme="majorBidi" w:eastAsia="SimSun" w:hAnsiTheme="majorBidi" w:cstheme="majorBidi"/>
          <w:color w:val="000000" w:themeColor="text1"/>
          <w:sz w:val="24"/>
          <w:szCs w:val="24"/>
        </w:rPr>
        <w:t>montavim</w:t>
      </w:r>
      <w:r w:rsidR="00FF27E3" w:rsidRPr="00B14E5C">
        <w:rPr>
          <w:rFonts w:asciiTheme="majorBidi" w:eastAsia="SimSun" w:hAnsiTheme="majorBidi" w:cstheme="majorBidi"/>
          <w:color w:val="000000" w:themeColor="text1"/>
          <w:sz w:val="24"/>
          <w:szCs w:val="24"/>
        </w:rPr>
        <w:t>ų</w:t>
      </w:r>
      <w:r w:rsidR="2150D7E9" w:rsidRPr="00B14E5C">
        <w:rPr>
          <w:rFonts w:asciiTheme="majorBidi" w:eastAsia="SimSun" w:hAnsiTheme="majorBidi" w:cstheme="majorBidi"/>
          <w:color w:val="000000" w:themeColor="text1"/>
          <w:sz w:val="24"/>
          <w:szCs w:val="24"/>
        </w:rPr>
        <w:t xml:space="preserve"> protokol</w:t>
      </w:r>
      <w:r w:rsidR="32BBE614" w:rsidRPr="00B14E5C">
        <w:rPr>
          <w:rFonts w:asciiTheme="majorBidi" w:eastAsia="SimSun" w:hAnsiTheme="majorBidi" w:cstheme="majorBidi"/>
          <w:color w:val="000000" w:themeColor="text1"/>
          <w:sz w:val="24"/>
          <w:szCs w:val="24"/>
        </w:rPr>
        <w:t>ai</w:t>
      </w:r>
      <w:r w:rsidR="2150D7E9" w:rsidRPr="00B14E5C">
        <w:rPr>
          <w:rFonts w:asciiTheme="majorBidi" w:eastAsia="SimSun" w:hAnsiTheme="majorBidi" w:cstheme="majorBidi"/>
          <w:color w:val="000000" w:themeColor="text1"/>
          <w:sz w:val="24"/>
          <w:szCs w:val="24"/>
        </w:rPr>
        <w:t xml:space="preserve">, </w:t>
      </w:r>
      <w:r w:rsidR="75528D01" w:rsidRPr="00B14E5C">
        <w:rPr>
          <w:rFonts w:asciiTheme="majorBidi" w:eastAsia="SimSun" w:hAnsiTheme="majorBidi" w:cstheme="majorBidi"/>
          <w:color w:val="000000" w:themeColor="text1"/>
          <w:sz w:val="24"/>
          <w:szCs w:val="24"/>
        </w:rPr>
        <w:t>panaudotų medžiagų atitikties deklaracij</w:t>
      </w:r>
      <w:r w:rsidR="27F1D5C5" w:rsidRPr="00B14E5C">
        <w:rPr>
          <w:rFonts w:asciiTheme="majorBidi" w:eastAsia="SimSun" w:hAnsiTheme="majorBidi" w:cstheme="majorBidi"/>
          <w:color w:val="000000" w:themeColor="text1"/>
          <w:sz w:val="24"/>
          <w:szCs w:val="24"/>
        </w:rPr>
        <w:t>o</w:t>
      </w:r>
      <w:r w:rsidR="75528D01" w:rsidRPr="00B14E5C">
        <w:rPr>
          <w:rFonts w:asciiTheme="majorBidi" w:eastAsia="SimSun" w:hAnsiTheme="majorBidi" w:cstheme="majorBidi"/>
          <w:color w:val="000000" w:themeColor="text1"/>
          <w:sz w:val="24"/>
          <w:szCs w:val="24"/>
        </w:rPr>
        <w:t>s</w:t>
      </w:r>
      <w:r w:rsidR="7C8E63DF" w:rsidRPr="00B14E5C">
        <w:rPr>
          <w:rFonts w:asciiTheme="majorBidi" w:eastAsia="SimSun" w:hAnsiTheme="majorBidi" w:cstheme="majorBidi"/>
          <w:color w:val="000000" w:themeColor="text1"/>
          <w:sz w:val="24"/>
          <w:szCs w:val="24"/>
        </w:rPr>
        <w:t>.</w:t>
      </w:r>
    </w:p>
    <w:p w14:paraId="43B2ECAB" w14:textId="08A80793" w:rsidR="00287ACF" w:rsidRPr="00B14E5C" w:rsidRDefault="0E0A2A06" w:rsidP="4D6803DA">
      <w:pPr>
        <w:numPr>
          <w:ilvl w:val="0"/>
          <w:numId w:val="11"/>
        </w:numPr>
        <w:tabs>
          <w:tab w:val="center" w:pos="4975"/>
          <w:tab w:val="right" w:pos="9638"/>
        </w:tabs>
        <w:autoSpaceDE w:val="0"/>
        <w:adjustRightInd w:val="0"/>
        <w:spacing w:after="0" w:line="240" w:lineRule="auto"/>
        <w:ind w:left="709" w:hanging="709"/>
        <w:contextualSpacing/>
        <w:jc w:val="both"/>
        <w:rPr>
          <w:rFonts w:asciiTheme="majorBidi" w:eastAsia="SimSun" w:hAnsiTheme="majorBidi" w:cstheme="majorBidi"/>
          <w:color w:val="000000"/>
          <w:sz w:val="24"/>
          <w:szCs w:val="24"/>
          <w:lang w:eastAsia="lt-LT"/>
        </w:rPr>
      </w:pPr>
      <w:r w:rsidRPr="00B14E5C">
        <w:rPr>
          <w:rFonts w:asciiTheme="majorBidi" w:eastAsia="SimSun" w:hAnsiTheme="majorBidi" w:cstheme="majorBidi"/>
          <w:color w:val="000000" w:themeColor="text1"/>
          <w:sz w:val="24"/>
          <w:szCs w:val="24"/>
        </w:rPr>
        <w:t xml:space="preserve">Rekomenduojama, kad Rangovas </w:t>
      </w:r>
      <w:r w:rsidR="00BC798A" w:rsidRPr="00B14E5C">
        <w:rPr>
          <w:rFonts w:asciiTheme="majorBidi" w:eastAsia="SimSun" w:hAnsiTheme="majorBidi" w:cstheme="majorBidi"/>
          <w:color w:val="000000" w:themeColor="text1"/>
          <w:sz w:val="24"/>
          <w:szCs w:val="24"/>
        </w:rPr>
        <w:t xml:space="preserve">gavęs užsakymą Darbams, </w:t>
      </w:r>
      <w:r w:rsidRPr="00B14E5C">
        <w:rPr>
          <w:rFonts w:asciiTheme="majorBidi" w:eastAsia="SimSun" w:hAnsiTheme="majorBidi" w:cstheme="majorBidi"/>
          <w:color w:val="000000" w:themeColor="text1"/>
          <w:sz w:val="24"/>
          <w:szCs w:val="24"/>
        </w:rPr>
        <w:t xml:space="preserve">atliktų tikslius darbų ir medžiagų </w:t>
      </w:r>
      <w:r w:rsidR="646A035E" w:rsidRPr="00B14E5C">
        <w:rPr>
          <w:rFonts w:asciiTheme="majorBidi" w:eastAsia="SimSun" w:hAnsiTheme="majorBidi" w:cstheme="majorBidi"/>
          <w:color w:val="000000" w:themeColor="text1"/>
          <w:sz w:val="24"/>
          <w:szCs w:val="24"/>
        </w:rPr>
        <w:t xml:space="preserve">kiekių </w:t>
      </w:r>
      <w:r w:rsidR="0F1BFC93" w:rsidRPr="00B14E5C">
        <w:rPr>
          <w:rFonts w:asciiTheme="majorBidi" w:eastAsia="SimSun" w:hAnsiTheme="majorBidi" w:cstheme="majorBidi"/>
          <w:color w:val="000000" w:themeColor="text1"/>
          <w:sz w:val="24"/>
          <w:szCs w:val="24"/>
        </w:rPr>
        <w:t>matavimus</w:t>
      </w:r>
      <w:r w:rsidR="74DB9894" w:rsidRPr="00B14E5C">
        <w:rPr>
          <w:rFonts w:asciiTheme="majorBidi" w:eastAsia="SimSun" w:hAnsiTheme="majorBidi" w:cstheme="majorBidi"/>
          <w:color w:val="000000" w:themeColor="text1"/>
          <w:sz w:val="24"/>
          <w:szCs w:val="24"/>
        </w:rPr>
        <w:t xml:space="preserve"> objekt</w:t>
      </w:r>
      <w:r w:rsidR="009A31E9" w:rsidRPr="00B14E5C">
        <w:rPr>
          <w:rFonts w:asciiTheme="majorBidi" w:eastAsia="SimSun" w:hAnsiTheme="majorBidi" w:cstheme="majorBidi"/>
          <w:color w:val="000000" w:themeColor="text1"/>
          <w:sz w:val="24"/>
          <w:szCs w:val="24"/>
        </w:rPr>
        <w:t>e</w:t>
      </w:r>
      <w:r w:rsidR="74DB9894" w:rsidRPr="00B14E5C">
        <w:rPr>
          <w:rFonts w:asciiTheme="majorBidi" w:eastAsia="SimSun" w:hAnsiTheme="majorBidi" w:cstheme="majorBidi"/>
          <w:color w:val="000000" w:themeColor="text1"/>
          <w:sz w:val="24"/>
          <w:szCs w:val="24"/>
        </w:rPr>
        <w:t xml:space="preserve"> </w:t>
      </w:r>
      <w:r w:rsidRPr="00B14E5C">
        <w:rPr>
          <w:rFonts w:asciiTheme="majorBidi" w:eastAsia="SimSun" w:hAnsiTheme="majorBidi" w:cstheme="majorBidi"/>
          <w:color w:val="000000" w:themeColor="text1"/>
          <w:sz w:val="24"/>
          <w:szCs w:val="24"/>
        </w:rPr>
        <w:t>ir įvertintų galimus netikslumus bei darbų sudėtingumą, t. y. Rangovas gali</w:t>
      </w:r>
      <w:r w:rsidR="00532644" w:rsidRPr="00B14E5C">
        <w:rPr>
          <w:rFonts w:asciiTheme="majorBidi" w:eastAsia="SimSun" w:hAnsiTheme="majorBidi" w:cstheme="majorBidi"/>
          <w:color w:val="000000" w:themeColor="text1"/>
          <w:sz w:val="24"/>
          <w:szCs w:val="24"/>
        </w:rPr>
        <w:t xml:space="preserve"> ir turi</w:t>
      </w:r>
      <w:r w:rsidRPr="00B14E5C">
        <w:rPr>
          <w:rFonts w:asciiTheme="majorBidi" w:eastAsia="SimSun" w:hAnsiTheme="majorBidi" w:cstheme="majorBidi"/>
          <w:color w:val="000000" w:themeColor="text1"/>
          <w:sz w:val="24"/>
          <w:szCs w:val="24"/>
        </w:rPr>
        <w:t xml:space="preserve"> apžiūrėti objektą, kas gali būti reikalinga rengiant </w:t>
      </w:r>
      <w:r w:rsidR="00532644" w:rsidRPr="00B14E5C">
        <w:rPr>
          <w:rFonts w:asciiTheme="majorBidi" w:eastAsia="SimSun" w:hAnsiTheme="majorBidi" w:cstheme="majorBidi"/>
          <w:color w:val="000000" w:themeColor="text1"/>
          <w:sz w:val="24"/>
          <w:szCs w:val="24"/>
        </w:rPr>
        <w:t>detalią sąmatą Darbų atlikimui</w:t>
      </w:r>
      <w:r w:rsidRPr="00B14E5C">
        <w:rPr>
          <w:rFonts w:asciiTheme="majorBidi" w:eastAsia="SimSun" w:hAnsiTheme="majorBidi" w:cstheme="majorBidi"/>
          <w:color w:val="000000" w:themeColor="text1"/>
          <w:sz w:val="24"/>
          <w:szCs w:val="24"/>
        </w:rPr>
        <w:t xml:space="preserve">. Į Sistemų ir Darbų kainą turi būti įskaičiuoti visi mokesčiai, </w:t>
      </w:r>
      <w:r w:rsidR="41272398" w:rsidRPr="00B14E5C">
        <w:rPr>
          <w:rFonts w:asciiTheme="majorBidi" w:eastAsia="SimSun" w:hAnsiTheme="majorBidi" w:cstheme="majorBidi"/>
          <w:color w:val="000000" w:themeColor="text1"/>
          <w:sz w:val="24"/>
          <w:szCs w:val="24"/>
        </w:rPr>
        <w:t>įrang</w:t>
      </w:r>
      <w:r w:rsidR="004E5722" w:rsidRPr="00B14E5C">
        <w:rPr>
          <w:rFonts w:asciiTheme="majorBidi" w:eastAsia="SimSun" w:hAnsiTheme="majorBidi" w:cstheme="majorBidi"/>
          <w:color w:val="000000" w:themeColor="text1"/>
          <w:sz w:val="24"/>
          <w:szCs w:val="24"/>
        </w:rPr>
        <w:t>os</w:t>
      </w:r>
      <w:r w:rsidR="5DF165FE" w:rsidRPr="00B14E5C">
        <w:rPr>
          <w:rFonts w:asciiTheme="majorBidi" w:eastAsia="SimSun" w:hAnsiTheme="majorBidi" w:cstheme="majorBidi"/>
          <w:color w:val="000000" w:themeColor="text1"/>
          <w:sz w:val="24"/>
          <w:szCs w:val="24"/>
        </w:rPr>
        <w:t xml:space="preserve"> ir</w:t>
      </w:r>
      <w:r w:rsidR="41272398" w:rsidRPr="00B14E5C">
        <w:rPr>
          <w:rFonts w:asciiTheme="majorBidi" w:eastAsia="SimSun" w:hAnsiTheme="majorBidi" w:cstheme="majorBidi"/>
          <w:color w:val="000000" w:themeColor="text1"/>
          <w:sz w:val="24"/>
          <w:szCs w:val="24"/>
        </w:rPr>
        <w:t xml:space="preserve"> </w:t>
      </w:r>
      <w:r w:rsidRPr="00B14E5C">
        <w:rPr>
          <w:rFonts w:asciiTheme="majorBidi" w:eastAsia="SimSun" w:hAnsiTheme="majorBidi" w:cstheme="majorBidi"/>
          <w:color w:val="000000" w:themeColor="text1"/>
          <w:sz w:val="24"/>
          <w:szCs w:val="24"/>
        </w:rPr>
        <w:t>medžiag</w:t>
      </w:r>
      <w:r w:rsidR="65B7CEA2" w:rsidRPr="00B14E5C">
        <w:rPr>
          <w:rFonts w:asciiTheme="majorBidi" w:eastAsia="SimSun" w:hAnsiTheme="majorBidi" w:cstheme="majorBidi"/>
          <w:color w:val="000000" w:themeColor="text1"/>
          <w:sz w:val="24"/>
          <w:szCs w:val="24"/>
        </w:rPr>
        <w:t>ų kainos</w:t>
      </w:r>
      <w:r w:rsidRPr="00B14E5C">
        <w:rPr>
          <w:rFonts w:asciiTheme="majorBidi" w:eastAsia="SimSun" w:hAnsiTheme="majorBidi" w:cstheme="majorBidi"/>
          <w:color w:val="000000" w:themeColor="text1"/>
          <w:sz w:val="24"/>
          <w:szCs w:val="24"/>
        </w:rPr>
        <w:t xml:space="preserve">, darbo sąnaudos ir transportavimo išlaidos. Prieš atvykstant </w:t>
      </w:r>
      <w:r w:rsidR="00866A2D" w:rsidRPr="00B14E5C">
        <w:rPr>
          <w:rFonts w:asciiTheme="majorBidi" w:eastAsia="SimSun" w:hAnsiTheme="majorBidi" w:cstheme="majorBidi"/>
          <w:color w:val="000000" w:themeColor="text1"/>
          <w:sz w:val="24"/>
          <w:szCs w:val="24"/>
        </w:rPr>
        <w:t xml:space="preserve">apžiūrai, </w:t>
      </w:r>
      <w:r w:rsidRPr="00B14E5C">
        <w:rPr>
          <w:rFonts w:asciiTheme="majorBidi" w:eastAsia="SimSun" w:hAnsiTheme="majorBidi" w:cstheme="majorBidi"/>
          <w:color w:val="000000" w:themeColor="text1"/>
          <w:sz w:val="24"/>
          <w:szCs w:val="24"/>
        </w:rPr>
        <w:t>būtina atvykimo laiką ir datą iš anksto suderinti</w:t>
      </w:r>
      <w:r w:rsidR="0DBA361C" w:rsidRPr="00B14E5C">
        <w:rPr>
          <w:rFonts w:asciiTheme="majorBidi" w:eastAsia="SimSun" w:hAnsiTheme="majorBidi" w:cstheme="majorBidi"/>
          <w:color w:val="000000" w:themeColor="text1"/>
          <w:sz w:val="24"/>
          <w:szCs w:val="24"/>
        </w:rPr>
        <w:t>,</w:t>
      </w:r>
      <w:r w:rsidRPr="00B14E5C">
        <w:rPr>
          <w:rFonts w:asciiTheme="majorBidi" w:eastAsia="SimSun" w:hAnsiTheme="majorBidi" w:cstheme="majorBidi"/>
          <w:color w:val="000000" w:themeColor="text1"/>
          <w:sz w:val="24"/>
          <w:szCs w:val="24"/>
        </w:rPr>
        <w:t xml:space="preserve"> su Užsakovo</w:t>
      </w:r>
      <w:r w:rsidR="1F35353F" w:rsidRPr="00B14E5C">
        <w:rPr>
          <w:rFonts w:asciiTheme="majorBidi" w:eastAsia="SimSun" w:hAnsiTheme="majorBidi" w:cstheme="majorBidi"/>
          <w:color w:val="000000" w:themeColor="text1"/>
          <w:sz w:val="24"/>
          <w:szCs w:val="24"/>
        </w:rPr>
        <w:t xml:space="preserve"> paskirtu</w:t>
      </w:r>
      <w:r w:rsidRPr="00B14E5C">
        <w:rPr>
          <w:rFonts w:asciiTheme="majorBidi" w:eastAsia="SimSun" w:hAnsiTheme="majorBidi" w:cstheme="majorBidi"/>
          <w:color w:val="000000" w:themeColor="text1"/>
          <w:sz w:val="24"/>
          <w:szCs w:val="24"/>
        </w:rPr>
        <w:t xml:space="preserve"> atsakingu </w:t>
      </w:r>
      <w:r w:rsidR="00237526" w:rsidRPr="00B14E5C">
        <w:rPr>
          <w:rFonts w:asciiTheme="majorBidi" w:eastAsia="SimSun" w:hAnsiTheme="majorBidi" w:cstheme="majorBidi"/>
          <w:color w:val="000000" w:themeColor="text1"/>
          <w:sz w:val="24"/>
          <w:szCs w:val="24"/>
        </w:rPr>
        <w:t xml:space="preserve">objekto </w:t>
      </w:r>
      <w:r w:rsidR="006B2C0E" w:rsidRPr="00B14E5C">
        <w:rPr>
          <w:rFonts w:asciiTheme="majorBidi" w:eastAsia="SimSun" w:hAnsiTheme="majorBidi" w:cstheme="majorBidi"/>
          <w:color w:val="000000" w:themeColor="text1"/>
          <w:sz w:val="24"/>
          <w:szCs w:val="24"/>
        </w:rPr>
        <w:t>TP inžinieriumi</w:t>
      </w:r>
      <w:r w:rsidRPr="00B14E5C">
        <w:rPr>
          <w:rFonts w:asciiTheme="majorBidi" w:eastAsia="SimSun" w:hAnsiTheme="majorBidi" w:cstheme="majorBidi"/>
          <w:color w:val="000000" w:themeColor="text1"/>
          <w:sz w:val="24"/>
          <w:szCs w:val="24"/>
        </w:rPr>
        <w:t>.</w:t>
      </w:r>
    </w:p>
    <w:p w14:paraId="422E2ADF" w14:textId="780521AF" w:rsidR="00287ACF" w:rsidRPr="00B14E5C" w:rsidRDefault="00BC5CC4" w:rsidP="4D6803DA">
      <w:pPr>
        <w:numPr>
          <w:ilvl w:val="0"/>
          <w:numId w:val="11"/>
        </w:numPr>
        <w:tabs>
          <w:tab w:val="center" w:pos="4975"/>
          <w:tab w:val="right" w:pos="9638"/>
        </w:tabs>
        <w:autoSpaceDE w:val="0"/>
        <w:adjustRightInd w:val="0"/>
        <w:spacing w:after="0" w:line="240" w:lineRule="auto"/>
        <w:ind w:left="709" w:hanging="709"/>
        <w:contextualSpacing/>
        <w:jc w:val="both"/>
        <w:rPr>
          <w:rFonts w:asciiTheme="majorBidi" w:eastAsia="SimSun" w:hAnsiTheme="majorBidi" w:cstheme="majorBidi"/>
          <w:color w:val="000000"/>
          <w:sz w:val="24"/>
          <w:szCs w:val="24"/>
          <w:lang w:eastAsia="zh-CN"/>
        </w:rPr>
      </w:pPr>
      <w:r w:rsidRPr="00B14E5C">
        <w:rPr>
          <w:rFonts w:asciiTheme="majorBidi" w:eastAsia="Times New Roman" w:hAnsiTheme="majorBidi" w:cstheme="majorBidi"/>
          <w:color w:val="000000" w:themeColor="text1"/>
          <w:sz w:val="24"/>
          <w:szCs w:val="24"/>
        </w:rPr>
        <w:t>Gavęs užsakymą, Rangovas,</w:t>
      </w:r>
      <w:r w:rsidR="1B6B253C" w:rsidRPr="00B14E5C">
        <w:rPr>
          <w:rFonts w:asciiTheme="majorBidi" w:eastAsia="Times New Roman" w:hAnsiTheme="majorBidi" w:cstheme="majorBidi"/>
          <w:color w:val="000000" w:themeColor="text1"/>
          <w:sz w:val="24"/>
          <w:szCs w:val="24"/>
        </w:rPr>
        <w:t xml:space="preserve"> ne vėliau kaip per </w:t>
      </w:r>
      <w:r w:rsidR="1B6B253C" w:rsidRPr="00B14E5C">
        <w:rPr>
          <w:rFonts w:asciiTheme="majorBidi" w:eastAsia="Times New Roman" w:hAnsiTheme="majorBidi" w:cstheme="majorBidi"/>
          <w:b/>
          <w:bCs/>
          <w:color w:val="000000" w:themeColor="text1"/>
          <w:sz w:val="24"/>
          <w:szCs w:val="24"/>
        </w:rPr>
        <w:t>5 (penkias) darbo dienas</w:t>
      </w:r>
      <w:r w:rsidR="1B6B253C" w:rsidRPr="00B14E5C">
        <w:rPr>
          <w:rFonts w:asciiTheme="majorBidi" w:eastAsia="Times New Roman" w:hAnsiTheme="majorBidi" w:cstheme="majorBidi"/>
          <w:color w:val="000000" w:themeColor="text1"/>
          <w:sz w:val="24"/>
          <w:szCs w:val="24"/>
        </w:rPr>
        <w:t xml:space="preserve"> įsipareigoja Užsakovui pateikti</w:t>
      </w:r>
      <w:r w:rsidR="00E74938" w:rsidRPr="00B14E5C">
        <w:rPr>
          <w:rFonts w:asciiTheme="majorBidi" w:eastAsia="Times New Roman" w:hAnsiTheme="majorBidi" w:cstheme="majorBidi"/>
          <w:color w:val="000000" w:themeColor="text1"/>
          <w:sz w:val="24"/>
          <w:szCs w:val="24"/>
        </w:rPr>
        <w:t xml:space="preserve"> </w:t>
      </w:r>
      <w:r w:rsidR="1B6B253C" w:rsidRPr="00B14E5C">
        <w:rPr>
          <w:rFonts w:asciiTheme="majorBidi" w:eastAsia="Times New Roman" w:hAnsiTheme="majorBidi" w:cstheme="majorBidi"/>
          <w:color w:val="000000" w:themeColor="text1"/>
          <w:sz w:val="24"/>
          <w:szCs w:val="24"/>
        </w:rPr>
        <w:t>detaliu</w:t>
      </w:r>
      <w:r w:rsidR="00E74938" w:rsidRPr="00B14E5C">
        <w:rPr>
          <w:rFonts w:asciiTheme="majorBidi" w:eastAsia="Times New Roman" w:hAnsiTheme="majorBidi" w:cstheme="majorBidi"/>
          <w:color w:val="000000" w:themeColor="text1"/>
          <w:sz w:val="24"/>
          <w:szCs w:val="24"/>
        </w:rPr>
        <w:t xml:space="preserve">s </w:t>
      </w:r>
      <w:r w:rsidR="1B6B253C" w:rsidRPr="00B14E5C">
        <w:rPr>
          <w:rFonts w:asciiTheme="majorBidi" w:eastAsia="Times New Roman" w:hAnsiTheme="majorBidi" w:cstheme="majorBidi"/>
          <w:color w:val="000000" w:themeColor="text1"/>
          <w:sz w:val="24"/>
          <w:szCs w:val="24"/>
        </w:rPr>
        <w:t>sąmatiniu</w:t>
      </w:r>
      <w:r w:rsidR="00E74938" w:rsidRPr="00B14E5C">
        <w:rPr>
          <w:rFonts w:asciiTheme="majorBidi" w:eastAsia="Times New Roman" w:hAnsiTheme="majorBidi" w:cstheme="majorBidi"/>
          <w:color w:val="000000" w:themeColor="text1"/>
          <w:sz w:val="24"/>
          <w:szCs w:val="24"/>
        </w:rPr>
        <w:t>s</w:t>
      </w:r>
      <w:r w:rsidR="1B6B253C" w:rsidRPr="00B14E5C">
        <w:rPr>
          <w:rFonts w:asciiTheme="majorBidi" w:eastAsia="Times New Roman" w:hAnsiTheme="majorBidi" w:cstheme="majorBidi"/>
          <w:color w:val="000000" w:themeColor="text1"/>
          <w:sz w:val="24"/>
          <w:szCs w:val="24"/>
        </w:rPr>
        <w:t xml:space="preserve"> skaičiavimu</w:t>
      </w:r>
      <w:r w:rsidR="00E74938" w:rsidRPr="00B14E5C">
        <w:rPr>
          <w:rFonts w:asciiTheme="majorBidi" w:eastAsia="Times New Roman" w:hAnsiTheme="majorBidi" w:cstheme="majorBidi"/>
          <w:color w:val="000000" w:themeColor="text1"/>
          <w:sz w:val="24"/>
          <w:szCs w:val="24"/>
        </w:rPr>
        <w:t>s</w:t>
      </w:r>
      <w:r w:rsidR="1B6B253C" w:rsidRPr="00B14E5C">
        <w:rPr>
          <w:rFonts w:asciiTheme="majorBidi" w:eastAsia="Times New Roman" w:hAnsiTheme="majorBidi" w:cstheme="majorBidi"/>
          <w:color w:val="000000" w:themeColor="text1"/>
          <w:sz w:val="24"/>
          <w:szCs w:val="24"/>
        </w:rPr>
        <w:t xml:space="preserve"> (toliau – Lokalinė sąmata), </w:t>
      </w:r>
      <w:r w:rsidR="004E7DE9" w:rsidRPr="00B14E5C">
        <w:rPr>
          <w:rFonts w:asciiTheme="majorBidi" w:eastAsia="Times New Roman" w:hAnsiTheme="majorBidi" w:cstheme="majorBidi"/>
          <w:color w:val="000000" w:themeColor="text1"/>
          <w:sz w:val="24"/>
          <w:szCs w:val="24"/>
        </w:rPr>
        <w:t xml:space="preserve">užsakymo </w:t>
      </w:r>
      <w:r w:rsidR="1B6B253C" w:rsidRPr="00B14E5C">
        <w:rPr>
          <w:rFonts w:asciiTheme="majorBidi" w:eastAsia="Times New Roman" w:hAnsiTheme="majorBidi" w:cstheme="majorBidi"/>
          <w:color w:val="000000" w:themeColor="text1"/>
          <w:sz w:val="24"/>
          <w:szCs w:val="24"/>
        </w:rPr>
        <w:t>techninėje specifikacijoje nurodytoms Sistemoms</w:t>
      </w:r>
      <w:r w:rsidR="37CC1225" w:rsidRPr="00B14E5C">
        <w:rPr>
          <w:rFonts w:asciiTheme="majorBidi" w:eastAsia="Times New Roman" w:hAnsiTheme="majorBidi" w:cstheme="majorBidi"/>
          <w:color w:val="000000" w:themeColor="text1"/>
          <w:sz w:val="24"/>
          <w:szCs w:val="24"/>
        </w:rPr>
        <w:t xml:space="preserve"> įrengti</w:t>
      </w:r>
      <w:r w:rsidR="1B6B253C" w:rsidRPr="00B14E5C">
        <w:rPr>
          <w:rFonts w:asciiTheme="majorBidi" w:eastAsia="Times New Roman" w:hAnsiTheme="majorBidi" w:cstheme="majorBidi"/>
          <w:color w:val="000000" w:themeColor="text1"/>
          <w:sz w:val="24"/>
          <w:szCs w:val="24"/>
        </w:rPr>
        <w:t xml:space="preserve"> </w:t>
      </w:r>
      <w:r w:rsidR="00C61F22" w:rsidRPr="00B14E5C">
        <w:rPr>
          <w:rFonts w:asciiTheme="majorBidi" w:eastAsia="Times New Roman" w:hAnsiTheme="majorBidi" w:cstheme="majorBidi"/>
          <w:color w:val="000000" w:themeColor="text1"/>
          <w:sz w:val="24"/>
          <w:szCs w:val="24"/>
        </w:rPr>
        <w:t xml:space="preserve">(ir/arba demontuoti) </w:t>
      </w:r>
      <w:r w:rsidR="1B6B253C" w:rsidRPr="00B14E5C">
        <w:rPr>
          <w:rFonts w:asciiTheme="majorBidi" w:eastAsia="Times New Roman" w:hAnsiTheme="majorBidi" w:cstheme="majorBidi"/>
          <w:color w:val="000000" w:themeColor="text1"/>
          <w:sz w:val="24"/>
          <w:szCs w:val="24"/>
        </w:rPr>
        <w:t xml:space="preserve">ir </w:t>
      </w:r>
      <w:r w:rsidR="002F5F25" w:rsidRPr="00B14E5C">
        <w:rPr>
          <w:rFonts w:asciiTheme="majorBidi" w:eastAsia="Times New Roman" w:hAnsiTheme="majorBidi" w:cstheme="majorBidi"/>
          <w:color w:val="000000" w:themeColor="text1"/>
          <w:sz w:val="24"/>
          <w:szCs w:val="24"/>
        </w:rPr>
        <w:t>D</w:t>
      </w:r>
      <w:r w:rsidR="1B6B253C" w:rsidRPr="00B14E5C">
        <w:rPr>
          <w:rFonts w:asciiTheme="majorBidi" w:eastAsia="Times New Roman" w:hAnsiTheme="majorBidi" w:cstheme="majorBidi"/>
          <w:color w:val="000000" w:themeColor="text1"/>
          <w:sz w:val="24"/>
          <w:szCs w:val="24"/>
        </w:rPr>
        <w:t>arbams atlikti</w:t>
      </w:r>
      <w:r w:rsidR="00A7184A" w:rsidRPr="00B14E5C">
        <w:rPr>
          <w:rFonts w:asciiTheme="majorBidi" w:eastAsia="Times New Roman" w:hAnsiTheme="majorBidi" w:cstheme="majorBidi"/>
          <w:color w:val="000000" w:themeColor="text1"/>
          <w:sz w:val="24"/>
          <w:szCs w:val="24"/>
        </w:rPr>
        <w:t xml:space="preserve">, o taip pat </w:t>
      </w:r>
      <w:r w:rsidR="00CC543B" w:rsidRPr="00B14E5C">
        <w:rPr>
          <w:rFonts w:asciiTheme="majorBidi" w:eastAsia="Times New Roman" w:hAnsiTheme="majorBidi" w:cstheme="majorBidi"/>
          <w:color w:val="000000" w:themeColor="text1"/>
          <w:sz w:val="24"/>
          <w:szCs w:val="24"/>
        </w:rPr>
        <w:t xml:space="preserve">pagal 2.2 punktą parengia ir derina </w:t>
      </w:r>
      <w:r w:rsidR="00CC543B" w:rsidRPr="00B14E5C">
        <w:rPr>
          <w:rFonts w:asciiTheme="majorBidi" w:eastAsia="SimSun" w:hAnsiTheme="majorBidi" w:cstheme="majorBidi"/>
          <w:color w:val="000000"/>
          <w:sz w:val="24"/>
          <w:szCs w:val="24"/>
          <w:lang w:eastAsia="lt-LT"/>
        </w:rPr>
        <w:t>darbų aprašą</w:t>
      </w:r>
      <w:r w:rsidR="1B6B253C" w:rsidRPr="00B14E5C">
        <w:rPr>
          <w:rFonts w:asciiTheme="majorBidi" w:eastAsia="Times New Roman" w:hAnsiTheme="majorBidi" w:cstheme="majorBidi"/>
          <w:color w:val="000000" w:themeColor="text1"/>
          <w:sz w:val="24"/>
          <w:szCs w:val="24"/>
        </w:rPr>
        <w:t>. Lokalinė sąmata turi būti pateikta .</w:t>
      </w:r>
      <w:proofErr w:type="spellStart"/>
      <w:r w:rsidR="1B6B253C" w:rsidRPr="00B14E5C">
        <w:rPr>
          <w:rFonts w:asciiTheme="majorBidi" w:eastAsia="Times New Roman" w:hAnsiTheme="majorBidi" w:cstheme="majorBidi"/>
          <w:color w:val="000000" w:themeColor="text1"/>
          <w:sz w:val="24"/>
          <w:szCs w:val="24"/>
        </w:rPr>
        <w:t>pdf</w:t>
      </w:r>
      <w:proofErr w:type="spellEnd"/>
      <w:r w:rsidR="1B6B253C" w:rsidRPr="00B14E5C">
        <w:rPr>
          <w:rFonts w:asciiTheme="majorBidi" w:eastAsia="Times New Roman" w:hAnsiTheme="majorBidi" w:cstheme="majorBidi"/>
          <w:color w:val="000000" w:themeColor="text1"/>
          <w:sz w:val="24"/>
          <w:szCs w:val="24"/>
        </w:rPr>
        <w:t xml:space="preserve"> arba .</w:t>
      </w:r>
      <w:proofErr w:type="spellStart"/>
      <w:r w:rsidR="1B6B253C" w:rsidRPr="00B14E5C">
        <w:rPr>
          <w:rFonts w:asciiTheme="majorBidi" w:eastAsia="Times New Roman" w:hAnsiTheme="majorBidi" w:cstheme="majorBidi"/>
          <w:color w:val="000000" w:themeColor="text1"/>
          <w:sz w:val="24"/>
          <w:szCs w:val="24"/>
        </w:rPr>
        <w:t>xlsx</w:t>
      </w:r>
      <w:proofErr w:type="spellEnd"/>
      <w:r w:rsidR="1B6B253C" w:rsidRPr="00B14E5C">
        <w:rPr>
          <w:rFonts w:asciiTheme="majorBidi" w:eastAsia="Times New Roman" w:hAnsiTheme="majorBidi" w:cstheme="majorBidi"/>
          <w:color w:val="000000" w:themeColor="text1"/>
          <w:sz w:val="24"/>
          <w:szCs w:val="24"/>
        </w:rPr>
        <w:t xml:space="preserve"> (arba lygiaverčiais) formatais atsižvelgiant į VĮ Statybos produkcijos sertifikavimo centro patvirtintus (įregistruotus) darbų, medžiagų ir mechanizmų sąnaudų statyboje normatyvus (pagal „Sistela“</w:t>
      </w:r>
      <w:r w:rsidR="00BE5720">
        <w:rPr>
          <w:rFonts w:asciiTheme="majorBidi" w:eastAsia="Times New Roman" w:hAnsiTheme="majorBidi" w:cstheme="majorBidi"/>
          <w:color w:val="000000" w:themeColor="text1"/>
          <w:sz w:val="24"/>
          <w:szCs w:val="24"/>
        </w:rPr>
        <w:t xml:space="preserve">, </w:t>
      </w:r>
      <w:r w:rsidR="0ED81F79" w:rsidRPr="00B14E5C">
        <w:rPr>
          <w:rFonts w:asciiTheme="majorBidi" w:eastAsia="Times New Roman" w:hAnsiTheme="majorBidi" w:cstheme="majorBidi"/>
          <w:color w:val="000000" w:themeColor="text1"/>
          <w:sz w:val="24"/>
          <w:szCs w:val="24"/>
        </w:rPr>
        <w:t>,,</w:t>
      </w:r>
      <w:proofErr w:type="spellStart"/>
      <w:r w:rsidR="443C5435" w:rsidRPr="00B14E5C">
        <w:rPr>
          <w:rFonts w:asciiTheme="majorBidi" w:eastAsia="Times New Roman" w:hAnsiTheme="majorBidi" w:cstheme="majorBidi"/>
          <w:color w:val="000000" w:themeColor="text1"/>
          <w:sz w:val="24"/>
          <w:szCs w:val="24"/>
        </w:rPr>
        <w:t>Astera</w:t>
      </w:r>
      <w:proofErr w:type="spellEnd"/>
      <w:r w:rsidR="6A206F0C" w:rsidRPr="00B14E5C">
        <w:rPr>
          <w:rFonts w:asciiTheme="majorBidi" w:eastAsia="Times New Roman" w:hAnsiTheme="majorBidi" w:cstheme="majorBidi"/>
          <w:color w:val="000000" w:themeColor="text1"/>
          <w:sz w:val="24"/>
          <w:szCs w:val="24"/>
        </w:rPr>
        <w:t>”</w:t>
      </w:r>
      <w:r w:rsidR="00BE5720">
        <w:rPr>
          <w:rFonts w:asciiTheme="majorBidi" w:eastAsia="Times New Roman" w:hAnsiTheme="majorBidi" w:cstheme="majorBidi"/>
          <w:color w:val="000000" w:themeColor="text1"/>
          <w:sz w:val="24"/>
          <w:szCs w:val="24"/>
        </w:rPr>
        <w:t xml:space="preserve"> arba lygiavertę</w:t>
      </w:r>
      <w:r w:rsidR="1B6B253C" w:rsidRPr="00B14E5C">
        <w:rPr>
          <w:rFonts w:asciiTheme="majorBidi" w:eastAsia="Times New Roman" w:hAnsiTheme="majorBidi" w:cstheme="majorBidi"/>
          <w:color w:val="000000" w:themeColor="text1"/>
          <w:sz w:val="24"/>
          <w:szCs w:val="24"/>
        </w:rPr>
        <w:t>)</w:t>
      </w:r>
      <w:r w:rsidR="39EF1FC0" w:rsidRPr="00B14E5C">
        <w:rPr>
          <w:rFonts w:asciiTheme="majorBidi" w:eastAsia="Times New Roman" w:hAnsiTheme="majorBidi" w:cstheme="majorBidi"/>
          <w:color w:val="000000" w:themeColor="text1"/>
          <w:sz w:val="24"/>
          <w:szCs w:val="24"/>
        </w:rPr>
        <w:t>, nurodant darbų pavadinimus ir darbų kodus</w:t>
      </w:r>
      <w:r w:rsidR="1B6B253C" w:rsidRPr="00B14E5C">
        <w:rPr>
          <w:rFonts w:asciiTheme="majorBidi" w:eastAsia="Times New Roman" w:hAnsiTheme="majorBidi" w:cstheme="majorBidi"/>
          <w:color w:val="000000" w:themeColor="text1"/>
          <w:sz w:val="24"/>
          <w:szCs w:val="24"/>
        </w:rPr>
        <w:t xml:space="preserve">. </w:t>
      </w:r>
      <w:r w:rsidR="46259178" w:rsidRPr="00B14E5C">
        <w:rPr>
          <w:rFonts w:asciiTheme="majorBidi" w:eastAsia="Times New Roman" w:hAnsiTheme="majorBidi" w:cstheme="majorBidi"/>
          <w:color w:val="000000" w:themeColor="text1"/>
          <w:sz w:val="24"/>
          <w:szCs w:val="24"/>
        </w:rPr>
        <w:t>Sąmatoje darbų įkainiai pateikiami tokie, kokie buvo pasiūlyti paslaugų pirkimo metu komerciniame pas</w:t>
      </w:r>
      <w:r w:rsidR="48289594" w:rsidRPr="00B14E5C">
        <w:rPr>
          <w:rFonts w:asciiTheme="majorBidi" w:eastAsia="Times New Roman" w:hAnsiTheme="majorBidi" w:cstheme="majorBidi"/>
          <w:color w:val="000000" w:themeColor="text1"/>
          <w:sz w:val="24"/>
          <w:szCs w:val="24"/>
        </w:rPr>
        <w:t>iūlyme i</w:t>
      </w:r>
      <w:r w:rsidR="27C2908A" w:rsidRPr="00B14E5C">
        <w:rPr>
          <w:rFonts w:asciiTheme="majorBidi" w:eastAsia="Times New Roman" w:hAnsiTheme="majorBidi" w:cstheme="majorBidi"/>
          <w:color w:val="000000" w:themeColor="text1"/>
          <w:sz w:val="24"/>
          <w:szCs w:val="24"/>
        </w:rPr>
        <w:t>š</w:t>
      </w:r>
      <w:r w:rsidR="48289594" w:rsidRPr="00B14E5C">
        <w:rPr>
          <w:rFonts w:asciiTheme="majorBidi" w:eastAsia="Times New Roman" w:hAnsiTheme="majorBidi" w:cstheme="majorBidi"/>
          <w:color w:val="000000" w:themeColor="text1"/>
          <w:sz w:val="24"/>
          <w:szCs w:val="24"/>
        </w:rPr>
        <w:t xml:space="preserve"> </w:t>
      </w:r>
      <w:r w:rsidR="48289594" w:rsidRPr="00B14E5C">
        <w:rPr>
          <w:rFonts w:asciiTheme="majorBidi" w:eastAsia="Times New Roman" w:hAnsiTheme="majorBidi" w:cstheme="majorBidi"/>
          <w:color w:val="000000" w:themeColor="text1"/>
          <w:sz w:val="24"/>
          <w:szCs w:val="24"/>
        </w:rPr>
        <w:lastRenderedPageBreak/>
        <w:t xml:space="preserve">darbų sąrašo lentelėje </w:t>
      </w:r>
      <w:r w:rsidR="48289594" w:rsidRPr="00B14E5C">
        <w:rPr>
          <w:rFonts w:asciiTheme="majorBidi" w:eastAsia="Times New Roman" w:hAnsiTheme="majorBidi" w:cstheme="majorBidi"/>
          <w:b/>
          <w:bCs/>
          <w:color w:val="000000" w:themeColor="text1"/>
          <w:sz w:val="24"/>
          <w:szCs w:val="24"/>
        </w:rPr>
        <w:t>Priedas Nr. 3</w:t>
      </w:r>
      <w:r w:rsidR="48289594" w:rsidRPr="00B14E5C">
        <w:rPr>
          <w:rFonts w:asciiTheme="majorBidi" w:eastAsia="Times New Roman" w:hAnsiTheme="majorBidi" w:cstheme="majorBidi"/>
          <w:color w:val="000000" w:themeColor="text1"/>
          <w:sz w:val="24"/>
          <w:szCs w:val="24"/>
        </w:rPr>
        <w:t xml:space="preserve">. </w:t>
      </w:r>
      <w:r w:rsidR="1B6B253C" w:rsidRPr="00B14E5C">
        <w:rPr>
          <w:rFonts w:asciiTheme="majorBidi" w:eastAsia="Times New Roman" w:hAnsiTheme="majorBidi" w:cstheme="majorBidi"/>
          <w:color w:val="000000" w:themeColor="text1"/>
          <w:sz w:val="24"/>
          <w:szCs w:val="24"/>
        </w:rPr>
        <w:t xml:space="preserve">Lokalinės sąmatos forma pridedama kaip Techninės specifikacijos </w:t>
      </w:r>
      <w:r w:rsidR="00D121D2" w:rsidRPr="00B14E5C">
        <w:rPr>
          <w:rFonts w:asciiTheme="majorBidi" w:eastAsia="Times New Roman" w:hAnsiTheme="majorBidi" w:cstheme="majorBidi"/>
          <w:b/>
          <w:bCs/>
          <w:color w:val="000000" w:themeColor="text1"/>
          <w:sz w:val="24"/>
          <w:szCs w:val="24"/>
        </w:rPr>
        <w:t>P</w:t>
      </w:r>
      <w:r w:rsidR="1B6B253C" w:rsidRPr="00B14E5C">
        <w:rPr>
          <w:rFonts w:asciiTheme="majorBidi" w:eastAsia="Times New Roman" w:hAnsiTheme="majorBidi" w:cstheme="majorBidi"/>
          <w:b/>
          <w:bCs/>
          <w:color w:val="000000" w:themeColor="text1"/>
          <w:sz w:val="24"/>
          <w:szCs w:val="24"/>
        </w:rPr>
        <w:t>riedas Nr. 1</w:t>
      </w:r>
      <w:r w:rsidR="1B6B253C" w:rsidRPr="00B14E5C">
        <w:rPr>
          <w:rFonts w:asciiTheme="majorBidi" w:eastAsia="Times New Roman" w:hAnsiTheme="majorBidi" w:cstheme="majorBidi"/>
          <w:color w:val="000000" w:themeColor="text1"/>
          <w:sz w:val="24"/>
          <w:szCs w:val="24"/>
        </w:rPr>
        <w:t>.</w:t>
      </w:r>
      <w:r w:rsidR="00237526" w:rsidRPr="00B14E5C">
        <w:rPr>
          <w:rFonts w:asciiTheme="majorBidi" w:eastAsia="Times New Roman" w:hAnsiTheme="majorBidi" w:cstheme="majorBidi"/>
          <w:color w:val="000000" w:themeColor="text1"/>
          <w:sz w:val="24"/>
          <w:szCs w:val="24"/>
        </w:rPr>
        <w:t xml:space="preserve"> </w:t>
      </w:r>
    </w:p>
    <w:p w14:paraId="5636AD1C" w14:textId="1BD049ED" w:rsidR="163815C9" w:rsidRPr="00B14E5C" w:rsidRDefault="00866898" w:rsidP="4D6803DA">
      <w:pPr>
        <w:numPr>
          <w:ilvl w:val="0"/>
          <w:numId w:val="11"/>
        </w:numPr>
        <w:tabs>
          <w:tab w:val="center" w:pos="4975"/>
          <w:tab w:val="right" w:pos="9638"/>
        </w:tabs>
        <w:spacing w:after="0" w:line="240" w:lineRule="auto"/>
        <w:ind w:left="709" w:hanging="709"/>
        <w:contextualSpacing/>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Naujai k</w:t>
      </w:r>
      <w:r w:rsidR="7DBAD586" w:rsidRPr="00B14E5C">
        <w:rPr>
          <w:rFonts w:asciiTheme="majorBidi" w:eastAsia="Times New Roman" w:hAnsiTheme="majorBidi" w:cstheme="majorBidi"/>
          <w:sz w:val="24"/>
          <w:szCs w:val="24"/>
        </w:rPr>
        <w:t>ondicionavimo</w:t>
      </w:r>
      <w:r w:rsidR="38DA91FC" w:rsidRPr="00B14E5C">
        <w:rPr>
          <w:rFonts w:asciiTheme="majorBidi" w:eastAsia="Times New Roman" w:hAnsiTheme="majorBidi" w:cstheme="majorBidi"/>
          <w:sz w:val="24"/>
          <w:szCs w:val="24"/>
        </w:rPr>
        <w:t xml:space="preserve"> įranga</w:t>
      </w:r>
      <w:r w:rsidR="4724C14C" w:rsidRPr="00B14E5C">
        <w:rPr>
          <w:rFonts w:asciiTheme="majorBidi" w:eastAsia="Times New Roman" w:hAnsiTheme="majorBidi" w:cstheme="majorBidi"/>
          <w:sz w:val="24"/>
          <w:szCs w:val="24"/>
        </w:rPr>
        <w:t>i</w:t>
      </w:r>
      <w:r w:rsidR="00AB5012" w:rsidRPr="00B14E5C">
        <w:rPr>
          <w:rFonts w:asciiTheme="majorBidi" w:eastAsia="Times New Roman" w:hAnsiTheme="majorBidi" w:cstheme="majorBidi"/>
          <w:sz w:val="24"/>
          <w:szCs w:val="24"/>
        </w:rPr>
        <w:t xml:space="preserve"> </w:t>
      </w:r>
      <w:r w:rsidR="7E72FC8D" w:rsidRPr="00B14E5C">
        <w:rPr>
          <w:rFonts w:asciiTheme="majorBidi" w:eastAsia="Times New Roman" w:hAnsiTheme="majorBidi" w:cstheme="majorBidi"/>
          <w:sz w:val="24"/>
          <w:szCs w:val="24"/>
        </w:rPr>
        <w:t xml:space="preserve">turi būti suteikiama </w:t>
      </w:r>
      <w:r w:rsidR="676C1471" w:rsidRPr="00B14E5C">
        <w:rPr>
          <w:rFonts w:asciiTheme="majorBidi" w:eastAsia="Times New Roman" w:hAnsiTheme="majorBidi" w:cstheme="majorBidi"/>
          <w:color w:val="000000" w:themeColor="text1"/>
          <w:sz w:val="24"/>
          <w:szCs w:val="24"/>
        </w:rPr>
        <w:t>24 mėnesių garantija</w:t>
      </w:r>
      <w:r w:rsidR="676C1471" w:rsidRPr="00B14E5C">
        <w:rPr>
          <w:rFonts w:asciiTheme="majorBidi" w:eastAsia="Times New Roman" w:hAnsiTheme="majorBidi" w:cstheme="majorBidi"/>
          <w:color w:val="FFFFFF" w:themeColor="background1"/>
          <w:sz w:val="24"/>
          <w:szCs w:val="24"/>
        </w:rPr>
        <w:t xml:space="preserve"> </w:t>
      </w:r>
      <w:r w:rsidR="676C1471" w:rsidRPr="00B14E5C">
        <w:rPr>
          <w:rFonts w:asciiTheme="majorBidi" w:eastAsia="Times New Roman" w:hAnsiTheme="majorBidi" w:cstheme="majorBidi"/>
          <w:sz w:val="24"/>
          <w:szCs w:val="24"/>
        </w:rPr>
        <w:t xml:space="preserve">arba </w:t>
      </w:r>
      <w:r w:rsidR="00F07E1B" w:rsidRPr="00B14E5C">
        <w:rPr>
          <w:rFonts w:asciiTheme="majorBidi" w:eastAsia="Times New Roman" w:hAnsiTheme="majorBidi" w:cstheme="majorBidi"/>
          <w:sz w:val="24"/>
          <w:szCs w:val="24"/>
        </w:rPr>
        <w:t xml:space="preserve">kita, tačiau </w:t>
      </w:r>
      <w:r w:rsidR="7E72FC8D" w:rsidRPr="00B14E5C">
        <w:rPr>
          <w:rFonts w:asciiTheme="majorBidi" w:eastAsia="Times New Roman" w:hAnsiTheme="majorBidi" w:cstheme="majorBidi"/>
          <w:sz w:val="24"/>
          <w:szCs w:val="24"/>
        </w:rPr>
        <w:t>ne trumpesnė nei Prekių gamintojo suteikiama garantija</w:t>
      </w:r>
      <w:r w:rsidR="00AB5012" w:rsidRPr="00B14E5C">
        <w:rPr>
          <w:rFonts w:asciiTheme="majorBidi" w:eastAsia="Times New Roman" w:hAnsiTheme="majorBidi" w:cstheme="majorBidi"/>
          <w:sz w:val="24"/>
          <w:szCs w:val="24"/>
        </w:rPr>
        <w:t xml:space="preserve">, o papildomoms </w:t>
      </w:r>
      <w:r w:rsidR="001241EF" w:rsidRPr="00B14E5C">
        <w:rPr>
          <w:rFonts w:asciiTheme="majorBidi" w:eastAsia="Times New Roman" w:hAnsiTheme="majorBidi" w:cstheme="majorBidi"/>
          <w:sz w:val="24"/>
          <w:szCs w:val="24"/>
        </w:rPr>
        <w:t>komplektuojančioms detalėms</w:t>
      </w:r>
      <w:r w:rsidR="00AB5012" w:rsidRPr="00B14E5C">
        <w:rPr>
          <w:rFonts w:asciiTheme="majorBidi" w:eastAsia="Times New Roman" w:hAnsiTheme="majorBidi" w:cstheme="majorBidi"/>
          <w:sz w:val="24"/>
          <w:szCs w:val="24"/>
        </w:rPr>
        <w:t xml:space="preserve"> ir kit</w:t>
      </w:r>
      <w:r w:rsidR="00872CCC" w:rsidRPr="00B14E5C">
        <w:rPr>
          <w:rFonts w:asciiTheme="majorBidi" w:eastAsia="Times New Roman" w:hAnsiTheme="majorBidi" w:cstheme="majorBidi"/>
          <w:sz w:val="24"/>
          <w:szCs w:val="24"/>
        </w:rPr>
        <w:t>iems komponentams suteikiama 12 mėn. garantija arba kita, tačiau ne trumpesnė nei Prekių gamintojo suteikiama garantija</w:t>
      </w:r>
      <w:r w:rsidR="7E72FC8D" w:rsidRPr="00B14E5C">
        <w:rPr>
          <w:rFonts w:asciiTheme="majorBidi" w:eastAsia="Times New Roman" w:hAnsiTheme="majorBidi" w:cstheme="majorBidi"/>
          <w:sz w:val="24"/>
          <w:szCs w:val="24"/>
        </w:rPr>
        <w:t>.</w:t>
      </w:r>
    </w:p>
    <w:p w14:paraId="044DB64D" w14:textId="1CD5756D" w:rsidR="2502A56E" w:rsidRPr="00B14E5C" w:rsidRDefault="7773A267" w:rsidP="4D6803DA">
      <w:pPr>
        <w:numPr>
          <w:ilvl w:val="0"/>
          <w:numId w:val="11"/>
        </w:numPr>
        <w:tabs>
          <w:tab w:val="center" w:pos="4975"/>
          <w:tab w:val="right" w:pos="9638"/>
        </w:tabs>
        <w:spacing w:after="0" w:line="240" w:lineRule="auto"/>
        <w:ind w:left="709" w:hanging="709"/>
        <w:contextualSpacing/>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Kondicionavimo</w:t>
      </w:r>
      <w:r w:rsidR="1BF5C077" w:rsidRPr="00B14E5C">
        <w:rPr>
          <w:rFonts w:asciiTheme="majorBidi" w:eastAsia="Times New Roman" w:hAnsiTheme="majorBidi" w:cstheme="majorBidi"/>
          <w:sz w:val="24"/>
          <w:szCs w:val="24"/>
        </w:rPr>
        <w:t xml:space="preserve"> įranga</w:t>
      </w:r>
      <w:r w:rsidR="417FE127" w:rsidRPr="00B14E5C">
        <w:rPr>
          <w:rFonts w:asciiTheme="majorBidi" w:eastAsia="Times New Roman" w:hAnsiTheme="majorBidi" w:cstheme="majorBidi"/>
          <w:sz w:val="24"/>
          <w:szCs w:val="24"/>
        </w:rPr>
        <w:t xml:space="preserve"> ir</w:t>
      </w:r>
      <w:r w:rsidR="203D06A0" w:rsidRPr="00B14E5C">
        <w:rPr>
          <w:rFonts w:asciiTheme="majorBidi" w:eastAsia="Times New Roman" w:hAnsiTheme="majorBidi" w:cstheme="majorBidi"/>
          <w:sz w:val="24"/>
          <w:szCs w:val="24"/>
        </w:rPr>
        <w:t xml:space="preserve"> </w:t>
      </w:r>
      <w:r w:rsidR="00C66909" w:rsidRPr="00B14E5C">
        <w:rPr>
          <w:rFonts w:asciiTheme="majorBidi" w:eastAsia="Times New Roman" w:hAnsiTheme="majorBidi" w:cstheme="majorBidi"/>
          <w:sz w:val="24"/>
          <w:szCs w:val="24"/>
        </w:rPr>
        <w:t xml:space="preserve">papildomos komplektuojančios detalės bei </w:t>
      </w:r>
      <w:r w:rsidR="42B6849C" w:rsidRPr="00B14E5C">
        <w:rPr>
          <w:rFonts w:asciiTheme="majorBidi" w:eastAsia="Times New Roman" w:hAnsiTheme="majorBidi" w:cstheme="majorBidi"/>
          <w:sz w:val="24"/>
          <w:szCs w:val="24"/>
        </w:rPr>
        <w:t xml:space="preserve">montavimo </w:t>
      </w:r>
      <w:r w:rsidR="203D06A0" w:rsidRPr="00B14E5C">
        <w:rPr>
          <w:rFonts w:asciiTheme="majorBidi" w:eastAsia="Times New Roman" w:hAnsiTheme="majorBidi" w:cstheme="majorBidi"/>
          <w:sz w:val="24"/>
          <w:szCs w:val="24"/>
        </w:rPr>
        <w:t>medžiago</w:t>
      </w:r>
      <w:r w:rsidR="7528A8BB" w:rsidRPr="00B14E5C">
        <w:rPr>
          <w:rFonts w:asciiTheme="majorBidi" w:eastAsia="Times New Roman" w:hAnsiTheme="majorBidi" w:cstheme="majorBidi"/>
          <w:sz w:val="24"/>
          <w:szCs w:val="24"/>
        </w:rPr>
        <w:t>s</w:t>
      </w:r>
      <w:r w:rsidR="203D06A0" w:rsidRPr="00B14E5C">
        <w:rPr>
          <w:rFonts w:asciiTheme="majorBidi" w:eastAsia="Times New Roman" w:hAnsiTheme="majorBidi" w:cstheme="majorBidi"/>
          <w:sz w:val="24"/>
          <w:szCs w:val="24"/>
        </w:rPr>
        <w:t xml:space="preserve"> perkamos </w:t>
      </w:r>
      <w:r w:rsidR="4D30A49A" w:rsidRPr="00B14E5C">
        <w:rPr>
          <w:rFonts w:asciiTheme="majorBidi" w:eastAsia="Times New Roman" w:hAnsiTheme="majorBidi" w:cstheme="majorBidi"/>
          <w:sz w:val="24"/>
          <w:szCs w:val="24"/>
        </w:rPr>
        <w:t>pagal</w:t>
      </w:r>
      <w:r w:rsidR="203D06A0" w:rsidRPr="00B14E5C">
        <w:rPr>
          <w:rFonts w:asciiTheme="majorBidi" w:eastAsia="Times New Roman" w:hAnsiTheme="majorBidi" w:cstheme="majorBidi"/>
          <w:sz w:val="24"/>
          <w:szCs w:val="24"/>
        </w:rPr>
        <w:t xml:space="preserve"> Prekių gamintojų</w:t>
      </w:r>
      <w:r w:rsidR="4C161111" w:rsidRPr="00B14E5C">
        <w:rPr>
          <w:rFonts w:asciiTheme="majorBidi" w:eastAsia="Times New Roman" w:hAnsiTheme="majorBidi" w:cstheme="majorBidi"/>
          <w:sz w:val="24"/>
          <w:szCs w:val="24"/>
        </w:rPr>
        <w:t xml:space="preserve"> </w:t>
      </w:r>
      <w:r w:rsidR="66222940" w:rsidRPr="00B14E5C">
        <w:rPr>
          <w:rFonts w:asciiTheme="majorBidi" w:eastAsia="Times New Roman" w:hAnsiTheme="majorBidi" w:cstheme="majorBidi"/>
          <w:sz w:val="24"/>
          <w:szCs w:val="24"/>
        </w:rPr>
        <w:t xml:space="preserve">importuotojų ir/arba oficialių atstovų </w:t>
      </w:r>
      <w:r w:rsidR="58E2BB4A" w:rsidRPr="00B14E5C">
        <w:rPr>
          <w:rFonts w:asciiTheme="majorBidi" w:eastAsia="Times New Roman" w:hAnsiTheme="majorBidi" w:cstheme="majorBidi"/>
          <w:sz w:val="24"/>
          <w:szCs w:val="24"/>
        </w:rPr>
        <w:t>montuotojams skirtus viešai prieinamus</w:t>
      </w:r>
      <w:r w:rsidR="00B2070B" w:rsidRPr="00B14E5C">
        <w:rPr>
          <w:rFonts w:asciiTheme="majorBidi" w:eastAsia="Times New Roman" w:hAnsiTheme="majorBidi" w:cstheme="majorBidi"/>
          <w:sz w:val="24"/>
          <w:szCs w:val="24"/>
        </w:rPr>
        <w:t xml:space="preserve"> (pvz. </w:t>
      </w:r>
      <w:r w:rsidR="00936543" w:rsidRPr="00B14E5C">
        <w:rPr>
          <w:rFonts w:asciiTheme="majorBidi" w:eastAsia="Times New Roman" w:hAnsiTheme="majorBidi" w:cstheme="majorBidi"/>
          <w:sz w:val="24"/>
          <w:szCs w:val="24"/>
        </w:rPr>
        <w:t xml:space="preserve">internetinės </w:t>
      </w:r>
      <w:r w:rsidR="00B2070B" w:rsidRPr="00B14E5C">
        <w:rPr>
          <w:rFonts w:asciiTheme="majorBidi" w:eastAsia="Times New Roman" w:hAnsiTheme="majorBidi" w:cstheme="majorBidi"/>
          <w:sz w:val="24"/>
          <w:szCs w:val="24"/>
        </w:rPr>
        <w:t>elektronin</w:t>
      </w:r>
      <w:r w:rsidR="00936543" w:rsidRPr="00B14E5C">
        <w:rPr>
          <w:rFonts w:asciiTheme="majorBidi" w:eastAsia="Times New Roman" w:hAnsiTheme="majorBidi" w:cstheme="majorBidi"/>
          <w:sz w:val="24"/>
          <w:szCs w:val="24"/>
        </w:rPr>
        <w:t>ės parduotuvės)</w:t>
      </w:r>
      <w:r w:rsidR="58E2BB4A" w:rsidRPr="00B14E5C">
        <w:rPr>
          <w:rFonts w:asciiTheme="majorBidi" w:eastAsia="Times New Roman" w:hAnsiTheme="majorBidi" w:cstheme="majorBidi"/>
          <w:sz w:val="24"/>
          <w:szCs w:val="24"/>
        </w:rPr>
        <w:t xml:space="preserve"> mažmenin</w:t>
      </w:r>
      <w:r w:rsidR="325B683D" w:rsidRPr="00B14E5C">
        <w:rPr>
          <w:rFonts w:asciiTheme="majorBidi" w:eastAsia="Times New Roman" w:hAnsiTheme="majorBidi" w:cstheme="majorBidi"/>
          <w:sz w:val="24"/>
          <w:szCs w:val="24"/>
        </w:rPr>
        <w:t>ių</w:t>
      </w:r>
      <w:r w:rsidR="58E2BB4A" w:rsidRPr="00B14E5C">
        <w:rPr>
          <w:rFonts w:asciiTheme="majorBidi" w:eastAsia="Times New Roman" w:hAnsiTheme="majorBidi" w:cstheme="majorBidi"/>
          <w:sz w:val="24"/>
          <w:szCs w:val="24"/>
        </w:rPr>
        <w:t xml:space="preserve"> kain</w:t>
      </w:r>
      <w:r w:rsidR="29712CAE" w:rsidRPr="00B14E5C">
        <w:rPr>
          <w:rFonts w:asciiTheme="majorBidi" w:eastAsia="Times New Roman" w:hAnsiTheme="majorBidi" w:cstheme="majorBidi"/>
          <w:sz w:val="24"/>
          <w:szCs w:val="24"/>
        </w:rPr>
        <w:t>ų</w:t>
      </w:r>
      <w:r w:rsidR="58E2BB4A" w:rsidRPr="00B14E5C">
        <w:rPr>
          <w:rFonts w:asciiTheme="majorBidi" w:eastAsia="Times New Roman" w:hAnsiTheme="majorBidi" w:cstheme="majorBidi"/>
          <w:sz w:val="24"/>
          <w:szCs w:val="24"/>
        </w:rPr>
        <w:t xml:space="preserve"> </w:t>
      </w:r>
      <w:r w:rsidR="2D610A12" w:rsidRPr="00B14E5C">
        <w:rPr>
          <w:rFonts w:asciiTheme="majorBidi" w:eastAsia="Times New Roman" w:hAnsiTheme="majorBidi" w:cstheme="majorBidi"/>
          <w:sz w:val="24"/>
          <w:szCs w:val="24"/>
        </w:rPr>
        <w:t>katalog</w:t>
      </w:r>
      <w:r w:rsidR="46E6A247" w:rsidRPr="00B14E5C">
        <w:rPr>
          <w:rFonts w:asciiTheme="majorBidi" w:eastAsia="Times New Roman" w:hAnsiTheme="majorBidi" w:cstheme="majorBidi"/>
          <w:sz w:val="24"/>
          <w:szCs w:val="24"/>
        </w:rPr>
        <w:t>ų</w:t>
      </w:r>
      <w:r w:rsidR="2D610A12" w:rsidRPr="00B14E5C">
        <w:rPr>
          <w:rFonts w:asciiTheme="majorBidi" w:eastAsia="Times New Roman" w:hAnsiTheme="majorBidi" w:cstheme="majorBidi"/>
          <w:sz w:val="24"/>
          <w:szCs w:val="24"/>
        </w:rPr>
        <w:t xml:space="preserve"> </w:t>
      </w:r>
      <w:r w:rsidR="004D2253" w:rsidRPr="00B14E5C">
        <w:rPr>
          <w:rFonts w:asciiTheme="majorBidi" w:eastAsia="Times New Roman" w:hAnsiTheme="majorBidi" w:cstheme="majorBidi"/>
          <w:sz w:val="24"/>
          <w:szCs w:val="24"/>
        </w:rPr>
        <w:t xml:space="preserve">(kainininkų) </w:t>
      </w:r>
      <w:r w:rsidR="5F5429EE" w:rsidRPr="00B14E5C">
        <w:rPr>
          <w:rFonts w:asciiTheme="majorBidi" w:eastAsia="Times New Roman" w:hAnsiTheme="majorBidi" w:cstheme="majorBidi"/>
          <w:sz w:val="24"/>
          <w:szCs w:val="24"/>
        </w:rPr>
        <w:t>įkainius, pritaikant</w:t>
      </w:r>
      <w:r w:rsidR="00672003" w:rsidRPr="00B14E5C">
        <w:rPr>
          <w:rFonts w:asciiTheme="majorBidi" w:eastAsia="Times New Roman" w:hAnsiTheme="majorBidi" w:cstheme="majorBidi"/>
          <w:sz w:val="24"/>
          <w:szCs w:val="24"/>
        </w:rPr>
        <w:t xml:space="preserve"> kainin</w:t>
      </w:r>
      <w:r w:rsidR="004D2253" w:rsidRPr="00B14E5C">
        <w:rPr>
          <w:rFonts w:asciiTheme="majorBidi" w:eastAsia="Times New Roman" w:hAnsiTheme="majorBidi" w:cstheme="majorBidi"/>
          <w:sz w:val="24"/>
          <w:szCs w:val="24"/>
        </w:rPr>
        <w:t>in</w:t>
      </w:r>
      <w:r w:rsidR="00672003" w:rsidRPr="00B14E5C">
        <w:rPr>
          <w:rFonts w:asciiTheme="majorBidi" w:eastAsia="Times New Roman" w:hAnsiTheme="majorBidi" w:cstheme="majorBidi"/>
          <w:sz w:val="24"/>
          <w:szCs w:val="24"/>
        </w:rPr>
        <w:t>ke esančių</w:t>
      </w:r>
      <w:r w:rsidR="5F5429EE" w:rsidRPr="00B14E5C">
        <w:rPr>
          <w:rFonts w:asciiTheme="majorBidi" w:eastAsia="Times New Roman" w:hAnsiTheme="majorBidi" w:cstheme="majorBidi"/>
          <w:sz w:val="24"/>
          <w:szCs w:val="24"/>
        </w:rPr>
        <w:t xml:space="preserve"> prekių kainos nuolaidą</w:t>
      </w:r>
      <w:r w:rsidR="5C071991" w:rsidRPr="00B14E5C">
        <w:rPr>
          <w:rFonts w:asciiTheme="majorBidi" w:eastAsia="Times New Roman" w:hAnsiTheme="majorBidi" w:cstheme="majorBidi"/>
          <w:sz w:val="24"/>
          <w:szCs w:val="24"/>
        </w:rPr>
        <w:t xml:space="preserve">. </w:t>
      </w:r>
      <w:r w:rsidR="3560CB5D" w:rsidRPr="00B14E5C">
        <w:rPr>
          <w:rFonts w:asciiTheme="majorBidi" w:eastAsia="Times New Roman" w:hAnsiTheme="majorBidi" w:cstheme="majorBidi"/>
          <w:sz w:val="24"/>
          <w:szCs w:val="24"/>
        </w:rPr>
        <w:t>Nuolaid</w:t>
      </w:r>
      <w:r w:rsidR="11F737EC" w:rsidRPr="00B14E5C">
        <w:rPr>
          <w:rFonts w:asciiTheme="majorBidi" w:eastAsia="Times New Roman" w:hAnsiTheme="majorBidi" w:cstheme="majorBidi"/>
          <w:sz w:val="24"/>
          <w:szCs w:val="24"/>
        </w:rPr>
        <w:t>os dy</w:t>
      </w:r>
      <w:r w:rsidR="1BF48781" w:rsidRPr="00B14E5C">
        <w:rPr>
          <w:rFonts w:asciiTheme="majorBidi" w:eastAsia="Times New Roman" w:hAnsiTheme="majorBidi" w:cstheme="majorBidi"/>
          <w:sz w:val="24"/>
          <w:szCs w:val="24"/>
        </w:rPr>
        <w:t>d</w:t>
      </w:r>
      <w:r w:rsidR="11F737EC" w:rsidRPr="00B14E5C">
        <w:rPr>
          <w:rFonts w:asciiTheme="majorBidi" w:eastAsia="Times New Roman" w:hAnsiTheme="majorBidi" w:cstheme="majorBidi"/>
          <w:sz w:val="24"/>
          <w:szCs w:val="24"/>
        </w:rPr>
        <w:t>is</w:t>
      </w:r>
      <w:r w:rsidR="007217DF" w:rsidRPr="00B14E5C">
        <w:rPr>
          <w:rFonts w:asciiTheme="majorBidi" w:eastAsia="Times New Roman" w:hAnsiTheme="majorBidi" w:cstheme="majorBidi"/>
          <w:sz w:val="24"/>
          <w:szCs w:val="24"/>
        </w:rPr>
        <w:t xml:space="preserve"> (%) </w:t>
      </w:r>
      <w:r w:rsidR="3560CB5D" w:rsidRPr="00B14E5C">
        <w:rPr>
          <w:rFonts w:asciiTheme="majorBidi" w:eastAsia="Times New Roman" w:hAnsiTheme="majorBidi" w:cstheme="majorBidi"/>
          <w:sz w:val="24"/>
          <w:szCs w:val="24"/>
        </w:rPr>
        <w:t>galutinei kaina</w:t>
      </w:r>
      <w:r w:rsidR="5F1FED51" w:rsidRPr="00B14E5C">
        <w:rPr>
          <w:rFonts w:asciiTheme="majorBidi" w:eastAsia="Times New Roman" w:hAnsiTheme="majorBidi" w:cstheme="majorBidi"/>
          <w:sz w:val="24"/>
          <w:szCs w:val="24"/>
        </w:rPr>
        <w:t>i</w:t>
      </w:r>
      <w:r w:rsidR="3560CB5D" w:rsidRPr="00B14E5C">
        <w:rPr>
          <w:rFonts w:asciiTheme="majorBidi" w:eastAsia="Times New Roman" w:hAnsiTheme="majorBidi" w:cstheme="majorBidi"/>
          <w:sz w:val="24"/>
          <w:szCs w:val="24"/>
        </w:rPr>
        <w:t>,</w:t>
      </w:r>
      <w:r w:rsidR="009C74A4" w:rsidRPr="00B14E5C">
        <w:rPr>
          <w:rFonts w:asciiTheme="majorBidi" w:eastAsia="Times New Roman" w:hAnsiTheme="majorBidi" w:cstheme="majorBidi"/>
          <w:sz w:val="24"/>
          <w:szCs w:val="24"/>
        </w:rPr>
        <w:t xml:space="preserve"> n</w:t>
      </w:r>
      <w:r w:rsidR="39C3919E" w:rsidRPr="00B14E5C">
        <w:rPr>
          <w:rFonts w:asciiTheme="majorBidi" w:eastAsia="Times New Roman" w:hAnsiTheme="majorBidi" w:cstheme="majorBidi"/>
          <w:sz w:val="24"/>
          <w:szCs w:val="24"/>
        </w:rPr>
        <w:t>egali keistis sutarties galiojimo laikotarpiu</w:t>
      </w:r>
      <w:r w:rsidR="00C960F3" w:rsidRPr="00B14E5C">
        <w:rPr>
          <w:rFonts w:asciiTheme="majorBidi" w:eastAsia="Times New Roman" w:hAnsiTheme="majorBidi" w:cstheme="majorBidi"/>
          <w:sz w:val="24"/>
          <w:szCs w:val="24"/>
        </w:rPr>
        <w:t xml:space="preserve"> (36 mėnesius)</w:t>
      </w:r>
      <w:r w:rsidR="39C3919E" w:rsidRPr="00B14E5C">
        <w:rPr>
          <w:rFonts w:asciiTheme="majorBidi" w:eastAsia="Times New Roman" w:hAnsiTheme="majorBidi" w:cstheme="majorBidi"/>
          <w:sz w:val="24"/>
          <w:szCs w:val="24"/>
        </w:rPr>
        <w:t>, nuolaidos dydis procentais (%) fiksuojamas pasi</w:t>
      </w:r>
      <w:r w:rsidR="5FF73B96" w:rsidRPr="00B14E5C">
        <w:rPr>
          <w:rFonts w:asciiTheme="majorBidi" w:eastAsia="Times New Roman" w:hAnsiTheme="majorBidi" w:cstheme="majorBidi"/>
          <w:sz w:val="24"/>
          <w:szCs w:val="24"/>
        </w:rPr>
        <w:t>ū</w:t>
      </w:r>
      <w:r w:rsidR="39C3919E" w:rsidRPr="00B14E5C">
        <w:rPr>
          <w:rFonts w:asciiTheme="majorBidi" w:eastAsia="Times New Roman" w:hAnsiTheme="majorBidi" w:cstheme="majorBidi"/>
          <w:sz w:val="24"/>
          <w:szCs w:val="24"/>
        </w:rPr>
        <w:t>lymo metu ir vė</w:t>
      </w:r>
      <w:r w:rsidR="40D588E7" w:rsidRPr="00B14E5C">
        <w:rPr>
          <w:rFonts w:asciiTheme="majorBidi" w:eastAsia="Times New Roman" w:hAnsiTheme="majorBidi" w:cstheme="majorBidi"/>
          <w:sz w:val="24"/>
          <w:szCs w:val="24"/>
        </w:rPr>
        <w:t xml:space="preserve">liau </w:t>
      </w:r>
      <w:r w:rsidR="39C3919E" w:rsidRPr="00B14E5C">
        <w:rPr>
          <w:rFonts w:asciiTheme="majorBidi" w:eastAsia="Times New Roman" w:hAnsiTheme="majorBidi" w:cstheme="majorBidi"/>
          <w:sz w:val="24"/>
          <w:szCs w:val="24"/>
        </w:rPr>
        <w:t>nekei</w:t>
      </w:r>
      <w:r w:rsidR="396F2C3E" w:rsidRPr="00B14E5C">
        <w:rPr>
          <w:rFonts w:asciiTheme="majorBidi" w:eastAsia="Times New Roman" w:hAnsiTheme="majorBidi" w:cstheme="majorBidi"/>
          <w:sz w:val="24"/>
          <w:szCs w:val="24"/>
        </w:rPr>
        <w:t>č</w:t>
      </w:r>
      <w:r w:rsidR="39C3919E" w:rsidRPr="00B14E5C">
        <w:rPr>
          <w:rFonts w:asciiTheme="majorBidi" w:eastAsia="Times New Roman" w:hAnsiTheme="majorBidi" w:cstheme="majorBidi"/>
          <w:sz w:val="24"/>
          <w:szCs w:val="24"/>
        </w:rPr>
        <w:t>iamas</w:t>
      </w:r>
      <w:r w:rsidR="0342993C" w:rsidRPr="00B14E5C">
        <w:rPr>
          <w:rFonts w:asciiTheme="majorBidi" w:eastAsia="Times New Roman" w:hAnsiTheme="majorBidi" w:cstheme="majorBidi"/>
          <w:sz w:val="24"/>
          <w:szCs w:val="24"/>
        </w:rPr>
        <w:t>.</w:t>
      </w:r>
    </w:p>
    <w:p w14:paraId="3ED8A15F" w14:textId="699992A9" w:rsidR="37CADDE5" w:rsidRPr="00B14E5C" w:rsidRDefault="1850FE03" w:rsidP="4D6803DA">
      <w:pPr>
        <w:numPr>
          <w:ilvl w:val="0"/>
          <w:numId w:val="11"/>
        </w:numPr>
        <w:tabs>
          <w:tab w:val="center" w:pos="4975"/>
          <w:tab w:val="right" w:pos="9638"/>
        </w:tabs>
        <w:spacing w:after="0" w:line="240" w:lineRule="auto"/>
        <w:ind w:left="709" w:hanging="709"/>
        <w:contextualSpacing/>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Rangovas gavęs iš užsakovo raštišką pranešimą </w:t>
      </w:r>
      <w:r w:rsidR="000704F7" w:rsidRPr="00B14E5C">
        <w:rPr>
          <w:rFonts w:asciiTheme="majorBidi" w:eastAsia="Times New Roman" w:hAnsiTheme="majorBidi" w:cstheme="majorBidi"/>
          <w:sz w:val="24"/>
          <w:szCs w:val="24"/>
        </w:rPr>
        <w:t xml:space="preserve">elektroniniu paštu </w:t>
      </w:r>
      <w:r w:rsidRPr="00B14E5C">
        <w:rPr>
          <w:rFonts w:asciiTheme="majorBidi" w:eastAsia="Times New Roman" w:hAnsiTheme="majorBidi" w:cstheme="majorBidi"/>
          <w:sz w:val="24"/>
          <w:szCs w:val="24"/>
        </w:rPr>
        <w:t>arba pranešimą kitomis komunikacijos priemonėmis pvz. „</w:t>
      </w:r>
      <w:proofErr w:type="spellStart"/>
      <w:r w:rsidRPr="00B14E5C">
        <w:rPr>
          <w:rFonts w:asciiTheme="majorBidi" w:eastAsia="Times New Roman" w:hAnsiTheme="majorBidi" w:cstheme="majorBidi"/>
          <w:sz w:val="24"/>
          <w:szCs w:val="24"/>
        </w:rPr>
        <w:t>Granlund</w:t>
      </w:r>
      <w:proofErr w:type="spellEnd"/>
      <w:r w:rsidRPr="00B14E5C">
        <w:rPr>
          <w:rFonts w:asciiTheme="majorBidi" w:eastAsia="Times New Roman" w:hAnsiTheme="majorBidi" w:cstheme="majorBidi"/>
          <w:sz w:val="24"/>
          <w:szCs w:val="24"/>
        </w:rPr>
        <w:t xml:space="preserve"> Manager“</w:t>
      </w:r>
      <w:r w:rsidR="3E2F605C" w:rsidRPr="00B14E5C">
        <w:rPr>
          <w:rFonts w:asciiTheme="majorBidi" w:eastAsia="Times New Roman" w:hAnsiTheme="majorBidi" w:cstheme="majorBidi"/>
          <w:sz w:val="24"/>
          <w:szCs w:val="24"/>
        </w:rPr>
        <w:t xml:space="preserve"> (</w:t>
      </w:r>
      <w:hyperlink r:id="rId11" w:history="1">
        <w:r w:rsidR="008A5A6A" w:rsidRPr="00B14E5C">
          <w:rPr>
            <w:rStyle w:val="Hipersaitas"/>
            <w:rFonts w:asciiTheme="majorBidi" w:hAnsiTheme="majorBidi" w:cstheme="majorBidi"/>
            <w:sz w:val="24"/>
            <w:szCs w:val="24"/>
          </w:rPr>
          <w:t>https://login.granlundmanager.fi/Account/Login</w:t>
        </w:r>
      </w:hyperlink>
      <w:r w:rsidR="008A5A6A" w:rsidRPr="00B14E5C">
        <w:rPr>
          <w:rFonts w:asciiTheme="majorBidi" w:hAnsiTheme="majorBidi" w:cstheme="majorBidi"/>
          <w:sz w:val="24"/>
          <w:szCs w:val="24"/>
        </w:rPr>
        <w:t xml:space="preserve"> </w:t>
      </w:r>
      <w:r w:rsidRPr="00B14E5C">
        <w:rPr>
          <w:rFonts w:asciiTheme="majorBidi" w:eastAsia="Times New Roman" w:hAnsiTheme="majorBidi" w:cstheme="majorBidi"/>
          <w:sz w:val="24"/>
          <w:szCs w:val="24"/>
        </w:rPr>
        <w:t>užklaus</w:t>
      </w:r>
      <w:r w:rsidR="00E60683" w:rsidRPr="00B14E5C">
        <w:rPr>
          <w:rFonts w:asciiTheme="majorBidi" w:eastAsia="Times New Roman" w:hAnsiTheme="majorBidi" w:cstheme="majorBidi"/>
          <w:sz w:val="24"/>
          <w:szCs w:val="24"/>
        </w:rPr>
        <w:t>a</w:t>
      </w:r>
      <w:r w:rsidR="002F13E3" w:rsidRPr="00B14E5C">
        <w:rPr>
          <w:rFonts w:asciiTheme="majorBidi" w:eastAsia="Times New Roman" w:hAnsiTheme="majorBidi" w:cstheme="majorBidi"/>
          <w:sz w:val="24"/>
          <w:szCs w:val="24"/>
        </w:rPr>
        <w:t>)</w:t>
      </w:r>
      <w:r w:rsidRPr="00B14E5C">
        <w:rPr>
          <w:rFonts w:asciiTheme="majorBidi" w:eastAsia="Times New Roman" w:hAnsiTheme="majorBidi" w:cstheme="majorBidi"/>
          <w:sz w:val="24"/>
          <w:szCs w:val="24"/>
        </w:rPr>
        <w:t xml:space="preserve">, apie pastebėtus trūkumus, įsipareigoja pašalinti juos per nustatytą protingą terminą kuris negali būti ilgesnis nei </w:t>
      </w:r>
      <w:r w:rsidRPr="00B14E5C">
        <w:rPr>
          <w:rFonts w:asciiTheme="majorBidi" w:eastAsia="Times New Roman" w:hAnsiTheme="majorBidi" w:cstheme="majorBidi"/>
          <w:b/>
          <w:bCs/>
          <w:sz w:val="24"/>
          <w:szCs w:val="24"/>
        </w:rPr>
        <w:t>5 (penkios) darbo dienos</w:t>
      </w:r>
      <w:r w:rsidRPr="00B14E5C">
        <w:rPr>
          <w:rFonts w:asciiTheme="majorBidi" w:eastAsia="Times New Roman" w:hAnsiTheme="majorBidi" w:cstheme="majorBidi"/>
          <w:sz w:val="24"/>
          <w:szCs w:val="24"/>
        </w:rPr>
        <w:t>, jei Sutartyje nenurodyta kitaip.</w:t>
      </w:r>
    </w:p>
    <w:p w14:paraId="37DE0CC7" w14:textId="10DE183A" w:rsidR="0F07C933" w:rsidRPr="00B14E5C" w:rsidRDefault="27E59FD3" w:rsidP="4D6803DA">
      <w:pPr>
        <w:numPr>
          <w:ilvl w:val="0"/>
          <w:numId w:val="11"/>
        </w:numPr>
        <w:tabs>
          <w:tab w:val="center" w:pos="4975"/>
          <w:tab w:val="right" w:pos="9638"/>
        </w:tabs>
        <w:spacing w:after="0" w:line="240" w:lineRule="auto"/>
        <w:ind w:left="709" w:hanging="709"/>
        <w:contextualSpacing/>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Nekokybišk</w:t>
      </w:r>
      <w:r w:rsidR="2B5E558E" w:rsidRPr="00B14E5C">
        <w:rPr>
          <w:rFonts w:asciiTheme="majorBidi" w:eastAsia="Times New Roman" w:hAnsiTheme="majorBidi" w:cstheme="majorBidi"/>
          <w:sz w:val="24"/>
          <w:szCs w:val="24"/>
        </w:rPr>
        <w:t xml:space="preserve">a </w:t>
      </w:r>
      <w:r w:rsidR="5C7A0820" w:rsidRPr="00B14E5C">
        <w:rPr>
          <w:rFonts w:asciiTheme="majorBidi" w:eastAsia="Times New Roman" w:hAnsiTheme="majorBidi" w:cstheme="majorBidi"/>
          <w:sz w:val="24"/>
          <w:szCs w:val="24"/>
        </w:rPr>
        <w:t xml:space="preserve"> kondicionavimo </w:t>
      </w:r>
      <w:r w:rsidR="2B5E558E" w:rsidRPr="00B14E5C">
        <w:rPr>
          <w:rFonts w:asciiTheme="majorBidi" w:eastAsia="Times New Roman" w:hAnsiTheme="majorBidi" w:cstheme="majorBidi"/>
          <w:sz w:val="24"/>
          <w:szCs w:val="24"/>
        </w:rPr>
        <w:t>įranga</w:t>
      </w:r>
      <w:r w:rsidR="00307DF7" w:rsidRPr="00B14E5C">
        <w:rPr>
          <w:rFonts w:asciiTheme="majorBidi" w:eastAsia="Times New Roman" w:hAnsiTheme="majorBidi" w:cstheme="majorBidi"/>
          <w:sz w:val="24"/>
          <w:szCs w:val="24"/>
        </w:rPr>
        <w:t xml:space="preserve">, Sistemos ir </w:t>
      </w:r>
      <w:r w:rsidRPr="00B14E5C">
        <w:rPr>
          <w:rFonts w:asciiTheme="majorBidi" w:eastAsia="Times New Roman" w:hAnsiTheme="majorBidi" w:cstheme="majorBidi"/>
          <w:sz w:val="24"/>
          <w:szCs w:val="24"/>
        </w:rPr>
        <w:t xml:space="preserve">medžiagos turi būti pakeičiamos naujomis visą garantinį laikotarpį ne vėliau kaip per </w:t>
      </w:r>
      <w:r w:rsidRPr="00B14E5C">
        <w:rPr>
          <w:rFonts w:asciiTheme="majorBidi" w:eastAsia="Times New Roman" w:hAnsiTheme="majorBidi" w:cstheme="majorBidi"/>
          <w:b/>
          <w:bCs/>
          <w:sz w:val="24"/>
          <w:szCs w:val="24"/>
        </w:rPr>
        <w:t>5 darbo dienas</w:t>
      </w:r>
      <w:r w:rsidRPr="00B14E5C">
        <w:rPr>
          <w:rFonts w:asciiTheme="majorBidi" w:eastAsia="Times New Roman" w:hAnsiTheme="majorBidi" w:cstheme="majorBidi"/>
          <w:sz w:val="24"/>
          <w:szCs w:val="24"/>
        </w:rPr>
        <w:t xml:space="preserve"> nuo</w:t>
      </w:r>
      <w:r w:rsidR="6BFB0B53" w:rsidRPr="00B14E5C">
        <w:rPr>
          <w:rFonts w:asciiTheme="majorBidi" w:eastAsia="Times New Roman" w:hAnsiTheme="majorBidi" w:cstheme="majorBidi"/>
          <w:sz w:val="24"/>
          <w:szCs w:val="24"/>
        </w:rPr>
        <w:t xml:space="preserve"> gauto </w:t>
      </w:r>
      <w:r w:rsidRPr="00B14E5C">
        <w:rPr>
          <w:rFonts w:asciiTheme="majorBidi" w:eastAsia="Times New Roman" w:hAnsiTheme="majorBidi" w:cstheme="majorBidi"/>
          <w:sz w:val="24"/>
          <w:szCs w:val="24"/>
        </w:rPr>
        <w:t xml:space="preserve"> pranešimo apie nekokybiškas medžiagas</w:t>
      </w:r>
      <w:r w:rsidR="30E371C5" w:rsidRPr="00B14E5C">
        <w:rPr>
          <w:rFonts w:asciiTheme="majorBidi" w:eastAsia="Times New Roman" w:hAnsiTheme="majorBidi" w:cstheme="majorBidi"/>
          <w:sz w:val="24"/>
          <w:szCs w:val="24"/>
        </w:rPr>
        <w:t xml:space="preserve"> arba </w:t>
      </w:r>
      <w:r w:rsidR="7F5BF35F" w:rsidRPr="00B14E5C">
        <w:rPr>
          <w:rFonts w:asciiTheme="majorBidi" w:eastAsia="Times New Roman" w:hAnsiTheme="majorBidi" w:cstheme="majorBidi"/>
          <w:sz w:val="24"/>
          <w:szCs w:val="24"/>
        </w:rPr>
        <w:t>atskiru</w:t>
      </w:r>
      <w:r w:rsidR="15CA9995" w:rsidRPr="00B14E5C">
        <w:rPr>
          <w:rFonts w:asciiTheme="majorBidi" w:eastAsia="Times New Roman" w:hAnsiTheme="majorBidi" w:cstheme="majorBidi"/>
          <w:sz w:val="24"/>
          <w:szCs w:val="24"/>
        </w:rPr>
        <w:t xml:space="preserve"> ra</w:t>
      </w:r>
      <w:r w:rsidR="48F14FD4" w:rsidRPr="00B14E5C">
        <w:rPr>
          <w:rFonts w:asciiTheme="majorBidi" w:eastAsia="Times New Roman" w:hAnsiTheme="majorBidi" w:cstheme="majorBidi"/>
          <w:sz w:val="24"/>
          <w:szCs w:val="24"/>
        </w:rPr>
        <w:t>š</w:t>
      </w:r>
      <w:r w:rsidR="00F34165" w:rsidRPr="00B14E5C">
        <w:rPr>
          <w:rFonts w:asciiTheme="majorBidi" w:eastAsia="Times New Roman" w:hAnsiTheme="majorBidi" w:cstheme="majorBidi"/>
          <w:sz w:val="24"/>
          <w:szCs w:val="24"/>
        </w:rPr>
        <w:t>y</w:t>
      </w:r>
      <w:r w:rsidR="48F14FD4" w:rsidRPr="00B14E5C">
        <w:rPr>
          <w:rFonts w:asciiTheme="majorBidi" w:eastAsia="Times New Roman" w:hAnsiTheme="majorBidi" w:cstheme="majorBidi"/>
          <w:sz w:val="24"/>
          <w:szCs w:val="24"/>
        </w:rPr>
        <w:t>tiniu s</w:t>
      </w:r>
      <w:r w:rsidR="7F5BF35F" w:rsidRPr="00B14E5C">
        <w:rPr>
          <w:rFonts w:asciiTheme="majorBidi" w:eastAsia="Times New Roman" w:hAnsiTheme="majorBidi" w:cstheme="majorBidi"/>
          <w:sz w:val="24"/>
          <w:szCs w:val="24"/>
        </w:rPr>
        <w:t>usitarimu su Už</w:t>
      </w:r>
      <w:r w:rsidR="4F06C0FF" w:rsidRPr="00B14E5C">
        <w:rPr>
          <w:rFonts w:asciiTheme="majorBidi" w:eastAsia="Times New Roman" w:hAnsiTheme="majorBidi" w:cstheme="majorBidi"/>
          <w:sz w:val="24"/>
          <w:szCs w:val="24"/>
        </w:rPr>
        <w:t>sakovu</w:t>
      </w:r>
      <w:r w:rsidR="00307DF7" w:rsidRPr="00B14E5C">
        <w:rPr>
          <w:rFonts w:asciiTheme="majorBidi" w:eastAsia="Times New Roman" w:hAnsiTheme="majorBidi" w:cstheme="majorBidi"/>
          <w:sz w:val="24"/>
          <w:szCs w:val="24"/>
        </w:rPr>
        <w:t xml:space="preserve">, jeigu dėl objektyvių </w:t>
      </w:r>
      <w:r w:rsidR="007F56DE" w:rsidRPr="00B14E5C">
        <w:rPr>
          <w:rFonts w:asciiTheme="majorBidi" w:eastAsia="Times New Roman" w:hAnsiTheme="majorBidi" w:cstheme="majorBidi"/>
          <w:sz w:val="24"/>
          <w:szCs w:val="24"/>
        </w:rPr>
        <w:t>priežasčių</w:t>
      </w:r>
      <w:r w:rsidR="0090714C" w:rsidRPr="00B14E5C">
        <w:rPr>
          <w:rFonts w:asciiTheme="majorBidi" w:eastAsia="Times New Roman" w:hAnsiTheme="majorBidi" w:cstheme="majorBidi"/>
          <w:sz w:val="24"/>
          <w:szCs w:val="24"/>
        </w:rPr>
        <w:t xml:space="preserve"> ar kitų techninių galimybių</w:t>
      </w:r>
      <w:r w:rsidR="00307DF7" w:rsidRPr="00B14E5C">
        <w:rPr>
          <w:rFonts w:asciiTheme="majorBidi" w:eastAsia="Times New Roman" w:hAnsiTheme="majorBidi" w:cstheme="majorBidi"/>
          <w:sz w:val="24"/>
          <w:szCs w:val="24"/>
        </w:rPr>
        <w:t xml:space="preserve"> </w:t>
      </w:r>
      <w:r w:rsidR="007F56DE" w:rsidRPr="00B14E5C">
        <w:rPr>
          <w:rFonts w:asciiTheme="majorBidi" w:eastAsia="Times New Roman" w:hAnsiTheme="majorBidi" w:cstheme="majorBidi"/>
          <w:sz w:val="24"/>
          <w:szCs w:val="24"/>
        </w:rPr>
        <w:t>negalima pakeisti numatytu laikotarpiu</w:t>
      </w:r>
      <w:r w:rsidR="77EDDF4E" w:rsidRPr="00B14E5C">
        <w:rPr>
          <w:rFonts w:asciiTheme="majorBidi" w:eastAsia="Times New Roman" w:hAnsiTheme="majorBidi" w:cstheme="majorBidi"/>
          <w:sz w:val="24"/>
          <w:szCs w:val="24"/>
        </w:rPr>
        <w:t>.</w:t>
      </w:r>
    </w:p>
    <w:p w14:paraId="0559F949" w14:textId="7D0770F0" w:rsidR="5940F70B" w:rsidRPr="00B14E5C" w:rsidRDefault="22EB322D" w:rsidP="4D6803DA">
      <w:pPr>
        <w:numPr>
          <w:ilvl w:val="0"/>
          <w:numId w:val="11"/>
        </w:numPr>
        <w:tabs>
          <w:tab w:val="center" w:pos="4975"/>
          <w:tab w:val="right" w:pos="9638"/>
        </w:tabs>
        <w:spacing w:after="0" w:line="240" w:lineRule="auto"/>
        <w:ind w:left="709" w:hanging="709"/>
        <w:contextualSpacing/>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Rangovas įsipareigoja garantiniu laikotarpiu, savo sąskaita ir Sutartyje numatytais terminais ištaisyti trūkumus, atsiradusius dėl nekokybiškai atliktų darbų, netinkamai panaudotų medžiagų, nekokybiškos įrangos ar netinkamo jos įrengimo. </w:t>
      </w:r>
      <w:r w:rsidR="390E6F87" w:rsidRPr="00B14E5C">
        <w:rPr>
          <w:rFonts w:asciiTheme="majorBidi" w:eastAsia="Times New Roman" w:hAnsiTheme="majorBidi" w:cstheme="majorBidi"/>
          <w:sz w:val="24"/>
          <w:szCs w:val="24"/>
        </w:rPr>
        <w:t>Rangovas turi įsivertinti ir papildomus reikalingus mechanizmus, pvz. bokštelis ar kopėčios</w:t>
      </w:r>
      <w:r w:rsidR="168998E4" w:rsidRPr="00B14E5C">
        <w:rPr>
          <w:rFonts w:asciiTheme="majorBidi" w:eastAsia="Times New Roman" w:hAnsiTheme="majorBidi" w:cstheme="majorBidi"/>
          <w:sz w:val="24"/>
          <w:szCs w:val="24"/>
        </w:rPr>
        <w:t xml:space="preserve"> ar matavimo įranga reikalingus garantiniams darbams atlikti.</w:t>
      </w:r>
      <w:r w:rsidR="390E6F87" w:rsidRPr="00B14E5C">
        <w:rPr>
          <w:rFonts w:asciiTheme="majorBidi" w:eastAsia="Times New Roman" w:hAnsiTheme="majorBidi" w:cstheme="majorBidi"/>
          <w:sz w:val="24"/>
          <w:szCs w:val="24"/>
        </w:rPr>
        <w:t xml:space="preserve"> </w:t>
      </w:r>
      <w:r w:rsidRPr="00B14E5C">
        <w:rPr>
          <w:rFonts w:asciiTheme="majorBidi" w:eastAsia="Times New Roman" w:hAnsiTheme="majorBidi" w:cstheme="majorBidi"/>
          <w:sz w:val="24"/>
          <w:szCs w:val="24"/>
        </w:rPr>
        <w:t>Garantinis laikotarpis (pradedamas skaičiuoti nuo darbų priėmimo</w:t>
      </w:r>
      <w:r w:rsidR="0000604D" w:rsidRPr="00B14E5C">
        <w:rPr>
          <w:rFonts w:asciiTheme="majorBidi" w:eastAsia="Times New Roman" w:hAnsiTheme="majorBidi" w:cstheme="majorBidi"/>
          <w:sz w:val="24"/>
          <w:szCs w:val="24"/>
        </w:rPr>
        <w:t xml:space="preserve"> </w:t>
      </w:r>
      <w:r w:rsidRPr="00B14E5C">
        <w:rPr>
          <w:rFonts w:asciiTheme="majorBidi" w:eastAsia="Times New Roman" w:hAnsiTheme="majorBidi" w:cstheme="majorBidi"/>
          <w:sz w:val="24"/>
          <w:szCs w:val="24"/>
        </w:rPr>
        <w:t>-</w:t>
      </w:r>
      <w:r w:rsidR="0000604D" w:rsidRPr="00B14E5C">
        <w:rPr>
          <w:rFonts w:asciiTheme="majorBidi" w:eastAsia="Times New Roman" w:hAnsiTheme="majorBidi" w:cstheme="majorBidi"/>
          <w:sz w:val="24"/>
          <w:szCs w:val="24"/>
        </w:rPr>
        <w:t xml:space="preserve"> </w:t>
      </w:r>
      <w:r w:rsidRPr="00B14E5C">
        <w:rPr>
          <w:rFonts w:asciiTheme="majorBidi" w:eastAsia="Times New Roman" w:hAnsiTheme="majorBidi" w:cstheme="majorBidi"/>
          <w:sz w:val="24"/>
          <w:szCs w:val="24"/>
        </w:rPr>
        <w:t>perdavimo akto pasirašymo dienos).</w:t>
      </w:r>
    </w:p>
    <w:p w14:paraId="3FB45C47" w14:textId="1B00B4B2" w:rsidR="3BA98120" w:rsidRPr="00B14E5C" w:rsidRDefault="520ABB09" w:rsidP="4D6803DA">
      <w:pPr>
        <w:numPr>
          <w:ilvl w:val="0"/>
          <w:numId w:val="11"/>
        </w:numPr>
        <w:tabs>
          <w:tab w:val="center" w:pos="4975"/>
          <w:tab w:val="right" w:pos="9638"/>
        </w:tabs>
        <w:spacing w:after="0" w:line="240" w:lineRule="auto"/>
        <w:ind w:left="709" w:hanging="709"/>
        <w:contextualSpacing/>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Rangovas, atlikdamas darbus, turi</w:t>
      </w:r>
      <w:r w:rsidR="2732077E" w:rsidRPr="00B14E5C">
        <w:rPr>
          <w:rFonts w:asciiTheme="majorBidi" w:eastAsia="Times New Roman" w:hAnsiTheme="majorBidi" w:cstheme="majorBidi"/>
          <w:sz w:val="24"/>
          <w:szCs w:val="24"/>
        </w:rPr>
        <w:t xml:space="preserve"> laikytis </w:t>
      </w:r>
      <w:r w:rsidRPr="00B14E5C">
        <w:rPr>
          <w:rFonts w:asciiTheme="majorBidi" w:eastAsia="Times New Roman" w:hAnsiTheme="majorBidi" w:cstheme="majorBidi"/>
          <w:sz w:val="24"/>
          <w:szCs w:val="24"/>
        </w:rPr>
        <w:t xml:space="preserve">aplinkosaugos </w:t>
      </w:r>
      <w:r w:rsidR="77F3D9A6" w:rsidRPr="00B14E5C">
        <w:rPr>
          <w:rFonts w:asciiTheme="majorBidi" w:eastAsia="Times New Roman" w:hAnsiTheme="majorBidi" w:cstheme="majorBidi"/>
          <w:sz w:val="24"/>
          <w:szCs w:val="24"/>
        </w:rPr>
        <w:t>reikal</w:t>
      </w:r>
      <w:r w:rsidR="1F20B3C2" w:rsidRPr="00B14E5C">
        <w:rPr>
          <w:rFonts w:asciiTheme="majorBidi" w:eastAsia="Times New Roman" w:hAnsiTheme="majorBidi" w:cstheme="majorBidi"/>
          <w:sz w:val="24"/>
          <w:szCs w:val="24"/>
        </w:rPr>
        <w:t>a</w:t>
      </w:r>
      <w:r w:rsidR="77F3D9A6" w:rsidRPr="00B14E5C">
        <w:rPr>
          <w:rFonts w:asciiTheme="majorBidi" w:eastAsia="Times New Roman" w:hAnsiTheme="majorBidi" w:cstheme="majorBidi"/>
          <w:sz w:val="24"/>
          <w:szCs w:val="24"/>
        </w:rPr>
        <w:t>vim</w:t>
      </w:r>
      <w:r w:rsidR="6B320788" w:rsidRPr="00B14E5C">
        <w:rPr>
          <w:rFonts w:asciiTheme="majorBidi" w:eastAsia="Times New Roman" w:hAnsiTheme="majorBidi" w:cstheme="majorBidi"/>
          <w:sz w:val="24"/>
          <w:szCs w:val="24"/>
        </w:rPr>
        <w:t>ų</w:t>
      </w:r>
      <w:r w:rsidRPr="00B14E5C">
        <w:rPr>
          <w:rFonts w:asciiTheme="majorBidi" w:eastAsia="Times New Roman" w:hAnsiTheme="majorBidi" w:cstheme="majorBidi"/>
          <w:sz w:val="24"/>
          <w:szCs w:val="24"/>
        </w:rPr>
        <w:t>, kuri</w:t>
      </w:r>
      <w:r w:rsidR="302474B0" w:rsidRPr="00B14E5C">
        <w:rPr>
          <w:rFonts w:asciiTheme="majorBidi" w:eastAsia="Times New Roman" w:hAnsiTheme="majorBidi" w:cstheme="majorBidi"/>
          <w:sz w:val="24"/>
          <w:szCs w:val="24"/>
        </w:rPr>
        <w:t>e užtikrina, kad vykdoma veikla</w:t>
      </w:r>
      <w:r w:rsidR="665FAE5E" w:rsidRPr="00B14E5C">
        <w:rPr>
          <w:rFonts w:asciiTheme="majorBidi" w:eastAsia="Times New Roman" w:hAnsiTheme="majorBidi" w:cstheme="majorBidi"/>
          <w:sz w:val="24"/>
          <w:szCs w:val="24"/>
        </w:rPr>
        <w:t>, nekenktų aplinkai ir žmonių sveikata</w:t>
      </w:r>
      <w:r w:rsidR="32575C4C" w:rsidRPr="00B14E5C">
        <w:rPr>
          <w:rFonts w:asciiTheme="majorBidi" w:eastAsia="Times New Roman" w:hAnsiTheme="majorBidi" w:cstheme="majorBidi"/>
          <w:sz w:val="24"/>
          <w:szCs w:val="24"/>
        </w:rPr>
        <w:t>i</w:t>
      </w:r>
      <w:r w:rsidRPr="00B14E5C">
        <w:rPr>
          <w:rFonts w:asciiTheme="majorBidi" w:eastAsia="Times New Roman" w:hAnsiTheme="majorBidi" w:cstheme="majorBidi"/>
          <w:sz w:val="24"/>
          <w:szCs w:val="24"/>
        </w:rPr>
        <w:t xml:space="preserve">. </w:t>
      </w:r>
      <w:r w:rsidR="695A71E1" w:rsidRPr="00B14E5C">
        <w:rPr>
          <w:rFonts w:asciiTheme="majorBidi" w:eastAsia="Times New Roman" w:hAnsiTheme="majorBidi" w:cstheme="majorBidi"/>
          <w:sz w:val="24"/>
          <w:szCs w:val="24"/>
        </w:rPr>
        <w:t>Statybinės at</w:t>
      </w:r>
      <w:r w:rsidR="6FC1A94D" w:rsidRPr="00B14E5C">
        <w:rPr>
          <w:rFonts w:asciiTheme="majorBidi" w:eastAsia="Times New Roman" w:hAnsiTheme="majorBidi" w:cstheme="majorBidi"/>
          <w:sz w:val="24"/>
          <w:szCs w:val="24"/>
        </w:rPr>
        <w:t>l</w:t>
      </w:r>
      <w:r w:rsidR="695A71E1" w:rsidRPr="00B14E5C">
        <w:rPr>
          <w:rFonts w:asciiTheme="majorBidi" w:eastAsia="Times New Roman" w:hAnsiTheme="majorBidi" w:cstheme="majorBidi"/>
          <w:sz w:val="24"/>
          <w:szCs w:val="24"/>
        </w:rPr>
        <w:t xml:space="preserve">iekos, panaudotos medžiagos, </w:t>
      </w:r>
      <w:r w:rsidR="00936AD4" w:rsidRPr="00B14E5C">
        <w:rPr>
          <w:rFonts w:asciiTheme="majorBidi" w:eastAsia="Times New Roman" w:hAnsiTheme="majorBidi" w:cstheme="majorBidi"/>
          <w:sz w:val="24"/>
          <w:szCs w:val="24"/>
        </w:rPr>
        <w:t xml:space="preserve">kitos aplinkai </w:t>
      </w:r>
      <w:r w:rsidR="695A71E1" w:rsidRPr="00B14E5C">
        <w:rPr>
          <w:rFonts w:asciiTheme="majorBidi" w:eastAsia="Times New Roman" w:hAnsiTheme="majorBidi" w:cstheme="majorBidi"/>
          <w:sz w:val="24"/>
          <w:szCs w:val="24"/>
        </w:rPr>
        <w:t xml:space="preserve">pavojingos </w:t>
      </w:r>
      <w:r w:rsidRPr="00B14E5C">
        <w:rPr>
          <w:rFonts w:asciiTheme="majorBidi" w:eastAsia="Times New Roman" w:hAnsiTheme="majorBidi" w:cstheme="majorBidi"/>
          <w:sz w:val="24"/>
          <w:szCs w:val="24"/>
        </w:rPr>
        <w:t xml:space="preserve"> medžiagos turi būti renkamos, rūšiuojamos ir </w:t>
      </w:r>
      <w:r w:rsidR="0AC950C4" w:rsidRPr="00B14E5C">
        <w:rPr>
          <w:rFonts w:asciiTheme="majorBidi" w:eastAsia="Times New Roman" w:hAnsiTheme="majorBidi" w:cstheme="majorBidi"/>
          <w:sz w:val="24"/>
          <w:szCs w:val="24"/>
        </w:rPr>
        <w:t>u</w:t>
      </w:r>
      <w:r w:rsidR="674A5BFC" w:rsidRPr="00B14E5C">
        <w:rPr>
          <w:rFonts w:asciiTheme="majorBidi" w:eastAsia="Times New Roman" w:hAnsiTheme="majorBidi" w:cstheme="majorBidi"/>
          <w:sz w:val="24"/>
          <w:szCs w:val="24"/>
        </w:rPr>
        <w:t>t</w:t>
      </w:r>
      <w:r w:rsidR="0AC950C4" w:rsidRPr="00B14E5C">
        <w:rPr>
          <w:rFonts w:asciiTheme="majorBidi" w:eastAsia="Times New Roman" w:hAnsiTheme="majorBidi" w:cstheme="majorBidi"/>
          <w:sz w:val="24"/>
          <w:szCs w:val="24"/>
        </w:rPr>
        <w:t>ilizuojamos teisės aktų nustatyta tva</w:t>
      </w:r>
      <w:r w:rsidR="257C2E29" w:rsidRPr="00B14E5C">
        <w:rPr>
          <w:rFonts w:asciiTheme="majorBidi" w:eastAsia="Times New Roman" w:hAnsiTheme="majorBidi" w:cstheme="majorBidi"/>
          <w:sz w:val="24"/>
          <w:szCs w:val="24"/>
        </w:rPr>
        <w:t>r</w:t>
      </w:r>
      <w:r w:rsidR="0AC950C4" w:rsidRPr="00B14E5C">
        <w:rPr>
          <w:rFonts w:asciiTheme="majorBidi" w:eastAsia="Times New Roman" w:hAnsiTheme="majorBidi" w:cstheme="majorBidi"/>
          <w:sz w:val="24"/>
          <w:szCs w:val="24"/>
        </w:rPr>
        <w:t>ka</w:t>
      </w:r>
      <w:r w:rsidR="397D8D98" w:rsidRPr="00B14E5C">
        <w:rPr>
          <w:rFonts w:asciiTheme="majorBidi" w:eastAsia="Times New Roman" w:hAnsiTheme="majorBidi" w:cstheme="majorBidi"/>
          <w:sz w:val="24"/>
          <w:szCs w:val="24"/>
        </w:rPr>
        <w:t>.</w:t>
      </w:r>
    </w:p>
    <w:p w14:paraId="002F832F" w14:textId="6D2983C3" w:rsidR="00287ACF" w:rsidRPr="00B14E5C" w:rsidRDefault="7EA13541" w:rsidP="1DDB9803">
      <w:pPr>
        <w:pStyle w:val="Sraopastraipa"/>
        <w:numPr>
          <w:ilvl w:val="0"/>
          <w:numId w:val="11"/>
        </w:numPr>
        <w:tabs>
          <w:tab w:val="left" w:pos="993"/>
          <w:tab w:val="center" w:pos="4975"/>
          <w:tab w:val="right" w:pos="9638"/>
        </w:tabs>
        <w:autoSpaceDE w:val="0"/>
        <w:adjustRightInd w:val="0"/>
        <w:spacing w:after="0" w:line="240" w:lineRule="auto"/>
        <w:ind w:left="709" w:hanging="709"/>
        <w:jc w:val="both"/>
        <w:rPr>
          <w:rFonts w:asciiTheme="majorBidi" w:eastAsia="Times New Roman" w:hAnsiTheme="majorBidi" w:cstheme="majorBidi"/>
          <w:sz w:val="24"/>
          <w:szCs w:val="24"/>
          <w:lang w:eastAsia="zh-CN"/>
        </w:rPr>
      </w:pPr>
      <w:r w:rsidRPr="00B14E5C">
        <w:rPr>
          <w:rFonts w:asciiTheme="majorBidi" w:eastAsia="Times New Roman" w:hAnsiTheme="majorBidi" w:cstheme="majorBidi"/>
          <w:color w:val="000000" w:themeColor="text1"/>
          <w:sz w:val="24"/>
          <w:szCs w:val="24"/>
        </w:rPr>
        <w:t xml:space="preserve">Užsakovas priims </w:t>
      </w:r>
      <w:r w:rsidR="50E8DB71" w:rsidRPr="00B14E5C">
        <w:rPr>
          <w:rFonts w:asciiTheme="majorBidi" w:eastAsia="Times New Roman" w:hAnsiTheme="majorBidi" w:cstheme="majorBidi"/>
          <w:color w:val="000000" w:themeColor="text1"/>
          <w:sz w:val="24"/>
          <w:szCs w:val="24"/>
        </w:rPr>
        <w:t xml:space="preserve">Rangovo pateiktą </w:t>
      </w:r>
      <w:r w:rsidR="0044026A" w:rsidRPr="00B14E5C">
        <w:rPr>
          <w:rFonts w:asciiTheme="majorBidi" w:eastAsia="Times New Roman" w:hAnsiTheme="majorBidi" w:cstheme="majorBidi"/>
          <w:color w:val="000000" w:themeColor="text1"/>
          <w:sz w:val="24"/>
          <w:szCs w:val="24"/>
        </w:rPr>
        <w:t>įranga</w:t>
      </w:r>
      <w:r w:rsidR="00AC63CF" w:rsidRPr="00B14E5C">
        <w:rPr>
          <w:rFonts w:asciiTheme="majorBidi" w:eastAsia="Times New Roman" w:hAnsiTheme="majorBidi" w:cstheme="majorBidi"/>
          <w:color w:val="000000" w:themeColor="text1"/>
          <w:sz w:val="24"/>
          <w:szCs w:val="24"/>
        </w:rPr>
        <w:t>, Sistemas</w:t>
      </w:r>
      <w:r w:rsidR="3EA071F0" w:rsidRPr="00B14E5C">
        <w:rPr>
          <w:rFonts w:asciiTheme="majorBidi" w:eastAsia="Times New Roman" w:hAnsiTheme="majorBidi" w:cstheme="majorBidi"/>
          <w:color w:val="000000" w:themeColor="text1"/>
          <w:sz w:val="24"/>
          <w:szCs w:val="24"/>
        </w:rPr>
        <w:t>, medžiagas</w:t>
      </w:r>
      <w:r w:rsidRPr="00B14E5C">
        <w:rPr>
          <w:rFonts w:asciiTheme="majorBidi" w:eastAsia="Times New Roman" w:hAnsiTheme="majorBidi" w:cstheme="majorBidi"/>
          <w:color w:val="000000" w:themeColor="text1"/>
          <w:sz w:val="24"/>
          <w:szCs w:val="24"/>
        </w:rPr>
        <w:t xml:space="preserve"> ir atliktus </w:t>
      </w:r>
      <w:r w:rsidR="00AC63CF" w:rsidRPr="00B14E5C">
        <w:rPr>
          <w:rFonts w:asciiTheme="majorBidi" w:eastAsia="Times New Roman" w:hAnsiTheme="majorBidi" w:cstheme="majorBidi"/>
          <w:color w:val="000000" w:themeColor="text1"/>
          <w:sz w:val="24"/>
          <w:szCs w:val="24"/>
        </w:rPr>
        <w:t>D</w:t>
      </w:r>
      <w:r w:rsidRPr="00B14E5C">
        <w:rPr>
          <w:rFonts w:asciiTheme="majorBidi" w:eastAsia="Times New Roman" w:hAnsiTheme="majorBidi" w:cstheme="majorBidi"/>
          <w:color w:val="000000" w:themeColor="text1"/>
          <w:sz w:val="24"/>
          <w:szCs w:val="24"/>
        </w:rPr>
        <w:t>arbus</w:t>
      </w:r>
      <w:r w:rsidR="60DD35BF" w:rsidRPr="00B14E5C">
        <w:rPr>
          <w:rFonts w:asciiTheme="majorBidi" w:eastAsia="Times New Roman" w:hAnsiTheme="majorBidi" w:cstheme="majorBidi"/>
          <w:color w:val="000000" w:themeColor="text1"/>
          <w:sz w:val="24"/>
          <w:szCs w:val="24"/>
        </w:rPr>
        <w:t>,</w:t>
      </w:r>
      <w:r w:rsidRPr="00B14E5C">
        <w:rPr>
          <w:rFonts w:asciiTheme="majorBidi" w:eastAsia="Times New Roman" w:hAnsiTheme="majorBidi" w:cstheme="majorBidi"/>
          <w:color w:val="000000" w:themeColor="text1"/>
          <w:sz w:val="24"/>
          <w:szCs w:val="24"/>
        </w:rPr>
        <w:t xml:space="preserve"> vadovaudamasis </w:t>
      </w:r>
      <w:r w:rsidR="00AC63CF" w:rsidRPr="00B14E5C">
        <w:rPr>
          <w:rFonts w:asciiTheme="majorBidi" w:eastAsia="Times New Roman" w:hAnsiTheme="majorBidi" w:cstheme="majorBidi"/>
          <w:color w:val="000000" w:themeColor="text1"/>
          <w:sz w:val="24"/>
          <w:szCs w:val="24"/>
        </w:rPr>
        <w:t>pateikta</w:t>
      </w:r>
      <w:r w:rsidRPr="00B14E5C">
        <w:rPr>
          <w:rFonts w:asciiTheme="majorBidi" w:eastAsia="Times New Roman" w:hAnsiTheme="majorBidi" w:cstheme="majorBidi"/>
          <w:color w:val="000000" w:themeColor="text1"/>
          <w:sz w:val="24"/>
          <w:szCs w:val="24"/>
        </w:rPr>
        <w:t xml:space="preserve"> Technine specifikacija ir Lokaline sąmata bei pasirašydamas kiekvienam patalpų</w:t>
      </w:r>
      <w:r w:rsidR="0094720D" w:rsidRPr="00B14E5C">
        <w:rPr>
          <w:rFonts w:asciiTheme="majorBidi" w:eastAsia="Times New Roman" w:hAnsiTheme="majorBidi" w:cstheme="majorBidi"/>
          <w:color w:val="000000" w:themeColor="text1"/>
          <w:sz w:val="24"/>
          <w:szCs w:val="24"/>
        </w:rPr>
        <w:t xml:space="preserve"> (objekt</w:t>
      </w:r>
      <w:r w:rsidR="006F039E" w:rsidRPr="00B14E5C">
        <w:rPr>
          <w:rFonts w:asciiTheme="majorBidi" w:eastAsia="Times New Roman" w:hAnsiTheme="majorBidi" w:cstheme="majorBidi"/>
          <w:color w:val="000000" w:themeColor="text1"/>
          <w:sz w:val="24"/>
          <w:szCs w:val="24"/>
        </w:rPr>
        <w:t>o)</w:t>
      </w:r>
      <w:r w:rsidRPr="00B14E5C">
        <w:rPr>
          <w:rFonts w:asciiTheme="majorBidi" w:eastAsia="Times New Roman" w:hAnsiTheme="majorBidi" w:cstheme="majorBidi"/>
          <w:color w:val="000000" w:themeColor="text1"/>
          <w:sz w:val="24"/>
          <w:szCs w:val="24"/>
        </w:rPr>
        <w:t xml:space="preserve"> unikaliam N</w:t>
      </w:r>
      <w:r w:rsidR="0094720D" w:rsidRPr="00B14E5C">
        <w:rPr>
          <w:rFonts w:asciiTheme="majorBidi" w:eastAsia="Times New Roman" w:hAnsiTheme="majorBidi" w:cstheme="majorBidi"/>
          <w:color w:val="000000" w:themeColor="text1"/>
          <w:sz w:val="24"/>
          <w:szCs w:val="24"/>
        </w:rPr>
        <w:t>umeriui</w:t>
      </w:r>
      <w:r w:rsidRPr="00B14E5C">
        <w:rPr>
          <w:rFonts w:asciiTheme="majorBidi" w:eastAsia="Times New Roman" w:hAnsiTheme="majorBidi" w:cstheme="majorBidi"/>
          <w:color w:val="000000" w:themeColor="text1"/>
          <w:sz w:val="24"/>
          <w:szCs w:val="24"/>
        </w:rPr>
        <w:t xml:space="preserve"> atskirą darbų perdavimo - priėmimo aktą, kuriame turi būti nurodyt</w:t>
      </w:r>
      <w:r w:rsidR="00B631C8" w:rsidRPr="00B14E5C">
        <w:rPr>
          <w:rFonts w:asciiTheme="majorBidi" w:eastAsia="Times New Roman" w:hAnsiTheme="majorBidi" w:cstheme="majorBidi"/>
          <w:color w:val="000000" w:themeColor="text1"/>
          <w:sz w:val="24"/>
          <w:szCs w:val="24"/>
        </w:rPr>
        <w:t>i</w:t>
      </w:r>
      <w:r w:rsidRPr="00B14E5C">
        <w:rPr>
          <w:rFonts w:asciiTheme="majorBidi" w:eastAsia="Times New Roman" w:hAnsiTheme="majorBidi" w:cstheme="majorBidi"/>
          <w:color w:val="000000" w:themeColor="text1"/>
          <w:sz w:val="24"/>
          <w:szCs w:val="24"/>
        </w:rPr>
        <w:t xml:space="preserve"> faktiškai pateiktų</w:t>
      </w:r>
      <w:r w:rsidR="462BCBDD" w:rsidRPr="00B14E5C">
        <w:rPr>
          <w:rFonts w:asciiTheme="majorBidi" w:eastAsia="Times New Roman" w:hAnsiTheme="majorBidi" w:cstheme="majorBidi"/>
          <w:color w:val="000000" w:themeColor="text1"/>
          <w:sz w:val="24"/>
          <w:szCs w:val="24"/>
        </w:rPr>
        <w:t xml:space="preserve"> oro kondicionavimo</w:t>
      </w:r>
      <w:r w:rsidRPr="00B14E5C">
        <w:rPr>
          <w:rFonts w:asciiTheme="majorBidi" w:eastAsia="Times New Roman" w:hAnsiTheme="majorBidi" w:cstheme="majorBidi"/>
          <w:color w:val="000000" w:themeColor="text1"/>
          <w:sz w:val="24"/>
          <w:szCs w:val="24"/>
        </w:rPr>
        <w:t xml:space="preserve"> </w:t>
      </w:r>
      <w:r w:rsidR="006F039E" w:rsidRPr="00B14E5C">
        <w:rPr>
          <w:rFonts w:asciiTheme="majorBidi" w:eastAsia="Times New Roman" w:hAnsiTheme="majorBidi" w:cstheme="majorBidi"/>
          <w:color w:val="000000" w:themeColor="text1"/>
          <w:sz w:val="24"/>
          <w:szCs w:val="24"/>
        </w:rPr>
        <w:t>S</w:t>
      </w:r>
      <w:r w:rsidRPr="00B14E5C">
        <w:rPr>
          <w:rFonts w:asciiTheme="majorBidi" w:eastAsia="Times New Roman" w:hAnsiTheme="majorBidi" w:cstheme="majorBidi"/>
          <w:color w:val="000000" w:themeColor="text1"/>
          <w:sz w:val="24"/>
          <w:szCs w:val="24"/>
        </w:rPr>
        <w:t xml:space="preserve">istemų ir atliktų </w:t>
      </w:r>
      <w:r w:rsidR="006F039E" w:rsidRPr="00B14E5C">
        <w:rPr>
          <w:rFonts w:asciiTheme="majorBidi" w:eastAsia="Times New Roman" w:hAnsiTheme="majorBidi" w:cstheme="majorBidi"/>
          <w:color w:val="000000" w:themeColor="text1"/>
          <w:sz w:val="24"/>
          <w:szCs w:val="24"/>
        </w:rPr>
        <w:t>D</w:t>
      </w:r>
      <w:r w:rsidRPr="00B14E5C">
        <w:rPr>
          <w:rFonts w:asciiTheme="majorBidi" w:eastAsia="Times New Roman" w:hAnsiTheme="majorBidi" w:cstheme="majorBidi"/>
          <w:color w:val="000000" w:themeColor="text1"/>
          <w:sz w:val="24"/>
          <w:szCs w:val="24"/>
        </w:rPr>
        <w:t xml:space="preserve">arbų kiekiai, </w:t>
      </w:r>
      <w:r w:rsidRPr="00B14E5C">
        <w:rPr>
          <w:rFonts w:asciiTheme="majorBidi" w:eastAsia="Times New Roman" w:hAnsiTheme="majorBidi" w:cstheme="majorBidi"/>
          <w:sz w:val="24"/>
          <w:szCs w:val="24"/>
        </w:rPr>
        <w:t>įrangos pavadinima</w:t>
      </w:r>
      <w:r w:rsidR="6FF954FC" w:rsidRPr="00B14E5C">
        <w:rPr>
          <w:rFonts w:asciiTheme="majorBidi" w:eastAsia="Times New Roman" w:hAnsiTheme="majorBidi" w:cstheme="majorBidi"/>
          <w:sz w:val="24"/>
          <w:szCs w:val="24"/>
        </w:rPr>
        <w:t>i</w:t>
      </w:r>
      <w:r w:rsidR="70AD35F0" w:rsidRPr="00B14E5C">
        <w:rPr>
          <w:rFonts w:asciiTheme="majorBidi" w:eastAsia="Times New Roman" w:hAnsiTheme="majorBidi" w:cstheme="majorBidi"/>
          <w:sz w:val="24"/>
          <w:szCs w:val="24"/>
        </w:rPr>
        <w:t>,</w:t>
      </w:r>
      <w:r w:rsidR="00B631C8" w:rsidRPr="00B14E5C">
        <w:rPr>
          <w:rFonts w:asciiTheme="majorBidi" w:eastAsia="Times New Roman" w:hAnsiTheme="majorBidi" w:cstheme="majorBidi"/>
          <w:sz w:val="24"/>
          <w:szCs w:val="24"/>
        </w:rPr>
        <w:t xml:space="preserve"> įrangos komplektavimas pagal Sistemas</w:t>
      </w:r>
      <w:r w:rsidR="001836D3" w:rsidRPr="00B14E5C">
        <w:rPr>
          <w:rFonts w:asciiTheme="majorBidi" w:eastAsia="Times New Roman" w:hAnsiTheme="majorBidi" w:cstheme="majorBidi"/>
          <w:sz w:val="24"/>
          <w:szCs w:val="24"/>
        </w:rPr>
        <w:t xml:space="preserve">, </w:t>
      </w:r>
      <w:r w:rsidRPr="00B14E5C">
        <w:rPr>
          <w:rFonts w:asciiTheme="majorBidi" w:eastAsia="Times New Roman" w:hAnsiTheme="majorBidi" w:cstheme="majorBidi"/>
          <w:sz w:val="24"/>
          <w:szCs w:val="24"/>
        </w:rPr>
        <w:t>modeli</w:t>
      </w:r>
      <w:r w:rsidR="1927F545" w:rsidRPr="00B14E5C">
        <w:rPr>
          <w:rFonts w:asciiTheme="majorBidi" w:eastAsia="Times New Roman" w:hAnsiTheme="majorBidi" w:cstheme="majorBidi"/>
          <w:sz w:val="24"/>
          <w:szCs w:val="24"/>
        </w:rPr>
        <w:t>ai</w:t>
      </w:r>
      <w:r w:rsidRPr="00B14E5C">
        <w:rPr>
          <w:rFonts w:asciiTheme="majorBidi" w:eastAsia="Times New Roman" w:hAnsiTheme="majorBidi" w:cstheme="majorBidi"/>
          <w:sz w:val="24"/>
          <w:szCs w:val="24"/>
        </w:rPr>
        <w:t xml:space="preserve"> bei galingum</w:t>
      </w:r>
      <w:r w:rsidR="2A4B3AB1" w:rsidRPr="00B14E5C">
        <w:rPr>
          <w:rFonts w:asciiTheme="majorBidi" w:eastAsia="Times New Roman" w:hAnsiTheme="majorBidi" w:cstheme="majorBidi"/>
          <w:sz w:val="24"/>
          <w:szCs w:val="24"/>
        </w:rPr>
        <w:t>ai</w:t>
      </w:r>
      <w:r w:rsidR="1AC35550" w:rsidRPr="00B14E5C">
        <w:rPr>
          <w:rFonts w:asciiTheme="majorBidi" w:eastAsia="Times New Roman" w:hAnsiTheme="majorBidi" w:cstheme="majorBidi"/>
          <w:sz w:val="24"/>
          <w:szCs w:val="24"/>
        </w:rPr>
        <w:t>.</w:t>
      </w:r>
      <w:r w:rsidR="057B94D6" w:rsidRPr="00B14E5C">
        <w:rPr>
          <w:rFonts w:asciiTheme="majorBidi" w:eastAsia="Times New Roman" w:hAnsiTheme="majorBidi" w:cstheme="majorBidi"/>
          <w:sz w:val="24"/>
          <w:szCs w:val="24"/>
        </w:rPr>
        <w:t xml:space="preserve"> Pateikiamas darbų ir įrangos komplektavimo žiniaraštis, </w:t>
      </w:r>
      <w:r w:rsidR="057B94D6" w:rsidRPr="00B14E5C">
        <w:rPr>
          <w:rFonts w:asciiTheme="majorBidi" w:eastAsia="Times New Roman" w:hAnsiTheme="majorBidi" w:cstheme="majorBidi"/>
          <w:b/>
          <w:bCs/>
          <w:sz w:val="24"/>
          <w:szCs w:val="24"/>
        </w:rPr>
        <w:t xml:space="preserve">Priedas Nr. </w:t>
      </w:r>
      <w:r w:rsidR="005A19FF">
        <w:rPr>
          <w:rFonts w:asciiTheme="majorBidi" w:eastAsia="Times New Roman" w:hAnsiTheme="majorBidi" w:cstheme="majorBidi"/>
          <w:b/>
          <w:bCs/>
          <w:sz w:val="24"/>
          <w:szCs w:val="24"/>
        </w:rPr>
        <w:t>5</w:t>
      </w:r>
      <w:r w:rsidR="0010791E" w:rsidRPr="00B14E5C">
        <w:rPr>
          <w:rFonts w:asciiTheme="majorBidi" w:eastAsia="Times New Roman" w:hAnsiTheme="majorBidi" w:cstheme="majorBidi"/>
          <w:b/>
          <w:bCs/>
          <w:sz w:val="24"/>
          <w:szCs w:val="24"/>
        </w:rPr>
        <w:t>.</w:t>
      </w:r>
    </w:p>
    <w:p w14:paraId="39C85134" w14:textId="3D8F90DB" w:rsidR="00287ACF" w:rsidRPr="00B14E5C" w:rsidRDefault="1E3CE171" w:rsidP="4D6803DA">
      <w:pPr>
        <w:pStyle w:val="Sraopastraipa"/>
        <w:numPr>
          <w:ilvl w:val="0"/>
          <w:numId w:val="11"/>
        </w:numPr>
        <w:tabs>
          <w:tab w:val="left" w:pos="993"/>
          <w:tab w:val="center" w:pos="4975"/>
          <w:tab w:val="right" w:pos="9638"/>
        </w:tabs>
        <w:autoSpaceDE w:val="0"/>
        <w:adjustRightInd w:val="0"/>
        <w:spacing w:after="0" w:line="240" w:lineRule="auto"/>
        <w:ind w:left="709" w:hanging="709"/>
        <w:jc w:val="both"/>
        <w:rPr>
          <w:rFonts w:asciiTheme="majorBidi" w:eastAsia="Times New Roman" w:hAnsiTheme="majorBidi" w:cstheme="majorBidi"/>
          <w:color w:val="000000"/>
          <w:sz w:val="24"/>
          <w:szCs w:val="24"/>
          <w:lang w:eastAsia="lt-LT"/>
        </w:rPr>
      </w:pPr>
      <w:r w:rsidRPr="00B14E5C">
        <w:rPr>
          <w:rFonts w:asciiTheme="majorBidi" w:eastAsia="Times New Roman" w:hAnsiTheme="majorBidi" w:cstheme="majorBidi"/>
          <w:color w:val="000000" w:themeColor="text1"/>
          <w:sz w:val="24"/>
          <w:szCs w:val="24"/>
        </w:rPr>
        <w:t>Užsakovui privalo būti perduota visa išpildomoji dokumentacija, (įrangos pasai, deklaracijos, sertifikatai, matavimų protokolai, techniniai</w:t>
      </w:r>
      <w:r w:rsidR="005330F6" w:rsidRPr="00B14E5C">
        <w:rPr>
          <w:rFonts w:asciiTheme="majorBidi" w:eastAsia="Times New Roman" w:hAnsiTheme="majorBidi" w:cstheme="majorBidi"/>
          <w:color w:val="000000" w:themeColor="text1"/>
          <w:sz w:val="24"/>
          <w:szCs w:val="24"/>
        </w:rPr>
        <w:t>,</w:t>
      </w:r>
      <w:r w:rsidRPr="00B14E5C">
        <w:rPr>
          <w:rFonts w:asciiTheme="majorBidi" w:eastAsia="Times New Roman" w:hAnsiTheme="majorBidi" w:cstheme="majorBidi"/>
          <w:color w:val="000000" w:themeColor="text1"/>
          <w:sz w:val="24"/>
          <w:szCs w:val="24"/>
        </w:rPr>
        <w:t xml:space="preserve"> darbo projektai</w:t>
      </w:r>
      <w:r w:rsidR="0010791E" w:rsidRPr="00B14E5C">
        <w:rPr>
          <w:rFonts w:asciiTheme="majorBidi" w:eastAsia="Times New Roman" w:hAnsiTheme="majorBidi" w:cstheme="majorBidi"/>
          <w:color w:val="000000" w:themeColor="text1"/>
          <w:sz w:val="24"/>
          <w:szCs w:val="24"/>
        </w:rPr>
        <w:t xml:space="preserve"> (jeigu tokie buvo rengiami)</w:t>
      </w:r>
      <w:r w:rsidRPr="00B14E5C">
        <w:rPr>
          <w:rFonts w:asciiTheme="majorBidi" w:eastAsia="Times New Roman" w:hAnsiTheme="majorBidi" w:cstheme="majorBidi"/>
          <w:color w:val="000000" w:themeColor="text1"/>
          <w:sz w:val="24"/>
          <w:szCs w:val="24"/>
        </w:rPr>
        <w:t xml:space="preserve">, leidimai, suderinimai, statybos užbaigimo dokumentai, </w:t>
      </w:r>
      <w:r w:rsidR="00DD4BA5" w:rsidRPr="00B14E5C">
        <w:rPr>
          <w:rFonts w:asciiTheme="majorBidi" w:eastAsia="Times New Roman" w:hAnsiTheme="majorBidi" w:cstheme="majorBidi"/>
          <w:color w:val="000000" w:themeColor="text1"/>
          <w:sz w:val="24"/>
          <w:szCs w:val="24"/>
        </w:rPr>
        <w:t>montavimo</w:t>
      </w:r>
      <w:r w:rsidR="00097767" w:rsidRPr="00B14E5C">
        <w:rPr>
          <w:rFonts w:asciiTheme="majorBidi" w:eastAsia="Times New Roman" w:hAnsiTheme="majorBidi" w:cstheme="majorBidi"/>
          <w:color w:val="000000" w:themeColor="text1"/>
          <w:sz w:val="24"/>
          <w:szCs w:val="24"/>
        </w:rPr>
        <w:t xml:space="preserve"> instrukcijos</w:t>
      </w:r>
      <w:r w:rsidR="00DD4BA5" w:rsidRPr="00B14E5C">
        <w:rPr>
          <w:rFonts w:asciiTheme="majorBidi" w:eastAsia="Times New Roman" w:hAnsiTheme="majorBidi" w:cstheme="majorBidi"/>
          <w:color w:val="000000" w:themeColor="text1"/>
          <w:sz w:val="24"/>
          <w:szCs w:val="24"/>
        </w:rPr>
        <w:t xml:space="preserve">, eksploatavimo ir </w:t>
      </w:r>
      <w:r w:rsidRPr="00B14E5C">
        <w:rPr>
          <w:rFonts w:asciiTheme="majorBidi" w:eastAsia="Times New Roman" w:hAnsiTheme="majorBidi" w:cstheme="majorBidi"/>
          <w:color w:val="000000" w:themeColor="text1"/>
          <w:sz w:val="24"/>
          <w:szCs w:val="24"/>
        </w:rPr>
        <w:t>naudo</w:t>
      </w:r>
      <w:r w:rsidR="00DD4BA5" w:rsidRPr="00B14E5C">
        <w:rPr>
          <w:rFonts w:asciiTheme="majorBidi" w:eastAsia="Times New Roman" w:hAnsiTheme="majorBidi" w:cstheme="majorBidi"/>
          <w:color w:val="000000" w:themeColor="text1"/>
          <w:sz w:val="24"/>
          <w:szCs w:val="24"/>
        </w:rPr>
        <w:t>tojo</w:t>
      </w:r>
      <w:r w:rsidRPr="00B14E5C">
        <w:rPr>
          <w:rFonts w:asciiTheme="majorBidi" w:eastAsia="Times New Roman" w:hAnsiTheme="majorBidi" w:cstheme="majorBidi"/>
          <w:color w:val="000000" w:themeColor="text1"/>
          <w:sz w:val="24"/>
          <w:szCs w:val="24"/>
        </w:rPr>
        <w:t xml:space="preserve"> instrukcijos</w:t>
      </w:r>
      <w:r w:rsidR="0058614D" w:rsidRPr="00B14E5C">
        <w:rPr>
          <w:rFonts w:asciiTheme="majorBidi" w:eastAsia="Times New Roman" w:hAnsiTheme="majorBidi" w:cstheme="majorBidi"/>
          <w:color w:val="000000" w:themeColor="text1"/>
          <w:sz w:val="24"/>
          <w:szCs w:val="24"/>
        </w:rPr>
        <w:t xml:space="preserve"> Lietuvių kalba</w:t>
      </w:r>
      <w:r w:rsidRPr="00B14E5C">
        <w:rPr>
          <w:rFonts w:asciiTheme="majorBidi" w:eastAsia="Times New Roman" w:hAnsiTheme="majorBidi" w:cstheme="majorBidi"/>
          <w:color w:val="000000" w:themeColor="text1"/>
          <w:sz w:val="24"/>
          <w:szCs w:val="24"/>
        </w:rPr>
        <w:t>, senų kondicionierių utilizavimo aktai ir pan.) elektroniniame formate .</w:t>
      </w:r>
      <w:proofErr w:type="spellStart"/>
      <w:r w:rsidRPr="00B14E5C">
        <w:rPr>
          <w:rFonts w:asciiTheme="majorBidi" w:eastAsia="Times New Roman" w:hAnsiTheme="majorBidi" w:cstheme="majorBidi"/>
          <w:color w:val="000000" w:themeColor="text1"/>
          <w:sz w:val="24"/>
          <w:szCs w:val="24"/>
        </w:rPr>
        <w:t>pdf</w:t>
      </w:r>
      <w:proofErr w:type="spellEnd"/>
      <w:r w:rsidRPr="00B14E5C">
        <w:rPr>
          <w:rFonts w:asciiTheme="majorBidi" w:eastAsia="Times New Roman" w:hAnsiTheme="majorBidi" w:cstheme="majorBidi"/>
          <w:color w:val="000000" w:themeColor="text1"/>
          <w:sz w:val="24"/>
          <w:szCs w:val="24"/>
        </w:rPr>
        <w:t xml:space="preserve"> arba .jpg. (arba lygiaverčiame). Esant poreikiui pateikti originalius dokumentus popieriniame formate.</w:t>
      </w:r>
    </w:p>
    <w:p w14:paraId="0A4897C1" w14:textId="0EF4A9FD" w:rsidR="005D4CC7" w:rsidRPr="00B14E5C" w:rsidRDefault="005D4CC7" w:rsidP="005E0A95">
      <w:pPr>
        <w:pStyle w:val="Sraopastraipa"/>
        <w:numPr>
          <w:ilvl w:val="0"/>
          <w:numId w:val="11"/>
        </w:numPr>
        <w:tabs>
          <w:tab w:val="left" w:pos="709"/>
          <w:tab w:val="center" w:pos="4975"/>
          <w:tab w:val="right" w:pos="9638"/>
        </w:tabs>
        <w:spacing w:after="0" w:line="240" w:lineRule="auto"/>
        <w:ind w:left="709" w:hanging="709"/>
        <w:jc w:val="both"/>
        <w:rPr>
          <w:rFonts w:asciiTheme="majorBidi" w:eastAsia="SimSun" w:hAnsiTheme="majorBidi" w:cstheme="majorBidi"/>
          <w:sz w:val="24"/>
          <w:szCs w:val="24"/>
        </w:rPr>
      </w:pPr>
      <w:r w:rsidRPr="00B14E5C">
        <w:rPr>
          <w:rFonts w:asciiTheme="majorBidi" w:eastAsia="SimSun" w:hAnsiTheme="majorBidi" w:cstheme="majorBidi"/>
          <w:sz w:val="24"/>
          <w:szCs w:val="24"/>
        </w:rPr>
        <w:t xml:space="preserve">Garantinis laikotarpis </w:t>
      </w:r>
      <w:r w:rsidR="00EB696C" w:rsidRPr="00B14E5C">
        <w:rPr>
          <w:rFonts w:asciiTheme="majorBidi" w:eastAsia="SimSun" w:hAnsiTheme="majorBidi" w:cstheme="majorBidi"/>
          <w:sz w:val="24"/>
          <w:szCs w:val="24"/>
        </w:rPr>
        <w:t xml:space="preserve">Darbams </w:t>
      </w:r>
      <w:r w:rsidRPr="00B14E5C">
        <w:rPr>
          <w:rFonts w:asciiTheme="majorBidi" w:eastAsia="SimSun" w:hAnsiTheme="majorBidi" w:cstheme="majorBidi"/>
          <w:sz w:val="24"/>
          <w:szCs w:val="24"/>
        </w:rPr>
        <w:t>(pradedamas skaičiuoti nuo darbų priėmimo-perdavimo akto pasirašymo dienos) Statybos įstatyme ir Lietuvos Respublikos civiliniame kodekse 6.698 straipsnyje, Garantiniai terminai,  nustatytas minimalus garantinis terminas:</w:t>
      </w:r>
    </w:p>
    <w:p w14:paraId="1DF26DDB" w14:textId="3489D43F" w:rsidR="005D4CC7" w:rsidRPr="00B14E5C" w:rsidRDefault="005D4CC7" w:rsidP="3DFCD7F1">
      <w:pPr>
        <w:pStyle w:val="Sraopastraipa"/>
        <w:tabs>
          <w:tab w:val="left" w:pos="993"/>
          <w:tab w:val="center" w:pos="4975"/>
          <w:tab w:val="right" w:pos="9638"/>
        </w:tabs>
        <w:spacing w:after="0" w:line="240" w:lineRule="auto"/>
        <w:ind w:left="927"/>
        <w:jc w:val="both"/>
        <w:rPr>
          <w:rFonts w:asciiTheme="majorBidi" w:eastAsia="SimSun" w:hAnsiTheme="majorBidi" w:cstheme="majorBidi"/>
          <w:sz w:val="24"/>
          <w:szCs w:val="24"/>
        </w:rPr>
      </w:pPr>
      <w:r w:rsidRPr="00B14E5C">
        <w:rPr>
          <w:rFonts w:asciiTheme="majorBidi" w:eastAsia="SimSun" w:hAnsiTheme="majorBidi" w:cstheme="majorBidi"/>
          <w:sz w:val="24"/>
          <w:szCs w:val="24"/>
        </w:rPr>
        <w:t>•   statiniui - 5 metai;</w:t>
      </w:r>
    </w:p>
    <w:p w14:paraId="47D999F4" w14:textId="77777777" w:rsidR="003855E5" w:rsidRPr="00B14E5C" w:rsidRDefault="005D4CC7" w:rsidP="003855E5">
      <w:pPr>
        <w:pStyle w:val="Sraopastraipa"/>
        <w:tabs>
          <w:tab w:val="left" w:pos="993"/>
          <w:tab w:val="center" w:pos="4975"/>
          <w:tab w:val="right" w:pos="9638"/>
        </w:tabs>
        <w:spacing w:after="0" w:line="240" w:lineRule="auto"/>
        <w:ind w:left="927"/>
        <w:jc w:val="both"/>
        <w:rPr>
          <w:rFonts w:asciiTheme="majorBidi" w:eastAsia="SimSun" w:hAnsiTheme="majorBidi" w:cstheme="majorBidi"/>
          <w:sz w:val="24"/>
          <w:szCs w:val="24"/>
        </w:rPr>
      </w:pPr>
      <w:r w:rsidRPr="00B14E5C">
        <w:rPr>
          <w:rFonts w:asciiTheme="majorBidi" w:eastAsia="SimSun" w:hAnsiTheme="majorBidi" w:cstheme="majorBidi"/>
          <w:sz w:val="24"/>
          <w:szCs w:val="24"/>
        </w:rPr>
        <w:t>•   paslėptiems statinių elementams (konstrukcijų,</w:t>
      </w:r>
      <w:r w:rsidR="00212659" w:rsidRPr="00B14E5C">
        <w:rPr>
          <w:rFonts w:asciiTheme="majorBidi" w:eastAsia="SimSun" w:hAnsiTheme="majorBidi" w:cstheme="majorBidi"/>
          <w:sz w:val="24"/>
          <w:szCs w:val="24"/>
        </w:rPr>
        <w:t xml:space="preserve"> </w:t>
      </w:r>
      <w:r w:rsidRPr="00B14E5C">
        <w:rPr>
          <w:rFonts w:asciiTheme="majorBidi" w:eastAsia="SimSun" w:hAnsiTheme="majorBidi" w:cstheme="majorBidi"/>
          <w:sz w:val="24"/>
          <w:szCs w:val="24"/>
        </w:rPr>
        <w:t>vamzdynų ir t.t.) - 10 metų;</w:t>
      </w:r>
    </w:p>
    <w:p w14:paraId="1524895F" w14:textId="2E387B29" w:rsidR="00846A3A" w:rsidRPr="00B14E5C" w:rsidRDefault="005D4CC7" w:rsidP="003855E5">
      <w:pPr>
        <w:pStyle w:val="Sraopastraipa"/>
        <w:tabs>
          <w:tab w:val="left" w:pos="993"/>
          <w:tab w:val="center" w:pos="4975"/>
          <w:tab w:val="right" w:pos="9638"/>
        </w:tabs>
        <w:spacing w:after="0" w:line="240" w:lineRule="auto"/>
        <w:ind w:left="927"/>
        <w:jc w:val="both"/>
        <w:rPr>
          <w:rFonts w:asciiTheme="majorBidi" w:eastAsia="SimSun" w:hAnsiTheme="majorBidi" w:cstheme="majorBidi"/>
          <w:sz w:val="24"/>
          <w:szCs w:val="24"/>
        </w:rPr>
      </w:pPr>
      <w:r w:rsidRPr="00B14E5C">
        <w:rPr>
          <w:rFonts w:asciiTheme="majorBidi" w:eastAsia="SimSun" w:hAnsiTheme="majorBidi" w:cstheme="majorBidi"/>
          <w:sz w:val="24"/>
          <w:szCs w:val="24"/>
        </w:rPr>
        <w:t>•   esant tyčia paslėptiems defektams - 20 metų.</w:t>
      </w:r>
    </w:p>
    <w:p w14:paraId="58324BCA" w14:textId="1B7326A7" w:rsidR="3D8DE99A" w:rsidRPr="00B14E5C" w:rsidRDefault="3D8DE99A" w:rsidP="005E0A95">
      <w:pPr>
        <w:tabs>
          <w:tab w:val="left" w:pos="993"/>
          <w:tab w:val="center" w:pos="4975"/>
          <w:tab w:val="right" w:pos="9638"/>
        </w:tabs>
        <w:spacing w:after="0" w:line="240" w:lineRule="auto"/>
        <w:jc w:val="both"/>
        <w:rPr>
          <w:rFonts w:asciiTheme="majorBidi" w:eastAsia="Times New Roman" w:hAnsiTheme="majorBidi" w:cstheme="majorBidi"/>
          <w:color w:val="000000" w:themeColor="text1"/>
          <w:sz w:val="24"/>
          <w:szCs w:val="24"/>
        </w:rPr>
      </w:pPr>
    </w:p>
    <w:p w14:paraId="3487E24F" w14:textId="77777777" w:rsidR="00287ACF" w:rsidRPr="00B14E5C" w:rsidRDefault="00287ACF" w:rsidP="00287ACF">
      <w:pPr>
        <w:pStyle w:val="Sraopastraipa"/>
        <w:tabs>
          <w:tab w:val="left" w:pos="993"/>
          <w:tab w:val="center" w:pos="4975"/>
          <w:tab w:val="right" w:pos="9638"/>
        </w:tabs>
        <w:autoSpaceDE w:val="0"/>
        <w:adjustRightInd w:val="0"/>
        <w:spacing w:after="0" w:line="240" w:lineRule="auto"/>
        <w:ind w:left="709"/>
        <w:jc w:val="both"/>
        <w:rPr>
          <w:rFonts w:asciiTheme="majorBidi" w:eastAsia="Times New Roman" w:hAnsiTheme="majorBidi" w:cstheme="majorBidi"/>
          <w:color w:val="000000"/>
          <w:sz w:val="24"/>
          <w:szCs w:val="24"/>
          <w:lang w:eastAsia="lt-LT"/>
        </w:rPr>
      </w:pPr>
    </w:p>
    <w:p w14:paraId="5C01CAC3" w14:textId="77777777" w:rsidR="00287ACF" w:rsidRPr="00B14E5C" w:rsidRDefault="36ABB66F" w:rsidP="3B4E62FD">
      <w:pPr>
        <w:rPr>
          <w:rFonts w:asciiTheme="majorBidi" w:eastAsia="SimSun" w:hAnsiTheme="majorBidi" w:cstheme="majorBidi"/>
          <w:b/>
          <w:bCs/>
          <w:color w:val="000000"/>
          <w:sz w:val="24"/>
          <w:szCs w:val="24"/>
          <w:u w:val="single"/>
          <w:lang w:eastAsia="lt-LT"/>
        </w:rPr>
      </w:pPr>
      <w:r w:rsidRPr="00B14E5C">
        <w:rPr>
          <w:rFonts w:asciiTheme="majorBidi" w:eastAsia="SimSun" w:hAnsiTheme="majorBidi" w:cstheme="majorBidi"/>
          <w:b/>
          <w:bCs/>
          <w:color w:val="000000" w:themeColor="text1"/>
          <w:sz w:val="24"/>
          <w:szCs w:val="24"/>
          <w:u w:val="single"/>
        </w:rPr>
        <w:t>III. Darbų aprašymas:</w:t>
      </w:r>
    </w:p>
    <w:p w14:paraId="23FB1FB0" w14:textId="6AC6B436" w:rsidR="00287ACF" w:rsidRPr="00B14E5C" w:rsidRDefault="00DE55AF" w:rsidP="3E466BE2">
      <w:pPr>
        <w:pStyle w:val="Sraopastraipa"/>
        <w:numPr>
          <w:ilvl w:val="0"/>
          <w:numId w:val="12"/>
        </w:numPr>
        <w:spacing w:after="0" w:line="240" w:lineRule="auto"/>
        <w:ind w:left="709" w:hanging="709"/>
        <w:jc w:val="both"/>
        <w:rPr>
          <w:rFonts w:asciiTheme="majorBidi" w:eastAsia="Times New Roman" w:hAnsiTheme="majorBidi" w:cstheme="majorBidi"/>
          <w:color w:val="000000" w:themeColor="text1"/>
          <w:sz w:val="24"/>
          <w:szCs w:val="24"/>
        </w:rPr>
      </w:pPr>
      <w:r w:rsidRPr="00B14E5C">
        <w:rPr>
          <w:rFonts w:asciiTheme="majorBidi" w:eastAsia="Times New Roman" w:hAnsiTheme="majorBidi" w:cstheme="majorBidi"/>
          <w:sz w:val="24"/>
          <w:szCs w:val="24"/>
        </w:rPr>
        <w:lastRenderedPageBreak/>
        <w:t>K</w:t>
      </w:r>
      <w:r w:rsidR="713449AC" w:rsidRPr="00B14E5C">
        <w:rPr>
          <w:rFonts w:asciiTheme="majorBidi" w:eastAsia="Times New Roman" w:hAnsiTheme="majorBidi" w:cstheme="majorBidi"/>
          <w:sz w:val="24"/>
          <w:szCs w:val="24"/>
        </w:rPr>
        <w:t xml:space="preserve">ondicionierių </w:t>
      </w:r>
      <w:r w:rsidRPr="00B14E5C">
        <w:rPr>
          <w:rFonts w:asciiTheme="majorBidi" w:eastAsia="Times New Roman" w:hAnsiTheme="majorBidi" w:cstheme="majorBidi"/>
          <w:sz w:val="24"/>
          <w:szCs w:val="24"/>
        </w:rPr>
        <w:t xml:space="preserve">lauko </w:t>
      </w:r>
      <w:r w:rsidR="713449AC" w:rsidRPr="00B14E5C">
        <w:rPr>
          <w:rFonts w:asciiTheme="majorBidi" w:eastAsia="Times New Roman" w:hAnsiTheme="majorBidi" w:cstheme="majorBidi"/>
          <w:sz w:val="24"/>
          <w:szCs w:val="24"/>
        </w:rPr>
        <w:t>blok</w:t>
      </w:r>
      <w:r w:rsidR="7F7CB1FD" w:rsidRPr="00B14E5C">
        <w:rPr>
          <w:rFonts w:asciiTheme="majorBidi" w:eastAsia="Times New Roman" w:hAnsiTheme="majorBidi" w:cstheme="majorBidi"/>
          <w:sz w:val="24"/>
          <w:szCs w:val="24"/>
        </w:rPr>
        <w:t>ų</w:t>
      </w:r>
      <w:r w:rsidR="713449AC" w:rsidRPr="00B14E5C">
        <w:rPr>
          <w:rFonts w:asciiTheme="majorBidi" w:eastAsia="Times New Roman" w:hAnsiTheme="majorBidi" w:cstheme="majorBidi"/>
          <w:sz w:val="24"/>
          <w:szCs w:val="24"/>
        </w:rPr>
        <w:t xml:space="preserve"> </w:t>
      </w:r>
      <w:r w:rsidR="6253BD40" w:rsidRPr="00B14E5C">
        <w:rPr>
          <w:rFonts w:asciiTheme="majorBidi" w:eastAsia="Times New Roman" w:hAnsiTheme="majorBidi" w:cstheme="majorBidi"/>
          <w:sz w:val="24"/>
          <w:szCs w:val="24"/>
        </w:rPr>
        <w:t>ir jų laikiklių</w:t>
      </w:r>
      <w:r w:rsidR="658BDE0B" w:rsidRPr="00B14E5C">
        <w:rPr>
          <w:rFonts w:asciiTheme="majorBidi" w:eastAsia="Times New Roman" w:hAnsiTheme="majorBidi" w:cstheme="majorBidi"/>
          <w:sz w:val="24"/>
          <w:szCs w:val="24"/>
        </w:rPr>
        <w:t xml:space="preserve"> </w:t>
      </w:r>
      <w:r w:rsidR="644C261B" w:rsidRPr="00B14E5C">
        <w:rPr>
          <w:rFonts w:asciiTheme="majorBidi" w:eastAsia="Times New Roman" w:hAnsiTheme="majorBidi" w:cstheme="majorBidi"/>
          <w:sz w:val="24"/>
          <w:szCs w:val="24"/>
        </w:rPr>
        <w:t>(</w:t>
      </w:r>
      <w:r w:rsidR="658BDE0B" w:rsidRPr="00B14E5C">
        <w:rPr>
          <w:rFonts w:asciiTheme="majorBidi" w:eastAsia="Times New Roman" w:hAnsiTheme="majorBidi" w:cstheme="majorBidi"/>
          <w:sz w:val="24"/>
          <w:szCs w:val="24"/>
        </w:rPr>
        <w:t xml:space="preserve">su </w:t>
      </w:r>
      <w:proofErr w:type="spellStart"/>
      <w:r w:rsidR="658BDE0B" w:rsidRPr="00B14E5C">
        <w:rPr>
          <w:rFonts w:asciiTheme="majorBidi" w:eastAsia="Times New Roman" w:hAnsiTheme="majorBidi" w:cstheme="majorBidi"/>
          <w:sz w:val="24"/>
          <w:szCs w:val="24"/>
        </w:rPr>
        <w:t>an</w:t>
      </w:r>
      <w:r w:rsidR="658BDE0B" w:rsidRPr="00B14E5C">
        <w:rPr>
          <w:rFonts w:asciiTheme="majorBidi" w:eastAsia="Times New Roman" w:hAnsiTheme="majorBidi" w:cstheme="majorBidi"/>
          <w:color w:val="000000" w:themeColor="text1"/>
          <w:sz w:val="24"/>
          <w:szCs w:val="24"/>
        </w:rPr>
        <w:t>tivibracin</w:t>
      </w:r>
      <w:r w:rsidR="001D4050" w:rsidRPr="00B14E5C">
        <w:rPr>
          <w:rFonts w:asciiTheme="majorBidi" w:eastAsia="Times New Roman" w:hAnsiTheme="majorBidi" w:cstheme="majorBidi"/>
          <w:color w:val="000000" w:themeColor="text1"/>
          <w:sz w:val="24"/>
          <w:szCs w:val="24"/>
        </w:rPr>
        <w:t>iais</w:t>
      </w:r>
      <w:proofErr w:type="spellEnd"/>
      <w:r w:rsidR="658BDE0B" w:rsidRPr="00B14E5C">
        <w:rPr>
          <w:rFonts w:asciiTheme="majorBidi" w:eastAsia="Times New Roman" w:hAnsiTheme="majorBidi" w:cstheme="majorBidi"/>
          <w:color w:val="000000" w:themeColor="text1"/>
          <w:sz w:val="24"/>
          <w:szCs w:val="24"/>
        </w:rPr>
        <w:t xml:space="preserve"> </w:t>
      </w:r>
      <w:r w:rsidR="001D4050" w:rsidRPr="00B14E5C">
        <w:rPr>
          <w:rFonts w:asciiTheme="majorBidi" w:eastAsia="Times New Roman" w:hAnsiTheme="majorBidi" w:cstheme="majorBidi"/>
          <w:color w:val="000000" w:themeColor="text1"/>
          <w:sz w:val="24"/>
          <w:szCs w:val="24"/>
        </w:rPr>
        <w:t xml:space="preserve">montavimo </w:t>
      </w:r>
      <w:r w:rsidR="658BDE0B" w:rsidRPr="00B14E5C">
        <w:rPr>
          <w:rFonts w:asciiTheme="majorBidi" w:eastAsia="Times New Roman" w:hAnsiTheme="majorBidi" w:cstheme="majorBidi"/>
          <w:color w:val="000000" w:themeColor="text1"/>
          <w:sz w:val="24"/>
          <w:szCs w:val="24"/>
        </w:rPr>
        <w:t>elementais</w:t>
      </w:r>
      <w:r w:rsidR="4152401C" w:rsidRPr="00B14E5C">
        <w:rPr>
          <w:rFonts w:asciiTheme="majorBidi" w:eastAsia="Times New Roman" w:hAnsiTheme="majorBidi" w:cstheme="majorBidi"/>
          <w:color w:val="000000" w:themeColor="text1"/>
          <w:sz w:val="24"/>
          <w:szCs w:val="24"/>
        </w:rPr>
        <w:t>)</w:t>
      </w:r>
      <w:r w:rsidR="6253BD40" w:rsidRPr="00B14E5C">
        <w:rPr>
          <w:rFonts w:asciiTheme="majorBidi" w:eastAsia="Times New Roman" w:hAnsiTheme="majorBidi" w:cstheme="majorBidi"/>
          <w:sz w:val="24"/>
          <w:szCs w:val="24"/>
        </w:rPr>
        <w:t xml:space="preserve"> </w:t>
      </w:r>
      <w:r w:rsidR="713449AC" w:rsidRPr="00B14E5C">
        <w:rPr>
          <w:rFonts w:asciiTheme="majorBidi" w:eastAsia="Times New Roman" w:hAnsiTheme="majorBidi" w:cstheme="majorBidi"/>
          <w:sz w:val="24"/>
          <w:szCs w:val="24"/>
        </w:rPr>
        <w:t>mont</w:t>
      </w:r>
      <w:r w:rsidR="359E0AEF" w:rsidRPr="00B14E5C">
        <w:rPr>
          <w:rFonts w:asciiTheme="majorBidi" w:eastAsia="Times New Roman" w:hAnsiTheme="majorBidi" w:cstheme="majorBidi"/>
          <w:sz w:val="24"/>
          <w:szCs w:val="24"/>
        </w:rPr>
        <w:t>avimas</w:t>
      </w:r>
      <w:r w:rsidR="713449AC" w:rsidRPr="00B14E5C">
        <w:rPr>
          <w:rFonts w:asciiTheme="majorBidi" w:eastAsia="Times New Roman" w:hAnsiTheme="majorBidi" w:cstheme="majorBidi"/>
          <w:sz w:val="24"/>
          <w:szCs w:val="24"/>
        </w:rPr>
        <w:t xml:space="preserve"> </w:t>
      </w:r>
      <w:r w:rsidR="66934E83" w:rsidRPr="00B14E5C">
        <w:rPr>
          <w:rFonts w:asciiTheme="majorBidi" w:eastAsia="Times New Roman" w:hAnsiTheme="majorBidi" w:cstheme="majorBidi"/>
          <w:sz w:val="24"/>
          <w:szCs w:val="24"/>
        </w:rPr>
        <w:t>ant pastat</w:t>
      </w:r>
      <w:r w:rsidR="00E7207B" w:rsidRPr="00B14E5C">
        <w:rPr>
          <w:rFonts w:asciiTheme="majorBidi" w:eastAsia="Times New Roman" w:hAnsiTheme="majorBidi" w:cstheme="majorBidi"/>
          <w:sz w:val="24"/>
          <w:szCs w:val="24"/>
        </w:rPr>
        <w:t>ų</w:t>
      </w:r>
      <w:r w:rsidR="66934E83" w:rsidRPr="00B14E5C">
        <w:rPr>
          <w:rFonts w:asciiTheme="majorBidi" w:eastAsia="Times New Roman" w:hAnsiTheme="majorBidi" w:cstheme="majorBidi"/>
          <w:sz w:val="24"/>
          <w:szCs w:val="24"/>
        </w:rPr>
        <w:t xml:space="preserve"> sien</w:t>
      </w:r>
      <w:r w:rsidR="00E7207B" w:rsidRPr="00B14E5C">
        <w:rPr>
          <w:rFonts w:asciiTheme="majorBidi" w:eastAsia="Times New Roman" w:hAnsiTheme="majorBidi" w:cstheme="majorBidi"/>
          <w:sz w:val="24"/>
          <w:szCs w:val="24"/>
        </w:rPr>
        <w:t>ų</w:t>
      </w:r>
      <w:r w:rsidR="66934E83" w:rsidRPr="00B14E5C">
        <w:rPr>
          <w:rFonts w:asciiTheme="majorBidi" w:eastAsia="Times New Roman" w:hAnsiTheme="majorBidi" w:cstheme="majorBidi"/>
          <w:sz w:val="24"/>
          <w:szCs w:val="24"/>
        </w:rPr>
        <w:t>,</w:t>
      </w:r>
      <w:r w:rsidR="001D4050" w:rsidRPr="00B14E5C">
        <w:rPr>
          <w:rFonts w:asciiTheme="majorBidi" w:eastAsia="Times New Roman" w:hAnsiTheme="majorBidi" w:cstheme="majorBidi"/>
          <w:sz w:val="24"/>
          <w:szCs w:val="24"/>
        </w:rPr>
        <w:t xml:space="preserve"> </w:t>
      </w:r>
      <w:r w:rsidR="00E7207B" w:rsidRPr="00B14E5C">
        <w:rPr>
          <w:rFonts w:asciiTheme="majorBidi" w:eastAsia="Times New Roman" w:hAnsiTheme="majorBidi" w:cstheme="majorBidi"/>
          <w:sz w:val="24"/>
          <w:szCs w:val="24"/>
        </w:rPr>
        <w:t xml:space="preserve">ant </w:t>
      </w:r>
      <w:r w:rsidR="66934E83" w:rsidRPr="00B14E5C">
        <w:rPr>
          <w:rFonts w:asciiTheme="majorBidi" w:eastAsia="Times New Roman" w:hAnsiTheme="majorBidi" w:cstheme="majorBidi"/>
          <w:sz w:val="24"/>
          <w:szCs w:val="24"/>
        </w:rPr>
        <w:t>stogo</w:t>
      </w:r>
      <w:r w:rsidR="00243BA0" w:rsidRPr="00B14E5C">
        <w:rPr>
          <w:rFonts w:asciiTheme="majorBidi" w:eastAsia="Times New Roman" w:hAnsiTheme="majorBidi" w:cstheme="majorBidi"/>
          <w:sz w:val="24"/>
          <w:szCs w:val="24"/>
        </w:rPr>
        <w:t xml:space="preserve"> įvairių tipų dangų</w:t>
      </w:r>
      <w:r w:rsidR="00712A73" w:rsidRPr="00B14E5C">
        <w:rPr>
          <w:rFonts w:asciiTheme="majorBidi" w:eastAsia="Times New Roman" w:hAnsiTheme="majorBidi" w:cstheme="majorBidi"/>
          <w:sz w:val="24"/>
          <w:szCs w:val="24"/>
        </w:rPr>
        <w:t>, ant grunto (trinkelių)</w:t>
      </w:r>
      <w:r w:rsidR="66934E83" w:rsidRPr="00B14E5C">
        <w:rPr>
          <w:rFonts w:asciiTheme="majorBidi" w:eastAsia="Times New Roman" w:hAnsiTheme="majorBidi" w:cstheme="majorBidi"/>
          <w:sz w:val="24"/>
          <w:szCs w:val="24"/>
        </w:rPr>
        <w:t>,</w:t>
      </w:r>
      <w:r w:rsidR="00712A73" w:rsidRPr="00B14E5C">
        <w:rPr>
          <w:rFonts w:asciiTheme="majorBidi" w:eastAsia="Times New Roman" w:hAnsiTheme="majorBidi" w:cstheme="majorBidi"/>
          <w:sz w:val="24"/>
          <w:szCs w:val="24"/>
        </w:rPr>
        <w:t xml:space="preserve"> </w:t>
      </w:r>
      <w:r w:rsidR="66934E83" w:rsidRPr="00B14E5C">
        <w:rPr>
          <w:rFonts w:asciiTheme="majorBidi" w:eastAsia="Times New Roman" w:hAnsiTheme="majorBidi" w:cstheme="majorBidi"/>
          <w:sz w:val="24"/>
          <w:szCs w:val="24"/>
        </w:rPr>
        <w:t xml:space="preserve">atliekamas </w:t>
      </w:r>
      <w:r w:rsidR="6E5EB40C" w:rsidRPr="00B14E5C">
        <w:rPr>
          <w:rFonts w:asciiTheme="majorBidi" w:eastAsia="Times New Roman" w:hAnsiTheme="majorBidi" w:cstheme="majorBidi"/>
          <w:sz w:val="24"/>
          <w:szCs w:val="24"/>
        </w:rPr>
        <w:t>laikantis</w:t>
      </w:r>
      <w:r w:rsidR="66934E83" w:rsidRPr="00B14E5C">
        <w:rPr>
          <w:rFonts w:asciiTheme="majorBidi" w:eastAsia="Times New Roman" w:hAnsiTheme="majorBidi" w:cstheme="majorBidi"/>
          <w:sz w:val="24"/>
          <w:szCs w:val="24"/>
        </w:rPr>
        <w:t xml:space="preserve">  </w:t>
      </w:r>
      <w:r w:rsidR="66934E83" w:rsidRPr="00B14E5C">
        <w:rPr>
          <w:rFonts w:asciiTheme="majorBidi" w:eastAsia="Times New Roman" w:hAnsiTheme="majorBidi" w:cstheme="majorBidi"/>
          <w:color w:val="000000" w:themeColor="text1"/>
          <w:sz w:val="24"/>
          <w:szCs w:val="24"/>
        </w:rPr>
        <w:t xml:space="preserve">kondicionierių gamintojų montavimo </w:t>
      </w:r>
      <w:r w:rsidR="009076E5" w:rsidRPr="00B14E5C">
        <w:rPr>
          <w:rFonts w:asciiTheme="majorBidi" w:eastAsia="Times New Roman" w:hAnsiTheme="majorBidi" w:cstheme="majorBidi"/>
          <w:color w:val="000000" w:themeColor="text1"/>
          <w:sz w:val="24"/>
          <w:szCs w:val="24"/>
        </w:rPr>
        <w:t>instrukcijose</w:t>
      </w:r>
      <w:r w:rsidR="17694633" w:rsidRPr="00B14E5C">
        <w:rPr>
          <w:rFonts w:asciiTheme="majorBidi" w:eastAsia="Times New Roman" w:hAnsiTheme="majorBidi" w:cstheme="majorBidi"/>
          <w:color w:val="000000" w:themeColor="text1"/>
          <w:sz w:val="24"/>
          <w:szCs w:val="24"/>
        </w:rPr>
        <w:t xml:space="preserve"> </w:t>
      </w:r>
      <w:r w:rsidR="19E50038" w:rsidRPr="00B14E5C">
        <w:rPr>
          <w:rFonts w:asciiTheme="majorBidi" w:eastAsia="Times New Roman" w:hAnsiTheme="majorBidi" w:cstheme="majorBidi"/>
          <w:color w:val="000000" w:themeColor="text1"/>
          <w:sz w:val="24"/>
          <w:szCs w:val="24"/>
        </w:rPr>
        <w:t>pateiktais</w:t>
      </w:r>
      <w:r w:rsidR="21E28AD8" w:rsidRPr="00B14E5C">
        <w:rPr>
          <w:rFonts w:asciiTheme="majorBidi" w:eastAsia="Times New Roman" w:hAnsiTheme="majorBidi" w:cstheme="majorBidi"/>
          <w:color w:val="000000" w:themeColor="text1"/>
          <w:sz w:val="24"/>
          <w:szCs w:val="24"/>
        </w:rPr>
        <w:t xml:space="preserve"> reikalavimais</w:t>
      </w:r>
      <w:r w:rsidR="00FA2E6D" w:rsidRPr="00B14E5C">
        <w:rPr>
          <w:rFonts w:asciiTheme="majorBidi" w:eastAsia="Times New Roman" w:hAnsiTheme="majorBidi" w:cstheme="majorBidi"/>
          <w:color w:val="000000" w:themeColor="text1"/>
          <w:sz w:val="24"/>
          <w:szCs w:val="24"/>
        </w:rPr>
        <w:t xml:space="preserve"> (įranga turi būti </w:t>
      </w:r>
      <w:r w:rsidR="00B10036" w:rsidRPr="00B14E5C">
        <w:rPr>
          <w:rFonts w:asciiTheme="majorBidi" w:eastAsia="Times New Roman" w:hAnsiTheme="majorBidi" w:cstheme="majorBidi"/>
          <w:color w:val="000000" w:themeColor="text1"/>
          <w:sz w:val="24"/>
          <w:szCs w:val="24"/>
        </w:rPr>
        <w:t xml:space="preserve">sumontuota tvirtai, </w:t>
      </w:r>
      <w:r w:rsidR="00FA2E6D" w:rsidRPr="00B14E5C">
        <w:rPr>
          <w:rFonts w:asciiTheme="majorBidi" w:eastAsia="Times New Roman" w:hAnsiTheme="majorBidi" w:cstheme="majorBidi"/>
          <w:color w:val="000000" w:themeColor="text1"/>
          <w:sz w:val="24"/>
          <w:szCs w:val="24"/>
        </w:rPr>
        <w:t>vertikali</w:t>
      </w:r>
      <w:r w:rsidR="00B10036" w:rsidRPr="00B14E5C">
        <w:rPr>
          <w:rFonts w:asciiTheme="majorBidi" w:eastAsia="Times New Roman" w:hAnsiTheme="majorBidi" w:cstheme="majorBidi"/>
          <w:color w:val="000000" w:themeColor="text1"/>
          <w:sz w:val="24"/>
          <w:szCs w:val="24"/>
        </w:rPr>
        <w:t>ai, nepakrypusi</w:t>
      </w:r>
      <w:r w:rsidR="00C847C9" w:rsidRPr="00B14E5C">
        <w:rPr>
          <w:rFonts w:asciiTheme="majorBidi" w:eastAsia="Times New Roman" w:hAnsiTheme="majorBidi" w:cstheme="majorBidi"/>
          <w:color w:val="000000" w:themeColor="text1"/>
          <w:sz w:val="24"/>
          <w:szCs w:val="24"/>
        </w:rPr>
        <w:t xml:space="preserve"> su visais numatytais tvirtinimo taškais)</w:t>
      </w:r>
      <w:r w:rsidR="66934E83" w:rsidRPr="00B14E5C">
        <w:rPr>
          <w:rFonts w:asciiTheme="majorBidi" w:eastAsia="Times New Roman" w:hAnsiTheme="majorBidi" w:cstheme="majorBidi"/>
          <w:color w:val="000000" w:themeColor="text1"/>
          <w:sz w:val="24"/>
          <w:szCs w:val="24"/>
        </w:rPr>
        <w:t xml:space="preserve"> </w:t>
      </w:r>
      <w:r w:rsidR="115FB15C" w:rsidRPr="00B14E5C">
        <w:rPr>
          <w:rFonts w:asciiTheme="majorBidi" w:eastAsia="Times New Roman" w:hAnsiTheme="majorBidi" w:cstheme="majorBidi"/>
          <w:color w:val="000000" w:themeColor="text1"/>
          <w:sz w:val="24"/>
          <w:szCs w:val="24"/>
        </w:rPr>
        <w:t xml:space="preserve">bei atsižvelgiant į statinio </w:t>
      </w:r>
      <w:r w:rsidR="16582D72" w:rsidRPr="00B14E5C">
        <w:rPr>
          <w:rFonts w:asciiTheme="majorBidi" w:eastAsia="Times New Roman" w:hAnsiTheme="majorBidi" w:cstheme="majorBidi"/>
          <w:color w:val="000000" w:themeColor="text1"/>
          <w:sz w:val="24"/>
          <w:szCs w:val="24"/>
        </w:rPr>
        <w:t>konstrukciją ir aplinkos poveikį.</w:t>
      </w:r>
      <w:r w:rsidR="115FB15C" w:rsidRPr="00B14E5C">
        <w:rPr>
          <w:rFonts w:asciiTheme="majorBidi" w:eastAsia="Times New Roman" w:hAnsiTheme="majorBidi" w:cstheme="majorBidi"/>
          <w:color w:val="000000" w:themeColor="text1"/>
          <w:sz w:val="24"/>
          <w:szCs w:val="24"/>
        </w:rPr>
        <w:t xml:space="preserve"> </w:t>
      </w:r>
      <w:r w:rsidR="10FE9E73" w:rsidRPr="00B14E5C">
        <w:rPr>
          <w:rFonts w:asciiTheme="majorBidi" w:eastAsia="Times New Roman" w:hAnsiTheme="majorBidi" w:cstheme="majorBidi"/>
          <w:sz w:val="24"/>
          <w:szCs w:val="24"/>
        </w:rPr>
        <w:t xml:space="preserve">Tikslios išorinių blokų montavimo vietos derinamos </w:t>
      </w:r>
      <w:r w:rsidR="002D0673" w:rsidRPr="00B14E5C">
        <w:rPr>
          <w:rFonts w:asciiTheme="majorBidi" w:eastAsia="Times New Roman" w:hAnsiTheme="majorBidi" w:cstheme="majorBidi"/>
          <w:sz w:val="24"/>
          <w:szCs w:val="24"/>
        </w:rPr>
        <w:t xml:space="preserve">rengiant montavimo Darbų aprašą </w:t>
      </w:r>
      <w:r w:rsidR="10FE9E73" w:rsidRPr="00B14E5C">
        <w:rPr>
          <w:rFonts w:asciiTheme="majorBidi" w:eastAsia="Times New Roman" w:hAnsiTheme="majorBidi" w:cstheme="majorBidi"/>
          <w:sz w:val="24"/>
          <w:szCs w:val="24"/>
        </w:rPr>
        <w:t xml:space="preserve">su Užsakovu. Visi perėjimai per sienas, perdangas </w:t>
      </w:r>
      <w:r w:rsidR="00217DE4" w:rsidRPr="00B14E5C">
        <w:rPr>
          <w:rFonts w:asciiTheme="majorBidi" w:eastAsia="Times New Roman" w:hAnsiTheme="majorBidi" w:cstheme="majorBidi"/>
          <w:sz w:val="24"/>
          <w:szCs w:val="24"/>
        </w:rPr>
        <w:t>ar</w:t>
      </w:r>
      <w:r w:rsidR="10FE9E73" w:rsidRPr="00B14E5C">
        <w:rPr>
          <w:rFonts w:asciiTheme="majorBidi" w:eastAsia="Times New Roman" w:hAnsiTheme="majorBidi" w:cstheme="majorBidi"/>
          <w:sz w:val="24"/>
          <w:szCs w:val="24"/>
        </w:rPr>
        <w:t xml:space="preserve"> stog</w:t>
      </w:r>
      <w:r w:rsidR="00217DE4" w:rsidRPr="00B14E5C">
        <w:rPr>
          <w:rFonts w:asciiTheme="majorBidi" w:eastAsia="Times New Roman" w:hAnsiTheme="majorBidi" w:cstheme="majorBidi"/>
          <w:sz w:val="24"/>
          <w:szCs w:val="24"/>
        </w:rPr>
        <w:t>o konstrukcijas,</w:t>
      </w:r>
      <w:r w:rsidR="10FE9E73" w:rsidRPr="00B14E5C">
        <w:rPr>
          <w:rFonts w:asciiTheme="majorBidi" w:eastAsia="Times New Roman" w:hAnsiTheme="majorBidi" w:cstheme="majorBidi"/>
          <w:sz w:val="24"/>
          <w:szCs w:val="24"/>
        </w:rPr>
        <w:t xml:space="preserve"> turi būti užsandarinti</w:t>
      </w:r>
      <w:r w:rsidR="00217DE4" w:rsidRPr="00B14E5C">
        <w:rPr>
          <w:rFonts w:asciiTheme="majorBidi" w:eastAsia="Times New Roman" w:hAnsiTheme="majorBidi" w:cstheme="majorBidi"/>
          <w:sz w:val="24"/>
          <w:szCs w:val="24"/>
        </w:rPr>
        <w:t xml:space="preserve"> išlaikant šilumos izoliacijos sluoksnį</w:t>
      </w:r>
      <w:r w:rsidR="10FE9E73" w:rsidRPr="00B14E5C">
        <w:rPr>
          <w:rFonts w:asciiTheme="majorBidi" w:eastAsia="Times New Roman" w:hAnsiTheme="majorBidi" w:cstheme="majorBidi"/>
          <w:sz w:val="24"/>
          <w:szCs w:val="24"/>
        </w:rPr>
        <w:t xml:space="preserve"> ir atlikta apdaila.</w:t>
      </w:r>
    </w:p>
    <w:p w14:paraId="5C9446B6" w14:textId="77777777" w:rsidR="00367CB9" w:rsidRPr="00B14E5C" w:rsidRDefault="005362CC" w:rsidP="00F92A62">
      <w:pPr>
        <w:pStyle w:val="Sraopastraipa"/>
        <w:numPr>
          <w:ilvl w:val="0"/>
          <w:numId w:val="12"/>
        </w:numPr>
        <w:tabs>
          <w:tab w:val="left" w:pos="9639"/>
        </w:tabs>
        <w:spacing w:after="0" w:line="240" w:lineRule="auto"/>
        <w:ind w:left="709" w:right="-1" w:hanging="709"/>
        <w:jc w:val="both"/>
        <w:rPr>
          <w:rFonts w:asciiTheme="majorBidi" w:eastAsia="Times New Roman" w:hAnsiTheme="majorBidi" w:cstheme="majorBidi"/>
          <w:color w:val="000000" w:themeColor="text1"/>
          <w:sz w:val="24"/>
          <w:szCs w:val="24"/>
        </w:rPr>
      </w:pPr>
      <w:r w:rsidRPr="00B14E5C">
        <w:rPr>
          <w:rFonts w:asciiTheme="majorBidi" w:eastAsia="Times New Roman" w:hAnsiTheme="majorBidi" w:cstheme="majorBidi"/>
          <w:sz w:val="24"/>
          <w:szCs w:val="24"/>
        </w:rPr>
        <w:t>K</w:t>
      </w:r>
      <w:r w:rsidR="05F63901" w:rsidRPr="00B14E5C">
        <w:rPr>
          <w:rFonts w:asciiTheme="majorBidi" w:eastAsia="Times New Roman" w:hAnsiTheme="majorBidi" w:cstheme="majorBidi"/>
          <w:sz w:val="24"/>
          <w:szCs w:val="24"/>
        </w:rPr>
        <w:t xml:space="preserve">ondicionierių </w:t>
      </w:r>
      <w:r w:rsidRPr="00B14E5C">
        <w:rPr>
          <w:rFonts w:asciiTheme="majorBidi" w:eastAsia="Times New Roman" w:hAnsiTheme="majorBidi" w:cstheme="majorBidi"/>
          <w:sz w:val="24"/>
          <w:szCs w:val="24"/>
        </w:rPr>
        <w:t xml:space="preserve">lauko </w:t>
      </w:r>
      <w:r w:rsidR="05F63901" w:rsidRPr="00B14E5C">
        <w:rPr>
          <w:rFonts w:asciiTheme="majorBidi" w:eastAsia="Times New Roman" w:hAnsiTheme="majorBidi" w:cstheme="majorBidi"/>
          <w:sz w:val="24"/>
          <w:szCs w:val="24"/>
        </w:rPr>
        <w:t xml:space="preserve">blokų įrengimo vietos </w:t>
      </w:r>
      <w:r w:rsidR="51BE40D8" w:rsidRPr="00B14E5C">
        <w:rPr>
          <w:rFonts w:asciiTheme="majorBidi" w:eastAsia="Times New Roman" w:hAnsiTheme="majorBidi" w:cstheme="majorBidi"/>
          <w:sz w:val="24"/>
          <w:szCs w:val="24"/>
        </w:rPr>
        <w:t>turi būti parenkamos taip, kad</w:t>
      </w:r>
      <w:r w:rsidR="37AA0BC9" w:rsidRPr="00B14E5C">
        <w:rPr>
          <w:rFonts w:asciiTheme="majorBidi" w:eastAsia="Times New Roman" w:hAnsiTheme="majorBidi" w:cstheme="majorBidi"/>
          <w:sz w:val="24"/>
          <w:szCs w:val="24"/>
        </w:rPr>
        <w:t xml:space="preserve"> </w:t>
      </w:r>
      <w:r w:rsidR="255D6D45" w:rsidRPr="00B14E5C">
        <w:rPr>
          <w:rFonts w:asciiTheme="majorBidi" w:eastAsia="Times New Roman" w:hAnsiTheme="majorBidi" w:cstheme="majorBidi"/>
          <w:sz w:val="24"/>
          <w:szCs w:val="24"/>
        </w:rPr>
        <w:t>jose</w:t>
      </w:r>
      <w:r w:rsidR="78963CA6" w:rsidRPr="00B14E5C">
        <w:rPr>
          <w:rFonts w:asciiTheme="majorBidi" w:eastAsia="Times New Roman" w:hAnsiTheme="majorBidi" w:cstheme="majorBidi"/>
          <w:sz w:val="24"/>
          <w:szCs w:val="24"/>
        </w:rPr>
        <w:t xml:space="preserve"> </w:t>
      </w:r>
      <w:r w:rsidR="0E3CBACE" w:rsidRPr="00B14E5C">
        <w:rPr>
          <w:rFonts w:asciiTheme="majorBidi" w:eastAsia="Times New Roman" w:hAnsiTheme="majorBidi" w:cstheme="majorBidi"/>
          <w:sz w:val="24"/>
          <w:szCs w:val="24"/>
        </w:rPr>
        <w:t xml:space="preserve">žiemos metu </w:t>
      </w:r>
      <w:r w:rsidR="086C4AE4" w:rsidRPr="00B14E5C">
        <w:rPr>
          <w:rFonts w:asciiTheme="majorBidi" w:eastAsia="Times New Roman" w:hAnsiTheme="majorBidi" w:cstheme="majorBidi"/>
          <w:sz w:val="24"/>
          <w:szCs w:val="24"/>
        </w:rPr>
        <w:t>nesikauptų didelis sniego</w:t>
      </w:r>
      <w:r w:rsidR="00642EC4" w:rsidRPr="00B14E5C">
        <w:rPr>
          <w:rFonts w:asciiTheme="majorBidi" w:eastAsia="Times New Roman" w:hAnsiTheme="majorBidi" w:cstheme="majorBidi"/>
          <w:sz w:val="24"/>
          <w:szCs w:val="24"/>
        </w:rPr>
        <w:t xml:space="preserve"> ar</w:t>
      </w:r>
      <w:r w:rsidR="086C4AE4" w:rsidRPr="00B14E5C">
        <w:rPr>
          <w:rFonts w:asciiTheme="majorBidi" w:eastAsia="Times New Roman" w:hAnsiTheme="majorBidi" w:cstheme="majorBidi"/>
          <w:sz w:val="24"/>
          <w:szCs w:val="24"/>
        </w:rPr>
        <w:t xml:space="preserve"> ledo kiekis, o tirpstantis</w:t>
      </w:r>
      <w:r w:rsidR="5B2452A9" w:rsidRPr="00B14E5C">
        <w:rPr>
          <w:rFonts w:asciiTheme="majorBidi" w:eastAsia="Times New Roman" w:hAnsiTheme="majorBidi" w:cstheme="majorBidi"/>
          <w:sz w:val="24"/>
          <w:szCs w:val="24"/>
        </w:rPr>
        <w:t xml:space="preserve"> ledas</w:t>
      </w:r>
      <w:r w:rsidR="004F65E5" w:rsidRPr="00B14E5C">
        <w:rPr>
          <w:rFonts w:asciiTheme="majorBidi" w:eastAsia="Times New Roman" w:hAnsiTheme="majorBidi" w:cstheme="majorBidi"/>
          <w:sz w:val="24"/>
          <w:szCs w:val="24"/>
        </w:rPr>
        <w:t xml:space="preserve"> ar</w:t>
      </w:r>
      <w:r w:rsidR="086C4AE4" w:rsidRPr="00B14E5C">
        <w:rPr>
          <w:rFonts w:asciiTheme="majorBidi" w:eastAsia="Times New Roman" w:hAnsiTheme="majorBidi" w:cstheme="majorBidi"/>
          <w:sz w:val="24"/>
          <w:szCs w:val="24"/>
        </w:rPr>
        <w:t xml:space="preserve"> sniegas </w:t>
      </w:r>
      <w:r w:rsidR="237AB827" w:rsidRPr="00B14E5C">
        <w:rPr>
          <w:rFonts w:asciiTheme="majorBidi" w:eastAsia="Times New Roman" w:hAnsiTheme="majorBidi" w:cstheme="majorBidi"/>
          <w:sz w:val="24"/>
          <w:szCs w:val="24"/>
        </w:rPr>
        <w:t>nepažeistų įrangos ir jos komponentų.</w:t>
      </w:r>
      <w:r w:rsidR="00F92A62" w:rsidRPr="00B14E5C">
        <w:rPr>
          <w:rFonts w:asciiTheme="majorBidi" w:eastAsia="Times New Roman" w:hAnsiTheme="majorBidi" w:cstheme="majorBidi"/>
          <w:color w:val="000000" w:themeColor="text1"/>
          <w:sz w:val="24"/>
          <w:szCs w:val="24"/>
        </w:rPr>
        <w:t xml:space="preserve"> </w:t>
      </w:r>
    </w:p>
    <w:p w14:paraId="2DC979F3" w14:textId="0D80D03B" w:rsidR="00287ACF" w:rsidRPr="00B14E5C" w:rsidRDefault="00367CB9" w:rsidP="00F92A62">
      <w:pPr>
        <w:pStyle w:val="Sraopastraipa"/>
        <w:numPr>
          <w:ilvl w:val="0"/>
          <w:numId w:val="12"/>
        </w:numPr>
        <w:tabs>
          <w:tab w:val="left" w:pos="9639"/>
        </w:tabs>
        <w:spacing w:after="0" w:line="240" w:lineRule="auto"/>
        <w:ind w:left="709" w:right="-1" w:hanging="709"/>
        <w:jc w:val="both"/>
        <w:rPr>
          <w:rFonts w:asciiTheme="majorBidi" w:eastAsia="Times New Roman" w:hAnsiTheme="majorBidi" w:cstheme="majorBidi"/>
          <w:color w:val="000000" w:themeColor="text1"/>
          <w:sz w:val="24"/>
          <w:szCs w:val="24"/>
        </w:rPr>
      </w:pPr>
      <w:r w:rsidRPr="00B14E5C">
        <w:rPr>
          <w:rFonts w:asciiTheme="majorBidi" w:eastAsia="Times New Roman" w:hAnsiTheme="majorBidi" w:cstheme="majorBidi"/>
          <w:color w:val="000000" w:themeColor="text1"/>
          <w:sz w:val="24"/>
          <w:szCs w:val="24"/>
        </w:rPr>
        <w:t>Oro k</w:t>
      </w:r>
      <w:r w:rsidR="0BC24CE9" w:rsidRPr="00B14E5C">
        <w:rPr>
          <w:rFonts w:asciiTheme="majorBidi" w:eastAsia="Times New Roman" w:hAnsiTheme="majorBidi" w:cstheme="majorBidi"/>
          <w:color w:val="000000" w:themeColor="text1"/>
          <w:sz w:val="24"/>
          <w:szCs w:val="24"/>
        </w:rPr>
        <w:t xml:space="preserve">ondicionavimo </w:t>
      </w:r>
      <w:r w:rsidRPr="00B14E5C">
        <w:rPr>
          <w:rFonts w:asciiTheme="majorBidi" w:eastAsia="Times New Roman" w:hAnsiTheme="majorBidi" w:cstheme="majorBidi"/>
          <w:color w:val="000000" w:themeColor="text1"/>
          <w:sz w:val="24"/>
          <w:szCs w:val="24"/>
        </w:rPr>
        <w:t>S</w:t>
      </w:r>
      <w:r w:rsidR="0BC24CE9" w:rsidRPr="00B14E5C">
        <w:rPr>
          <w:rFonts w:asciiTheme="majorBidi" w:eastAsia="Times New Roman" w:hAnsiTheme="majorBidi" w:cstheme="majorBidi"/>
          <w:color w:val="000000" w:themeColor="text1"/>
          <w:sz w:val="24"/>
          <w:szCs w:val="24"/>
        </w:rPr>
        <w:t>istem</w:t>
      </w:r>
      <w:r w:rsidRPr="00B14E5C">
        <w:rPr>
          <w:rFonts w:asciiTheme="majorBidi" w:eastAsia="Times New Roman" w:hAnsiTheme="majorBidi" w:cstheme="majorBidi"/>
          <w:color w:val="000000" w:themeColor="text1"/>
          <w:sz w:val="24"/>
          <w:szCs w:val="24"/>
        </w:rPr>
        <w:t>ų</w:t>
      </w:r>
      <w:r w:rsidR="0BC24CE9" w:rsidRPr="00B14E5C">
        <w:rPr>
          <w:rFonts w:asciiTheme="majorBidi" w:eastAsia="Times New Roman" w:hAnsiTheme="majorBidi" w:cstheme="majorBidi"/>
          <w:color w:val="000000" w:themeColor="text1"/>
          <w:sz w:val="24"/>
          <w:szCs w:val="24"/>
        </w:rPr>
        <w:t xml:space="preserve"> v</w:t>
      </w:r>
      <w:r w:rsidR="5C1497A4" w:rsidRPr="00B14E5C">
        <w:rPr>
          <w:rFonts w:asciiTheme="majorBidi" w:eastAsia="Times New Roman" w:hAnsiTheme="majorBidi" w:cstheme="majorBidi"/>
          <w:color w:val="000000" w:themeColor="text1"/>
          <w:sz w:val="24"/>
          <w:szCs w:val="24"/>
        </w:rPr>
        <w:t>arinių</w:t>
      </w:r>
      <w:r w:rsidR="7F12F0DB" w:rsidRPr="00B14E5C">
        <w:rPr>
          <w:rFonts w:asciiTheme="majorBidi" w:eastAsia="Times New Roman" w:hAnsiTheme="majorBidi" w:cstheme="majorBidi"/>
          <w:color w:val="000000" w:themeColor="text1"/>
          <w:sz w:val="24"/>
          <w:szCs w:val="24"/>
        </w:rPr>
        <w:t xml:space="preserve"> </w:t>
      </w:r>
      <w:r w:rsidR="7F12F0DB" w:rsidRPr="00B14E5C">
        <w:rPr>
          <w:rFonts w:asciiTheme="majorBidi" w:eastAsia="Times New Roman" w:hAnsiTheme="majorBidi" w:cstheme="majorBidi"/>
          <w:sz w:val="24"/>
          <w:szCs w:val="24"/>
        </w:rPr>
        <w:t>vamzd</w:t>
      </w:r>
      <w:r w:rsidR="148F9F43" w:rsidRPr="00B14E5C">
        <w:rPr>
          <w:rFonts w:asciiTheme="majorBidi" w:eastAsia="Times New Roman" w:hAnsiTheme="majorBidi" w:cstheme="majorBidi"/>
          <w:sz w:val="24"/>
          <w:szCs w:val="24"/>
        </w:rPr>
        <w:t>žių</w:t>
      </w:r>
      <w:r w:rsidR="7F12F0DB" w:rsidRPr="00B14E5C">
        <w:rPr>
          <w:rFonts w:asciiTheme="majorBidi" w:eastAsia="Times New Roman" w:hAnsiTheme="majorBidi" w:cstheme="majorBidi"/>
          <w:sz w:val="24"/>
          <w:szCs w:val="24"/>
        </w:rPr>
        <w:t xml:space="preserve"> </w:t>
      </w:r>
      <w:r w:rsidR="7F12F0DB" w:rsidRPr="00B14E5C">
        <w:rPr>
          <w:rFonts w:asciiTheme="majorBidi" w:eastAsia="Times New Roman" w:hAnsiTheme="majorBidi" w:cstheme="majorBidi"/>
          <w:color w:val="000000" w:themeColor="text1"/>
          <w:sz w:val="24"/>
          <w:szCs w:val="24"/>
        </w:rPr>
        <w:t>su</w:t>
      </w:r>
      <w:r w:rsidR="00E91783" w:rsidRPr="00B14E5C">
        <w:rPr>
          <w:rFonts w:asciiTheme="majorBidi" w:eastAsia="Times New Roman" w:hAnsiTheme="majorBidi" w:cstheme="majorBidi"/>
          <w:color w:val="000000" w:themeColor="text1"/>
          <w:sz w:val="24"/>
          <w:szCs w:val="24"/>
        </w:rPr>
        <w:t xml:space="preserve"> gamykline</w:t>
      </w:r>
      <w:r w:rsidR="7F12F0DB" w:rsidRPr="00B14E5C">
        <w:rPr>
          <w:rFonts w:asciiTheme="majorBidi" w:eastAsia="Times New Roman" w:hAnsiTheme="majorBidi" w:cstheme="majorBidi"/>
          <w:color w:val="000000" w:themeColor="text1"/>
          <w:sz w:val="24"/>
          <w:szCs w:val="24"/>
        </w:rPr>
        <w:t xml:space="preserve"> izoliacija</w:t>
      </w:r>
      <w:r w:rsidR="304531F2" w:rsidRPr="00B14E5C">
        <w:rPr>
          <w:rFonts w:asciiTheme="majorBidi" w:eastAsia="Times New Roman" w:hAnsiTheme="majorBidi" w:cstheme="majorBidi"/>
          <w:color w:val="000000" w:themeColor="text1"/>
          <w:sz w:val="24"/>
          <w:szCs w:val="24"/>
        </w:rPr>
        <w:t xml:space="preserve"> ir </w:t>
      </w:r>
      <w:r w:rsidR="7F12F0DB" w:rsidRPr="00B14E5C">
        <w:rPr>
          <w:rFonts w:asciiTheme="majorBidi" w:eastAsia="Times New Roman" w:hAnsiTheme="majorBidi" w:cstheme="majorBidi"/>
          <w:sz w:val="24"/>
          <w:szCs w:val="24"/>
        </w:rPr>
        <w:t>drenažinių vamzdelių</w:t>
      </w:r>
      <w:r w:rsidR="2EB53972" w:rsidRPr="00B14E5C">
        <w:rPr>
          <w:rFonts w:asciiTheme="majorBidi" w:eastAsia="Times New Roman" w:hAnsiTheme="majorBidi" w:cstheme="majorBidi"/>
          <w:sz w:val="24"/>
          <w:szCs w:val="24"/>
        </w:rPr>
        <w:t xml:space="preserve"> </w:t>
      </w:r>
      <w:r w:rsidR="7F12F0DB" w:rsidRPr="00B14E5C">
        <w:rPr>
          <w:rFonts w:asciiTheme="majorBidi" w:eastAsia="Times New Roman" w:hAnsiTheme="majorBidi" w:cstheme="majorBidi"/>
          <w:sz w:val="24"/>
          <w:szCs w:val="24"/>
        </w:rPr>
        <w:t xml:space="preserve"> montavimas</w:t>
      </w:r>
      <w:r w:rsidR="09CC9B7A" w:rsidRPr="00B14E5C">
        <w:rPr>
          <w:rFonts w:asciiTheme="majorBidi" w:eastAsia="Times New Roman" w:hAnsiTheme="majorBidi" w:cstheme="majorBidi"/>
          <w:sz w:val="24"/>
          <w:szCs w:val="24"/>
        </w:rPr>
        <w:t xml:space="preserve">, naudojant </w:t>
      </w:r>
      <w:r w:rsidR="00216ACE" w:rsidRPr="00B14E5C">
        <w:rPr>
          <w:rFonts w:asciiTheme="majorBidi" w:eastAsia="Times New Roman" w:hAnsiTheme="majorBidi" w:cstheme="majorBidi"/>
          <w:sz w:val="24"/>
          <w:szCs w:val="24"/>
        </w:rPr>
        <w:t>kondicionavimui skirtus</w:t>
      </w:r>
      <w:r w:rsidR="7F12F0DB" w:rsidRPr="00B14E5C">
        <w:rPr>
          <w:rFonts w:asciiTheme="majorBidi" w:eastAsia="Times New Roman" w:hAnsiTheme="majorBidi" w:cstheme="majorBidi"/>
          <w:sz w:val="24"/>
          <w:szCs w:val="24"/>
        </w:rPr>
        <w:t xml:space="preserve"> PVC kanalu</w:t>
      </w:r>
      <w:r w:rsidR="42A1A90D" w:rsidRPr="00B14E5C">
        <w:rPr>
          <w:rFonts w:asciiTheme="majorBidi" w:eastAsia="Times New Roman" w:hAnsiTheme="majorBidi" w:cstheme="majorBidi"/>
          <w:sz w:val="24"/>
          <w:szCs w:val="24"/>
        </w:rPr>
        <w:t>s</w:t>
      </w:r>
      <w:r w:rsidR="7F12F0DB" w:rsidRPr="00B14E5C">
        <w:rPr>
          <w:rFonts w:asciiTheme="majorBidi" w:eastAsia="Times New Roman" w:hAnsiTheme="majorBidi" w:cstheme="majorBidi"/>
          <w:sz w:val="24"/>
          <w:szCs w:val="24"/>
        </w:rPr>
        <w:t>, rėžiu</w:t>
      </w:r>
      <w:r w:rsidR="000C500D" w:rsidRPr="00B14E5C">
        <w:rPr>
          <w:rFonts w:asciiTheme="majorBidi" w:eastAsia="Times New Roman" w:hAnsiTheme="majorBidi" w:cstheme="majorBidi"/>
          <w:sz w:val="24"/>
          <w:szCs w:val="24"/>
        </w:rPr>
        <w:t>s</w:t>
      </w:r>
      <w:r w:rsidR="733D8EDC" w:rsidRPr="00B14E5C">
        <w:rPr>
          <w:rFonts w:asciiTheme="majorBidi" w:eastAsia="Times New Roman" w:hAnsiTheme="majorBidi" w:cstheme="majorBidi"/>
          <w:sz w:val="24"/>
          <w:szCs w:val="24"/>
        </w:rPr>
        <w:t xml:space="preserve"> sienose</w:t>
      </w:r>
      <w:r w:rsidR="008C32F5" w:rsidRPr="00B14E5C">
        <w:rPr>
          <w:rFonts w:asciiTheme="majorBidi" w:eastAsia="Times New Roman" w:hAnsiTheme="majorBidi" w:cstheme="majorBidi"/>
          <w:sz w:val="24"/>
          <w:szCs w:val="24"/>
        </w:rPr>
        <w:t>,</w:t>
      </w:r>
      <w:r w:rsidR="7F12F0DB" w:rsidRPr="00B14E5C">
        <w:rPr>
          <w:rFonts w:asciiTheme="majorBidi" w:eastAsia="Times New Roman" w:hAnsiTheme="majorBidi" w:cstheme="majorBidi"/>
          <w:sz w:val="24"/>
          <w:szCs w:val="24"/>
        </w:rPr>
        <w:t xml:space="preserve"> išgręžt</w:t>
      </w:r>
      <w:r w:rsidR="0E4E3972" w:rsidRPr="00B14E5C">
        <w:rPr>
          <w:rFonts w:asciiTheme="majorBidi" w:eastAsia="Times New Roman" w:hAnsiTheme="majorBidi" w:cstheme="majorBidi"/>
          <w:sz w:val="24"/>
          <w:szCs w:val="24"/>
        </w:rPr>
        <w:t>a</w:t>
      </w:r>
      <w:r w:rsidR="7F12F0DB" w:rsidRPr="00B14E5C">
        <w:rPr>
          <w:rFonts w:asciiTheme="majorBidi" w:eastAsia="Times New Roman" w:hAnsiTheme="majorBidi" w:cstheme="majorBidi"/>
          <w:sz w:val="24"/>
          <w:szCs w:val="24"/>
        </w:rPr>
        <w:t>s skyl</w:t>
      </w:r>
      <w:r w:rsidR="25F2EDCA" w:rsidRPr="00B14E5C">
        <w:rPr>
          <w:rFonts w:asciiTheme="majorBidi" w:eastAsia="Times New Roman" w:hAnsiTheme="majorBidi" w:cstheme="majorBidi"/>
          <w:sz w:val="24"/>
          <w:szCs w:val="24"/>
        </w:rPr>
        <w:t>es</w:t>
      </w:r>
      <w:r w:rsidR="7F12F0DB" w:rsidRPr="00B14E5C">
        <w:rPr>
          <w:rFonts w:asciiTheme="majorBidi" w:eastAsia="Times New Roman" w:hAnsiTheme="majorBidi" w:cstheme="majorBidi"/>
          <w:sz w:val="24"/>
          <w:szCs w:val="24"/>
        </w:rPr>
        <w:t>,</w:t>
      </w:r>
      <w:r w:rsidR="7F12F0DB" w:rsidRPr="00B14E5C">
        <w:rPr>
          <w:rFonts w:asciiTheme="majorBidi" w:eastAsia="Times New Roman" w:hAnsiTheme="majorBidi" w:cstheme="majorBidi"/>
          <w:color w:val="000000" w:themeColor="text1"/>
          <w:sz w:val="24"/>
          <w:szCs w:val="24"/>
        </w:rPr>
        <w:t xml:space="preserve"> vadovaujantis kondicionierių gamintojų montavimo</w:t>
      </w:r>
      <w:r w:rsidR="2CD28947" w:rsidRPr="00B14E5C">
        <w:rPr>
          <w:rFonts w:asciiTheme="majorBidi" w:eastAsia="Times New Roman" w:hAnsiTheme="majorBidi" w:cstheme="majorBidi"/>
          <w:color w:val="000000" w:themeColor="text1"/>
          <w:sz w:val="24"/>
          <w:szCs w:val="24"/>
        </w:rPr>
        <w:t xml:space="preserve"> instrukcijomis.</w:t>
      </w:r>
      <w:r w:rsidR="01F47680" w:rsidRPr="00B14E5C">
        <w:rPr>
          <w:rFonts w:asciiTheme="majorBidi" w:eastAsia="Times New Roman" w:hAnsiTheme="majorBidi" w:cstheme="majorBidi"/>
          <w:color w:val="000000" w:themeColor="text1"/>
          <w:sz w:val="24"/>
          <w:szCs w:val="24"/>
        </w:rPr>
        <w:t xml:space="preserve"> Vamzdynai turi būti nepažeisti,</w:t>
      </w:r>
      <w:r w:rsidR="00856D3F" w:rsidRPr="00B14E5C">
        <w:rPr>
          <w:rFonts w:asciiTheme="majorBidi" w:eastAsia="Times New Roman" w:hAnsiTheme="majorBidi" w:cstheme="majorBidi"/>
          <w:color w:val="000000" w:themeColor="text1"/>
          <w:sz w:val="24"/>
          <w:szCs w:val="24"/>
        </w:rPr>
        <w:t xml:space="preserve"> neužspausti,</w:t>
      </w:r>
      <w:r w:rsidR="01F47680" w:rsidRPr="00B14E5C">
        <w:rPr>
          <w:rFonts w:asciiTheme="majorBidi" w:eastAsia="Times New Roman" w:hAnsiTheme="majorBidi" w:cstheme="majorBidi"/>
          <w:color w:val="000000" w:themeColor="text1"/>
          <w:sz w:val="24"/>
          <w:szCs w:val="24"/>
        </w:rPr>
        <w:t xml:space="preserve"> neužlenkti</w:t>
      </w:r>
      <w:r w:rsidR="1A5524CF" w:rsidRPr="00B14E5C">
        <w:rPr>
          <w:rFonts w:asciiTheme="majorBidi" w:eastAsia="Times New Roman" w:hAnsiTheme="majorBidi" w:cstheme="majorBidi"/>
          <w:color w:val="000000" w:themeColor="text1"/>
          <w:sz w:val="24"/>
          <w:szCs w:val="24"/>
        </w:rPr>
        <w:t xml:space="preserve">, </w:t>
      </w:r>
      <w:r w:rsidR="00856D3F" w:rsidRPr="00B14E5C">
        <w:rPr>
          <w:rFonts w:asciiTheme="majorBidi" w:eastAsia="Times New Roman" w:hAnsiTheme="majorBidi" w:cstheme="majorBidi"/>
          <w:color w:val="000000" w:themeColor="text1"/>
          <w:sz w:val="24"/>
          <w:szCs w:val="24"/>
        </w:rPr>
        <w:t>be išorinių pažeidimų.</w:t>
      </w:r>
      <w:r w:rsidR="070719E5" w:rsidRPr="00B14E5C">
        <w:rPr>
          <w:rFonts w:asciiTheme="majorBidi" w:eastAsia="Times New Roman" w:hAnsiTheme="majorBidi" w:cstheme="majorBidi"/>
          <w:color w:val="000000" w:themeColor="text1"/>
          <w:sz w:val="24"/>
          <w:szCs w:val="24"/>
        </w:rPr>
        <w:t xml:space="preserve"> </w:t>
      </w:r>
      <w:r w:rsidR="6C3F20AB" w:rsidRPr="00B14E5C">
        <w:rPr>
          <w:rFonts w:asciiTheme="majorBidi" w:eastAsia="Times New Roman" w:hAnsiTheme="majorBidi" w:cstheme="majorBidi"/>
          <w:color w:val="000000" w:themeColor="text1"/>
          <w:sz w:val="24"/>
          <w:szCs w:val="24"/>
        </w:rPr>
        <w:t>Negalima prie vamzdžių</w:t>
      </w:r>
      <w:r w:rsidR="00F55519" w:rsidRPr="00B14E5C">
        <w:rPr>
          <w:rFonts w:asciiTheme="majorBidi" w:eastAsia="Times New Roman" w:hAnsiTheme="majorBidi" w:cstheme="majorBidi"/>
          <w:color w:val="000000" w:themeColor="text1"/>
          <w:sz w:val="24"/>
          <w:szCs w:val="24"/>
        </w:rPr>
        <w:t xml:space="preserve"> ir vamzdžių izoliacijos</w:t>
      </w:r>
      <w:r w:rsidR="6C3F20AB" w:rsidRPr="00B14E5C">
        <w:rPr>
          <w:rFonts w:asciiTheme="majorBidi" w:eastAsia="Times New Roman" w:hAnsiTheme="majorBidi" w:cstheme="majorBidi"/>
          <w:color w:val="000000" w:themeColor="text1"/>
          <w:sz w:val="24"/>
          <w:szCs w:val="24"/>
        </w:rPr>
        <w:t xml:space="preserve"> tvirtinti jė</w:t>
      </w:r>
      <w:r w:rsidR="02797711" w:rsidRPr="00B14E5C">
        <w:rPr>
          <w:rFonts w:asciiTheme="majorBidi" w:eastAsia="Times New Roman" w:hAnsiTheme="majorBidi" w:cstheme="majorBidi"/>
          <w:color w:val="000000" w:themeColor="text1"/>
          <w:sz w:val="24"/>
          <w:szCs w:val="24"/>
        </w:rPr>
        <w:t>gos ir valdymo kabelių, kurie gali</w:t>
      </w:r>
      <w:r w:rsidR="00607B72" w:rsidRPr="00B14E5C">
        <w:rPr>
          <w:rFonts w:asciiTheme="majorBidi" w:eastAsia="Times New Roman" w:hAnsiTheme="majorBidi" w:cstheme="majorBidi"/>
          <w:color w:val="000000" w:themeColor="text1"/>
          <w:sz w:val="24"/>
          <w:szCs w:val="24"/>
        </w:rPr>
        <w:t xml:space="preserve"> suspausti ar kitaip</w:t>
      </w:r>
      <w:r w:rsidR="02797711" w:rsidRPr="00B14E5C">
        <w:rPr>
          <w:rFonts w:asciiTheme="majorBidi" w:eastAsia="Times New Roman" w:hAnsiTheme="majorBidi" w:cstheme="majorBidi"/>
          <w:color w:val="000000" w:themeColor="text1"/>
          <w:sz w:val="24"/>
          <w:szCs w:val="24"/>
        </w:rPr>
        <w:t xml:space="preserve"> pažeisti </w:t>
      </w:r>
      <w:r w:rsidR="27E1DADF" w:rsidRPr="00B14E5C">
        <w:rPr>
          <w:rFonts w:asciiTheme="majorBidi" w:eastAsia="Times New Roman" w:hAnsiTheme="majorBidi" w:cstheme="majorBidi"/>
          <w:color w:val="000000" w:themeColor="text1"/>
          <w:sz w:val="24"/>
          <w:szCs w:val="24"/>
        </w:rPr>
        <w:t>vamzd</w:t>
      </w:r>
      <w:r w:rsidR="00F55519" w:rsidRPr="00B14E5C">
        <w:rPr>
          <w:rFonts w:asciiTheme="majorBidi" w:eastAsia="Times New Roman" w:hAnsiTheme="majorBidi" w:cstheme="majorBidi"/>
          <w:color w:val="000000" w:themeColor="text1"/>
          <w:sz w:val="24"/>
          <w:szCs w:val="24"/>
        </w:rPr>
        <w:t>ynų</w:t>
      </w:r>
      <w:r w:rsidR="27E1DADF" w:rsidRPr="00B14E5C">
        <w:rPr>
          <w:rFonts w:asciiTheme="majorBidi" w:eastAsia="Times New Roman" w:hAnsiTheme="majorBidi" w:cstheme="majorBidi"/>
          <w:color w:val="000000" w:themeColor="text1"/>
          <w:sz w:val="24"/>
          <w:szCs w:val="24"/>
        </w:rPr>
        <w:t xml:space="preserve"> izoliacij</w:t>
      </w:r>
      <w:r w:rsidR="24B73F3C" w:rsidRPr="00B14E5C">
        <w:rPr>
          <w:rFonts w:asciiTheme="majorBidi" w:eastAsia="Times New Roman" w:hAnsiTheme="majorBidi" w:cstheme="majorBidi"/>
          <w:color w:val="000000" w:themeColor="text1"/>
          <w:sz w:val="24"/>
          <w:szCs w:val="24"/>
        </w:rPr>
        <w:t>ą</w:t>
      </w:r>
      <w:r w:rsidR="0986FB0D" w:rsidRPr="00B14E5C">
        <w:rPr>
          <w:rFonts w:asciiTheme="majorBidi" w:eastAsia="Times New Roman" w:hAnsiTheme="majorBidi" w:cstheme="majorBidi"/>
          <w:color w:val="000000" w:themeColor="text1"/>
          <w:sz w:val="24"/>
          <w:szCs w:val="24"/>
        </w:rPr>
        <w:t>,</w:t>
      </w:r>
      <w:r w:rsidR="27E1DADF" w:rsidRPr="00B14E5C">
        <w:rPr>
          <w:rFonts w:asciiTheme="majorBidi" w:eastAsia="Times New Roman" w:hAnsiTheme="majorBidi" w:cstheme="majorBidi"/>
          <w:color w:val="000000" w:themeColor="text1"/>
          <w:sz w:val="24"/>
          <w:szCs w:val="24"/>
        </w:rPr>
        <w:t xml:space="preserve"> </w:t>
      </w:r>
      <w:r w:rsidR="0025677C" w:rsidRPr="00B14E5C">
        <w:rPr>
          <w:rFonts w:asciiTheme="majorBidi" w:eastAsia="Times New Roman" w:hAnsiTheme="majorBidi" w:cstheme="majorBidi"/>
          <w:color w:val="000000" w:themeColor="text1"/>
          <w:sz w:val="24"/>
          <w:szCs w:val="24"/>
        </w:rPr>
        <w:t xml:space="preserve">visi elektros </w:t>
      </w:r>
      <w:r w:rsidR="2490C9EC" w:rsidRPr="00B14E5C">
        <w:rPr>
          <w:rFonts w:asciiTheme="majorBidi" w:eastAsia="Times New Roman" w:hAnsiTheme="majorBidi" w:cstheme="majorBidi"/>
          <w:color w:val="000000" w:themeColor="text1"/>
          <w:sz w:val="24"/>
          <w:szCs w:val="24"/>
        </w:rPr>
        <w:t xml:space="preserve">kabeliai </w:t>
      </w:r>
      <w:r w:rsidR="27E1DADF" w:rsidRPr="00B14E5C">
        <w:rPr>
          <w:rFonts w:asciiTheme="majorBidi" w:eastAsia="Times New Roman" w:hAnsiTheme="majorBidi" w:cstheme="majorBidi"/>
          <w:color w:val="000000" w:themeColor="text1"/>
          <w:sz w:val="24"/>
          <w:szCs w:val="24"/>
        </w:rPr>
        <w:t xml:space="preserve">turi </w:t>
      </w:r>
      <w:r w:rsidR="79E924C3" w:rsidRPr="00B14E5C">
        <w:rPr>
          <w:rFonts w:asciiTheme="majorBidi" w:eastAsia="Times New Roman" w:hAnsiTheme="majorBidi" w:cstheme="majorBidi"/>
          <w:color w:val="000000" w:themeColor="text1"/>
          <w:sz w:val="24"/>
          <w:szCs w:val="24"/>
        </w:rPr>
        <w:t>būti sumontuoti vadovaujantis EĮĮBT reikalavimais.</w:t>
      </w:r>
    </w:p>
    <w:p w14:paraId="5D819507" w14:textId="562244E7" w:rsidR="5413DF78" w:rsidRPr="00B14E5C" w:rsidRDefault="483C4CB6" w:rsidP="4D6803DA">
      <w:pPr>
        <w:pStyle w:val="Sraopastraipa"/>
        <w:numPr>
          <w:ilvl w:val="0"/>
          <w:numId w:val="12"/>
        </w:numPr>
        <w:tabs>
          <w:tab w:val="left" w:pos="9639"/>
        </w:tabs>
        <w:spacing w:after="0" w:line="240" w:lineRule="auto"/>
        <w:ind w:left="709" w:right="-1" w:hanging="709"/>
        <w:jc w:val="both"/>
        <w:rPr>
          <w:rFonts w:asciiTheme="majorBidi" w:eastAsia="Times New Roman" w:hAnsiTheme="majorBidi" w:cstheme="majorBidi"/>
          <w:color w:val="000000" w:themeColor="text1"/>
          <w:sz w:val="24"/>
          <w:szCs w:val="24"/>
        </w:rPr>
      </w:pPr>
      <w:r w:rsidRPr="00B14E5C">
        <w:rPr>
          <w:rFonts w:asciiTheme="majorBidi" w:eastAsia="Times New Roman" w:hAnsiTheme="majorBidi" w:cstheme="majorBidi"/>
          <w:sz w:val="24"/>
          <w:szCs w:val="24"/>
        </w:rPr>
        <w:t>Variniai vamzdžiai nuo</w:t>
      </w:r>
      <w:r w:rsidR="64397E72" w:rsidRPr="00B14E5C">
        <w:rPr>
          <w:rFonts w:asciiTheme="majorBidi" w:eastAsia="Times New Roman" w:hAnsiTheme="majorBidi" w:cstheme="majorBidi"/>
          <w:sz w:val="24"/>
          <w:szCs w:val="24"/>
        </w:rPr>
        <w:t xml:space="preserve"> </w:t>
      </w:r>
      <w:r w:rsidR="0025677C" w:rsidRPr="00B14E5C">
        <w:rPr>
          <w:rFonts w:asciiTheme="majorBidi" w:eastAsia="Times New Roman" w:hAnsiTheme="majorBidi" w:cstheme="majorBidi"/>
          <w:color w:val="000000" w:themeColor="text1"/>
          <w:sz w:val="24"/>
          <w:szCs w:val="24"/>
        </w:rPr>
        <w:t>lauko</w:t>
      </w:r>
      <w:r w:rsidR="64397E72" w:rsidRPr="00B14E5C">
        <w:rPr>
          <w:rFonts w:asciiTheme="majorBidi" w:eastAsia="Times New Roman" w:hAnsiTheme="majorBidi" w:cstheme="majorBidi"/>
          <w:color w:val="000000" w:themeColor="text1"/>
          <w:sz w:val="24"/>
          <w:szCs w:val="24"/>
        </w:rPr>
        <w:t xml:space="preserve"> iki vidinių blokų, turi būti</w:t>
      </w:r>
      <w:r w:rsidR="1F5CB1BA" w:rsidRPr="00B14E5C">
        <w:rPr>
          <w:rFonts w:asciiTheme="majorBidi" w:eastAsia="Times New Roman" w:hAnsiTheme="majorBidi" w:cstheme="majorBidi"/>
          <w:color w:val="000000" w:themeColor="text1"/>
          <w:sz w:val="24"/>
          <w:szCs w:val="24"/>
        </w:rPr>
        <w:t xml:space="preserve"> tinkamai</w:t>
      </w:r>
      <w:r w:rsidR="004C7B72" w:rsidRPr="00B14E5C">
        <w:rPr>
          <w:rFonts w:asciiTheme="majorBidi" w:eastAsia="Times New Roman" w:hAnsiTheme="majorBidi" w:cstheme="majorBidi"/>
          <w:color w:val="000000" w:themeColor="text1"/>
          <w:sz w:val="24"/>
          <w:szCs w:val="24"/>
        </w:rPr>
        <w:t xml:space="preserve"> </w:t>
      </w:r>
      <w:r w:rsidR="64397E72" w:rsidRPr="00B14E5C">
        <w:rPr>
          <w:rFonts w:asciiTheme="majorBidi" w:eastAsia="Times New Roman" w:hAnsiTheme="majorBidi" w:cstheme="majorBidi"/>
          <w:color w:val="000000" w:themeColor="text1"/>
          <w:sz w:val="24"/>
          <w:szCs w:val="24"/>
        </w:rPr>
        <w:t xml:space="preserve">apsaugoti nuo </w:t>
      </w:r>
      <w:r w:rsidR="004C7B72" w:rsidRPr="00B14E5C">
        <w:rPr>
          <w:rFonts w:asciiTheme="majorBidi" w:eastAsia="Times New Roman" w:hAnsiTheme="majorBidi" w:cstheme="majorBidi"/>
          <w:color w:val="000000" w:themeColor="text1"/>
          <w:sz w:val="24"/>
          <w:szCs w:val="24"/>
        </w:rPr>
        <w:t>mechaninių</w:t>
      </w:r>
      <w:r w:rsidR="64397E72" w:rsidRPr="00B14E5C">
        <w:rPr>
          <w:rFonts w:asciiTheme="majorBidi" w:eastAsia="Times New Roman" w:hAnsiTheme="majorBidi" w:cstheme="majorBidi"/>
          <w:color w:val="000000" w:themeColor="text1"/>
          <w:sz w:val="24"/>
          <w:szCs w:val="24"/>
        </w:rPr>
        <w:t xml:space="preserve"> pažeidimų</w:t>
      </w:r>
      <w:r w:rsidR="0B9BDDEE" w:rsidRPr="00B14E5C">
        <w:rPr>
          <w:rFonts w:asciiTheme="majorBidi" w:eastAsia="Times New Roman" w:hAnsiTheme="majorBidi" w:cstheme="majorBidi"/>
          <w:color w:val="000000" w:themeColor="text1"/>
          <w:sz w:val="24"/>
          <w:szCs w:val="24"/>
        </w:rPr>
        <w:t xml:space="preserve"> ir aplinkos poveikio</w:t>
      </w:r>
      <w:r w:rsidR="64397E72" w:rsidRPr="00B14E5C">
        <w:rPr>
          <w:rFonts w:asciiTheme="majorBidi" w:eastAsia="Times New Roman" w:hAnsiTheme="majorBidi" w:cstheme="majorBidi"/>
          <w:color w:val="000000" w:themeColor="text1"/>
          <w:sz w:val="24"/>
          <w:szCs w:val="24"/>
        </w:rPr>
        <w:t>,</w:t>
      </w:r>
      <w:r w:rsidR="65F9B1E6" w:rsidRPr="00B14E5C">
        <w:rPr>
          <w:rFonts w:asciiTheme="majorBidi" w:eastAsia="Times New Roman" w:hAnsiTheme="majorBidi" w:cstheme="majorBidi"/>
          <w:color w:val="000000" w:themeColor="text1"/>
          <w:sz w:val="24"/>
          <w:szCs w:val="24"/>
        </w:rPr>
        <w:t xml:space="preserve"> </w:t>
      </w:r>
      <w:r w:rsidR="64397E72" w:rsidRPr="00B14E5C">
        <w:rPr>
          <w:rFonts w:asciiTheme="majorBidi" w:eastAsia="Times New Roman" w:hAnsiTheme="majorBidi" w:cstheme="majorBidi"/>
          <w:color w:val="000000" w:themeColor="text1"/>
          <w:sz w:val="24"/>
          <w:szCs w:val="24"/>
        </w:rPr>
        <w:t>sumontuoti PVC kanaluose</w:t>
      </w:r>
      <w:r w:rsidR="3CA51776" w:rsidRPr="00B14E5C">
        <w:rPr>
          <w:rFonts w:asciiTheme="majorBidi" w:eastAsia="Times New Roman" w:hAnsiTheme="majorBidi" w:cstheme="majorBidi"/>
          <w:color w:val="000000" w:themeColor="text1"/>
          <w:sz w:val="24"/>
          <w:szCs w:val="24"/>
        </w:rPr>
        <w:t xml:space="preserve"> arba</w:t>
      </w:r>
      <w:r w:rsidR="0C7B4F85" w:rsidRPr="00B14E5C">
        <w:rPr>
          <w:rFonts w:asciiTheme="majorBidi" w:eastAsia="Times New Roman" w:hAnsiTheme="majorBidi" w:cstheme="majorBidi"/>
          <w:color w:val="000000" w:themeColor="text1"/>
          <w:sz w:val="24"/>
          <w:szCs w:val="24"/>
        </w:rPr>
        <w:t xml:space="preserve"> UV spinduliams atspariuose</w:t>
      </w:r>
      <w:r w:rsidR="3CA51776" w:rsidRPr="00B14E5C">
        <w:rPr>
          <w:rFonts w:asciiTheme="majorBidi" w:eastAsia="Times New Roman" w:hAnsiTheme="majorBidi" w:cstheme="majorBidi"/>
          <w:color w:val="000000" w:themeColor="text1"/>
          <w:sz w:val="24"/>
          <w:szCs w:val="24"/>
        </w:rPr>
        <w:t xml:space="preserve"> lanksčiuose vamzdž</w:t>
      </w:r>
      <w:r w:rsidR="5177D736" w:rsidRPr="00B14E5C">
        <w:rPr>
          <w:rFonts w:asciiTheme="majorBidi" w:eastAsia="Times New Roman" w:hAnsiTheme="majorBidi" w:cstheme="majorBidi"/>
          <w:color w:val="000000" w:themeColor="text1"/>
          <w:sz w:val="24"/>
          <w:szCs w:val="24"/>
        </w:rPr>
        <w:t>iuose</w:t>
      </w:r>
      <w:r w:rsidR="00EB64BE" w:rsidRPr="00B14E5C">
        <w:rPr>
          <w:rFonts w:asciiTheme="majorBidi" w:eastAsia="Times New Roman" w:hAnsiTheme="majorBidi" w:cstheme="majorBidi"/>
          <w:color w:val="000000" w:themeColor="text1"/>
          <w:sz w:val="24"/>
          <w:szCs w:val="24"/>
        </w:rPr>
        <w:t xml:space="preserve"> (</w:t>
      </w:r>
      <w:proofErr w:type="spellStart"/>
      <w:r w:rsidR="00EB64BE" w:rsidRPr="00B14E5C">
        <w:rPr>
          <w:rFonts w:asciiTheme="majorBidi" w:eastAsia="Times New Roman" w:hAnsiTheme="majorBidi" w:cstheme="majorBidi"/>
          <w:color w:val="000000" w:themeColor="text1"/>
          <w:sz w:val="24"/>
          <w:szCs w:val="24"/>
        </w:rPr>
        <w:t>gofrose</w:t>
      </w:r>
      <w:proofErr w:type="spellEnd"/>
      <w:r w:rsidR="00EB64BE" w:rsidRPr="00B14E5C">
        <w:rPr>
          <w:rFonts w:asciiTheme="majorBidi" w:eastAsia="Times New Roman" w:hAnsiTheme="majorBidi" w:cstheme="majorBidi"/>
          <w:color w:val="000000" w:themeColor="text1"/>
          <w:sz w:val="24"/>
          <w:szCs w:val="24"/>
        </w:rPr>
        <w:t>)</w:t>
      </w:r>
      <w:r w:rsidR="5177D736" w:rsidRPr="00B14E5C">
        <w:rPr>
          <w:rFonts w:asciiTheme="majorBidi" w:eastAsia="Times New Roman" w:hAnsiTheme="majorBidi" w:cstheme="majorBidi"/>
          <w:color w:val="000000" w:themeColor="text1"/>
          <w:sz w:val="24"/>
          <w:szCs w:val="24"/>
        </w:rPr>
        <w:t xml:space="preserve"> </w:t>
      </w:r>
      <w:r w:rsidR="00AF763B" w:rsidRPr="00B14E5C">
        <w:rPr>
          <w:rFonts w:asciiTheme="majorBidi" w:eastAsia="Times New Roman" w:hAnsiTheme="majorBidi" w:cstheme="majorBidi"/>
          <w:color w:val="000000" w:themeColor="text1"/>
          <w:sz w:val="24"/>
          <w:szCs w:val="24"/>
        </w:rPr>
        <w:t xml:space="preserve">ypač aktualu </w:t>
      </w:r>
      <w:r w:rsidR="45A07FEE" w:rsidRPr="00B14E5C">
        <w:rPr>
          <w:rFonts w:asciiTheme="majorBidi" w:eastAsia="Times New Roman" w:hAnsiTheme="majorBidi" w:cstheme="majorBidi"/>
          <w:color w:val="000000" w:themeColor="text1"/>
          <w:sz w:val="24"/>
          <w:szCs w:val="24"/>
        </w:rPr>
        <w:t>lauko daly</w:t>
      </w:r>
      <w:r w:rsidR="582BECA4" w:rsidRPr="00B14E5C">
        <w:rPr>
          <w:rFonts w:asciiTheme="majorBidi" w:eastAsia="Times New Roman" w:hAnsiTheme="majorBidi" w:cstheme="majorBidi"/>
          <w:color w:val="000000" w:themeColor="text1"/>
          <w:sz w:val="24"/>
          <w:szCs w:val="24"/>
        </w:rPr>
        <w:t>je</w:t>
      </w:r>
      <w:r w:rsidR="3A9DD487" w:rsidRPr="00B14E5C">
        <w:rPr>
          <w:rFonts w:asciiTheme="majorBidi" w:eastAsia="Times New Roman" w:hAnsiTheme="majorBidi" w:cstheme="majorBidi"/>
          <w:color w:val="000000" w:themeColor="text1"/>
          <w:sz w:val="24"/>
          <w:szCs w:val="24"/>
        </w:rPr>
        <w:t>.</w:t>
      </w:r>
      <w:r w:rsidR="00064445" w:rsidRPr="00B14E5C">
        <w:rPr>
          <w:rFonts w:asciiTheme="majorBidi" w:eastAsia="Times New Roman" w:hAnsiTheme="majorBidi" w:cstheme="majorBidi"/>
          <w:color w:val="000000" w:themeColor="text1"/>
          <w:sz w:val="24"/>
          <w:szCs w:val="24"/>
        </w:rPr>
        <w:t xml:space="preserve"> Jeigu gamintojas numato, gali būti naudojamos kitos izoliacijos apsaugos priemonės, pvz. juostos, kurios</w:t>
      </w:r>
      <w:r w:rsidR="00D3143D" w:rsidRPr="00B14E5C">
        <w:rPr>
          <w:rFonts w:asciiTheme="majorBidi" w:eastAsia="Times New Roman" w:hAnsiTheme="majorBidi" w:cstheme="majorBidi"/>
          <w:color w:val="000000" w:themeColor="text1"/>
          <w:sz w:val="24"/>
          <w:szCs w:val="24"/>
        </w:rPr>
        <w:t xml:space="preserve"> komplektuojamos su įranga.</w:t>
      </w:r>
    </w:p>
    <w:p w14:paraId="25582197" w14:textId="3137394B" w:rsidR="00287ACF" w:rsidRPr="00B14E5C" w:rsidRDefault="71CF0F9F" w:rsidP="4D6803DA">
      <w:pPr>
        <w:pStyle w:val="Sraopastraipa"/>
        <w:numPr>
          <w:ilvl w:val="0"/>
          <w:numId w:val="12"/>
        </w:numPr>
        <w:tabs>
          <w:tab w:val="left" w:pos="9639"/>
        </w:tabs>
        <w:spacing w:after="0" w:line="240" w:lineRule="auto"/>
        <w:ind w:left="709" w:right="-1"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Kondicionierių v</w:t>
      </w:r>
      <w:r w:rsidR="39D39770" w:rsidRPr="00B14E5C">
        <w:rPr>
          <w:rFonts w:asciiTheme="majorBidi" w:eastAsia="Times New Roman" w:hAnsiTheme="majorBidi" w:cstheme="majorBidi"/>
          <w:sz w:val="24"/>
          <w:szCs w:val="24"/>
        </w:rPr>
        <w:t>idinių</w:t>
      </w:r>
      <w:r w:rsidR="3AC4DC34" w:rsidRPr="00B14E5C">
        <w:rPr>
          <w:rFonts w:asciiTheme="majorBidi" w:eastAsia="Times New Roman" w:hAnsiTheme="majorBidi" w:cstheme="majorBidi"/>
          <w:sz w:val="24"/>
          <w:szCs w:val="24"/>
        </w:rPr>
        <w:t xml:space="preserve"> </w:t>
      </w:r>
      <w:r w:rsidR="14F7DDA1" w:rsidRPr="00B14E5C">
        <w:rPr>
          <w:rFonts w:asciiTheme="majorBidi" w:eastAsia="Times New Roman" w:hAnsiTheme="majorBidi" w:cstheme="majorBidi"/>
          <w:color w:val="000000" w:themeColor="text1"/>
          <w:sz w:val="24"/>
          <w:szCs w:val="24"/>
        </w:rPr>
        <w:t>blokų mont</w:t>
      </w:r>
      <w:r w:rsidR="4979FE5D" w:rsidRPr="00B14E5C">
        <w:rPr>
          <w:rFonts w:asciiTheme="majorBidi" w:eastAsia="Times New Roman" w:hAnsiTheme="majorBidi" w:cstheme="majorBidi"/>
          <w:color w:val="000000" w:themeColor="text1"/>
          <w:sz w:val="24"/>
          <w:szCs w:val="24"/>
        </w:rPr>
        <w:t>avim</w:t>
      </w:r>
      <w:r w:rsidR="7C7B97BE" w:rsidRPr="00B14E5C">
        <w:rPr>
          <w:rFonts w:asciiTheme="majorBidi" w:eastAsia="Times New Roman" w:hAnsiTheme="majorBidi" w:cstheme="majorBidi"/>
          <w:color w:val="000000" w:themeColor="text1"/>
          <w:sz w:val="24"/>
          <w:szCs w:val="24"/>
        </w:rPr>
        <w:t xml:space="preserve">o </w:t>
      </w:r>
      <w:r w:rsidR="00D3143D" w:rsidRPr="00B14E5C">
        <w:rPr>
          <w:rFonts w:asciiTheme="majorBidi" w:eastAsia="Times New Roman" w:hAnsiTheme="majorBidi" w:cstheme="majorBidi"/>
          <w:color w:val="000000" w:themeColor="text1"/>
          <w:sz w:val="24"/>
          <w:szCs w:val="24"/>
        </w:rPr>
        <w:t>D</w:t>
      </w:r>
      <w:r w:rsidR="7C7B97BE" w:rsidRPr="00B14E5C">
        <w:rPr>
          <w:rFonts w:asciiTheme="majorBidi" w:eastAsia="Times New Roman" w:hAnsiTheme="majorBidi" w:cstheme="majorBidi"/>
          <w:color w:val="000000" w:themeColor="text1"/>
          <w:sz w:val="24"/>
          <w:szCs w:val="24"/>
        </w:rPr>
        <w:t>arbai</w:t>
      </w:r>
      <w:r w:rsidR="4979FE5D" w:rsidRPr="00B14E5C">
        <w:rPr>
          <w:rFonts w:asciiTheme="majorBidi" w:eastAsia="Times New Roman" w:hAnsiTheme="majorBidi" w:cstheme="majorBidi"/>
          <w:color w:val="000000" w:themeColor="text1"/>
          <w:sz w:val="24"/>
          <w:szCs w:val="24"/>
        </w:rPr>
        <w:t xml:space="preserve"> </w:t>
      </w:r>
      <w:r w:rsidR="14F7DDA1" w:rsidRPr="00B14E5C">
        <w:rPr>
          <w:rFonts w:asciiTheme="majorBidi" w:eastAsia="Times New Roman" w:hAnsiTheme="majorBidi" w:cstheme="majorBidi"/>
          <w:color w:val="000000" w:themeColor="text1"/>
          <w:sz w:val="24"/>
          <w:szCs w:val="24"/>
        </w:rPr>
        <w:t xml:space="preserve"> patalpose</w:t>
      </w:r>
      <w:r w:rsidR="6B7F73ED" w:rsidRPr="00B14E5C">
        <w:rPr>
          <w:rFonts w:asciiTheme="majorBidi" w:eastAsia="Times New Roman" w:hAnsiTheme="majorBidi" w:cstheme="majorBidi"/>
          <w:color w:val="000000" w:themeColor="text1"/>
          <w:sz w:val="24"/>
          <w:szCs w:val="24"/>
        </w:rPr>
        <w:t xml:space="preserve"> atliekam</w:t>
      </w:r>
      <w:r w:rsidR="5D885B99" w:rsidRPr="00B14E5C">
        <w:rPr>
          <w:rFonts w:asciiTheme="majorBidi" w:eastAsia="Times New Roman" w:hAnsiTheme="majorBidi" w:cstheme="majorBidi"/>
          <w:color w:val="000000" w:themeColor="text1"/>
          <w:sz w:val="24"/>
          <w:szCs w:val="24"/>
        </w:rPr>
        <w:t>i,</w:t>
      </w:r>
      <w:r w:rsidR="00D3143D" w:rsidRPr="00B14E5C">
        <w:rPr>
          <w:rFonts w:asciiTheme="majorBidi" w:eastAsia="Times New Roman" w:hAnsiTheme="majorBidi" w:cstheme="majorBidi"/>
          <w:color w:val="000000" w:themeColor="text1"/>
          <w:sz w:val="24"/>
          <w:szCs w:val="24"/>
        </w:rPr>
        <w:t xml:space="preserve"> </w:t>
      </w:r>
      <w:r w:rsidR="14F7DDA1" w:rsidRPr="00B14E5C">
        <w:rPr>
          <w:rFonts w:asciiTheme="majorBidi" w:eastAsia="Times New Roman" w:hAnsiTheme="majorBidi" w:cstheme="majorBidi"/>
          <w:sz w:val="24"/>
          <w:szCs w:val="24"/>
        </w:rPr>
        <w:t xml:space="preserve">vadovaujantis  </w:t>
      </w:r>
      <w:r w:rsidR="14F7DDA1" w:rsidRPr="00B14E5C">
        <w:rPr>
          <w:rFonts w:asciiTheme="majorBidi" w:eastAsia="Times New Roman" w:hAnsiTheme="majorBidi" w:cstheme="majorBidi"/>
          <w:color w:val="000000" w:themeColor="text1"/>
          <w:sz w:val="24"/>
          <w:szCs w:val="24"/>
        </w:rPr>
        <w:t>kondicionierių gamintoj</w:t>
      </w:r>
      <w:r w:rsidR="7AA05072" w:rsidRPr="00B14E5C">
        <w:rPr>
          <w:rFonts w:asciiTheme="majorBidi" w:eastAsia="Times New Roman" w:hAnsiTheme="majorBidi" w:cstheme="majorBidi"/>
          <w:color w:val="000000" w:themeColor="text1"/>
          <w:sz w:val="24"/>
          <w:szCs w:val="24"/>
        </w:rPr>
        <w:t>o</w:t>
      </w:r>
      <w:r w:rsidR="1A5B7BD1" w:rsidRPr="00B14E5C">
        <w:rPr>
          <w:rFonts w:asciiTheme="majorBidi" w:eastAsia="Times New Roman" w:hAnsiTheme="majorBidi" w:cstheme="majorBidi"/>
          <w:color w:val="000000" w:themeColor="text1"/>
          <w:sz w:val="24"/>
          <w:szCs w:val="24"/>
        </w:rPr>
        <w:t xml:space="preserve"> pateikt</w:t>
      </w:r>
      <w:r w:rsidR="00571F3A" w:rsidRPr="00B14E5C">
        <w:rPr>
          <w:rFonts w:asciiTheme="majorBidi" w:eastAsia="Times New Roman" w:hAnsiTheme="majorBidi" w:cstheme="majorBidi"/>
          <w:color w:val="000000" w:themeColor="text1"/>
          <w:sz w:val="24"/>
          <w:szCs w:val="24"/>
        </w:rPr>
        <w:t>ais</w:t>
      </w:r>
      <w:r w:rsidR="14F7DDA1" w:rsidRPr="00B14E5C">
        <w:rPr>
          <w:rFonts w:asciiTheme="majorBidi" w:eastAsia="Times New Roman" w:hAnsiTheme="majorBidi" w:cstheme="majorBidi"/>
          <w:color w:val="000000" w:themeColor="text1"/>
          <w:sz w:val="24"/>
          <w:szCs w:val="24"/>
        </w:rPr>
        <w:t xml:space="preserve"> montavimo vadovo</w:t>
      </w:r>
      <w:r w:rsidR="49544DC8" w:rsidRPr="00B14E5C">
        <w:rPr>
          <w:rFonts w:asciiTheme="majorBidi" w:eastAsia="Times New Roman" w:hAnsiTheme="majorBidi" w:cstheme="majorBidi"/>
          <w:color w:val="000000" w:themeColor="text1"/>
          <w:sz w:val="24"/>
          <w:szCs w:val="24"/>
        </w:rPr>
        <w:t xml:space="preserve"> reikal</w:t>
      </w:r>
      <w:r w:rsidR="3E2B6333" w:rsidRPr="00B14E5C">
        <w:rPr>
          <w:rFonts w:asciiTheme="majorBidi" w:eastAsia="Times New Roman" w:hAnsiTheme="majorBidi" w:cstheme="majorBidi"/>
          <w:color w:val="000000" w:themeColor="text1"/>
          <w:sz w:val="24"/>
          <w:szCs w:val="24"/>
        </w:rPr>
        <w:t>a</w:t>
      </w:r>
      <w:r w:rsidR="49544DC8" w:rsidRPr="00B14E5C">
        <w:rPr>
          <w:rFonts w:asciiTheme="majorBidi" w:eastAsia="Times New Roman" w:hAnsiTheme="majorBidi" w:cstheme="majorBidi"/>
          <w:color w:val="000000" w:themeColor="text1"/>
          <w:sz w:val="24"/>
          <w:szCs w:val="24"/>
        </w:rPr>
        <w:t>vimais.</w:t>
      </w:r>
      <w:r w:rsidR="14F7DDA1" w:rsidRPr="00B14E5C">
        <w:rPr>
          <w:rFonts w:asciiTheme="majorBidi" w:eastAsia="Times New Roman" w:hAnsiTheme="majorBidi" w:cstheme="majorBidi"/>
          <w:color w:val="000000" w:themeColor="text1"/>
          <w:sz w:val="24"/>
          <w:szCs w:val="24"/>
        </w:rPr>
        <w:t xml:space="preserve"> </w:t>
      </w:r>
      <w:r w:rsidR="00682E3E" w:rsidRPr="00B14E5C">
        <w:rPr>
          <w:rFonts w:asciiTheme="majorBidi" w:eastAsia="Times New Roman" w:hAnsiTheme="majorBidi" w:cstheme="majorBidi"/>
          <w:color w:val="000000" w:themeColor="text1"/>
          <w:sz w:val="24"/>
          <w:szCs w:val="24"/>
        </w:rPr>
        <w:t>T</w:t>
      </w:r>
      <w:r w:rsidR="14F7DDA1" w:rsidRPr="00B14E5C">
        <w:rPr>
          <w:rFonts w:asciiTheme="majorBidi" w:eastAsia="Times New Roman" w:hAnsiTheme="majorBidi" w:cstheme="majorBidi"/>
          <w:color w:val="000000" w:themeColor="text1"/>
          <w:sz w:val="24"/>
          <w:szCs w:val="24"/>
        </w:rPr>
        <w:t>ikslios vidinio bloko montavimo vietos derinamos su Užsakovu</w:t>
      </w:r>
      <w:r w:rsidR="00682E3E" w:rsidRPr="00B14E5C">
        <w:rPr>
          <w:rFonts w:asciiTheme="majorBidi" w:eastAsia="Times New Roman" w:hAnsiTheme="majorBidi" w:cstheme="majorBidi"/>
          <w:color w:val="000000" w:themeColor="text1"/>
          <w:sz w:val="24"/>
          <w:szCs w:val="24"/>
        </w:rPr>
        <w:t xml:space="preserve"> ir </w:t>
      </w:r>
      <w:r w:rsidR="00145501" w:rsidRPr="00B14E5C">
        <w:rPr>
          <w:rFonts w:asciiTheme="majorBidi" w:eastAsia="Times New Roman" w:hAnsiTheme="majorBidi" w:cstheme="majorBidi"/>
          <w:color w:val="000000" w:themeColor="text1"/>
          <w:sz w:val="24"/>
          <w:szCs w:val="24"/>
        </w:rPr>
        <w:t xml:space="preserve">vėliau pažymimos išpildomuosiuose brėžiniuose ir/arba žiniaraštyje nurodant patalpos </w:t>
      </w:r>
      <w:r w:rsidR="002D5BA4" w:rsidRPr="00B14E5C">
        <w:rPr>
          <w:rFonts w:asciiTheme="majorBidi" w:eastAsia="Times New Roman" w:hAnsiTheme="majorBidi" w:cstheme="majorBidi"/>
          <w:color w:val="000000" w:themeColor="text1"/>
          <w:sz w:val="24"/>
          <w:szCs w:val="24"/>
        </w:rPr>
        <w:t>numerį</w:t>
      </w:r>
      <w:r w:rsidR="14F7DDA1" w:rsidRPr="00B14E5C">
        <w:rPr>
          <w:rFonts w:asciiTheme="majorBidi" w:eastAsia="Times New Roman" w:hAnsiTheme="majorBidi" w:cstheme="majorBidi"/>
          <w:color w:val="000000" w:themeColor="text1"/>
          <w:sz w:val="24"/>
          <w:szCs w:val="24"/>
        </w:rPr>
        <w:t xml:space="preserve">.  Vidaus </w:t>
      </w:r>
      <w:r w:rsidR="009E51F0" w:rsidRPr="00B14E5C">
        <w:rPr>
          <w:rFonts w:asciiTheme="majorBidi" w:eastAsia="Times New Roman" w:hAnsiTheme="majorBidi" w:cstheme="majorBidi"/>
          <w:color w:val="000000" w:themeColor="text1"/>
          <w:sz w:val="24"/>
          <w:szCs w:val="24"/>
        </w:rPr>
        <w:t xml:space="preserve">(sienų ir/ar lubų) </w:t>
      </w:r>
      <w:r w:rsidR="14F7DDA1" w:rsidRPr="00B14E5C">
        <w:rPr>
          <w:rFonts w:asciiTheme="majorBidi" w:eastAsia="Times New Roman" w:hAnsiTheme="majorBidi" w:cstheme="majorBidi"/>
          <w:color w:val="000000" w:themeColor="text1"/>
          <w:sz w:val="24"/>
          <w:szCs w:val="24"/>
        </w:rPr>
        <w:t>apdailos darb</w:t>
      </w:r>
      <w:r w:rsidR="62D853CF" w:rsidRPr="00B14E5C">
        <w:rPr>
          <w:rFonts w:asciiTheme="majorBidi" w:eastAsia="Times New Roman" w:hAnsiTheme="majorBidi" w:cstheme="majorBidi"/>
          <w:color w:val="000000" w:themeColor="text1"/>
          <w:sz w:val="24"/>
          <w:szCs w:val="24"/>
        </w:rPr>
        <w:t>ai</w:t>
      </w:r>
      <w:r w:rsidR="138B08C8" w:rsidRPr="00B14E5C">
        <w:rPr>
          <w:rFonts w:asciiTheme="majorBidi" w:eastAsia="Times New Roman" w:hAnsiTheme="majorBidi" w:cstheme="majorBidi"/>
          <w:color w:val="000000" w:themeColor="text1"/>
          <w:sz w:val="24"/>
          <w:szCs w:val="24"/>
        </w:rPr>
        <w:t xml:space="preserve"> atliek</w:t>
      </w:r>
      <w:r w:rsidR="7170CF57" w:rsidRPr="00B14E5C">
        <w:rPr>
          <w:rFonts w:asciiTheme="majorBidi" w:eastAsia="Times New Roman" w:hAnsiTheme="majorBidi" w:cstheme="majorBidi"/>
          <w:color w:val="000000" w:themeColor="text1"/>
          <w:sz w:val="24"/>
          <w:szCs w:val="24"/>
        </w:rPr>
        <w:t>ami</w:t>
      </w:r>
      <w:r w:rsidR="43F771FB" w:rsidRPr="00B14E5C">
        <w:rPr>
          <w:rFonts w:asciiTheme="majorBidi" w:eastAsia="Times New Roman" w:hAnsiTheme="majorBidi" w:cstheme="majorBidi"/>
          <w:color w:val="000000" w:themeColor="text1"/>
          <w:sz w:val="24"/>
          <w:szCs w:val="24"/>
        </w:rPr>
        <w:t xml:space="preserve"> tik po to</w:t>
      </w:r>
      <w:r w:rsidR="14F7DDA1" w:rsidRPr="00B14E5C">
        <w:rPr>
          <w:rFonts w:asciiTheme="majorBidi" w:eastAsia="Times New Roman" w:hAnsiTheme="majorBidi" w:cstheme="majorBidi"/>
          <w:color w:val="000000" w:themeColor="text1"/>
          <w:sz w:val="24"/>
          <w:szCs w:val="24"/>
        </w:rPr>
        <w:t xml:space="preserve">, </w:t>
      </w:r>
      <w:r w:rsidR="6172C73D" w:rsidRPr="00B14E5C">
        <w:rPr>
          <w:rFonts w:asciiTheme="majorBidi" w:eastAsia="Times New Roman" w:hAnsiTheme="majorBidi" w:cstheme="majorBidi"/>
          <w:color w:val="000000" w:themeColor="text1"/>
          <w:sz w:val="24"/>
          <w:szCs w:val="24"/>
        </w:rPr>
        <w:t xml:space="preserve"> kai yra pilnai užbaigti </w:t>
      </w:r>
      <w:r w:rsidR="00BE23E2" w:rsidRPr="00B14E5C">
        <w:rPr>
          <w:rFonts w:asciiTheme="majorBidi" w:eastAsia="Times New Roman" w:hAnsiTheme="majorBidi" w:cstheme="majorBidi"/>
          <w:color w:val="000000" w:themeColor="text1"/>
          <w:sz w:val="24"/>
          <w:szCs w:val="24"/>
        </w:rPr>
        <w:t>visi</w:t>
      </w:r>
      <w:r w:rsidR="14F7DDA1" w:rsidRPr="00B14E5C">
        <w:rPr>
          <w:rFonts w:asciiTheme="majorBidi" w:eastAsia="Times New Roman" w:hAnsiTheme="majorBidi" w:cstheme="majorBidi"/>
          <w:color w:val="000000" w:themeColor="text1"/>
          <w:sz w:val="24"/>
          <w:szCs w:val="24"/>
        </w:rPr>
        <w:t xml:space="preserve"> vidinių blokų montavimo darb</w:t>
      </w:r>
      <w:r w:rsidR="76B5CC05" w:rsidRPr="00B14E5C">
        <w:rPr>
          <w:rFonts w:asciiTheme="majorBidi" w:eastAsia="Times New Roman" w:hAnsiTheme="majorBidi" w:cstheme="majorBidi"/>
          <w:color w:val="000000" w:themeColor="text1"/>
          <w:sz w:val="24"/>
          <w:szCs w:val="24"/>
        </w:rPr>
        <w:t>ai</w:t>
      </w:r>
      <w:r w:rsidR="00BE23E2" w:rsidRPr="00B14E5C">
        <w:rPr>
          <w:rFonts w:asciiTheme="majorBidi" w:eastAsia="Times New Roman" w:hAnsiTheme="majorBidi" w:cstheme="majorBidi"/>
          <w:color w:val="000000" w:themeColor="text1"/>
          <w:sz w:val="24"/>
          <w:szCs w:val="24"/>
        </w:rPr>
        <w:t xml:space="preserve"> ir atlikti privalomieji bandymai</w:t>
      </w:r>
      <w:r w:rsidR="14F7DDA1" w:rsidRPr="00B14E5C">
        <w:rPr>
          <w:rFonts w:asciiTheme="majorBidi" w:eastAsia="Times New Roman" w:hAnsiTheme="majorBidi" w:cstheme="majorBidi"/>
          <w:color w:val="000000" w:themeColor="text1"/>
          <w:sz w:val="24"/>
          <w:szCs w:val="24"/>
        </w:rPr>
        <w:t>.</w:t>
      </w:r>
      <w:r w:rsidR="3AC4DC34" w:rsidRPr="00B14E5C">
        <w:rPr>
          <w:rFonts w:asciiTheme="majorBidi" w:eastAsia="Times New Roman" w:hAnsiTheme="majorBidi" w:cstheme="majorBidi"/>
          <w:sz w:val="24"/>
          <w:szCs w:val="24"/>
        </w:rPr>
        <w:t xml:space="preserve">  </w:t>
      </w:r>
    </w:p>
    <w:p w14:paraId="7FBC184D" w14:textId="7AD57BCC" w:rsidR="00287ACF" w:rsidRPr="00B14E5C" w:rsidRDefault="7D0946BF" w:rsidP="4D6803DA">
      <w:pPr>
        <w:pStyle w:val="Sraopastraipa"/>
        <w:numPr>
          <w:ilvl w:val="0"/>
          <w:numId w:val="12"/>
        </w:numPr>
        <w:tabs>
          <w:tab w:val="left" w:pos="9639"/>
        </w:tabs>
        <w:autoSpaceDE w:val="0"/>
        <w:adjustRightInd w:val="0"/>
        <w:spacing w:after="0" w:line="240" w:lineRule="auto"/>
        <w:ind w:left="709" w:right="-1" w:hanging="709"/>
        <w:jc w:val="both"/>
        <w:rPr>
          <w:rFonts w:asciiTheme="majorBidi" w:eastAsia="Times New Roman" w:hAnsiTheme="majorBidi" w:cstheme="majorBidi"/>
          <w:sz w:val="24"/>
          <w:szCs w:val="24"/>
        </w:rPr>
      </w:pPr>
      <w:r w:rsidRPr="00B14E5C">
        <w:rPr>
          <w:rFonts w:asciiTheme="majorBidi" w:eastAsia="Times New Roman" w:hAnsiTheme="majorBidi" w:cstheme="majorBidi"/>
          <w:color w:val="000000" w:themeColor="text1"/>
          <w:sz w:val="24"/>
          <w:szCs w:val="24"/>
        </w:rPr>
        <w:t>Išoriniai lauko bloka</w:t>
      </w:r>
      <w:r w:rsidR="15574678" w:rsidRPr="00B14E5C">
        <w:rPr>
          <w:rFonts w:asciiTheme="majorBidi" w:eastAsia="Times New Roman" w:hAnsiTheme="majorBidi" w:cstheme="majorBidi"/>
          <w:color w:val="000000" w:themeColor="text1"/>
          <w:sz w:val="24"/>
          <w:szCs w:val="24"/>
        </w:rPr>
        <w:t>i</w:t>
      </w:r>
      <w:r w:rsidRPr="00B14E5C">
        <w:rPr>
          <w:rFonts w:asciiTheme="majorBidi" w:eastAsia="Times New Roman" w:hAnsiTheme="majorBidi" w:cstheme="majorBidi"/>
          <w:color w:val="000000" w:themeColor="text1"/>
          <w:sz w:val="24"/>
          <w:szCs w:val="24"/>
        </w:rPr>
        <w:t>, metaliniai kanalai</w:t>
      </w:r>
      <w:r w:rsidR="00D35FFB" w:rsidRPr="00B14E5C">
        <w:rPr>
          <w:rFonts w:asciiTheme="majorBidi" w:eastAsia="Times New Roman" w:hAnsiTheme="majorBidi" w:cstheme="majorBidi"/>
          <w:color w:val="000000" w:themeColor="text1"/>
          <w:sz w:val="24"/>
          <w:szCs w:val="24"/>
        </w:rPr>
        <w:t xml:space="preserve">, </w:t>
      </w:r>
      <w:r w:rsidR="004232AD" w:rsidRPr="00B14E5C">
        <w:rPr>
          <w:rFonts w:asciiTheme="majorBidi" w:eastAsia="Times New Roman" w:hAnsiTheme="majorBidi" w:cstheme="majorBidi"/>
          <w:color w:val="000000" w:themeColor="text1"/>
          <w:sz w:val="24"/>
          <w:szCs w:val="24"/>
        </w:rPr>
        <w:t xml:space="preserve">kabelinės kopėtėlės ir kt. elektrai laidūs paviršiai, </w:t>
      </w:r>
      <w:r w:rsidR="09D084E5" w:rsidRPr="00B14E5C">
        <w:rPr>
          <w:rFonts w:asciiTheme="majorBidi" w:eastAsia="Times New Roman" w:hAnsiTheme="majorBidi" w:cstheme="majorBidi"/>
          <w:color w:val="000000" w:themeColor="text1"/>
          <w:sz w:val="24"/>
          <w:szCs w:val="24"/>
        </w:rPr>
        <w:t xml:space="preserve"> turi būti </w:t>
      </w:r>
      <w:r w:rsidR="2709996C" w:rsidRPr="00B14E5C">
        <w:rPr>
          <w:rFonts w:asciiTheme="majorBidi" w:eastAsia="Times New Roman" w:hAnsiTheme="majorBidi" w:cstheme="majorBidi"/>
          <w:color w:val="000000" w:themeColor="text1"/>
          <w:sz w:val="24"/>
          <w:szCs w:val="24"/>
        </w:rPr>
        <w:t xml:space="preserve"> tinkamai </w:t>
      </w:r>
      <w:r w:rsidR="09D084E5" w:rsidRPr="00B14E5C">
        <w:rPr>
          <w:rFonts w:asciiTheme="majorBidi" w:eastAsia="Times New Roman" w:hAnsiTheme="majorBidi" w:cstheme="majorBidi"/>
          <w:color w:val="000000" w:themeColor="text1"/>
          <w:sz w:val="24"/>
          <w:szCs w:val="24"/>
        </w:rPr>
        <w:t xml:space="preserve">įžeminti </w:t>
      </w:r>
      <w:r w:rsidR="7F7F3C23" w:rsidRPr="00B14E5C">
        <w:rPr>
          <w:rFonts w:asciiTheme="majorBidi" w:eastAsia="Times New Roman" w:hAnsiTheme="majorBidi" w:cstheme="majorBidi"/>
          <w:color w:val="000000" w:themeColor="text1"/>
          <w:sz w:val="24"/>
          <w:szCs w:val="24"/>
        </w:rPr>
        <w:t xml:space="preserve">laikantis EĮĮBT </w:t>
      </w:r>
      <w:r w:rsidR="55E44FB4" w:rsidRPr="00B14E5C">
        <w:rPr>
          <w:rFonts w:asciiTheme="majorBidi" w:eastAsia="Times New Roman" w:hAnsiTheme="majorBidi" w:cstheme="majorBidi"/>
          <w:color w:val="000000" w:themeColor="text1"/>
          <w:sz w:val="24"/>
          <w:szCs w:val="24"/>
        </w:rPr>
        <w:t xml:space="preserve">taisyklių </w:t>
      </w:r>
      <w:r w:rsidR="7F7F3C23" w:rsidRPr="00B14E5C">
        <w:rPr>
          <w:rFonts w:asciiTheme="majorBidi" w:eastAsia="Times New Roman" w:hAnsiTheme="majorBidi" w:cstheme="majorBidi"/>
          <w:color w:val="000000" w:themeColor="text1"/>
          <w:sz w:val="24"/>
          <w:szCs w:val="24"/>
        </w:rPr>
        <w:t>reikalavim</w:t>
      </w:r>
      <w:r w:rsidR="002B0C24" w:rsidRPr="00B14E5C">
        <w:rPr>
          <w:rFonts w:asciiTheme="majorBidi" w:eastAsia="Times New Roman" w:hAnsiTheme="majorBidi" w:cstheme="majorBidi"/>
          <w:color w:val="000000" w:themeColor="text1"/>
          <w:sz w:val="24"/>
          <w:szCs w:val="24"/>
        </w:rPr>
        <w:t>ų</w:t>
      </w:r>
      <w:r w:rsidR="00BE17CB" w:rsidRPr="00B14E5C">
        <w:rPr>
          <w:rFonts w:asciiTheme="majorBidi" w:eastAsia="Times New Roman" w:hAnsiTheme="majorBidi" w:cstheme="majorBidi"/>
          <w:color w:val="000000" w:themeColor="text1"/>
          <w:sz w:val="24"/>
          <w:szCs w:val="24"/>
        </w:rPr>
        <w:t xml:space="preserve"> ir</w:t>
      </w:r>
      <w:r w:rsidR="002B0C24" w:rsidRPr="00B14E5C">
        <w:rPr>
          <w:rFonts w:asciiTheme="majorBidi" w:eastAsia="Times New Roman" w:hAnsiTheme="majorBidi" w:cstheme="majorBidi"/>
          <w:sz w:val="24"/>
          <w:szCs w:val="24"/>
        </w:rPr>
        <w:t xml:space="preserve"> </w:t>
      </w:r>
      <w:r w:rsidR="7F7F3C23" w:rsidRPr="00B14E5C">
        <w:rPr>
          <w:rFonts w:asciiTheme="majorBidi" w:eastAsia="Times New Roman" w:hAnsiTheme="majorBidi" w:cstheme="majorBidi"/>
          <w:color w:val="000000" w:themeColor="text1"/>
          <w:sz w:val="24"/>
          <w:szCs w:val="24"/>
        </w:rPr>
        <w:t>kondicionierių gamintojų montavimo vadovo pateikt</w:t>
      </w:r>
      <w:r w:rsidR="00BE17CB" w:rsidRPr="00B14E5C">
        <w:rPr>
          <w:rFonts w:asciiTheme="majorBidi" w:eastAsia="Times New Roman" w:hAnsiTheme="majorBidi" w:cstheme="majorBidi"/>
          <w:color w:val="000000" w:themeColor="text1"/>
          <w:sz w:val="24"/>
          <w:szCs w:val="24"/>
        </w:rPr>
        <w:t>ų</w:t>
      </w:r>
      <w:r w:rsidR="7F7F3C23" w:rsidRPr="00B14E5C">
        <w:rPr>
          <w:rFonts w:asciiTheme="majorBidi" w:eastAsia="Times New Roman" w:hAnsiTheme="majorBidi" w:cstheme="majorBidi"/>
          <w:color w:val="000000" w:themeColor="text1"/>
          <w:sz w:val="24"/>
          <w:szCs w:val="24"/>
        </w:rPr>
        <w:t xml:space="preserve"> nurodym</w:t>
      </w:r>
      <w:r w:rsidR="00BE17CB" w:rsidRPr="00B14E5C">
        <w:rPr>
          <w:rFonts w:asciiTheme="majorBidi" w:eastAsia="Times New Roman" w:hAnsiTheme="majorBidi" w:cstheme="majorBidi"/>
          <w:color w:val="000000" w:themeColor="text1"/>
          <w:sz w:val="24"/>
          <w:szCs w:val="24"/>
        </w:rPr>
        <w:t>ų</w:t>
      </w:r>
      <w:r w:rsidR="7B2568D0" w:rsidRPr="00B14E5C">
        <w:rPr>
          <w:rFonts w:asciiTheme="majorBidi" w:eastAsia="Times New Roman" w:hAnsiTheme="majorBidi" w:cstheme="majorBidi"/>
          <w:color w:val="000000" w:themeColor="text1"/>
          <w:sz w:val="24"/>
          <w:szCs w:val="24"/>
        </w:rPr>
        <w:t xml:space="preserve">. </w:t>
      </w:r>
    </w:p>
    <w:p w14:paraId="31C24A5A" w14:textId="5124609A" w:rsidR="00287ACF" w:rsidRPr="00B14E5C" w:rsidRDefault="73CBEDCB" w:rsidP="0003232C">
      <w:pPr>
        <w:pStyle w:val="Sraopastraipa"/>
        <w:numPr>
          <w:ilvl w:val="0"/>
          <w:numId w:val="12"/>
        </w:numPr>
        <w:tabs>
          <w:tab w:val="left" w:pos="9639"/>
        </w:tabs>
        <w:autoSpaceDE w:val="0"/>
        <w:adjustRightInd w:val="0"/>
        <w:spacing w:after="0" w:line="240" w:lineRule="auto"/>
        <w:ind w:left="709" w:right="-1" w:hanging="709"/>
        <w:jc w:val="both"/>
        <w:rPr>
          <w:rFonts w:asciiTheme="majorBidi" w:eastAsia="Times New Roman" w:hAnsiTheme="majorBidi" w:cstheme="majorBidi"/>
          <w:color w:val="000000" w:themeColor="text1"/>
          <w:sz w:val="24"/>
          <w:szCs w:val="24"/>
        </w:rPr>
      </w:pPr>
      <w:r w:rsidRPr="00B14E5C">
        <w:rPr>
          <w:rFonts w:asciiTheme="majorBidi" w:eastAsia="Times New Roman" w:hAnsiTheme="majorBidi" w:cstheme="majorBidi"/>
          <w:color w:val="000000" w:themeColor="text1"/>
          <w:sz w:val="24"/>
          <w:szCs w:val="24"/>
        </w:rPr>
        <w:t>Kondicionieriai prie pastato elektros tinklo</w:t>
      </w:r>
      <w:r w:rsidR="2A78B95A" w:rsidRPr="00B14E5C">
        <w:rPr>
          <w:rFonts w:asciiTheme="majorBidi" w:eastAsia="Times New Roman" w:hAnsiTheme="majorBidi" w:cstheme="majorBidi"/>
          <w:color w:val="000000" w:themeColor="text1"/>
          <w:sz w:val="24"/>
          <w:szCs w:val="24"/>
        </w:rPr>
        <w:t xml:space="preserve"> turi būti</w:t>
      </w:r>
      <w:r w:rsidRPr="00B14E5C">
        <w:rPr>
          <w:rFonts w:asciiTheme="majorBidi" w:eastAsia="Times New Roman" w:hAnsiTheme="majorBidi" w:cstheme="majorBidi"/>
          <w:color w:val="000000" w:themeColor="text1"/>
          <w:sz w:val="24"/>
          <w:szCs w:val="24"/>
        </w:rPr>
        <w:t xml:space="preserve"> </w:t>
      </w:r>
      <w:r w:rsidR="45AE425B" w:rsidRPr="00B14E5C">
        <w:rPr>
          <w:rFonts w:asciiTheme="majorBidi" w:eastAsia="Times New Roman" w:hAnsiTheme="majorBidi" w:cstheme="majorBidi"/>
          <w:color w:val="000000" w:themeColor="text1"/>
          <w:sz w:val="24"/>
          <w:szCs w:val="24"/>
        </w:rPr>
        <w:t>pajungiami, pagal</w:t>
      </w:r>
      <w:r w:rsidR="00F356B9" w:rsidRPr="00B14E5C">
        <w:rPr>
          <w:rFonts w:asciiTheme="majorBidi" w:eastAsia="Times New Roman" w:hAnsiTheme="majorBidi" w:cstheme="majorBidi"/>
          <w:color w:val="000000" w:themeColor="text1"/>
          <w:sz w:val="24"/>
          <w:szCs w:val="24"/>
        </w:rPr>
        <w:t xml:space="preserve"> su </w:t>
      </w:r>
      <w:r w:rsidR="007D4C86" w:rsidRPr="00B14E5C">
        <w:rPr>
          <w:rFonts w:asciiTheme="majorBidi" w:eastAsia="Times New Roman" w:hAnsiTheme="majorBidi" w:cstheme="majorBidi"/>
          <w:color w:val="000000" w:themeColor="text1"/>
          <w:sz w:val="24"/>
          <w:szCs w:val="24"/>
        </w:rPr>
        <w:t>U</w:t>
      </w:r>
      <w:r w:rsidR="00F356B9" w:rsidRPr="00B14E5C">
        <w:rPr>
          <w:rFonts w:asciiTheme="majorBidi" w:eastAsia="Times New Roman" w:hAnsiTheme="majorBidi" w:cstheme="majorBidi"/>
          <w:color w:val="000000" w:themeColor="text1"/>
          <w:sz w:val="24"/>
          <w:szCs w:val="24"/>
        </w:rPr>
        <w:t xml:space="preserve">žsakovu </w:t>
      </w:r>
      <w:r w:rsidR="007D4C86" w:rsidRPr="00B14E5C">
        <w:rPr>
          <w:rFonts w:asciiTheme="majorBidi" w:eastAsia="Times New Roman" w:hAnsiTheme="majorBidi" w:cstheme="majorBidi"/>
          <w:color w:val="000000" w:themeColor="text1"/>
          <w:sz w:val="24"/>
          <w:szCs w:val="24"/>
        </w:rPr>
        <w:t>ir/arba už elektros ūkį</w:t>
      </w:r>
      <w:r w:rsidR="0005643C" w:rsidRPr="00B14E5C">
        <w:rPr>
          <w:rFonts w:asciiTheme="majorBidi" w:eastAsia="Times New Roman" w:hAnsiTheme="majorBidi" w:cstheme="majorBidi"/>
          <w:color w:val="000000" w:themeColor="text1"/>
          <w:sz w:val="24"/>
          <w:szCs w:val="24"/>
        </w:rPr>
        <w:t xml:space="preserve"> atsakingu asmeniu</w:t>
      </w:r>
      <w:r w:rsidR="00434780" w:rsidRPr="00B14E5C">
        <w:rPr>
          <w:rFonts w:asciiTheme="majorBidi" w:eastAsia="Times New Roman" w:hAnsiTheme="majorBidi" w:cstheme="majorBidi"/>
          <w:color w:val="000000" w:themeColor="text1"/>
          <w:sz w:val="24"/>
          <w:szCs w:val="24"/>
        </w:rPr>
        <w:t xml:space="preserve"> pagal suderintą</w:t>
      </w:r>
      <w:r w:rsidR="00446A8D" w:rsidRPr="00B14E5C">
        <w:rPr>
          <w:rFonts w:asciiTheme="majorBidi" w:eastAsia="Times New Roman" w:hAnsiTheme="majorBidi" w:cstheme="majorBidi"/>
          <w:color w:val="000000" w:themeColor="text1"/>
          <w:sz w:val="24"/>
          <w:szCs w:val="24"/>
        </w:rPr>
        <w:t xml:space="preserve"> elektros</w:t>
      </w:r>
      <w:r w:rsidR="000C26A2" w:rsidRPr="00B14E5C">
        <w:rPr>
          <w:rFonts w:asciiTheme="majorBidi" w:eastAsia="Times New Roman" w:hAnsiTheme="majorBidi" w:cstheme="majorBidi"/>
          <w:color w:val="000000" w:themeColor="text1"/>
          <w:sz w:val="24"/>
          <w:szCs w:val="24"/>
        </w:rPr>
        <w:t xml:space="preserve"> pajungimo</w:t>
      </w:r>
      <w:r w:rsidR="00434780" w:rsidRPr="00B14E5C">
        <w:rPr>
          <w:rFonts w:asciiTheme="majorBidi" w:eastAsia="Times New Roman" w:hAnsiTheme="majorBidi" w:cstheme="majorBidi"/>
          <w:color w:val="000000" w:themeColor="text1"/>
          <w:sz w:val="24"/>
          <w:szCs w:val="24"/>
        </w:rPr>
        <w:t xml:space="preserve"> schemą</w:t>
      </w:r>
      <w:r w:rsidR="0005643C" w:rsidRPr="00B14E5C">
        <w:rPr>
          <w:rFonts w:asciiTheme="majorBidi" w:eastAsia="Times New Roman" w:hAnsiTheme="majorBidi" w:cstheme="majorBidi"/>
          <w:color w:val="000000" w:themeColor="text1"/>
          <w:sz w:val="24"/>
          <w:szCs w:val="24"/>
        </w:rPr>
        <w:t>, o jeigu buvo rengiamas projektas</w:t>
      </w:r>
      <w:r w:rsidR="00434780" w:rsidRPr="00B14E5C">
        <w:rPr>
          <w:rFonts w:asciiTheme="majorBidi" w:eastAsia="Times New Roman" w:hAnsiTheme="majorBidi" w:cstheme="majorBidi"/>
          <w:color w:val="000000" w:themeColor="text1"/>
          <w:sz w:val="24"/>
          <w:szCs w:val="24"/>
        </w:rPr>
        <w:t xml:space="preserve">, tai </w:t>
      </w:r>
      <w:r w:rsidR="00446A8D" w:rsidRPr="00B14E5C">
        <w:rPr>
          <w:rFonts w:asciiTheme="majorBidi" w:eastAsia="Times New Roman" w:hAnsiTheme="majorBidi" w:cstheme="majorBidi"/>
          <w:color w:val="000000" w:themeColor="text1"/>
          <w:sz w:val="24"/>
          <w:szCs w:val="24"/>
        </w:rPr>
        <w:t xml:space="preserve">pagal projekte numatytus </w:t>
      </w:r>
      <w:r w:rsidR="008F3524" w:rsidRPr="00B14E5C">
        <w:rPr>
          <w:rFonts w:asciiTheme="majorBidi" w:eastAsia="Times New Roman" w:hAnsiTheme="majorBidi" w:cstheme="majorBidi"/>
          <w:color w:val="000000" w:themeColor="text1"/>
          <w:sz w:val="24"/>
          <w:szCs w:val="24"/>
        </w:rPr>
        <w:t xml:space="preserve">sprendinius ir </w:t>
      </w:r>
      <w:r w:rsidR="00446A8D" w:rsidRPr="00B14E5C">
        <w:rPr>
          <w:rFonts w:asciiTheme="majorBidi" w:eastAsia="Times New Roman" w:hAnsiTheme="majorBidi" w:cstheme="majorBidi"/>
          <w:color w:val="000000" w:themeColor="text1"/>
          <w:sz w:val="24"/>
          <w:szCs w:val="24"/>
        </w:rPr>
        <w:t>reikalavimus.</w:t>
      </w:r>
      <w:r w:rsidR="6B604BAE" w:rsidRPr="00B14E5C">
        <w:rPr>
          <w:rFonts w:asciiTheme="majorBidi" w:eastAsia="Times New Roman" w:hAnsiTheme="majorBidi" w:cstheme="majorBidi"/>
          <w:color w:val="000000" w:themeColor="text1"/>
          <w:sz w:val="24"/>
          <w:szCs w:val="24"/>
        </w:rPr>
        <w:t xml:space="preserve"> Elektros paskirstymo </w:t>
      </w:r>
      <w:r w:rsidR="10CF6740" w:rsidRPr="00B14E5C">
        <w:rPr>
          <w:rFonts w:asciiTheme="majorBidi" w:eastAsia="Times New Roman" w:hAnsiTheme="majorBidi" w:cstheme="majorBidi"/>
          <w:color w:val="000000" w:themeColor="text1"/>
          <w:sz w:val="24"/>
          <w:szCs w:val="24"/>
        </w:rPr>
        <w:t>skyde</w:t>
      </w:r>
      <w:r w:rsidR="6AFA6C3B" w:rsidRPr="00B14E5C">
        <w:rPr>
          <w:rFonts w:asciiTheme="majorBidi" w:eastAsia="Times New Roman" w:hAnsiTheme="majorBidi" w:cstheme="majorBidi"/>
          <w:color w:val="000000" w:themeColor="text1"/>
          <w:sz w:val="24"/>
          <w:szCs w:val="24"/>
        </w:rPr>
        <w:t xml:space="preserve"> </w:t>
      </w:r>
      <w:r w:rsidR="000C26A2" w:rsidRPr="00B14E5C">
        <w:rPr>
          <w:rFonts w:asciiTheme="majorBidi" w:eastAsia="Times New Roman" w:hAnsiTheme="majorBidi" w:cstheme="majorBidi"/>
          <w:color w:val="000000" w:themeColor="text1"/>
          <w:sz w:val="24"/>
          <w:szCs w:val="24"/>
        </w:rPr>
        <w:t xml:space="preserve">rekomenduojama </w:t>
      </w:r>
      <w:r w:rsidR="6AFA6C3B" w:rsidRPr="00B14E5C">
        <w:rPr>
          <w:rFonts w:asciiTheme="majorBidi" w:eastAsia="Times New Roman" w:hAnsiTheme="majorBidi" w:cstheme="majorBidi"/>
          <w:color w:val="000000" w:themeColor="text1"/>
          <w:sz w:val="24"/>
          <w:szCs w:val="24"/>
        </w:rPr>
        <w:t>kiekv</w:t>
      </w:r>
      <w:r w:rsidR="34A2BCDC" w:rsidRPr="00B14E5C">
        <w:rPr>
          <w:rFonts w:asciiTheme="majorBidi" w:eastAsia="Times New Roman" w:hAnsiTheme="majorBidi" w:cstheme="majorBidi"/>
          <w:color w:val="000000" w:themeColor="text1"/>
          <w:sz w:val="24"/>
          <w:szCs w:val="24"/>
        </w:rPr>
        <w:t>ienam</w:t>
      </w:r>
      <w:r w:rsidR="6AFA6C3B" w:rsidRPr="00B14E5C">
        <w:rPr>
          <w:rFonts w:asciiTheme="majorBidi" w:eastAsia="Times New Roman" w:hAnsiTheme="majorBidi" w:cstheme="majorBidi"/>
          <w:color w:val="000000" w:themeColor="text1"/>
          <w:sz w:val="24"/>
          <w:szCs w:val="24"/>
        </w:rPr>
        <w:t xml:space="preserve"> </w:t>
      </w:r>
      <w:r w:rsidR="000C26A2" w:rsidRPr="00B14E5C">
        <w:rPr>
          <w:rFonts w:asciiTheme="majorBidi" w:eastAsia="Times New Roman" w:hAnsiTheme="majorBidi" w:cstheme="majorBidi"/>
          <w:color w:val="000000" w:themeColor="text1"/>
          <w:sz w:val="24"/>
          <w:szCs w:val="24"/>
        </w:rPr>
        <w:t>lauko blokui</w:t>
      </w:r>
      <w:r w:rsidR="6AFA6C3B" w:rsidRPr="00B14E5C">
        <w:rPr>
          <w:rFonts w:asciiTheme="majorBidi" w:eastAsia="Times New Roman" w:hAnsiTheme="majorBidi" w:cstheme="majorBidi"/>
          <w:color w:val="000000" w:themeColor="text1"/>
          <w:sz w:val="24"/>
          <w:szCs w:val="24"/>
        </w:rPr>
        <w:t xml:space="preserve"> </w:t>
      </w:r>
      <w:r w:rsidR="00D51E94" w:rsidRPr="00B14E5C">
        <w:rPr>
          <w:rFonts w:asciiTheme="majorBidi" w:eastAsia="Times New Roman" w:hAnsiTheme="majorBidi" w:cstheme="majorBidi"/>
          <w:color w:val="000000" w:themeColor="text1"/>
          <w:sz w:val="24"/>
          <w:szCs w:val="24"/>
        </w:rPr>
        <w:t>įrengti</w:t>
      </w:r>
      <w:r w:rsidR="10CF6740" w:rsidRPr="00B14E5C">
        <w:rPr>
          <w:rFonts w:asciiTheme="majorBidi" w:eastAsia="Times New Roman" w:hAnsiTheme="majorBidi" w:cstheme="majorBidi"/>
          <w:color w:val="000000" w:themeColor="text1"/>
          <w:sz w:val="24"/>
          <w:szCs w:val="24"/>
        </w:rPr>
        <w:t xml:space="preserve"> </w:t>
      </w:r>
      <w:r w:rsidR="34CF619B" w:rsidRPr="00B14E5C">
        <w:rPr>
          <w:rFonts w:asciiTheme="majorBidi" w:eastAsia="Times New Roman" w:hAnsiTheme="majorBidi" w:cstheme="majorBidi"/>
          <w:color w:val="000000" w:themeColor="text1"/>
          <w:sz w:val="24"/>
          <w:szCs w:val="24"/>
        </w:rPr>
        <w:t>atskir</w:t>
      </w:r>
      <w:r w:rsidR="00D51E94" w:rsidRPr="00B14E5C">
        <w:rPr>
          <w:rFonts w:asciiTheme="majorBidi" w:eastAsia="Times New Roman" w:hAnsiTheme="majorBidi" w:cstheme="majorBidi"/>
          <w:color w:val="000000" w:themeColor="text1"/>
          <w:sz w:val="24"/>
          <w:szCs w:val="24"/>
        </w:rPr>
        <w:t>ą</w:t>
      </w:r>
      <w:r w:rsidR="34CF619B" w:rsidRPr="00B14E5C">
        <w:rPr>
          <w:rFonts w:asciiTheme="majorBidi" w:eastAsia="Times New Roman" w:hAnsiTheme="majorBidi" w:cstheme="majorBidi"/>
          <w:color w:val="000000" w:themeColor="text1"/>
          <w:sz w:val="24"/>
          <w:szCs w:val="24"/>
        </w:rPr>
        <w:t xml:space="preserve"> apsaugo</w:t>
      </w:r>
      <w:r w:rsidR="000E7622" w:rsidRPr="00B14E5C">
        <w:rPr>
          <w:rFonts w:asciiTheme="majorBidi" w:eastAsia="Times New Roman" w:hAnsiTheme="majorBidi" w:cstheme="majorBidi"/>
          <w:color w:val="000000" w:themeColor="text1"/>
          <w:sz w:val="24"/>
          <w:szCs w:val="24"/>
        </w:rPr>
        <w:t>s</w:t>
      </w:r>
      <w:r w:rsidR="34CF619B" w:rsidRPr="00B14E5C">
        <w:rPr>
          <w:rFonts w:asciiTheme="majorBidi" w:eastAsia="Times New Roman" w:hAnsiTheme="majorBidi" w:cstheme="majorBidi"/>
          <w:color w:val="000000" w:themeColor="text1"/>
          <w:sz w:val="24"/>
          <w:szCs w:val="24"/>
        </w:rPr>
        <w:t xml:space="preserve"> automat</w:t>
      </w:r>
      <w:r w:rsidR="000E7622" w:rsidRPr="00B14E5C">
        <w:rPr>
          <w:rFonts w:asciiTheme="majorBidi" w:eastAsia="Times New Roman" w:hAnsiTheme="majorBidi" w:cstheme="majorBidi"/>
          <w:color w:val="000000" w:themeColor="text1"/>
          <w:sz w:val="24"/>
          <w:szCs w:val="24"/>
        </w:rPr>
        <w:t xml:space="preserve">inį </w:t>
      </w:r>
      <w:proofErr w:type="spellStart"/>
      <w:r w:rsidR="000E7622" w:rsidRPr="00B14E5C">
        <w:rPr>
          <w:rFonts w:asciiTheme="majorBidi" w:eastAsia="Times New Roman" w:hAnsiTheme="majorBidi" w:cstheme="majorBidi"/>
          <w:color w:val="000000" w:themeColor="text1"/>
          <w:sz w:val="24"/>
          <w:szCs w:val="24"/>
        </w:rPr>
        <w:t>išjungėją</w:t>
      </w:r>
      <w:proofErr w:type="spellEnd"/>
      <w:r w:rsidR="000E7622" w:rsidRPr="00B14E5C">
        <w:rPr>
          <w:rFonts w:asciiTheme="majorBidi" w:eastAsia="Times New Roman" w:hAnsiTheme="majorBidi" w:cstheme="majorBidi"/>
          <w:color w:val="000000" w:themeColor="text1"/>
          <w:sz w:val="24"/>
          <w:szCs w:val="24"/>
        </w:rPr>
        <w:t xml:space="preserve"> pagal</w:t>
      </w:r>
      <w:r w:rsidR="58C070D0" w:rsidRPr="00B14E5C">
        <w:rPr>
          <w:rFonts w:asciiTheme="majorBidi" w:eastAsia="Times New Roman" w:hAnsiTheme="majorBidi" w:cstheme="majorBidi"/>
          <w:color w:val="000000" w:themeColor="text1"/>
          <w:sz w:val="24"/>
          <w:szCs w:val="24"/>
        </w:rPr>
        <w:t xml:space="preserve"> EĮĮBT taisyklių reikalavim</w:t>
      </w:r>
      <w:r w:rsidR="00842C67" w:rsidRPr="00B14E5C">
        <w:rPr>
          <w:rFonts w:asciiTheme="majorBidi" w:eastAsia="Times New Roman" w:hAnsiTheme="majorBidi" w:cstheme="majorBidi"/>
          <w:color w:val="000000" w:themeColor="text1"/>
          <w:sz w:val="24"/>
          <w:szCs w:val="24"/>
        </w:rPr>
        <w:t>us</w:t>
      </w:r>
      <w:r w:rsidR="58C070D0" w:rsidRPr="00B14E5C">
        <w:rPr>
          <w:rFonts w:asciiTheme="majorBidi" w:eastAsia="Times New Roman" w:hAnsiTheme="majorBidi" w:cstheme="majorBidi"/>
          <w:color w:val="000000" w:themeColor="text1"/>
          <w:sz w:val="24"/>
          <w:szCs w:val="24"/>
        </w:rPr>
        <w:t>.</w:t>
      </w:r>
      <w:r w:rsidR="714E3436" w:rsidRPr="00B14E5C">
        <w:rPr>
          <w:rFonts w:asciiTheme="majorBidi" w:eastAsia="Times New Roman" w:hAnsiTheme="majorBidi" w:cstheme="majorBidi"/>
          <w:color w:val="000000" w:themeColor="text1"/>
          <w:sz w:val="24"/>
          <w:szCs w:val="24"/>
        </w:rPr>
        <w:t xml:space="preserve"> </w:t>
      </w:r>
      <w:r w:rsidR="109B1A36" w:rsidRPr="00B14E5C">
        <w:rPr>
          <w:rFonts w:asciiTheme="majorBidi" w:eastAsia="Times New Roman" w:hAnsiTheme="majorBidi" w:cstheme="majorBidi"/>
          <w:color w:val="000000" w:themeColor="text1"/>
          <w:sz w:val="24"/>
          <w:szCs w:val="24"/>
        </w:rPr>
        <w:t xml:space="preserve">Naudojamų </w:t>
      </w:r>
      <w:r w:rsidR="1D290AD9" w:rsidRPr="00B14E5C">
        <w:rPr>
          <w:rFonts w:asciiTheme="majorBidi" w:eastAsia="Times New Roman" w:hAnsiTheme="majorBidi" w:cstheme="majorBidi"/>
          <w:color w:val="000000" w:themeColor="text1"/>
          <w:sz w:val="24"/>
          <w:szCs w:val="24"/>
        </w:rPr>
        <w:t xml:space="preserve">kabelių skerspjūviai, </w:t>
      </w:r>
      <w:r w:rsidR="734D4669" w:rsidRPr="00B14E5C">
        <w:rPr>
          <w:rFonts w:asciiTheme="majorBidi" w:eastAsia="Times New Roman" w:hAnsiTheme="majorBidi" w:cstheme="majorBidi"/>
          <w:color w:val="000000" w:themeColor="text1"/>
          <w:sz w:val="24"/>
          <w:szCs w:val="24"/>
        </w:rPr>
        <w:t>jų įrengim</w:t>
      </w:r>
      <w:r w:rsidR="6DBBE87A" w:rsidRPr="00B14E5C">
        <w:rPr>
          <w:rFonts w:asciiTheme="majorBidi" w:eastAsia="Times New Roman" w:hAnsiTheme="majorBidi" w:cstheme="majorBidi"/>
          <w:color w:val="000000" w:themeColor="text1"/>
          <w:sz w:val="24"/>
          <w:szCs w:val="24"/>
        </w:rPr>
        <w:t>o ir</w:t>
      </w:r>
      <w:r w:rsidR="734D4669" w:rsidRPr="00B14E5C">
        <w:rPr>
          <w:rFonts w:asciiTheme="majorBidi" w:eastAsia="Times New Roman" w:hAnsiTheme="majorBidi" w:cstheme="majorBidi"/>
          <w:color w:val="000000" w:themeColor="text1"/>
          <w:sz w:val="24"/>
          <w:szCs w:val="24"/>
        </w:rPr>
        <w:t xml:space="preserve"> pajungimo būdai turi atitikti  kondicionierių gamintojų montavimo vadovo pateikt</w:t>
      </w:r>
      <w:r w:rsidR="6765F09D" w:rsidRPr="00B14E5C">
        <w:rPr>
          <w:rFonts w:asciiTheme="majorBidi" w:eastAsia="Times New Roman" w:hAnsiTheme="majorBidi" w:cstheme="majorBidi"/>
          <w:color w:val="000000" w:themeColor="text1"/>
          <w:sz w:val="24"/>
          <w:szCs w:val="24"/>
        </w:rPr>
        <w:t>us reikalavimus</w:t>
      </w:r>
      <w:r w:rsidR="00CB01B7" w:rsidRPr="00B14E5C">
        <w:rPr>
          <w:rFonts w:asciiTheme="majorBidi" w:eastAsia="Times New Roman" w:hAnsiTheme="majorBidi" w:cstheme="majorBidi"/>
          <w:color w:val="000000" w:themeColor="text1"/>
          <w:sz w:val="24"/>
          <w:szCs w:val="24"/>
        </w:rPr>
        <w:t xml:space="preserve">, </w:t>
      </w:r>
      <w:r w:rsidR="0003232C" w:rsidRPr="00B14E5C">
        <w:rPr>
          <w:rFonts w:asciiTheme="majorBidi" w:eastAsia="Times New Roman" w:hAnsiTheme="majorBidi" w:cstheme="majorBidi"/>
          <w:color w:val="000000" w:themeColor="text1"/>
          <w:sz w:val="24"/>
          <w:szCs w:val="24"/>
        </w:rPr>
        <w:t xml:space="preserve">pajungimo </w:t>
      </w:r>
      <w:r w:rsidR="734D4669" w:rsidRPr="00B14E5C">
        <w:rPr>
          <w:rFonts w:asciiTheme="majorBidi" w:eastAsia="Times New Roman" w:hAnsiTheme="majorBidi" w:cstheme="majorBidi"/>
          <w:color w:val="000000" w:themeColor="text1"/>
          <w:sz w:val="24"/>
          <w:szCs w:val="24"/>
        </w:rPr>
        <w:t>instrukcij</w:t>
      </w:r>
      <w:r w:rsidR="3C99F3DC" w:rsidRPr="00B14E5C">
        <w:rPr>
          <w:rFonts w:asciiTheme="majorBidi" w:eastAsia="Times New Roman" w:hAnsiTheme="majorBidi" w:cstheme="majorBidi"/>
          <w:color w:val="000000" w:themeColor="text1"/>
          <w:sz w:val="24"/>
          <w:szCs w:val="24"/>
        </w:rPr>
        <w:t>as</w:t>
      </w:r>
      <w:r w:rsidR="00CB01B7" w:rsidRPr="00B14E5C">
        <w:rPr>
          <w:rFonts w:asciiTheme="majorBidi" w:eastAsia="Times New Roman" w:hAnsiTheme="majorBidi" w:cstheme="majorBidi"/>
          <w:color w:val="000000" w:themeColor="text1"/>
          <w:sz w:val="24"/>
          <w:szCs w:val="24"/>
        </w:rPr>
        <w:t xml:space="preserve"> ir EĮĮBT taisyklėse numatytus </w:t>
      </w:r>
      <w:r w:rsidR="0003232C" w:rsidRPr="00B14E5C">
        <w:rPr>
          <w:rFonts w:asciiTheme="majorBidi" w:eastAsia="Times New Roman" w:hAnsiTheme="majorBidi" w:cstheme="majorBidi"/>
          <w:color w:val="000000" w:themeColor="text1"/>
          <w:sz w:val="24"/>
          <w:szCs w:val="24"/>
        </w:rPr>
        <w:t xml:space="preserve">kabelių </w:t>
      </w:r>
      <w:r w:rsidR="00CB01B7" w:rsidRPr="00B14E5C">
        <w:rPr>
          <w:rFonts w:asciiTheme="majorBidi" w:eastAsia="Times New Roman" w:hAnsiTheme="majorBidi" w:cstheme="majorBidi"/>
          <w:color w:val="000000" w:themeColor="text1"/>
          <w:sz w:val="24"/>
          <w:szCs w:val="24"/>
        </w:rPr>
        <w:t>parinkimo kriterijus</w:t>
      </w:r>
      <w:r w:rsidR="734D4669" w:rsidRPr="00B14E5C">
        <w:rPr>
          <w:rFonts w:asciiTheme="majorBidi" w:eastAsia="Times New Roman" w:hAnsiTheme="majorBidi" w:cstheme="majorBidi"/>
          <w:color w:val="000000" w:themeColor="text1"/>
          <w:sz w:val="24"/>
          <w:szCs w:val="24"/>
        </w:rPr>
        <w:t>.</w:t>
      </w:r>
    </w:p>
    <w:p w14:paraId="22004DE8" w14:textId="77777777" w:rsidR="003B76F3" w:rsidRPr="00B14E5C" w:rsidRDefault="523EA4F7" w:rsidP="003B76F3">
      <w:pPr>
        <w:pStyle w:val="Sraopastraipa"/>
        <w:numPr>
          <w:ilvl w:val="0"/>
          <w:numId w:val="12"/>
        </w:numPr>
        <w:tabs>
          <w:tab w:val="left" w:pos="9639"/>
        </w:tabs>
        <w:autoSpaceDE w:val="0"/>
        <w:adjustRightInd w:val="0"/>
        <w:spacing w:after="0" w:line="240" w:lineRule="auto"/>
        <w:ind w:left="709" w:right="-1" w:hanging="709"/>
        <w:jc w:val="both"/>
        <w:rPr>
          <w:rFonts w:asciiTheme="majorBidi" w:eastAsia="Times New Roman" w:hAnsiTheme="majorBidi" w:cstheme="majorBidi"/>
          <w:color w:val="000000" w:themeColor="text1"/>
          <w:sz w:val="24"/>
          <w:szCs w:val="24"/>
        </w:rPr>
      </w:pPr>
      <w:r w:rsidRPr="00B14E5C">
        <w:rPr>
          <w:rFonts w:asciiTheme="majorBidi" w:eastAsia="Times New Roman" w:hAnsiTheme="majorBidi" w:cstheme="majorBidi"/>
          <w:color w:val="000000" w:themeColor="text1"/>
          <w:sz w:val="24"/>
          <w:szCs w:val="24"/>
        </w:rPr>
        <w:t xml:space="preserve">Užbaigus </w:t>
      </w:r>
      <w:r w:rsidR="50528468" w:rsidRPr="00B14E5C">
        <w:rPr>
          <w:rFonts w:asciiTheme="majorBidi" w:eastAsia="Times New Roman" w:hAnsiTheme="majorBidi" w:cstheme="majorBidi"/>
          <w:color w:val="000000" w:themeColor="text1"/>
          <w:sz w:val="24"/>
          <w:szCs w:val="24"/>
        </w:rPr>
        <w:t xml:space="preserve">elektros instaliavimo darbus, </w:t>
      </w:r>
      <w:r w:rsidR="009173AB" w:rsidRPr="00B14E5C">
        <w:rPr>
          <w:rFonts w:asciiTheme="majorBidi" w:eastAsia="Times New Roman" w:hAnsiTheme="majorBidi" w:cstheme="majorBidi"/>
          <w:color w:val="000000" w:themeColor="text1"/>
          <w:sz w:val="24"/>
          <w:szCs w:val="24"/>
        </w:rPr>
        <w:t xml:space="preserve">Rangovas </w:t>
      </w:r>
      <w:r w:rsidR="50528468" w:rsidRPr="00B14E5C">
        <w:rPr>
          <w:rFonts w:asciiTheme="majorBidi" w:eastAsia="Times New Roman" w:hAnsiTheme="majorBidi" w:cstheme="majorBidi"/>
          <w:color w:val="000000" w:themeColor="text1"/>
          <w:sz w:val="24"/>
          <w:szCs w:val="24"/>
        </w:rPr>
        <w:t xml:space="preserve">atnaujina </w:t>
      </w:r>
      <w:r w:rsidR="5035CB6B" w:rsidRPr="00B14E5C">
        <w:rPr>
          <w:rFonts w:asciiTheme="majorBidi" w:eastAsia="Times New Roman" w:hAnsiTheme="majorBidi" w:cstheme="majorBidi"/>
          <w:color w:val="000000" w:themeColor="text1"/>
          <w:sz w:val="24"/>
          <w:szCs w:val="24"/>
        </w:rPr>
        <w:t xml:space="preserve">elektros </w:t>
      </w:r>
      <w:r w:rsidR="4BBBB3FC" w:rsidRPr="00B14E5C">
        <w:rPr>
          <w:rFonts w:asciiTheme="majorBidi" w:eastAsia="Times New Roman" w:hAnsiTheme="majorBidi" w:cstheme="majorBidi"/>
          <w:color w:val="000000" w:themeColor="text1"/>
          <w:sz w:val="24"/>
          <w:szCs w:val="24"/>
        </w:rPr>
        <w:t>pajungimo schem</w:t>
      </w:r>
      <w:r w:rsidR="009173AB" w:rsidRPr="00B14E5C">
        <w:rPr>
          <w:rFonts w:asciiTheme="majorBidi" w:eastAsia="Times New Roman" w:hAnsiTheme="majorBidi" w:cstheme="majorBidi"/>
          <w:color w:val="000000" w:themeColor="text1"/>
          <w:sz w:val="24"/>
          <w:szCs w:val="24"/>
        </w:rPr>
        <w:t>as</w:t>
      </w:r>
      <w:r w:rsidR="7599FE0C" w:rsidRPr="00B14E5C">
        <w:rPr>
          <w:rFonts w:asciiTheme="majorBidi" w:eastAsia="Times New Roman" w:hAnsiTheme="majorBidi" w:cstheme="majorBidi"/>
          <w:color w:val="000000" w:themeColor="text1"/>
          <w:sz w:val="24"/>
          <w:szCs w:val="24"/>
        </w:rPr>
        <w:t>, atlieka</w:t>
      </w:r>
      <w:r w:rsidR="009173AB" w:rsidRPr="00B14E5C">
        <w:rPr>
          <w:rFonts w:asciiTheme="majorBidi" w:eastAsia="Times New Roman" w:hAnsiTheme="majorBidi" w:cstheme="majorBidi"/>
          <w:color w:val="000000" w:themeColor="text1"/>
          <w:sz w:val="24"/>
          <w:szCs w:val="24"/>
        </w:rPr>
        <w:t xml:space="preserve"> </w:t>
      </w:r>
      <w:r w:rsidR="7599FE0C" w:rsidRPr="00B14E5C">
        <w:rPr>
          <w:rFonts w:asciiTheme="majorBidi" w:eastAsia="Times New Roman" w:hAnsiTheme="majorBidi" w:cstheme="majorBidi"/>
          <w:color w:val="000000" w:themeColor="text1"/>
          <w:sz w:val="24"/>
          <w:szCs w:val="24"/>
        </w:rPr>
        <w:t>varžų matavim</w:t>
      </w:r>
      <w:r w:rsidR="009173AB" w:rsidRPr="00B14E5C">
        <w:rPr>
          <w:rFonts w:asciiTheme="majorBidi" w:eastAsia="Times New Roman" w:hAnsiTheme="majorBidi" w:cstheme="majorBidi"/>
          <w:color w:val="000000" w:themeColor="text1"/>
          <w:sz w:val="24"/>
          <w:szCs w:val="24"/>
        </w:rPr>
        <w:t>us</w:t>
      </w:r>
      <w:r w:rsidR="003E1841" w:rsidRPr="00B14E5C">
        <w:rPr>
          <w:rFonts w:asciiTheme="majorBidi" w:eastAsia="Times New Roman" w:hAnsiTheme="majorBidi" w:cstheme="majorBidi"/>
          <w:color w:val="000000" w:themeColor="text1"/>
          <w:sz w:val="24"/>
          <w:szCs w:val="24"/>
        </w:rPr>
        <w:t>, bei kitus privalomuosius bandymus</w:t>
      </w:r>
      <w:r w:rsidR="7E5180E1" w:rsidRPr="00B14E5C">
        <w:rPr>
          <w:rFonts w:asciiTheme="majorBidi" w:eastAsia="Times New Roman" w:hAnsiTheme="majorBidi" w:cstheme="majorBidi"/>
          <w:color w:val="000000" w:themeColor="text1"/>
          <w:sz w:val="24"/>
          <w:szCs w:val="24"/>
        </w:rPr>
        <w:t xml:space="preserve">, </w:t>
      </w:r>
      <w:r w:rsidR="7A614242" w:rsidRPr="00B14E5C">
        <w:rPr>
          <w:rFonts w:asciiTheme="majorBidi" w:eastAsia="Times New Roman" w:hAnsiTheme="majorBidi" w:cstheme="majorBidi"/>
          <w:color w:val="000000" w:themeColor="text1"/>
          <w:sz w:val="24"/>
          <w:szCs w:val="24"/>
        </w:rPr>
        <w:t>pateikia</w:t>
      </w:r>
      <w:r w:rsidR="003E1841" w:rsidRPr="00B14E5C">
        <w:rPr>
          <w:rFonts w:asciiTheme="majorBidi" w:eastAsia="Times New Roman" w:hAnsiTheme="majorBidi" w:cstheme="majorBidi"/>
          <w:color w:val="000000" w:themeColor="text1"/>
          <w:sz w:val="24"/>
          <w:szCs w:val="24"/>
        </w:rPr>
        <w:t xml:space="preserve"> Užsakovui</w:t>
      </w:r>
      <w:r w:rsidR="7A614242" w:rsidRPr="00B14E5C">
        <w:rPr>
          <w:rFonts w:asciiTheme="majorBidi" w:eastAsia="Times New Roman" w:hAnsiTheme="majorBidi" w:cstheme="majorBidi"/>
          <w:color w:val="000000" w:themeColor="text1"/>
          <w:sz w:val="24"/>
          <w:szCs w:val="24"/>
        </w:rPr>
        <w:t xml:space="preserve"> bandymų protokol</w:t>
      </w:r>
      <w:r w:rsidR="003E1841" w:rsidRPr="00B14E5C">
        <w:rPr>
          <w:rFonts w:asciiTheme="majorBidi" w:eastAsia="Times New Roman" w:hAnsiTheme="majorBidi" w:cstheme="majorBidi"/>
          <w:color w:val="000000" w:themeColor="text1"/>
          <w:sz w:val="24"/>
          <w:szCs w:val="24"/>
        </w:rPr>
        <w:t>us</w:t>
      </w:r>
      <w:r w:rsidR="7E5180E1" w:rsidRPr="00B14E5C">
        <w:rPr>
          <w:rFonts w:asciiTheme="majorBidi" w:eastAsia="Times New Roman" w:hAnsiTheme="majorBidi" w:cstheme="majorBidi"/>
          <w:color w:val="000000" w:themeColor="text1"/>
          <w:sz w:val="24"/>
          <w:szCs w:val="24"/>
        </w:rPr>
        <w:t>.</w:t>
      </w:r>
    </w:p>
    <w:p w14:paraId="7F6BCFB0" w14:textId="77777777" w:rsidR="00255417" w:rsidRPr="00B14E5C" w:rsidRDefault="6270FAF6" w:rsidP="00821F70">
      <w:pPr>
        <w:pStyle w:val="Sraopastraipa"/>
        <w:numPr>
          <w:ilvl w:val="0"/>
          <w:numId w:val="12"/>
        </w:numPr>
        <w:tabs>
          <w:tab w:val="left" w:pos="9639"/>
        </w:tabs>
        <w:autoSpaceDE w:val="0"/>
        <w:adjustRightInd w:val="0"/>
        <w:spacing w:after="0" w:line="240" w:lineRule="auto"/>
        <w:ind w:left="709" w:right="-1" w:hanging="709"/>
        <w:jc w:val="both"/>
        <w:rPr>
          <w:rFonts w:asciiTheme="majorBidi" w:eastAsia="Times New Roman" w:hAnsiTheme="majorBidi" w:cstheme="majorBidi"/>
          <w:color w:val="000000" w:themeColor="text1"/>
          <w:sz w:val="24"/>
          <w:szCs w:val="24"/>
        </w:rPr>
      </w:pPr>
      <w:r w:rsidRPr="00B14E5C">
        <w:rPr>
          <w:rFonts w:asciiTheme="majorBidi" w:eastAsia="Times New Roman" w:hAnsiTheme="majorBidi" w:cstheme="majorBidi"/>
          <w:sz w:val="24"/>
          <w:szCs w:val="24"/>
        </w:rPr>
        <w:t>Or</w:t>
      </w:r>
      <w:r w:rsidR="703AF225" w:rsidRPr="00B14E5C">
        <w:rPr>
          <w:rFonts w:asciiTheme="majorBidi" w:eastAsia="Times New Roman" w:hAnsiTheme="majorBidi" w:cstheme="majorBidi"/>
          <w:sz w:val="24"/>
          <w:szCs w:val="24"/>
        </w:rPr>
        <w:t>o</w:t>
      </w:r>
      <w:r w:rsidRPr="00B14E5C">
        <w:rPr>
          <w:rFonts w:asciiTheme="majorBidi" w:eastAsia="Times New Roman" w:hAnsiTheme="majorBidi" w:cstheme="majorBidi"/>
          <w:sz w:val="24"/>
          <w:szCs w:val="24"/>
        </w:rPr>
        <w:t xml:space="preserve"> kondicionavimo sistema, </w:t>
      </w:r>
      <w:r w:rsidR="6B6CD1A3" w:rsidRPr="00B14E5C">
        <w:rPr>
          <w:rFonts w:asciiTheme="majorBidi" w:eastAsia="Times New Roman" w:hAnsiTheme="majorBidi" w:cstheme="majorBidi"/>
          <w:sz w:val="24"/>
          <w:szCs w:val="24"/>
        </w:rPr>
        <w:t xml:space="preserve">turi būti pilnai </w:t>
      </w:r>
      <w:r w:rsidR="3E657FFC" w:rsidRPr="00B14E5C">
        <w:rPr>
          <w:rFonts w:asciiTheme="majorBidi" w:eastAsia="Times New Roman" w:hAnsiTheme="majorBidi" w:cstheme="majorBidi"/>
          <w:sz w:val="24"/>
          <w:szCs w:val="24"/>
        </w:rPr>
        <w:t xml:space="preserve">paruošta </w:t>
      </w:r>
      <w:r w:rsidR="6B6CD1A3" w:rsidRPr="00B14E5C">
        <w:rPr>
          <w:rFonts w:asciiTheme="majorBidi" w:eastAsia="Times New Roman" w:hAnsiTheme="majorBidi" w:cstheme="majorBidi"/>
          <w:sz w:val="24"/>
          <w:szCs w:val="24"/>
        </w:rPr>
        <w:t xml:space="preserve"> veikimui</w:t>
      </w:r>
      <w:r w:rsidR="006A652D" w:rsidRPr="00B14E5C">
        <w:rPr>
          <w:rFonts w:asciiTheme="majorBidi" w:eastAsia="Times New Roman" w:hAnsiTheme="majorBidi" w:cstheme="majorBidi"/>
          <w:sz w:val="24"/>
          <w:szCs w:val="24"/>
        </w:rPr>
        <w:t xml:space="preserve"> su </w:t>
      </w:r>
      <w:r w:rsidR="368AC1F4" w:rsidRPr="00B14E5C">
        <w:rPr>
          <w:rFonts w:asciiTheme="majorBidi" w:eastAsia="Times New Roman" w:hAnsiTheme="majorBidi" w:cstheme="majorBidi"/>
          <w:sz w:val="24"/>
          <w:szCs w:val="24"/>
        </w:rPr>
        <w:t>konden</w:t>
      </w:r>
      <w:r w:rsidR="006A652D" w:rsidRPr="00B14E5C">
        <w:rPr>
          <w:rFonts w:asciiTheme="majorBidi" w:eastAsia="Times New Roman" w:hAnsiTheme="majorBidi" w:cstheme="majorBidi"/>
          <w:sz w:val="24"/>
          <w:szCs w:val="24"/>
        </w:rPr>
        <w:t>s</w:t>
      </w:r>
      <w:r w:rsidR="368AC1F4" w:rsidRPr="00B14E5C">
        <w:rPr>
          <w:rFonts w:asciiTheme="majorBidi" w:eastAsia="Times New Roman" w:hAnsiTheme="majorBidi" w:cstheme="majorBidi"/>
          <w:sz w:val="24"/>
          <w:szCs w:val="24"/>
        </w:rPr>
        <w:t>ato nubėgimo galimybe</w:t>
      </w:r>
      <w:r w:rsidR="00D6718B" w:rsidRPr="00B14E5C">
        <w:rPr>
          <w:rFonts w:asciiTheme="majorBidi" w:eastAsia="Times New Roman" w:hAnsiTheme="majorBidi" w:cstheme="majorBidi"/>
          <w:sz w:val="24"/>
          <w:szCs w:val="24"/>
        </w:rPr>
        <w:t>, o pagal poreikį, turi būti sumontuotas kondensato siurbliukas</w:t>
      </w:r>
      <w:r w:rsidR="09716DBD" w:rsidRPr="00B14E5C">
        <w:rPr>
          <w:rFonts w:asciiTheme="majorBidi" w:eastAsia="Times New Roman" w:hAnsiTheme="majorBidi" w:cstheme="majorBidi"/>
          <w:sz w:val="24"/>
          <w:szCs w:val="24"/>
        </w:rPr>
        <w:t>.</w:t>
      </w:r>
      <w:r w:rsidR="00D6718B" w:rsidRPr="00B14E5C">
        <w:rPr>
          <w:rFonts w:asciiTheme="majorBidi" w:eastAsia="Times New Roman" w:hAnsiTheme="majorBidi" w:cstheme="majorBidi"/>
          <w:sz w:val="24"/>
          <w:szCs w:val="24"/>
        </w:rPr>
        <w:t xml:space="preserve"> </w:t>
      </w:r>
      <w:r w:rsidR="469F1B37" w:rsidRPr="00B14E5C">
        <w:rPr>
          <w:rFonts w:asciiTheme="majorBidi" w:eastAsia="Times New Roman" w:hAnsiTheme="majorBidi" w:cstheme="majorBidi"/>
          <w:sz w:val="24"/>
          <w:szCs w:val="24"/>
        </w:rPr>
        <w:t>Oro kondicionavimo sistema</w:t>
      </w:r>
      <w:r w:rsidR="17FC2D33" w:rsidRPr="00B14E5C">
        <w:rPr>
          <w:rFonts w:asciiTheme="majorBidi" w:eastAsia="Times New Roman" w:hAnsiTheme="majorBidi" w:cstheme="majorBidi"/>
          <w:sz w:val="24"/>
          <w:szCs w:val="24"/>
        </w:rPr>
        <w:t xml:space="preserve"> turi būti išbandyt</w:t>
      </w:r>
      <w:r w:rsidR="118D5350" w:rsidRPr="00B14E5C">
        <w:rPr>
          <w:rFonts w:asciiTheme="majorBidi" w:eastAsia="Times New Roman" w:hAnsiTheme="majorBidi" w:cstheme="majorBidi"/>
          <w:sz w:val="24"/>
          <w:szCs w:val="24"/>
        </w:rPr>
        <w:t xml:space="preserve">a </w:t>
      </w:r>
      <w:r w:rsidR="17FC2D33" w:rsidRPr="00B14E5C">
        <w:rPr>
          <w:rFonts w:asciiTheme="majorBidi" w:eastAsia="Times New Roman" w:hAnsiTheme="majorBidi" w:cstheme="majorBidi"/>
          <w:sz w:val="24"/>
          <w:szCs w:val="24"/>
        </w:rPr>
        <w:t>vis</w:t>
      </w:r>
      <w:r w:rsidR="5B452290" w:rsidRPr="00B14E5C">
        <w:rPr>
          <w:rFonts w:asciiTheme="majorBidi" w:eastAsia="Times New Roman" w:hAnsiTheme="majorBidi" w:cstheme="majorBidi"/>
          <w:sz w:val="24"/>
          <w:szCs w:val="24"/>
        </w:rPr>
        <w:t>ais</w:t>
      </w:r>
      <w:r w:rsidR="17FC2D33" w:rsidRPr="00B14E5C">
        <w:rPr>
          <w:rFonts w:asciiTheme="majorBidi" w:eastAsia="Times New Roman" w:hAnsiTheme="majorBidi" w:cstheme="majorBidi"/>
          <w:sz w:val="24"/>
          <w:szCs w:val="24"/>
        </w:rPr>
        <w:t xml:space="preserve"> galimais</w:t>
      </w:r>
      <w:r w:rsidR="4D700E6A" w:rsidRPr="00B14E5C">
        <w:rPr>
          <w:rFonts w:asciiTheme="majorBidi" w:eastAsia="Times New Roman" w:hAnsiTheme="majorBidi" w:cstheme="majorBidi"/>
          <w:sz w:val="24"/>
          <w:szCs w:val="24"/>
        </w:rPr>
        <w:t xml:space="preserve"> </w:t>
      </w:r>
      <w:r w:rsidR="00B35D88" w:rsidRPr="00B14E5C">
        <w:rPr>
          <w:rFonts w:asciiTheme="majorBidi" w:eastAsia="Times New Roman" w:hAnsiTheme="majorBidi" w:cstheme="majorBidi"/>
          <w:sz w:val="24"/>
          <w:szCs w:val="24"/>
        </w:rPr>
        <w:t xml:space="preserve">darbo </w:t>
      </w:r>
      <w:r w:rsidR="17FC2D33" w:rsidRPr="00B14E5C">
        <w:rPr>
          <w:rFonts w:asciiTheme="majorBidi" w:eastAsia="Times New Roman" w:hAnsiTheme="majorBidi" w:cstheme="majorBidi"/>
          <w:sz w:val="24"/>
          <w:szCs w:val="24"/>
        </w:rPr>
        <w:t>režimais</w:t>
      </w:r>
      <w:r w:rsidR="00975703" w:rsidRPr="00B14E5C">
        <w:rPr>
          <w:rFonts w:asciiTheme="majorBidi" w:eastAsia="Times New Roman" w:hAnsiTheme="majorBidi" w:cstheme="majorBidi"/>
          <w:sz w:val="24"/>
          <w:szCs w:val="24"/>
        </w:rPr>
        <w:t xml:space="preserve"> (šaldymas, šildymas, džiovinimas, oro </w:t>
      </w:r>
      <w:proofErr w:type="spellStart"/>
      <w:r w:rsidR="00975703" w:rsidRPr="00B14E5C">
        <w:rPr>
          <w:rFonts w:asciiTheme="majorBidi" w:eastAsia="Times New Roman" w:hAnsiTheme="majorBidi" w:cstheme="majorBidi"/>
          <w:sz w:val="24"/>
          <w:szCs w:val="24"/>
        </w:rPr>
        <w:t>recirkuliacija</w:t>
      </w:r>
      <w:proofErr w:type="spellEnd"/>
      <w:r w:rsidR="00975703" w:rsidRPr="00B14E5C">
        <w:rPr>
          <w:rFonts w:asciiTheme="majorBidi" w:eastAsia="Times New Roman" w:hAnsiTheme="majorBidi" w:cstheme="majorBidi"/>
          <w:sz w:val="24"/>
          <w:szCs w:val="24"/>
        </w:rPr>
        <w:t xml:space="preserve"> (ventiliatorius))</w:t>
      </w:r>
      <w:r w:rsidR="7DF47CB2" w:rsidRPr="00B14E5C">
        <w:rPr>
          <w:rFonts w:asciiTheme="majorBidi" w:eastAsia="Times New Roman" w:hAnsiTheme="majorBidi" w:cstheme="majorBidi"/>
          <w:sz w:val="24"/>
          <w:szCs w:val="24"/>
        </w:rPr>
        <w:t xml:space="preserve"> ir patikrint</w:t>
      </w:r>
      <w:r w:rsidR="66AC875E" w:rsidRPr="00B14E5C">
        <w:rPr>
          <w:rFonts w:asciiTheme="majorBidi" w:eastAsia="Times New Roman" w:hAnsiTheme="majorBidi" w:cstheme="majorBidi"/>
          <w:sz w:val="24"/>
          <w:szCs w:val="24"/>
        </w:rPr>
        <w:t>a</w:t>
      </w:r>
      <w:r w:rsidR="7DF47CB2" w:rsidRPr="00B14E5C">
        <w:rPr>
          <w:rFonts w:asciiTheme="majorBidi" w:eastAsia="Times New Roman" w:hAnsiTheme="majorBidi" w:cstheme="majorBidi"/>
          <w:sz w:val="24"/>
          <w:szCs w:val="24"/>
        </w:rPr>
        <w:t>:</w:t>
      </w:r>
    </w:p>
    <w:p w14:paraId="1006C28B" w14:textId="576028A1" w:rsidR="258C3568" w:rsidRPr="00B14E5C" w:rsidRDefault="70D22439" w:rsidP="00821F70">
      <w:pPr>
        <w:pStyle w:val="Sraopastraipa"/>
        <w:tabs>
          <w:tab w:val="left" w:pos="9639"/>
        </w:tabs>
        <w:autoSpaceDE w:val="0"/>
        <w:adjustRightInd w:val="0"/>
        <w:spacing w:after="0" w:line="240" w:lineRule="auto"/>
        <w:ind w:left="709" w:right="-1"/>
        <w:jc w:val="both"/>
        <w:rPr>
          <w:rFonts w:asciiTheme="majorBidi" w:eastAsia="Times New Roman" w:hAnsiTheme="majorBidi" w:cstheme="majorBidi"/>
          <w:color w:val="000000" w:themeColor="text1"/>
          <w:sz w:val="24"/>
          <w:szCs w:val="24"/>
        </w:rPr>
      </w:pPr>
      <w:r w:rsidRPr="00B14E5C">
        <w:rPr>
          <w:rFonts w:asciiTheme="majorBidi" w:eastAsia="Times New Roman" w:hAnsiTheme="majorBidi" w:cstheme="majorBidi"/>
          <w:sz w:val="24"/>
          <w:szCs w:val="24"/>
        </w:rPr>
        <w:t xml:space="preserve">a) </w:t>
      </w:r>
      <w:r w:rsidR="003D0977" w:rsidRPr="00B14E5C">
        <w:rPr>
          <w:rFonts w:asciiTheme="majorBidi" w:eastAsia="Times New Roman" w:hAnsiTheme="majorBidi" w:cstheme="majorBidi"/>
          <w:sz w:val="24"/>
          <w:szCs w:val="24"/>
        </w:rPr>
        <w:t>l</w:t>
      </w:r>
      <w:r w:rsidR="00255417" w:rsidRPr="00B14E5C">
        <w:rPr>
          <w:rFonts w:asciiTheme="majorBidi" w:eastAsia="Times New Roman" w:hAnsiTheme="majorBidi" w:cstheme="majorBidi"/>
          <w:sz w:val="24"/>
          <w:szCs w:val="24"/>
        </w:rPr>
        <w:t xml:space="preserve">auko blokų </w:t>
      </w:r>
      <w:r w:rsidR="33BFB493" w:rsidRPr="00B14E5C">
        <w:rPr>
          <w:rFonts w:asciiTheme="majorBidi" w:eastAsia="Times New Roman" w:hAnsiTheme="majorBidi" w:cstheme="majorBidi"/>
          <w:sz w:val="24"/>
          <w:szCs w:val="24"/>
        </w:rPr>
        <w:t>ir</w:t>
      </w:r>
      <w:r w:rsidR="00255417" w:rsidRPr="00B14E5C">
        <w:rPr>
          <w:rFonts w:asciiTheme="majorBidi" w:eastAsia="Times New Roman" w:hAnsiTheme="majorBidi" w:cstheme="majorBidi"/>
          <w:sz w:val="24"/>
          <w:szCs w:val="24"/>
        </w:rPr>
        <w:t xml:space="preserve"> </w:t>
      </w:r>
      <w:r w:rsidR="6003D581" w:rsidRPr="00B14E5C">
        <w:rPr>
          <w:rFonts w:asciiTheme="majorBidi" w:eastAsia="Times New Roman" w:hAnsiTheme="majorBidi" w:cstheme="majorBidi"/>
          <w:sz w:val="24"/>
          <w:szCs w:val="24"/>
        </w:rPr>
        <w:t>vidini</w:t>
      </w:r>
      <w:r w:rsidR="00255417" w:rsidRPr="00B14E5C">
        <w:rPr>
          <w:rFonts w:asciiTheme="majorBidi" w:eastAsia="Times New Roman" w:hAnsiTheme="majorBidi" w:cstheme="majorBidi"/>
          <w:sz w:val="24"/>
          <w:szCs w:val="24"/>
        </w:rPr>
        <w:t>ų</w:t>
      </w:r>
      <w:r w:rsidR="6003D581" w:rsidRPr="00B14E5C">
        <w:rPr>
          <w:rFonts w:asciiTheme="majorBidi" w:eastAsia="Times New Roman" w:hAnsiTheme="majorBidi" w:cstheme="majorBidi"/>
          <w:sz w:val="24"/>
          <w:szCs w:val="24"/>
        </w:rPr>
        <w:t xml:space="preserve"> blok</w:t>
      </w:r>
      <w:r w:rsidR="00255417" w:rsidRPr="00B14E5C">
        <w:rPr>
          <w:rFonts w:asciiTheme="majorBidi" w:eastAsia="Times New Roman" w:hAnsiTheme="majorBidi" w:cstheme="majorBidi"/>
          <w:sz w:val="24"/>
          <w:szCs w:val="24"/>
        </w:rPr>
        <w:t>ų</w:t>
      </w:r>
      <w:r w:rsidR="6003D581" w:rsidRPr="00B14E5C">
        <w:rPr>
          <w:rFonts w:asciiTheme="majorBidi" w:eastAsia="Times New Roman" w:hAnsiTheme="majorBidi" w:cstheme="majorBidi"/>
          <w:sz w:val="24"/>
          <w:szCs w:val="24"/>
        </w:rPr>
        <w:t xml:space="preserve"> </w:t>
      </w:r>
      <w:r w:rsidR="002B3526" w:rsidRPr="00B14E5C">
        <w:rPr>
          <w:rFonts w:asciiTheme="majorBidi" w:eastAsia="Times New Roman" w:hAnsiTheme="majorBidi" w:cstheme="majorBidi"/>
          <w:sz w:val="24"/>
          <w:szCs w:val="24"/>
        </w:rPr>
        <w:t>montavimo atitikimas gamintojo instrukcijoms ir/arba suderintiems sprendiniams</w:t>
      </w:r>
      <w:r w:rsidR="00BB68E4" w:rsidRPr="00B14E5C">
        <w:rPr>
          <w:rFonts w:asciiTheme="majorBidi" w:eastAsia="Times New Roman" w:hAnsiTheme="majorBidi" w:cstheme="majorBidi"/>
          <w:sz w:val="24"/>
          <w:szCs w:val="24"/>
        </w:rPr>
        <w:t xml:space="preserve">, ar </w:t>
      </w:r>
      <w:r w:rsidR="6A0C83B9" w:rsidRPr="00B14E5C">
        <w:rPr>
          <w:rFonts w:asciiTheme="majorBidi" w:eastAsia="Times New Roman" w:hAnsiTheme="majorBidi" w:cstheme="majorBidi"/>
          <w:sz w:val="24"/>
          <w:szCs w:val="24"/>
        </w:rPr>
        <w:t>tinkamai, tvirtai</w:t>
      </w:r>
      <w:r w:rsidR="0E2A7DEA" w:rsidRPr="00B14E5C">
        <w:rPr>
          <w:rFonts w:asciiTheme="majorBidi" w:eastAsia="Times New Roman" w:hAnsiTheme="majorBidi" w:cstheme="majorBidi"/>
          <w:sz w:val="24"/>
          <w:szCs w:val="24"/>
        </w:rPr>
        <w:t xml:space="preserve"> ir stabiliai</w:t>
      </w:r>
      <w:r w:rsidR="00BB68E4" w:rsidRPr="00B14E5C">
        <w:rPr>
          <w:rFonts w:asciiTheme="majorBidi" w:eastAsia="Times New Roman" w:hAnsiTheme="majorBidi" w:cstheme="majorBidi"/>
          <w:sz w:val="24"/>
          <w:szCs w:val="24"/>
        </w:rPr>
        <w:t xml:space="preserve"> įranga sumontuota</w:t>
      </w:r>
      <w:r w:rsidR="6A0C83B9" w:rsidRPr="00B14E5C">
        <w:rPr>
          <w:rFonts w:asciiTheme="majorBidi" w:eastAsia="Times New Roman" w:hAnsiTheme="majorBidi" w:cstheme="majorBidi"/>
          <w:sz w:val="24"/>
          <w:szCs w:val="24"/>
        </w:rPr>
        <w:t xml:space="preserve"> </w:t>
      </w:r>
      <w:r w:rsidR="4B60EA9C" w:rsidRPr="00B14E5C">
        <w:rPr>
          <w:rFonts w:asciiTheme="majorBidi" w:eastAsia="Times New Roman" w:hAnsiTheme="majorBidi" w:cstheme="majorBidi"/>
          <w:sz w:val="24"/>
          <w:szCs w:val="24"/>
        </w:rPr>
        <w:t>ant laikiklių</w:t>
      </w:r>
      <w:r w:rsidR="00E83512" w:rsidRPr="00B14E5C">
        <w:rPr>
          <w:rFonts w:asciiTheme="majorBidi" w:eastAsia="Times New Roman" w:hAnsiTheme="majorBidi" w:cstheme="majorBidi"/>
          <w:sz w:val="24"/>
          <w:szCs w:val="24"/>
        </w:rPr>
        <w:t xml:space="preserve"> ar buvo panaudotos </w:t>
      </w:r>
      <w:proofErr w:type="spellStart"/>
      <w:r w:rsidR="00E83512" w:rsidRPr="00B14E5C">
        <w:rPr>
          <w:rFonts w:asciiTheme="majorBidi" w:eastAsia="Times New Roman" w:hAnsiTheme="majorBidi" w:cstheme="majorBidi"/>
          <w:sz w:val="24"/>
          <w:szCs w:val="24"/>
        </w:rPr>
        <w:t>antivibracinės</w:t>
      </w:r>
      <w:proofErr w:type="spellEnd"/>
      <w:r w:rsidR="00E83512" w:rsidRPr="00B14E5C">
        <w:rPr>
          <w:rFonts w:asciiTheme="majorBidi" w:eastAsia="Times New Roman" w:hAnsiTheme="majorBidi" w:cstheme="majorBidi"/>
          <w:sz w:val="24"/>
          <w:szCs w:val="24"/>
        </w:rPr>
        <w:t xml:space="preserve"> kojelės</w:t>
      </w:r>
      <w:r w:rsidR="000B2B59" w:rsidRPr="00B14E5C">
        <w:rPr>
          <w:rFonts w:asciiTheme="majorBidi" w:eastAsia="Times New Roman" w:hAnsiTheme="majorBidi" w:cstheme="majorBidi"/>
          <w:sz w:val="24"/>
          <w:szCs w:val="24"/>
        </w:rPr>
        <w:t xml:space="preserve"> ir kt. triukšmą mažinantys elementai</w:t>
      </w:r>
      <w:r w:rsidR="00CF3036" w:rsidRPr="00B14E5C">
        <w:rPr>
          <w:rFonts w:asciiTheme="majorBidi" w:eastAsia="Times New Roman" w:hAnsiTheme="majorBidi" w:cstheme="majorBidi"/>
          <w:sz w:val="24"/>
          <w:szCs w:val="24"/>
        </w:rPr>
        <w:t>;</w:t>
      </w:r>
      <w:r w:rsidR="04A1DD4D" w:rsidRPr="00B14E5C">
        <w:rPr>
          <w:rFonts w:asciiTheme="majorBidi" w:eastAsia="Times New Roman" w:hAnsiTheme="majorBidi" w:cstheme="majorBidi"/>
          <w:sz w:val="24"/>
          <w:szCs w:val="24"/>
        </w:rPr>
        <w:t xml:space="preserve"> </w:t>
      </w:r>
    </w:p>
    <w:p w14:paraId="7E8A0C8F" w14:textId="673DE492" w:rsidR="566D015D" w:rsidRPr="00B14E5C" w:rsidRDefault="5AFC0857" w:rsidP="00821F70">
      <w:pPr>
        <w:pStyle w:val="Sraopastraipa"/>
        <w:tabs>
          <w:tab w:val="left" w:pos="851"/>
          <w:tab w:val="center" w:pos="4975"/>
          <w:tab w:val="right" w:pos="9638"/>
        </w:tabs>
        <w:spacing w:after="0" w:line="240" w:lineRule="auto"/>
        <w:ind w:left="709" w:right="-1"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       </w:t>
      </w:r>
      <w:r w:rsidR="7D123F2D" w:rsidRPr="00B14E5C">
        <w:rPr>
          <w:rFonts w:asciiTheme="majorBidi" w:eastAsia="Times New Roman" w:hAnsiTheme="majorBidi" w:cstheme="majorBidi"/>
          <w:sz w:val="24"/>
          <w:szCs w:val="24"/>
        </w:rPr>
        <w:t xml:space="preserve">     b)</w:t>
      </w:r>
      <w:r w:rsidR="000B2B59" w:rsidRPr="00B14E5C">
        <w:rPr>
          <w:rFonts w:asciiTheme="majorBidi" w:eastAsia="Times New Roman" w:hAnsiTheme="majorBidi" w:cstheme="majorBidi"/>
          <w:sz w:val="24"/>
          <w:szCs w:val="24"/>
        </w:rPr>
        <w:t xml:space="preserve"> </w:t>
      </w:r>
      <w:r w:rsidR="003D0977" w:rsidRPr="00B14E5C">
        <w:rPr>
          <w:rFonts w:asciiTheme="majorBidi" w:eastAsia="Times New Roman" w:hAnsiTheme="majorBidi" w:cstheme="majorBidi"/>
          <w:sz w:val="24"/>
          <w:szCs w:val="24"/>
        </w:rPr>
        <w:t>v</w:t>
      </w:r>
      <w:r w:rsidR="223251EA" w:rsidRPr="00B14E5C">
        <w:rPr>
          <w:rFonts w:asciiTheme="majorBidi" w:eastAsia="Times New Roman" w:hAnsiTheme="majorBidi" w:cstheme="majorBidi"/>
          <w:sz w:val="24"/>
          <w:szCs w:val="24"/>
        </w:rPr>
        <w:t>amzdyn</w:t>
      </w:r>
      <w:r w:rsidR="000B2B59" w:rsidRPr="00B14E5C">
        <w:rPr>
          <w:rFonts w:asciiTheme="majorBidi" w:eastAsia="Times New Roman" w:hAnsiTheme="majorBidi" w:cstheme="majorBidi"/>
          <w:sz w:val="24"/>
          <w:szCs w:val="24"/>
        </w:rPr>
        <w:t>ų</w:t>
      </w:r>
      <w:r w:rsidR="4540593B" w:rsidRPr="00B14E5C">
        <w:rPr>
          <w:rFonts w:asciiTheme="majorBidi" w:eastAsia="Times New Roman" w:hAnsiTheme="majorBidi" w:cstheme="majorBidi"/>
          <w:sz w:val="24"/>
          <w:szCs w:val="24"/>
        </w:rPr>
        <w:t xml:space="preserve"> tarp išorin</w:t>
      </w:r>
      <w:r w:rsidR="33E018C2" w:rsidRPr="00B14E5C">
        <w:rPr>
          <w:rFonts w:asciiTheme="majorBidi" w:eastAsia="Times New Roman" w:hAnsiTheme="majorBidi" w:cstheme="majorBidi"/>
          <w:sz w:val="24"/>
          <w:szCs w:val="24"/>
        </w:rPr>
        <w:t>i</w:t>
      </w:r>
      <w:r w:rsidR="4540593B" w:rsidRPr="00B14E5C">
        <w:rPr>
          <w:rFonts w:asciiTheme="majorBidi" w:eastAsia="Times New Roman" w:hAnsiTheme="majorBidi" w:cstheme="majorBidi"/>
          <w:sz w:val="24"/>
          <w:szCs w:val="24"/>
        </w:rPr>
        <w:t>ų</w:t>
      </w:r>
      <w:r w:rsidR="21189A9A" w:rsidRPr="00B14E5C">
        <w:rPr>
          <w:rFonts w:asciiTheme="majorBidi" w:eastAsia="Times New Roman" w:hAnsiTheme="majorBidi" w:cstheme="majorBidi"/>
          <w:sz w:val="24"/>
          <w:szCs w:val="24"/>
        </w:rPr>
        <w:t xml:space="preserve"> ir</w:t>
      </w:r>
      <w:r w:rsidR="0F9F544F" w:rsidRPr="00B14E5C">
        <w:rPr>
          <w:rFonts w:asciiTheme="majorBidi" w:eastAsia="Times New Roman" w:hAnsiTheme="majorBidi" w:cstheme="majorBidi"/>
          <w:sz w:val="24"/>
          <w:szCs w:val="24"/>
        </w:rPr>
        <w:t xml:space="preserve"> </w:t>
      </w:r>
      <w:r w:rsidR="4540593B" w:rsidRPr="00B14E5C">
        <w:rPr>
          <w:rFonts w:asciiTheme="majorBidi" w:eastAsia="Times New Roman" w:hAnsiTheme="majorBidi" w:cstheme="majorBidi"/>
          <w:sz w:val="24"/>
          <w:szCs w:val="24"/>
        </w:rPr>
        <w:t>vidinių blokų</w:t>
      </w:r>
      <w:r w:rsidR="54BAAA20" w:rsidRPr="00B14E5C">
        <w:rPr>
          <w:rFonts w:asciiTheme="majorBidi" w:eastAsia="Times New Roman" w:hAnsiTheme="majorBidi" w:cstheme="majorBidi"/>
          <w:sz w:val="24"/>
          <w:szCs w:val="24"/>
        </w:rPr>
        <w:t xml:space="preserve"> </w:t>
      </w:r>
      <w:r w:rsidR="007D6F47" w:rsidRPr="00B14E5C">
        <w:rPr>
          <w:rFonts w:asciiTheme="majorBidi" w:eastAsia="Times New Roman" w:hAnsiTheme="majorBidi" w:cstheme="majorBidi"/>
          <w:sz w:val="24"/>
          <w:szCs w:val="24"/>
        </w:rPr>
        <w:t xml:space="preserve">kokybiškas </w:t>
      </w:r>
      <w:r w:rsidR="223251EA" w:rsidRPr="00B14E5C">
        <w:rPr>
          <w:rFonts w:asciiTheme="majorBidi" w:eastAsia="Times New Roman" w:hAnsiTheme="majorBidi" w:cstheme="majorBidi"/>
          <w:sz w:val="24"/>
          <w:szCs w:val="24"/>
        </w:rPr>
        <w:t>sujung</w:t>
      </w:r>
      <w:r w:rsidR="00DB2163" w:rsidRPr="00B14E5C">
        <w:rPr>
          <w:rFonts w:asciiTheme="majorBidi" w:eastAsia="Times New Roman" w:hAnsiTheme="majorBidi" w:cstheme="majorBidi"/>
          <w:sz w:val="24"/>
          <w:szCs w:val="24"/>
        </w:rPr>
        <w:t>imas ir tvirtinimas tam skirt</w:t>
      </w:r>
      <w:r w:rsidR="003D0977" w:rsidRPr="00B14E5C">
        <w:rPr>
          <w:rFonts w:asciiTheme="majorBidi" w:eastAsia="Times New Roman" w:hAnsiTheme="majorBidi" w:cstheme="majorBidi"/>
          <w:sz w:val="24"/>
          <w:szCs w:val="24"/>
        </w:rPr>
        <w:t>a</w:t>
      </w:r>
      <w:r w:rsidR="00DB2163" w:rsidRPr="00B14E5C">
        <w:rPr>
          <w:rFonts w:asciiTheme="majorBidi" w:eastAsia="Times New Roman" w:hAnsiTheme="majorBidi" w:cstheme="majorBidi"/>
          <w:sz w:val="24"/>
          <w:szCs w:val="24"/>
        </w:rPr>
        <w:t>i</w:t>
      </w:r>
      <w:r w:rsidR="003D0977" w:rsidRPr="00B14E5C">
        <w:rPr>
          <w:rFonts w:asciiTheme="majorBidi" w:eastAsia="Times New Roman" w:hAnsiTheme="majorBidi" w:cstheme="majorBidi"/>
          <w:sz w:val="24"/>
          <w:szCs w:val="24"/>
        </w:rPr>
        <w:t>s</w:t>
      </w:r>
      <w:r w:rsidR="00DB2163" w:rsidRPr="00B14E5C">
        <w:rPr>
          <w:rFonts w:asciiTheme="majorBidi" w:eastAsia="Times New Roman" w:hAnsiTheme="majorBidi" w:cstheme="majorBidi"/>
          <w:sz w:val="24"/>
          <w:szCs w:val="24"/>
        </w:rPr>
        <w:t xml:space="preserve"> laikikliais</w:t>
      </w:r>
      <w:r w:rsidR="00CF3036" w:rsidRPr="00B14E5C">
        <w:rPr>
          <w:rFonts w:asciiTheme="majorBidi" w:eastAsia="Times New Roman" w:hAnsiTheme="majorBidi" w:cstheme="majorBidi"/>
          <w:sz w:val="24"/>
          <w:szCs w:val="24"/>
        </w:rPr>
        <w:t>;</w:t>
      </w:r>
      <w:r w:rsidR="0010483C" w:rsidRPr="00B14E5C">
        <w:rPr>
          <w:rFonts w:asciiTheme="majorBidi" w:eastAsia="Times New Roman" w:hAnsiTheme="majorBidi" w:cstheme="majorBidi"/>
          <w:sz w:val="24"/>
          <w:szCs w:val="24"/>
        </w:rPr>
        <w:t xml:space="preserve"> </w:t>
      </w:r>
    </w:p>
    <w:p w14:paraId="40193CF4" w14:textId="7D9025AC" w:rsidR="41C427A7" w:rsidRPr="00B14E5C" w:rsidRDefault="1D0F3AD5" w:rsidP="00821F70">
      <w:pPr>
        <w:pStyle w:val="Sraopastraipa"/>
        <w:tabs>
          <w:tab w:val="left" w:pos="851"/>
          <w:tab w:val="center" w:pos="4975"/>
          <w:tab w:val="right" w:pos="9638"/>
        </w:tabs>
        <w:spacing w:after="0" w:line="240" w:lineRule="auto"/>
        <w:ind w:left="709" w:right="-1"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        </w:t>
      </w:r>
      <w:r w:rsidR="56F2B351" w:rsidRPr="00B14E5C">
        <w:rPr>
          <w:rFonts w:asciiTheme="majorBidi" w:eastAsia="Times New Roman" w:hAnsiTheme="majorBidi" w:cstheme="majorBidi"/>
          <w:sz w:val="24"/>
          <w:szCs w:val="24"/>
        </w:rPr>
        <w:t xml:space="preserve">   </w:t>
      </w:r>
      <w:r w:rsidR="63E89995" w:rsidRPr="00B14E5C">
        <w:rPr>
          <w:rFonts w:asciiTheme="majorBidi" w:eastAsia="Times New Roman" w:hAnsiTheme="majorBidi" w:cstheme="majorBidi"/>
          <w:sz w:val="24"/>
          <w:szCs w:val="24"/>
        </w:rPr>
        <w:t xml:space="preserve"> </w:t>
      </w:r>
      <w:r w:rsidRPr="00B14E5C">
        <w:rPr>
          <w:rFonts w:asciiTheme="majorBidi" w:eastAsia="Times New Roman" w:hAnsiTheme="majorBidi" w:cstheme="majorBidi"/>
          <w:sz w:val="24"/>
          <w:szCs w:val="24"/>
        </w:rPr>
        <w:t>c)</w:t>
      </w:r>
      <w:r w:rsidR="007D6F47" w:rsidRPr="00B14E5C">
        <w:rPr>
          <w:rFonts w:asciiTheme="majorBidi" w:eastAsia="Times New Roman" w:hAnsiTheme="majorBidi" w:cstheme="majorBidi"/>
          <w:sz w:val="24"/>
          <w:szCs w:val="24"/>
        </w:rPr>
        <w:t xml:space="preserve"> š</w:t>
      </w:r>
      <w:r w:rsidR="3E83670E" w:rsidRPr="00B14E5C">
        <w:rPr>
          <w:rFonts w:asciiTheme="majorBidi" w:eastAsia="Times New Roman" w:hAnsiTheme="majorBidi" w:cstheme="majorBidi"/>
          <w:sz w:val="24"/>
          <w:szCs w:val="24"/>
        </w:rPr>
        <w:t>aldymo sistem</w:t>
      </w:r>
      <w:r w:rsidR="00FC1063" w:rsidRPr="00B14E5C">
        <w:rPr>
          <w:rFonts w:asciiTheme="majorBidi" w:eastAsia="Times New Roman" w:hAnsiTheme="majorBidi" w:cstheme="majorBidi"/>
          <w:sz w:val="24"/>
          <w:szCs w:val="24"/>
        </w:rPr>
        <w:t xml:space="preserve">os </w:t>
      </w:r>
      <w:r w:rsidR="3E83670E" w:rsidRPr="00B14E5C">
        <w:rPr>
          <w:rFonts w:asciiTheme="majorBidi" w:eastAsia="Times New Roman" w:hAnsiTheme="majorBidi" w:cstheme="majorBidi"/>
          <w:sz w:val="24"/>
          <w:szCs w:val="24"/>
        </w:rPr>
        <w:t>sandar</w:t>
      </w:r>
      <w:r w:rsidR="00FC1063" w:rsidRPr="00B14E5C">
        <w:rPr>
          <w:rFonts w:asciiTheme="majorBidi" w:eastAsia="Times New Roman" w:hAnsiTheme="majorBidi" w:cstheme="majorBidi"/>
          <w:sz w:val="24"/>
          <w:szCs w:val="24"/>
        </w:rPr>
        <w:t>um</w:t>
      </w:r>
      <w:r w:rsidR="00F11CD1" w:rsidRPr="00B14E5C">
        <w:rPr>
          <w:rFonts w:asciiTheme="majorBidi" w:eastAsia="Times New Roman" w:hAnsiTheme="majorBidi" w:cstheme="majorBidi"/>
          <w:sz w:val="24"/>
          <w:szCs w:val="24"/>
        </w:rPr>
        <w:t>o patikra</w:t>
      </w:r>
      <w:r w:rsidR="000A74DD" w:rsidRPr="00B14E5C">
        <w:rPr>
          <w:rFonts w:asciiTheme="majorBidi" w:eastAsia="Times New Roman" w:hAnsiTheme="majorBidi" w:cstheme="majorBidi"/>
          <w:sz w:val="24"/>
          <w:szCs w:val="24"/>
        </w:rPr>
        <w:t>,</w:t>
      </w:r>
      <w:r w:rsidR="00FC1063" w:rsidRPr="00B14E5C">
        <w:rPr>
          <w:rFonts w:asciiTheme="majorBidi" w:eastAsia="Times New Roman" w:hAnsiTheme="majorBidi" w:cstheme="majorBidi"/>
          <w:sz w:val="24"/>
          <w:szCs w:val="24"/>
        </w:rPr>
        <w:t xml:space="preserve"> </w:t>
      </w:r>
      <w:r w:rsidR="00F11CD1" w:rsidRPr="00B14E5C">
        <w:rPr>
          <w:rFonts w:asciiTheme="majorBidi" w:eastAsia="Times New Roman" w:hAnsiTheme="majorBidi" w:cstheme="majorBidi"/>
          <w:sz w:val="24"/>
          <w:szCs w:val="24"/>
        </w:rPr>
        <w:t>(</w:t>
      </w:r>
      <w:r w:rsidR="000A74DD" w:rsidRPr="00B14E5C">
        <w:rPr>
          <w:rFonts w:asciiTheme="majorBidi" w:eastAsia="Times New Roman" w:hAnsiTheme="majorBidi" w:cstheme="majorBidi"/>
          <w:sz w:val="24"/>
          <w:szCs w:val="24"/>
        </w:rPr>
        <w:t>atliekamas</w:t>
      </w:r>
      <w:r w:rsidR="00FC1063" w:rsidRPr="00B14E5C">
        <w:rPr>
          <w:rFonts w:asciiTheme="majorBidi" w:eastAsia="Times New Roman" w:hAnsiTheme="majorBidi" w:cstheme="majorBidi"/>
          <w:sz w:val="24"/>
          <w:szCs w:val="24"/>
        </w:rPr>
        <w:t xml:space="preserve"> testavimas slėgiu </w:t>
      </w:r>
      <w:r w:rsidR="00F11CD1" w:rsidRPr="00B14E5C">
        <w:rPr>
          <w:rFonts w:asciiTheme="majorBidi" w:eastAsia="Times New Roman" w:hAnsiTheme="majorBidi" w:cstheme="majorBidi"/>
          <w:sz w:val="24"/>
          <w:szCs w:val="24"/>
        </w:rPr>
        <w:t>ir už</w:t>
      </w:r>
      <w:r w:rsidR="00FC1063" w:rsidRPr="00B14E5C">
        <w:rPr>
          <w:rFonts w:asciiTheme="majorBidi" w:eastAsia="Times New Roman" w:hAnsiTheme="majorBidi" w:cstheme="majorBidi"/>
          <w:sz w:val="24"/>
          <w:szCs w:val="24"/>
        </w:rPr>
        <w:t>pildomas slėginio bandymo aktas</w:t>
      </w:r>
      <w:r w:rsidR="00032858" w:rsidRPr="00B14E5C">
        <w:rPr>
          <w:rFonts w:asciiTheme="majorBidi" w:eastAsia="Times New Roman" w:hAnsiTheme="majorBidi" w:cstheme="majorBidi"/>
          <w:sz w:val="24"/>
          <w:szCs w:val="24"/>
        </w:rPr>
        <w:t>);</w:t>
      </w:r>
    </w:p>
    <w:p w14:paraId="391B7CF6" w14:textId="1E0228C7" w:rsidR="629565D6" w:rsidRPr="00B14E5C" w:rsidRDefault="629565D6" w:rsidP="00821F70">
      <w:pPr>
        <w:pStyle w:val="Sraopastraipa"/>
        <w:tabs>
          <w:tab w:val="left" w:pos="851"/>
          <w:tab w:val="center" w:pos="4975"/>
          <w:tab w:val="right" w:pos="9638"/>
        </w:tabs>
        <w:spacing w:after="0" w:line="240" w:lineRule="auto"/>
        <w:ind w:left="709" w:right="-1"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       </w:t>
      </w:r>
      <w:r w:rsidR="4D2D33D3" w:rsidRPr="00B14E5C">
        <w:rPr>
          <w:rFonts w:asciiTheme="majorBidi" w:eastAsia="Times New Roman" w:hAnsiTheme="majorBidi" w:cstheme="majorBidi"/>
          <w:sz w:val="24"/>
          <w:szCs w:val="24"/>
        </w:rPr>
        <w:t xml:space="preserve">  </w:t>
      </w:r>
      <w:r w:rsidR="739DD0F3" w:rsidRPr="00B14E5C">
        <w:rPr>
          <w:rFonts w:asciiTheme="majorBidi" w:eastAsia="Times New Roman" w:hAnsiTheme="majorBidi" w:cstheme="majorBidi"/>
          <w:sz w:val="24"/>
          <w:szCs w:val="24"/>
        </w:rPr>
        <w:t xml:space="preserve">   </w:t>
      </w:r>
      <w:r w:rsidR="4D2D33D3" w:rsidRPr="00B14E5C">
        <w:rPr>
          <w:rFonts w:asciiTheme="majorBidi" w:eastAsia="Times New Roman" w:hAnsiTheme="majorBidi" w:cstheme="majorBidi"/>
          <w:sz w:val="24"/>
          <w:szCs w:val="24"/>
        </w:rPr>
        <w:t>d)</w:t>
      </w:r>
      <w:r w:rsidR="00650F4E" w:rsidRPr="00B14E5C">
        <w:rPr>
          <w:rFonts w:asciiTheme="majorBidi" w:eastAsia="Times New Roman" w:hAnsiTheme="majorBidi" w:cstheme="majorBidi"/>
          <w:sz w:val="24"/>
          <w:szCs w:val="24"/>
        </w:rPr>
        <w:t xml:space="preserve"> </w:t>
      </w:r>
      <w:r w:rsidR="00926901" w:rsidRPr="00B14E5C">
        <w:rPr>
          <w:rFonts w:asciiTheme="majorBidi" w:eastAsia="Times New Roman" w:hAnsiTheme="majorBidi" w:cstheme="majorBidi"/>
          <w:sz w:val="24"/>
          <w:szCs w:val="24"/>
        </w:rPr>
        <w:t>k</w:t>
      </w:r>
      <w:r w:rsidR="5995C4B3" w:rsidRPr="00B14E5C">
        <w:rPr>
          <w:rFonts w:asciiTheme="majorBidi" w:eastAsia="Times New Roman" w:hAnsiTheme="majorBidi" w:cstheme="majorBidi"/>
          <w:sz w:val="24"/>
          <w:szCs w:val="24"/>
        </w:rPr>
        <w:t xml:space="preserve">ondensato nuvedimo </w:t>
      </w:r>
      <w:r w:rsidR="451CC036" w:rsidRPr="00B14E5C">
        <w:rPr>
          <w:rFonts w:asciiTheme="majorBidi" w:eastAsia="Times New Roman" w:hAnsiTheme="majorBidi" w:cstheme="majorBidi"/>
          <w:sz w:val="24"/>
          <w:szCs w:val="24"/>
        </w:rPr>
        <w:t>sistema</w:t>
      </w:r>
      <w:r w:rsidR="00926901" w:rsidRPr="00B14E5C">
        <w:rPr>
          <w:rFonts w:asciiTheme="majorBidi" w:eastAsia="Times New Roman" w:hAnsiTheme="majorBidi" w:cstheme="majorBidi"/>
          <w:sz w:val="24"/>
          <w:szCs w:val="24"/>
        </w:rPr>
        <w:t>, ar</w:t>
      </w:r>
      <w:r w:rsidR="451CC036" w:rsidRPr="00B14E5C">
        <w:rPr>
          <w:rFonts w:asciiTheme="majorBidi" w:eastAsia="Times New Roman" w:hAnsiTheme="majorBidi" w:cstheme="majorBidi"/>
          <w:sz w:val="24"/>
          <w:szCs w:val="24"/>
        </w:rPr>
        <w:t xml:space="preserve"> su</w:t>
      </w:r>
      <w:r w:rsidR="6BDCA709" w:rsidRPr="00B14E5C">
        <w:rPr>
          <w:rFonts w:asciiTheme="majorBidi" w:eastAsia="Times New Roman" w:hAnsiTheme="majorBidi" w:cstheme="majorBidi"/>
          <w:sz w:val="24"/>
          <w:szCs w:val="24"/>
        </w:rPr>
        <w:t>montuota tinkamai</w:t>
      </w:r>
      <w:r w:rsidR="3A471C19" w:rsidRPr="00B14E5C">
        <w:rPr>
          <w:rFonts w:asciiTheme="majorBidi" w:eastAsia="Times New Roman" w:hAnsiTheme="majorBidi" w:cstheme="majorBidi"/>
          <w:sz w:val="24"/>
          <w:szCs w:val="24"/>
        </w:rPr>
        <w:t xml:space="preserve"> </w:t>
      </w:r>
      <w:r w:rsidR="00C15841" w:rsidRPr="00B14E5C">
        <w:rPr>
          <w:rFonts w:asciiTheme="majorBidi" w:eastAsia="Times New Roman" w:hAnsiTheme="majorBidi" w:cstheme="majorBidi"/>
          <w:sz w:val="24"/>
          <w:szCs w:val="24"/>
        </w:rPr>
        <w:t>su</w:t>
      </w:r>
      <w:r w:rsidR="3A471C19" w:rsidRPr="00B14E5C">
        <w:rPr>
          <w:rFonts w:asciiTheme="majorBidi" w:eastAsia="Times New Roman" w:hAnsiTheme="majorBidi" w:cstheme="majorBidi"/>
          <w:sz w:val="24"/>
          <w:szCs w:val="24"/>
        </w:rPr>
        <w:t xml:space="preserve"> sifonais ir nuolydžiu</w:t>
      </w:r>
      <w:r w:rsidR="00C15841" w:rsidRPr="00B14E5C">
        <w:rPr>
          <w:rFonts w:asciiTheme="majorBidi" w:eastAsia="Times New Roman" w:hAnsiTheme="majorBidi" w:cstheme="majorBidi"/>
          <w:sz w:val="24"/>
          <w:szCs w:val="24"/>
        </w:rPr>
        <w:t xml:space="preserve"> (apie 2%), </w:t>
      </w:r>
      <w:r w:rsidR="3A471C19" w:rsidRPr="00B14E5C">
        <w:rPr>
          <w:rFonts w:asciiTheme="majorBidi" w:eastAsia="Times New Roman" w:hAnsiTheme="majorBidi" w:cstheme="majorBidi"/>
          <w:sz w:val="24"/>
          <w:szCs w:val="24"/>
        </w:rPr>
        <w:t>į</w:t>
      </w:r>
      <w:r w:rsidR="004A0AFF" w:rsidRPr="00B14E5C">
        <w:rPr>
          <w:rFonts w:asciiTheme="majorBidi" w:eastAsia="Times New Roman" w:hAnsiTheme="majorBidi" w:cstheme="majorBidi"/>
          <w:sz w:val="24"/>
          <w:szCs w:val="24"/>
        </w:rPr>
        <w:t xml:space="preserve"> </w:t>
      </w:r>
      <w:r w:rsidR="3A471C19" w:rsidRPr="00B14E5C">
        <w:rPr>
          <w:rFonts w:asciiTheme="majorBidi" w:eastAsia="Times New Roman" w:hAnsiTheme="majorBidi" w:cstheme="majorBidi"/>
          <w:sz w:val="24"/>
          <w:szCs w:val="24"/>
        </w:rPr>
        <w:t>kanalizaciją arba pagal poreikį papildomai sumontuoti kondensato siurbliukai</w:t>
      </w:r>
      <w:r w:rsidR="004A0AFF" w:rsidRPr="00B14E5C">
        <w:rPr>
          <w:rFonts w:asciiTheme="majorBidi" w:eastAsia="Times New Roman" w:hAnsiTheme="majorBidi" w:cstheme="majorBidi"/>
          <w:sz w:val="24"/>
          <w:szCs w:val="24"/>
        </w:rPr>
        <w:t xml:space="preserve"> ir pajungtas kondensato vandens nuvedimas pagal gamintojo </w:t>
      </w:r>
      <w:r w:rsidR="00926901" w:rsidRPr="00B14E5C">
        <w:rPr>
          <w:rFonts w:asciiTheme="majorBidi" w:eastAsia="Times New Roman" w:hAnsiTheme="majorBidi" w:cstheme="majorBidi"/>
          <w:sz w:val="24"/>
          <w:szCs w:val="24"/>
        </w:rPr>
        <w:t>montavimo instrukcijas.</w:t>
      </w:r>
    </w:p>
    <w:p w14:paraId="4C5558B9" w14:textId="41FEF55E" w:rsidR="5560A198" w:rsidRPr="00B14E5C" w:rsidRDefault="34356A85" w:rsidP="00821F70">
      <w:pPr>
        <w:pStyle w:val="Sraopastraipa"/>
        <w:tabs>
          <w:tab w:val="left" w:pos="851"/>
          <w:tab w:val="center" w:pos="4975"/>
          <w:tab w:val="right" w:pos="9638"/>
        </w:tabs>
        <w:spacing w:after="0" w:line="240" w:lineRule="auto"/>
        <w:ind w:left="709" w:right="-1"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       </w:t>
      </w:r>
      <w:r w:rsidR="2C4DA1BA" w:rsidRPr="00B14E5C">
        <w:rPr>
          <w:rFonts w:asciiTheme="majorBidi" w:eastAsia="Times New Roman" w:hAnsiTheme="majorBidi" w:cstheme="majorBidi"/>
          <w:sz w:val="24"/>
          <w:szCs w:val="24"/>
        </w:rPr>
        <w:t xml:space="preserve">    </w:t>
      </w:r>
      <w:r w:rsidRPr="00B14E5C">
        <w:rPr>
          <w:rFonts w:asciiTheme="majorBidi" w:eastAsia="Times New Roman" w:hAnsiTheme="majorBidi" w:cstheme="majorBidi"/>
          <w:sz w:val="24"/>
          <w:szCs w:val="24"/>
        </w:rPr>
        <w:t xml:space="preserve"> </w:t>
      </w:r>
      <w:r w:rsidR="42FA0E15" w:rsidRPr="00B14E5C">
        <w:rPr>
          <w:rFonts w:asciiTheme="majorBidi" w:eastAsia="Times New Roman" w:hAnsiTheme="majorBidi" w:cstheme="majorBidi"/>
          <w:sz w:val="24"/>
          <w:szCs w:val="24"/>
        </w:rPr>
        <w:t>e)</w:t>
      </w:r>
      <w:r w:rsidR="3EA5F070" w:rsidRPr="00B14E5C">
        <w:rPr>
          <w:rFonts w:asciiTheme="majorBidi" w:eastAsia="Times New Roman" w:hAnsiTheme="majorBidi" w:cstheme="majorBidi"/>
          <w:sz w:val="24"/>
          <w:szCs w:val="24"/>
        </w:rPr>
        <w:t xml:space="preserve"> </w:t>
      </w:r>
      <w:r w:rsidR="008204F0" w:rsidRPr="00B14E5C">
        <w:rPr>
          <w:rFonts w:asciiTheme="majorBidi" w:eastAsia="Times New Roman" w:hAnsiTheme="majorBidi" w:cstheme="majorBidi"/>
          <w:sz w:val="24"/>
          <w:szCs w:val="24"/>
        </w:rPr>
        <w:t>v</w:t>
      </w:r>
      <w:r w:rsidR="00926901" w:rsidRPr="00B14E5C">
        <w:rPr>
          <w:rFonts w:asciiTheme="majorBidi" w:eastAsia="Times New Roman" w:hAnsiTheme="majorBidi" w:cstheme="majorBidi"/>
          <w:sz w:val="24"/>
          <w:szCs w:val="24"/>
        </w:rPr>
        <w:t>amzdynų š</w:t>
      </w:r>
      <w:r w:rsidR="3EA5F070" w:rsidRPr="00B14E5C">
        <w:rPr>
          <w:rFonts w:asciiTheme="majorBidi" w:eastAsia="Times New Roman" w:hAnsiTheme="majorBidi" w:cstheme="majorBidi"/>
          <w:sz w:val="24"/>
          <w:szCs w:val="24"/>
        </w:rPr>
        <w:t>ilum</w:t>
      </w:r>
      <w:r w:rsidR="00926901" w:rsidRPr="00B14E5C">
        <w:rPr>
          <w:rFonts w:asciiTheme="majorBidi" w:eastAsia="Times New Roman" w:hAnsiTheme="majorBidi" w:cstheme="majorBidi"/>
          <w:sz w:val="24"/>
          <w:szCs w:val="24"/>
        </w:rPr>
        <w:t>inė</w:t>
      </w:r>
      <w:r w:rsidR="3EA5F070" w:rsidRPr="00B14E5C">
        <w:rPr>
          <w:rFonts w:asciiTheme="majorBidi" w:eastAsia="Times New Roman" w:hAnsiTheme="majorBidi" w:cstheme="majorBidi"/>
          <w:sz w:val="24"/>
          <w:szCs w:val="24"/>
        </w:rPr>
        <w:t xml:space="preserve"> izoliacija</w:t>
      </w:r>
      <w:r w:rsidR="3B302401" w:rsidRPr="00B14E5C">
        <w:rPr>
          <w:rFonts w:asciiTheme="majorBidi" w:eastAsia="Times New Roman" w:hAnsiTheme="majorBidi" w:cstheme="majorBidi"/>
          <w:sz w:val="24"/>
          <w:szCs w:val="24"/>
        </w:rPr>
        <w:t xml:space="preserve"> įrengta tinkamai</w:t>
      </w:r>
      <w:r w:rsidR="17A870D0" w:rsidRPr="00B14E5C">
        <w:rPr>
          <w:rFonts w:asciiTheme="majorBidi" w:eastAsia="Times New Roman" w:hAnsiTheme="majorBidi" w:cstheme="majorBidi"/>
          <w:sz w:val="24"/>
          <w:szCs w:val="24"/>
        </w:rPr>
        <w:t xml:space="preserve"> </w:t>
      </w:r>
      <w:r w:rsidR="3535E7E6" w:rsidRPr="00B14E5C">
        <w:rPr>
          <w:rFonts w:asciiTheme="majorBidi" w:eastAsia="Times New Roman" w:hAnsiTheme="majorBidi" w:cstheme="majorBidi"/>
          <w:sz w:val="24"/>
          <w:szCs w:val="24"/>
        </w:rPr>
        <w:t>taip</w:t>
      </w:r>
      <w:r w:rsidR="66534F05" w:rsidRPr="00B14E5C">
        <w:rPr>
          <w:rFonts w:asciiTheme="majorBidi" w:eastAsia="Times New Roman" w:hAnsiTheme="majorBidi" w:cstheme="majorBidi"/>
          <w:sz w:val="24"/>
          <w:szCs w:val="24"/>
        </w:rPr>
        <w:t>,</w:t>
      </w:r>
      <w:r w:rsidR="3535E7E6" w:rsidRPr="00B14E5C">
        <w:rPr>
          <w:rFonts w:asciiTheme="majorBidi" w:eastAsia="Times New Roman" w:hAnsiTheme="majorBidi" w:cstheme="majorBidi"/>
          <w:sz w:val="24"/>
          <w:szCs w:val="24"/>
        </w:rPr>
        <w:t xml:space="preserve"> kaip rekomenduoja gamintojas</w:t>
      </w:r>
      <w:r w:rsidR="0033396C" w:rsidRPr="00B14E5C">
        <w:rPr>
          <w:rFonts w:asciiTheme="majorBidi" w:eastAsia="Times New Roman" w:hAnsiTheme="majorBidi" w:cstheme="majorBidi"/>
          <w:sz w:val="24"/>
          <w:szCs w:val="24"/>
        </w:rPr>
        <w:t xml:space="preserve"> arba naudojama gamyklinė izoliacija esanti komplekte su kondicionavimo vamzdynu</w:t>
      </w:r>
      <w:r w:rsidR="008204F0" w:rsidRPr="00B14E5C">
        <w:rPr>
          <w:rFonts w:asciiTheme="majorBidi" w:eastAsia="Times New Roman" w:hAnsiTheme="majorBidi" w:cstheme="majorBidi"/>
          <w:sz w:val="24"/>
          <w:szCs w:val="24"/>
        </w:rPr>
        <w:t>,</w:t>
      </w:r>
      <w:r w:rsidR="3535E7E6" w:rsidRPr="00B14E5C">
        <w:rPr>
          <w:rFonts w:asciiTheme="majorBidi" w:eastAsia="Times New Roman" w:hAnsiTheme="majorBidi" w:cstheme="majorBidi"/>
          <w:sz w:val="24"/>
          <w:szCs w:val="24"/>
        </w:rPr>
        <w:t xml:space="preserve"> </w:t>
      </w:r>
      <w:r w:rsidR="0E15861D" w:rsidRPr="00B14E5C">
        <w:rPr>
          <w:rFonts w:asciiTheme="majorBidi" w:eastAsia="Times New Roman" w:hAnsiTheme="majorBidi" w:cstheme="majorBidi"/>
          <w:sz w:val="24"/>
          <w:szCs w:val="24"/>
        </w:rPr>
        <w:t xml:space="preserve">pajungimo </w:t>
      </w:r>
      <w:r w:rsidR="0E15861D" w:rsidRPr="00B14E5C">
        <w:rPr>
          <w:rFonts w:asciiTheme="majorBidi" w:eastAsia="Times New Roman" w:hAnsiTheme="majorBidi" w:cstheme="majorBidi"/>
          <w:sz w:val="24"/>
          <w:szCs w:val="24"/>
        </w:rPr>
        <w:lastRenderedPageBreak/>
        <w:t xml:space="preserve">veržlės, ventiliai, </w:t>
      </w:r>
      <w:r w:rsidR="3535E7E6" w:rsidRPr="00B14E5C">
        <w:rPr>
          <w:rFonts w:asciiTheme="majorBidi" w:eastAsia="Times New Roman" w:hAnsiTheme="majorBidi" w:cstheme="majorBidi"/>
          <w:sz w:val="24"/>
          <w:szCs w:val="24"/>
        </w:rPr>
        <w:t>alkūnės</w:t>
      </w:r>
      <w:r w:rsidR="626F2B41" w:rsidRPr="00B14E5C">
        <w:rPr>
          <w:rFonts w:asciiTheme="majorBidi" w:eastAsia="Times New Roman" w:hAnsiTheme="majorBidi" w:cstheme="majorBidi"/>
          <w:sz w:val="24"/>
          <w:szCs w:val="24"/>
        </w:rPr>
        <w:t>,</w:t>
      </w:r>
      <w:r w:rsidR="3535E7E6" w:rsidRPr="00B14E5C">
        <w:rPr>
          <w:rFonts w:asciiTheme="majorBidi" w:eastAsia="Times New Roman" w:hAnsiTheme="majorBidi" w:cstheme="majorBidi"/>
          <w:sz w:val="24"/>
          <w:szCs w:val="24"/>
        </w:rPr>
        <w:t xml:space="preserve"> </w:t>
      </w:r>
      <w:r w:rsidR="05B47321" w:rsidRPr="00B14E5C">
        <w:rPr>
          <w:rFonts w:asciiTheme="majorBidi" w:eastAsia="Times New Roman" w:hAnsiTheme="majorBidi" w:cstheme="majorBidi"/>
          <w:sz w:val="24"/>
          <w:szCs w:val="24"/>
        </w:rPr>
        <w:t xml:space="preserve">kiti </w:t>
      </w:r>
      <w:r w:rsidR="3535E7E6" w:rsidRPr="00B14E5C">
        <w:rPr>
          <w:rFonts w:asciiTheme="majorBidi" w:eastAsia="Times New Roman" w:hAnsiTheme="majorBidi" w:cstheme="majorBidi"/>
          <w:sz w:val="24"/>
          <w:szCs w:val="24"/>
        </w:rPr>
        <w:t>sujungimai ir trišakiai izoliuoti ne pr</w:t>
      </w:r>
      <w:r w:rsidR="4E0D9BAC" w:rsidRPr="00B14E5C">
        <w:rPr>
          <w:rFonts w:asciiTheme="majorBidi" w:eastAsia="Times New Roman" w:hAnsiTheme="majorBidi" w:cstheme="majorBidi"/>
          <w:sz w:val="24"/>
          <w:szCs w:val="24"/>
        </w:rPr>
        <w:t>a</w:t>
      </w:r>
      <w:r w:rsidR="3535E7E6" w:rsidRPr="00B14E5C">
        <w:rPr>
          <w:rFonts w:asciiTheme="majorBidi" w:eastAsia="Times New Roman" w:hAnsiTheme="majorBidi" w:cstheme="majorBidi"/>
          <w:sz w:val="24"/>
          <w:szCs w:val="24"/>
        </w:rPr>
        <w:t>sčiau nei vamzdyno gamyklinė izoliacija</w:t>
      </w:r>
      <w:r w:rsidR="3E7A6881" w:rsidRPr="00B14E5C">
        <w:rPr>
          <w:rFonts w:asciiTheme="majorBidi" w:eastAsia="Times New Roman" w:hAnsiTheme="majorBidi" w:cstheme="majorBidi"/>
          <w:sz w:val="24"/>
          <w:szCs w:val="24"/>
        </w:rPr>
        <w:t>;</w:t>
      </w:r>
    </w:p>
    <w:p w14:paraId="5B8C7400" w14:textId="59FE6936" w:rsidR="26C4E3B0" w:rsidRPr="00B14E5C" w:rsidRDefault="2FBEBC4F" w:rsidP="00821F70">
      <w:pPr>
        <w:pStyle w:val="Sraopastraipa"/>
        <w:spacing w:line="276" w:lineRule="auto"/>
        <w:jc w:val="both"/>
        <w:rPr>
          <w:rFonts w:asciiTheme="majorBidi" w:eastAsia="Times New Roman" w:hAnsiTheme="majorBidi" w:cstheme="majorBidi"/>
          <w:color w:val="000000" w:themeColor="text1"/>
          <w:sz w:val="24"/>
          <w:szCs w:val="24"/>
        </w:rPr>
      </w:pPr>
      <w:r w:rsidRPr="00B14E5C">
        <w:rPr>
          <w:rFonts w:asciiTheme="majorBidi" w:eastAsia="Times New Roman" w:hAnsiTheme="majorBidi" w:cstheme="majorBidi"/>
          <w:sz w:val="24"/>
          <w:szCs w:val="24"/>
        </w:rPr>
        <w:t>f)</w:t>
      </w:r>
      <w:r w:rsidR="5A10EC3A" w:rsidRPr="00B14E5C">
        <w:rPr>
          <w:rFonts w:asciiTheme="majorBidi" w:eastAsia="Times New Roman" w:hAnsiTheme="majorBidi" w:cstheme="majorBidi"/>
          <w:sz w:val="24"/>
          <w:szCs w:val="24"/>
        </w:rPr>
        <w:t xml:space="preserve"> </w:t>
      </w:r>
      <w:r w:rsidR="00821F70" w:rsidRPr="00B14E5C">
        <w:rPr>
          <w:rFonts w:asciiTheme="majorBidi" w:eastAsia="Times New Roman" w:hAnsiTheme="majorBidi" w:cstheme="majorBidi"/>
          <w:sz w:val="24"/>
          <w:szCs w:val="24"/>
        </w:rPr>
        <w:t>į</w:t>
      </w:r>
      <w:r w:rsidR="6470222B" w:rsidRPr="00B14E5C">
        <w:rPr>
          <w:rFonts w:asciiTheme="majorBidi" w:eastAsia="Times New Roman" w:hAnsiTheme="majorBidi" w:cstheme="majorBidi"/>
          <w:sz w:val="24"/>
          <w:szCs w:val="24"/>
        </w:rPr>
        <w:t xml:space="preserve">renginių korpusai, konstrukcijos, laikikliai, elektros laidūs paviršiai yra tinkamai įžeminti ir </w:t>
      </w:r>
      <w:r w:rsidR="00904287" w:rsidRPr="00B14E5C">
        <w:rPr>
          <w:rFonts w:asciiTheme="majorBidi" w:eastAsia="Times New Roman" w:hAnsiTheme="majorBidi" w:cstheme="majorBidi"/>
          <w:sz w:val="24"/>
          <w:szCs w:val="24"/>
        </w:rPr>
        <w:t xml:space="preserve">įžeminimo taškai </w:t>
      </w:r>
      <w:r w:rsidR="6470222B" w:rsidRPr="00B14E5C">
        <w:rPr>
          <w:rFonts w:asciiTheme="majorBidi" w:eastAsia="Times New Roman" w:hAnsiTheme="majorBidi" w:cstheme="majorBidi"/>
          <w:sz w:val="24"/>
          <w:szCs w:val="24"/>
        </w:rPr>
        <w:t>apsaugoti nuo korozijos.</w:t>
      </w:r>
      <w:r w:rsidR="00821F70" w:rsidRPr="00B14E5C">
        <w:rPr>
          <w:rFonts w:asciiTheme="majorBidi" w:eastAsia="Times New Roman" w:hAnsiTheme="majorBidi" w:cstheme="majorBidi"/>
          <w:sz w:val="24"/>
          <w:szCs w:val="24"/>
        </w:rPr>
        <w:t xml:space="preserve"> </w:t>
      </w:r>
      <w:r w:rsidR="155F4DCD" w:rsidRPr="00B14E5C">
        <w:rPr>
          <w:rFonts w:asciiTheme="majorBidi" w:eastAsia="Times New Roman" w:hAnsiTheme="majorBidi" w:cstheme="majorBidi"/>
          <w:sz w:val="24"/>
          <w:szCs w:val="24"/>
        </w:rPr>
        <w:t>Maitinimo</w:t>
      </w:r>
      <w:r w:rsidR="4C9DA4E6" w:rsidRPr="00B14E5C">
        <w:rPr>
          <w:rFonts w:asciiTheme="majorBidi" w:eastAsia="Times New Roman" w:hAnsiTheme="majorBidi" w:cstheme="majorBidi"/>
          <w:sz w:val="24"/>
          <w:szCs w:val="24"/>
        </w:rPr>
        <w:t xml:space="preserve">  įtampa</w:t>
      </w:r>
      <w:r w:rsidR="20715E3E" w:rsidRPr="00B14E5C">
        <w:rPr>
          <w:rFonts w:asciiTheme="majorBidi" w:eastAsia="Times New Roman" w:hAnsiTheme="majorBidi" w:cstheme="majorBidi"/>
          <w:sz w:val="24"/>
          <w:szCs w:val="24"/>
        </w:rPr>
        <w:t xml:space="preserve"> atitinka </w:t>
      </w:r>
      <w:r w:rsidR="0D868623" w:rsidRPr="00B14E5C">
        <w:rPr>
          <w:rFonts w:asciiTheme="majorBidi" w:eastAsia="Times New Roman" w:hAnsiTheme="majorBidi" w:cstheme="majorBidi"/>
          <w:sz w:val="24"/>
          <w:szCs w:val="24"/>
        </w:rPr>
        <w:t>įtampą, nurodyta įrenginio indentifikavimo</w:t>
      </w:r>
      <w:r w:rsidR="0CCB5D2A" w:rsidRPr="00B14E5C">
        <w:rPr>
          <w:rFonts w:asciiTheme="majorBidi" w:eastAsia="Times New Roman" w:hAnsiTheme="majorBidi" w:cstheme="majorBidi"/>
          <w:sz w:val="24"/>
          <w:szCs w:val="24"/>
        </w:rPr>
        <w:t xml:space="preserve"> </w:t>
      </w:r>
      <w:r w:rsidR="00904287" w:rsidRPr="00B14E5C">
        <w:rPr>
          <w:rFonts w:asciiTheme="majorBidi" w:eastAsia="Times New Roman" w:hAnsiTheme="majorBidi" w:cstheme="majorBidi"/>
          <w:sz w:val="24"/>
          <w:szCs w:val="24"/>
        </w:rPr>
        <w:t xml:space="preserve">techninių parametrų </w:t>
      </w:r>
      <w:r w:rsidR="0CCB5D2A" w:rsidRPr="00B14E5C">
        <w:rPr>
          <w:rFonts w:asciiTheme="majorBidi" w:eastAsia="Times New Roman" w:hAnsiTheme="majorBidi" w:cstheme="majorBidi"/>
          <w:sz w:val="24"/>
          <w:szCs w:val="24"/>
        </w:rPr>
        <w:t>lentelėje.</w:t>
      </w:r>
      <w:r w:rsidR="1946A90F" w:rsidRPr="00B14E5C">
        <w:rPr>
          <w:rFonts w:asciiTheme="majorBidi" w:eastAsia="Times New Roman" w:hAnsiTheme="majorBidi" w:cstheme="majorBidi"/>
          <w:sz w:val="24"/>
          <w:szCs w:val="24"/>
        </w:rPr>
        <w:t xml:space="preserve"> </w:t>
      </w:r>
      <w:r w:rsidR="0081E3A7" w:rsidRPr="00B14E5C">
        <w:rPr>
          <w:rFonts w:asciiTheme="majorBidi" w:eastAsia="Times New Roman" w:hAnsiTheme="majorBidi" w:cstheme="majorBidi"/>
          <w:sz w:val="24"/>
          <w:szCs w:val="24"/>
        </w:rPr>
        <w:t>Sistemos įžeminimas ir į</w:t>
      </w:r>
      <w:r w:rsidR="1946A90F" w:rsidRPr="00B14E5C">
        <w:rPr>
          <w:rFonts w:asciiTheme="majorBidi" w:eastAsia="Times New Roman" w:hAnsiTheme="majorBidi" w:cstheme="majorBidi"/>
          <w:sz w:val="24"/>
          <w:szCs w:val="24"/>
        </w:rPr>
        <w:t>žeminimo varž</w:t>
      </w:r>
      <w:r w:rsidR="0BE10834" w:rsidRPr="00B14E5C">
        <w:rPr>
          <w:rFonts w:asciiTheme="majorBidi" w:eastAsia="Times New Roman" w:hAnsiTheme="majorBidi" w:cstheme="majorBidi"/>
          <w:sz w:val="24"/>
          <w:szCs w:val="24"/>
        </w:rPr>
        <w:t>os,</w:t>
      </w:r>
      <w:r w:rsidR="1946A90F" w:rsidRPr="00B14E5C">
        <w:rPr>
          <w:rFonts w:asciiTheme="majorBidi" w:eastAsia="Times New Roman" w:hAnsiTheme="majorBidi" w:cstheme="majorBidi"/>
          <w:sz w:val="24"/>
          <w:szCs w:val="24"/>
        </w:rPr>
        <w:t xml:space="preserve"> atitinka </w:t>
      </w:r>
      <w:r w:rsidR="1946A90F" w:rsidRPr="00B14E5C">
        <w:rPr>
          <w:rFonts w:asciiTheme="majorBidi" w:eastAsia="Times New Roman" w:hAnsiTheme="majorBidi" w:cstheme="majorBidi"/>
          <w:color w:val="000000" w:themeColor="text1"/>
          <w:sz w:val="24"/>
          <w:szCs w:val="24"/>
        </w:rPr>
        <w:t>EĮĮBT reikalavim</w:t>
      </w:r>
      <w:r w:rsidR="63C9EADD" w:rsidRPr="00B14E5C">
        <w:rPr>
          <w:rFonts w:asciiTheme="majorBidi" w:eastAsia="Times New Roman" w:hAnsiTheme="majorBidi" w:cstheme="majorBidi"/>
          <w:color w:val="000000" w:themeColor="text1"/>
          <w:sz w:val="24"/>
          <w:szCs w:val="24"/>
        </w:rPr>
        <w:t>u</w:t>
      </w:r>
      <w:r w:rsidR="1946A90F" w:rsidRPr="00B14E5C">
        <w:rPr>
          <w:rFonts w:asciiTheme="majorBidi" w:eastAsia="Times New Roman" w:hAnsiTheme="majorBidi" w:cstheme="majorBidi"/>
          <w:color w:val="000000" w:themeColor="text1"/>
          <w:sz w:val="24"/>
          <w:szCs w:val="24"/>
        </w:rPr>
        <w:t>s.</w:t>
      </w:r>
    </w:p>
    <w:p w14:paraId="371F861F" w14:textId="77777777" w:rsidR="0062287A" w:rsidRPr="00B14E5C" w:rsidRDefault="04AF472F" w:rsidP="00821F70">
      <w:pPr>
        <w:pStyle w:val="Sraopastraipa"/>
        <w:tabs>
          <w:tab w:val="left" w:pos="851"/>
          <w:tab w:val="center" w:pos="4975"/>
          <w:tab w:val="right" w:pos="9638"/>
        </w:tabs>
        <w:spacing w:after="0" w:line="240" w:lineRule="auto"/>
        <w:ind w:left="709" w:right="-1"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         </w:t>
      </w:r>
      <w:r w:rsidR="2630A74B" w:rsidRPr="00B14E5C">
        <w:rPr>
          <w:rFonts w:asciiTheme="majorBidi" w:eastAsia="Times New Roman" w:hAnsiTheme="majorBidi" w:cstheme="majorBidi"/>
          <w:sz w:val="24"/>
          <w:szCs w:val="24"/>
        </w:rPr>
        <w:t xml:space="preserve">  </w:t>
      </w:r>
      <w:r w:rsidR="744FDC3E" w:rsidRPr="00B14E5C">
        <w:rPr>
          <w:rFonts w:asciiTheme="majorBidi" w:eastAsia="Times New Roman" w:hAnsiTheme="majorBidi" w:cstheme="majorBidi"/>
          <w:sz w:val="24"/>
          <w:szCs w:val="24"/>
        </w:rPr>
        <w:t xml:space="preserve"> </w:t>
      </w:r>
      <w:r w:rsidRPr="00B14E5C">
        <w:rPr>
          <w:rFonts w:asciiTheme="majorBidi" w:eastAsia="Times New Roman" w:hAnsiTheme="majorBidi" w:cstheme="majorBidi"/>
          <w:sz w:val="24"/>
          <w:szCs w:val="24"/>
        </w:rPr>
        <w:t xml:space="preserve">g) </w:t>
      </w:r>
      <w:r w:rsidR="000F21FB" w:rsidRPr="00B14E5C">
        <w:rPr>
          <w:rFonts w:asciiTheme="majorBidi" w:eastAsia="Times New Roman" w:hAnsiTheme="majorBidi" w:cstheme="majorBidi"/>
          <w:sz w:val="24"/>
          <w:szCs w:val="24"/>
        </w:rPr>
        <w:t>montavimo vieta</w:t>
      </w:r>
      <w:r w:rsidR="34287945" w:rsidRPr="00B14E5C">
        <w:rPr>
          <w:rFonts w:asciiTheme="majorBidi" w:eastAsia="Times New Roman" w:hAnsiTheme="majorBidi" w:cstheme="majorBidi"/>
          <w:sz w:val="24"/>
          <w:szCs w:val="24"/>
        </w:rPr>
        <w:t xml:space="preserve"> ar šalia įrenginio </w:t>
      </w:r>
      <w:r w:rsidR="1F70EFB3" w:rsidRPr="00B14E5C">
        <w:rPr>
          <w:rFonts w:asciiTheme="majorBidi" w:eastAsia="Times New Roman" w:hAnsiTheme="majorBidi" w:cstheme="majorBidi"/>
          <w:sz w:val="24"/>
          <w:szCs w:val="24"/>
        </w:rPr>
        <w:t>oro įėjimo, išėjimo angos nėra kliūčių, kurios galėtų lemt</w:t>
      </w:r>
      <w:r w:rsidR="4637228B" w:rsidRPr="00B14E5C">
        <w:rPr>
          <w:rFonts w:asciiTheme="majorBidi" w:eastAsia="Times New Roman" w:hAnsiTheme="majorBidi" w:cstheme="majorBidi"/>
          <w:sz w:val="24"/>
          <w:szCs w:val="24"/>
        </w:rPr>
        <w:t>i</w:t>
      </w:r>
      <w:r w:rsidR="1F70EFB3" w:rsidRPr="00B14E5C">
        <w:rPr>
          <w:rFonts w:asciiTheme="majorBidi" w:eastAsia="Times New Roman" w:hAnsiTheme="majorBidi" w:cstheme="majorBidi"/>
          <w:sz w:val="24"/>
          <w:szCs w:val="24"/>
        </w:rPr>
        <w:t xml:space="preserve"> </w:t>
      </w:r>
      <w:r w:rsidR="7E87D665" w:rsidRPr="00B14E5C">
        <w:rPr>
          <w:rFonts w:asciiTheme="majorBidi" w:eastAsia="Times New Roman" w:hAnsiTheme="majorBidi" w:cstheme="majorBidi"/>
          <w:sz w:val="24"/>
          <w:szCs w:val="24"/>
        </w:rPr>
        <w:t>netinkamą įrenginio veikimą arba gedimą.</w:t>
      </w:r>
      <w:r w:rsidR="042814CC" w:rsidRPr="00B14E5C">
        <w:rPr>
          <w:rFonts w:asciiTheme="majorBidi" w:eastAsia="Times New Roman" w:hAnsiTheme="majorBidi" w:cstheme="majorBidi"/>
          <w:sz w:val="24"/>
          <w:szCs w:val="24"/>
        </w:rPr>
        <w:t xml:space="preserve"> Įrenginio pastatymas</w:t>
      </w:r>
      <w:r w:rsidR="5EED4FDF" w:rsidRPr="00B14E5C">
        <w:rPr>
          <w:rFonts w:asciiTheme="majorBidi" w:eastAsia="Times New Roman" w:hAnsiTheme="majorBidi" w:cstheme="majorBidi"/>
          <w:sz w:val="24"/>
          <w:szCs w:val="24"/>
        </w:rPr>
        <w:t>, atstumai</w:t>
      </w:r>
      <w:r w:rsidR="042814CC" w:rsidRPr="00B14E5C">
        <w:rPr>
          <w:rFonts w:asciiTheme="majorBidi" w:eastAsia="Times New Roman" w:hAnsiTheme="majorBidi" w:cstheme="majorBidi"/>
          <w:sz w:val="24"/>
          <w:szCs w:val="24"/>
        </w:rPr>
        <w:t xml:space="preserve"> ir montavimo vieta turi atitikti įrangos gamintojo reikal</w:t>
      </w:r>
      <w:r w:rsidR="5F2A2150" w:rsidRPr="00B14E5C">
        <w:rPr>
          <w:rFonts w:asciiTheme="majorBidi" w:eastAsia="Times New Roman" w:hAnsiTheme="majorBidi" w:cstheme="majorBidi"/>
          <w:sz w:val="24"/>
          <w:szCs w:val="24"/>
        </w:rPr>
        <w:t>a</w:t>
      </w:r>
      <w:r w:rsidR="042814CC" w:rsidRPr="00B14E5C">
        <w:rPr>
          <w:rFonts w:asciiTheme="majorBidi" w:eastAsia="Times New Roman" w:hAnsiTheme="majorBidi" w:cstheme="majorBidi"/>
          <w:sz w:val="24"/>
          <w:szCs w:val="24"/>
        </w:rPr>
        <w:t>vimus nurodytus montavimo instrukcijoje</w:t>
      </w:r>
      <w:r w:rsidR="00F6106B" w:rsidRPr="00B14E5C">
        <w:rPr>
          <w:rFonts w:asciiTheme="majorBidi" w:eastAsia="Times New Roman" w:hAnsiTheme="majorBidi" w:cstheme="majorBidi"/>
          <w:sz w:val="24"/>
          <w:szCs w:val="24"/>
        </w:rPr>
        <w:t xml:space="preserve"> ir suderinta su Užsakovu</w:t>
      </w:r>
      <w:r w:rsidR="519B4E56" w:rsidRPr="00B14E5C">
        <w:rPr>
          <w:rFonts w:asciiTheme="majorBidi" w:eastAsia="Times New Roman" w:hAnsiTheme="majorBidi" w:cstheme="majorBidi"/>
          <w:sz w:val="24"/>
          <w:szCs w:val="24"/>
        </w:rPr>
        <w:t>;</w:t>
      </w:r>
    </w:p>
    <w:p w14:paraId="21B3C7AB" w14:textId="301B88D2" w:rsidR="0068137E" w:rsidRPr="00B14E5C" w:rsidRDefault="0068137E" w:rsidP="4D6803DA">
      <w:pPr>
        <w:pStyle w:val="Sraopastraipa"/>
        <w:numPr>
          <w:ilvl w:val="0"/>
          <w:numId w:val="12"/>
        </w:numPr>
        <w:tabs>
          <w:tab w:val="left" w:pos="851"/>
          <w:tab w:val="center" w:pos="4975"/>
          <w:tab w:val="right" w:pos="9638"/>
        </w:tabs>
        <w:spacing w:after="0" w:line="240" w:lineRule="auto"/>
        <w:ind w:left="709" w:right="-1"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Ant </w:t>
      </w:r>
      <w:r w:rsidR="0067797E" w:rsidRPr="00B14E5C">
        <w:rPr>
          <w:rFonts w:asciiTheme="majorBidi" w:eastAsia="Times New Roman" w:hAnsiTheme="majorBidi" w:cstheme="majorBidi"/>
          <w:sz w:val="24"/>
          <w:szCs w:val="24"/>
        </w:rPr>
        <w:t xml:space="preserve">naujai </w:t>
      </w:r>
      <w:r w:rsidRPr="00B14E5C">
        <w:rPr>
          <w:rFonts w:asciiTheme="majorBidi" w:eastAsia="Times New Roman" w:hAnsiTheme="majorBidi" w:cstheme="majorBidi"/>
          <w:sz w:val="24"/>
          <w:szCs w:val="24"/>
        </w:rPr>
        <w:t xml:space="preserve">sumontuotų </w:t>
      </w:r>
      <w:r w:rsidR="0067797E" w:rsidRPr="00B14E5C">
        <w:rPr>
          <w:rFonts w:asciiTheme="majorBidi" w:eastAsia="Times New Roman" w:hAnsiTheme="majorBidi" w:cstheme="majorBidi"/>
          <w:sz w:val="24"/>
          <w:szCs w:val="24"/>
        </w:rPr>
        <w:t>lauko</w:t>
      </w:r>
      <w:r w:rsidRPr="00B14E5C">
        <w:rPr>
          <w:rFonts w:asciiTheme="majorBidi" w:eastAsia="Times New Roman" w:hAnsiTheme="majorBidi" w:cstheme="majorBidi"/>
          <w:sz w:val="24"/>
          <w:szCs w:val="24"/>
        </w:rPr>
        <w:t xml:space="preserve"> blokų Rangovas turi pažymėti informaciją apie montavimo datą</w:t>
      </w:r>
      <w:r w:rsidR="0067797E" w:rsidRPr="00B14E5C">
        <w:rPr>
          <w:rFonts w:asciiTheme="majorBidi" w:eastAsia="Times New Roman" w:hAnsiTheme="majorBidi" w:cstheme="majorBidi"/>
          <w:sz w:val="24"/>
          <w:szCs w:val="24"/>
        </w:rPr>
        <w:t xml:space="preserve">, papildomai sunaudotą (užpildytą) </w:t>
      </w:r>
      <w:proofErr w:type="spellStart"/>
      <w:r w:rsidR="0067797E" w:rsidRPr="00B14E5C">
        <w:rPr>
          <w:rFonts w:asciiTheme="majorBidi" w:eastAsia="Times New Roman" w:hAnsiTheme="majorBidi" w:cstheme="majorBidi"/>
          <w:sz w:val="24"/>
          <w:szCs w:val="24"/>
        </w:rPr>
        <w:t>š</w:t>
      </w:r>
      <w:r w:rsidR="00576B62" w:rsidRPr="00B14E5C">
        <w:rPr>
          <w:rFonts w:asciiTheme="majorBidi" w:eastAsia="Times New Roman" w:hAnsiTheme="majorBidi" w:cstheme="majorBidi"/>
          <w:sz w:val="24"/>
          <w:szCs w:val="24"/>
        </w:rPr>
        <w:t>altnešio</w:t>
      </w:r>
      <w:proofErr w:type="spellEnd"/>
      <w:r w:rsidR="000A0788" w:rsidRPr="00B14E5C">
        <w:rPr>
          <w:rFonts w:asciiTheme="majorBidi" w:eastAsia="Times New Roman" w:hAnsiTheme="majorBidi" w:cstheme="majorBidi"/>
          <w:sz w:val="24"/>
          <w:szCs w:val="24"/>
        </w:rPr>
        <w:t xml:space="preserve"> (</w:t>
      </w:r>
      <w:proofErr w:type="spellStart"/>
      <w:r w:rsidR="000A0788" w:rsidRPr="00B14E5C">
        <w:rPr>
          <w:rFonts w:asciiTheme="majorBidi" w:eastAsia="Times New Roman" w:hAnsiTheme="majorBidi" w:cstheme="majorBidi"/>
          <w:sz w:val="24"/>
          <w:szCs w:val="24"/>
        </w:rPr>
        <w:t>freono</w:t>
      </w:r>
      <w:proofErr w:type="spellEnd"/>
      <w:r w:rsidR="000A0788" w:rsidRPr="00B14E5C">
        <w:rPr>
          <w:rFonts w:asciiTheme="majorBidi" w:eastAsia="Times New Roman" w:hAnsiTheme="majorBidi" w:cstheme="majorBidi"/>
          <w:sz w:val="24"/>
          <w:szCs w:val="24"/>
        </w:rPr>
        <w:t>) tipą ir kiekį</w:t>
      </w:r>
      <w:r w:rsidRPr="00B14E5C">
        <w:rPr>
          <w:rFonts w:asciiTheme="majorBidi" w:eastAsia="Times New Roman" w:hAnsiTheme="majorBidi" w:cstheme="majorBidi"/>
          <w:sz w:val="24"/>
          <w:szCs w:val="24"/>
        </w:rPr>
        <w:t xml:space="preserve"> ir Rangov</w:t>
      </w:r>
      <w:r w:rsidR="000A0788" w:rsidRPr="00B14E5C">
        <w:rPr>
          <w:rFonts w:asciiTheme="majorBidi" w:eastAsia="Times New Roman" w:hAnsiTheme="majorBidi" w:cstheme="majorBidi"/>
          <w:sz w:val="24"/>
          <w:szCs w:val="24"/>
        </w:rPr>
        <w:t>o</w:t>
      </w:r>
      <w:r w:rsidR="005B4340" w:rsidRPr="00B14E5C">
        <w:rPr>
          <w:rFonts w:asciiTheme="majorBidi" w:eastAsia="Times New Roman" w:hAnsiTheme="majorBidi" w:cstheme="majorBidi"/>
          <w:sz w:val="24"/>
          <w:szCs w:val="24"/>
        </w:rPr>
        <w:t xml:space="preserve"> įmonės</w:t>
      </w:r>
      <w:r w:rsidR="000A0788" w:rsidRPr="00B14E5C">
        <w:rPr>
          <w:rFonts w:asciiTheme="majorBidi" w:eastAsia="Times New Roman" w:hAnsiTheme="majorBidi" w:cstheme="majorBidi"/>
          <w:sz w:val="24"/>
          <w:szCs w:val="24"/>
        </w:rPr>
        <w:t xml:space="preserve"> pavadinimą</w:t>
      </w:r>
      <w:r w:rsidRPr="00B14E5C">
        <w:rPr>
          <w:rFonts w:asciiTheme="majorBidi" w:eastAsia="Times New Roman" w:hAnsiTheme="majorBidi" w:cstheme="majorBidi"/>
          <w:sz w:val="24"/>
          <w:szCs w:val="24"/>
        </w:rPr>
        <w:t>, kuris sumontavo įrangą</w:t>
      </w:r>
      <w:r w:rsidR="005B4340" w:rsidRPr="00B14E5C">
        <w:rPr>
          <w:rFonts w:asciiTheme="majorBidi" w:eastAsia="Times New Roman" w:hAnsiTheme="majorBidi" w:cstheme="majorBidi"/>
          <w:sz w:val="24"/>
          <w:szCs w:val="24"/>
        </w:rPr>
        <w:t>.</w:t>
      </w:r>
    </w:p>
    <w:p w14:paraId="38957F9C" w14:textId="757EF575" w:rsidR="00C478E1" w:rsidRPr="00B14E5C" w:rsidRDefault="799CA5D5" w:rsidP="4D6803DA">
      <w:pPr>
        <w:pStyle w:val="Sraopastraipa"/>
        <w:numPr>
          <w:ilvl w:val="0"/>
          <w:numId w:val="12"/>
        </w:numPr>
        <w:tabs>
          <w:tab w:val="left" w:pos="851"/>
          <w:tab w:val="center" w:pos="4975"/>
          <w:tab w:val="right" w:pos="9638"/>
        </w:tabs>
        <w:spacing w:after="0" w:line="240" w:lineRule="auto"/>
        <w:ind w:left="709" w:right="-1"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Darbai atliekami darbo valandomis ir darbo dienomis.</w:t>
      </w:r>
      <w:r w:rsidR="78D4BFE1" w:rsidRPr="00B14E5C">
        <w:rPr>
          <w:rFonts w:asciiTheme="majorBidi" w:eastAsia="Times New Roman" w:hAnsiTheme="majorBidi" w:cstheme="majorBidi"/>
          <w:sz w:val="24"/>
          <w:szCs w:val="24"/>
        </w:rPr>
        <w:t xml:space="preserve"> Jeigu darbų negalima atlikti darbo metu, tai</w:t>
      </w:r>
      <w:r w:rsidR="37BF09AF" w:rsidRPr="00B14E5C">
        <w:rPr>
          <w:rFonts w:asciiTheme="majorBidi" w:eastAsia="Times New Roman" w:hAnsiTheme="majorBidi" w:cstheme="majorBidi"/>
          <w:sz w:val="24"/>
          <w:szCs w:val="24"/>
        </w:rPr>
        <w:t xml:space="preserve"> atlikimo laikai</w:t>
      </w:r>
      <w:r w:rsidR="78D4BFE1" w:rsidRPr="00B14E5C">
        <w:rPr>
          <w:rFonts w:asciiTheme="majorBidi" w:eastAsia="Times New Roman" w:hAnsiTheme="majorBidi" w:cstheme="majorBidi"/>
          <w:sz w:val="24"/>
          <w:szCs w:val="24"/>
        </w:rPr>
        <w:t xml:space="preserve"> atskirai </w:t>
      </w:r>
      <w:r w:rsidR="419E7DBF" w:rsidRPr="00B14E5C">
        <w:rPr>
          <w:rFonts w:asciiTheme="majorBidi" w:eastAsia="Times New Roman" w:hAnsiTheme="majorBidi" w:cstheme="majorBidi"/>
          <w:sz w:val="24"/>
          <w:szCs w:val="24"/>
        </w:rPr>
        <w:t xml:space="preserve">derinami </w:t>
      </w:r>
      <w:r w:rsidR="78D4BFE1" w:rsidRPr="00B14E5C">
        <w:rPr>
          <w:rFonts w:asciiTheme="majorBidi" w:eastAsia="Times New Roman" w:hAnsiTheme="majorBidi" w:cstheme="majorBidi"/>
          <w:sz w:val="24"/>
          <w:szCs w:val="24"/>
        </w:rPr>
        <w:t>su</w:t>
      </w:r>
      <w:r w:rsidR="4714DAFB" w:rsidRPr="00B14E5C">
        <w:rPr>
          <w:rFonts w:asciiTheme="majorBidi" w:eastAsia="Times New Roman" w:hAnsiTheme="majorBidi" w:cstheme="majorBidi"/>
          <w:sz w:val="24"/>
          <w:szCs w:val="24"/>
        </w:rPr>
        <w:t xml:space="preserve"> Užsakovo</w:t>
      </w:r>
      <w:r w:rsidR="78D4BFE1" w:rsidRPr="00B14E5C">
        <w:rPr>
          <w:rFonts w:asciiTheme="majorBidi" w:eastAsia="Times New Roman" w:hAnsiTheme="majorBidi" w:cstheme="majorBidi"/>
          <w:sz w:val="24"/>
          <w:szCs w:val="24"/>
        </w:rPr>
        <w:t xml:space="preserve"> objekte</w:t>
      </w:r>
      <w:r w:rsidR="005B4340" w:rsidRPr="00B14E5C">
        <w:rPr>
          <w:rFonts w:asciiTheme="majorBidi" w:eastAsia="Times New Roman" w:hAnsiTheme="majorBidi" w:cstheme="majorBidi"/>
          <w:sz w:val="24"/>
          <w:szCs w:val="24"/>
        </w:rPr>
        <w:t xml:space="preserve"> su </w:t>
      </w:r>
      <w:r w:rsidR="78D4BFE1" w:rsidRPr="00B14E5C">
        <w:rPr>
          <w:rFonts w:asciiTheme="majorBidi" w:eastAsia="Times New Roman" w:hAnsiTheme="majorBidi" w:cstheme="majorBidi"/>
          <w:sz w:val="24"/>
          <w:szCs w:val="24"/>
        </w:rPr>
        <w:t>priskirtu techninės prieži</w:t>
      </w:r>
      <w:r w:rsidR="681DC79C" w:rsidRPr="00B14E5C">
        <w:rPr>
          <w:rFonts w:asciiTheme="majorBidi" w:eastAsia="Times New Roman" w:hAnsiTheme="majorBidi" w:cstheme="majorBidi"/>
          <w:sz w:val="24"/>
          <w:szCs w:val="24"/>
        </w:rPr>
        <w:t>ūros inžinieriumi</w:t>
      </w:r>
      <w:r w:rsidR="0C8305C8" w:rsidRPr="00B14E5C">
        <w:rPr>
          <w:rFonts w:asciiTheme="majorBidi" w:eastAsia="Times New Roman" w:hAnsiTheme="majorBidi" w:cstheme="majorBidi"/>
          <w:sz w:val="24"/>
          <w:szCs w:val="24"/>
        </w:rPr>
        <w:t>.</w:t>
      </w:r>
    </w:p>
    <w:p w14:paraId="623911D3" w14:textId="1968D3A7" w:rsidR="72B55111" w:rsidRPr="00B14E5C" w:rsidRDefault="00145498" w:rsidP="0757820D">
      <w:pPr>
        <w:pStyle w:val="Sraopastraipa"/>
        <w:numPr>
          <w:ilvl w:val="0"/>
          <w:numId w:val="12"/>
        </w:numPr>
        <w:tabs>
          <w:tab w:val="left" w:pos="851"/>
          <w:tab w:val="center" w:pos="4975"/>
          <w:tab w:val="right" w:pos="9638"/>
        </w:tabs>
        <w:spacing w:after="0" w:line="240" w:lineRule="auto"/>
        <w:ind w:left="709" w:right="-1" w:hanging="709"/>
        <w:jc w:val="both"/>
        <w:rPr>
          <w:rFonts w:asciiTheme="majorBidi" w:eastAsia="Times New Roman" w:hAnsiTheme="majorBidi" w:cstheme="majorBidi"/>
          <w:color w:val="000000" w:themeColor="text1"/>
          <w:sz w:val="24"/>
          <w:szCs w:val="24"/>
          <w:lang w:eastAsia="lt-LT"/>
        </w:rPr>
      </w:pPr>
      <w:r w:rsidRPr="00B14E5C">
        <w:rPr>
          <w:rFonts w:asciiTheme="majorBidi" w:eastAsia="Times New Roman" w:hAnsiTheme="majorBidi" w:cstheme="majorBidi"/>
          <w:color w:val="000000" w:themeColor="text1"/>
          <w:sz w:val="24"/>
          <w:szCs w:val="24"/>
        </w:rPr>
        <w:t>Pagal darbų užsakymą ir pagal poreikį</w:t>
      </w:r>
      <w:r w:rsidR="79DDAB76" w:rsidRPr="00B14E5C">
        <w:rPr>
          <w:rFonts w:asciiTheme="majorBidi" w:eastAsia="Times New Roman" w:hAnsiTheme="majorBidi" w:cstheme="majorBidi"/>
          <w:color w:val="000000" w:themeColor="text1"/>
          <w:sz w:val="24"/>
          <w:szCs w:val="24"/>
        </w:rPr>
        <w:t xml:space="preserve"> </w:t>
      </w:r>
      <w:r w:rsidR="0BAAC1A7" w:rsidRPr="00B14E5C">
        <w:rPr>
          <w:rFonts w:asciiTheme="majorBidi" w:eastAsia="Times New Roman" w:hAnsiTheme="majorBidi" w:cstheme="majorBidi"/>
          <w:color w:val="000000" w:themeColor="text1"/>
          <w:sz w:val="24"/>
          <w:szCs w:val="24"/>
        </w:rPr>
        <w:t xml:space="preserve">Rangovas </w:t>
      </w:r>
      <w:r w:rsidR="2FA030FD" w:rsidRPr="00B14E5C">
        <w:rPr>
          <w:rFonts w:asciiTheme="majorBidi" w:eastAsia="Times New Roman" w:hAnsiTheme="majorBidi" w:cstheme="majorBidi"/>
          <w:color w:val="000000" w:themeColor="text1"/>
          <w:sz w:val="24"/>
          <w:szCs w:val="24"/>
        </w:rPr>
        <w:t>privalo</w:t>
      </w:r>
      <w:r w:rsidR="0BAAC1A7" w:rsidRPr="00B14E5C">
        <w:rPr>
          <w:rFonts w:asciiTheme="majorBidi" w:eastAsia="Times New Roman" w:hAnsiTheme="majorBidi" w:cstheme="majorBidi"/>
          <w:color w:val="000000" w:themeColor="text1"/>
          <w:sz w:val="24"/>
          <w:szCs w:val="24"/>
        </w:rPr>
        <w:t xml:space="preserve"> demontuoti </w:t>
      </w:r>
      <w:r w:rsidR="24406F2E" w:rsidRPr="00B14E5C">
        <w:rPr>
          <w:rFonts w:asciiTheme="majorBidi" w:eastAsia="Times New Roman" w:hAnsiTheme="majorBidi" w:cstheme="majorBidi"/>
          <w:color w:val="000000" w:themeColor="text1"/>
          <w:sz w:val="24"/>
          <w:szCs w:val="24"/>
        </w:rPr>
        <w:t>panaudot</w:t>
      </w:r>
      <w:r w:rsidRPr="00B14E5C">
        <w:rPr>
          <w:rFonts w:asciiTheme="majorBidi" w:eastAsia="Times New Roman" w:hAnsiTheme="majorBidi" w:cstheme="majorBidi"/>
          <w:color w:val="000000" w:themeColor="text1"/>
          <w:sz w:val="24"/>
          <w:szCs w:val="24"/>
        </w:rPr>
        <w:t>us</w:t>
      </w:r>
      <w:r w:rsidR="0BAAC1A7" w:rsidRPr="00B14E5C">
        <w:rPr>
          <w:rFonts w:asciiTheme="majorBidi" w:eastAsia="Times New Roman" w:hAnsiTheme="majorBidi" w:cstheme="majorBidi"/>
          <w:color w:val="000000" w:themeColor="text1"/>
          <w:sz w:val="24"/>
          <w:szCs w:val="24"/>
        </w:rPr>
        <w:t xml:space="preserve"> oro kondicion</w:t>
      </w:r>
      <w:r w:rsidRPr="00B14E5C">
        <w:rPr>
          <w:rFonts w:asciiTheme="majorBidi" w:eastAsia="Times New Roman" w:hAnsiTheme="majorBidi" w:cstheme="majorBidi"/>
          <w:color w:val="000000" w:themeColor="text1"/>
          <w:sz w:val="24"/>
          <w:szCs w:val="24"/>
        </w:rPr>
        <w:t>a</w:t>
      </w:r>
      <w:r w:rsidR="40ED6D84" w:rsidRPr="00B14E5C">
        <w:rPr>
          <w:rFonts w:asciiTheme="majorBidi" w:eastAsia="Times New Roman" w:hAnsiTheme="majorBidi" w:cstheme="majorBidi"/>
          <w:color w:val="000000" w:themeColor="text1"/>
          <w:sz w:val="24"/>
          <w:szCs w:val="24"/>
        </w:rPr>
        <w:t>vimo sistem</w:t>
      </w:r>
      <w:r w:rsidRPr="00B14E5C">
        <w:rPr>
          <w:rFonts w:asciiTheme="majorBidi" w:eastAsia="Times New Roman" w:hAnsiTheme="majorBidi" w:cstheme="majorBidi"/>
          <w:color w:val="000000" w:themeColor="text1"/>
          <w:sz w:val="24"/>
          <w:szCs w:val="24"/>
        </w:rPr>
        <w:t>ų</w:t>
      </w:r>
      <w:r w:rsidR="40ED6D84" w:rsidRPr="00B14E5C">
        <w:rPr>
          <w:rFonts w:asciiTheme="majorBidi" w:eastAsia="Times New Roman" w:hAnsiTheme="majorBidi" w:cstheme="majorBidi"/>
          <w:color w:val="000000" w:themeColor="text1"/>
          <w:sz w:val="24"/>
          <w:szCs w:val="24"/>
        </w:rPr>
        <w:t xml:space="preserve"> </w:t>
      </w:r>
      <w:r w:rsidR="0BAAC1A7" w:rsidRPr="00B14E5C">
        <w:rPr>
          <w:rFonts w:asciiTheme="majorBidi" w:eastAsia="Times New Roman" w:hAnsiTheme="majorBidi" w:cstheme="majorBidi"/>
          <w:color w:val="000000" w:themeColor="text1"/>
          <w:sz w:val="24"/>
          <w:szCs w:val="24"/>
        </w:rPr>
        <w:t>vidin</w:t>
      </w:r>
      <w:r w:rsidR="0E8E59A4" w:rsidRPr="00B14E5C">
        <w:rPr>
          <w:rFonts w:asciiTheme="majorBidi" w:eastAsia="Times New Roman" w:hAnsiTheme="majorBidi" w:cstheme="majorBidi"/>
          <w:color w:val="000000" w:themeColor="text1"/>
          <w:sz w:val="24"/>
          <w:szCs w:val="24"/>
        </w:rPr>
        <w:t>ius ir</w:t>
      </w:r>
      <w:r w:rsidR="0BAAC1A7" w:rsidRPr="00B14E5C">
        <w:rPr>
          <w:rFonts w:asciiTheme="majorBidi" w:eastAsia="Times New Roman" w:hAnsiTheme="majorBidi" w:cstheme="majorBidi"/>
          <w:color w:val="000000" w:themeColor="text1"/>
          <w:sz w:val="24"/>
          <w:szCs w:val="24"/>
        </w:rPr>
        <w:t xml:space="preserve"> išorin</w:t>
      </w:r>
      <w:r w:rsidR="53436E4C" w:rsidRPr="00B14E5C">
        <w:rPr>
          <w:rFonts w:asciiTheme="majorBidi" w:eastAsia="Times New Roman" w:hAnsiTheme="majorBidi" w:cstheme="majorBidi"/>
          <w:color w:val="000000" w:themeColor="text1"/>
          <w:sz w:val="24"/>
          <w:szCs w:val="24"/>
        </w:rPr>
        <w:t>ius</w:t>
      </w:r>
      <w:r w:rsidR="0BAAC1A7" w:rsidRPr="00B14E5C">
        <w:rPr>
          <w:rFonts w:asciiTheme="majorBidi" w:eastAsia="Times New Roman" w:hAnsiTheme="majorBidi" w:cstheme="majorBidi"/>
          <w:color w:val="000000" w:themeColor="text1"/>
          <w:sz w:val="24"/>
          <w:szCs w:val="24"/>
        </w:rPr>
        <w:t xml:space="preserve"> blokus</w:t>
      </w:r>
      <w:r w:rsidR="00F55333" w:rsidRPr="00B14E5C">
        <w:rPr>
          <w:rFonts w:asciiTheme="majorBidi" w:eastAsia="Times New Roman" w:hAnsiTheme="majorBidi" w:cstheme="majorBidi"/>
          <w:color w:val="000000" w:themeColor="text1"/>
          <w:sz w:val="24"/>
          <w:szCs w:val="24"/>
        </w:rPr>
        <w:t>,</w:t>
      </w:r>
      <w:r w:rsidR="0BAAC1A7" w:rsidRPr="00B14E5C">
        <w:rPr>
          <w:rFonts w:asciiTheme="majorBidi" w:eastAsia="Times New Roman" w:hAnsiTheme="majorBidi" w:cstheme="majorBidi"/>
          <w:color w:val="000000" w:themeColor="text1"/>
          <w:sz w:val="24"/>
          <w:szCs w:val="24"/>
        </w:rPr>
        <w:t xml:space="preserve"> </w:t>
      </w:r>
      <w:r w:rsidR="00330FB0" w:rsidRPr="00B14E5C">
        <w:rPr>
          <w:rFonts w:asciiTheme="majorBidi" w:eastAsia="Times New Roman" w:hAnsiTheme="majorBidi" w:cstheme="majorBidi"/>
          <w:color w:val="000000" w:themeColor="text1"/>
          <w:sz w:val="24"/>
          <w:szCs w:val="24"/>
        </w:rPr>
        <w:t xml:space="preserve">netinkamus </w:t>
      </w:r>
      <w:r w:rsidR="657ED813" w:rsidRPr="00B14E5C">
        <w:rPr>
          <w:rFonts w:asciiTheme="majorBidi" w:eastAsia="Times New Roman" w:hAnsiTheme="majorBidi" w:cstheme="majorBidi"/>
          <w:color w:val="000000" w:themeColor="text1"/>
          <w:sz w:val="24"/>
          <w:szCs w:val="24"/>
        </w:rPr>
        <w:t>jų</w:t>
      </w:r>
      <w:r w:rsidR="6A12B9D6" w:rsidRPr="00B14E5C">
        <w:rPr>
          <w:rFonts w:asciiTheme="majorBidi" w:eastAsia="Times New Roman" w:hAnsiTheme="majorBidi" w:cstheme="majorBidi"/>
          <w:color w:val="000000" w:themeColor="text1"/>
          <w:sz w:val="24"/>
          <w:szCs w:val="24"/>
        </w:rPr>
        <w:t xml:space="preserve"> </w:t>
      </w:r>
      <w:r w:rsidR="0BAAC1A7" w:rsidRPr="00B14E5C">
        <w:rPr>
          <w:rFonts w:asciiTheme="majorBidi" w:eastAsia="Times New Roman" w:hAnsiTheme="majorBidi" w:cstheme="majorBidi"/>
          <w:color w:val="000000" w:themeColor="text1"/>
          <w:sz w:val="24"/>
          <w:szCs w:val="24"/>
        </w:rPr>
        <w:t>vamzdynus,</w:t>
      </w:r>
      <w:r w:rsidR="6D684670" w:rsidRPr="00B14E5C">
        <w:rPr>
          <w:rFonts w:asciiTheme="majorBidi" w:eastAsia="Times New Roman" w:hAnsiTheme="majorBidi" w:cstheme="majorBidi"/>
          <w:color w:val="000000" w:themeColor="text1"/>
          <w:sz w:val="24"/>
          <w:szCs w:val="24"/>
        </w:rPr>
        <w:t xml:space="preserve"> </w:t>
      </w:r>
      <w:r w:rsidR="0BAAC1A7" w:rsidRPr="00B14E5C">
        <w:rPr>
          <w:rFonts w:asciiTheme="majorBidi" w:eastAsia="Times New Roman" w:hAnsiTheme="majorBidi" w:cstheme="majorBidi"/>
          <w:color w:val="000000" w:themeColor="text1"/>
          <w:sz w:val="24"/>
          <w:szCs w:val="24"/>
        </w:rPr>
        <w:t xml:space="preserve">juos </w:t>
      </w:r>
      <w:r w:rsidR="00F55333" w:rsidRPr="00B14E5C">
        <w:rPr>
          <w:rFonts w:asciiTheme="majorBidi" w:eastAsia="Times New Roman" w:hAnsiTheme="majorBidi" w:cstheme="majorBidi"/>
          <w:color w:val="000000" w:themeColor="text1"/>
          <w:sz w:val="24"/>
          <w:szCs w:val="24"/>
        </w:rPr>
        <w:t xml:space="preserve">tinkamai </w:t>
      </w:r>
      <w:r w:rsidR="0BAAC1A7" w:rsidRPr="00B14E5C">
        <w:rPr>
          <w:rFonts w:asciiTheme="majorBidi" w:eastAsia="Times New Roman" w:hAnsiTheme="majorBidi" w:cstheme="majorBidi"/>
          <w:color w:val="000000" w:themeColor="text1"/>
          <w:sz w:val="24"/>
          <w:szCs w:val="24"/>
        </w:rPr>
        <w:t>utilizuoti</w:t>
      </w:r>
      <w:r w:rsidR="00F55333" w:rsidRPr="00B14E5C">
        <w:rPr>
          <w:rFonts w:asciiTheme="majorBidi" w:eastAsia="Times New Roman" w:hAnsiTheme="majorBidi" w:cstheme="majorBidi"/>
          <w:color w:val="000000" w:themeColor="text1"/>
          <w:sz w:val="24"/>
          <w:szCs w:val="24"/>
        </w:rPr>
        <w:t xml:space="preserve"> ir pateikti</w:t>
      </w:r>
      <w:r w:rsidR="0BAAC1A7" w:rsidRPr="00B14E5C">
        <w:rPr>
          <w:rFonts w:asciiTheme="majorBidi" w:eastAsia="Times New Roman" w:hAnsiTheme="majorBidi" w:cstheme="majorBidi"/>
          <w:color w:val="000000" w:themeColor="text1"/>
          <w:sz w:val="24"/>
          <w:szCs w:val="24"/>
        </w:rPr>
        <w:t xml:space="preserve"> utilizavimo akt</w:t>
      </w:r>
      <w:r w:rsidR="460D0492" w:rsidRPr="00B14E5C">
        <w:rPr>
          <w:rFonts w:asciiTheme="majorBidi" w:eastAsia="Times New Roman" w:hAnsiTheme="majorBidi" w:cstheme="majorBidi"/>
          <w:color w:val="000000" w:themeColor="text1"/>
          <w:sz w:val="24"/>
          <w:szCs w:val="24"/>
        </w:rPr>
        <w:t>ą.</w:t>
      </w:r>
    </w:p>
    <w:p w14:paraId="2FE90619" w14:textId="503A53BC" w:rsidR="14AA4AC3" w:rsidRPr="00B14E5C" w:rsidRDefault="14AA4AC3" w:rsidP="0757820D">
      <w:pPr>
        <w:tabs>
          <w:tab w:val="left" w:pos="851"/>
          <w:tab w:val="center" w:pos="4975"/>
          <w:tab w:val="right" w:pos="9638"/>
        </w:tabs>
        <w:spacing w:after="0" w:line="240" w:lineRule="auto"/>
        <w:ind w:right="-1"/>
        <w:jc w:val="both"/>
        <w:rPr>
          <w:rFonts w:asciiTheme="majorBidi" w:eastAsia="Times New Roman" w:hAnsiTheme="majorBidi" w:cstheme="majorBidi"/>
          <w:color w:val="000000" w:themeColor="text1"/>
          <w:sz w:val="24"/>
          <w:szCs w:val="24"/>
          <w:lang w:eastAsia="lt-LT"/>
        </w:rPr>
      </w:pPr>
    </w:p>
    <w:p w14:paraId="5E6BE6D7" w14:textId="353236AE" w:rsidR="14AA4AC3" w:rsidRPr="00B14E5C" w:rsidRDefault="1CDD3A8C" w:rsidP="48339A66">
      <w:pPr>
        <w:rPr>
          <w:rFonts w:asciiTheme="majorBidi" w:eastAsia="SimSun" w:hAnsiTheme="majorBidi" w:cstheme="majorBidi"/>
          <w:b/>
          <w:bCs/>
          <w:color w:val="000000" w:themeColor="text1"/>
          <w:sz w:val="24"/>
          <w:szCs w:val="24"/>
          <w:u w:val="single"/>
          <w:lang w:eastAsia="lt-LT"/>
        </w:rPr>
      </w:pPr>
      <w:r w:rsidRPr="00B14E5C">
        <w:rPr>
          <w:rFonts w:asciiTheme="majorBidi" w:eastAsia="SimSun" w:hAnsiTheme="majorBidi" w:cstheme="majorBidi"/>
          <w:b/>
          <w:bCs/>
          <w:color w:val="000000" w:themeColor="text1"/>
          <w:sz w:val="24"/>
          <w:szCs w:val="24"/>
          <w:u w:val="single"/>
        </w:rPr>
        <w:t>IV</w:t>
      </w:r>
      <w:r w:rsidR="7AC205A9" w:rsidRPr="00B14E5C">
        <w:rPr>
          <w:rFonts w:asciiTheme="majorBidi" w:eastAsia="SimSun" w:hAnsiTheme="majorBidi" w:cstheme="majorBidi"/>
          <w:b/>
          <w:bCs/>
          <w:color w:val="000000" w:themeColor="text1"/>
          <w:sz w:val="24"/>
          <w:szCs w:val="24"/>
          <w:u w:val="single"/>
        </w:rPr>
        <w:t>. Užsakymo vykdymas</w:t>
      </w:r>
      <w:r w:rsidR="0048097A" w:rsidRPr="00B14E5C">
        <w:rPr>
          <w:rFonts w:asciiTheme="majorBidi" w:eastAsia="SimSun" w:hAnsiTheme="majorBidi" w:cstheme="majorBidi"/>
          <w:b/>
          <w:bCs/>
          <w:color w:val="000000" w:themeColor="text1"/>
          <w:sz w:val="24"/>
          <w:szCs w:val="24"/>
          <w:u w:val="single"/>
        </w:rPr>
        <w:t>,</w:t>
      </w:r>
      <w:r w:rsidR="7AC205A9" w:rsidRPr="00B14E5C">
        <w:rPr>
          <w:rFonts w:asciiTheme="majorBidi" w:eastAsia="SimSun" w:hAnsiTheme="majorBidi" w:cstheme="majorBidi"/>
          <w:b/>
          <w:bCs/>
          <w:color w:val="000000" w:themeColor="text1"/>
          <w:sz w:val="24"/>
          <w:szCs w:val="24"/>
          <w:u w:val="single"/>
        </w:rPr>
        <w:t xml:space="preserve"> </w:t>
      </w:r>
      <w:r w:rsidR="4748E83F" w:rsidRPr="00B14E5C">
        <w:rPr>
          <w:rFonts w:asciiTheme="majorBidi" w:eastAsia="SimSun" w:hAnsiTheme="majorBidi" w:cstheme="majorBidi"/>
          <w:b/>
          <w:bCs/>
          <w:color w:val="000000" w:themeColor="text1"/>
          <w:sz w:val="24"/>
          <w:szCs w:val="24"/>
          <w:u w:val="single"/>
        </w:rPr>
        <w:t>vykdymo tvarka, terminai</w:t>
      </w:r>
      <w:r w:rsidR="7AC205A9" w:rsidRPr="00B14E5C">
        <w:rPr>
          <w:rFonts w:asciiTheme="majorBidi" w:eastAsia="SimSun" w:hAnsiTheme="majorBidi" w:cstheme="majorBidi"/>
          <w:b/>
          <w:bCs/>
          <w:color w:val="000000" w:themeColor="text1"/>
          <w:sz w:val="24"/>
          <w:szCs w:val="24"/>
          <w:u w:val="single"/>
        </w:rPr>
        <w:t>:</w:t>
      </w:r>
    </w:p>
    <w:p w14:paraId="7EBB4BE1" w14:textId="441DF0FF" w:rsidR="5464D9AC" w:rsidRPr="00B14E5C" w:rsidRDefault="5FC89A69" w:rsidP="00B14E5C">
      <w:pPr>
        <w:pStyle w:val="Sraopastraipa"/>
        <w:numPr>
          <w:ilvl w:val="1"/>
          <w:numId w:val="22"/>
        </w:numPr>
        <w:spacing w:line="278" w:lineRule="auto"/>
        <w:jc w:val="both"/>
        <w:rPr>
          <w:rFonts w:asciiTheme="majorBidi" w:hAnsiTheme="majorBidi" w:cstheme="majorBidi"/>
          <w:sz w:val="24"/>
          <w:szCs w:val="24"/>
        </w:rPr>
      </w:pPr>
      <w:r w:rsidRPr="00B14E5C">
        <w:rPr>
          <w:rFonts w:asciiTheme="majorBidi" w:hAnsiTheme="majorBidi" w:cstheme="majorBidi"/>
          <w:sz w:val="24"/>
          <w:szCs w:val="24"/>
        </w:rPr>
        <w:t xml:space="preserve">Užsakymo </w:t>
      </w:r>
      <w:r w:rsidR="3E22EB69" w:rsidRPr="00B14E5C">
        <w:rPr>
          <w:rFonts w:asciiTheme="majorBidi" w:hAnsiTheme="majorBidi" w:cstheme="majorBidi"/>
          <w:sz w:val="24"/>
          <w:szCs w:val="24"/>
        </w:rPr>
        <w:t>vykdymo vieta</w:t>
      </w:r>
      <w:r w:rsidR="0048097A" w:rsidRPr="00B14E5C">
        <w:rPr>
          <w:rFonts w:asciiTheme="majorBidi" w:hAnsiTheme="majorBidi" w:cstheme="majorBidi"/>
          <w:sz w:val="24"/>
          <w:szCs w:val="24"/>
        </w:rPr>
        <w:t>.</w:t>
      </w:r>
    </w:p>
    <w:p w14:paraId="05ACCE91" w14:textId="000A5F00" w:rsidR="177C79A2" w:rsidRPr="00B14E5C" w:rsidRDefault="3E22EB69" w:rsidP="00B14E5C">
      <w:pPr>
        <w:pStyle w:val="Sraopastraipa"/>
        <w:spacing w:line="278" w:lineRule="auto"/>
        <w:ind w:left="360"/>
        <w:jc w:val="both"/>
        <w:rPr>
          <w:rFonts w:asciiTheme="majorBidi" w:hAnsiTheme="majorBidi" w:cstheme="majorBidi"/>
          <w:sz w:val="24"/>
          <w:szCs w:val="24"/>
        </w:rPr>
      </w:pPr>
      <w:r w:rsidRPr="00B14E5C">
        <w:rPr>
          <w:rFonts w:asciiTheme="majorBidi" w:hAnsiTheme="majorBidi" w:cstheme="majorBidi"/>
          <w:sz w:val="24"/>
          <w:szCs w:val="24"/>
        </w:rPr>
        <w:t xml:space="preserve">Užsakovo patikėjimo teise </w:t>
      </w:r>
      <w:r w:rsidR="06B80301" w:rsidRPr="00B14E5C">
        <w:rPr>
          <w:rFonts w:asciiTheme="majorBidi" w:hAnsiTheme="majorBidi" w:cstheme="majorBidi"/>
          <w:sz w:val="24"/>
          <w:szCs w:val="24"/>
        </w:rPr>
        <w:t>valdomi objektai</w:t>
      </w:r>
      <w:r w:rsidR="62B8F420" w:rsidRPr="00B14E5C">
        <w:rPr>
          <w:rFonts w:asciiTheme="majorBidi" w:hAnsiTheme="majorBidi" w:cstheme="majorBidi"/>
          <w:sz w:val="24"/>
          <w:szCs w:val="24"/>
        </w:rPr>
        <w:t>:</w:t>
      </w:r>
    </w:p>
    <w:p w14:paraId="1DA0788E" w14:textId="21AAFA1A" w:rsidR="388D97BF" w:rsidRPr="00B14E5C" w:rsidRDefault="3DA9C053" w:rsidP="00B14E5C">
      <w:pPr>
        <w:pStyle w:val="Sraopastraipa"/>
        <w:spacing w:line="278" w:lineRule="auto"/>
        <w:ind w:left="360"/>
        <w:jc w:val="both"/>
        <w:rPr>
          <w:rFonts w:asciiTheme="majorBidi" w:hAnsiTheme="majorBidi" w:cstheme="majorBidi"/>
          <w:sz w:val="24"/>
          <w:szCs w:val="24"/>
        </w:rPr>
      </w:pPr>
      <w:r w:rsidRPr="00B14E5C">
        <w:rPr>
          <w:rFonts w:asciiTheme="majorBidi" w:hAnsiTheme="majorBidi" w:cstheme="majorBidi"/>
          <w:sz w:val="24"/>
          <w:szCs w:val="24"/>
        </w:rPr>
        <w:t>Vilniaus regionas</w:t>
      </w:r>
      <w:r w:rsidR="4DAE63BA" w:rsidRPr="00B14E5C">
        <w:rPr>
          <w:rFonts w:asciiTheme="majorBidi" w:hAnsiTheme="majorBidi" w:cstheme="majorBidi"/>
          <w:sz w:val="24"/>
          <w:szCs w:val="24"/>
        </w:rPr>
        <w:t xml:space="preserve">, </w:t>
      </w:r>
      <w:r w:rsidR="00584740" w:rsidRPr="00B14E5C">
        <w:rPr>
          <w:rFonts w:asciiTheme="majorBidi" w:hAnsiTheme="majorBidi" w:cstheme="majorBidi"/>
          <w:sz w:val="24"/>
          <w:szCs w:val="24"/>
        </w:rPr>
        <w:t>(Utenos ir Vilniaus apskritys</w:t>
      </w:r>
      <w:r w:rsidR="00127A2F" w:rsidRPr="00B14E5C">
        <w:rPr>
          <w:rFonts w:asciiTheme="majorBidi" w:hAnsiTheme="majorBidi" w:cstheme="majorBidi"/>
          <w:sz w:val="24"/>
          <w:szCs w:val="24"/>
        </w:rPr>
        <w:t>, kaip numatyta 1.1 punkte)</w:t>
      </w:r>
      <w:r w:rsidR="401AA1CD" w:rsidRPr="00B14E5C">
        <w:rPr>
          <w:rFonts w:asciiTheme="majorBidi" w:hAnsiTheme="majorBidi" w:cstheme="majorBidi"/>
          <w:sz w:val="24"/>
          <w:szCs w:val="24"/>
        </w:rPr>
        <w:t xml:space="preserve">Darbai bus užsakomi tik pagal </w:t>
      </w:r>
      <w:r w:rsidR="006D3AC1" w:rsidRPr="00B14E5C">
        <w:rPr>
          <w:rFonts w:asciiTheme="majorBidi" w:hAnsiTheme="majorBidi" w:cstheme="majorBidi"/>
          <w:sz w:val="24"/>
          <w:szCs w:val="24"/>
        </w:rPr>
        <w:t xml:space="preserve">pateiktą </w:t>
      </w:r>
      <w:r w:rsidR="401AA1CD" w:rsidRPr="00B14E5C">
        <w:rPr>
          <w:rFonts w:asciiTheme="majorBidi" w:hAnsiTheme="majorBidi" w:cstheme="majorBidi"/>
          <w:sz w:val="24"/>
          <w:szCs w:val="24"/>
        </w:rPr>
        <w:t xml:space="preserve">Užsakovo </w:t>
      </w:r>
      <w:r w:rsidR="40C889F9" w:rsidRPr="00B14E5C">
        <w:rPr>
          <w:rFonts w:asciiTheme="majorBidi" w:hAnsiTheme="majorBidi" w:cstheme="majorBidi"/>
          <w:sz w:val="24"/>
          <w:szCs w:val="24"/>
        </w:rPr>
        <w:t>užduotį</w:t>
      </w:r>
      <w:r w:rsidR="00F80AF6" w:rsidRPr="00B14E5C">
        <w:rPr>
          <w:rFonts w:asciiTheme="majorBidi" w:hAnsiTheme="majorBidi" w:cstheme="majorBidi"/>
          <w:sz w:val="24"/>
          <w:szCs w:val="24"/>
        </w:rPr>
        <w:t xml:space="preserve"> (</w:t>
      </w:r>
      <w:r w:rsidR="00574414" w:rsidRPr="00B14E5C">
        <w:rPr>
          <w:rFonts w:asciiTheme="majorBidi" w:hAnsiTheme="majorBidi" w:cstheme="majorBidi"/>
          <w:sz w:val="24"/>
          <w:szCs w:val="24"/>
        </w:rPr>
        <w:t>toliau – Užsakymas)</w:t>
      </w:r>
      <w:r w:rsidR="401AA1CD" w:rsidRPr="00B14E5C">
        <w:rPr>
          <w:rFonts w:asciiTheme="majorBidi" w:hAnsiTheme="majorBidi" w:cstheme="majorBidi"/>
          <w:sz w:val="24"/>
          <w:szCs w:val="24"/>
        </w:rPr>
        <w:t xml:space="preserve">. </w:t>
      </w:r>
      <w:r w:rsidR="0000215B" w:rsidRPr="00B14E5C">
        <w:rPr>
          <w:rFonts w:asciiTheme="majorBidi" w:hAnsiTheme="majorBidi" w:cstheme="majorBidi"/>
          <w:sz w:val="24"/>
          <w:szCs w:val="24"/>
        </w:rPr>
        <w:t xml:space="preserve">Tipinių </w:t>
      </w:r>
      <w:r w:rsidR="00EE2164" w:rsidRPr="00B14E5C">
        <w:rPr>
          <w:rFonts w:asciiTheme="majorBidi" w:hAnsiTheme="majorBidi" w:cstheme="majorBidi"/>
          <w:sz w:val="24"/>
          <w:szCs w:val="24"/>
        </w:rPr>
        <w:t>d</w:t>
      </w:r>
      <w:r w:rsidR="53EC94B7" w:rsidRPr="00B14E5C">
        <w:rPr>
          <w:rFonts w:asciiTheme="majorBidi" w:hAnsiTheme="majorBidi" w:cstheme="majorBidi"/>
          <w:sz w:val="24"/>
          <w:szCs w:val="24"/>
        </w:rPr>
        <w:t xml:space="preserve">arbų </w:t>
      </w:r>
      <w:r w:rsidR="49967368" w:rsidRPr="00B14E5C">
        <w:rPr>
          <w:rFonts w:asciiTheme="majorBidi" w:hAnsiTheme="majorBidi" w:cstheme="majorBidi"/>
          <w:sz w:val="24"/>
          <w:szCs w:val="24"/>
        </w:rPr>
        <w:t xml:space="preserve">ir medžiagų </w:t>
      </w:r>
      <w:r w:rsidR="401AA1CD" w:rsidRPr="00B14E5C">
        <w:rPr>
          <w:rFonts w:asciiTheme="majorBidi" w:hAnsiTheme="majorBidi" w:cstheme="majorBidi"/>
          <w:sz w:val="24"/>
          <w:szCs w:val="24"/>
        </w:rPr>
        <w:t xml:space="preserve"> užsakymo pavyzdys pateiktas šios Techninės specifikacijos priede Nr.</w:t>
      </w:r>
      <w:r w:rsidR="0048097A" w:rsidRPr="00B14E5C">
        <w:rPr>
          <w:rFonts w:asciiTheme="majorBidi" w:hAnsiTheme="majorBidi" w:cstheme="majorBidi"/>
          <w:sz w:val="24"/>
          <w:szCs w:val="24"/>
        </w:rPr>
        <w:t xml:space="preserve"> </w:t>
      </w:r>
      <w:r w:rsidR="5C6AEB06" w:rsidRPr="00B14E5C">
        <w:rPr>
          <w:rFonts w:asciiTheme="majorBidi" w:hAnsiTheme="majorBidi" w:cstheme="majorBidi"/>
          <w:sz w:val="24"/>
          <w:szCs w:val="24"/>
        </w:rPr>
        <w:t>3</w:t>
      </w:r>
      <w:r w:rsidR="401AA1CD" w:rsidRPr="00B14E5C">
        <w:rPr>
          <w:rFonts w:asciiTheme="majorBidi" w:hAnsiTheme="majorBidi" w:cstheme="majorBidi"/>
          <w:sz w:val="24"/>
          <w:szCs w:val="24"/>
        </w:rPr>
        <w:t>.</w:t>
      </w:r>
    </w:p>
    <w:p w14:paraId="46D8C057" w14:textId="77777777" w:rsidR="00FA0718" w:rsidRPr="00B14E5C" w:rsidRDefault="00FA0718" w:rsidP="00FA0718">
      <w:pPr>
        <w:pStyle w:val="Sraopastraipa"/>
        <w:numPr>
          <w:ilvl w:val="1"/>
          <w:numId w:val="22"/>
        </w:numPr>
        <w:spacing w:line="278" w:lineRule="auto"/>
        <w:jc w:val="both"/>
        <w:rPr>
          <w:rFonts w:asciiTheme="majorBidi" w:hAnsiTheme="majorBidi" w:cstheme="majorBidi"/>
          <w:sz w:val="24"/>
          <w:szCs w:val="24"/>
        </w:rPr>
      </w:pPr>
      <w:r w:rsidRPr="00B14E5C">
        <w:rPr>
          <w:rFonts w:asciiTheme="majorBidi" w:hAnsiTheme="majorBidi" w:cstheme="majorBidi"/>
          <w:sz w:val="24"/>
          <w:szCs w:val="24"/>
        </w:rPr>
        <w:t>Rangovas privalo raštu per 5 (penkias) darbo dienas nuo užsakymo gavimo dienos pateikti, suderinti ir pasirašyti darbų atlikimo grafiką  (jeigu reikia, Rangovas taip pat parengia darbų aprašą) su Užsakovo atstovu (TP inžinieriumi), priskirtu konkrečiam objektui Vilniaus regione.</w:t>
      </w:r>
    </w:p>
    <w:p w14:paraId="0457B069" w14:textId="04A53029" w:rsidR="00FA0718" w:rsidRPr="00B14E5C" w:rsidRDefault="00FA0718" w:rsidP="00FA0718">
      <w:pPr>
        <w:pStyle w:val="Sraopastraipa"/>
        <w:numPr>
          <w:ilvl w:val="1"/>
          <w:numId w:val="22"/>
        </w:numPr>
        <w:spacing w:line="278" w:lineRule="auto"/>
        <w:jc w:val="both"/>
        <w:rPr>
          <w:rFonts w:asciiTheme="majorBidi" w:hAnsiTheme="majorBidi" w:cstheme="majorBidi"/>
          <w:sz w:val="24"/>
          <w:szCs w:val="24"/>
        </w:rPr>
      </w:pPr>
      <w:r w:rsidRPr="00B14E5C">
        <w:rPr>
          <w:rFonts w:asciiTheme="majorBidi" w:hAnsiTheme="majorBidi" w:cstheme="majorBidi"/>
          <w:sz w:val="24"/>
          <w:szCs w:val="24"/>
        </w:rPr>
        <w:t>Darbų atlikimo terminas nustatomas įvertinus kiek ir kokios įrangos (įrengimų) reikės demontuoti ir sumontuoti iš naujo. Darbų atlikimo terminas negali būti ilgesnis nei 60 (šešiasdešimt) kalendorinių dienų 1 ir 2 pirkimų dalyse ir negali būti ilgesnis nei 30 (trisdešimt) kalendorinių dienų 3 ir 4 pirkimų dalyse, šiuos terminus skaičiuojant  nuo Darbų atlikimo grafiko pateikimo, suderinimo  su Užsakovo atstovu (TP inžinieriumi) ir jo pasirašymo dienos</w:t>
      </w:r>
      <w:r w:rsidRPr="00B14E5C">
        <w:rPr>
          <w:rFonts w:asciiTheme="majorBidi" w:eastAsia="Times New Roman" w:hAnsiTheme="majorBidi" w:cstheme="majorBidi"/>
          <w:sz w:val="24"/>
          <w:szCs w:val="24"/>
        </w:rPr>
        <w:t>, išskyrus atvejus, kai atskiru šalių susitarimu  nustatomas ilgesnis Darbų atlikimo terminas, kai yra objektyvios priežastys ar darbų specifika neleidžia to padaryti per numatytą laiką</w:t>
      </w:r>
      <w:r w:rsidRPr="00B14E5C">
        <w:rPr>
          <w:rFonts w:asciiTheme="majorBidi" w:hAnsiTheme="majorBidi" w:cstheme="majorBidi"/>
          <w:sz w:val="24"/>
          <w:szCs w:val="24"/>
        </w:rPr>
        <w:t>. Rangovas Darbus privalo pradėti vykdyti ne vėliau kaip per 5 darbo dienas nuo  Techninės specifikacijos 4.2 punkte nurodytų veiksmų atlikimo</w:t>
      </w:r>
      <w:r w:rsidR="00CC7162" w:rsidRPr="00B14E5C">
        <w:rPr>
          <w:rFonts w:asciiTheme="majorBidi" w:hAnsiTheme="majorBidi" w:cstheme="majorBidi"/>
          <w:sz w:val="24"/>
          <w:szCs w:val="24"/>
        </w:rPr>
        <w:t xml:space="preserve"> (darbų grafiko suderinimo ir pasirašymo su Užsakovu</w:t>
      </w:r>
      <w:r w:rsidR="000F498A" w:rsidRPr="00B14E5C">
        <w:rPr>
          <w:rFonts w:asciiTheme="majorBidi" w:hAnsiTheme="majorBidi" w:cstheme="majorBidi"/>
          <w:sz w:val="24"/>
          <w:szCs w:val="24"/>
        </w:rPr>
        <w:t>)</w:t>
      </w:r>
      <w:r w:rsidRPr="00B14E5C">
        <w:rPr>
          <w:rFonts w:asciiTheme="majorBidi" w:hAnsiTheme="majorBidi" w:cstheme="majorBidi"/>
          <w:sz w:val="24"/>
          <w:szCs w:val="24"/>
        </w:rPr>
        <w:t xml:space="preserve">. </w:t>
      </w:r>
    </w:p>
    <w:p w14:paraId="2A49F796" w14:textId="77777777" w:rsidR="00B348C1" w:rsidRPr="00B14E5C" w:rsidRDefault="758F5814" w:rsidP="00B348C1">
      <w:pPr>
        <w:pStyle w:val="Sraopastraipa"/>
        <w:numPr>
          <w:ilvl w:val="1"/>
          <w:numId w:val="22"/>
        </w:numPr>
        <w:tabs>
          <w:tab w:val="left" w:pos="710"/>
        </w:tabs>
        <w:spacing w:after="0"/>
        <w:ind w:left="709"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Darbo kodo ir darbų </w:t>
      </w:r>
      <w:r w:rsidR="67CAC2A3" w:rsidRPr="00B14E5C">
        <w:rPr>
          <w:rFonts w:asciiTheme="majorBidi" w:eastAsia="Times New Roman" w:hAnsiTheme="majorBidi" w:cstheme="majorBidi"/>
          <w:sz w:val="24"/>
          <w:szCs w:val="24"/>
        </w:rPr>
        <w:t xml:space="preserve">ir išlaidų </w:t>
      </w:r>
      <w:r w:rsidR="0C526953" w:rsidRPr="00B14E5C">
        <w:rPr>
          <w:rFonts w:asciiTheme="majorBidi" w:eastAsia="Times New Roman" w:hAnsiTheme="majorBidi" w:cstheme="majorBidi"/>
          <w:sz w:val="24"/>
          <w:szCs w:val="24"/>
        </w:rPr>
        <w:t>parinkimas turi tiksliai atitikti re</w:t>
      </w:r>
      <w:r w:rsidR="02CA3849" w:rsidRPr="00B14E5C">
        <w:rPr>
          <w:rFonts w:asciiTheme="majorBidi" w:eastAsia="Times New Roman" w:hAnsiTheme="majorBidi" w:cstheme="majorBidi"/>
          <w:sz w:val="24"/>
          <w:szCs w:val="24"/>
        </w:rPr>
        <w:t>ikalingo atlikti darbo akte apibrėžtą Darbo specifiką</w:t>
      </w:r>
      <w:r w:rsidR="6065D65C" w:rsidRPr="00B14E5C">
        <w:rPr>
          <w:rFonts w:asciiTheme="majorBidi" w:eastAsia="Times New Roman" w:hAnsiTheme="majorBidi" w:cstheme="majorBidi"/>
          <w:sz w:val="24"/>
          <w:szCs w:val="24"/>
        </w:rPr>
        <w:t>;</w:t>
      </w:r>
    </w:p>
    <w:p w14:paraId="5B2E8856" w14:textId="77777777" w:rsidR="00E95E21" w:rsidRPr="00B14E5C" w:rsidRDefault="6065D65C" w:rsidP="00E95E21">
      <w:pPr>
        <w:pStyle w:val="Sraopastraipa"/>
        <w:numPr>
          <w:ilvl w:val="1"/>
          <w:numId w:val="22"/>
        </w:numPr>
        <w:tabs>
          <w:tab w:val="left" w:pos="710"/>
        </w:tabs>
        <w:spacing w:after="0"/>
        <w:ind w:left="709"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Papildomi kaštai, koeficientai, mokesčiai </w:t>
      </w:r>
      <w:r w:rsidR="6FB673B6" w:rsidRPr="00B14E5C">
        <w:rPr>
          <w:rFonts w:asciiTheme="majorBidi" w:eastAsia="Times New Roman" w:hAnsiTheme="majorBidi" w:cstheme="majorBidi"/>
          <w:sz w:val="24"/>
          <w:szCs w:val="24"/>
        </w:rPr>
        <w:t xml:space="preserve">ir papildomos išlaidos skaičiuojami pagal sąmatinėje </w:t>
      </w:r>
      <w:r w:rsidR="4A817D04" w:rsidRPr="00B14E5C">
        <w:rPr>
          <w:rFonts w:asciiTheme="majorBidi" w:eastAsia="Times New Roman" w:hAnsiTheme="majorBidi" w:cstheme="majorBidi"/>
          <w:sz w:val="24"/>
          <w:szCs w:val="24"/>
        </w:rPr>
        <w:t>programoje ,,Sistela</w:t>
      </w:r>
      <w:r w:rsidR="248C397F" w:rsidRPr="00B14E5C">
        <w:rPr>
          <w:rFonts w:asciiTheme="majorBidi" w:eastAsia="Times New Roman" w:hAnsiTheme="majorBidi" w:cstheme="majorBidi"/>
          <w:sz w:val="24"/>
          <w:szCs w:val="24"/>
        </w:rPr>
        <w:t>”</w:t>
      </w:r>
      <w:r w:rsidR="4A817D04" w:rsidRPr="00B14E5C">
        <w:rPr>
          <w:rFonts w:asciiTheme="majorBidi" w:eastAsia="Times New Roman" w:hAnsiTheme="majorBidi" w:cstheme="majorBidi"/>
          <w:sz w:val="24"/>
          <w:szCs w:val="24"/>
        </w:rPr>
        <w:t xml:space="preserve"> a</w:t>
      </w:r>
      <w:r w:rsidR="6622C570" w:rsidRPr="00B14E5C">
        <w:rPr>
          <w:rFonts w:asciiTheme="majorBidi" w:eastAsia="Times New Roman" w:hAnsiTheme="majorBidi" w:cstheme="majorBidi"/>
          <w:sz w:val="24"/>
          <w:szCs w:val="24"/>
        </w:rPr>
        <w:t xml:space="preserve">rba </w:t>
      </w:r>
      <w:r w:rsidR="1BC10B35" w:rsidRPr="00B14E5C">
        <w:rPr>
          <w:rFonts w:asciiTheme="majorBidi" w:eastAsia="Times New Roman" w:hAnsiTheme="majorBidi" w:cstheme="majorBidi"/>
          <w:sz w:val="24"/>
          <w:szCs w:val="24"/>
        </w:rPr>
        <w:t>,,</w:t>
      </w:r>
      <w:proofErr w:type="spellStart"/>
      <w:r w:rsidR="1BC10B35" w:rsidRPr="00B14E5C">
        <w:rPr>
          <w:rFonts w:asciiTheme="majorBidi" w:eastAsia="Times New Roman" w:hAnsiTheme="majorBidi" w:cstheme="majorBidi"/>
          <w:sz w:val="24"/>
          <w:szCs w:val="24"/>
        </w:rPr>
        <w:t>Astera</w:t>
      </w:r>
      <w:proofErr w:type="spellEnd"/>
      <w:r w:rsidR="1BC10B35" w:rsidRPr="00B14E5C">
        <w:rPr>
          <w:rFonts w:asciiTheme="majorBidi" w:eastAsia="Times New Roman" w:hAnsiTheme="majorBidi" w:cstheme="majorBidi"/>
          <w:sz w:val="24"/>
          <w:szCs w:val="24"/>
        </w:rPr>
        <w:t>” nustatytą seką ir logiką:</w:t>
      </w:r>
    </w:p>
    <w:p w14:paraId="6289BD75" w14:textId="77777777" w:rsidR="006E5413" w:rsidRPr="00B14E5C" w:rsidRDefault="1BC10B35" w:rsidP="006E5413">
      <w:pPr>
        <w:pStyle w:val="Sraopastraipa"/>
        <w:numPr>
          <w:ilvl w:val="1"/>
          <w:numId w:val="22"/>
        </w:numPr>
        <w:tabs>
          <w:tab w:val="left" w:pos="710"/>
        </w:tabs>
        <w:spacing w:after="0"/>
        <w:ind w:left="709" w:hanging="709"/>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Kiekvienam atitinkam</w:t>
      </w:r>
      <w:r w:rsidR="39E4484F" w:rsidRPr="00B14E5C">
        <w:rPr>
          <w:rFonts w:asciiTheme="majorBidi" w:eastAsia="Times New Roman" w:hAnsiTheme="majorBidi" w:cstheme="majorBidi"/>
          <w:sz w:val="24"/>
          <w:szCs w:val="24"/>
        </w:rPr>
        <w:t xml:space="preserve">am statybos darbui atlikti </w:t>
      </w:r>
      <w:r w:rsidR="04579925" w:rsidRPr="00B14E5C">
        <w:rPr>
          <w:rFonts w:asciiTheme="majorBidi" w:eastAsia="Times New Roman" w:hAnsiTheme="majorBidi" w:cstheme="majorBidi"/>
          <w:sz w:val="24"/>
          <w:szCs w:val="24"/>
        </w:rPr>
        <w:t xml:space="preserve">medžiagų, darbo užmokesčio ir mechanizmų sąnaudos ir kainos turi </w:t>
      </w:r>
      <w:r w:rsidR="1E4117CC" w:rsidRPr="00B14E5C">
        <w:rPr>
          <w:rFonts w:asciiTheme="majorBidi" w:eastAsia="Times New Roman" w:hAnsiTheme="majorBidi" w:cstheme="majorBidi"/>
          <w:sz w:val="24"/>
          <w:szCs w:val="24"/>
        </w:rPr>
        <w:t>atitikti sąmatinės programos ,,Sistela” arba ,,</w:t>
      </w:r>
      <w:proofErr w:type="spellStart"/>
      <w:r w:rsidR="1E4117CC" w:rsidRPr="00B14E5C">
        <w:rPr>
          <w:rFonts w:asciiTheme="majorBidi" w:eastAsia="Times New Roman" w:hAnsiTheme="majorBidi" w:cstheme="majorBidi"/>
          <w:sz w:val="24"/>
          <w:szCs w:val="24"/>
        </w:rPr>
        <w:t>Astera</w:t>
      </w:r>
      <w:proofErr w:type="spellEnd"/>
      <w:r w:rsidR="1E4117CC" w:rsidRPr="00B14E5C">
        <w:rPr>
          <w:rFonts w:asciiTheme="majorBidi" w:eastAsia="Times New Roman" w:hAnsiTheme="majorBidi" w:cstheme="majorBidi"/>
          <w:sz w:val="24"/>
          <w:szCs w:val="24"/>
        </w:rPr>
        <w:t>” fiksuotą pas</w:t>
      </w:r>
      <w:r w:rsidR="6ED059A2" w:rsidRPr="00B14E5C">
        <w:rPr>
          <w:rFonts w:asciiTheme="majorBidi" w:eastAsia="Times New Roman" w:hAnsiTheme="majorBidi" w:cstheme="majorBidi"/>
          <w:sz w:val="24"/>
          <w:szCs w:val="24"/>
        </w:rPr>
        <w:t>iūlymo kainų lygį:</w:t>
      </w:r>
    </w:p>
    <w:p w14:paraId="1204E087" w14:textId="77777777" w:rsidR="006E5413" w:rsidRPr="00B14E5C" w:rsidRDefault="44A5C9A7" w:rsidP="006E5413">
      <w:pPr>
        <w:pStyle w:val="Sraopastraipa"/>
        <w:numPr>
          <w:ilvl w:val="2"/>
          <w:numId w:val="22"/>
        </w:numPr>
        <w:tabs>
          <w:tab w:val="left" w:pos="710"/>
        </w:tabs>
        <w:spacing w:after="0"/>
        <w:jc w:val="both"/>
        <w:rPr>
          <w:rFonts w:asciiTheme="majorBidi" w:eastAsia="Times New Roman" w:hAnsiTheme="majorBidi" w:cstheme="majorBidi"/>
          <w:sz w:val="24"/>
          <w:szCs w:val="24"/>
        </w:rPr>
      </w:pPr>
      <w:r w:rsidRPr="00B14E5C">
        <w:rPr>
          <w:rFonts w:asciiTheme="majorBidi" w:eastAsia="Times New Roman" w:hAnsiTheme="majorBidi" w:cstheme="majorBidi"/>
          <w:color w:val="404040" w:themeColor="text1" w:themeTint="BF"/>
          <w:sz w:val="24"/>
          <w:szCs w:val="24"/>
        </w:rPr>
        <w:t>Papildomų medžiagų vertė 3 % nuo medžiagų sumos;</w:t>
      </w:r>
    </w:p>
    <w:p w14:paraId="6DA0212A" w14:textId="77777777" w:rsidR="00476B32" w:rsidRPr="00B14E5C" w:rsidRDefault="51BDA437" w:rsidP="00476B32">
      <w:pPr>
        <w:pStyle w:val="Sraopastraipa"/>
        <w:numPr>
          <w:ilvl w:val="2"/>
          <w:numId w:val="22"/>
        </w:numPr>
        <w:tabs>
          <w:tab w:val="left" w:pos="710"/>
        </w:tabs>
        <w:spacing w:after="0"/>
        <w:jc w:val="both"/>
        <w:rPr>
          <w:rFonts w:asciiTheme="majorBidi" w:eastAsia="Times New Roman" w:hAnsiTheme="majorBidi" w:cstheme="majorBidi"/>
          <w:sz w:val="24"/>
          <w:szCs w:val="24"/>
        </w:rPr>
      </w:pPr>
      <w:r w:rsidRPr="00B14E5C">
        <w:rPr>
          <w:rFonts w:asciiTheme="majorBidi" w:eastAsia="Times New Roman" w:hAnsiTheme="majorBidi" w:cstheme="majorBidi"/>
          <w:color w:val="404040" w:themeColor="text1" w:themeTint="BF"/>
          <w:sz w:val="24"/>
          <w:szCs w:val="24"/>
        </w:rPr>
        <w:t>Papildomų mechanizmų vertė 3 % nuo mechanizmų sumos;</w:t>
      </w:r>
    </w:p>
    <w:p w14:paraId="75F240BE" w14:textId="77777777" w:rsidR="00476B32" w:rsidRPr="00B14E5C" w:rsidRDefault="59A02913" w:rsidP="00476B32">
      <w:pPr>
        <w:pStyle w:val="Sraopastraipa"/>
        <w:numPr>
          <w:ilvl w:val="2"/>
          <w:numId w:val="22"/>
        </w:numPr>
        <w:tabs>
          <w:tab w:val="left" w:pos="710"/>
        </w:tabs>
        <w:spacing w:after="0"/>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Sezoniniai darbai 0 %, tik sąmatinėje programoje „Sistela“ arba „</w:t>
      </w:r>
      <w:proofErr w:type="spellStart"/>
      <w:r w:rsidRPr="00B14E5C">
        <w:rPr>
          <w:rFonts w:asciiTheme="majorBidi" w:eastAsia="Times New Roman" w:hAnsiTheme="majorBidi" w:cstheme="majorBidi"/>
          <w:sz w:val="24"/>
          <w:szCs w:val="24"/>
        </w:rPr>
        <w:t>Astera</w:t>
      </w:r>
      <w:proofErr w:type="spellEnd"/>
      <w:r w:rsidRPr="00B14E5C">
        <w:rPr>
          <w:rFonts w:asciiTheme="majorBidi" w:eastAsia="Times New Roman" w:hAnsiTheme="majorBidi" w:cstheme="majorBidi"/>
          <w:sz w:val="24"/>
          <w:szCs w:val="24"/>
        </w:rPr>
        <w:t>“ priskirtiems darbams;</w:t>
      </w:r>
    </w:p>
    <w:p w14:paraId="15328D6D" w14:textId="77777777" w:rsidR="00476B32" w:rsidRPr="00B14E5C" w:rsidRDefault="59A02913" w:rsidP="00476B32">
      <w:pPr>
        <w:pStyle w:val="Sraopastraipa"/>
        <w:numPr>
          <w:ilvl w:val="2"/>
          <w:numId w:val="22"/>
        </w:numPr>
        <w:tabs>
          <w:tab w:val="left" w:pos="710"/>
        </w:tabs>
        <w:spacing w:after="0"/>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Specifiniai darbai 0 % tik sąmatinėje programoje „Sistela“ arba „</w:t>
      </w:r>
      <w:proofErr w:type="spellStart"/>
      <w:r w:rsidRPr="00B14E5C">
        <w:rPr>
          <w:rFonts w:asciiTheme="majorBidi" w:eastAsia="Times New Roman" w:hAnsiTheme="majorBidi" w:cstheme="majorBidi"/>
          <w:sz w:val="24"/>
          <w:szCs w:val="24"/>
        </w:rPr>
        <w:t>Astera</w:t>
      </w:r>
      <w:proofErr w:type="spellEnd"/>
      <w:r w:rsidRPr="00B14E5C">
        <w:rPr>
          <w:rFonts w:asciiTheme="majorBidi" w:eastAsia="Times New Roman" w:hAnsiTheme="majorBidi" w:cstheme="majorBidi"/>
          <w:sz w:val="24"/>
          <w:szCs w:val="24"/>
        </w:rPr>
        <w:t>“ priskirtiems darbams;</w:t>
      </w:r>
    </w:p>
    <w:p w14:paraId="32038A0C" w14:textId="77777777" w:rsidR="00726450" w:rsidRPr="00B14E5C" w:rsidRDefault="59A02913" w:rsidP="00726450">
      <w:pPr>
        <w:pStyle w:val="Sraopastraipa"/>
        <w:numPr>
          <w:ilvl w:val="2"/>
          <w:numId w:val="22"/>
        </w:numPr>
        <w:tabs>
          <w:tab w:val="left" w:pos="710"/>
        </w:tabs>
        <w:spacing w:after="0"/>
        <w:jc w:val="both"/>
        <w:rPr>
          <w:rFonts w:asciiTheme="majorBidi" w:eastAsia="Times New Roman" w:hAnsiTheme="majorBidi" w:cstheme="majorBidi"/>
          <w:sz w:val="24"/>
          <w:szCs w:val="24"/>
        </w:rPr>
      </w:pPr>
      <w:r w:rsidRPr="00B14E5C">
        <w:rPr>
          <w:rFonts w:asciiTheme="majorBidi" w:eastAsia="Times New Roman" w:hAnsiTheme="majorBidi" w:cstheme="majorBidi"/>
          <w:color w:val="404040" w:themeColor="text1" w:themeTint="BF"/>
          <w:sz w:val="24"/>
          <w:szCs w:val="24"/>
        </w:rPr>
        <w:t>Papildomas darbo užmokestis 0 %;</w:t>
      </w:r>
    </w:p>
    <w:p w14:paraId="7DEE5DC4" w14:textId="77777777" w:rsidR="00726450" w:rsidRPr="00B14E5C" w:rsidRDefault="3CBF9980" w:rsidP="00726450">
      <w:pPr>
        <w:pStyle w:val="Sraopastraipa"/>
        <w:numPr>
          <w:ilvl w:val="2"/>
          <w:numId w:val="22"/>
        </w:numPr>
        <w:tabs>
          <w:tab w:val="left" w:pos="710"/>
        </w:tabs>
        <w:spacing w:after="0"/>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lastRenderedPageBreak/>
        <w:t>Socialinio  draudimo išlaidos 1,79 %;</w:t>
      </w:r>
    </w:p>
    <w:p w14:paraId="02884A64" w14:textId="77777777" w:rsidR="00726450" w:rsidRPr="00B14E5C" w:rsidRDefault="559FC13F" w:rsidP="00726450">
      <w:pPr>
        <w:pStyle w:val="Sraopastraipa"/>
        <w:numPr>
          <w:ilvl w:val="2"/>
          <w:numId w:val="22"/>
        </w:numPr>
        <w:tabs>
          <w:tab w:val="left" w:pos="710"/>
        </w:tabs>
        <w:spacing w:after="0"/>
        <w:jc w:val="both"/>
        <w:rPr>
          <w:rFonts w:asciiTheme="majorBidi" w:eastAsia="Times New Roman" w:hAnsiTheme="majorBidi" w:cstheme="majorBidi"/>
          <w:sz w:val="24"/>
          <w:szCs w:val="24"/>
        </w:rPr>
      </w:pPr>
      <w:r w:rsidRPr="00B14E5C">
        <w:rPr>
          <w:rFonts w:asciiTheme="majorBidi" w:eastAsia="Times New Roman" w:hAnsiTheme="majorBidi" w:cstheme="majorBidi"/>
          <w:color w:val="404040" w:themeColor="text1" w:themeTint="BF"/>
          <w:sz w:val="24"/>
          <w:szCs w:val="24"/>
        </w:rPr>
        <w:t xml:space="preserve">Statybvietės išlaidos 9 % nuo statinio statybos darbų skaičiuojamosios kainos, arba 12% nuo kultūros paveldo statinių atkūrimo ir tvarkomųjų statybos darbų skaičiuojamosios kainos, atsižvelgiant į </w:t>
      </w:r>
      <w:r w:rsidRPr="00B14E5C">
        <w:rPr>
          <w:rFonts w:asciiTheme="majorBidi" w:eastAsia="Times New Roman" w:hAnsiTheme="majorBidi" w:cstheme="majorBidi"/>
          <w:b/>
          <w:bCs/>
          <w:color w:val="404040" w:themeColor="text1" w:themeTint="BF"/>
          <w:sz w:val="24"/>
          <w:szCs w:val="24"/>
        </w:rPr>
        <w:t>ilgalaikius darbų vykdymo terminus (darbai objekte trunka ilgiau nei 30 kalendorinių dienų)</w:t>
      </w:r>
      <w:r w:rsidRPr="00B14E5C">
        <w:rPr>
          <w:rFonts w:asciiTheme="majorBidi" w:eastAsia="Times New Roman" w:hAnsiTheme="majorBidi" w:cstheme="majorBidi"/>
          <w:color w:val="404040" w:themeColor="text1" w:themeTint="BF"/>
          <w:sz w:val="24"/>
          <w:szCs w:val="24"/>
        </w:rPr>
        <w:t xml:space="preserve">, darbų organizavimo bei technologijos ypatumus, individualaus, </w:t>
      </w:r>
      <w:proofErr w:type="spellStart"/>
      <w:r w:rsidRPr="00B14E5C">
        <w:rPr>
          <w:rFonts w:asciiTheme="majorBidi" w:eastAsia="Times New Roman" w:hAnsiTheme="majorBidi" w:cstheme="majorBidi"/>
          <w:color w:val="404040" w:themeColor="text1" w:themeTint="BF"/>
          <w:sz w:val="24"/>
          <w:szCs w:val="24"/>
        </w:rPr>
        <w:t>variantinio</w:t>
      </w:r>
      <w:proofErr w:type="spellEnd"/>
      <w:r w:rsidRPr="00B14E5C">
        <w:rPr>
          <w:rFonts w:asciiTheme="majorBidi" w:eastAsia="Times New Roman" w:hAnsiTheme="majorBidi" w:cstheme="majorBidi"/>
          <w:color w:val="404040" w:themeColor="text1" w:themeTint="BF"/>
          <w:sz w:val="24"/>
          <w:szCs w:val="24"/>
        </w:rPr>
        <w:t xml:space="preserve"> projektavimo, statybos ir tyrinėjimo procesų vientisumą;</w:t>
      </w:r>
    </w:p>
    <w:p w14:paraId="7F1DA76A" w14:textId="77777777" w:rsidR="00726450" w:rsidRPr="00B14E5C" w:rsidRDefault="559FC13F" w:rsidP="00726450">
      <w:pPr>
        <w:pStyle w:val="Sraopastraipa"/>
        <w:numPr>
          <w:ilvl w:val="2"/>
          <w:numId w:val="22"/>
        </w:numPr>
        <w:tabs>
          <w:tab w:val="left" w:pos="710"/>
        </w:tabs>
        <w:spacing w:after="0"/>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Netiesioginės išlaidos: iki 7% nuo tiesioginių išlaidų, arba pridėtinės išlaidos iki 15 % nuo darbo užmokesčio sumos;</w:t>
      </w:r>
    </w:p>
    <w:p w14:paraId="69BC3CF9" w14:textId="77777777" w:rsidR="00BF6F40" w:rsidRPr="00B14E5C" w:rsidRDefault="35D728ED" w:rsidP="00BF6F40">
      <w:pPr>
        <w:pStyle w:val="Sraopastraipa"/>
        <w:numPr>
          <w:ilvl w:val="2"/>
          <w:numId w:val="22"/>
        </w:numPr>
        <w:tabs>
          <w:tab w:val="left" w:pos="710"/>
        </w:tabs>
        <w:spacing w:after="0"/>
        <w:jc w:val="both"/>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Pelnas – pagal šiam Pirkimo objektui Rangovo pateiktą pasiūlymą. Pelno eilutėje nurodomas Sutarties galiojimo laikotarpiui ir apimčiai Rangovo siūlomas pelno dydis, kuris negali būti didesnis kaip 5 proc.</w:t>
      </w:r>
    </w:p>
    <w:p w14:paraId="4A44C155" w14:textId="62533DEE" w:rsidR="559FC13F" w:rsidRPr="00B14E5C" w:rsidRDefault="41C46141" w:rsidP="00BF6F40">
      <w:pPr>
        <w:pStyle w:val="Sraopastraipa"/>
        <w:numPr>
          <w:ilvl w:val="1"/>
          <w:numId w:val="22"/>
        </w:numPr>
        <w:tabs>
          <w:tab w:val="left" w:pos="710"/>
        </w:tabs>
        <w:spacing w:after="0"/>
        <w:ind w:left="709" w:hanging="709"/>
        <w:jc w:val="both"/>
        <w:rPr>
          <w:rFonts w:asciiTheme="majorBidi" w:eastAsia="Times New Roman" w:hAnsiTheme="majorBidi" w:cstheme="majorBidi"/>
          <w:sz w:val="24"/>
          <w:szCs w:val="24"/>
        </w:rPr>
      </w:pPr>
      <w:r w:rsidRPr="00B14E5C">
        <w:rPr>
          <w:rFonts w:asciiTheme="majorBidi" w:eastAsia="Times New Roman" w:hAnsiTheme="majorBidi" w:cstheme="majorBidi"/>
          <w:color w:val="404040" w:themeColor="text1" w:themeTint="BF"/>
          <w:sz w:val="24"/>
          <w:szCs w:val="24"/>
        </w:rPr>
        <w:t xml:space="preserve">Rangovas, teikdamas </w:t>
      </w:r>
      <w:r w:rsidR="4E8F23DE" w:rsidRPr="00B14E5C">
        <w:rPr>
          <w:rFonts w:asciiTheme="majorBidi" w:eastAsia="Times New Roman" w:hAnsiTheme="majorBidi" w:cstheme="majorBidi"/>
          <w:color w:val="404040" w:themeColor="text1" w:themeTint="BF"/>
          <w:sz w:val="24"/>
          <w:szCs w:val="24"/>
        </w:rPr>
        <w:t>lokali</w:t>
      </w:r>
      <w:r w:rsidR="00BF6F40" w:rsidRPr="00B14E5C">
        <w:rPr>
          <w:rFonts w:asciiTheme="majorBidi" w:eastAsia="Times New Roman" w:hAnsiTheme="majorBidi" w:cstheme="majorBidi"/>
          <w:color w:val="404040" w:themeColor="text1" w:themeTint="BF"/>
          <w:sz w:val="24"/>
          <w:szCs w:val="24"/>
        </w:rPr>
        <w:t>n</w:t>
      </w:r>
      <w:r w:rsidR="007C7E21">
        <w:rPr>
          <w:rFonts w:asciiTheme="majorBidi" w:eastAsia="Times New Roman" w:hAnsiTheme="majorBidi" w:cstheme="majorBidi"/>
          <w:color w:val="404040" w:themeColor="text1" w:themeTint="BF"/>
          <w:sz w:val="24"/>
          <w:szCs w:val="24"/>
        </w:rPr>
        <w:t>ę</w:t>
      </w:r>
      <w:r w:rsidR="4E8F23DE" w:rsidRPr="00B14E5C">
        <w:rPr>
          <w:rFonts w:asciiTheme="majorBidi" w:eastAsia="Times New Roman" w:hAnsiTheme="majorBidi" w:cstheme="majorBidi"/>
          <w:color w:val="404040" w:themeColor="text1" w:themeTint="BF"/>
          <w:sz w:val="24"/>
          <w:szCs w:val="24"/>
        </w:rPr>
        <w:t xml:space="preserve"> sąmat</w:t>
      </w:r>
      <w:r w:rsidR="007C7E21">
        <w:rPr>
          <w:rFonts w:asciiTheme="majorBidi" w:eastAsia="Times New Roman" w:hAnsiTheme="majorBidi" w:cstheme="majorBidi"/>
          <w:color w:val="404040" w:themeColor="text1" w:themeTint="BF"/>
          <w:sz w:val="24"/>
          <w:szCs w:val="24"/>
        </w:rPr>
        <w:t>ą</w:t>
      </w:r>
      <w:r w:rsidR="4E8F23DE" w:rsidRPr="00B14E5C">
        <w:rPr>
          <w:rFonts w:asciiTheme="majorBidi" w:eastAsia="Times New Roman" w:hAnsiTheme="majorBidi" w:cstheme="majorBidi"/>
          <w:color w:val="404040" w:themeColor="text1" w:themeTint="BF"/>
          <w:sz w:val="24"/>
          <w:szCs w:val="24"/>
        </w:rPr>
        <w:t xml:space="preserve"> pagal Užsakovo pateiktą užduotį, </w:t>
      </w:r>
      <w:r w:rsidR="55B943E4" w:rsidRPr="00B14E5C">
        <w:rPr>
          <w:rFonts w:asciiTheme="majorBidi" w:eastAsia="Times New Roman" w:hAnsiTheme="majorBidi" w:cstheme="majorBidi"/>
          <w:color w:val="404040" w:themeColor="text1" w:themeTint="BF"/>
          <w:sz w:val="24"/>
          <w:szCs w:val="24"/>
        </w:rPr>
        <w:t xml:space="preserve">privalo būti atlikęs </w:t>
      </w:r>
      <w:r w:rsidR="78E57BA6" w:rsidRPr="00B14E5C">
        <w:rPr>
          <w:rFonts w:asciiTheme="majorBidi" w:eastAsia="Times New Roman" w:hAnsiTheme="majorBidi" w:cstheme="majorBidi"/>
          <w:color w:val="404040" w:themeColor="text1" w:themeTint="BF"/>
          <w:sz w:val="24"/>
          <w:szCs w:val="24"/>
        </w:rPr>
        <w:t xml:space="preserve">objekto apžiūrą ir tinkamai </w:t>
      </w:r>
      <w:r w:rsidR="0EF25F30" w:rsidRPr="00B14E5C">
        <w:rPr>
          <w:rFonts w:asciiTheme="majorBidi" w:eastAsia="Times New Roman" w:hAnsiTheme="majorBidi" w:cstheme="majorBidi"/>
          <w:color w:val="404040" w:themeColor="text1" w:themeTint="BF"/>
          <w:sz w:val="24"/>
          <w:szCs w:val="24"/>
        </w:rPr>
        <w:t xml:space="preserve">įvertinęs </w:t>
      </w:r>
      <w:r w:rsidR="78E57BA6" w:rsidRPr="00B14E5C">
        <w:rPr>
          <w:rFonts w:asciiTheme="majorBidi" w:eastAsia="Times New Roman" w:hAnsiTheme="majorBidi" w:cstheme="majorBidi"/>
          <w:color w:val="404040" w:themeColor="text1" w:themeTint="BF"/>
          <w:sz w:val="24"/>
          <w:szCs w:val="24"/>
        </w:rPr>
        <w:t>visus darbus</w:t>
      </w:r>
      <w:r w:rsidR="53D7AE73" w:rsidRPr="00B14E5C">
        <w:rPr>
          <w:rFonts w:asciiTheme="majorBidi" w:eastAsia="Times New Roman" w:hAnsiTheme="majorBidi" w:cstheme="majorBidi"/>
          <w:color w:val="404040" w:themeColor="text1" w:themeTint="BF"/>
          <w:sz w:val="24"/>
          <w:szCs w:val="24"/>
        </w:rPr>
        <w:t xml:space="preserve"> bei išlaidas reikalingas </w:t>
      </w:r>
      <w:r w:rsidR="2C1AE1A6" w:rsidRPr="00B14E5C">
        <w:rPr>
          <w:rFonts w:asciiTheme="majorBidi" w:eastAsia="Times New Roman" w:hAnsiTheme="majorBidi" w:cstheme="majorBidi"/>
          <w:color w:val="404040" w:themeColor="text1" w:themeTint="BF"/>
          <w:sz w:val="24"/>
          <w:szCs w:val="24"/>
        </w:rPr>
        <w:t>tinkamam Užsakovo užduoties atlikimui.</w:t>
      </w:r>
      <w:r w:rsidR="12FEFBEB" w:rsidRPr="00B14E5C">
        <w:rPr>
          <w:rFonts w:asciiTheme="majorBidi" w:eastAsia="Times New Roman" w:hAnsiTheme="majorBidi" w:cstheme="majorBidi"/>
          <w:color w:val="404040" w:themeColor="text1" w:themeTint="BF"/>
          <w:sz w:val="24"/>
          <w:szCs w:val="24"/>
        </w:rPr>
        <w:t xml:space="preserve"> Už </w:t>
      </w:r>
      <w:r w:rsidR="00712888" w:rsidRPr="00B14E5C">
        <w:rPr>
          <w:rFonts w:asciiTheme="majorBidi" w:eastAsia="Times New Roman" w:hAnsiTheme="majorBidi" w:cstheme="majorBidi"/>
          <w:color w:val="404040" w:themeColor="text1" w:themeTint="BF"/>
          <w:sz w:val="24"/>
          <w:szCs w:val="24"/>
        </w:rPr>
        <w:t xml:space="preserve">papildomus </w:t>
      </w:r>
      <w:r w:rsidR="12FEFBEB" w:rsidRPr="00B14E5C">
        <w:rPr>
          <w:rFonts w:asciiTheme="majorBidi" w:eastAsia="Times New Roman" w:hAnsiTheme="majorBidi" w:cstheme="majorBidi"/>
          <w:color w:val="404040" w:themeColor="text1" w:themeTint="BF"/>
          <w:sz w:val="24"/>
          <w:szCs w:val="24"/>
        </w:rPr>
        <w:t>darbus ar</w:t>
      </w:r>
      <w:r w:rsidR="00712888" w:rsidRPr="00B14E5C">
        <w:rPr>
          <w:rFonts w:asciiTheme="majorBidi" w:eastAsia="Times New Roman" w:hAnsiTheme="majorBidi" w:cstheme="majorBidi"/>
          <w:color w:val="404040" w:themeColor="text1" w:themeTint="BF"/>
          <w:sz w:val="24"/>
          <w:szCs w:val="24"/>
        </w:rPr>
        <w:t xml:space="preserve"> kitas</w:t>
      </w:r>
      <w:r w:rsidR="12FEFBEB" w:rsidRPr="00B14E5C">
        <w:rPr>
          <w:rFonts w:asciiTheme="majorBidi" w:eastAsia="Times New Roman" w:hAnsiTheme="majorBidi" w:cstheme="majorBidi"/>
          <w:color w:val="404040" w:themeColor="text1" w:themeTint="BF"/>
          <w:sz w:val="24"/>
          <w:szCs w:val="24"/>
        </w:rPr>
        <w:t xml:space="preserve"> išlaidas</w:t>
      </w:r>
      <w:r w:rsidR="2DBAAB6D" w:rsidRPr="00B14E5C">
        <w:rPr>
          <w:rFonts w:asciiTheme="majorBidi" w:eastAsia="Times New Roman" w:hAnsiTheme="majorBidi" w:cstheme="majorBidi"/>
          <w:color w:val="404040" w:themeColor="text1" w:themeTint="BF"/>
          <w:sz w:val="24"/>
          <w:szCs w:val="24"/>
        </w:rPr>
        <w:t>, neįtraukt</w:t>
      </w:r>
      <w:r w:rsidR="00712888" w:rsidRPr="00B14E5C">
        <w:rPr>
          <w:rFonts w:asciiTheme="majorBidi" w:eastAsia="Times New Roman" w:hAnsiTheme="majorBidi" w:cstheme="majorBidi"/>
          <w:color w:val="404040" w:themeColor="text1" w:themeTint="BF"/>
          <w:sz w:val="24"/>
          <w:szCs w:val="24"/>
        </w:rPr>
        <w:t>as</w:t>
      </w:r>
      <w:r w:rsidR="2DBAAB6D" w:rsidRPr="00B14E5C">
        <w:rPr>
          <w:rFonts w:asciiTheme="majorBidi" w:eastAsia="Times New Roman" w:hAnsiTheme="majorBidi" w:cstheme="majorBidi"/>
          <w:color w:val="404040" w:themeColor="text1" w:themeTint="BF"/>
          <w:sz w:val="24"/>
          <w:szCs w:val="24"/>
        </w:rPr>
        <w:t xml:space="preserve"> į </w:t>
      </w:r>
      <w:r w:rsidR="004E2B4E" w:rsidRPr="00B14E5C">
        <w:rPr>
          <w:rFonts w:asciiTheme="majorBidi" w:eastAsia="Times New Roman" w:hAnsiTheme="majorBidi" w:cstheme="majorBidi"/>
          <w:color w:val="404040" w:themeColor="text1" w:themeTint="BF"/>
          <w:sz w:val="24"/>
          <w:szCs w:val="24"/>
        </w:rPr>
        <w:t>p</w:t>
      </w:r>
      <w:r w:rsidR="2DBAAB6D" w:rsidRPr="00B14E5C">
        <w:rPr>
          <w:rFonts w:asciiTheme="majorBidi" w:eastAsia="Times New Roman" w:hAnsiTheme="majorBidi" w:cstheme="majorBidi"/>
          <w:color w:val="404040" w:themeColor="text1" w:themeTint="BF"/>
          <w:sz w:val="24"/>
          <w:szCs w:val="24"/>
        </w:rPr>
        <w:t>asiūlymą ar lokali</w:t>
      </w:r>
      <w:r w:rsidR="004E2B4E" w:rsidRPr="00B14E5C">
        <w:rPr>
          <w:rFonts w:asciiTheme="majorBidi" w:eastAsia="Times New Roman" w:hAnsiTheme="majorBidi" w:cstheme="majorBidi"/>
          <w:color w:val="404040" w:themeColor="text1" w:themeTint="BF"/>
          <w:sz w:val="24"/>
          <w:szCs w:val="24"/>
        </w:rPr>
        <w:t>nę</w:t>
      </w:r>
      <w:r w:rsidR="2DBAAB6D" w:rsidRPr="00B14E5C">
        <w:rPr>
          <w:rFonts w:asciiTheme="majorBidi" w:eastAsia="Times New Roman" w:hAnsiTheme="majorBidi" w:cstheme="majorBidi"/>
          <w:color w:val="404040" w:themeColor="text1" w:themeTint="BF"/>
          <w:sz w:val="24"/>
          <w:szCs w:val="24"/>
        </w:rPr>
        <w:t xml:space="preserve"> s</w:t>
      </w:r>
      <w:r w:rsidR="17874D61" w:rsidRPr="00B14E5C">
        <w:rPr>
          <w:rFonts w:asciiTheme="majorBidi" w:eastAsia="Times New Roman" w:hAnsiTheme="majorBidi" w:cstheme="majorBidi"/>
          <w:color w:val="404040" w:themeColor="text1" w:themeTint="BF"/>
          <w:sz w:val="24"/>
          <w:szCs w:val="24"/>
        </w:rPr>
        <w:t xml:space="preserve">ąmatą, kuriuos </w:t>
      </w:r>
      <w:r w:rsidR="2817B2BD" w:rsidRPr="00B14E5C">
        <w:rPr>
          <w:rFonts w:asciiTheme="majorBidi" w:eastAsia="Times New Roman" w:hAnsiTheme="majorBidi" w:cstheme="majorBidi"/>
          <w:color w:val="404040" w:themeColor="text1" w:themeTint="BF"/>
          <w:sz w:val="24"/>
          <w:szCs w:val="24"/>
        </w:rPr>
        <w:t>Rangovas</w:t>
      </w:r>
      <w:r w:rsidR="004E2B4E" w:rsidRPr="00B14E5C">
        <w:rPr>
          <w:rFonts w:asciiTheme="majorBidi" w:eastAsia="Times New Roman" w:hAnsiTheme="majorBidi" w:cstheme="majorBidi"/>
          <w:color w:val="404040" w:themeColor="text1" w:themeTint="BF"/>
          <w:sz w:val="24"/>
          <w:szCs w:val="24"/>
        </w:rPr>
        <w:t>, kaip savo srities prof</w:t>
      </w:r>
      <w:r w:rsidR="004F5103" w:rsidRPr="00B14E5C">
        <w:rPr>
          <w:rFonts w:asciiTheme="majorBidi" w:eastAsia="Times New Roman" w:hAnsiTheme="majorBidi" w:cstheme="majorBidi"/>
          <w:color w:val="404040" w:themeColor="text1" w:themeTint="BF"/>
          <w:sz w:val="24"/>
          <w:szCs w:val="24"/>
        </w:rPr>
        <w:t xml:space="preserve">esionalas, </w:t>
      </w:r>
      <w:r w:rsidR="2817B2BD" w:rsidRPr="00B14E5C">
        <w:rPr>
          <w:rFonts w:asciiTheme="majorBidi" w:eastAsia="Times New Roman" w:hAnsiTheme="majorBidi" w:cstheme="majorBidi"/>
          <w:color w:val="404040" w:themeColor="text1" w:themeTint="BF"/>
          <w:sz w:val="24"/>
          <w:szCs w:val="24"/>
        </w:rPr>
        <w:t xml:space="preserve">protingai galėjo ir </w:t>
      </w:r>
      <w:r w:rsidR="004E2B4E" w:rsidRPr="00B14E5C">
        <w:rPr>
          <w:rFonts w:asciiTheme="majorBidi" w:eastAsia="Times New Roman" w:hAnsiTheme="majorBidi" w:cstheme="majorBidi"/>
          <w:color w:val="404040" w:themeColor="text1" w:themeTint="BF"/>
          <w:sz w:val="24"/>
          <w:szCs w:val="24"/>
        </w:rPr>
        <w:t>privalėjo</w:t>
      </w:r>
      <w:r w:rsidR="2817B2BD" w:rsidRPr="00B14E5C">
        <w:rPr>
          <w:rFonts w:asciiTheme="majorBidi" w:eastAsia="Times New Roman" w:hAnsiTheme="majorBidi" w:cstheme="majorBidi"/>
          <w:color w:val="404040" w:themeColor="text1" w:themeTint="BF"/>
          <w:sz w:val="24"/>
          <w:szCs w:val="24"/>
        </w:rPr>
        <w:t xml:space="preserve"> numatyti</w:t>
      </w:r>
      <w:r w:rsidR="451192E4" w:rsidRPr="00B14E5C">
        <w:rPr>
          <w:rFonts w:asciiTheme="majorBidi" w:eastAsia="Times New Roman" w:hAnsiTheme="majorBidi" w:cstheme="majorBidi"/>
          <w:color w:val="404040" w:themeColor="text1" w:themeTint="BF"/>
          <w:sz w:val="24"/>
          <w:szCs w:val="24"/>
        </w:rPr>
        <w:t>, nebus apmokama.</w:t>
      </w:r>
    </w:p>
    <w:p w14:paraId="3F6F7D81" w14:textId="419EEFEB" w:rsidR="1DDB9803" w:rsidRPr="00B14E5C" w:rsidRDefault="1DDB9803" w:rsidP="1DDB9803">
      <w:pPr>
        <w:tabs>
          <w:tab w:val="left" w:pos="710"/>
        </w:tabs>
        <w:spacing w:after="0"/>
        <w:jc w:val="both"/>
        <w:rPr>
          <w:rFonts w:asciiTheme="majorBidi" w:eastAsia="Times New Roman" w:hAnsiTheme="majorBidi" w:cstheme="majorBidi"/>
          <w:sz w:val="24"/>
          <w:szCs w:val="24"/>
        </w:rPr>
      </w:pPr>
    </w:p>
    <w:p w14:paraId="0B226721" w14:textId="65059BCC" w:rsidR="008902B8" w:rsidRPr="00B14E5C" w:rsidRDefault="44A5C9A7" w:rsidP="004F5103">
      <w:pPr>
        <w:tabs>
          <w:tab w:val="left" w:pos="710"/>
        </w:tabs>
        <w:spacing w:after="0"/>
        <w:jc w:val="both"/>
        <w:rPr>
          <w:rFonts w:asciiTheme="majorBidi" w:eastAsia="Times New Roman" w:hAnsiTheme="majorBidi" w:cstheme="majorBidi"/>
          <w:color w:val="FF0000"/>
          <w:sz w:val="24"/>
          <w:szCs w:val="24"/>
        </w:rPr>
      </w:pPr>
      <w:r w:rsidRPr="00B14E5C">
        <w:rPr>
          <w:rFonts w:asciiTheme="majorBidi" w:eastAsia="Times New Roman" w:hAnsiTheme="majorBidi" w:cstheme="majorBidi"/>
          <w:sz w:val="24"/>
          <w:szCs w:val="24"/>
        </w:rPr>
        <w:t xml:space="preserve">    </w:t>
      </w:r>
    </w:p>
    <w:p w14:paraId="41DB1D80" w14:textId="48DBC85A" w:rsidR="008902B8" w:rsidRPr="00B14E5C" w:rsidRDefault="00065DAE" w:rsidP="008902B8">
      <w:pPr>
        <w:tabs>
          <w:tab w:val="left" w:pos="9639"/>
        </w:tabs>
        <w:spacing w:after="0" w:line="240" w:lineRule="auto"/>
        <w:ind w:right="333"/>
        <w:jc w:val="both"/>
        <w:rPr>
          <w:rFonts w:asciiTheme="majorBidi" w:eastAsia="Times New Roman" w:hAnsiTheme="majorBidi" w:cstheme="majorBidi"/>
          <w:sz w:val="24"/>
          <w:szCs w:val="24"/>
        </w:rPr>
      </w:pPr>
      <w:r w:rsidRPr="00065DAE">
        <w:rPr>
          <w:rFonts w:asciiTheme="majorBidi" w:eastAsia="Times New Roman" w:hAnsiTheme="majorBidi" w:cstheme="majorBidi"/>
          <w:sz w:val="24"/>
          <w:szCs w:val="24"/>
        </w:rPr>
        <w:t>Užsakovo pateiktai užduočiai Rangovas gali teikti lygiavertį pasiūlymą</w:t>
      </w:r>
    </w:p>
    <w:p w14:paraId="6E0C30DA" w14:textId="77777777" w:rsidR="00B14E5C" w:rsidRPr="00B14E5C" w:rsidRDefault="00B14E5C" w:rsidP="48339A66">
      <w:pPr>
        <w:spacing w:after="0" w:line="240" w:lineRule="auto"/>
        <w:rPr>
          <w:rFonts w:asciiTheme="majorBidi" w:eastAsia="Calibri" w:hAnsiTheme="majorBidi" w:cstheme="majorBidi"/>
          <w:sz w:val="24"/>
          <w:szCs w:val="24"/>
        </w:rPr>
      </w:pPr>
    </w:p>
    <w:p w14:paraId="28450935" w14:textId="39C8F92E" w:rsidR="008902B8" w:rsidRPr="00B14E5C" w:rsidRDefault="776E6CA9" w:rsidP="48339A66">
      <w:pPr>
        <w:spacing w:after="0" w:line="240" w:lineRule="auto"/>
        <w:rPr>
          <w:rFonts w:asciiTheme="majorBidi" w:eastAsia="Calibri" w:hAnsiTheme="majorBidi" w:cstheme="majorBidi"/>
          <w:sz w:val="24"/>
          <w:szCs w:val="24"/>
        </w:rPr>
      </w:pPr>
      <w:r w:rsidRPr="00B14E5C">
        <w:rPr>
          <w:rFonts w:asciiTheme="majorBidi" w:eastAsia="Calibri" w:hAnsiTheme="majorBidi" w:cstheme="majorBidi"/>
          <w:sz w:val="24"/>
          <w:szCs w:val="24"/>
        </w:rPr>
        <w:t xml:space="preserve">PRIDEDAMA: </w:t>
      </w:r>
    </w:p>
    <w:p w14:paraId="7B7F030D" w14:textId="77777777" w:rsidR="008902B8" w:rsidRPr="00B14E5C" w:rsidRDefault="554570AD" w:rsidP="008902B8">
      <w:pPr>
        <w:pStyle w:val="Sraopastraipa"/>
        <w:numPr>
          <w:ilvl w:val="0"/>
          <w:numId w:val="13"/>
        </w:numPr>
        <w:tabs>
          <w:tab w:val="left" w:pos="675"/>
        </w:tabs>
        <w:spacing w:after="0" w:line="240" w:lineRule="auto"/>
        <w:ind w:left="709" w:hanging="709"/>
        <w:rPr>
          <w:rFonts w:asciiTheme="majorBidi" w:eastAsia="Calibri" w:hAnsiTheme="majorBidi" w:cstheme="majorBidi"/>
          <w:sz w:val="24"/>
          <w:szCs w:val="24"/>
        </w:rPr>
      </w:pPr>
      <w:r w:rsidRPr="00B14E5C">
        <w:rPr>
          <w:rFonts w:asciiTheme="majorBidi" w:eastAsia="Calibri" w:hAnsiTheme="majorBidi" w:cstheme="majorBidi"/>
          <w:sz w:val="24"/>
          <w:szCs w:val="24"/>
        </w:rPr>
        <w:t>TS priedas Nr. 1. Lokalinės sąmatos pavyzdinė forma, 1 lapas;</w:t>
      </w:r>
    </w:p>
    <w:p w14:paraId="4358B507" w14:textId="3321353B" w:rsidR="2EFDD450" w:rsidRPr="00B14E5C" w:rsidRDefault="5CB81877" w:rsidP="282ED08A">
      <w:pPr>
        <w:pStyle w:val="Sraopastraipa"/>
        <w:numPr>
          <w:ilvl w:val="0"/>
          <w:numId w:val="13"/>
        </w:numPr>
        <w:tabs>
          <w:tab w:val="left" w:pos="675"/>
        </w:tabs>
        <w:spacing w:after="0" w:line="240" w:lineRule="auto"/>
        <w:ind w:left="709" w:hanging="709"/>
        <w:rPr>
          <w:rFonts w:asciiTheme="majorBidi" w:eastAsia="Calibri" w:hAnsiTheme="majorBidi" w:cstheme="majorBidi"/>
          <w:sz w:val="24"/>
          <w:szCs w:val="24"/>
        </w:rPr>
      </w:pPr>
      <w:r w:rsidRPr="00B14E5C">
        <w:rPr>
          <w:rFonts w:asciiTheme="majorBidi" w:eastAsia="Calibri" w:hAnsiTheme="majorBidi" w:cstheme="majorBidi"/>
          <w:sz w:val="24"/>
          <w:szCs w:val="24"/>
        </w:rPr>
        <w:t>TS priedas Nr. 2. Tipinė pavyzdinė užsakomų kondicionierių specifikacij</w:t>
      </w:r>
      <w:r w:rsidR="161B7787" w:rsidRPr="00B14E5C">
        <w:rPr>
          <w:rFonts w:asciiTheme="majorBidi" w:eastAsia="Calibri" w:hAnsiTheme="majorBidi" w:cstheme="majorBidi"/>
          <w:sz w:val="24"/>
          <w:szCs w:val="24"/>
        </w:rPr>
        <w:t xml:space="preserve">os lentelė, </w:t>
      </w:r>
      <w:r w:rsidR="001D3455" w:rsidRPr="00B14E5C">
        <w:rPr>
          <w:rFonts w:asciiTheme="majorBidi" w:eastAsia="Calibri" w:hAnsiTheme="majorBidi" w:cstheme="majorBidi"/>
          <w:sz w:val="24"/>
          <w:szCs w:val="24"/>
        </w:rPr>
        <w:t>1</w:t>
      </w:r>
      <w:r w:rsidR="161B7787" w:rsidRPr="00B14E5C">
        <w:rPr>
          <w:rFonts w:asciiTheme="majorBidi" w:eastAsia="Calibri" w:hAnsiTheme="majorBidi" w:cstheme="majorBidi"/>
          <w:sz w:val="24"/>
          <w:szCs w:val="24"/>
        </w:rPr>
        <w:t xml:space="preserve"> lapa</w:t>
      </w:r>
      <w:r w:rsidR="001D3455" w:rsidRPr="00B14E5C">
        <w:rPr>
          <w:rFonts w:asciiTheme="majorBidi" w:eastAsia="Calibri" w:hAnsiTheme="majorBidi" w:cstheme="majorBidi"/>
          <w:sz w:val="24"/>
          <w:szCs w:val="24"/>
        </w:rPr>
        <w:t>s</w:t>
      </w:r>
      <w:r w:rsidR="161B7787" w:rsidRPr="00B14E5C">
        <w:rPr>
          <w:rFonts w:asciiTheme="majorBidi" w:eastAsia="Calibri" w:hAnsiTheme="majorBidi" w:cstheme="majorBidi"/>
          <w:sz w:val="24"/>
          <w:szCs w:val="24"/>
        </w:rPr>
        <w:t>;</w:t>
      </w:r>
    </w:p>
    <w:p w14:paraId="2ECD43FA" w14:textId="4C743221" w:rsidR="5537314A" w:rsidRPr="00B14E5C" w:rsidRDefault="24A244C1" w:rsidP="282ED08A">
      <w:pPr>
        <w:pStyle w:val="Sraopastraipa"/>
        <w:numPr>
          <w:ilvl w:val="0"/>
          <w:numId w:val="13"/>
        </w:numPr>
        <w:tabs>
          <w:tab w:val="left" w:pos="675"/>
        </w:tabs>
        <w:spacing w:after="0" w:line="240" w:lineRule="auto"/>
        <w:ind w:left="709" w:hanging="709"/>
        <w:rPr>
          <w:rFonts w:asciiTheme="majorBidi" w:eastAsia="Calibri" w:hAnsiTheme="majorBidi" w:cstheme="majorBidi"/>
          <w:sz w:val="24"/>
          <w:szCs w:val="24"/>
        </w:rPr>
      </w:pPr>
      <w:r w:rsidRPr="00B14E5C">
        <w:rPr>
          <w:rFonts w:asciiTheme="majorBidi" w:eastAsia="Calibri" w:hAnsiTheme="majorBidi" w:cstheme="majorBidi"/>
          <w:sz w:val="24"/>
          <w:szCs w:val="24"/>
        </w:rPr>
        <w:t xml:space="preserve">TS priedas Nr. 3. </w:t>
      </w:r>
      <w:r w:rsidR="006775C9" w:rsidRPr="00B14E5C">
        <w:rPr>
          <w:rFonts w:asciiTheme="majorBidi" w:eastAsia="Calibri" w:hAnsiTheme="majorBidi" w:cstheme="majorBidi"/>
          <w:sz w:val="24"/>
          <w:szCs w:val="24"/>
        </w:rPr>
        <w:t>Užsakomų tipinių</w:t>
      </w:r>
      <w:r w:rsidR="03AB42EB" w:rsidRPr="00B14E5C">
        <w:rPr>
          <w:rFonts w:asciiTheme="majorBidi" w:eastAsia="Calibri" w:hAnsiTheme="majorBidi" w:cstheme="majorBidi"/>
          <w:sz w:val="24"/>
          <w:szCs w:val="24"/>
        </w:rPr>
        <w:t xml:space="preserve"> darbų</w:t>
      </w:r>
      <w:r w:rsidRPr="00B14E5C">
        <w:rPr>
          <w:rFonts w:asciiTheme="majorBidi" w:eastAsia="Calibri" w:hAnsiTheme="majorBidi" w:cstheme="majorBidi"/>
          <w:sz w:val="24"/>
          <w:szCs w:val="24"/>
        </w:rPr>
        <w:t xml:space="preserve"> sąrašas</w:t>
      </w:r>
      <w:r w:rsidR="05033B53" w:rsidRPr="00B14E5C">
        <w:rPr>
          <w:rFonts w:asciiTheme="majorBidi" w:eastAsia="Calibri" w:hAnsiTheme="majorBidi" w:cstheme="majorBidi"/>
          <w:sz w:val="24"/>
          <w:szCs w:val="24"/>
        </w:rPr>
        <w:t xml:space="preserve"> su </w:t>
      </w:r>
      <w:r w:rsidR="00B75645" w:rsidRPr="00B14E5C">
        <w:rPr>
          <w:rFonts w:asciiTheme="majorBidi" w:eastAsia="Calibri" w:hAnsiTheme="majorBidi" w:cstheme="majorBidi"/>
          <w:sz w:val="24"/>
          <w:szCs w:val="24"/>
        </w:rPr>
        <w:t>fiksuota</w:t>
      </w:r>
      <w:r w:rsidR="05033B53" w:rsidRPr="00B14E5C">
        <w:rPr>
          <w:rFonts w:asciiTheme="majorBidi" w:eastAsia="Calibri" w:hAnsiTheme="majorBidi" w:cstheme="majorBidi"/>
          <w:sz w:val="24"/>
          <w:szCs w:val="24"/>
        </w:rPr>
        <w:t xml:space="preserve"> kaina</w:t>
      </w:r>
      <w:r w:rsidRPr="00B14E5C">
        <w:rPr>
          <w:rFonts w:asciiTheme="majorBidi" w:eastAsia="Calibri" w:hAnsiTheme="majorBidi" w:cstheme="majorBidi"/>
          <w:sz w:val="24"/>
          <w:szCs w:val="24"/>
        </w:rPr>
        <w:t xml:space="preserve"> / lentelė, </w:t>
      </w:r>
      <w:r w:rsidR="001D3455" w:rsidRPr="00B14E5C">
        <w:rPr>
          <w:rFonts w:asciiTheme="majorBidi" w:eastAsia="Calibri" w:hAnsiTheme="majorBidi" w:cstheme="majorBidi"/>
          <w:sz w:val="24"/>
          <w:szCs w:val="24"/>
        </w:rPr>
        <w:t>2</w:t>
      </w:r>
      <w:r w:rsidRPr="00B14E5C">
        <w:rPr>
          <w:rFonts w:asciiTheme="majorBidi" w:eastAsia="Calibri" w:hAnsiTheme="majorBidi" w:cstheme="majorBidi"/>
          <w:sz w:val="24"/>
          <w:szCs w:val="24"/>
        </w:rPr>
        <w:t xml:space="preserve"> lapa</w:t>
      </w:r>
      <w:r w:rsidR="001D3455" w:rsidRPr="00B14E5C">
        <w:rPr>
          <w:rFonts w:asciiTheme="majorBidi" w:eastAsia="Calibri" w:hAnsiTheme="majorBidi" w:cstheme="majorBidi"/>
          <w:sz w:val="24"/>
          <w:szCs w:val="24"/>
        </w:rPr>
        <w:t>i</w:t>
      </w:r>
      <w:r w:rsidR="13BB8F76" w:rsidRPr="00B14E5C">
        <w:rPr>
          <w:rFonts w:asciiTheme="majorBidi" w:eastAsia="Calibri" w:hAnsiTheme="majorBidi" w:cstheme="majorBidi"/>
          <w:sz w:val="24"/>
          <w:szCs w:val="24"/>
        </w:rPr>
        <w:t>;</w:t>
      </w:r>
    </w:p>
    <w:p w14:paraId="1642EB06" w14:textId="491EAF33" w:rsidR="000B3E72" w:rsidRPr="00B14E5C" w:rsidRDefault="006775C9" w:rsidP="282ED08A">
      <w:pPr>
        <w:pStyle w:val="Sraopastraipa"/>
        <w:numPr>
          <w:ilvl w:val="0"/>
          <w:numId w:val="13"/>
        </w:numPr>
        <w:tabs>
          <w:tab w:val="left" w:pos="675"/>
        </w:tabs>
        <w:spacing w:after="0" w:line="240" w:lineRule="auto"/>
        <w:ind w:left="709" w:hanging="709"/>
        <w:rPr>
          <w:rFonts w:asciiTheme="majorBidi" w:eastAsia="Calibri" w:hAnsiTheme="majorBidi" w:cstheme="majorBidi"/>
          <w:sz w:val="24"/>
          <w:szCs w:val="24"/>
        </w:rPr>
      </w:pPr>
      <w:r w:rsidRPr="00B14E5C">
        <w:rPr>
          <w:rFonts w:asciiTheme="majorBidi" w:eastAsia="Calibri" w:hAnsiTheme="majorBidi" w:cstheme="majorBidi"/>
          <w:sz w:val="24"/>
          <w:szCs w:val="24"/>
        </w:rPr>
        <w:t xml:space="preserve">TS priedas Nr. 4. </w:t>
      </w:r>
      <w:r w:rsidR="00556114" w:rsidRPr="00B14E5C">
        <w:rPr>
          <w:rFonts w:asciiTheme="majorBidi" w:eastAsia="Calibri" w:hAnsiTheme="majorBidi" w:cstheme="majorBidi"/>
          <w:sz w:val="24"/>
          <w:szCs w:val="24"/>
        </w:rPr>
        <w:t>Dažniausiai montuojamos įrangos</w:t>
      </w:r>
      <w:r w:rsidRPr="00B14E5C">
        <w:rPr>
          <w:rFonts w:asciiTheme="majorBidi" w:eastAsia="Calibri" w:hAnsiTheme="majorBidi" w:cstheme="majorBidi"/>
          <w:sz w:val="24"/>
          <w:szCs w:val="24"/>
        </w:rPr>
        <w:t xml:space="preserve"> sąrašas su </w:t>
      </w:r>
      <w:r w:rsidR="00B75645" w:rsidRPr="00B14E5C">
        <w:rPr>
          <w:rFonts w:asciiTheme="majorBidi" w:eastAsia="Calibri" w:hAnsiTheme="majorBidi" w:cstheme="majorBidi"/>
          <w:sz w:val="24"/>
          <w:szCs w:val="24"/>
        </w:rPr>
        <w:t>fiksuota</w:t>
      </w:r>
      <w:r w:rsidRPr="00B14E5C">
        <w:rPr>
          <w:rFonts w:asciiTheme="majorBidi" w:eastAsia="Calibri" w:hAnsiTheme="majorBidi" w:cstheme="majorBidi"/>
          <w:sz w:val="24"/>
          <w:szCs w:val="24"/>
        </w:rPr>
        <w:t xml:space="preserve"> kaina / lentelė, </w:t>
      </w:r>
      <w:r w:rsidR="00C6309C" w:rsidRPr="00B14E5C">
        <w:rPr>
          <w:rFonts w:asciiTheme="majorBidi" w:eastAsia="Calibri" w:hAnsiTheme="majorBidi" w:cstheme="majorBidi"/>
          <w:sz w:val="24"/>
          <w:szCs w:val="24"/>
        </w:rPr>
        <w:t>5</w:t>
      </w:r>
      <w:r w:rsidRPr="00B14E5C">
        <w:rPr>
          <w:rFonts w:asciiTheme="majorBidi" w:eastAsia="Calibri" w:hAnsiTheme="majorBidi" w:cstheme="majorBidi"/>
          <w:sz w:val="24"/>
          <w:szCs w:val="24"/>
        </w:rPr>
        <w:t xml:space="preserve"> lapa</w:t>
      </w:r>
      <w:r w:rsidR="00C6309C" w:rsidRPr="00B14E5C">
        <w:rPr>
          <w:rFonts w:asciiTheme="majorBidi" w:eastAsia="Calibri" w:hAnsiTheme="majorBidi" w:cstheme="majorBidi"/>
          <w:sz w:val="24"/>
          <w:szCs w:val="24"/>
        </w:rPr>
        <w:t>i</w:t>
      </w:r>
      <w:r w:rsidRPr="00B14E5C">
        <w:rPr>
          <w:rFonts w:asciiTheme="majorBidi" w:eastAsia="Calibri" w:hAnsiTheme="majorBidi" w:cstheme="majorBidi"/>
          <w:sz w:val="24"/>
          <w:szCs w:val="24"/>
        </w:rPr>
        <w:t>;</w:t>
      </w:r>
    </w:p>
    <w:p w14:paraId="3DAC9F46" w14:textId="1E239DC9" w:rsidR="282ED08A" w:rsidRPr="00B14E5C" w:rsidRDefault="000B3E72" w:rsidP="282ED08A">
      <w:pPr>
        <w:pStyle w:val="Sraopastraipa"/>
        <w:tabs>
          <w:tab w:val="left" w:pos="675"/>
        </w:tabs>
        <w:spacing w:after="0" w:line="240" w:lineRule="auto"/>
        <w:ind w:left="709" w:hanging="709"/>
        <w:rPr>
          <w:rFonts w:asciiTheme="majorBidi" w:eastAsia="Calibri" w:hAnsiTheme="majorBidi" w:cstheme="majorBidi"/>
          <w:sz w:val="24"/>
          <w:szCs w:val="24"/>
        </w:rPr>
      </w:pPr>
      <w:r w:rsidRPr="00B14E5C">
        <w:rPr>
          <w:rFonts w:asciiTheme="majorBidi" w:eastAsia="Calibri" w:hAnsiTheme="majorBidi" w:cstheme="majorBidi"/>
          <w:sz w:val="24"/>
          <w:szCs w:val="24"/>
        </w:rPr>
        <w:t>6</w:t>
      </w:r>
      <w:r w:rsidR="10FFCD60" w:rsidRPr="00B14E5C">
        <w:rPr>
          <w:rFonts w:asciiTheme="majorBidi" w:eastAsia="Calibri" w:hAnsiTheme="majorBidi" w:cstheme="majorBidi"/>
          <w:sz w:val="24"/>
          <w:szCs w:val="24"/>
        </w:rPr>
        <w:t xml:space="preserve">)        TS </w:t>
      </w:r>
      <w:r w:rsidR="58BD65C4" w:rsidRPr="00B14E5C">
        <w:rPr>
          <w:rFonts w:asciiTheme="majorBidi" w:eastAsia="Calibri" w:hAnsiTheme="majorBidi" w:cstheme="majorBidi"/>
          <w:sz w:val="24"/>
          <w:szCs w:val="24"/>
        </w:rPr>
        <w:t xml:space="preserve">priedas Nr. </w:t>
      </w:r>
      <w:r w:rsidR="005A19FF">
        <w:rPr>
          <w:rFonts w:asciiTheme="majorBidi" w:eastAsia="Calibri" w:hAnsiTheme="majorBidi" w:cstheme="majorBidi"/>
          <w:sz w:val="24"/>
          <w:szCs w:val="24"/>
        </w:rPr>
        <w:t>5</w:t>
      </w:r>
      <w:r w:rsidR="58BD65C4" w:rsidRPr="00B14E5C">
        <w:rPr>
          <w:rFonts w:asciiTheme="majorBidi" w:eastAsia="Calibri" w:hAnsiTheme="majorBidi" w:cstheme="majorBidi"/>
          <w:sz w:val="24"/>
          <w:szCs w:val="24"/>
        </w:rPr>
        <w:t xml:space="preserve">  Darbų ir įrangos </w:t>
      </w:r>
      <w:r w:rsidR="5328DCB9" w:rsidRPr="00B14E5C">
        <w:rPr>
          <w:rFonts w:asciiTheme="majorBidi" w:eastAsia="Calibri" w:hAnsiTheme="majorBidi" w:cstheme="majorBidi"/>
          <w:sz w:val="24"/>
          <w:szCs w:val="24"/>
        </w:rPr>
        <w:t>komplektavimo žiniara</w:t>
      </w:r>
      <w:r w:rsidR="0EAA20DE" w:rsidRPr="00B14E5C">
        <w:rPr>
          <w:rFonts w:asciiTheme="majorBidi" w:eastAsia="Calibri" w:hAnsiTheme="majorBidi" w:cstheme="majorBidi"/>
          <w:sz w:val="24"/>
          <w:szCs w:val="24"/>
        </w:rPr>
        <w:t>š</w:t>
      </w:r>
      <w:r w:rsidR="5328DCB9" w:rsidRPr="00B14E5C">
        <w:rPr>
          <w:rFonts w:asciiTheme="majorBidi" w:eastAsia="Calibri" w:hAnsiTheme="majorBidi" w:cstheme="majorBidi"/>
          <w:sz w:val="24"/>
          <w:szCs w:val="24"/>
        </w:rPr>
        <w:t xml:space="preserve">čio </w:t>
      </w:r>
      <w:r w:rsidR="279F2FA2" w:rsidRPr="00B14E5C">
        <w:rPr>
          <w:rFonts w:asciiTheme="majorBidi" w:eastAsia="Calibri" w:hAnsiTheme="majorBidi" w:cstheme="majorBidi"/>
          <w:sz w:val="24"/>
          <w:szCs w:val="24"/>
        </w:rPr>
        <w:t>forma, 1 lapas</w:t>
      </w:r>
    </w:p>
    <w:p w14:paraId="2A24C8CA" w14:textId="77777777" w:rsidR="008902B8" w:rsidRPr="00B14E5C" w:rsidRDefault="008902B8" w:rsidP="008902B8">
      <w:pPr>
        <w:tabs>
          <w:tab w:val="left" w:pos="675"/>
        </w:tabs>
        <w:spacing w:after="0" w:line="240" w:lineRule="auto"/>
        <w:jc w:val="right"/>
        <w:rPr>
          <w:rFonts w:asciiTheme="majorBidi" w:eastAsia="Calibri" w:hAnsiTheme="majorBidi" w:cstheme="majorBidi"/>
          <w:sz w:val="24"/>
          <w:szCs w:val="24"/>
        </w:rPr>
      </w:pPr>
    </w:p>
    <w:p w14:paraId="6037B816" w14:textId="77777777" w:rsidR="008902B8" w:rsidRPr="00B14E5C" w:rsidRDefault="008902B8" w:rsidP="008902B8">
      <w:pPr>
        <w:rPr>
          <w:rFonts w:asciiTheme="majorBidi" w:eastAsia="Calibri" w:hAnsiTheme="majorBidi" w:cstheme="majorBidi"/>
          <w:sz w:val="24"/>
          <w:szCs w:val="24"/>
        </w:rPr>
      </w:pPr>
      <w:r w:rsidRPr="00B14E5C">
        <w:rPr>
          <w:rFonts w:asciiTheme="majorBidi" w:eastAsia="Calibri" w:hAnsiTheme="majorBidi" w:cstheme="majorBidi"/>
          <w:sz w:val="24"/>
          <w:szCs w:val="24"/>
        </w:rPr>
        <w:br w:type="page"/>
      </w:r>
    </w:p>
    <w:p w14:paraId="10AC5EC2" w14:textId="77777777" w:rsidR="008902B8" w:rsidRPr="00B14E5C" w:rsidRDefault="776E6CA9" w:rsidP="008902B8">
      <w:pPr>
        <w:tabs>
          <w:tab w:val="left" w:pos="675"/>
        </w:tabs>
        <w:spacing w:after="0" w:line="240" w:lineRule="auto"/>
        <w:jc w:val="right"/>
        <w:rPr>
          <w:rFonts w:asciiTheme="majorBidi" w:eastAsia="Calibri" w:hAnsiTheme="majorBidi" w:cstheme="majorBidi"/>
          <w:sz w:val="24"/>
          <w:szCs w:val="24"/>
        </w:rPr>
      </w:pPr>
      <w:r w:rsidRPr="00B14E5C">
        <w:rPr>
          <w:rFonts w:asciiTheme="majorBidi" w:eastAsia="Calibri" w:hAnsiTheme="majorBidi" w:cstheme="majorBidi"/>
          <w:sz w:val="24"/>
          <w:szCs w:val="24"/>
        </w:rPr>
        <w:lastRenderedPageBreak/>
        <w:t>TS priedas Nr. 1.</w:t>
      </w:r>
    </w:p>
    <w:p w14:paraId="3FBBF2B2" w14:textId="77777777" w:rsidR="008902B8" w:rsidRPr="00B14E5C" w:rsidRDefault="008902B8" w:rsidP="008902B8">
      <w:pPr>
        <w:tabs>
          <w:tab w:val="left" w:pos="675"/>
        </w:tabs>
        <w:spacing w:after="0" w:line="240" w:lineRule="auto"/>
        <w:rPr>
          <w:rFonts w:asciiTheme="majorBidi" w:eastAsia="Calibri" w:hAnsiTheme="majorBidi" w:cstheme="majorBidi"/>
          <w:sz w:val="24"/>
          <w:szCs w:val="24"/>
        </w:rPr>
      </w:pPr>
    </w:p>
    <w:p w14:paraId="285A75AD" w14:textId="77777777" w:rsidR="008902B8" w:rsidRPr="00B14E5C" w:rsidRDefault="008902B8" w:rsidP="008902B8">
      <w:pPr>
        <w:tabs>
          <w:tab w:val="left" w:pos="675"/>
        </w:tabs>
        <w:spacing w:after="0" w:line="240" w:lineRule="auto"/>
        <w:rPr>
          <w:rFonts w:eastAsia="Calibri" w:cstheme="majorBidi"/>
          <w:sz w:val="20"/>
          <w:szCs w:val="20"/>
        </w:rPr>
      </w:pPr>
    </w:p>
    <w:p w14:paraId="31612D9D" w14:textId="77777777" w:rsidR="008902B8" w:rsidRPr="00B14E5C" w:rsidRDefault="776E6CA9" w:rsidP="008902B8">
      <w:pPr>
        <w:rPr>
          <w:rFonts w:eastAsia="Calibri" w:cstheme="majorBidi"/>
          <w:sz w:val="20"/>
          <w:szCs w:val="20"/>
        </w:rPr>
      </w:pPr>
      <w:r w:rsidRPr="00B14E5C">
        <w:rPr>
          <w:rFonts w:eastAsia="Calibri" w:cstheme="majorBidi"/>
          <w:sz w:val="20"/>
          <w:szCs w:val="20"/>
        </w:rPr>
        <w:t>SUDERINTA:______________ Eurai                                                     TVIRTINU:______________ Eurai</w:t>
      </w:r>
    </w:p>
    <w:p w14:paraId="781FA99D" w14:textId="77777777" w:rsidR="008902B8" w:rsidRPr="00B14E5C" w:rsidRDefault="776E6CA9" w:rsidP="008902B8">
      <w:pPr>
        <w:rPr>
          <w:rFonts w:eastAsia="Calibri" w:cstheme="majorBidi"/>
          <w:sz w:val="20"/>
          <w:szCs w:val="20"/>
        </w:rPr>
      </w:pPr>
      <w:r w:rsidRPr="00B14E5C">
        <w:rPr>
          <w:rFonts w:eastAsia="Calibri" w:cstheme="majorBidi"/>
          <w:sz w:val="20"/>
          <w:szCs w:val="20"/>
        </w:rPr>
        <w:t>ATSAKINGAS ASMUO_______________                                             ATSAKINGAS ATSTOVAS______________</w:t>
      </w:r>
    </w:p>
    <w:p w14:paraId="71BAD41C" w14:textId="77777777" w:rsidR="008902B8" w:rsidRPr="00B14E5C" w:rsidRDefault="776E6CA9" w:rsidP="008902B8">
      <w:pPr>
        <w:rPr>
          <w:rFonts w:eastAsia="Calibri" w:cstheme="majorBidi"/>
          <w:sz w:val="20"/>
          <w:szCs w:val="20"/>
        </w:rPr>
      </w:pPr>
      <w:r w:rsidRPr="00B14E5C">
        <w:rPr>
          <w:rFonts w:eastAsia="Calibri" w:cstheme="majorBidi"/>
          <w:sz w:val="20"/>
          <w:szCs w:val="20"/>
        </w:rPr>
        <w:t>20__ M._______MĖN._____D.                                                             20__ M. _________MĖN. __ D.</w:t>
      </w:r>
    </w:p>
    <w:p w14:paraId="27681B8D" w14:textId="77777777" w:rsidR="008902B8" w:rsidRPr="00B14E5C" w:rsidRDefault="008902B8" w:rsidP="008902B8">
      <w:pPr>
        <w:spacing w:after="0"/>
        <w:jc w:val="center"/>
        <w:rPr>
          <w:rFonts w:eastAsia="Calibri" w:cstheme="majorBidi"/>
          <w:sz w:val="20"/>
          <w:szCs w:val="20"/>
        </w:rPr>
      </w:pPr>
    </w:p>
    <w:p w14:paraId="5FF5C0EB" w14:textId="77777777" w:rsidR="008902B8" w:rsidRPr="00B14E5C" w:rsidRDefault="776E6CA9" w:rsidP="008902B8">
      <w:pPr>
        <w:spacing w:after="0"/>
        <w:jc w:val="center"/>
        <w:rPr>
          <w:rFonts w:eastAsia="Calibri" w:cstheme="majorBidi"/>
          <w:sz w:val="20"/>
          <w:szCs w:val="20"/>
        </w:rPr>
      </w:pPr>
      <w:r w:rsidRPr="00B14E5C">
        <w:rPr>
          <w:rFonts w:eastAsia="Calibri" w:cstheme="majorBidi"/>
          <w:sz w:val="20"/>
          <w:szCs w:val="20"/>
        </w:rPr>
        <w:t>LOKALINĖ SĄMATA</w:t>
      </w:r>
    </w:p>
    <w:p w14:paraId="71F6E942" w14:textId="77777777" w:rsidR="008902B8" w:rsidRPr="00B14E5C" w:rsidRDefault="776E6CA9" w:rsidP="008902B8">
      <w:pPr>
        <w:spacing w:after="0"/>
        <w:jc w:val="center"/>
        <w:rPr>
          <w:rFonts w:eastAsia="Calibri" w:cstheme="majorBidi"/>
          <w:sz w:val="20"/>
          <w:szCs w:val="20"/>
        </w:rPr>
      </w:pPr>
      <w:r w:rsidRPr="00B14E5C">
        <w:rPr>
          <w:rFonts w:eastAsia="Calibri" w:cstheme="majorBidi"/>
          <w:sz w:val="20"/>
          <w:szCs w:val="20"/>
        </w:rPr>
        <w:t>Sudaryta pagal 20__-__ kainas</w:t>
      </w:r>
    </w:p>
    <w:p w14:paraId="285F8CC7" w14:textId="77777777" w:rsidR="008902B8" w:rsidRPr="00B14E5C" w:rsidRDefault="008902B8" w:rsidP="008902B8">
      <w:pPr>
        <w:jc w:val="center"/>
        <w:rPr>
          <w:rFonts w:eastAsia="Calibri" w:cstheme="majorBidi"/>
          <w:sz w:val="20"/>
          <w:szCs w:val="20"/>
        </w:rPr>
      </w:pPr>
    </w:p>
    <w:p w14:paraId="74A8753F" w14:textId="77777777" w:rsidR="008902B8" w:rsidRPr="00B14E5C" w:rsidRDefault="008902B8" w:rsidP="008902B8">
      <w:pPr>
        <w:jc w:val="center"/>
        <w:rPr>
          <w:rFonts w:eastAsia="Calibri" w:cstheme="majorBidi"/>
          <w:sz w:val="20"/>
          <w:szCs w:val="20"/>
        </w:rPr>
      </w:pPr>
    </w:p>
    <w:p w14:paraId="7DA6F29C" w14:textId="77777777" w:rsidR="008902B8" w:rsidRPr="00B14E5C" w:rsidRDefault="776E6CA9" w:rsidP="008902B8">
      <w:pPr>
        <w:rPr>
          <w:rFonts w:eastAsia="Calibri" w:cstheme="majorBidi"/>
          <w:sz w:val="20"/>
          <w:szCs w:val="20"/>
        </w:rPr>
      </w:pPr>
      <w:r w:rsidRPr="00B14E5C">
        <w:rPr>
          <w:rFonts w:eastAsia="Calibri" w:cstheme="majorBidi"/>
          <w:sz w:val="20"/>
          <w:szCs w:val="20"/>
        </w:rPr>
        <w:t>SĄMATA</w:t>
      </w:r>
    </w:p>
    <w:p w14:paraId="08B64D47" w14:textId="77777777" w:rsidR="008902B8" w:rsidRPr="00B14E5C" w:rsidRDefault="776E6CA9" w:rsidP="008902B8">
      <w:pPr>
        <w:rPr>
          <w:rFonts w:eastAsia="Calibri" w:cstheme="majorBidi"/>
          <w:sz w:val="20"/>
          <w:szCs w:val="20"/>
        </w:rPr>
      </w:pPr>
      <w:r w:rsidRPr="00B14E5C">
        <w:rPr>
          <w:rFonts w:eastAsia="Calibri" w:cstheme="majorBidi"/>
          <w:sz w:val="20"/>
          <w:szCs w:val="20"/>
        </w:rPr>
        <w:t>Statinių grupė</w:t>
      </w:r>
    </w:p>
    <w:p w14:paraId="54BF40FB" w14:textId="77777777" w:rsidR="008902B8" w:rsidRPr="00B14E5C" w:rsidRDefault="776E6CA9" w:rsidP="008902B8">
      <w:pPr>
        <w:rPr>
          <w:rFonts w:eastAsia="Calibri" w:cstheme="majorBidi"/>
          <w:sz w:val="20"/>
          <w:szCs w:val="20"/>
        </w:rPr>
      </w:pPr>
      <w:r w:rsidRPr="00B14E5C">
        <w:rPr>
          <w:rFonts w:eastAsia="Calibri" w:cstheme="majorBidi"/>
          <w:sz w:val="20"/>
          <w:szCs w:val="20"/>
        </w:rPr>
        <w:t>Statinys</w:t>
      </w:r>
    </w:p>
    <w:p w14:paraId="482CD31F" w14:textId="77777777" w:rsidR="008902B8" w:rsidRPr="00B14E5C" w:rsidRDefault="776E6CA9" w:rsidP="008902B8">
      <w:pPr>
        <w:spacing w:after="0"/>
        <w:rPr>
          <w:rFonts w:eastAsia="Calibri" w:cstheme="majorBidi"/>
          <w:sz w:val="20"/>
          <w:szCs w:val="20"/>
        </w:rPr>
      </w:pPr>
      <w:r w:rsidRPr="00B14E5C">
        <w:rPr>
          <w:rFonts w:eastAsia="Calibri" w:cstheme="majorBidi"/>
          <w:sz w:val="20"/>
          <w:szCs w:val="20"/>
        </w:rPr>
        <w:t>Žiniaraštis</w:t>
      </w:r>
    </w:p>
    <w:p w14:paraId="7AAC225A" w14:textId="77777777" w:rsidR="008902B8" w:rsidRPr="00B14E5C" w:rsidRDefault="776E6CA9" w:rsidP="008902B8">
      <w:pPr>
        <w:spacing w:after="0"/>
        <w:rPr>
          <w:rFonts w:eastAsia="Calibri" w:cstheme="majorBidi"/>
          <w:b/>
          <w:bCs/>
          <w:sz w:val="20"/>
          <w:szCs w:val="20"/>
        </w:rPr>
      </w:pPr>
      <w:r w:rsidRPr="00B14E5C">
        <w:rPr>
          <w:rFonts w:eastAsia="Calibri" w:cstheme="majorBidi"/>
          <w:b/>
          <w:bCs/>
          <w:sz w:val="20"/>
          <w:szCs w:val="20"/>
        </w:rPr>
        <w:t>Suma žiniaraščiui                                                                                                                                                                                    Eur</w:t>
      </w:r>
    </w:p>
    <w:p w14:paraId="38AECB96" w14:textId="77777777" w:rsidR="008902B8" w:rsidRPr="00B14E5C" w:rsidRDefault="776E6CA9" w:rsidP="008902B8">
      <w:pPr>
        <w:spacing w:after="0"/>
        <w:rPr>
          <w:rFonts w:eastAsia="Calibri" w:cstheme="majorBidi"/>
          <w:b/>
          <w:bCs/>
          <w:sz w:val="20"/>
          <w:szCs w:val="20"/>
        </w:rPr>
      </w:pPr>
      <w:r w:rsidRPr="00B14E5C">
        <w:rPr>
          <w:rFonts w:eastAsia="Calibri" w:cstheme="majorBidi"/>
          <w:b/>
          <w:bCs/>
          <w:sz w:val="20"/>
          <w:szCs w:val="20"/>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8902B8" w:rsidRPr="00B14E5C" w14:paraId="7759C908" w14:textId="77777777" w:rsidTr="2D228283">
        <w:tc>
          <w:tcPr>
            <w:tcW w:w="1375" w:type="dxa"/>
            <w:vMerge w:val="restart"/>
          </w:tcPr>
          <w:p w14:paraId="24C4FAC2" w14:textId="77777777" w:rsidR="008902B8" w:rsidRPr="00B14E5C" w:rsidRDefault="776E6CA9" w:rsidP="00403421">
            <w:pPr>
              <w:jc w:val="center"/>
              <w:rPr>
                <w:rFonts w:asciiTheme="minorHAnsi" w:hAnsiTheme="minorHAnsi" w:cstheme="majorBidi"/>
                <w:b/>
                <w:bCs/>
                <w:sz w:val="20"/>
                <w:szCs w:val="20"/>
              </w:rPr>
            </w:pPr>
            <w:r w:rsidRPr="00B14E5C">
              <w:rPr>
                <w:rFonts w:asciiTheme="minorHAnsi" w:hAnsiTheme="minorHAnsi" w:cstheme="majorBidi"/>
                <w:b/>
                <w:bCs/>
                <w:sz w:val="20"/>
                <w:szCs w:val="20"/>
              </w:rPr>
              <w:t>Sąmatos eilutė</w:t>
            </w:r>
          </w:p>
        </w:tc>
        <w:tc>
          <w:tcPr>
            <w:tcW w:w="1375" w:type="dxa"/>
            <w:vMerge w:val="restart"/>
          </w:tcPr>
          <w:p w14:paraId="33D49FF8" w14:textId="77777777" w:rsidR="008902B8" w:rsidRPr="00B14E5C" w:rsidRDefault="776E6CA9" w:rsidP="00403421">
            <w:pPr>
              <w:jc w:val="center"/>
              <w:rPr>
                <w:rFonts w:asciiTheme="minorHAnsi" w:hAnsiTheme="minorHAnsi" w:cstheme="majorBidi"/>
                <w:b/>
                <w:bCs/>
                <w:sz w:val="20"/>
                <w:szCs w:val="20"/>
              </w:rPr>
            </w:pPr>
            <w:r w:rsidRPr="00B14E5C">
              <w:rPr>
                <w:rFonts w:asciiTheme="minorHAnsi" w:hAnsiTheme="minorHAnsi" w:cstheme="majorBidi"/>
                <w:b/>
                <w:bCs/>
                <w:sz w:val="20"/>
                <w:szCs w:val="20"/>
              </w:rPr>
              <w:t>Darbo kodas</w:t>
            </w:r>
          </w:p>
        </w:tc>
        <w:tc>
          <w:tcPr>
            <w:tcW w:w="1375" w:type="dxa"/>
            <w:vMerge w:val="restart"/>
          </w:tcPr>
          <w:p w14:paraId="7F09CF79" w14:textId="77777777" w:rsidR="008902B8" w:rsidRPr="00B14E5C" w:rsidRDefault="776E6CA9" w:rsidP="00403421">
            <w:pPr>
              <w:jc w:val="center"/>
              <w:rPr>
                <w:rFonts w:asciiTheme="minorHAnsi" w:hAnsiTheme="minorHAnsi" w:cstheme="majorBidi"/>
                <w:b/>
                <w:bCs/>
                <w:sz w:val="20"/>
                <w:szCs w:val="20"/>
              </w:rPr>
            </w:pPr>
            <w:r w:rsidRPr="00B14E5C">
              <w:rPr>
                <w:rFonts w:asciiTheme="minorHAnsi" w:hAnsiTheme="minorHAnsi" w:cstheme="majorBidi"/>
                <w:b/>
                <w:bCs/>
                <w:sz w:val="20"/>
                <w:szCs w:val="20"/>
              </w:rPr>
              <w:t>Darbo ir išlaidų aprašymai</w:t>
            </w:r>
          </w:p>
        </w:tc>
        <w:tc>
          <w:tcPr>
            <w:tcW w:w="1375" w:type="dxa"/>
            <w:vMerge w:val="restart"/>
          </w:tcPr>
          <w:p w14:paraId="366941C1" w14:textId="77777777" w:rsidR="008902B8" w:rsidRPr="00B14E5C" w:rsidRDefault="776E6CA9" w:rsidP="00403421">
            <w:pPr>
              <w:jc w:val="center"/>
              <w:rPr>
                <w:rFonts w:asciiTheme="minorHAnsi" w:hAnsiTheme="minorHAnsi" w:cstheme="majorBidi"/>
                <w:b/>
                <w:bCs/>
                <w:sz w:val="20"/>
                <w:szCs w:val="20"/>
              </w:rPr>
            </w:pPr>
            <w:r w:rsidRPr="00B14E5C">
              <w:rPr>
                <w:rFonts w:asciiTheme="minorHAnsi" w:hAnsiTheme="minorHAnsi" w:cstheme="majorBidi"/>
                <w:b/>
                <w:bCs/>
                <w:sz w:val="20"/>
                <w:szCs w:val="20"/>
              </w:rPr>
              <w:t>Mato vnt.</w:t>
            </w:r>
          </w:p>
        </w:tc>
        <w:tc>
          <w:tcPr>
            <w:tcW w:w="1376" w:type="dxa"/>
            <w:vMerge w:val="restart"/>
          </w:tcPr>
          <w:p w14:paraId="7F0C590F" w14:textId="77777777" w:rsidR="008902B8" w:rsidRPr="00B14E5C" w:rsidRDefault="776E6CA9" w:rsidP="00403421">
            <w:pPr>
              <w:jc w:val="center"/>
              <w:rPr>
                <w:rFonts w:asciiTheme="minorHAnsi" w:hAnsiTheme="minorHAnsi" w:cstheme="majorBidi"/>
                <w:b/>
                <w:bCs/>
                <w:sz w:val="20"/>
                <w:szCs w:val="20"/>
              </w:rPr>
            </w:pPr>
            <w:r w:rsidRPr="00B14E5C">
              <w:rPr>
                <w:rFonts w:asciiTheme="minorHAnsi" w:hAnsiTheme="minorHAnsi" w:cstheme="majorBidi"/>
                <w:b/>
                <w:bCs/>
                <w:sz w:val="20"/>
                <w:szCs w:val="20"/>
              </w:rPr>
              <w:t>Kiekis</w:t>
            </w:r>
          </w:p>
        </w:tc>
        <w:tc>
          <w:tcPr>
            <w:tcW w:w="2752" w:type="dxa"/>
            <w:gridSpan w:val="2"/>
          </w:tcPr>
          <w:p w14:paraId="17C18D63" w14:textId="77777777" w:rsidR="008902B8" w:rsidRPr="00B14E5C" w:rsidRDefault="776E6CA9" w:rsidP="00403421">
            <w:pPr>
              <w:jc w:val="center"/>
              <w:rPr>
                <w:rFonts w:asciiTheme="minorHAnsi" w:hAnsiTheme="minorHAnsi" w:cstheme="majorBidi"/>
                <w:b/>
                <w:bCs/>
                <w:sz w:val="20"/>
                <w:szCs w:val="20"/>
              </w:rPr>
            </w:pPr>
            <w:r w:rsidRPr="00B14E5C">
              <w:rPr>
                <w:rFonts w:asciiTheme="minorHAnsi" w:hAnsiTheme="minorHAnsi" w:cstheme="majorBidi"/>
                <w:b/>
                <w:bCs/>
                <w:sz w:val="20"/>
                <w:szCs w:val="20"/>
              </w:rPr>
              <w:t>Kaina Eur</w:t>
            </w:r>
          </w:p>
        </w:tc>
      </w:tr>
      <w:tr w:rsidR="008902B8" w:rsidRPr="00B14E5C" w14:paraId="56C34CD7" w14:textId="77777777" w:rsidTr="2D228283">
        <w:tc>
          <w:tcPr>
            <w:tcW w:w="1375" w:type="dxa"/>
            <w:vMerge/>
          </w:tcPr>
          <w:p w14:paraId="4A822F57" w14:textId="77777777" w:rsidR="008902B8" w:rsidRPr="00B14E5C" w:rsidRDefault="008902B8" w:rsidP="00403421">
            <w:pPr>
              <w:rPr>
                <w:rFonts w:asciiTheme="minorHAnsi" w:hAnsiTheme="minorHAnsi" w:cstheme="majorBidi"/>
                <w:sz w:val="20"/>
                <w:szCs w:val="20"/>
              </w:rPr>
            </w:pPr>
          </w:p>
        </w:tc>
        <w:tc>
          <w:tcPr>
            <w:tcW w:w="1375" w:type="dxa"/>
            <w:vMerge/>
          </w:tcPr>
          <w:p w14:paraId="7F5F0B1F" w14:textId="77777777" w:rsidR="008902B8" w:rsidRPr="00B14E5C" w:rsidRDefault="008902B8" w:rsidP="00403421">
            <w:pPr>
              <w:rPr>
                <w:rFonts w:asciiTheme="minorHAnsi" w:hAnsiTheme="minorHAnsi" w:cstheme="majorBidi"/>
                <w:sz w:val="20"/>
                <w:szCs w:val="20"/>
              </w:rPr>
            </w:pPr>
          </w:p>
        </w:tc>
        <w:tc>
          <w:tcPr>
            <w:tcW w:w="1375" w:type="dxa"/>
            <w:vMerge/>
          </w:tcPr>
          <w:p w14:paraId="7C3AA163" w14:textId="77777777" w:rsidR="008902B8" w:rsidRPr="00B14E5C" w:rsidRDefault="008902B8" w:rsidP="00403421">
            <w:pPr>
              <w:rPr>
                <w:rFonts w:asciiTheme="minorHAnsi" w:hAnsiTheme="minorHAnsi" w:cstheme="majorBidi"/>
                <w:sz w:val="20"/>
                <w:szCs w:val="20"/>
              </w:rPr>
            </w:pPr>
          </w:p>
        </w:tc>
        <w:tc>
          <w:tcPr>
            <w:tcW w:w="1375" w:type="dxa"/>
            <w:vMerge/>
          </w:tcPr>
          <w:p w14:paraId="704E605A" w14:textId="77777777" w:rsidR="008902B8" w:rsidRPr="00B14E5C" w:rsidRDefault="008902B8" w:rsidP="00403421">
            <w:pPr>
              <w:rPr>
                <w:rFonts w:asciiTheme="minorHAnsi" w:hAnsiTheme="minorHAnsi" w:cstheme="majorBidi"/>
                <w:sz w:val="20"/>
                <w:szCs w:val="20"/>
              </w:rPr>
            </w:pPr>
          </w:p>
        </w:tc>
        <w:tc>
          <w:tcPr>
            <w:tcW w:w="1376" w:type="dxa"/>
            <w:vMerge/>
          </w:tcPr>
          <w:p w14:paraId="09D3539C" w14:textId="77777777" w:rsidR="008902B8" w:rsidRPr="00B14E5C" w:rsidRDefault="008902B8" w:rsidP="00403421">
            <w:pPr>
              <w:rPr>
                <w:rFonts w:asciiTheme="minorHAnsi" w:hAnsiTheme="minorHAnsi" w:cstheme="majorBidi"/>
                <w:sz w:val="20"/>
                <w:szCs w:val="20"/>
              </w:rPr>
            </w:pPr>
          </w:p>
        </w:tc>
        <w:tc>
          <w:tcPr>
            <w:tcW w:w="1376" w:type="dxa"/>
          </w:tcPr>
          <w:p w14:paraId="0B3B4557" w14:textId="77777777" w:rsidR="008902B8" w:rsidRPr="00B14E5C" w:rsidRDefault="776E6CA9" w:rsidP="00403421">
            <w:pPr>
              <w:jc w:val="center"/>
              <w:rPr>
                <w:rFonts w:asciiTheme="minorHAnsi" w:hAnsiTheme="minorHAnsi" w:cstheme="majorBidi"/>
                <w:b/>
                <w:bCs/>
                <w:sz w:val="20"/>
                <w:szCs w:val="20"/>
              </w:rPr>
            </w:pPr>
            <w:r w:rsidRPr="00B14E5C">
              <w:rPr>
                <w:rFonts w:asciiTheme="minorHAnsi" w:hAnsiTheme="minorHAnsi" w:cstheme="majorBidi"/>
                <w:b/>
                <w:bCs/>
                <w:sz w:val="20"/>
                <w:szCs w:val="20"/>
              </w:rPr>
              <w:t>Vieneto kaina</w:t>
            </w:r>
          </w:p>
        </w:tc>
        <w:tc>
          <w:tcPr>
            <w:tcW w:w="1376" w:type="dxa"/>
          </w:tcPr>
          <w:p w14:paraId="7BDFE0E3" w14:textId="77777777" w:rsidR="008902B8" w:rsidRPr="00B14E5C" w:rsidRDefault="776E6CA9" w:rsidP="00403421">
            <w:pPr>
              <w:jc w:val="center"/>
              <w:rPr>
                <w:rFonts w:asciiTheme="minorHAnsi" w:hAnsiTheme="minorHAnsi" w:cstheme="majorBidi"/>
                <w:b/>
                <w:bCs/>
                <w:sz w:val="20"/>
                <w:szCs w:val="20"/>
              </w:rPr>
            </w:pPr>
            <w:r w:rsidRPr="00B14E5C">
              <w:rPr>
                <w:rFonts w:asciiTheme="minorHAnsi" w:hAnsiTheme="minorHAnsi" w:cstheme="majorBidi"/>
                <w:b/>
                <w:bCs/>
                <w:sz w:val="20"/>
                <w:szCs w:val="20"/>
              </w:rPr>
              <w:t>Iš viso</w:t>
            </w:r>
          </w:p>
        </w:tc>
      </w:tr>
      <w:tr w:rsidR="008902B8" w:rsidRPr="00B14E5C" w14:paraId="000FDE75" w14:textId="77777777" w:rsidTr="2D228283">
        <w:tc>
          <w:tcPr>
            <w:tcW w:w="1375" w:type="dxa"/>
          </w:tcPr>
          <w:p w14:paraId="1D67AEFF" w14:textId="77777777" w:rsidR="008902B8" w:rsidRPr="00B14E5C" w:rsidRDefault="008902B8" w:rsidP="00403421">
            <w:pPr>
              <w:rPr>
                <w:rFonts w:asciiTheme="minorHAnsi" w:hAnsiTheme="minorHAnsi" w:cstheme="majorBidi"/>
                <w:sz w:val="20"/>
                <w:szCs w:val="20"/>
              </w:rPr>
            </w:pPr>
          </w:p>
        </w:tc>
        <w:tc>
          <w:tcPr>
            <w:tcW w:w="1375" w:type="dxa"/>
          </w:tcPr>
          <w:p w14:paraId="2DB12CC7" w14:textId="77777777" w:rsidR="008902B8" w:rsidRPr="00B14E5C" w:rsidRDefault="008902B8" w:rsidP="00403421">
            <w:pPr>
              <w:rPr>
                <w:rFonts w:asciiTheme="minorHAnsi" w:hAnsiTheme="minorHAnsi" w:cstheme="majorBidi"/>
                <w:sz w:val="20"/>
                <w:szCs w:val="20"/>
              </w:rPr>
            </w:pPr>
          </w:p>
        </w:tc>
        <w:tc>
          <w:tcPr>
            <w:tcW w:w="1375" w:type="dxa"/>
          </w:tcPr>
          <w:p w14:paraId="010F945B" w14:textId="77777777" w:rsidR="008902B8" w:rsidRPr="00B14E5C" w:rsidRDefault="008902B8" w:rsidP="00403421">
            <w:pPr>
              <w:rPr>
                <w:rFonts w:asciiTheme="minorHAnsi" w:hAnsiTheme="minorHAnsi" w:cstheme="majorBidi"/>
                <w:sz w:val="20"/>
                <w:szCs w:val="20"/>
              </w:rPr>
            </w:pPr>
          </w:p>
        </w:tc>
        <w:tc>
          <w:tcPr>
            <w:tcW w:w="1375" w:type="dxa"/>
          </w:tcPr>
          <w:p w14:paraId="4DBB142A" w14:textId="77777777" w:rsidR="008902B8" w:rsidRPr="00B14E5C" w:rsidRDefault="008902B8" w:rsidP="00403421">
            <w:pPr>
              <w:rPr>
                <w:rFonts w:asciiTheme="minorHAnsi" w:hAnsiTheme="minorHAnsi" w:cstheme="majorBidi"/>
                <w:sz w:val="20"/>
                <w:szCs w:val="20"/>
              </w:rPr>
            </w:pPr>
          </w:p>
        </w:tc>
        <w:tc>
          <w:tcPr>
            <w:tcW w:w="1376" w:type="dxa"/>
          </w:tcPr>
          <w:p w14:paraId="1D017670" w14:textId="77777777" w:rsidR="008902B8" w:rsidRPr="00B14E5C" w:rsidRDefault="008902B8" w:rsidP="00403421">
            <w:pPr>
              <w:rPr>
                <w:rFonts w:asciiTheme="minorHAnsi" w:hAnsiTheme="minorHAnsi" w:cstheme="majorBidi"/>
                <w:sz w:val="20"/>
                <w:szCs w:val="20"/>
              </w:rPr>
            </w:pPr>
          </w:p>
        </w:tc>
        <w:tc>
          <w:tcPr>
            <w:tcW w:w="1376" w:type="dxa"/>
          </w:tcPr>
          <w:p w14:paraId="5C296A32" w14:textId="77777777" w:rsidR="008902B8" w:rsidRPr="00B14E5C" w:rsidRDefault="008902B8" w:rsidP="00403421">
            <w:pPr>
              <w:rPr>
                <w:rFonts w:asciiTheme="minorHAnsi" w:hAnsiTheme="minorHAnsi" w:cstheme="majorBidi"/>
                <w:sz w:val="20"/>
                <w:szCs w:val="20"/>
              </w:rPr>
            </w:pPr>
          </w:p>
        </w:tc>
        <w:tc>
          <w:tcPr>
            <w:tcW w:w="1376" w:type="dxa"/>
          </w:tcPr>
          <w:p w14:paraId="3BDBF341" w14:textId="77777777" w:rsidR="008902B8" w:rsidRPr="00B14E5C" w:rsidRDefault="008902B8" w:rsidP="00403421">
            <w:pPr>
              <w:rPr>
                <w:rFonts w:asciiTheme="minorHAnsi" w:hAnsiTheme="minorHAnsi" w:cstheme="majorBidi"/>
                <w:sz w:val="20"/>
                <w:szCs w:val="20"/>
              </w:rPr>
            </w:pPr>
          </w:p>
        </w:tc>
      </w:tr>
      <w:tr w:rsidR="008902B8" w:rsidRPr="00B14E5C" w14:paraId="6D6BC925" w14:textId="77777777" w:rsidTr="2D228283">
        <w:tc>
          <w:tcPr>
            <w:tcW w:w="1375" w:type="dxa"/>
          </w:tcPr>
          <w:p w14:paraId="7BD5D9CF" w14:textId="77777777" w:rsidR="008902B8" w:rsidRPr="00B14E5C" w:rsidRDefault="008902B8" w:rsidP="00403421">
            <w:pPr>
              <w:rPr>
                <w:rFonts w:asciiTheme="minorHAnsi" w:hAnsiTheme="minorHAnsi" w:cstheme="majorBidi"/>
                <w:sz w:val="20"/>
                <w:szCs w:val="20"/>
              </w:rPr>
            </w:pPr>
          </w:p>
        </w:tc>
        <w:tc>
          <w:tcPr>
            <w:tcW w:w="1375" w:type="dxa"/>
          </w:tcPr>
          <w:p w14:paraId="5611D9F4" w14:textId="77777777" w:rsidR="008902B8" w:rsidRPr="00B14E5C" w:rsidRDefault="008902B8" w:rsidP="00403421">
            <w:pPr>
              <w:rPr>
                <w:rFonts w:asciiTheme="minorHAnsi" w:hAnsiTheme="minorHAnsi" w:cstheme="majorBidi"/>
                <w:sz w:val="20"/>
                <w:szCs w:val="20"/>
              </w:rPr>
            </w:pPr>
          </w:p>
        </w:tc>
        <w:tc>
          <w:tcPr>
            <w:tcW w:w="1375" w:type="dxa"/>
          </w:tcPr>
          <w:p w14:paraId="05E34195" w14:textId="77777777" w:rsidR="008902B8" w:rsidRPr="00B14E5C" w:rsidRDefault="008902B8" w:rsidP="00403421">
            <w:pPr>
              <w:rPr>
                <w:rFonts w:asciiTheme="minorHAnsi" w:hAnsiTheme="minorHAnsi" w:cstheme="majorBidi"/>
                <w:sz w:val="20"/>
                <w:szCs w:val="20"/>
              </w:rPr>
            </w:pPr>
          </w:p>
        </w:tc>
        <w:tc>
          <w:tcPr>
            <w:tcW w:w="1375" w:type="dxa"/>
          </w:tcPr>
          <w:p w14:paraId="7A579FBB" w14:textId="77777777" w:rsidR="008902B8" w:rsidRPr="00B14E5C" w:rsidRDefault="008902B8" w:rsidP="00403421">
            <w:pPr>
              <w:rPr>
                <w:rFonts w:asciiTheme="minorHAnsi" w:hAnsiTheme="minorHAnsi" w:cstheme="majorBidi"/>
                <w:sz w:val="20"/>
                <w:szCs w:val="20"/>
              </w:rPr>
            </w:pPr>
          </w:p>
        </w:tc>
        <w:tc>
          <w:tcPr>
            <w:tcW w:w="1376" w:type="dxa"/>
          </w:tcPr>
          <w:p w14:paraId="0E97C864" w14:textId="77777777" w:rsidR="008902B8" w:rsidRPr="00B14E5C" w:rsidRDefault="008902B8" w:rsidP="00403421">
            <w:pPr>
              <w:rPr>
                <w:rFonts w:asciiTheme="minorHAnsi" w:hAnsiTheme="minorHAnsi" w:cstheme="majorBidi"/>
                <w:sz w:val="20"/>
                <w:szCs w:val="20"/>
              </w:rPr>
            </w:pPr>
          </w:p>
        </w:tc>
        <w:tc>
          <w:tcPr>
            <w:tcW w:w="1376" w:type="dxa"/>
          </w:tcPr>
          <w:p w14:paraId="6FEF56C1" w14:textId="77777777" w:rsidR="008902B8" w:rsidRPr="00B14E5C" w:rsidRDefault="008902B8" w:rsidP="00403421">
            <w:pPr>
              <w:rPr>
                <w:rFonts w:asciiTheme="minorHAnsi" w:hAnsiTheme="minorHAnsi" w:cstheme="majorBidi"/>
                <w:sz w:val="20"/>
                <w:szCs w:val="20"/>
              </w:rPr>
            </w:pPr>
          </w:p>
        </w:tc>
        <w:tc>
          <w:tcPr>
            <w:tcW w:w="1376" w:type="dxa"/>
          </w:tcPr>
          <w:p w14:paraId="4BE00D51" w14:textId="77777777" w:rsidR="008902B8" w:rsidRPr="00B14E5C" w:rsidRDefault="008902B8" w:rsidP="00403421">
            <w:pPr>
              <w:rPr>
                <w:rFonts w:asciiTheme="minorHAnsi" w:hAnsiTheme="minorHAnsi" w:cstheme="majorBidi"/>
                <w:sz w:val="20"/>
                <w:szCs w:val="20"/>
              </w:rPr>
            </w:pPr>
          </w:p>
        </w:tc>
      </w:tr>
    </w:tbl>
    <w:p w14:paraId="5B107FC9" w14:textId="77777777" w:rsidR="008902B8" w:rsidRPr="00B14E5C" w:rsidRDefault="776E6CA9" w:rsidP="008902B8">
      <w:pPr>
        <w:rPr>
          <w:rFonts w:eastAsia="Calibri" w:cstheme="majorBidi"/>
          <w:b/>
          <w:bCs/>
          <w:sz w:val="20"/>
          <w:szCs w:val="20"/>
        </w:rPr>
      </w:pPr>
      <w:r w:rsidRPr="00B14E5C">
        <w:rPr>
          <w:rFonts w:eastAsia="Calibri" w:cstheme="majorBidi"/>
          <w:b/>
          <w:bCs/>
          <w:sz w:val="20"/>
          <w:szCs w:val="20"/>
        </w:rPr>
        <w:t>Skyriuje 1</w:t>
      </w:r>
    </w:p>
    <w:p w14:paraId="230318DD" w14:textId="77777777" w:rsidR="008902B8" w:rsidRPr="00B14E5C" w:rsidRDefault="776E6CA9" w:rsidP="008902B8">
      <w:pPr>
        <w:rPr>
          <w:rFonts w:eastAsia="Calibri" w:cstheme="majorBidi"/>
          <w:b/>
          <w:bCs/>
          <w:sz w:val="20"/>
          <w:szCs w:val="20"/>
        </w:rPr>
      </w:pPr>
      <w:r w:rsidRPr="00B14E5C">
        <w:rPr>
          <w:rFonts w:eastAsia="Calibri" w:cstheme="majorBidi"/>
          <w:b/>
          <w:bCs/>
          <w:sz w:val="20"/>
          <w:szCs w:val="20"/>
        </w:rPr>
        <w:t>Žiniaraštyje 1</w:t>
      </w:r>
    </w:p>
    <w:p w14:paraId="48DD9DC4" w14:textId="77777777" w:rsidR="008902B8" w:rsidRPr="00B14E5C" w:rsidRDefault="776E6CA9" w:rsidP="008902B8">
      <w:pPr>
        <w:rPr>
          <w:rFonts w:eastAsia="Calibri" w:cstheme="majorBidi"/>
          <w:b/>
          <w:bCs/>
          <w:sz w:val="20"/>
          <w:szCs w:val="20"/>
        </w:rPr>
      </w:pPr>
      <w:r w:rsidRPr="00B14E5C">
        <w:rPr>
          <w:rFonts w:eastAsia="Calibri" w:cstheme="majorBidi"/>
          <w:b/>
          <w:bCs/>
          <w:sz w:val="20"/>
          <w:szCs w:val="20"/>
        </w:rPr>
        <w:t>Pridėtinės vertės mokestis 21,00 %</w:t>
      </w:r>
    </w:p>
    <w:p w14:paraId="78FA4CFB" w14:textId="77777777" w:rsidR="008902B8" w:rsidRPr="00B14E5C" w:rsidRDefault="776E6CA9" w:rsidP="008902B8">
      <w:pPr>
        <w:rPr>
          <w:rFonts w:eastAsia="Calibri" w:cstheme="majorBidi"/>
          <w:b/>
          <w:bCs/>
          <w:sz w:val="20"/>
          <w:szCs w:val="20"/>
        </w:rPr>
      </w:pPr>
      <w:r w:rsidRPr="00B14E5C">
        <w:rPr>
          <w:rFonts w:eastAsia="Calibri" w:cstheme="majorBidi"/>
          <w:b/>
          <w:bCs/>
          <w:sz w:val="20"/>
          <w:szCs w:val="20"/>
        </w:rPr>
        <w:t>Iš viso žiniaraštyje</w:t>
      </w:r>
    </w:p>
    <w:p w14:paraId="35681ECA" w14:textId="77777777" w:rsidR="008902B8" w:rsidRPr="00B14E5C" w:rsidRDefault="008902B8" w:rsidP="008902B8">
      <w:pPr>
        <w:rPr>
          <w:rFonts w:eastAsia="Calibri" w:cstheme="majorBidi"/>
          <w:sz w:val="20"/>
          <w:szCs w:val="20"/>
        </w:rPr>
      </w:pPr>
    </w:p>
    <w:p w14:paraId="7671EA8B" w14:textId="77777777" w:rsidR="008902B8" w:rsidRPr="00B14E5C" w:rsidRDefault="008902B8" w:rsidP="008902B8">
      <w:pPr>
        <w:rPr>
          <w:rFonts w:eastAsia="Calibri" w:cstheme="majorBidi"/>
          <w:sz w:val="20"/>
          <w:szCs w:val="20"/>
        </w:rPr>
      </w:pPr>
    </w:p>
    <w:p w14:paraId="0B3FDB6C" w14:textId="77777777" w:rsidR="008902B8" w:rsidRPr="00B14E5C" w:rsidRDefault="776E6CA9" w:rsidP="008902B8">
      <w:pPr>
        <w:spacing w:after="0"/>
        <w:rPr>
          <w:rFonts w:eastAsia="Calibri" w:cstheme="majorBidi"/>
          <w:sz w:val="20"/>
          <w:szCs w:val="20"/>
        </w:rPr>
      </w:pPr>
      <w:r w:rsidRPr="00B14E5C">
        <w:rPr>
          <w:rFonts w:eastAsia="Calibri" w:cstheme="majorBidi"/>
          <w:sz w:val="20"/>
          <w:szCs w:val="20"/>
        </w:rPr>
        <w:t>Sudarė:____________________________</w:t>
      </w:r>
    </w:p>
    <w:p w14:paraId="2BD17AB4" w14:textId="77777777" w:rsidR="008902B8" w:rsidRPr="00B14E5C" w:rsidRDefault="776E6CA9" w:rsidP="008902B8">
      <w:pPr>
        <w:rPr>
          <w:rFonts w:eastAsia="Calibri" w:cstheme="majorBidi"/>
          <w:sz w:val="20"/>
          <w:szCs w:val="20"/>
        </w:rPr>
      </w:pPr>
      <w:r w:rsidRPr="00B14E5C">
        <w:rPr>
          <w:rFonts w:eastAsia="Calibri" w:cstheme="majorBidi"/>
          <w:sz w:val="20"/>
          <w:szCs w:val="20"/>
        </w:rPr>
        <w:t xml:space="preserve">                        (vardas, pavardė)</w:t>
      </w:r>
    </w:p>
    <w:p w14:paraId="1E5D1546" w14:textId="77777777" w:rsidR="008902B8" w:rsidRPr="00B14E5C" w:rsidRDefault="008902B8" w:rsidP="008902B8">
      <w:pPr>
        <w:rPr>
          <w:rFonts w:eastAsia="Calibri" w:cstheme="majorBidi"/>
          <w:sz w:val="20"/>
          <w:szCs w:val="20"/>
        </w:rPr>
      </w:pPr>
      <w:r w:rsidRPr="00B14E5C">
        <w:rPr>
          <w:rFonts w:eastAsia="Calibri" w:cstheme="majorBidi"/>
          <w:sz w:val="20"/>
          <w:szCs w:val="20"/>
        </w:rPr>
        <w:br w:type="page"/>
      </w:r>
    </w:p>
    <w:p w14:paraId="64203E22" w14:textId="77374639" w:rsidR="008902B8" w:rsidRPr="00B14E5C" w:rsidRDefault="008902B8" w:rsidP="0757820D">
      <w:pPr>
        <w:spacing w:line="257" w:lineRule="auto"/>
        <w:jc w:val="right"/>
        <w:rPr>
          <w:rFonts w:asciiTheme="majorBidi" w:eastAsia="Calibri" w:hAnsiTheme="majorBidi" w:cstheme="majorBidi"/>
          <w:sz w:val="24"/>
          <w:szCs w:val="24"/>
        </w:rPr>
      </w:pPr>
    </w:p>
    <w:p w14:paraId="20D53FA2" w14:textId="785A8326" w:rsidR="008902B8" w:rsidRPr="00B14E5C" w:rsidRDefault="5CCD3027" w:rsidP="0757820D">
      <w:pPr>
        <w:spacing w:line="257" w:lineRule="auto"/>
        <w:jc w:val="right"/>
        <w:rPr>
          <w:rFonts w:asciiTheme="majorBidi" w:eastAsia="Calibri" w:hAnsiTheme="majorBidi" w:cstheme="majorBidi"/>
          <w:sz w:val="24"/>
          <w:szCs w:val="24"/>
        </w:rPr>
      </w:pPr>
      <w:r w:rsidRPr="00B14E5C">
        <w:rPr>
          <w:rFonts w:asciiTheme="majorBidi" w:eastAsia="Calibri" w:hAnsiTheme="majorBidi" w:cstheme="majorBidi"/>
          <w:sz w:val="24"/>
          <w:szCs w:val="24"/>
        </w:rPr>
        <w:t>TS priedas Nr. 2</w:t>
      </w:r>
    </w:p>
    <w:p w14:paraId="07036AC3" w14:textId="2A2904C3" w:rsidR="008902B8" w:rsidRPr="00B14E5C" w:rsidRDefault="5CCD3027" w:rsidP="00EF5355">
      <w:pPr>
        <w:spacing w:line="257" w:lineRule="auto"/>
        <w:jc w:val="center"/>
        <w:rPr>
          <w:rFonts w:asciiTheme="majorBidi" w:eastAsia="Calibri" w:hAnsiTheme="majorBidi" w:cstheme="majorBidi"/>
          <w:b/>
          <w:bCs/>
          <w:sz w:val="24"/>
          <w:szCs w:val="24"/>
        </w:rPr>
      </w:pPr>
      <w:r w:rsidRPr="00B14E5C">
        <w:rPr>
          <w:rFonts w:asciiTheme="majorBidi" w:eastAsia="Calibri" w:hAnsiTheme="majorBidi" w:cstheme="majorBidi"/>
          <w:b/>
          <w:bCs/>
          <w:sz w:val="24"/>
          <w:szCs w:val="24"/>
        </w:rPr>
        <w:t xml:space="preserve">Tipinė </w:t>
      </w:r>
      <w:r w:rsidR="0053448E" w:rsidRPr="00B14E5C">
        <w:rPr>
          <w:rFonts w:asciiTheme="majorBidi" w:eastAsia="Calibri" w:hAnsiTheme="majorBidi" w:cstheme="majorBidi"/>
          <w:b/>
          <w:bCs/>
          <w:sz w:val="24"/>
          <w:szCs w:val="24"/>
        </w:rPr>
        <w:t xml:space="preserve">užsakomų oro </w:t>
      </w:r>
      <w:r w:rsidRPr="00B14E5C">
        <w:rPr>
          <w:rFonts w:asciiTheme="majorBidi" w:eastAsia="Calibri" w:hAnsiTheme="majorBidi" w:cstheme="majorBidi"/>
          <w:b/>
          <w:bCs/>
          <w:sz w:val="24"/>
          <w:szCs w:val="24"/>
        </w:rPr>
        <w:t>kondicionierių TS parametrų lentelė</w:t>
      </w:r>
    </w:p>
    <w:tbl>
      <w:tblPr>
        <w:tblW w:w="0" w:type="auto"/>
        <w:tblLayout w:type="fixed"/>
        <w:tblLook w:val="04A0" w:firstRow="1" w:lastRow="0" w:firstColumn="1" w:lastColumn="0" w:noHBand="0" w:noVBand="1"/>
      </w:tblPr>
      <w:tblGrid>
        <w:gridCol w:w="645"/>
        <w:gridCol w:w="2475"/>
        <w:gridCol w:w="7080"/>
      </w:tblGrid>
      <w:tr w:rsidR="282ED08A" w:rsidRPr="00B14E5C" w14:paraId="026FE8F0"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8E09F7" w14:textId="2C9054B6" w:rsidR="282ED08A" w:rsidRPr="00B14E5C" w:rsidRDefault="38CEA558" w:rsidP="00EF5355">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Eil. </w:t>
            </w:r>
            <w:proofErr w:type="spellStart"/>
            <w:r w:rsidRPr="00B14E5C">
              <w:rPr>
                <w:rFonts w:asciiTheme="majorBidi" w:eastAsia="Times New Roman" w:hAnsiTheme="majorBidi" w:cstheme="majorBidi"/>
                <w:sz w:val="24"/>
                <w:szCs w:val="24"/>
              </w:rPr>
              <w:t>Nr</w:t>
            </w:r>
            <w:proofErr w:type="spellEnd"/>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7B3A8" w14:textId="5109643F" w:rsidR="282ED08A" w:rsidRPr="00B14E5C" w:rsidRDefault="38CEA558" w:rsidP="00EF5355">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Pavadinimas</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F9EF6E" w14:textId="23530811" w:rsidR="282ED08A" w:rsidRPr="00B14E5C" w:rsidRDefault="38CEA558" w:rsidP="00EF5355">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Parametrai</w:t>
            </w:r>
          </w:p>
        </w:tc>
      </w:tr>
      <w:tr w:rsidR="282ED08A" w:rsidRPr="00B14E5C" w14:paraId="1C0F3405"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16431E" w14:textId="5B56B47D"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1.</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E1E5D" w14:textId="7E12B881"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Tipas</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A5B58" w14:textId="1B6AB033" w:rsidR="282ED08A" w:rsidRPr="00B14E5C" w:rsidRDefault="38CEA558" w:rsidP="000F6369">
            <w:pPr>
              <w:pStyle w:val="Sraopastraipa"/>
              <w:numPr>
                <w:ilvl w:val="0"/>
                <w:numId w:val="9"/>
              </w:numPr>
              <w:spacing w:after="0"/>
              <w:ind w:left="177"/>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Sieninis oro kondicionierius (su distanciniu valdymu)</w:t>
            </w:r>
          </w:p>
          <w:p w14:paraId="65E6CC27" w14:textId="1635FABB" w:rsidR="282ED08A" w:rsidRPr="00B14E5C" w:rsidRDefault="38CEA558" w:rsidP="000F6369">
            <w:pPr>
              <w:pStyle w:val="Sraopastraipa"/>
              <w:numPr>
                <w:ilvl w:val="0"/>
                <w:numId w:val="9"/>
              </w:numPr>
              <w:spacing w:after="0"/>
              <w:ind w:left="177"/>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Lubinis oro kondicionierius (su distanciniu valdymu)</w:t>
            </w:r>
          </w:p>
          <w:p w14:paraId="4CB84181" w14:textId="733CE779" w:rsidR="282ED08A" w:rsidRPr="00B14E5C" w:rsidRDefault="38CEA558" w:rsidP="000F6369">
            <w:pPr>
              <w:spacing w:after="0"/>
              <w:ind w:left="360"/>
              <w:jc w:val="center"/>
              <w:rPr>
                <w:rFonts w:asciiTheme="majorBidi" w:eastAsia="Times New Roman" w:hAnsiTheme="majorBidi" w:cstheme="majorBidi"/>
                <w:i/>
                <w:iCs/>
                <w:sz w:val="24"/>
                <w:szCs w:val="24"/>
              </w:rPr>
            </w:pPr>
            <w:r w:rsidRPr="00B14E5C">
              <w:rPr>
                <w:rFonts w:asciiTheme="majorBidi" w:eastAsia="Times New Roman" w:hAnsiTheme="majorBidi" w:cstheme="majorBidi"/>
                <w:i/>
                <w:iCs/>
                <w:color w:val="EE0000"/>
                <w:sz w:val="24"/>
                <w:szCs w:val="24"/>
              </w:rPr>
              <w:t>Pasirinkti reikalingą</w:t>
            </w:r>
          </w:p>
        </w:tc>
      </w:tr>
      <w:tr w:rsidR="282ED08A" w:rsidRPr="00B14E5C" w14:paraId="1BCC720C" w14:textId="77777777" w:rsidTr="00EF5355">
        <w:trPr>
          <w:trHeight w:val="495"/>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BEFDC" w14:textId="1D5BD69B"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2.</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0CEFF" w14:textId="1E8994F2"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Technologija</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CB05A" w14:textId="175C96C0" w:rsidR="282ED08A" w:rsidRPr="00B14E5C" w:rsidRDefault="38CEA558" w:rsidP="000F6369">
            <w:pPr>
              <w:pStyle w:val="Sraopastraipa"/>
              <w:numPr>
                <w:ilvl w:val="0"/>
                <w:numId w:val="8"/>
              </w:numPr>
              <w:spacing w:after="0" w:line="257"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w:t>
            </w:r>
            <w:proofErr w:type="spellStart"/>
            <w:r w:rsidRPr="00B14E5C">
              <w:rPr>
                <w:rFonts w:asciiTheme="majorBidi" w:eastAsia="Times New Roman" w:hAnsiTheme="majorBidi" w:cstheme="majorBidi"/>
                <w:sz w:val="24"/>
                <w:szCs w:val="24"/>
              </w:rPr>
              <w:t>Multi</w:t>
            </w:r>
            <w:proofErr w:type="spellEnd"/>
            <w:r w:rsidRPr="00B14E5C">
              <w:rPr>
                <w:rFonts w:asciiTheme="majorBidi" w:eastAsia="Times New Roman" w:hAnsiTheme="majorBidi" w:cstheme="majorBidi"/>
                <w:sz w:val="24"/>
                <w:szCs w:val="24"/>
              </w:rPr>
              <w:t xml:space="preserve"> </w:t>
            </w:r>
            <w:proofErr w:type="spellStart"/>
            <w:r w:rsidRPr="00B14E5C">
              <w:rPr>
                <w:rFonts w:asciiTheme="majorBidi" w:eastAsia="Times New Roman" w:hAnsiTheme="majorBidi" w:cstheme="majorBidi"/>
                <w:sz w:val="24"/>
                <w:szCs w:val="24"/>
              </w:rPr>
              <w:t>Split</w:t>
            </w:r>
            <w:proofErr w:type="spellEnd"/>
            <w:r w:rsidRPr="00B14E5C">
              <w:rPr>
                <w:rFonts w:asciiTheme="majorBidi" w:eastAsia="Times New Roman" w:hAnsiTheme="majorBidi" w:cstheme="majorBidi"/>
                <w:sz w:val="24"/>
                <w:szCs w:val="24"/>
              </w:rPr>
              <w:t xml:space="preserve">" </w:t>
            </w:r>
            <w:proofErr w:type="spellStart"/>
            <w:r w:rsidRPr="00B14E5C">
              <w:rPr>
                <w:rFonts w:asciiTheme="majorBidi" w:eastAsia="Times New Roman" w:hAnsiTheme="majorBidi" w:cstheme="majorBidi"/>
                <w:sz w:val="24"/>
                <w:szCs w:val="24"/>
              </w:rPr>
              <w:t>Inverter</w:t>
            </w:r>
            <w:proofErr w:type="spellEnd"/>
            <w:r w:rsidRPr="00B14E5C">
              <w:rPr>
                <w:rFonts w:asciiTheme="majorBidi" w:eastAsia="Times New Roman" w:hAnsiTheme="majorBidi" w:cstheme="majorBidi"/>
                <w:sz w:val="24"/>
                <w:szCs w:val="24"/>
              </w:rPr>
              <w:t xml:space="preserve"> (nurodomas vidinių blokų skaičius</w:t>
            </w:r>
            <w:r w:rsidR="008A163F" w:rsidRPr="00B14E5C">
              <w:rPr>
                <w:rFonts w:asciiTheme="majorBidi" w:eastAsia="Times New Roman" w:hAnsiTheme="majorBidi" w:cstheme="majorBidi"/>
                <w:sz w:val="24"/>
                <w:szCs w:val="24"/>
              </w:rPr>
              <w:t>)</w:t>
            </w:r>
          </w:p>
          <w:p w14:paraId="4C2A598F" w14:textId="1E4FFE63" w:rsidR="282ED08A" w:rsidRPr="00B14E5C" w:rsidRDefault="38CEA558" w:rsidP="000F6369">
            <w:pPr>
              <w:pStyle w:val="Sraopastraipa"/>
              <w:numPr>
                <w:ilvl w:val="0"/>
                <w:numId w:val="8"/>
              </w:numPr>
              <w:spacing w:after="0" w:line="257" w:lineRule="auto"/>
              <w:ind w:left="640" w:hanging="280"/>
              <w:jc w:val="center"/>
              <w:rPr>
                <w:rFonts w:asciiTheme="majorBidi" w:eastAsia="Times New Roman" w:hAnsiTheme="majorBidi" w:cstheme="majorBidi"/>
                <w:sz w:val="24"/>
                <w:szCs w:val="24"/>
              </w:rPr>
            </w:pPr>
            <w:proofErr w:type="spellStart"/>
            <w:r w:rsidRPr="00B14E5C">
              <w:rPr>
                <w:rFonts w:asciiTheme="majorBidi" w:eastAsia="Times New Roman" w:hAnsiTheme="majorBidi" w:cstheme="majorBidi"/>
                <w:sz w:val="24"/>
                <w:szCs w:val="24"/>
              </w:rPr>
              <w:t>Split</w:t>
            </w:r>
            <w:proofErr w:type="spellEnd"/>
            <w:r w:rsidRPr="00B14E5C">
              <w:rPr>
                <w:rFonts w:asciiTheme="majorBidi" w:eastAsia="Times New Roman" w:hAnsiTheme="majorBidi" w:cstheme="majorBidi"/>
                <w:sz w:val="24"/>
                <w:szCs w:val="24"/>
              </w:rPr>
              <w:t xml:space="preserve"> </w:t>
            </w:r>
            <w:proofErr w:type="spellStart"/>
            <w:r w:rsidRPr="00B14E5C">
              <w:rPr>
                <w:rFonts w:asciiTheme="majorBidi" w:eastAsia="Times New Roman" w:hAnsiTheme="majorBidi" w:cstheme="majorBidi"/>
                <w:sz w:val="24"/>
                <w:szCs w:val="24"/>
              </w:rPr>
              <w:t>Inverter</w:t>
            </w:r>
            <w:proofErr w:type="spellEnd"/>
            <w:r w:rsidRPr="00B14E5C">
              <w:rPr>
                <w:rFonts w:asciiTheme="majorBidi" w:eastAsia="Times New Roman" w:hAnsiTheme="majorBidi" w:cstheme="majorBidi"/>
                <w:sz w:val="24"/>
                <w:szCs w:val="24"/>
              </w:rPr>
              <w:t xml:space="preserve"> </w:t>
            </w:r>
          </w:p>
          <w:p w14:paraId="05B158EC" w14:textId="200EE876" w:rsidR="282ED08A" w:rsidRPr="00B14E5C" w:rsidRDefault="38CEA558" w:rsidP="000F6369">
            <w:pPr>
              <w:spacing w:after="0" w:line="257" w:lineRule="auto"/>
              <w:ind w:left="720"/>
              <w:rPr>
                <w:rFonts w:asciiTheme="majorBidi" w:eastAsia="Times New Roman" w:hAnsiTheme="majorBidi" w:cstheme="majorBidi"/>
                <w:i/>
                <w:iCs/>
                <w:sz w:val="24"/>
                <w:szCs w:val="24"/>
              </w:rPr>
            </w:pPr>
            <w:r w:rsidRPr="00B14E5C">
              <w:rPr>
                <w:rFonts w:asciiTheme="majorBidi" w:eastAsia="Times New Roman" w:hAnsiTheme="majorBidi" w:cstheme="majorBidi"/>
                <w:i/>
                <w:iCs/>
                <w:color w:val="EE0000"/>
                <w:sz w:val="24"/>
                <w:szCs w:val="24"/>
              </w:rPr>
              <w:t>Pasirinkti reikalingą</w:t>
            </w:r>
          </w:p>
        </w:tc>
      </w:tr>
      <w:tr w:rsidR="282ED08A" w:rsidRPr="00B14E5C" w14:paraId="04769F08"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8F948" w14:textId="3288931E"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3.</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095DB" w14:textId="5ED2628A"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Kondicionuojamų patalpų plotai</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A1109" w14:textId="3D6816DE" w:rsidR="282ED08A" w:rsidRPr="00B14E5C" w:rsidRDefault="38CEA558" w:rsidP="000F6369">
            <w:pPr>
              <w:spacing w:after="0"/>
              <w:jc w:val="center"/>
              <w:rPr>
                <w:rFonts w:asciiTheme="majorBidi" w:eastAsia="Times New Roman" w:hAnsiTheme="majorBidi" w:cstheme="majorBidi"/>
                <w:sz w:val="24"/>
                <w:szCs w:val="24"/>
                <w:vertAlign w:val="superscript"/>
              </w:rPr>
            </w:pPr>
            <w:r w:rsidRPr="00B14E5C">
              <w:rPr>
                <w:rFonts w:asciiTheme="majorBidi" w:eastAsia="Times New Roman" w:hAnsiTheme="majorBidi" w:cstheme="majorBidi"/>
                <w:sz w:val="24"/>
                <w:szCs w:val="24"/>
              </w:rPr>
              <w:t>Patalpa Nr. ..., plotas  ...  m</w:t>
            </w:r>
            <w:r w:rsidRPr="00B14E5C">
              <w:rPr>
                <w:rFonts w:asciiTheme="majorBidi" w:eastAsia="Times New Roman" w:hAnsiTheme="majorBidi" w:cstheme="majorBidi"/>
                <w:sz w:val="24"/>
                <w:szCs w:val="24"/>
                <w:vertAlign w:val="superscript"/>
              </w:rPr>
              <w:t>2</w:t>
            </w:r>
          </w:p>
        </w:tc>
      </w:tr>
      <w:tr w:rsidR="282ED08A" w:rsidRPr="00B14E5C" w14:paraId="1F8D1E01"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F57FAB" w14:textId="1D0CDCBF"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4.</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16F07D" w14:textId="47F36B4D"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Kondicionuojamų patalpų aukštis</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7A59DF" w14:textId="10C540B6"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m</w:t>
            </w:r>
          </w:p>
        </w:tc>
      </w:tr>
      <w:tr w:rsidR="282ED08A" w:rsidRPr="00B14E5C" w14:paraId="3ED4364A"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586CF" w14:textId="2B78D795"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5.</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ADB2A" w14:textId="03CBD4AB"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Komunikacija ir valdymas</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7C2E1" w14:textId="70C3764A" w:rsidR="282ED08A" w:rsidRPr="00B14E5C" w:rsidRDefault="38CEA558" w:rsidP="00A904D6">
            <w:pPr>
              <w:pStyle w:val="Sraopastraipa"/>
              <w:numPr>
                <w:ilvl w:val="0"/>
                <w:numId w:val="23"/>
              </w:numPr>
              <w:spacing w:after="0"/>
              <w:jc w:val="center"/>
              <w:rPr>
                <w:rFonts w:asciiTheme="majorBidi" w:eastAsia="Times New Roman" w:hAnsiTheme="majorBidi" w:cstheme="majorBidi"/>
                <w:sz w:val="24"/>
                <w:szCs w:val="24"/>
              </w:rPr>
            </w:pPr>
            <w:proofErr w:type="spellStart"/>
            <w:r w:rsidRPr="00B14E5C">
              <w:rPr>
                <w:rFonts w:asciiTheme="majorBidi" w:eastAsia="Times New Roman" w:hAnsiTheme="majorBidi" w:cstheme="majorBidi"/>
                <w:sz w:val="24"/>
                <w:szCs w:val="24"/>
              </w:rPr>
              <w:t>Split</w:t>
            </w:r>
            <w:proofErr w:type="spellEnd"/>
            <w:r w:rsidRPr="00B14E5C">
              <w:rPr>
                <w:rFonts w:asciiTheme="majorBidi" w:eastAsia="Times New Roman" w:hAnsiTheme="majorBidi" w:cstheme="majorBidi"/>
                <w:sz w:val="24"/>
                <w:szCs w:val="24"/>
              </w:rPr>
              <w:t xml:space="preserve"> ir </w:t>
            </w:r>
            <w:proofErr w:type="spellStart"/>
            <w:r w:rsidRPr="00B14E5C">
              <w:rPr>
                <w:rFonts w:asciiTheme="majorBidi" w:eastAsia="Times New Roman" w:hAnsiTheme="majorBidi" w:cstheme="majorBidi"/>
                <w:sz w:val="24"/>
                <w:szCs w:val="24"/>
              </w:rPr>
              <w:t>MultiSplit</w:t>
            </w:r>
            <w:proofErr w:type="spellEnd"/>
            <w:r w:rsidRPr="00B14E5C">
              <w:rPr>
                <w:rFonts w:asciiTheme="majorBidi" w:eastAsia="Times New Roman" w:hAnsiTheme="majorBidi" w:cstheme="majorBidi"/>
                <w:sz w:val="24"/>
                <w:szCs w:val="24"/>
              </w:rPr>
              <w:t xml:space="preserve"> sistemos turi turėti galimybę prijungti įrenginius į </w:t>
            </w:r>
            <w:proofErr w:type="spellStart"/>
            <w:r w:rsidRPr="00B14E5C">
              <w:rPr>
                <w:rFonts w:asciiTheme="majorBidi" w:eastAsia="Times New Roman" w:hAnsiTheme="majorBidi" w:cstheme="majorBidi"/>
                <w:sz w:val="24"/>
                <w:szCs w:val="24"/>
              </w:rPr>
              <w:t>Ethernet</w:t>
            </w:r>
            <w:proofErr w:type="spellEnd"/>
            <w:r w:rsidRPr="00B14E5C">
              <w:rPr>
                <w:rFonts w:asciiTheme="majorBidi" w:eastAsia="Times New Roman" w:hAnsiTheme="majorBidi" w:cstheme="majorBidi"/>
                <w:sz w:val="24"/>
                <w:szCs w:val="24"/>
              </w:rPr>
              <w:t xml:space="preserve"> tinklą</w:t>
            </w:r>
          </w:p>
          <w:p w14:paraId="13BB0E2A" w14:textId="50CC4955" w:rsidR="282ED08A" w:rsidRPr="00B14E5C" w:rsidRDefault="38CEA558" w:rsidP="00A904D6">
            <w:pPr>
              <w:pStyle w:val="Sraopastraipa"/>
              <w:numPr>
                <w:ilvl w:val="0"/>
                <w:numId w:val="23"/>
              </w:num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VRF/VRV sistemos turi turėti galimybę pajungti jas į bendrą pastatų valdymo sistemą ((pvz. </w:t>
            </w:r>
            <w:proofErr w:type="spellStart"/>
            <w:r w:rsidRPr="00B14E5C">
              <w:rPr>
                <w:rFonts w:asciiTheme="majorBidi" w:eastAsia="Times New Roman" w:hAnsiTheme="majorBidi" w:cstheme="majorBidi"/>
                <w:sz w:val="24"/>
                <w:szCs w:val="24"/>
              </w:rPr>
              <w:t>Ethernet</w:t>
            </w:r>
            <w:proofErr w:type="spellEnd"/>
            <w:r w:rsidRPr="00B14E5C">
              <w:rPr>
                <w:rFonts w:asciiTheme="majorBidi" w:eastAsia="Times New Roman" w:hAnsiTheme="majorBidi" w:cstheme="majorBidi"/>
                <w:sz w:val="24"/>
                <w:szCs w:val="24"/>
              </w:rPr>
              <w:t xml:space="preserve">, </w:t>
            </w:r>
            <w:proofErr w:type="spellStart"/>
            <w:r w:rsidRPr="00B14E5C">
              <w:rPr>
                <w:rFonts w:asciiTheme="majorBidi" w:eastAsia="Times New Roman" w:hAnsiTheme="majorBidi" w:cstheme="majorBidi"/>
                <w:sz w:val="24"/>
                <w:szCs w:val="24"/>
              </w:rPr>
              <w:t>Modbus</w:t>
            </w:r>
            <w:proofErr w:type="spellEnd"/>
            <w:r w:rsidRPr="00B14E5C">
              <w:rPr>
                <w:rFonts w:asciiTheme="majorBidi" w:eastAsia="Times New Roman" w:hAnsiTheme="majorBidi" w:cstheme="majorBidi"/>
                <w:sz w:val="24"/>
                <w:szCs w:val="24"/>
              </w:rPr>
              <w:t>), komunikacijos protokolus ir tipą derinti su užsakovu), turi turėti centrinį valdymo pultą su galimybe matyti ir valdyti kiekvieną vidinį bloką atskirai.</w:t>
            </w:r>
          </w:p>
          <w:p w14:paraId="4399F5EA" w14:textId="4316D215" w:rsidR="00551BD3" w:rsidRPr="00B14E5C" w:rsidRDefault="00551BD3" w:rsidP="000F6369">
            <w:pPr>
              <w:spacing w:after="0"/>
              <w:jc w:val="center"/>
              <w:rPr>
                <w:rFonts w:asciiTheme="majorBidi" w:eastAsia="Times New Roman" w:hAnsiTheme="majorBidi" w:cstheme="majorBidi"/>
                <w:i/>
                <w:iCs/>
                <w:sz w:val="24"/>
                <w:szCs w:val="24"/>
              </w:rPr>
            </w:pPr>
            <w:r w:rsidRPr="00B14E5C">
              <w:rPr>
                <w:rFonts w:asciiTheme="majorBidi" w:eastAsia="Times New Roman" w:hAnsiTheme="majorBidi" w:cstheme="majorBidi"/>
                <w:i/>
                <w:iCs/>
                <w:color w:val="EE0000"/>
                <w:sz w:val="24"/>
                <w:szCs w:val="24"/>
              </w:rPr>
              <w:t>(parinkti tinkamą pagal sistemą)</w:t>
            </w:r>
          </w:p>
        </w:tc>
      </w:tr>
      <w:tr w:rsidR="282ED08A" w:rsidRPr="00B14E5C" w14:paraId="21E96202"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37360" w14:textId="104DB988"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6.</w:t>
            </w:r>
          </w:p>
        </w:tc>
        <w:tc>
          <w:tcPr>
            <w:tcW w:w="95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E1EEF" w14:textId="3778D684" w:rsidR="282ED08A" w:rsidRPr="00B14E5C" w:rsidRDefault="38CEA558" w:rsidP="000F6369">
            <w:pPr>
              <w:spacing w:after="0"/>
              <w:jc w:val="center"/>
              <w:rPr>
                <w:rFonts w:asciiTheme="majorBidi" w:eastAsia="Times New Roman" w:hAnsiTheme="majorBidi" w:cstheme="majorBidi"/>
                <w:b/>
                <w:bCs/>
                <w:sz w:val="24"/>
                <w:szCs w:val="24"/>
              </w:rPr>
            </w:pPr>
            <w:r w:rsidRPr="00B14E5C">
              <w:rPr>
                <w:rFonts w:asciiTheme="majorBidi" w:eastAsia="Times New Roman" w:hAnsiTheme="majorBidi" w:cstheme="majorBidi"/>
                <w:b/>
                <w:bCs/>
                <w:sz w:val="24"/>
                <w:szCs w:val="24"/>
              </w:rPr>
              <w:t>Bendri reikalavimai išoriniams blokams</w:t>
            </w:r>
          </w:p>
        </w:tc>
      </w:tr>
      <w:tr w:rsidR="282ED08A" w:rsidRPr="00B14E5C" w14:paraId="435200B9"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82DAF" w14:textId="63A3A979"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6.1</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1645A" w14:textId="1388F539"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Vėsinimo galia, kW</w:t>
            </w:r>
          </w:p>
        </w:tc>
        <w:tc>
          <w:tcPr>
            <w:tcW w:w="7080" w:type="dxa"/>
            <w:tcBorders>
              <w:top w:val="nil"/>
              <w:left w:val="single" w:sz="8" w:space="0" w:color="auto"/>
              <w:bottom w:val="single" w:sz="8" w:space="0" w:color="auto"/>
              <w:right w:val="single" w:sz="8" w:space="0" w:color="auto"/>
            </w:tcBorders>
            <w:tcMar>
              <w:left w:w="108" w:type="dxa"/>
              <w:right w:w="108" w:type="dxa"/>
            </w:tcMar>
            <w:vAlign w:val="center"/>
          </w:tcPr>
          <w:p w14:paraId="0D1D1134" w14:textId="656F9D7E"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Tiekėjas įrenginių galingumus parenka pagal esamų  patalpų parametrus, vidinių blokų galingumus;</w:t>
            </w:r>
          </w:p>
          <w:p w14:paraId="0ECC410A" w14:textId="7AE4CABC" w:rsidR="282ED08A" w:rsidRPr="00B14E5C" w:rsidRDefault="38CEA558" w:rsidP="000F6369">
            <w:pPr>
              <w:spacing w:after="0"/>
              <w:jc w:val="center"/>
              <w:rPr>
                <w:rFonts w:asciiTheme="majorBidi" w:eastAsia="Times New Roman" w:hAnsiTheme="majorBidi" w:cstheme="majorBidi"/>
                <w:color w:val="FF0000"/>
                <w:sz w:val="24"/>
                <w:szCs w:val="24"/>
                <w:u w:val="single"/>
              </w:rPr>
            </w:pPr>
            <w:proofErr w:type="spellStart"/>
            <w:r w:rsidRPr="00B14E5C">
              <w:rPr>
                <w:rFonts w:asciiTheme="majorBidi" w:eastAsia="Times New Roman" w:hAnsiTheme="majorBidi" w:cstheme="majorBidi"/>
                <w:color w:val="FF0000"/>
                <w:sz w:val="24"/>
                <w:szCs w:val="24"/>
                <w:u w:val="single"/>
              </w:rPr>
              <w:t>Multisplit</w:t>
            </w:r>
            <w:proofErr w:type="spellEnd"/>
            <w:r w:rsidRPr="00B14E5C">
              <w:rPr>
                <w:rFonts w:asciiTheme="majorBidi" w:eastAsia="Times New Roman" w:hAnsiTheme="majorBidi" w:cstheme="majorBidi"/>
                <w:color w:val="FF0000"/>
                <w:sz w:val="24"/>
                <w:szCs w:val="24"/>
                <w:u w:val="single"/>
              </w:rPr>
              <w:t xml:space="preserve"> sistemai lauko bloko galia negali būti mažesnė nei 80% prijungiamų vidinių blokų suminei galiai</w:t>
            </w:r>
          </w:p>
        </w:tc>
      </w:tr>
      <w:tr w:rsidR="282ED08A" w:rsidRPr="00B14E5C" w14:paraId="4D9FEF5E"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23F793" w14:textId="52CF67ED"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6.2</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93F63" w14:textId="2C683D55"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Šildymo galia, kW</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4300E" w14:textId="0F8A81E9"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Tiekėjas įrenginių galingumus parenka pagal esamų  patalpų parametrus, vidinių blokų galingumus</w:t>
            </w:r>
          </w:p>
        </w:tc>
      </w:tr>
      <w:tr w:rsidR="282ED08A" w:rsidRPr="00B14E5C" w14:paraId="35FA9677"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B50995" w14:textId="3DA5A6DE"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6.3</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2799C" w14:textId="488AE3B7"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Triukšmo lygis (garso slėgis </w:t>
            </w:r>
            <w:proofErr w:type="spellStart"/>
            <w:r w:rsidRPr="00B14E5C">
              <w:rPr>
                <w:rFonts w:asciiTheme="majorBidi" w:eastAsia="Times New Roman" w:hAnsiTheme="majorBidi" w:cstheme="majorBidi"/>
                <w:sz w:val="24"/>
                <w:szCs w:val="24"/>
              </w:rPr>
              <w:t>Lp</w:t>
            </w:r>
            <w:proofErr w:type="spellEnd"/>
            <w:r w:rsidRPr="00B14E5C">
              <w:rPr>
                <w:rFonts w:asciiTheme="majorBidi" w:eastAsia="Times New Roman" w:hAnsiTheme="majorBidi" w:cstheme="majorBidi"/>
                <w:sz w:val="24"/>
                <w:szCs w:val="24"/>
              </w:rPr>
              <w:t xml:space="preserve">) vėsinant / šildant, lauko bloko </w:t>
            </w:r>
            <w:proofErr w:type="spellStart"/>
            <w:r w:rsidRPr="00B14E5C">
              <w:rPr>
                <w:rFonts w:asciiTheme="majorBidi" w:eastAsia="Times New Roman" w:hAnsiTheme="majorBidi" w:cstheme="majorBidi"/>
                <w:sz w:val="24"/>
                <w:szCs w:val="24"/>
              </w:rPr>
              <w:t>dBA</w:t>
            </w:r>
            <w:proofErr w:type="spellEnd"/>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16462" w14:textId="7BB36E32"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Ne daugiau kaip 65 </w:t>
            </w:r>
            <w:proofErr w:type="spellStart"/>
            <w:r w:rsidRPr="00B14E5C">
              <w:rPr>
                <w:rFonts w:asciiTheme="majorBidi" w:eastAsia="Times New Roman" w:hAnsiTheme="majorBidi" w:cstheme="majorBidi"/>
                <w:sz w:val="24"/>
                <w:szCs w:val="24"/>
              </w:rPr>
              <w:t>dB</w:t>
            </w:r>
            <w:proofErr w:type="spellEnd"/>
          </w:p>
        </w:tc>
      </w:tr>
      <w:tr w:rsidR="282ED08A" w:rsidRPr="00B14E5C" w14:paraId="4C7B7068"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49E5CF" w14:textId="51E256E6"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6.4 </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C96E5" w14:textId="51921189"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Lauko oro temperatūros ribos šaldymui min. / </w:t>
            </w:r>
            <w:proofErr w:type="spellStart"/>
            <w:r w:rsidRPr="00B14E5C">
              <w:rPr>
                <w:rFonts w:asciiTheme="majorBidi" w:eastAsia="Times New Roman" w:hAnsiTheme="majorBidi" w:cstheme="majorBidi"/>
                <w:sz w:val="24"/>
                <w:szCs w:val="24"/>
              </w:rPr>
              <w:t>max</w:t>
            </w:r>
            <w:proofErr w:type="spellEnd"/>
            <w:r w:rsidRPr="00B14E5C">
              <w:rPr>
                <w:rFonts w:asciiTheme="majorBidi" w:eastAsia="Times New Roman" w:hAnsiTheme="majorBidi" w:cstheme="majorBidi"/>
                <w:sz w:val="24"/>
                <w:szCs w:val="24"/>
              </w:rPr>
              <w:t>:</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0EE87" w14:textId="77777777" w:rsidR="00CA480D"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Ne prasčiau kaip -10°C iki + 43°C </w:t>
            </w:r>
          </w:p>
          <w:p w14:paraId="68F96E03" w14:textId="61D59C7A" w:rsidR="282ED08A" w:rsidRPr="00B14E5C" w:rsidRDefault="38CEA558" w:rsidP="000F6369">
            <w:pPr>
              <w:spacing w:after="0"/>
              <w:jc w:val="center"/>
              <w:rPr>
                <w:rFonts w:asciiTheme="majorBidi" w:eastAsia="Times New Roman" w:hAnsiTheme="majorBidi" w:cstheme="majorBidi"/>
                <w:color w:val="FF0000"/>
                <w:sz w:val="24"/>
                <w:szCs w:val="24"/>
              </w:rPr>
            </w:pPr>
            <w:r w:rsidRPr="00B14E5C">
              <w:rPr>
                <w:rFonts w:asciiTheme="majorBidi" w:eastAsia="Times New Roman" w:hAnsiTheme="majorBidi" w:cstheme="majorBidi"/>
                <w:color w:val="FF0000"/>
                <w:sz w:val="24"/>
                <w:szCs w:val="24"/>
              </w:rPr>
              <w:t xml:space="preserve">(VRF/VRV sistemai: iki -5°C lauko </w:t>
            </w:r>
            <w:proofErr w:type="spellStart"/>
            <w:r w:rsidRPr="00B14E5C">
              <w:rPr>
                <w:rFonts w:asciiTheme="majorBidi" w:eastAsia="Times New Roman" w:hAnsiTheme="majorBidi" w:cstheme="majorBidi"/>
                <w:color w:val="FF0000"/>
                <w:sz w:val="24"/>
                <w:szCs w:val="24"/>
              </w:rPr>
              <w:t>temp</w:t>
            </w:r>
            <w:proofErr w:type="spellEnd"/>
            <w:r w:rsidRPr="00B14E5C">
              <w:rPr>
                <w:rFonts w:asciiTheme="majorBidi" w:eastAsia="Times New Roman" w:hAnsiTheme="majorBidi" w:cstheme="majorBidi"/>
                <w:color w:val="FF0000"/>
                <w:sz w:val="24"/>
                <w:szCs w:val="24"/>
              </w:rPr>
              <w:t>.)</w:t>
            </w:r>
          </w:p>
        </w:tc>
      </w:tr>
      <w:tr w:rsidR="282ED08A" w:rsidRPr="00B14E5C" w14:paraId="60A18C32"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470E1" w14:textId="296BB615"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6.5</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C21BD5" w14:textId="257D2168"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Galimybė eksploatuoti šildymo režime prie žemos lauko oro temperatūros:</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DC692" w14:textId="63062BE2"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prasčiau kaip iki -15°C</w:t>
            </w:r>
          </w:p>
          <w:p w14:paraId="76D194C6" w14:textId="547166F6" w:rsidR="282ED08A" w:rsidRPr="00B14E5C" w:rsidRDefault="38CEA558" w:rsidP="000F6369">
            <w:pPr>
              <w:spacing w:after="0"/>
              <w:jc w:val="center"/>
              <w:rPr>
                <w:rFonts w:asciiTheme="majorBidi" w:eastAsia="Times New Roman" w:hAnsiTheme="majorBidi" w:cstheme="majorBidi"/>
                <w:color w:val="FF0000"/>
                <w:sz w:val="24"/>
                <w:szCs w:val="24"/>
              </w:rPr>
            </w:pPr>
            <w:r w:rsidRPr="00B14E5C">
              <w:rPr>
                <w:rFonts w:asciiTheme="majorBidi" w:eastAsia="Times New Roman" w:hAnsiTheme="majorBidi" w:cstheme="majorBidi"/>
                <w:color w:val="FF0000"/>
                <w:sz w:val="24"/>
                <w:szCs w:val="24"/>
              </w:rPr>
              <w:t>(šilumos siurbliams oras-oras iki -25°C)</w:t>
            </w:r>
          </w:p>
        </w:tc>
      </w:tr>
      <w:tr w:rsidR="282ED08A" w:rsidRPr="00B14E5C" w14:paraId="5C4B73E1"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664C7" w14:textId="04B5502E"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6.6</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68236" w14:textId="6CB0687F" w:rsidR="282ED08A" w:rsidRPr="00B14E5C" w:rsidRDefault="38CEA558" w:rsidP="000F6369">
            <w:pPr>
              <w:spacing w:after="0"/>
              <w:jc w:val="center"/>
              <w:rPr>
                <w:rFonts w:asciiTheme="majorBidi" w:eastAsia="Times New Roman" w:hAnsiTheme="majorBidi" w:cstheme="majorBidi"/>
                <w:sz w:val="24"/>
                <w:szCs w:val="24"/>
              </w:rPr>
            </w:pPr>
            <w:proofErr w:type="spellStart"/>
            <w:r w:rsidRPr="00B14E5C">
              <w:rPr>
                <w:rFonts w:asciiTheme="majorBidi" w:eastAsia="Times New Roman" w:hAnsiTheme="majorBidi" w:cstheme="majorBidi"/>
                <w:sz w:val="24"/>
                <w:szCs w:val="24"/>
              </w:rPr>
              <w:t>Šaltnešio</w:t>
            </w:r>
            <w:proofErr w:type="spellEnd"/>
            <w:r w:rsidRPr="00B14E5C">
              <w:rPr>
                <w:rFonts w:asciiTheme="majorBidi" w:eastAsia="Times New Roman" w:hAnsiTheme="majorBidi" w:cstheme="majorBidi"/>
                <w:sz w:val="24"/>
                <w:szCs w:val="24"/>
              </w:rPr>
              <w:t xml:space="preserve"> (</w:t>
            </w:r>
            <w:proofErr w:type="spellStart"/>
            <w:r w:rsidRPr="00B14E5C">
              <w:rPr>
                <w:rFonts w:asciiTheme="majorBidi" w:eastAsia="Times New Roman" w:hAnsiTheme="majorBidi" w:cstheme="majorBidi"/>
                <w:sz w:val="24"/>
                <w:szCs w:val="24"/>
              </w:rPr>
              <w:t>freono</w:t>
            </w:r>
            <w:proofErr w:type="spellEnd"/>
            <w:r w:rsidRPr="00B14E5C">
              <w:rPr>
                <w:rFonts w:asciiTheme="majorBidi" w:eastAsia="Times New Roman" w:hAnsiTheme="majorBidi" w:cstheme="majorBidi"/>
                <w:sz w:val="24"/>
                <w:szCs w:val="24"/>
              </w:rPr>
              <w:t>) tipas</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EF961" w14:textId="20E4800D"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R32 arba lygiavertis</w:t>
            </w:r>
          </w:p>
        </w:tc>
      </w:tr>
      <w:tr w:rsidR="282ED08A" w:rsidRPr="00B14E5C" w14:paraId="62BACCBC"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37671" w14:textId="59019206"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6.7</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0CEF5" w14:textId="08D2E847"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 xml:space="preserve">Energijos vartojimo efektyvumo klasė (SEER arba SCOP) </w:t>
            </w:r>
          </w:p>
          <w:p w14:paraId="70AFE9A2" w14:textId="7CEC4BEA" w:rsidR="282ED08A" w:rsidRPr="00B14E5C" w:rsidRDefault="38CEA558" w:rsidP="000F6369">
            <w:pPr>
              <w:spacing w:after="0"/>
              <w:jc w:val="center"/>
              <w:rPr>
                <w:rFonts w:asciiTheme="majorBidi" w:eastAsia="Times New Roman" w:hAnsiTheme="majorBidi" w:cstheme="majorBidi"/>
                <w:sz w:val="24"/>
                <w:szCs w:val="24"/>
              </w:rPr>
            </w:pPr>
            <w:proofErr w:type="spellStart"/>
            <w:r w:rsidRPr="00B14E5C">
              <w:rPr>
                <w:rFonts w:asciiTheme="majorBidi" w:eastAsia="Times New Roman" w:hAnsiTheme="majorBidi" w:cstheme="majorBidi"/>
                <w:sz w:val="24"/>
                <w:szCs w:val="24"/>
              </w:rPr>
              <w:t>Split</w:t>
            </w:r>
            <w:proofErr w:type="spellEnd"/>
            <w:r w:rsidRPr="00B14E5C">
              <w:rPr>
                <w:rFonts w:asciiTheme="majorBidi" w:eastAsia="Times New Roman" w:hAnsiTheme="majorBidi" w:cstheme="majorBidi"/>
                <w:sz w:val="24"/>
                <w:szCs w:val="24"/>
              </w:rPr>
              <w:t xml:space="preserve"> sistemai</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F460D5" w14:textId="77777777" w:rsidR="00CA480D" w:rsidRPr="00B14E5C" w:rsidRDefault="38CEA558" w:rsidP="000F6369">
            <w:pPr>
              <w:spacing w:after="0"/>
              <w:jc w:val="center"/>
              <w:rPr>
                <w:rFonts w:asciiTheme="majorBidi" w:eastAsia="Times New Roman" w:hAnsiTheme="majorBidi" w:cstheme="majorBidi"/>
                <w:color w:val="FF0000"/>
                <w:sz w:val="24"/>
                <w:szCs w:val="24"/>
              </w:rPr>
            </w:pPr>
            <w:r w:rsidRPr="00B14E5C">
              <w:rPr>
                <w:rFonts w:asciiTheme="majorBidi" w:eastAsia="Times New Roman" w:hAnsiTheme="majorBidi" w:cstheme="majorBidi"/>
                <w:sz w:val="24"/>
                <w:szCs w:val="24"/>
              </w:rPr>
              <w:t>Ne mažiau, kaip A+ klasė</w:t>
            </w:r>
            <w:r w:rsidRPr="00B14E5C">
              <w:rPr>
                <w:rFonts w:asciiTheme="majorBidi" w:eastAsia="Times New Roman" w:hAnsiTheme="majorBidi" w:cstheme="majorBidi"/>
                <w:color w:val="FF0000"/>
                <w:sz w:val="24"/>
                <w:szCs w:val="24"/>
              </w:rPr>
              <w:t xml:space="preserve"> </w:t>
            </w:r>
          </w:p>
          <w:p w14:paraId="62CE9E80" w14:textId="022B94B4" w:rsidR="282ED08A" w:rsidRPr="00B14E5C" w:rsidRDefault="38CEA558" w:rsidP="000F6369">
            <w:pPr>
              <w:spacing w:after="0"/>
              <w:jc w:val="center"/>
              <w:rPr>
                <w:rFonts w:asciiTheme="majorBidi" w:eastAsia="Times New Roman" w:hAnsiTheme="majorBidi" w:cstheme="majorBidi"/>
                <w:color w:val="FF0000"/>
                <w:sz w:val="24"/>
                <w:szCs w:val="24"/>
              </w:rPr>
            </w:pPr>
            <w:r w:rsidRPr="00B14E5C">
              <w:rPr>
                <w:rFonts w:asciiTheme="majorBidi" w:eastAsia="Times New Roman" w:hAnsiTheme="majorBidi" w:cstheme="majorBidi"/>
                <w:color w:val="FF0000"/>
                <w:sz w:val="24"/>
                <w:szCs w:val="24"/>
              </w:rPr>
              <w:t>(nurodoma tik iki 12kW galios kondicionieriams)</w:t>
            </w:r>
          </w:p>
        </w:tc>
      </w:tr>
      <w:tr w:rsidR="282ED08A" w:rsidRPr="00B14E5C" w14:paraId="35AC6217"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81770F" w14:textId="742A391F"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7.</w:t>
            </w:r>
          </w:p>
        </w:tc>
        <w:tc>
          <w:tcPr>
            <w:tcW w:w="95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8DE65" w14:textId="54C673F5" w:rsidR="282ED08A" w:rsidRPr="00B14E5C" w:rsidRDefault="38CEA558" w:rsidP="000F6369">
            <w:pPr>
              <w:spacing w:after="0"/>
              <w:jc w:val="center"/>
              <w:rPr>
                <w:rFonts w:asciiTheme="majorBidi" w:eastAsia="Times New Roman" w:hAnsiTheme="majorBidi" w:cstheme="majorBidi"/>
                <w:b/>
                <w:bCs/>
                <w:sz w:val="24"/>
                <w:szCs w:val="24"/>
              </w:rPr>
            </w:pPr>
            <w:r w:rsidRPr="00B14E5C">
              <w:rPr>
                <w:rFonts w:asciiTheme="majorBidi" w:eastAsia="Times New Roman" w:hAnsiTheme="majorBidi" w:cstheme="majorBidi"/>
                <w:b/>
                <w:bCs/>
                <w:sz w:val="24"/>
                <w:szCs w:val="24"/>
              </w:rPr>
              <w:t>Bendri reikalavimai vidiniams blokams</w:t>
            </w:r>
          </w:p>
        </w:tc>
      </w:tr>
      <w:tr w:rsidR="282ED08A" w:rsidRPr="00B14E5C" w14:paraId="755DCD44"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32D0CF" w14:textId="6F88E7DF"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lastRenderedPageBreak/>
              <w:t>7.1</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23914" w14:textId="1F97F2FB"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Vėsinimo galia, kW</w:t>
            </w:r>
          </w:p>
        </w:tc>
        <w:tc>
          <w:tcPr>
            <w:tcW w:w="7080" w:type="dxa"/>
            <w:tcBorders>
              <w:top w:val="nil"/>
              <w:left w:val="single" w:sz="8" w:space="0" w:color="auto"/>
              <w:bottom w:val="single" w:sz="8" w:space="0" w:color="auto"/>
              <w:right w:val="single" w:sz="8" w:space="0" w:color="auto"/>
            </w:tcBorders>
            <w:tcMar>
              <w:left w:w="108" w:type="dxa"/>
              <w:right w:w="108" w:type="dxa"/>
            </w:tcMar>
            <w:vAlign w:val="center"/>
          </w:tcPr>
          <w:p w14:paraId="2B0A1561" w14:textId="77777777" w:rsidR="00CA480D" w:rsidRPr="00B14E5C" w:rsidRDefault="38CEA558" w:rsidP="00CA480D">
            <w:pPr>
              <w:spacing w:after="0"/>
              <w:jc w:val="center"/>
              <w:rPr>
                <w:rFonts w:asciiTheme="majorBidi" w:eastAsia="Times New Roman" w:hAnsiTheme="majorBidi" w:cstheme="majorBidi"/>
                <w:i/>
                <w:iCs/>
                <w:color w:val="FF0000"/>
                <w:sz w:val="24"/>
                <w:szCs w:val="24"/>
              </w:rPr>
            </w:pPr>
            <w:r w:rsidRPr="00B14E5C">
              <w:rPr>
                <w:rFonts w:asciiTheme="majorBidi" w:eastAsia="Times New Roman" w:hAnsiTheme="majorBidi" w:cstheme="majorBidi"/>
                <w:i/>
                <w:iCs/>
                <w:sz w:val="24"/>
                <w:szCs w:val="24"/>
              </w:rPr>
              <w:t>Ribose nuo ...   iki ...</w:t>
            </w:r>
            <w:r w:rsidR="00CA480D" w:rsidRPr="00B14E5C">
              <w:rPr>
                <w:rFonts w:asciiTheme="majorBidi" w:eastAsia="Times New Roman" w:hAnsiTheme="majorBidi" w:cstheme="majorBidi"/>
                <w:i/>
                <w:iCs/>
                <w:color w:val="FF0000"/>
                <w:sz w:val="24"/>
                <w:szCs w:val="24"/>
              </w:rPr>
              <w:t xml:space="preserve"> </w:t>
            </w:r>
          </w:p>
          <w:p w14:paraId="5B56AC92" w14:textId="77B30D17" w:rsidR="00CA480D" w:rsidRPr="00B14E5C" w:rsidRDefault="00CA480D" w:rsidP="00CA480D">
            <w:pPr>
              <w:spacing w:after="0"/>
              <w:jc w:val="center"/>
              <w:rPr>
                <w:rFonts w:asciiTheme="majorBidi" w:eastAsia="Times New Roman" w:hAnsiTheme="majorBidi" w:cstheme="majorBidi"/>
                <w:i/>
                <w:iCs/>
                <w:color w:val="FF0000"/>
                <w:sz w:val="24"/>
                <w:szCs w:val="24"/>
              </w:rPr>
            </w:pPr>
            <w:r w:rsidRPr="00B14E5C">
              <w:rPr>
                <w:rFonts w:asciiTheme="majorBidi" w:eastAsia="Times New Roman" w:hAnsiTheme="majorBidi" w:cstheme="majorBidi"/>
                <w:i/>
                <w:iCs/>
                <w:color w:val="FF0000"/>
                <w:sz w:val="24"/>
                <w:szCs w:val="24"/>
              </w:rPr>
              <w:t xml:space="preserve">(Parenkama pagal orientacinių dydžių lentelę žemiau) </w:t>
            </w:r>
          </w:p>
          <w:p w14:paraId="5CF35D54" w14:textId="27273981" w:rsidR="282ED08A" w:rsidRPr="00B14E5C" w:rsidRDefault="282ED08A" w:rsidP="000F6369">
            <w:pPr>
              <w:spacing w:after="0"/>
              <w:jc w:val="center"/>
              <w:rPr>
                <w:rFonts w:asciiTheme="majorBidi" w:eastAsia="Times New Roman" w:hAnsiTheme="majorBidi" w:cstheme="majorBidi"/>
                <w:i/>
                <w:iCs/>
                <w:sz w:val="24"/>
                <w:szCs w:val="24"/>
              </w:rPr>
            </w:pPr>
          </w:p>
        </w:tc>
      </w:tr>
      <w:tr w:rsidR="282ED08A" w:rsidRPr="00B14E5C" w14:paraId="5928D134"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88867" w14:textId="25A07106"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7.2</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DF32B" w14:textId="06F75F10"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Šildymo galia, kW</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64B55" w14:textId="77777777" w:rsidR="00CA480D" w:rsidRPr="00B14E5C" w:rsidRDefault="38CEA558" w:rsidP="000F6369">
            <w:pPr>
              <w:spacing w:after="0"/>
              <w:jc w:val="center"/>
              <w:rPr>
                <w:rFonts w:asciiTheme="majorBidi" w:eastAsia="Times New Roman" w:hAnsiTheme="majorBidi" w:cstheme="majorBidi"/>
                <w:i/>
                <w:iCs/>
                <w:sz w:val="24"/>
                <w:szCs w:val="24"/>
              </w:rPr>
            </w:pPr>
            <w:r w:rsidRPr="00B14E5C">
              <w:rPr>
                <w:rFonts w:asciiTheme="majorBidi" w:eastAsia="Times New Roman" w:hAnsiTheme="majorBidi" w:cstheme="majorBidi"/>
                <w:i/>
                <w:iCs/>
                <w:sz w:val="24"/>
                <w:szCs w:val="24"/>
              </w:rPr>
              <w:t xml:space="preserve">Ne mažesnis kaip ... </w:t>
            </w:r>
          </w:p>
          <w:p w14:paraId="2630F2C2" w14:textId="2B42DAF2" w:rsidR="282ED08A" w:rsidRPr="00B14E5C" w:rsidRDefault="00CA480D" w:rsidP="000F6369">
            <w:pPr>
              <w:spacing w:after="0"/>
              <w:jc w:val="center"/>
              <w:rPr>
                <w:rFonts w:asciiTheme="majorBidi" w:eastAsia="Times New Roman" w:hAnsiTheme="majorBidi" w:cstheme="majorBidi"/>
                <w:i/>
                <w:iCs/>
                <w:sz w:val="24"/>
                <w:szCs w:val="24"/>
              </w:rPr>
            </w:pPr>
            <w:r w:rsidRPr="00B14E5C">
              <w:rPr>
                <w:rFonts w:asciiTheme="majorBidi" w:eastAsia="Times New Roman" w:hAnsiTheme="majorBidi" w:cstheme="majorBidi"/>
                <w:i/>
                <w:iCs/>
                <w:color w:val="FF0000"/>
                <w:sz w:val="24"/>
                <w:szCs w:val="24"/>
              </w:rPr>
              <w:t>(Parenkama pagal orientacinių dydžių lentelę žemiau)</w:t>
            </w:r>
          </w:p>
        </w:tc>
      </w:tr>
      <w:tr w:rsidR="282ED08A" w:rsidRPr="00B14E5C" w14:paraId="5988D0EC"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B686A" w14:textId="4BC96199"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7.3</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72901" w14:textId="356B80C4"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Darbo režimas</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53CCF" w14:textId="0713D26F" w:rsidR="282ED08A" w:rsidRPr="00B14E5C" w:rsidRDefault="38CEA558" w:rsidP="000F6369">
            <w:pPr>
              <w:spacing w:after="0"/>
              <w:jc w:val="center"/>
              <w:rPr>
                <w:rFonts w:asciiTheme="majorBidi" w:eastAsia="Times New Roman" w:hAnsiTheme="majorBidi" w:cstheme="majorBidi"/>
                <w:i/>
                <w:iCs/>
                <w:sz w:val="24"/>
                <w:szCs w:val="24"/>
              </w:rPr>
            </w:pPr>
            <w:bookmarkStart w:id="0" w:name="_Hlk201264988"/>
            <w:r w:rsidRPr="00B14E5C">
              <w:rPr>
                <w:rFonts w:asciiTheme="majorBidi" w:eastAsia="Times New Roman" w:hAnsiTheme="majorBidi" w:cstheme="majorBidi"/>
                <w:i/>
                <w:iCs/>
                <w:sz w:val="24"/>
                <w:szCs w:val="24"/>
              </w:rPr>
              <w:t xml:space="preserve">Šaldymas, šildymas, džiovinimas, oro </w:t>
            </w:r>
            <w:proofErr w:type="spellStart"/>
            <w:r w:rsidRPr="00B14E5C">
              <w:rPr>
                <w:rFonts w:asciiTheme="majorBidi" w:eastAsia="Times New Roman" w:hAnsiTheme="majorBidi" w:cstheme="majorBidi"/>
                <w:i/>
                <w:iCs/>
                <w:sz w:val="24"/>
                <w:szCs w:val="24"/>
              </w:rPr>
              <w:t>recirkuliacija</w:t>
            </w:r>
            <w:proofErr w:type="spellEnd"/>
            <w:r w:rsidRPr="00B14E5C">
              <w:rPr>
                <w:rFonts w:asciiTheme="majorBidi" w:eastAsia="Times New Roman" w:hAnsiTheme="majorBidi" w:cstheme="majorBidi"/>
                <w:i/>
                <w:iCs/>
                <w:sz w:val="24"/>
                <w:szCs w:val="24"/>
              </w:rPr>
              <w:t xml:space="preserve"> (ventiliatorius)</w:t>
            </w:r>
            <w:bookmarkEnd w:id="0"/>
          </w:p>
        </w:tc>
      </w:tr>
      <w:tr w:rsidR="282ED08A" w:rsidRPr="00B14E5C" w14:paraId="5E7BF8BD" w14:textId="77777777" w:rsidTr="00EF5355">
        <w:trPr>
          <w:trHeight w:val="270"/>
        </w:trPr>
        <w:tc>
          <w:tcPr>
            <w:tcW w:w="6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71DCD" w14:textId="632B96C0"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7.4</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CDCDF" w14:textId="37BB253A"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Garantija įrangai (</w:t>
            </w:r>
            <w:proofErr w:type="spellStart"/>
            <w:r w:rsidRPr="00B14E5C">
              <w:rPr>
                <w:rFonts w:asciiTheme="majorBidi" w:eastAsia="Times New Roman" w:hAnsiTheme="majorBidi" w:cstheme="majorBidi"/>
                <w:sz w:val="24"/>
                <w:szCs w:val="24"/>
              </w:rPr>
              <w:t>kompl</w:t>
            </w:r>
            <w:proofErr w:type="spellEnd"/>
            <w:r w:rsidRPr="00B14E5C">
              <w:rPr>
                <w:rFonts w:asciiTheme="majorBidi" w:eastAsia="Times New Roman" w:hAnsiTheme="majorBidi" w:cstheme="majorBidi"/>
                <w:sz w:val="24"/>
                <w:szCs w:val="24"/>
              </w:rPr>
              <w:t>.)</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B5FE8C" w14:textId="32E33E4E" w:rsidR="282ED08A" w:rsidRPr="00B14E5C" w:rsidRDefault="38CEA558" w:rsidP="000F6369">
            <w:pPr>
              <w:spacing w:after="0"/>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Suteikiama ne mažiau kaip 24 mėn. garantija</w:t>
            </w:r>
          </w:p>
        </w:tc>
      </w:tr>
    </w:tbl>
    <w:p w14:paraId="1EE23C7D" w14:textId="49F0D785" w:rsidR="008902B8" w:rsidRPr="00B14E5C" w:rsidRDefault="008902B8" w:rsidP="008902B8">
      <w:pPr>
        <w:tabs>
          <w:tab w:val="left" w:pos="675"/>
        </w:tabs>
        <w:spacing w:after="0" w:line="240" w:lineRule="auto"/>
        <w:jc w:val="right"/>
        <w:rPr>
          <w:rFonts w:asciiTheme="majorBidi" w:eastAsia="Calibri" w:hAnsiTheme="majorBidi" w:cstheme="majorBidi"/>
          <w:sz w:val="24"/>
          <w:szCs w:val="24"/>
        </w:rPr>
      </w:pPr>
    </w:p>
    <w:p w14:paraId="69BB51AA" w14:textId="57703536" w:rsidR="008902B8" w:rsidRPr="00B14E5C" w:rsidRDefault="679DEA87" w:rsidP="0757820D">
      <w:pPr>
        <w:spacing w:after="0" w:line="240" w:lineRule="auto"/>
        <w:rPr>
          <w:rFonts w:asciiTheme="majorBidi" w:eastAsia="Calibri" w:hAnsiTheme="majorBidi" w:cstheme="majorBidi"/>
          <w:color w:val="000000" w:themeColor="text1"/>
          <w:sz w:val="24"/>
          <w:szCs w:val="24"/>
        </w:rPr>
      </w:pPr>
      <w:r w:rsidRPr="00B14E5C">
        <w:rPr>
          <w:rFonts w:asciiTheme="majorBidi" w:eastAsia="Calibri" w:hAnsiTheme="majorBidi" w:cstheme="majorBidi"/>
          <w:b/>
          <w:bCs/>
          <w:color w:val="000000" w:themeColor="text1"/>
          <w:sz w:val="24"/>
          <w:szCs w:val="24"/>
        </w:rPr>
        <w:t>Vidinių blokų orientacinės galios parinkimo lentelė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2205"/>
        <w:gridCol w:w="2505"/>
        <w:gridCol w:w="1800"/>
        <w:gridCol w:w="2962"/>
      </w:tblGrid>
      <w:tr w:rsidR="0757820D" w:rsidRPr="00B14E5C" w14:paraId="0D87C042"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86FB52" w14:textId="079BCFD5"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b/>
                <w:bCs/>
                <w:sz w:val="24"/>
                <w:szCs w:val="24"/>
              </w:rPr>
              <w:t>Eil.</w:t>
            </w:r>
            <w:r w:rsidR="0757820D" w:rsidRPr="00B14E5C">
              <w:rPr>
                <w:rFonts w:asciiTheme="majorBidi" w:hAnsiTheme="majorBidi" w:cstheme="majorBidi"/>
                <w:sz w:val="24"/>
                <w:szCs w:val="24"/>
              </w:rPr>
              <w:br/>
            </w:r>
            <w:r w:rsidRPr="00B14E5C">
              <w:rPr>
                <w:rFonts w:asciiTheme="majorBidi" w:eastAsia="Times New Roman" w:hAnsiTheme="majorBidi" w:cstheme="majorBidi"/>
                <w:b/>
                <w:bCs/>
                <w:sz w:val="24"/>
                <w:szCs w:val="24"/>
              </w:rPr>
              <w:t>Nr.</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AAB202" w14:textId="522666D0"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b/>
                <w:bCs/>
                <w:sz w:val="24"/>
                <w:szCs w:val="24"/>
              </w:rPr>
              <w:t>Patalpų plotas iki m2</w:t>
            </w:r>
            <w:r w:rsidR="0757820D" w:rsidRPr="00B14E5C">
              <w:rPr>
                <w:rFonts w:asciiTheme="majorBidi" w:hAnsiTheme="majorBidi" w:cstheme="majorBidi"/>
                <w:sz w:val="24"/>
                <w:szCs w:val="24"/>
              </w:rPr>
              <w:br/>
            </w:r>
            <w:r w:rsidRPr="00B14E5C">
              <w:rPr>
                <w:rFonts w:asciiTheme="majorBidi" w:eastAsia="Times New Roman" w:hAnsiTheme="majorBidi" w:cstheme="majorBidi"/>
                <w:b/>
                <w:bCs/>
                <w:sz w:val="24"/>
                <w:szCs w:val="24"/>
              </w:rPr>
              <w:t>šaldymui</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02EB7" w14:textId="4DC9E00C"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b/>
                <w:bCs/>
                <w:sz w:val="24"/>
                <w:szCs w:val="24"/>
              </w:rPr>
              <w:t>kondicionieriaus šaldymo/vėsinimo</w:t>
            </w:r>
            <w:r w:rsidR="0757820D" w:rsidRPr="00B14E5C">
              <w:rPr>
                <w:rFonts w:asciiTheme="majorBidi" w:hAnsiTheme="majorBidi" w:cstheme="majorBidi"/>
                <w:sz w:val="24"/>
                <w:szCs w:val="24"/>
              </w:rPr>
              <w:br/>
            </w:r>
            <w:r w:rsidRPr="00B14E5C">
              <w:rPr>
                <w:rFonts w:asciiTheme="majorBidi" w:eastAsia="Times New Roman" w:hAnsiTheme="majorBidi" w:cstheme="majorBidi"/>
                <w:b/>
                <w:bCs/>
                <w:sz w:val="24"/>
                <w:szCs w:val="24"/>
              </w:rPr>
              <w:t xml:space="preserve"> galingumas kW</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7BD2C740" w14:textId="73A72537"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b/>
                <w:bCs/>
                <w:sz w:val="24"/>
                <w:szCs w:val="24"/>
              </w:rPr>
              <w:t>Kondicionieriaus šildymo galingumas kW</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9D2F8C" w14:textId="23C6EAC9"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b/>
                <w:bCs/>
                <w:sz w:val="24"/>
                <w:szCs w:val="24"/>
              </w:rPr>
              <w:t>galimas žymėjimas</w:t>
            </w:r>
          </w:p>
        </w:tc>
      </w:tr>
      <w:tr w:rsidR="0757820D" w:rsidRPr="00B14E5C" w14:paraId="647DC67D"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D85424" w14:textId="5BFD6F4F"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1</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D2722" w14:textId="141EC5BB"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20</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2435A" w14:textId="23566F14" w:rsidR="0757820D" w:rsidRPr="00B14E5C" w:rsidRDefault="06025E31" w:rsidP="0757820D">
            <w:pPr>
              <w:spacing w:after="0" w:line="240" w:lineRule="auto"/>
              <w:jc w:val="center"/>
              <w:rPr>
                <w:rFonts w:asciiTheme="majorBidi" w:eastAsia="Times New Roman" w:hAnsiTheme="majorBidi" w:cstheme="majorBidi"/>
                <w:color w:val="FF0000"/>
                <w:sz w:val="24"/>
                <w:szCs w:val="24"/>
              </w:rPr>
            </w:pPr>
            <w:r w:rsidRPr="00B14E5C">
              <w:rPr>
                <w:rFonts w:asciiTheme="majorBidi" w:eastAsia="Times New Roman" w:hAnsiTheme="majorBidi" w:cstheme="majorBidi"/>
                <w:sz w:val="24"/>
                <w:szCs w:val="24"/>
              </w:rPr>
              <w:t>1,8 - 2,7</w:t>
            </w:r>
            <w:r w:rsidRPr="00B14E5C">
              <w:rPr>
                <w:rFonts w:asciiTheme="majorBidi" w:eastAsia="Times New Roman" w:hAnsiTheme="majorBidi" w:cstheme="majorBidi"/>
                <w:color w:val="FF0000"/>
                <w:sz w:val="24"/>
                <w:szCs w:val="24"/>
              </w:rPr>
              <w:t xml:space="preserve"> (tinka tik </w:t>
            </w:r>
            <w:proofErr w:type="spellStart"/>
            <w:r w:rsidRPr="00B14E5C">
              <w:rPr>
                <w:rFonts w:asciiTheme="majorBidi" w:eastAsia="Times New Roman" w:hAnsiTheme="majorBidi" w:cstheme="majorBidi"/>
                <w:color w:val="FF0000"/>
                <w:sz w:val="24"/>
                <w:szCs w:val="24"/>
              </w:rPr>
              <w:t>multisplit</w:t>
            </w:r>
            <w:proofErr w:type="spellEnd"/>
            <w:r w:rsidRPr="00B14E5C">
              <w:rPr>
                <w:rFonts w:asciiTheme="majorBidi" w:eastAsia="Times New Roman" w:hAnsiTheme="majorBidi" w:cstheme="majorBidi"/>
                <w:color w:val="FF0000"/>
                <w:sz w:val="24"/>
                <w:szCs w:val="24"/>
              </w:rPr>
              <w:t xml:space="preserve"> ir VRF sieniniams blokams (lubiniams ir </w:t>
            </w:r>
            <w:proofErr w:type="spellStart"/>
            <w:r w:rsidRPr="00B14E5C">
              <w:rPr>
                <w:rFonts w:asciiTheme="majorBidi" w:eastAsia="Times New Roman" w:hAnsiTheme="majorBidi" w:cstheme="majorBidi"/>
                <w:color w:val="FF0000"/>
                <w:sz w:val="24"/>
                <w:szCs w:val="24"/>
              </w:rPr>
              <w:t>split</w:t>
            </w:r>
            <w:proofErr w:type="spellEnd"/>
            <w:r w:rsidRPr="00B14E5C">
              <w:rPr>
                <w:rFonts w:asciiTheme="majorBidi" w:eastAsia="Times New Roman" w:hAnsiTheme="majorBidi" w:cstheme="majorBidi"/>
                <w:color w:val="FF0000"/>
                <w:sz w:val="24"/>
                <w:szCs w:val="24"/>
              </w:rPr>
              <w:t xml:space="preserve"> netinka))</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E83403" w14:textId="14B6B255"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mažiau 1,8</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B334F5" w14:textId="6FCBA023"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07; 20 (7000BTU)</w:t>
            </w:r>
          </w:p>
        </w:tc>
      </w:tr>
      <w:tr w:rsidR="0757820D" w:rsidRPr="00B14E5C" w14:paraId="24AEBC9B"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4E89D7" w14:textId="61B9424B"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2</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88AC8" w14:textId="1F4D0CAF"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30</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E23E5" w14:textId="75799EA3" w:rsidR="0757820D" w:rsidRPr="00B14E5C" w:rsidRDefault="06025E31" w:rsidP="0757820D">
            <w:pPr>
              <w:spacing w:after="0" w:line="240" w:lineRule="auto"/>
              <w:jc w:val="center"/>
              <w:rPr>
                <w:rFonts w:asciiTheme="majorBidi" w:eastAsia="Times New Roman" w:hAnsiTheme="majorBidi" w:cstheme="majorBidi"/>
                <w:color w:val="FF0000"/>
                <w:sz w:val="24"/>
                <w:szCs w:val="24"/>
              </w:rPr>
            </w:pPr>
            <w:r w:rsidRPr="00B14E5C">
              <w:rPr>
                <w:rFonts w:asciiTheme="majorBidi" w:eastAsia="Times New Roman" w:hAnsiTheme="majorBidi" w:cstheme="majorBidi"/>
                <w:sz w:val="24"/>
                <w:szCs w:val="24"/>
              </w:rPr>
              <w:t xml:space="preserve">2,3 - 3,2 </w:t>
            </w:r>
            <w:r w:rsidRPr="00B14E5C">
              <w:rPr>
                <w:rFonts w:asciiTheme="majorBidi" w:eastAsia="Times New Roman" w:hAnsiTheme="majorBidi" w:cstheme="majorBidi"/>
                <w:color w:val="FF0000"/>
                <w:sz w:val="24"/>
                <w:szCs w:val="24"/>
              </w:rPr>
              <w:t>(tinka tik visiems sieniniams blokams (lubiniams netinka))</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D0FA44" w14:textId="3D152682"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mažiau 2,3</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BFED2" w14:textId="359DC2E3"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09; 25 (9000BTU)</w:t>
            </w:r>
          </w:p>
        </w:tc>
      </w:tr>
      <w:tr w:rsidR="0757820D" w:rsidRPr="00B14E5C" w14:paraId="3472BCE9"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DBEEBB" w14:textId="1B221947"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3</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EF687C" w14:textId="3DD094BE"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40</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710164" w14:textId="02ABF493"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3,2 - 4,7</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EB2E00" w14:textId="245A3630"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mažiau 3,2</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AE62CD" w14:textId="330F5D6B"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12; 35 (12000BTU)</w:t>
            </w:r>
          </w:p>
        </w:tc>
      </w:tr>
      <w:tr w:rsidR="0757820D" w:rsidRPr="00B14E5C" w14:paraId="5E6B739D"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77FBB" w14:textId="11E66E8B"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4</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8523E6" w14:textId="67987D42"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50-60</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4721CF" w14:textId="276B5632"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4,7 - 5,6</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610EC" w14:textId="14740BCD"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mažiau 4,7</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8BF988" w14:textId="06F0B1A1"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18; 50 (18000BTU)</w:t>
            </w:r>
          </w:p>
        </w:tc>
      </w:tr>
      <w:tr w:rsidR="0757820D" w:rsidRPr="00B14E5C" w14:paraId="7CC2322D"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C1B49E" w14:textId="410AD5C3"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5</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36F1EA" w14:textId="770D482C"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70</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C2C3A2" w14:textId="50C0AA95"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5,6 – 6,9</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509CA3" w14:textId="732C1F47"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mažiau 5,6</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F8ED94" w14:textId="70D328DD"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22; 61;63 (22000BTU)</w:t>
            </w:r>
          </w:p>
        </w:tc>
      </w:tr>
      <w:tr w:rsidR="0757820D" w:rsidRPr="00B14E5C" w14:paraId="7250DBA2"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518F46" w14:textId="2BCEC4B3"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6</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2AB08B" w14:textId="17E5FEDA"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80</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F5BC7A" w14:textId="4105C185"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6,8 - 7,8</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DEB161" w14:textId="2509D97B"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mažiau 6,8</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1285E3" w14:textId="7033A387"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24; 70;71 (24000BTU)</w:t>
            </w:r>
          </w:p>
        </w:tc>
      </w:tr>
      <w:tr w:rsidR="0757820D" w:rsidRPr="00B14E5C" w14:paraId="608240DC"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EBA8AD" w14:textId="6D821ABF"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7</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31A808" w14:textId="2FDF04AC"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90</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8D3AAD" w14:textId="2D9563E8"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7,9 - 9,2</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573052" w14:textId="199A714A"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mažiau 7,9</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C77672" w14:textId="4AC1C183"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27; 80 (27000BTU)</w:t>
            </w:r>
          </w:p>
        </w:tc>
      </w:tr>
      <w:tr w:rsidR="0757820D" w:rsidRPr="00B14E5C" w14:paraId="21ACFC67"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3EC0D" w14:textId="1982F9FB"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8</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EFA4C4" w14:textId="6AF7F513"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100</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76E42D" w14:textId="03EA7790"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9,3 - 10,8</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FA63F8" w14:textId="32DE23DB"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mažiau 9,3</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2EF63C" w14:textId="703DCA07" w:rsidR="0757820D" w:rsidRPr="00B14E5C" w:rsidRDefault="06025E31" w:rsidP="0757820D">
            <w:pPr>
              <w:spacing w:after="0"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36; 100 (36000BTU)</w:t>
            </w:r>
          </w:p>
        </w:tc>
      </w:tr>
      <w:tr w:rsidR="0757820D" w:rsidRPr="00B14E5C" w14:paraId="1D486AB9" w14:textId="77777777" w:rsidTr="2D228283">
        <w:trPr>
          <w:trHeight w:val="300"/>
        </w:trPr>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AABA42" w14:textId="41324488" w:rsidR="0757820D" w:rsidRPr="00B14E5C" w:rsidRDefault="06025E31" w:rsidP="0757820D">
            <w:pPr>
              <w:spacing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9</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A6F29D" w14:textId="5062B548" w:rsidR="0757820D" w:rsidRPr="00B14E5C" w:rsidRDefault="06025E31" w:rsidP="0757820D">
            <w:pPr>
              <w:spacing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130</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546F1A" w14:textId="1E26B2BF" w:rsidR="0757820D" w:rsidRPr="00B14E5C" w:rsidRDefault="06025E31" w:rsidP="0757820D">
            <w:pPr>
              <w:spacing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10,9 – 13,5</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084132" w14:textId="6BAF8120" w:rsidR="0757820D" w:rsidRPr="00B14E5C" w:rsidRDefault="06025E31" w:rsidP="0757820D">
            <w:pPr>
              <w:spacing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Ne mažiau 10,9</w:t>
            </w:r>
          </w:p>
        </w:tc>
        <w:tc>
          <w:tcPr>
            <w:tcW w:w="29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80DD8D" w14:textId="00CD5CF9" w:rsidR="0757820D" w:rsidRPr="00B14E5C" w:rsidRDefault="06025E31" w:rsidP="0757820D">
            <w:pPr>
              <w:spacing w:line="240" w:lineRule="auto"/>
              <w:jc w:val="center"/>
              <w:rPr>
                <w:rFonts w:asciiTheme="majorBidi" w:eastAsia="Times New Roman" w:hAnsiTheme="majorBidi" w:cstheme="majorBidi"/>
                <w:sz w:val="24"/>
                <w:szCs w:val="24"/>
              </w:rPr>
            </w:pPr>
            <w:r w:rsidRPr="00B14E5C">
              <w:rPr>
                <w:rFonts w:asciiTheme="majorBidi" w:eastAsia="Times New Roman" w:hAnsiTheme="majorBidi" w:cstheme="majorBidi"/>
                <w:sz w:val="24"/>
                <w:szCs w:val="24"/>
              </w:rPr>
              <w:t>48; 140 (48000BTU)</w:t>
            </w:r>
          </w:p>
        </w:tc>
      </w:tr>
    </w:tbl>
    <w:p w14:paraId="68375290" w14:textId="5DE32015" w:rsidR="003034BF" w:rsidRPr="00B14E5C" w:rsidRDefault="003034BF" w:rsidP="008902B8">
      <w:pPr>
        <w:tabs>
          <w:tab w:val="left" w:pos="675"/>
        </w:tabs>
        <w:spacing w:after="0" w:line="240" w:lineRule="auto"/>
        <w:jc w:val="right"/>
        <w:rPr>
          <w:rFonts w:asciiTheme="majorBidi" w:eastAsia="Calibri" w:hAnsiTheme="majorBidi" w:cstheme="majorBidi"/>
          <w:sz w:val="24"/>
          <w:szCs w:val="24"/>
        </w:rPr>
      </w:pPr>
    </w:p>
    <w:p w14:paraId="6D52B5F2" w14:textId="77777777" w:rsidR="003034BF" w:rsidRPr="00B14E5C" w:rsidRDefault="003034BF">
      <w:pPr>
        <w:rPr>
          <w:rFonts w:asciiTheme="majorBidi" w:eastAsia="Calibri" w:hAnsiTheme="majorBidi" w:cstheme="majorBidi"/>
          <w:sz w:val="24"/>
          <w:szCs w:val="24"/>
        </w:rPr>
      </w:pPr>
      <w:r w:rsidRPr="00B14E5C">
        <w:rPr>
          <w:rFonts w:asciiTheme="majorBidi" w:eastAsia="Calibri" w:hAnsiTheme="majorBidi" w:cstheme="majorBidi"/>
          <w:sz w:val="24"/>
          <w:szCs w:val="24"/>
        </w:rPr>
        <w:br w:type="page"/>
      </w:r>
    </w:p>
    <w:p w14:paraId="0B291E53" w14:textId="12FB15C0" w:rsidR="008902B8" w:rsidRPr="00B14E5C" w:rsidRDefault="554570AD" w:rsidP="0757820D">
      <w:pPr>
        <w:tabs>
          <w:tab w:val="left" w:pos="675"/>
        </w:tabs>
        <w:spacing w:after="0" w:line="240" w:lineRule="auto"/>
        <w:jc w:val="right"/>
        <w:rPr>
          <w:rFonts w:asciiTheme="majorBidi" w:eastAsia="Calibri" w:hAnsiTheme="majorBidi" w:cstheme="majorBidi"/>
          <w:sz w:val="24"/>
          <w:szCs w:val="24"/>
        </w:rPr>
      </w:pPr>
      <w:r w:rsidRPr="00B14E5C">
        <w:rPr>
          <w:rFonts w:asciiTheme="majorBidi" w:eastAsia="Calibri" w:hAnsiTheme="majorBidi" w:cstheme="majorBidi"/>
          <w:sz w:val="24"/>
          <w:szCs w:val="24"/>
        </w:rPr>
        <w:lastRenderedPageBreak/>
        <w:t xml:space="preserve">                                                             </w:t>
      </w:r>
      <w:r w:rsidR="6453D140" w:rsidRPr="00B14E5C">
        <w:rPr>
          <w:rFonts w:asciiTheme="majorBidi" w:eastAsia="Calibri" w:hAnsiTheme="majorBidi" w:cstheme="majorBidi"/>
          <w:sz w:val="24"/>
          <w:szCs w:val="24"/>
        </w:rPr>
        <w:t>TS priedas Nr. 3</w:t>
      </w:r>
    </w:p>
    <w:p w14:paraId="3D63D7E9" w14:textId="439A64D9" w:rsidR="003034BF" w:rsidRPr="00B14E5C" w:rsidRDefault="003034BF" w:rsidP="003034BF">
      <w:pPr>
        <w:tabs>
          <w:tab w:val="left" w:pos="675"/>
        </w:tabs>
        <w:spacing w:after="0" w:line="240" w:lineRule="auto"/>
        <w:jc w:val="center"/>
        <w:rPr>
          <w:rFonts w:asciiTheme="majorBidi" w:eastAsia="Calibri" w:hAnsiTheme="majorBidi" w:cstheme="majorBidi"/>
          <w:b/>
          <w:bCs/>
          <w:sz w:val="24"/>
          <w:szCs w:val="24"/>
        </w:rPr>
      </w:pPr>
      <w:r w:rsidRPr="00B14E5C">
        <w:rPr>
          <w:rFonts w:asciiTheme="majorBidi" w:eastAsia="Calibri" w:hAnsiTheme="majorBidi" w:cstheme="majorBidi"/>
          <w:b/>
          <w:bCs/>
          <w:sz w:val="24"/>
          <w:szCs w:val="24"/>
        </w:rPr>
        <w:t>Užsak</w:t>
      </w:r>
      <w:r w:rsidR="006775C9" w:rsidRPr="00B14E5C">
        <w:rPr>
          <w:rFonts w:asciiTheme="majorBidi" w:eastAsia="Calibri" w:hAnsiTheme="majorBidi" w:cstheme="majorBidi"/>
          <w:b/>
          <w:bCs/>
          <w:sz w:val="24"/>
          <w:szCs w:val="24"/>
        </w:rPr>
        <w:t>o</w:t>
      </w:r>
      <w:r w:rsidRPr="00B14E5C">
        <w:rPr>
          <w:rFonts w:asciiTheme="majorBidi" w:eastAsia="Calibri" w:hAnsiTheme="majorBidi" w:cstheme="majorBidi"/>
          <w:b/>
          <w:bCs/>
          <w:sz w:val="24"/>
          <w:szCs w:val="24"/>
        </w:rPr>
        <w:t xml:space="preserve">mų tipinių </w:t>
      </w:r>
      <w:r w:rsidR="00C34B23" w:rsidRPr="00B14E5C">
        <w:rPr>
          <w:rFonts w:asciiTheme="majorBidi" w:eastAsia="Calibri" w:hAnsiTheme="majorBidi" w:cstheme="majorBidi"/>
          <w:b/>
          <w:bCs/>
          <w:sz w:val="24"/>
          <w:szCs w:val="24"/>
        </w:rPr>
        <w:t xml:space="preserve">dažniausiai atliekamų </w:t>
      </w:r>
      <w:r w:rsidRPr="00B14E5C">
        <w:rPr>
          <w:rFonts w:asciiTheme="majorBidi" w:eastAsia="Calibri" w:hAnsiTheme="majorBidi" w:cstheme="majorBidi"/>
          <w:b/>
          <w:bCs/>
          <w:sz w:val="24"/>
          <w:szCs w:val="24"/>
        </w:rPr>
        <w:t>darbų sąrašas</w:t>
      </w:r>
    </w:p>
    <w:p w14:paraId="107DF44C" w14:textId="77777777" w:rsidR="003034BF" w:rsidRPr="00B14E5C" w:rsidRDefault="003034BF" w:rsidP="003034BF">
      <w:pPr>
        <w:tabs>
          <w:tab w:val="left" w:pos="675"/>
        </w:tabs>
        <w:spacing w:after="0" w:line="240" w:lineRule="auto"/>
        <w:jc w:val="center"/>
        <w:rPr>
          <w:rFonts w:asciiTheme="majorBidi" w:eastAsia="Calibri" w:hAnsiTheme="majorBidi" w:cstheme="majorBidi"/>
          <w:b/>
          <w:bCs/>
          <w:sz w:val="24"/>
          <w:szCs w:val="24"/>
        </w:rPr>
      </w:pPr>
    </w:p>
    <w:tbl>
      <w:tblPr>
        <w:tblW w:w="9840" w:type="dxa"/>
        <w:tblLook w:val="04A0" w:firstRow="1" w:lastRow="0" w:firstColumn="1" w:lastColumn="0" w:noHBand="0" w:noVBand="1"/>
      </w:tblPr>
      <w:tblGrid>
        <w:gridCol w:w="988"/>
        <w:gridCol w:w="345"/>
        <w:gridCol w:w="6572"/>
        <w:gridCol w:w="939"/>
        <w:gridCol w:w="996"/>
      </w:tblGrid>
      <w:tr w:rsidR="00C34B23" w:rsidRPr="00B14E5C" w14:paraId="68E5921C" w14:textId="77777777" w:rsidTr="1DDE4348">
        <w:trPr>
          <w:trHeight w:val="312"/>
        </w:trPr>
        <w:tc>
          <w:tcPr>
            <w:tcW w:w="988" w:type="dxa"/>
            <w:tcBorders>
              <w:top w:val="single" w:sz="8" w:space="0" w:color="auto"/>
              <w:left w:val="single" w:sz="8" w:space="0" w:color="auto"/>
              <w:bottom w:val="nil"/>
              <w:right w:val="single" w:sz="8" w:space="0" w:color="auto"/>
            </w:tcBorders>
            <w:vAlign w:val="center"/>
            <w:hideMark/>
          </w:tcPr>
          <w:p w14:paraId="41702D2D" w14:textId="77777777" w:rsidR="00C34B23" w:rsidRPr="00B14E5C" w:rsidRDefault="00C34B23" w:rsidP="00C34B2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14E5C">
              <w:rPr>
                <w:rFonts w:ascii="Times New Roman" w:eastAsia="Times New Roman" w:hAnsi="Times New Roman" w:cs="Times New Roman"/>
                <w:b/>
                <w:bCs/>
                <w:color w:val="000000"/>
                <w:kern w:val="0"/>
                <w:sz w:val="24"/>
                <w:szCs w:val="24"/>
                <w:lang w:eastAsia="lt-LT"/>
                <w14:ligatures w14:val="none"/>
              </w:rPr>
              <w:t>Eil.</w:t>
            </w:r>
          </w:p>
        </w:tc>
        <w:tc>
          <w:tcPr>
            <w:tcW w:w="345"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0781DEC2" w14:textId="77777777" w:rsidR="00C34B23" w:rsidRPr="00B14E5C" w:rsidRDefault="00C34B23" w:rsidP="00C34B2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tc>
        <w:tc>
          <w:tcPr>
            <w:tcW w:w="6572"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1C4B6FED" w14:textId="77777777" w:rsidR="00C34B23" w:rsidRPr="00B14E5C" w:rsidRDefault="00C34B23" w:rsidP="00C34B2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14E5C">
              <w:rPr>
                <w:rFonts w:ascii="Times New Roman" w:eastAsia="Times New Roman" w:hAnsi="Times New Roman" w:cs="Times New Roman"/>
                <w:b/>
                <w:bCs/>
                <w:color w:val="000000"/>
                <w:kern w:val="0"/>
                <w:sz w:val="24"/>
                <w:szCs w:val="24"/>
                <w:lang w:eastAsia="lt-LT"/>
                <w14:ligatures w14:val="none"/>
              </w:rPr>
              <w:t>Darbų Pavadinimas</w:t>
            </w:r>
          </w:p>
        </w:tc>
        <w:tc>
          <w:tcPr>
            <w:tcW w:w="939" w:type="dxa"/>
            <w:tcBorders>
              <w:top w:val="single" w:sz="8" w:space="0" w:color="auto"/>
              <w:left w:val="nil"/>
              <w:bottom w:val="nil"/>
              <w:right w:val="single" w:sz="8" w:space="0" w:color="auto"/>
            </w:tcBorders>
            <w:vAlign w:val="center"/>
            <w:hideMark/>
          </w:tcPr>
          <w:p w14:paraId="15119A76" w14:textId="77777777" w:rsidR="00C34B23" w:rsidRPr="00B14E5C" w:rsidRDefault="00C34B23" w:rsidP="00C34B2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14E5C">
              <w:rPr>
                <w:rFonts w:ascii="Times New Roman" w:eastAsia="Times New Roman" w:hAnsi="Times New Roman" w:cs="Times New Roman"/>
                <w:b/>
                <w:bCs/>
                <w:color w:val="000000"/>
                <w:kern w:val="0"/>
                <w:sz w:val="24"/>
                <w:szCs w:val="24"/>
                <w:lang w:eastAsia="lt-LT"/>
                <w14:ligatures w14:val="none"/>
              </w:rPr>
              <w:t>Mato</w:t>
            </w:r>
          </w:p>
        </w:tc>
        <w:tc>
          <w:tcPr>
            <w:tcW w:w="996"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5F5F5FA8" w14:textId="77777777" w:rsidR="00C34B23" w:rsidRPr="00B14E5C" w:rsidRDefault="00C34B23" w:rsidP="00C34B2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14E5C">
              <w:rPr>
                <w:rFonts w:ascii="Times New Roman" w:eastAsia="Times New Roman" w:hAnsi="Times New Roman" w:cs="Times New Roman"/>
                <w:b/>
                <w:bCs/>
                <w:color w:val="000000"/>
                <w:kern w:val="0"/>
                <w:sz w:val="24"/>
                <w:szCs w:val="24"/>
                <w:lang w:eastAsia="lt-LT"/>
                <w14:ligatures w14:val="none"/>
              </w:rPr>
              <w:t>Kiekis</w:t>
            </w:r>
          </w:p>
        </w:tc>
      </w:tr>
      <w:tr w:rsidR="00C34B23" w:rsidRPr="00B14E5C" w14:paraId="22084004" w14:textId="77777777" w:rsidTr="1DDE4348">
        <w:trPr>
          <w:trHeight w:val="324"/>
        </w:trPr>
        <w:tc>
          <w:tcPr>
            <w:tcW w:w="988" w:type="dxa"/>
            <w:tcBorders>
              <w:top w:val="nil"/>
              <w:left w:val="single" w:sz="8" w:space="0" w:color="auto"/>
              <w:bottom w:val="single" w:sz="8" w:space="0" w:color="auto"/>
              <w:right w:val="single" w:sz="8" w:space="0" w:color="auto"/>
            </w:tcBorders>
            <w:vAlign w:val="center"/>
            <w:hideMark/>
          </w:tcPr>
          <w:p w14:paraId="4A233375" w14:textId="77777777" w:rsidR="00C34B23" w:rsidRPr="00B14E5C" w:rsidRDefault="00C34B23" w:rsidP="00C34B2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14E5C">
              <w:rPr>
                <w:rFonts w:ascii="Times New Roman" w:eastAsia="Times New Roman" w:hAnsi="Times New Roman" w:cs="Times New Roman"/>
                <w:b/>
                <w:bCs/>
                <w:color w:val="000000"/>
                <w:kern w:val="0"/>
                <w:sz w:val="24"/>
                <w:szCs w:val="24"/>
                <w:lang w:eastAsia="lt-LT"/>
                <w14:ligatures w14:val="none"/>
              </w:rPr>
              <w:t>Nr.</w:t>
            </w:r>
          </w:p>
        </w:tc>
        <w:tc>
          <w:tcPr>
            <w:tcW w:w="345" w:type="dxa"/>
            <w:vMerge/>
            <w:vAlign w:val="center"/>
            <w:hideMark/>
          </w:tcPr>
          <w:p w14:paraId="4379EFF0" w14:textId="77777777" w:rsidR="00C34B23" w:rsidRPr="00B14E5C" w:rsidRDefault="00C34B23" w:rsidP="00C34B23">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6572" w:type="dxa"/>
            <w:vMerge/>
            <w:vAlign w:val="center"/>
            <w:hideMark/>
          </w:tcPr>
          <w:p w14:paraId="37F69B43" w14:textId="77777777" w:rsidR="00C34B23" w:rsidRPr="00B14E5C" w:rsidRDefault="00C34B23" w:rsidP="00C34B23">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939" w:type="dxa"/>
            <w:tcBorders>
              <w:top w:val="nil"/>
              <w:left w:val="nil"/>
              <w:bottom w:val="single" w:sz="8" w:space="0" w:color="auto"/>
              <w:right w:val="single" w:sz="8" w:space="0" w:color="auto"/>
            </w:tcBorders>
            <w:vAlign w:val="center"/>
            <w:hideMark/>
          </w:tcPr>
          <w:p w14:paraId="0AAF2159" w14:textId="77777777" w:rsidR="00C34B23" w:rsidRPr="00B14E5C" w:rsidRDefault="00C34B23" w:rsidP="00C34B2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14E5C">
              <w:rPr>
                <w:rFonts w:ascii="Times New Roman" w:eastAsia="Times New Roman" w:hAnsi="Times New Roman" w:cs="Times New Roman"/>
                <w:b/>
                <w:bCs/>
                <w:color w:val="000000"/>
                <w:kern w:val="0"/>
                <w:sz w:val="24"/>
                <w:szCs w:val="24"/>
                <w:lang w:eastAsia="lt-LT"/>
                <w14:ligatures w14:val="none"/>
              </w:rPr>
              <w:t>vnt.</w:t>
            </w:r>
          </w:p>
        </w:tc>
        <w:tc>
          <w:tcPr>
            <w:tcW w:w="996" w:type="dxa"/>
            <w:vMerge/>
            <w:vAlign w:val="center"/>
            <w:hideMark/>
          </w:tcPr>
          <w:p w14:paraId="7B9F1C29" w14:textId="77777777" w:rsidR="00C34B23" w:rsidRPr="00B14E5C" w:rsidRDefault="00C34B23" w:rsidP="00C34B23">
            <w:pPr>
              <w:spacing w:after="0" w:line="240" w:lineRule="auto"/>
              <w:rPr>
                <w:rFonts w:ascii="Times New Roman" w:eastAsia="Times New Roman" w:hAnsi="Times New Roman" w:cs="Times New Roman"/>
                <w:b/>
                <w:bCs/>
                <w:color w:val="000000"/>
                <w:kern w:val="0"/>
                <w:sz w:val="24"/>
                <w:szCs w:val="24"/>
                <w:lang w:eastAsia="lt-LT"/>
                <w14:ligatures w14:val="none"/>
              </w:rPr>
            </w:pPr>
          </w:p>
        </w:tc>
      </w:tr>
      <w:tr w:rsidR="00C34B23" w:rsidRPr="00B14E5C" w14:paraId="66B5D8BB" w14:textId="77777777" w:rsidTr="1DDE4348">
        <w:trPr>
          <w:trHeight w:val="624"/>
        </w:trPr>
        <w:tc>
          <w:tcPr>
            <w:tcW w:w="988" w:type="dxa"/>
            <w:tcBorders>
              <w:top w:val="single" w:sz="4" w:space="0" w:color="auto"/>
              <w:left w:val="single" w:sz="4" w:space="0" w:color="auto"/>
              <w:bottom w:val="single" w:sz="4" w:space="0" w:color="auto"/>
              <w:right w:val="single" w:sz="4" w:space="0" w:color="auto"/>
            </w:tcBorders>
            <w:vAlign w:val="center"/>
            <w:hideMark/>
          </w:tcPr>
          <w:p w14:paraId="318C9B5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c>
          <w:tcPr>
            <w:tcW w:w="345" w:type="dxa"/>
            <w:tcBorders>
              <w:top w:val="single" w:sz="4" w:space="0" w:color="auto"/>
              <w:left w:val="nil"/>
              <w:bottom w:val="single" w:sz="4" w:space="0" w:color="auto"/>
              <w:right w:val="single" w:sz="4" w:space="0" w:color="auto"/>
            </w:tcBorders>
            <w:vAlign w:val="center"/>
            <w:hideMark/>
          </w:tcPr>
          <w:p w14:paraId="7A2F3F4D"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single" w:sz="4" w:space="0" w:color="auto"/>
              <w:left w:val="nil"/>
              <w:bottom w:val="single" w:sz="4" w:space="0" w:color="auto"/>
              <w:right w:val="single" w:sz="4" w:space="0" w:color="auto"/>
            </w:tcBorders>
            <w:vAlign w:val="center"/>
            <w:hideMark/>
          </w:tcPr>
          <w:p w14:paraId="019C54C1"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xml:space="preserve">Neveikiančios oro kondicionavimo įrangos lauko ir vidaus blokų demontavimo darbai </w:t>
            </w:r>
          </w:p>
        </w:tc>
        <w:tc>
          <w:tcPr>
            <w:tcW w:w="939" w:type="dxa"/>
            <w:tcBorders>
              <w:top w:val="single" w:sz="4" w:space="0" w:color="auto"/>
              <w:left w:val="nil"/>
              <w:bottom w:val="single" w:sz="4" w:space="0" w:color="auto"/>
              <w:right w:val="single" w:sz="4" w:space="0" w:color="auto"/>
            </w:tcBorders>
            <w:vAlign w:val="center"/>
            <w:hideMark/>
          </w:tcPr>
          <w:p w14:paraId="656C134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B14E5C">
              <w:rPr>
                <w:rFonts w:ascii="Times New Roman" w:eastAsia="Times New Roman" w:hAnsi="Times New Roman" w:cs="Times New Roman"/>
                <w:color w:val="000000"/>
                <w:kern w:val="0"/>
                <w:sz w:val="24"/>
                <w:szCs w:val="24"/>
                <w:lang w:eastAsia="lt-LT"/>
                <w14:ligatures w14:val="none"/>
              </w:rPr>
              <w:t>kompl</w:t>
            </w:r>
            <w:proofErr w:type="spellEnd"/>
            <w:r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single" w:sz="4" w:space="0" w:color="auto"/>
              <w:left w:val="nil"/>
              <w:bottom w:val="single" w:sz="4" w:space="0" w:color="auto"/>
              <w:right w:val="single" w:sz="4" w:space="0" w:color="auto"/>
            </w:tcBorders>
            <w:vAlign w:val="center"/>
            <w:hideMark/>
          </w:tcPr>
          <w:p w14:paraId="7E2B85B8"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6DDEB618"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6948658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w:t>
            </w:r>
          </w:p>
        </w:tc>
        <w:tc>
          <w:tcPr>
            <w:tcW w:w="345" w:type="dxa"/>
            <w:tcBorders>
              <w:top w:val="nil"/>
              <w:left w:val="nil"/>
              <w:bottom w:val="single" w:sz="4" w:space="0" w:color="auto"/>
              <w:right w:val="single" w:sz="4" w:space="0" w:color="auto"/>
            </w:tcBorders>
            <w:vAlign w:val="center"/>
            <w:hideMark/>
          </w:tcPr>
          <w:p w14:paraId="196D00C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05C4C138"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xml:space="preserve">Eksploatavimui netinkamo </w:t>
            </w:r>
            <w:proofErr w:type="spellStart"/>
            <w:r w:rsidRPr="00B14E5C">
              <w:rPr>
                <w:rFonts w:ascii="Times New Roman" w:eastAsia="Times New Roman" w:hAnsi="Times New Roman" w:cs="Times New Roman"/>
                <w:color w:val="000000"/>
                <w:kern w:val="0"/>
                <w:sz w:val="24"/>
                <w:szCs w:val="24"/>
                <w:lang w:eastAsia="lt-LT"/>
                <w14:ligatures w14:val="none"/>
              </w:rPr>
              <w:t>freono</w:t>
            </w:r>
            <w:proofErr w:type="spellEnd"/>
            <w:r w:rsidRPr="00B14E5C">
              <w:rPr>
                <w:rFonts w:ascii="Times New Roman" w:eastAsia="Times New Roman" w:hAnsi="Times New Roman" w:cs="Times New Roman"/>
                <w:color w:val="000000"/>
                <w:kern w:val="0"/>
                <w:sz w:val="24"/>
                <w:szCs w:val="24"/>
                <w:lang w:eastAsia="lt-LT"/>
                <w14:ligatures w14:val="none"/>
              </w:rPr>
              <w:t xml:space="preserve"> vamzdyno ir elektros bei valdymo kabelių demontavimo darbai</w:t>
            </w:r>
          </w:p>
        </w:tc>
        <w:tc>
          <w:tcPr>
            <w:tcW w:w="939" w:type="dxa"/>
            <w:tcBorders>
              <w:top w:val="nil"/>
              <w:left w:val="nil"/>
              <w:bottom w:val="single" w:sz="4" w:space="0" w:color="auto"/>
              <w:right w:val="single" w:sz="4" w:space="0" w:color="auto"/>
            </w:tcBorders>
            <w:vAlign w:val="center"/>
            <w:hideMark/>
          </w:tcPr>
          <w:p w14:paraId="683547C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m.</w:t>
            </w:r>
          </w:p>
        </w:tc>
        <w:tc>
          <w:tcPr>
            <w:tcW w:w="996" w:type="dxa"/>
            <w:tcBorders>
              <w:top w:val="nil"/>
              <w:left w:val="nil"/>
              <w:bottom w:val="single" w:sz="4" w:space="0" w:color="auto"/>
              <w:right w:val="single" w:sz="4" w:space="0" w:color="auto"/>
            </w:tcBorders>
            <w:vAlign w:val="center"/>
            <w:hideMark/>
          </w:tcPr>
          <w:p w14:paraId="5F0F6D3D"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41841EDD"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13FC970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3</w:t>
            </w:r>
          </w:p>
        </w:tc>
        <w:tc>
          <w:tcPr>
            <w:tcW w:w="345" w:type="dxa"/>
            <w:tcBorders>
              <w:top w:val="nil"/>
              <w:left w:val="nil"/>
              <w:bottom w:val="single" w:sz="4" w:space="0" w:color="auto"/>
              <w:right w:val="single" w:sz="4" w:space="0" w:color="auto"/>
            </w:tcBorders>
            <w:vAlign w:val="center"/>
            <w:hideMark/>
          </w:tcPr>
          <w:p w14:paraId="5C39C493"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2F37129F"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B14E5C">
              <w:rPr>
                <w:rFonts w:ascii="Times New Roman" w:eastAsia="Times New Roman" w:hAnsi="Times New Roman" w:cs="Times New Roman"/>
                <w:color w:val="000000"/>
                <w:kern w:val="0"/>
                <w:sz w:val="24"/>
                <w:szCs w:val="24"/>
                <w:lang w:eastAsia="lt-LT"/>
                <w14:ligatures w14:val="none"/>
              </w:rPr>
              <w:t>Split</w:t>
            </w:r>
            <w:proofErr w:type="spellEnd"/>
            <w:r w:rsidRPr="00B14E5C">
              <w:rPr>
                <w:rFonts w:ascii="Times New Roman" w:eastAsia="Times New Roman" w:hAnsi="Times New Roman" w:cs="Times New Roman"/>
                <w:color w:val="000000"/>
                <w:kern w:val="0"/>
                <w:sz w:val="24"/>
                <w:szCs w:val="24"/>
                <w:lang w:eastAsia="lt-LT"/>
                <w14:ligatures w14:val="none"/>
              </w:rPr>
              <w:t xml:space="preserve"> sistemos oro kondicionavimo įrangos komplekto, lauko ir vidaus blokų montavimo ir pajungimo darbai</w:t>
            </w:r>
          </w:p>
        </w:tc>
        <w:tc>
          <w:tcPr>
            <w:tcW w:w="939" w:type="dxa"/>
            <w:tcBorders>
              <w:top w:val="nil"/>
              <w:left w:val="nil"/>
              <w:bottom w:val="single" w:sz="4" w:space="0" w:color="auto"/>
              <w:right w:val="single" w:sz="4" w:space="0" w:color="auto"/>
            </w:tcBorders>
            <w:vAlign w:val="center"/>
            <w:hideMark/>
          </w:tcPr>
          <w:p w14:paraId="6ED221B8"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B14E5C">
              <w:rPr>
                <w:rFonts w:ascii="Times New Roman" w:eastAsia="Times New Roman" w:hAnsi="Times New Roman" w:cs="Times New Roman"/>
                <w:color w:val="000000"/>
                <w:kern w:val="0"/>
                <w:sz w:val="24"/>
                <w:szCs w:val="24"/>
                <w:lang w:eastAsia="lt-LT"/>
                <w14:ligatures w14:val="none"/>
              </w:rPr>
              <w:t>kompl</w:t>
            </w:r>
            <w:proofErr w:type="spellEnd"/>
            <w:r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nil"/>
              <w:left w:val="nil"/>
              <w:bottom w:val="single" w:sz="4" w:space="0" w:color="auto"/>
              <w:right w:val="single" w:sz="4" w:space="0" w:color="auto"/>
            </w:tcBorders>
            <w:vAlign w:val="center"/>
            <w:hideMark/>
          </w:tcPr>
          <w:p w14:paraId="0E648662"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25E70F9F"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04A0E625"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4</w:t>
            </w:r>
          </w:p>
        </w:tc>
        <w:tc>
          <w:tcPr>
            <w:tcW w:w="345" w:type="dxa"/>
            <w:tcBorders>
              <w:top w:val="nil"/>
              <w:left w:val="nil"/>
              <w:bottom w:val="single" w:sz="4" w:space="0" w:color="auto"/>
              <w:right w:val="single" w:sz="4" w:space="0" w:color="auto"/>
            </w:tcBorders>
            <w:vAlign w:val="center"/>
            <w:hideMark/>
          </w:tcPr>
          <w:p w14:paraId="2BA9D57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2D6ED64D"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Oro kondicionavimo įrangos lauko bloko montavimo ir pajungimo darbai</w:t>
            </w:r>
          </w:p>
        </w:tc>
        <w:tc>
          <w:tcPr>
            <w:tcW w:w="939" w:type="dxa"/>
            <w:tcBorders>
              <w:top w:val="nil"/>
              <w:left w:val="nil"/>
              <w:bottom w:val="single" w:sz="4" w:space="0" w:color="auto"/>
              <w:right w:val="single" w:sz="4" w:space="0" w:color="auto"/>
            </w:tcBorders>
            <w:vAlign w:val="center"/>
            <w:hideMark/>
          </w:tcPr>
          <w:p w14:paraId="102017ED"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3A428B4E"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6CBDDEB4"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2C4F09E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5</w:t>
            </w:r>
          </w:p>
        </w:tc>
        <w:tc>
          <w:tcPr>
            <w:tcW w:w="345" w:type="dxa"/>
            <w:tcBorders>
              <w:top w:val="nil"/>
              <w:left w:val="nil"/>
              <w:bottom w:val="single" w:sz="4" w:space="0" w:color="auto"/>
              <w:right w:val="single" w:sz="4" w:space="0" w:color="auto"/>
            </w:tcBorders>
            <w:vAlign w:val="center"/>
            <w:hideMark/>
          </w:tcPr>
          <w:p w14:paraId="6F3B8CCD"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5A9582EA"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Oro kondicionavimo įrangos sieninio vidaus bloko montavimo ir pajungimo darbai</w:t>
            </w:r>
          </w:p>
        </w:tc>
        <w:tc>
          <w:tcPr>
            <w:tcW w:w="939" w:type="dxa"/>
            <w:tcBorders>
              <w:top w:val="nil"/>
              <w:left w:val="nil"/>
              <w:bottom w:val="single" w:sz="4" w:space="0" w:color="auto"/>
              <w:right w:val="single" w:sz="4" w:space="0" w:color="auto"/>
            </w:tcBorders>
            <w:vAlign w:val="center"/>
            <w:hideMark/>
          </w:tcPr>
          <w:p w14:paraId="34CC4152"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1AF2B95D"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21DB2413"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4B1588E4"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6</w:t>
            </w:r>
          </w:p>
        </w:tc>
        <w:tc>
          <w:tcPr>
            <w:tcW w:w="345" w:type="dxa"/>
            <w:tcBorders>
              <w:top w:val="nil"/>
              <w:left w:val="nil"/>
              <w:bottom w:val="single" w:sz="4" w:space="0" w:color="auto"/>
              <w:right w:val="single" w:sz="4" w:space="0" w:color="auto"/>
            </w:tcBorders>
            <w:vAlign w:val="center"/>
            <w:hideMark/>
          </w:tcPr>
          <w:p w14:paraId="14316314"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45B2BE59"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Oro kondicionavimo įrangos lubinio vidaus bloko montavimo ir pajungimo darbai</w:t>
            </w:r>
          </w:p>
        </w:tc>
        <w:tc>
          <w:tcPr>
            <w:tcW w:w="939" w:type="dxa"/>
            <w:tcBorders>
              <w:top w:val="nil"/>
              <w:left w:val="nil"/>
              <w:bottom w:val="single" w:sz="4" w:space="0" w:color="auto"/>
              <w:right w:val="single" w:sz="4" w:space="0" w:color="auto"/>
            </w:tcBorders>
            <w:vAlign w:val="center"/>
            <w:hideMark/>
          </w:tcPr>
          <w:p w14:paraId="753D2C2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46D2D8FC"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29804727" w14:textId="77777777" w:rsidTr="1DDE4348">
        <w:trPr>
          <w:trHeight w:val="312"/>
        </w:trPr>
        <w:tc>
          <w:tcPr>
            <w:tcW w:w="988" w:type="dxa"/>
            <w:tcBorders>
              <w:top w:val="nil"/>
              <w:left w:val="single" w:sz="4" w:space="0" w:color="auto"/>
              <w:bottom w:val="single" w:sz="4" w:space="0" w:color="auto"/>
              <w:right w:val="single" w:sz="4" w:space="0" w:color="auto"/>
            </w:tcBorders>
            <w:vAlign w:val="center"/>
            <w:hideMark/>
          </w:tcPr>
          <w:p w14:paraId="6F03AF4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7</w:t>
            </w:r>
          </w:p>
        </w:tc>
        <w:tc>
          <w:tcPr>
            <w:tcW w:w="345" w:type="dxa"/>
            <w:tcBorders>
              <w:top w:val="nil"/>
              <w:left w:val="nil"/>
              <w:bottom w:val="single" w:sz="4" w:space="0" w:color="auto"/>
              <w:right w:val="single" w:sz="4" w:space="0" w:color="auto"/>
            </w:tcBorders>
            <w:vAlign w:val="center"/>
            <w:hideMark/>
          </w:tcPr>
          <w:p w14:paraId="7B68812C"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73306659"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Kondicionavimo sistemos vakuumavimas</w:t>
            </w:r>
          </w:p>
        </w:tc>
        <w:tc>
          <w:tcPr>
            <w:tcW w:w="939" w:type="dxa"/>
            <w:tcBorders>
              <w:top w:val="nil"/>
              <w:left w:val="nil"/>
              <w:bottom w:val="single" w:sz="4" w:space="0" w:color="auto"/>
              <w:right w:val="single" w:sz="4" w:space="0" w:color="auto"/>
            </w:tcBorders>
            <w:vAlign w:val="center"/>
            <w:hideMark/>
          </w:tcPr>
          <w:p w14:paraId="22D35DCB"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21C1F928"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651EE397"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393671EB"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8</w:t>
            </w:r>
          </w:p>
        </w:tc>
        <w:tc>
          <w:tcPr>
            <w:tcW w:w="345" w:type="dxa"/>
            <w:tcBorders>
              <w:top w:val="nil"/>
              <w:left w:val="nil"/>
              <w:bottom w:val="single" w:sz="4" w:space="0" w:color="auto"/>
              <w:right w:val="single" w:sz="4" w:space="0" w:color="auto"/>
            </w:tcBorders>
            <w:vAlign w:val="center"/>
            <w:hideMark/>
          </w:tcPr>
          <w:p w14:paraId="78BD1A8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09AFF5A1"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Kondicionieriaus lauko bloko sieninio laikiklio montavimo darbai ant betono ar mūro sienos</w:t>
            </w:r>
          </w:p>
        </w:tc>
        <w:tc>
          <w:tcPr>
            <w:tcW w:w="939" w:type="dxa"/>
            <w:tcBorders>
              <w:top w:val="nil"/>
              <w:left w:val="nil"/>
              <w:bottom w:val="single" w:sz="4" w:space="0" w:color="auto"/>
              <w:right w:val="single" w:sz="4" w:space="0" w:color="auto"/>
            </w:tcBorders>
            <w:vAlign w:val="center"/>
            <w:hideMark/>
          </w:tcPr>
          <w:p w14:paraId="3E6EDEB5"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3E628897"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0AC71DB0"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6D0E16C8"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9</w:t>
            </w:r>
          </w:p>
        </w:tc>
        <w:tc>
          <w:tcPr>
            <w:tcW w:w="345" w:type="dxa"/>
            <w:tcBorders>
              <w:top w:val="nil"/>
              <w:left w:val="nil"/>
              <w:bottom w:val="single" w:sz="4" w:space="0" w:color="auto"/>
              <w:right w:val="single" w:sz="4" w:space="0" w:color="auto"/>
            </w:tcBorders>
            <w:vAlign w:val="center"/>
            <w:hideMark/>
          </w:tcPr>
          <w:p w14:paraId="508CEB52"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492C7B96"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Kondicionieriaus lauko bloko sieninio laikiklio montavimo darbai ant polistirolu ar vata šiltinto fasado sienos</w:t>
            </w:r>
          </w:p>
        </w:tc>
        <w:tc>
          <w:tcPr>
            <w:tcW w:w="939" w:type="dxa"/>
            <w:tcBorders>
              <w:top w:val="nil"/>
              <w:left w:val="nil"/>
              <w:bottom w:val="single" w:sz="4" w:space="0" w:color="auto"/>
              <w:right w:val="single" w:sz="4" w:space="0" w:color="auto"/>
            </w:tcBorders>
            <w:vAlign w:val="center"/>
            <w:hideMark/>
          </w:tcPr>
          <w:p w14:paraId="4A8DF85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437C1890"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1A656058"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13CAA675"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10</w:t>
            </w:r>
          </w:p>
        </w:tc>
        <w:tc>
          <w:tcPr>
            <w:tcW w:w="345" w:type="dxa"/>
            <w:tcBorders>
              <w:top w:val="nil"/>
              <w:left w:val="nil"/>
              <w:bottom w:val="single" w:sz="4" w:space="0" w:color="auto"/>
              <w:right w:val="single" w:sz="4" w:space="0" w:color="auto"/>
            </w:tcBorders>
            <w:vAlign w:val="center"/>
            <w:hideMark/>
          </w:tcPr>
          <w:p w14:paraId="60608ED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73550B72"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Kondicionieriaus pastatomo laikiklio (ant horizontalaus paviršiaus, žemės, stogo) montavimo darbai</w:t>
            </w:r>
          </w:p>
        </w:tc>
        <w:tc>
          <w:tcPr>
            <w:tcW w:w="939" w:type="dxa"/>
            <w:tcBorders>
              <w:top w:val="nil"/>
              <w:left w:val="nil"/>
              <w:bottom w:val="single" w:sz="4" w:space="0" w:color="auto"/>
              <w:right w:val="single" w:sz="4" w:space="0" w:color="auto"/>
            </w:tcBorders>
            <w:vAlign w:val="center"/>
            <w:hideMark/>
          </w:tcPr>
          <w:p w14:paraId="20A514D8"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781D62D4"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6A7906BC"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3E2DD73A"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11</w:t>
            </w:r>
          </w:p>
        </w:tc>
        <w:tc>
          <w:tcPr>
            <w:tcW w:w="345" w:type="dxa"/>
            <w:tcBorders>
              <w:top w:val="nil"/>
              <w:left w:val="nil"/>
              <w:bottom w:val="single" w:sz="4" w:space="0" w:color="auto"/>
              <w:right w:val="single" w:sz="4" w:space="0" w:color="auto"/>
            </w:tcBorders>
            <w:vAlign w:val="center"/>
            <w:hideMark/>
          </w:tcPr>
          <w:p w14:paraId="7FA69BF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35B95E85"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xml:space="preserve">Skylės gręžimas per  perdangą, mūro/betono sieną </w:t>
            </w:r>
            <w:proofErr w:type="spellStart"/>
            <w:r w:rsidRPr="00B14E5C">
              <w:rPr>
                <w:rFonts w:ascii="Times New Roman" w:eastAsia="Times New Roman" w:hAnsi="Times New Roman" w:cs="Times New Roman"/>
                <w:color w:val="000000"/>
                <w:kern w:val="0"/>
                <w:sz w:val="24"/>
                <w:szCs w:val="24"/>
                <w:lang w:eastAsia="lt-LT"/>
                <w14:ligatures w14:val="none"/>
              </w:rPr>
              <w:t>diamentras</w:t>
            </w:r>
            <w:proofErr w:type="spellEnd"/>
            <w:r w:rsidRPr="00B14E5C">
              <w:rPr>
                <w:rFonts w:ascii="Times New Roman" w:eastAsia="Times New Roman" w:hAnsi="Times New Roman" w:cs="Times New Roman"/>
                <w:color w:val="000000"/>
                <w:kern w:val="0"/>
                <w:sz w:val="24"/>
                <w:szCs w:val="24"/>
                <w:lang w:eastAsia="lt-LT"/>
                <w14:ligatures w14:val="none"/>
              </w:rPr>
              <w:t xml:space="preserve"> nuo d50 -d82mm</w:t>
            </w:r>
          </w:p>
        </w:tc>
        <w:tc>
          <w:tcPr>
            <w:tcW w:w="939" w:type="dxa"/>
            <w:tcBorders>
              <w:top w:val="nil"/>
              <w:left w:val="nil"/>
              <w:bottom w:val="single" w:sz="4" w:space="0" w:color="auto"/>
              <w:right w:val="single" w:sz="4" w:space="0" w:color="auto"/>
            </w:tcBorders>
            <w:vAlign w:val="center"/>
            <w:hideMark/>
          </w:tcPr>
          <w:p w14:paraId="236BD26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cm.</w:t>
            </w:r>
          </w:p>
        </w:tc>
        <w:tc>
          <w:tcPr>
            <w:tcW w:w="996" w:type="dxa"/>
            <w:tcBorders>
              <w:top w:val="nil"/>
              <w:left w:val="nil"/>
              <w:bottom w:val="single" w:sz="4" w:space="0" w:color="auto"/>
              <w:right w:val="single" w:sz="4" w:space="0" w:color="auto"/>
            </w:tcBorders>
            <w:vAlign w:val="center"/>
            <w:hideMark/>
          </w:tcPr>
          <w:p w14:paraId="7A74B60D"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6A2DD72E"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4004376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12</w:t>
            </w:r>
          </w:p>
        </w:tc>
        <w:tc>
          <w:tcPr>
            <w:tcW w:w="345" w:type="dxa"/>
            <w:tcBorders>
              <w:top w:val="nil"/>
              <w:left w:val="nil"/>
              <w:bottom w:val="single" w:sz="4" w:space="0" w:color="auto"/>
              <w:right w:val="single" w:sz="4" w:space="0" w:color="auto"/>
            </w:tcBorders>
            <w:vAlign w:val="center"/>
            <w:hideMark/>
          </w:tcPr>
          <w:p w14:paraId="7CCF6EB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3CD6868B"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Varinio vamzdyno su izoliacija tiesimas gofruose, paruoštuose PVC kanaluose, kanaluose/rėžiuose ir jo tvirtinimas</w:t>
            </w:r>
          </w:p>
        </w:tc>
        <w:tc>
          <w:tcPr>
            <w:tcW w:w="939" w:type="dxa"/>
            <w:tcBorders>
              <w:top w:val="nil"/>
              <w:left w:val="nil"/>
              <w:bottom w:val="single" w:sz="4" w:space="0" w:color="auto"/>
              <w:right w:val="single" w:sz="4" w:space="0" w:color="auto"/>
            </w:tcBorders>
            <w:vAlign w:val="center"/>
            <w:hideMark/>
          </w:tcPr>
          <w:p w14:paraId="0CF4614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m.</w:t>
            </w:r>
          </w:p>
        </w:tc>
        <w:tc>
          <w:tcPr>
            <w:tcW w:w="996" w:type="dxa"/>
            <w:tcBorders>
              <w:top w:val="nil"/>
              <w:left w:val="nil"/>
              <w:bottom w:val="single" w:sz="4" w:space="0" w:color="auto"/>
              <w:right w:val="single" w:sz="4" w:space="0" w:color="auto"/>
            </w:tcBorders>
            <w:vAlign w:val="center"/>
            <w:hideMark/>
          </w:tcPr>
          <w:p w14:paraId="1644D862"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12EE2498"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7BA4E6A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13</w:t>
            </w:r>
          </w:p>
        </w:tc>
        <w:tc>
          <w:tcPr>
            <w:tcW w:w="345" w:type="dxa"/>
            <w:tcBorders>
              <w:top w:val="nil"/>
              <w:left w:val="nil"/>
              <w:bottom w:val="single" w:sz="4" w:space="0" w:color="auto"/>
              <w:right w:val="single" w:sz="4" w:space="0" w:color="auto"/>
            </w:tcBorders>
            <w:vAlign w:val="center"/>
            <w:hideMark/>
          </w:tcPr>
          <w:p w14:paraId="0031D144"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1235D886"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Varinių vamzdžių  suvirinimo darbai, vertinama vienas sujungimas iki 5/8“ diametro</w:t>
            </w:r>
          </w:p>
        </w:tc>
        <w:tc>
          <w:tcPr>
            <w:tcW w:w="939" w:type="dxa"/>
            <w:tcBorders>
              <w:top w:val="nil"/>
              <w:left w:val="nil"/>
              <w:bottom w:val="single" w:sz="4" w:space="0" w:color="auto"/>
              <w:right w:val="single" w:sz="4" w:space="0" w:color="auto"/>
            </w:tcBorders>
            <w:vAlign w:val="center"/>
            <w:hideMark/>
          </w:tcPr>
          <w:p w14:paraId="36C056B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0BCB57A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55FCE4A4"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54FE91EA"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14</w:t>
            </w:r>
          </w:p>
        </w:tc>
        <w:tc>
          <w:tcPr>
            <w:tcW w:w="345" w:type="dxa"/>
            <w:tcBorders>
              <w:top w:val="nil"/>
              <w:left w:val="nil"/>
              <w:bottom w:val="single" w:sz="4" w:space="0" w:color="auto"/>
              <w:right w:val="single" w:sz="4" w:space="0" w:color="auto"/>
            </w:tcBorders>
            <w:vAlign w:val="center"/>
            <w:hideMark/>
          </w:tcPr>
          <w:p w14:paraId="4530AEC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77ADC9ED"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PVC kanalų ir PVC gofrų (vamzdžių) montavimas, tvirtinimas ant perdangos, betono, mūro sienų</w:t>
            </w:r>
          </w:p>
        </w:tc>
        <w:tc>
          <w:tcPr>
            <w:tcW w:w="939" w:type="dxa"/>
            <w:tcBorders>
              <w:top w:val="nil"/>
              <w:left w:val="nil"/>
              <w:bottom w:val="single" w:sz="4" w:space="0" w:color="auto"/>
              <w:right w:val="single" w:sz="4" w:space="0" w:color="auto"/>
            </w:tcBorders>
            <w:vAlign w:val="center"/>
            <w:hideMark/>
          </w:tcPr>
          <w:p w14:paraId="61288DCB"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m.</w:t>
            </w:r>
          </w:p>
        </w:tc>
        <w:tc>
          <w:tcPr>
            <w:tcW w:w="996" w:type="dxa"/>
            <w:tcBorders>
              <w:top w:val="nil"/>
              <w:left w:val="nil"/>
              <w:bottom w:val="single" w:sz="4" w:space="0" w:color="auto"/>
              <w:right w:val="single" w:sz="4" w:space="0" w:color="auto"/>
            </w:tcBorders>
            <w:vAlign w:val="center"/>
            <w:hideMark/>
          </w:tcPr>
          <w:p w14:paraId="6BD498F5"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5CC92487"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61DC484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15</w:t>
            </w:r>
          </w:p>
        </w:tc>
        <w:tc>
          <w:tcPr>
            <w:tcW w:w="345" w:type="dxa"/>
            <w:tcBorders>
              <w:top w:val="nil"/>
              <w:left w:val="nil"/>
              <w:bottom w:val="single" w:sz="4" w:space="0" w:color="auto"/>
              <w:right w:val="single" w:sz="4" w:space="0" w:color="auto"/>
            </w:tcBorders>
            <w:vAlign w:val="center"/>
            <w:hideMark/>
          </w:tcPr>
          <w:p w14:paraId="5ACEEBA5"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4F32F6D3"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Rėžių pjovimas mūro, betono sienoje vamzdžiams tiesti, be užtaisymo</w:t>
            </w:r>
          </w:p>
        </w:tc>
        <w:tc>
          <w:tcPr>
            <w:tcW w:w="939" w:type="dxa"/>
            <w:tcBorders>
              <w:top w:val="nil"/>
              <w:left w:val="nil"/>
              <w:bottom w:val="single" w:sz="4" w:space="0" w:color="auto"/>
              <w:right w:val="single" w:sz="4" w:space="0" w:color="auto"/>
            </w:tcBorders>
            <w:vAlign w:val="center"/>
            <w:hideMark/>
          </w:tcPr>
          <w:p w14:paraId="7133ED58"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m.</w:t>
            </w:r>
          </w:p>
        </w:tc>
        <w:tc>
          <w:tcPr>
            <w:tcW w:w="996" w:type="dxa"/>
            <w:tcBorders>
              <w:top w:val="nil"/>
              <w:left w:val="nil"/>
              <w:bottom w:val="single" w:sz="4" w:space="0" w:color="auto"/>
              <w:right w:val="single" w:sz="4" w:space="0" w:color="auto"/>
            </w:tcBorders>
            <w:vAlign w:val="center"/>
            <w:hideMark/>
          </w:tcPr>
          <w:p w14:paraId="70252A00"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7A95C510"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2B8B49DA"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16</w:t>
            </w:r>
          </w:p>
        </w:tc>
        <w:tc>
          <w:tcPr>
            <w:tcW w:w="345" w:type="dxa"/>
            <w:tcBorders>
              <w:top w:val="nil"/>
              <w:left w:val="nil"/>
              <w:bottom w:val="single" w:sz="4" w:space="0" w:color="auto"/>
              <w:right w:val="single" w:sz="4" w:space="0" w:color="auto"/>
            </w:tcBorders>
            <w:vAlign w:val="center"/>
            <w:hideMark/>
          </w:tcPr>
          <w:p w14:paraId="199CFED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36EA8036"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Varinių vamzdžių su gamykline izoliacija iki 1/2“ diametro montavimo darbai, atstumas iki 3 m.</w:t>
            </w:r>
          </w:p>
        </w:tc>
        <w:tc>
          <w:tcPr>
            <w:tcW w:w="939" w:type="dxa"/>
            <w:tcBorders>
              <w:top w:val="nil"/>
              <w:left w:val="nil"/>
              <w:bottom w:val="single" w:sz="4" w:space="0" w:color="auto"/>
              <w:right w:val="single" w:sz="4" w:space="0" w:color="auto"/>
            </w:tcBorders>
            <w:vAlign w:val="center"/>
            <w:hideMark/>
          </w:tcPr>
          <w:p w14:paraId="5D45713B" w14:textId="22528D01" w:rsidR="00C34B23" w:rsidRPr="00B14E5C" w:rsidRDefault="00AA7401"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Pr>
                <w:rFonts w:ascii="Times New Roman" w:eastAsia="Times New Roman" w:hAnsi="Times New Roman" w:cs="Times New Roman"/>
                <w:color w:val="000000"/>
                <w:kern w:val="0"/>
                <w:sz w:val="24"/>
                <w:szCs w:val="24"/>
                <w:lang w:eastAsia="lt-LT"/>
                <w14:ligatures w14:val="none"/>
              </w:rPr>
              <w:t>kompl</w:t>
            </w:r>
            <w:proofErr w:type="spellEnd"/>
            <w:r w:rsidR="00C34B23"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nil"/>
              <w:left w:val="nil"/>
              <w:bottom w:val="single" w:sz="4" w:space="0" w:color="auto"/>
              <w:right w:val="single" w:sz="4" w:space="0" w:color="auto"/>
            </w:tcBorders>
            <w:vAlign w:val="center"/>
            <w:hideMark/>
          </w:tcPr>
          <w:p w14:paraId="4C15C790"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08A8FCFC"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5EB5EA47"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17</w:t>
            </w:r>
          </w:p>
        </w:tc>
        <w:tc>
          <w:tcPr>
            <w:tcW w:w="345" w:type="dxa"/>
            <w:tcBorders>
              <w:top w:val="nil"/>
              <w:left w:val="nil"/>
              <w:bottom w:val="single" w:sz="4" w:space="0" w:color="auto"/>
              <w:right w:val="single" w:sz="4" w:space="0" w:color="auto"/>
            </w:tcBorders>
            <w:vAlign w:val="center"/>
            <w:hideMark/>
          </w:tcPr>
          <w:p w14:paraId="03E97C30"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2F4E0179"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Varinių vamzdžių su gamykline izoliacija nuo 5/8“ iki 7/8“ montavimo darbai, atstumas iki 3 m.</w:t>
            </w:r>
          </w:p>
        </w:tc>
        <w:tc>
          <w:tcPr>
            <w:tcW w:w="939" w:type="dxa"/>
            <w:tcBorders>
              <w:top w:val="nil"/>
              <w:left w:val="nil"/>
              <w:bottom w:val="single" w:sz="4" w:space="0" w:color="auto"/>
              <w:right w:val="single" w:sz="4" w:space="0" w:color="auto"/>
            </w:tcBorders>
            <w:vAlign w:val="center"/>
            <w:hideMark/>
          </w:tcPr>
          <w:p w14:paraId="5E9B5619" w14:textId="55FE2916" w:rsidR="00C34B23" w:rsidRPr="00B14E5C" w:rsidRDefault="00AA7401"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Pr>
                <w:rFonts w:ascii="Times New Roman" w:eastAsia="Times New Roman" w:hAnsi="Times New Roman" w:cs="Times New Roman"/>
                <w:color w:val="000000"/>
                <w:kern w:val="0"/>
                <w:sz w:val="24"/>
                <w:szCs w:val="24"/>
                <w:lang w:eastAsia="lt-LT"/>
                <w14:ligatures w14:val="none"/>
              </w:rPr>
              <w:t>kompl</w:t>
            </w:r>
            <w:proofErr w:type="spellEnd"/>
            <w:r w:rsidR="00C34B23"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nil"/>
              <w:left w:val="nil"/>
              <w:bottom w:val="single" w:sz="4" w:space="0" w:color="auto"/>
              <w:right w:val="single" w:sz="4" w:space="0" w:color="auto"/>
            </w:tcBorders>
            <w:vAlign w:val="center"/>
            <w:hideMark/>
          </w:tcPr>
          <w:p w14:paraId="0842E07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2685777F"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55FE104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18</w:t>
            </w:r>
          </w:p>
        </w:tc>
        <w:tc>
          <w:tcPr>
            <w:tcW w:w="345" w:type="dxa"/>
            <w:tcBorders>
              <w:top w:val="nil"/>
              <w:left w:val="nil"/>
              <w:bottom w:val="single" w:sz="4" w:space="0" w:color="auto"/>
              <w:right w:val="single" w:sz="4" w:space="0" w:color="auto"/>
            </w:tcBorders>
            <w:vAlign w:val="center"/>
            <w:hideMark/>
          </w:tcPr>
          <w:p w14:paraId="0EC397F7"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00A9913D"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Varinių vamzdžių su izoliacija iki 1/2“ montavimo darbai, atstumas iki 25m. (papildomai daugiau nei 3 metrai)</w:t>
            </w:r>
          </w:p>
        </w:tc>
        <w:tc>
          <w:tcPr>
            <w:tcW w:w="939" w:type="dxa"/>
            <w:tcBorders>
              <w:top w:val="nil"/>
              <w:left w:val="nil"/>
              <w:bottom w:val="single" w:sz="4" w:space="0" w:color="auto"/>
              <w:right w:val="single" w:sz="4" w:space="0" w:color="auto"/>
            </w:tcBorders>
            <w:vAlign w:val="center"/>
            <w:hideMark/>
          </w:tcPr>
          <w:p w14:paraId="04356E9C"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m.</w:t>
            </w:r>
          </w:p>
        </w:tc>
        <w:tc>
          <w:tcPr>
            <w:tcW w:w="996" w:type="dxa"/>
            <w:tcBorders>
              <w:top w:val="nil"/>
              <w:left w:val="nil"/>
              <w:bottom w:val="single" w:sz="4" w:space="0" w:color="auto"/>
              <w:right w:val="single" w:sz="4" w:space="0" w:color="auto"/>
            </w:tcBorders>
            <w:vAlign w:val="center"/>
            <w:hideMark/>
          </w:tcPr>
          <w:p w14:paraId="10E118EA"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56065419"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69461D54"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19</w:t>
            </w:r>
          </w:p>
        </w:tc>
        <w:tc>
          <w:tcPr>
            <w:tcW w:w="345" w:type="dxa"/>
            <w:tcBorders>
              <w:top w:val="nil"/>
              <w:left w:val="nil"/>
              <w:bottom w:val="single" w:sz="4" w:space="0" w:color="auto"/>
              <w:right w:val="single" w:sz="4" w:space="0" w:color="auto"/>
            </w:tcBorders>
            <w:vAlign w:val="center"/>
            <w:hideMark/>
          </w:tcPr>
          <w:p w14:paraId="41E01BE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4D9B0E1C"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Varinių vamzdžių su izoliacija nuo 5/8“ iki 7/8“ montavimo darbai, atstumas iki 25m. (papildomai daugiau nei 3 metrai)</w:t>
            </w:r>
          </w:p>
        </w:tc>
        <w:tc>
          <w:tcPr>
            <w:tcW w:w="939" w:type="dxa"/>
            <w:tcBorders>
              <w:top w:val="nil"/>
              <w:left w:val="nil"/>
              <w:bottom w:val="single" w:sz="4" w:space="0" w:color="auto"/>
              <w:right w:val="single" w:sz="4" w:space="0" w:color="auto"/>
            </w:tcBorders>
            <w:vAlign w:val="center"/>
            <w:hideMark/>
          </w:tcPr>
          <w:p w14:paraId="507933EB"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m.</w:t>
            </w:r>
          </w:p>
        </w:tc>
        <w:tc>
          <w:tcPr>
            <w:tcW w:w="996" w:type="dxa"/>
            <w:tcBorders>
              <w:top w:val="nil"/>
              <w:left w:val="nil"/>
              <w:bottom w:val="single" w:sz="4" w:space="0" w:color="auto"/>
              <w:right w:val="single" w:sz="4" w:space="0" w:color="auto"/>
            </w:tcBorders>
            <w:vAlign w:val="center"/>
            <w:hideMark/>
          </w:tcPr>
          <w:p w14:paraId="54C99FDA"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2DB13A12" w14:textId="77777777" w:rsidTr="1DDE4348">
        <w:trPr>
          <w:trHeight w:val="312"/>
        </w:trPr>
        <w:tc>
          <w:tcPr>
            <w:tcW w:w="988" w:type="dxa"/>
            <w:tcBorders>
              <w:top w:val="nil"/>
              <w:left w:val="single" w:sz="4" w:space="0" w:color="auto"/>
              <w:bottom w:val="single" w:sz="4" w:space="0" w:color="auto"/>
              <w:right w:val="single" w:sz="4" w:space="0" w:color="auto"/>
            </w:tcBorders>
            <w:vAlign w:val="center"/>
            <w:hideMark/>
          </w:tcPr>
          <w:p w14:paraId="4BD51E1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20</w:t>
            </w:r>
          </w:p>
        </w:tc>
        <w:tc>
          <w:tcPr>
            <w:tcW w:w="345" w:type="dxa"/>
            <w:tcBorders>
              <w:top w:val="nil"/>
              <w:left w:val="nil"/>
              <w:bottom w:val="single" w:sz="4" w:space="0" w:color="auto"/>
              <w:right w:val="single" w:sz="4" w:space="0" w:color="auto"/>
            </w:tcBorders>
            <w:vAlign w:val="center"/>
            <w:hideMark/>
          </w:tcPr>
          <w:p w14:paraId="49F1595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4AFD1C6C"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Kondensato siurblio montavimo darbai</w:t>
            </w:r>
          </w:p>
        </w:tc>
        <w:tc>
          <w:tcPr>
            <w:tcW w:w="939" w:type="dxa"/>
            <w:tcBorders>
              <w:top w:val="nil"/>
              <w:left w:val="nil"/>
              <w:bottom w:val="single" w:sz="4" w:space="0" w:color="auto"/>
              <w:right w:val="single" w:sz="4" w:space="0" w:color="auto"/>
            </w:tcBorders>
            <w:vAlign w:val="center"/>
            <w:hideMark/>
          </w:tcPr>
          <w:p w14:paraId="6B382F74"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6581554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20159734" w14:textId="77777777" w:rsidTr="1DDE4348">
        <w:trPr>
          <w:trHeight w:val="312"/>
        </w:trPr>
        <w:tc>
          <w:tcPr>
            <w:tcW w:w="988" w:type="dxa"/>
            <w:tcBorders>
              <w:top w:val="nil"/>
              <w:left w:val="single" w:sz="4" w:space="0" w:color="auto"/>
              <w:bottom w:val="single" w:sz="4" w:space="0" w:color="auto"/>
              <w:right w:val="single" w:sz="4" w:space="0" w:color="auto"/>
            </w:tcBorders>
            <w:vAlign w:val="center"/>
            <w:hideMark/>
          </w:tcPr>
          <w:p w14:paraId="030D7DA3"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21</w:t>
            </w:r>
          </w:p>
        </w:tc>
        <w:tc>
          <w:tcPr>
            <w:tcW w:w="345" w:type="dxa"/>
            <w:tcBorders>
              <w:top w:val="nil"/>
              <w:left w:val="nil"/>
              <w:bottom w:val="single" w:sz="4" w:space="0" w:color="auto"/>
              <w:right w:val="single" w:sz="4" w:space="0" w:color="auto"/>
            </w:tcBorders>
            <w:vAlign w:val="center"/>
            <w:hideMark/>
          </w:tcPr>
          <w:p w14:paraId="3799996D"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1A9FC1D2"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Kondensato nuvedimo vamzdyno ir sifonų montavimo darbai</w:t>
            </w:r>
          </w:p>
        </w:tc>
        <w:tc>
          <w:tcPr>
            <w:tcW w:w="939" w:type="dxa"/>
            <w:tcBorders>
              <w:top w:val="nil"/>
              <w:left w:val="nil"/>
              <w:bottom w:val="single" w:sz="4" w:space="0" w:color="auto"/>
              <w:right w:val="single" w:sz="4" w:space="0" w:color="auto"/>
            </w:tcBorders>
            <w:vAlign w:val="center"/>
            <w:hideMark/>
          </w:tcPr>
          <w:p w14:paraId="7DDB49E3"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m.</w:t>
            </w:r>
          </w:p>
        </w:tc>
        <w:tc>
          <w:tcPr>
            <w:tcW w:w="996" w:type="dxa"/>
            <w:tcBorders>
              <w:top w:val="nil"/>
              <w:left w:val="nil"/>
              <w:bottom w:val="single" w:sz="4" w:space="0" w:color="auto"/>
              <w:right w:val="single" w:sz="4" w:space="0" w:color="auto"/>
            </w:tcBorders>
            <w:vAlign w:val="center"/>
            <w:hideMark/>
          </w:tcPr>
          <w:p w14:paraId="60AE76E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0E4F6F05"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77565A5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22</w:t>
            </w:r>
          </w:p>
        </w:tc>
        <w:tc>
          <w:tcPr>
            <w:tcW w:w="345" w:type="dxa"/>
            <w:tcBorders>
              <w:top w:val="nil"/>
              <w:left w:val="nil"/>
              <w:bottom w:val="single" w:sz="4" w:space="0" w:color="auto"/>
              <w:right w:val="single" w:sz="4" w:space="0" w:color="auto"/>
            </w:tcBorders>
            <w:vAlign w:val="center"/>
            <w:hideMark/>
          </w:tcPr>
          <w:p w14:paraId="46D49B24"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65507E55"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xml:space="preserve"> Automatinių jungiklių ir nuotėkio </w:t>
            </w:r>
            <w:proofErr w:type="spellStart"/>
            <w:r w:rsidRPr="00B14E5C">
              <w:rPr>
                <w:rFonts w:ascii="Times New Roman" w:eastAsia="Times New Roman" w:hAnsi="Times New Roman" w:cs="Times New Roman"/>
                <w:color w:val="000000"/>
                <w:kern w:val="0"/>
                <w:sz w:val="24"/>
                <w:szCs w:val="24"/>
                <w:lang w:eastAsia="lt-LT"/>
                <w14:ligatures w14:val="none"/>
              </w:rPr>
              <w:t>rėlių</w:t>
            </w:r>
            <w:proofErr w:type="spellEnd"/>
            <w:r w:rsidRPr="00B14E5C">
              <w:rPr>
                <w:rFonts w:ascii="Times New Roman" w:eastAsia="Times New Roman" w:hAnsi="Times New Roman" w:cs="Times New Roman"/>
                <w:color w:val="000000"/>
                <w:kern w:val="0"/>
                <w:sz w:val="24"/>
                <w:szCs w:val="24"/>
                <w:lang w:eastAsia="lt-LT"/>
                <w14:ligatures w14:val="none"/>
              </w:rPr>
              <w:t xml:space="preserve">  montavimo    darbai esamame (veikiančiame) elektros skyde</w:t>
            </w:r>
          </w:p>
        </w:tc>
        <w:tc>
          <w:tcPr>
            <w:tcW w:w="939" w:type="dxa"/>
            <w:tcBorders>
              <w:top w:val="nil"/>
              <w:left w:val="nil"/>
              <w:bottom w:val="single" w:sz="4" w:space="0" w:color="auto"/>
              <w:right w:val="single" w:sz="4" w:space="0" w:color="auto"/>
            </w:tcBorders>
            <w:vAlign w:val="center"/>
            <w:hideMark/>
          </w:tcPr>
          <w:p w14:paraId="5C0B5CF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B14E5C">
              <w:rPr>
                <w:rFonts w:ascii="Times New Roman" w:eastAsia="Times New Roman" w:hAnsi="Times New Roman" w:cs="Times New Roman"/>
                <w:color w:val="000000"/>
                <w:kern w:val="0"/>
                <w:sz w:val="24"/>
                <w:szCs w:val="24"/>
                <w:lang w:eastAsia="lt-LT"/>
                <w14:ligatures w14:val="none"/>
              </w:rPr>
              <w:t>mod</w:t>
            </w:r>
            <w:proofErr w:type="spellEnd"/>
            <w:r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nil"/>
              <w:left w:val="nil"/>
              <w:bottom w:val="single" w:sz="4" w:space="0" w:color="auto"/>
              <w:right w:val="single" w:sz="4" w:space="0" w:color="auto"/>
            </w:tcBorders>
            <w:vAlign w:val="center"/>
            <w:hideMark/>
          </w:tcPr>
          <w:p w14:paraId="3AF97021"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347A1C8A" w14:textId="77777777" w:rsidTr="1DDE4348">
        <w:trPr>
          <w:trHeight w:val="312"/>
        </w:trPr>
        <w:tc>
          <w:tcPr>
            <w:tcW w:w="988" w:type="dxa"/>
            <w:tcBorders>
              <w:top w:val="nil"/>
              <w:left w:val="single" w:sz="4" w:space="0" w:color="auto"/>
              <w:bottom w:val="single" w:sz="4" w:space="0" w:color="auto"/>
              <w:right w:val="single" w:sz="4" w:space="0" w:color="auto"/>
            </w:tcBorders>
            <w:vAlign w:val="center"/>
            <w:hideMark/>
          </w:tcPr>
          <w:p w14:paraId="1862BBCE"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23</w:t>
            </w:r>
          </w:p>
        </w:tc>
        <w:tc>
          <w:tcPr>
            <w:tcW w:w="345" w:type="dxa"/>
            <w:tcBorders>
              <w:top w:val="nil"/>
              <w:left w:val="nil"/>
              <w:bottom w:val="single" w:sz="4" w:space="0" w:color="auto"/>
              <w:right w:val="single" w:sz="4" w:space="0" w:color="auto"/>
            </w:tcBorders>
            <w:vAlign w:val="center"/>
            <w:hideMark/>
          </w:tcPr>
          <w:p w14:paraId="1ECB8F07"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023AB412"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Naujo elektros skydo montavimas, tvirtinimas iki 36mod.</w:t>
            </w:r>
          </w:p>
        </w:tc>
        <w:tc>
          <w:tcPr>
            <w:tcW w:w="939" w:type="dxa"/>
            <w:tcBorders>
              <w:top w:val="nil"/>
              <w:left w:val="nil"/>
              <w:bottom w:val="single" w:sz="4" w:space="0" w:color="auto"/>
              <w:right w:val="single" w:sz="4" w:space="0" w:color="auto"/>
            </w:tcBorders>
            <w:vAlign w:val="center"/>
            <w:hideMark/>
          </w:tcPr>
          <w:p w14:paraId="211AD6AE"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vnt.</w:t>
            </w:r>
          </w:p>
        </w:tc>
        <w:tc>
          <w:tcPr>
            <w:tcW w:w="996" w:type="dxa"/>
            <w:tcBorders>
              <w:top w:val="nil"/>
              <w:left w:val="nil"/>
              <w:bottom w:val="single" w:sz="4" w:space="0" w:color="auto"/>
              <w:right w:val="single" w:sz="4" w:space="0" w:color="auto"/>
            </w:tcBorders>
            <w:vAlign w:val="center"/>
            <w:hideMark/>
          </w:tcPr>
          <w:p w14:paraId="1DAA974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40F15432" w14:textId="77777777" w:rsidTr="1DDE4348">
        <w:trPr>
          <w:trHeight w:val="312"/>
        </w:trPr>
        <w:tc>
          <w:tcPr>
            <w:tcW w:w="988" w:type="dxa"/>
            <w:tcBorders>
              <w:top w:val="nil"/>
              <w:left w:val="single" w:sz="4" w:space="0" w:color="auto"/>
              <w:bottom w:val="single" w:sz="4" w:space="0" w:color="auto"/>
              <w:right w:val="single" w:sz="4" w:space="0" w:color="auto"/>
            </w:tcBorders>
            <w:vAlign w:val="center"/>
            <w:hideMark/>
          </w:tcPr>
          <w:p w14:paraId="4BA5B83E"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lastRenderedPageBreak/>
              <w:t>24</w:t>
            </w:r>
          </w:p>
        </w:tc>
        <w:tc>
          <w:tcPr>
            <w:tcW w:w="345" w:type="dxa"/>
            <w:tcBorders>
              <w:top w:val="nil"/>
              <w:left w:val="nil"/>
              <w:bottom w:val="single" w:sz="4" w:space="0" w:color="auto"/>
              <w:right w:val="single" w:sz="4" w:space="0" w:color="auto"/>
            </w:tcBorders>
            <w:vAlign w:val="center"/>
            <w:hideMark/>
          </w:tcPr>
          <w:p w14:paraId="2F9A01C2"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42424425"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Naujo elektros skydo surinkimas, pajungimas iki 36mod.</w:t>
            </w:r>
          </w:p>
        </w:tc>
        <w:tc>
          <w:tcPr>
            <w:tcW w:w="939" w:type="dxa"/>
            <w:tcBorders>
              <w:top w:val="nil"/>
              <w:left w:val="nil"/>
              <w:bottom w:val="single" w:sz="4" w:space="0" w:color="auto"/>
              <w:right w:val="single" w:sz="4" w:space="0" w:color="auto"/>
            </w:tcBorders>
            <w:vAlign w:val="center"/>
            <w:hideMark/>
          </w:tcPr>
          <w:p w14:paraId="033D230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B14E5C">
              <w:rPr>
                <w:rFonts w:ascii="Times New Roman" w:eastAsia="Times New Roman" w:hAnsi="Times New Roman" w:cs="Times New Roman"/>
                <w:color w:val="000000"/>
                <w:kern w:val="0"/>
                <w:sz w:val="24"/>
                <w:szCs w:val="24"/>
                <w:lang w:eastAsia="lt-LT"/>
                <w14:ligatures w14:val="none"/>
              </w:rPr>
              <w:t>mod</w:t>
            </w:r>
            <w:proofErr w:type="spellEnd"/>
            <w:r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nil"/>
              <w:left w:val="nil"/>
              <w:bottom w:val="single" w:sz="4" w:space="0" w:color="auto"/>
              <w:right w:val="single" w:sz="4" w:space="0" w:color="auto"/>
            </w:tcBorders>
            <w:vAlign w:val="center"/>
            <w:hideMark/>
          </w:tcPr>
          <w:p w14:paraId="5B756004"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38A358B4"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0537CB5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25</w:t>
            </w:r>
          </w:p>
        </w:tc>
        <w:tc>
          <w:tcPr>
            <w:tcW w:w="345" w:type="dxa"/>
            <w:tcBorders>
              <w:top w:val="nil"/>
              <w:left w:val="nil"/>
              <w:bottom w:val="single" w:sz="4" w:space="0" w:color="auto"/>
              <w:right w:val="single" w:sz="4" w:space="0" w:color="auto"/>
            </w:tcBorders>
            <w:vAlign w:val="center"/>
            <w:hideMark/>
          </w:tcPr>
          <w:p w14:paraId="4881C0B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34CC32EF"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Elektros skydų principinių schemų sudarymas ir/arba atnaujinimas</w:t>
            </w:r>
          </w:p>
        </w:tc>
        <w:tc>
          <w:tcPr>
            <w:tcW w:w="939" w:type="dxa"/>
            <w:tcBorders>
              <w:top w:val="nil"/>
              <w:left w:val="nil"/>
              <w:bottom w:val="single" w:sz="4" w:space="0" w:color="auto"/>
              <w:right w:val="single" w:sz="4" w:space="0" w:color="auto"/>
            </w:tcBorders>
            <w:vAlign w:val="center"/>
            <w:hideMark/>
          </w:tcPr>
          <w:p w14:paraId="18CAC29C"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B14E5C">
              <w:rPr>
                <w:rFonts w:ascii="Times New Roman" w:eastAsia="Times New Roman" w:hAnsi="Times New Roman" w:cs="Times New Roman"/>
                <w:color w:val="000000"/>
                <w:kern w:val="0"/>
                <w:sz w:val="24"/>
                <w:szCs w:val="24"/>
                <w:lang w:eastAsia="lt-LT"/>
                <w14:ligatures w14:val="none"/>
              </w:rPr>
              <w:t>pasl</w:t>
            </w:r>
            <w:proofErr w:type="spellEnd"/>
            <w:r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nil"/>
              <w:left w:val="nil"/>
              <w:bottom w:val="single" w:sz="4" w:space="0" w:color="auto"/>
              <w:right w:val="single" w:sz="4" w:space="0" w:color="auto"/>
            </w:tcBorders>
            <w:vAlign w:val="center"/>
            <w:hideMark/>
          </w:tcPr>
          <w:p w14:paraId="35988E9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45483E8B" w14:textId="77777777" w:rsidTr="1DDE4348">
        <w:trPr>
          <w:trHeight w:val="936"/>
        </w:trPr>
        <w:tc>
          <w:tcPr>
            <w:tcW w:w="988" w:type="dxa"/>
            <w:tcBorders>
              <w:top w:val="nil"/>
              <w:left w:val="single" w:sz="4" w:space="0" w:color="auto"/>
              <w:bottom w:val="single" w:sz="4" w:space="0" w:color="auto"/>
              <w:right w:val="single" w:sz="4" w:space="0" w:color="auto"/>
            </w:tcBorders>
            <w:vAlign w:val="center"/>
            <w:hideMark/>
          </w:tcPr>
          <w:p w14:paraId="6D8EB20D"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26</w:t>
            </w:r>
          </w:p>
        </w:tc>
        <w:tc>
          <w:tcPr>
            <w:tcW w:w="345" w:type="dxa"/>
            <w:tcBorders>
              <w:top w:val="nil"/>
              <w:left w:val="nil"/>
              <w:bottom w:val="single" w:sz="4" w:space="0" w:color="auto"/>
              <w:right w:val="single" w:sz="4" w:space="0" w:color="auto"/>
            </w:tcBorders>
            <w:vAlign w:val="center"/>
            <w:hideMark/>
          </w:tcPr>
          <w:p w14:paraId="16519390"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5296B216"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Elektros ir/arba komunikacinių kabelių montavimo darbai, paruoštuose kanaluose, loviuose ant el. kopėčių arba tvirtinant apkabomis</w:t>
            </w:r>
          </w:p>
        </w:tc>
        <w:tc>
          <w:tcPr>
            <w:tcW w:w="939" w:type="dxa"/>
            <w:tcBorders>
              <w:top w:val="nil"/>
              <w:left w:val="nil"/>
              <w:bottom w:val="single" w:sz="4" w:space="0" w:color="auto"/>
              <w:right w:val="single" w:sz="4" w:space="0" w:color="auto"/>
            </w:tcBorders>
            <w:vAlign w:val="center"/>
            <w:hideMark/>
          </w:tcPr>
          <w:p w14:paraId="7A3AC75C"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m.</w:t>
            </w:r>
          </w:p>
        </w:tc>
        <w:tc>
          <w:tcPr>
            <w:tcW w:w="996" w:type="dxa"/>
            <w:tcBorders>
              <w:top w:val="nil"/>
              <w:left w:val="nil"/>
              <w:bottom w:val="single" w:sz="4" w:space="0" w:color="auto"/>
              <w:right w:val="single" w:sz="4" w:space="0" w:color="auto"/>
            </w:tcBorders>
            <w:vAlign w:val="center"/>
            <w:hideMark/>
          </w:tcPr>
          <w:p w14:paraId="3BFF1EAA"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24163C7A" w14:textId="77777777" w:rsidTr="1DDE4348">
        <w:trPr>
          <w:trHeight w:val="1560"/>
        </w:trPr>
        <w:tc>
          <w:tcPr>
            <w:tcW w:w="988" w:type="dxa"/>
            <w:tcBorders>
              <w:top w:val="nil"/>
              <w:left w:val="single" w:sz="4" w:space="0" w:color="auto"/>
              <w:bottom w:val="single" w:sz="4" w:space="0" w:color="auto"/>
              <w:right w:val="single" w:sz="4" w:space="0" w:color="auto"/>
            </w:tcBorders>
            <w:vAlign w:val="center"/>
            <w:hideMark/>
          </w:tcPr>
          <w:p w14:paraId="7F942BB7"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27</w:t>
            </w:r>
          </w:p>
        </w:tc>
        <w:tc>
          <w:tcPr>
            <w:tcW w:w="345" w:type="dxa"/>
            <w:tcBorders>
              <w:top w:val="nil"/>
              <w:left w:val="nil"/>
              <w:bottom w:val="single" w:sz="4" w:space="0" w:color="auto"/>
              <w:right w:val="single" w:sz="4" w:space="0" w:color="auto"/>
            </w:tcBorders>
            <w:vAlign w:val="center"/>
            <w:hideMark/>
          </w:tcPr>
          <w:p w14:paraId="725E07C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1C5D910C"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xml:space="preserve">Elektros ir/arba komunikacinių kabelių montavimo darbai, paruoštuose kanaluose, loviuose ant el. kopėčių arba tvirtinant apkabomis daugiau kaip 3m. aukštyje, kai reikalingi pakėlimo mechanizmai naudojant pastolius, mobilius bokštelius, </w:t>
            </w:r>
            <w:proofErr w:type="spellStart"/>
            <w:r w:rsidRPr="00B14E5C">
              <w:rPr>
                <w:rFonts w:ascii="Times New Roman" w:eastAsia="Times New Roman" w:hAnsi="Times New Roman" w:cs="Times New Roman"/>
                <w:color w:val="000000"/>
                <w:kern w:val="0"/>
                <w:sz w:val="24"/>
                <w:szCs w:val="24"/>
                <w:lang w:eastAsia="lt-LT"/>
                <w14:ligatures w14:val="none"/>
              </w:rPr>
              <w:t>žirklinius</w:t>
            </w:r>
            <w:proofErr w:type="spellEnd"/>
            <w:r w:rsidRPr="00B14E5C">
              <w:rPr>
                <w:rFonts w:ascii="Times New Roman" w:eastAsia="Times New Roman" w:hAnsi="Times New Roman" w:cs="Times New Roman"/>
                <w:color w:val="000000"/>
                <w:kern w:val="0"/>
                <w:sz w:val="24"/>
                <w:szCs w:val="24"/>
                <w:lang w:eastAsia="lt-LT"/>
                <w14:ligatures w14:val="none"/>
              </w:rPr>
              <w:t xml:space="preserve"> keltuvus, </w:t>
            </w:r>
            <w:proofErr w:type="spellStart"/>
            <w:r w:rsidRPr="00B14E5C">
              <w:rPr>
                <w:rFonts w:ascii="Times New Roman" w:eastAsia="Times New Roman" w:hAnsi="Times New Roman" w:cs="Times New Roman"/>
                <w:color w:val="000000"/>
                <w:kern w:val="0"/>
                <w:sz w:val="24"/>
                <w:szCs w:val="24"/>
                <w:lang w:eastAsia="lt-LT"/>
                <w14:ligatures w14:val="none"/>
              </w:rPr>
              <w:t>autobokštelius</w:t>
            </w:r>
            <w:proofErr w:type="spellEnd"/>
          </w:p>
        </w:tc>
        <w:tc>
          <w:tcPr>
            <w:tcW w:w="939" w:type="dxa"/>
            <w:tcBorders>
              <w:top w:val="nil"/>
              <w:left w:val="nil"/>
              <w:bottom w:val="single" w:sz="4" w:space="0" w:color="auto"/>
              <w:right w:val="single" w:sz="4" w:space="0" w:color="auto"/>
            </w:tcBorders>
            <w:vAlign w:val="center"/>
            <w:hideMark/>
          </w:tcPr>
          <w:p w14:paraId="4C9249E8"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m.</w:t>
            </w:r>
          </w:p>
        </w:tc>
        <w:tc>
          <w:tcPr>
            <w:tcW w:w="996" w:type="dxa"/>
            <w:tcBorders>
              <w:top w:val="nil"/>
              <w:left w:val="nil"/>
              <w:bottom w:val="single" w:sz="4" w:space="0" w:color="auto"/>
              <w:right w:val="single" w:sz="4" w:space="0" w:color="auto"/>
            </w:tcBorders>
            <w:vAlign w:val="center"/>
            <w:hideMark/>
          </w:tcPr>
          <w:p w14:paraId="232A2D3D"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58FFD091"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041ADA75"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28</w:t>
            </w:r>
          </w:p>
        </w:tc>
        <w:tc>
          <w:tcPr>
            <w:tcW w:w="345" w:type="dxa"/>
            <w:tcBorders>
              <w:top w:val="nil"/>
              <w:left w:val="nil"/>
              <w:bottom w:val="single" w:sz="4" w:space="0" w:color="auto"/>
              <w:right w:val="single" w:sz="4" w:space="0" w:color="auto"/>
            </w:tcBorders>
            <w:vAlign w:val="center"/>
            <w:hideMark/>
          </w:tcPr>
          <w:p w14:paraId="153B6E95"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240E06D3"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Izoliacijos varžų, įžeminimo pereinamųjų kontaktų matavimai, bandymo protokolai, rangovo darbų užbaigimo aktas</w:t>
            </w:r>
          </w:p>
        </w:tc>
        <w:tc>
          <w:tcPr>
            <w:tcW w:w="939" w:type="dxa"/>
            <w:tcBorders>
              <w:top w:val="nil"/>
              <w:left w:val="nil"/>
              <w:bottom w:val="single" w:sz="4" w:space="0" w:color="auto"/>
              <w:right w:val="single" w:sz="4" w:space="0" w:color="auto"/>
            </w:tcBorders>
            <w:vAlign w:val="center"/>
            <w:hideMark/>
          </w:tcPr>
          <w:p w14:paraId="49288513"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B14E5C">
              <w:rPr>
                <w:rFonts w:ascii="Times New Roman" w:eastAsia="Times New Roman" w:hAnsi="Times New Roman" w:cs="Times New Roman"/>
                <w:color w:val="000000"/>
                <w:kern w:val="0"/>
                <w:sz w:val="24"/>
                <w:szCs w:val="24"/>
                <w:lang w:eastAsia="lt-LT"/>
                <w14:ligatures w14:val="none"/>
              </w:rPr>
              <w:t>pasl</w:t>
            </w:r>
            <w:proofErr w:type="spellEnd"/>
            <w:r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nil"/>
              <w:left w:val="nil"/>
              <w:bottom w:val="single" w:sz="4" w:space="0" w:color="auto"/>
              <w:right w:val="single" w:sz="4" w:space="0" w:color="auto"/>
            </w:tcBorders>
            <w:vAlign w:val="center"/>
            <w:hideMark/>
          </w:tcPr>
          <w:p w14:paraId="3285FB20"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6F0E4FB4" w14:textId="77777777" w:rsidTr="1DDE4348">
        <w:trPr>
          <w:trHeight w:val="312"/>
        </w:trPr>
        <w:tc>
          <w:tcPr>
            <w:tcW w:w="988" w:type="dxa"/>
            <w:tcBorders>
              <w:top w:val="nil"/>
              <w:left w:val="single" w:sz="4" w:space="0" w:color="auto"/>
              <w:bottom w:val="single" w:sz="4" w:space="0" w:color="auto"/>
              <w:right w:val="single" w:sz="4" w:space="0" w:color="auto"/>
            </w:tcBorders>
            <w:vAlign w:val="center"/>
            <w:hideMark/>
          </w:tcPr>
          <w:p w14:paraId="68F131A0"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29</w:t>
            </w:r>
          </w:p>
        </w:tc>
        <w:tc>
          <w:tcPr>
            <w:tcW w:w="345" w:type="dxa"/>
            <w:tcBorders>
              <w:top w:val="nil"/>
              <w:left w:val="nil"/>
              <w:bottom w:val="single" w:sz="4" w:space="0" w:color="auto"/>
              <w:right w:val="single" w:sz="4" w:space="0" w:color="auto"/>
            </w:tcBorders>
            <w:vAlign w:val="center"/>
            <w:hideMark/>
          </w:tcPr>
          <w:p w14:paraId="0809B6F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77BE0F61"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Kondicionavimo sistemos paleidimo derinimo darbai</w:t>
            </w:r>
          </w:p>
        </w:tc>
        <w:tc>
          <w:tcPr>
            <w:tcW w:w="939" w:type="dxa"/>
            <w:tcBorders>
              <w:top w:val="nil"/>
              <w:left w:val="nil"/>
              <w:bottom w:val="single" w:sz="4" w:space="0" w:color="auto"/>
              <w:right w:val="single" w:sz="4" w:space="0" w:color="auto"/>
            </w:tcBorders>
            <w:vAlign w:val="center"/>
            <w:hideMark/>
          </w:tcPr>
          <w:p w14:paraId="5160E5A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Val.</w:t>
            </w:r>
          </w:p>
        </w:tc>
        <w:tc>
          <w:tcPr>
            <w:tcW w:w="996" w:type="dxa"/>
            <w:tcBorders>
              <w:top w:val="nil"/>
              <w:left w:val="nil"/>
              <w:bottom w:val="single" w:sz="4" w:space="0" w:color="auto"/>
              <w:right w:val="single" w:sz="4" w:space="0" w:color="auto"/>
            </w:tcBorders>
            <w:vAlign w:val="center"/>
            <w:hideMark/>
          </w:tcPr>
          <w:p w14:paraId="0D57741E"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46B1813E" w14:textId="77777777" w:rsidTr="1DDE4348">
        <w:trPr>
          <w:trHeight w:val="624"/>
        </w:trPr>
        <w:tc>
          <w:tcPr>
            <w:tcW w:w="988" w:type="dxa"/>
            <w:tcBorders>
              <w:top w:val="nil"/>
              <w:left w:val="single" w:sz="4" w:space="0" w:color="auto"/>
              <w:bottom w:val="single" w:sz="4" w:space="0" w:color="auto"/>
              <w:right w:val="single" w:sz="4" w:space="0" w:color="auto"/>
            </w:tcBorders>
            <w:vAlign w:val="center"/>
            <w:hideMark/>
          </w:tcPr>
          <w:p w14:paraId="13149E0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30</w:t>
            </w:r>
          </w:p>
        </w:tc>
        <w:tc>
          <w:tcPr>
            <w:tcW w:w="345" w:type="dxa"/>
            <w:tcBorders>
              <w:top w:val="nil"/>
              <w:left w:val="nil"/>
              <w:bottom w:val="single" w:sz="4" w:space="0" w:color="auto"/>
              <w:right w:val="single" w:sz="4" w:space="0" w:color="auto"/>
            </w:tcBorders>
            <w:vAlign w:val="center"/>
            <w:hideMark/>
          </w:tcPr>
          <w:p w14:paraId="19006E0F"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408AE94D"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Darbo brėžinio (darbo projekto) parengimas ir KPD leidimo išėmimas</w:t>
            </w:r>
          </w:p>
        </w:tc>
        <w:tc>
          <w:tcPr>
            <w:tcW w:w="939" w:type="dxa"/>
            <w:tcBorders>
              <w:top w:val="nil"/>
              <w:left w:val="nil"/>
              <w:bottom w:val="single" w:sz="4" w:space="0" w:color="auto"/>
              <w:right w:val="single" w:sz="4" w:space="0" w:color="auto"/>
            </w:tcBorders>
            <w:vAlign w:val="center"/>
            <w:hideMark/>
          </w:tcPr>
          <w:p w14:paraId="2C24FD20"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B14E5C">
              <w:rPr>
                <w:rFonts w:ascii="Times New Roman" w:eastAsia="Times New Roman" w:hAnsi="Times New Roman" w:cs="Times New Roman"/>
                <w:color w:val="000000"/>
                <w:kern w:val="0"/>
                <w:sz w:val="24"/>
                <w:szCs w:val="24"/>
                <w:lang w:eastAsia="lt-LT"/>
                <w14:ligatures w14:val="none"/>
              </w:rPr>
              <w:t>pasl</w:t>
            </w:r>
            <w:proofErr w:type="spellEnd"/>
            <w:r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nil"/>
              <w:left w:val="nil"/>
              <w:bottom w:val="single" w:sz="4" w:space="0" w:color="auto"/>
              <w:right w:val="single" w:sz="4" w:space="0" w:color="auto"/>
            </w:tcBorders>
            <w:vAlign w:val="center"/>
            <w:hideMark/>
          </w:tcPr>
          <w:p w14:paraId="220F7969"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r w:rsidR="00C34B23" w:rsidRPr="00B14E5C" w14:paraId="5878C6C6" w14:textId="77777777" w:rsidTr="00524106">
        <w:trPr>
          <w:trHeight w:val="624"/>
        </w:trPr>
        <w:tc>
          <w:tcPr>
            <w:tcW w:w="988" w:type="dxa"/>
            <w:tcBorders>
              <w:top w:val="nil"/>
              <w:left w:val="single" w:sz="4" w:space="0" w:color="auto"/>
              <w:bottom w:val="single" w:sz="4" w:space="0" w:color="auto"/>
              <w:right w:val="single" w:sz="4" w:space="0" w:color="auto"/>
            </w:tcBorders>
            <w:vAlign w:val="center"/>
            <w:hideMark/>
          </w:tcPr>
          <w:p w14:paraId="22B80808"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31</w:t>
            </w:r>
          </w:p>
        </w:tc>
        <w:tc>
          <w:tcPr>
            <w:tcW w:w="345" w:type="dxa"/>
            <w:tcBorders>
              <w:top w:val="nil"/>
              <w:left w:val="nil"/>
              <w:bottom w:val="single" w:sz="4" w:space="0" w:color="auto"/>
              <w:right w:val="single" w:sz="4" w:space="0" w:color="auto"/>
            </w:tcBorders>
            <w:vAlign w:val="center"/>
            <w:hideMark/>
          </w:tcPr>
          <w:p w14:paraId="0918F2F3"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 </w:t>
            </w:r>
          </w:p>
        </w:tc>
        <w:tc>
          <w:tcPr>
            <w:tcW w:w="6572" w:type="dxa"/>
            <w:tcBorders>
              <w:top w:val="nil"/>
              <w:left w:val="nil"/>
              <w:bottom w:val="single" w:sz="4" w:space="0" w:color="auto"/>
              <w:right w:val="single" w:sz="4" w:space="0" w:color="auto"/>
            </w:tcBorders>
            <w:vAlign w:val="center"/>
            <w:hideMark/>
          </w:tcPr>
          <w:p w14:paraId="1D2D182A" w14:textId="77777777" w:rsidR="00C34B23" w:rsidRPr="00B14E5C" w:rsidRDefault="00C34B23" w:rsidP="00C34B23">
            <w:pPr>
              <w:spacing w:after="0" w:line="240" w:lineRule="auto"/>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Leidimų derinimas savivaldybėje ir/arba darbo brėžinio (darbo projekto) parengimas</w:t>
            </w:r>
          </w:p>
        </w:tc>
        <w:tc>
          <w:tcPr>
            <w:tcW w:w="939" w:type="dxa"/>
            <w:tcBorders>
              <w:top w:val="nil"/>
              <w:left w:val="nil"/>
              <w:bottom w:val="single" w:sz="4" w:space="0" w:color="auto"/>
              <w:right w:val="single" w:sz="4" w:space="0" w:color="auto"/>
            </w:tcBorders>
            <w:vAlign w:val="center"/>
            <w:hideMark/>
          </w:tcPr>
          <w:p w14:paraId="6604CC7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B14E5C">
              <w:rPr>
                <w:rFonts w:ascii="Times New Roman" w:eastAsia="Times New Roman" w:hAnsi="Times New Roman" w:cs="Times New Roman"/>
                <w:color w:val="000000"/>
                <w:kern w:val="0"/>
                <w:sz w:val="24"/>
                <w:szCs w:val="24"/>
                <w:lang w:eastAsia="lt-LT"/>
                <w14:ligatures w14:val="none"/>
              </w:rPr>
              <w:t>pasl</w:t>
            </w:r>
            <w:proofErr w:type="spellEnd"/>
            <w:r w:rsidRPr="00B14E5C">
              <w:rPr>
                <w:rFonts w:ascii="Times New Roman" w:eastAsia="Times New Roman" w:hAnsi="Times New Roman" w:cs="Times New Roman"/>
                <w:color w:val="000000"/>
                <w:kern w:val="0"/>
                <w:sz w:val="24"/>
                <w:szCs w:val="24"/>
                <w:lang w:eastAsia="lt-LT"/>
                <w14:ligatures w14:val="none"/>
              </w:rPr>
              <w:t>.</w:t>
            </w:r>
          </w:p>
        </w:tc>
        <w:tc>
          <w:tcPr>
            <w:tcW w:w="996" w:type="dxa"/>
            <w:tcBorders>
              <w:top w:val="nil"/>
              <w:left w:val="nil"/>
              <w:bottom w:val="single" w:sz="4" w:space="0" w:color="auto"/>
              <w:right w:val="single" w:sz="4" w:space="0" w:color="auto"/>
            </w:tcBorders>
            <w:vAlign w:val="center"/>
            <w:hideMark/>
          </w:tcPr>
          <w:p w14:paraId="6124B676" w14:textId="77777777" w:rsidR="00C34B23" w:rsidRPr="00B14E5C" w:rsidRDefault="00C34B23" w:rsidP="00C34B23">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14E5C">
              <w:rPr>
                <w:rFonts w:ascii="Times New Roman" w:eastAsia="Times New Roman" w:hAnsi="Times New Roman" w:cs="Times New Roman"/>
                <w:color w:val="000000"/>
                <w:kern w:val="0"/>
                <w:sz w:val="24"/>
                <w:szCs w:val="24"/>
                <w:lang w:eastAsia="lt-LT"/>
                <w14:ligatures w14:val="none"/>
              </w:rPr>
              <w:t>1</w:t>
            </w:r>
          </w:p>
        </w:tc>
      </w:tr>
    </w:tbl>
    <w:p w14:paraId="437D18FD" w14:textId="787AADDE" w:rsidR="008902B8" w:rsidRPr="00B14E5C" w:rsidRDefault="008902B8" w:rsidP="008902B8">
      <w:pPr>
        <w:tabs>
          <w:tab w:val="left" w:pos="3192"/>
        </w:tabs>
        <w:rPr>
          <w:rFonts w:asciiTheme="majorBidi" w:eastAsia="Calibri" w:hAnsiTheme="majorBidi" w:cstheme="majorBidi"/>
          <w:sz w:val="24"/>
          <w:szCs w:val="24"/>
        </w:rPr>
      </w:pPr>
    </w:p>
    <w:p w14:paraId="1EAF8F82" w14:textId="50213DBA" w:rsidR="00B36B73" w:rsidRPr="00B14E5C" w:rsidRDefault="00B36B73">
      <w:pPr>
        <w:rPr>
          <w:rFonts w:asciiTheme="majorBidi" w:eastAsia="Calibri" w:hAnsiTheme="majorBidi" w:cstheme="majorBidi"/>
          <w:sz w:val="24"/>
          <w:szCs w:val="24"/>
        </w:rPr>
      </w:pPr>
      <w:r w:rsidRPr="00B14E5C">
        <w:rPr>
          <w:rFonts w:asciiTheme="majorBidi" w:eastAsia="Calibri" w:hAnsiTheme="majorBidi" w:cstheme="majorBidi"/>
          <w:sz w:val="24"/>
          <w:szCs w:val="24"/>
        </w:rPr>
        <w:br w:type="page"/>
      </w:r>
    </w:p>
    <w:p w14:paraId="2649D7B2" w14:textId="7FEB750A" w:rsidR="00B36B73" w:rsidRPr="00B14E5C" w:rsidRDefault="00B36B73" w:rsidP="0056402F">
      <w:pPr>
        <w:tabs>
          <w:tab w:val="left" w:pos="3192"/>
        </w:tabs>
        <w:jc w:val="right"/>
        <w:rPr>
          <w:rFonts w:asciiTheme="majorBidi" w:eastAsia="Calibri" w:hAnsiTheme="majorBidi" w:cstheme="majorBidi"/>
          <w:sz w:val="24"/>
          <w:szCs w:val="24"/>
        </w:rPr>
      </w:pPr>
      <w:r w:rsidRPr="00B14E5C">
        <w:rPr>
          <w:rFonts w:asciiTheme="majorBidi" w:eastAsia="Calibri" w:hAnsiTheme="majorBidi" w:cstheme="majorBidi"/>
          <w:sz w:val="24"/>
          <w:szCs w:val="24"/>
        </w:rPr>
        <w:lastRenderedPageBreak/>
        <w:t xml:space="preserve">                  </w:t>
      </w:r>
      <w:r w:rsidR="000C3576" w:rsidRPr="00B14E5C">
        <w:rPr>
          <w:rFonts w:ascii="Times New Roman" w:eastAsia="Times New Roman" w:hAnsi="Times New Roman" w:cs="Times New Roman"/>
          <w:b/>
          <w:bCs/>
          <w:color w:val="000000"/>
          <w:kern w:val="0"/>
          <w:lang w:eastAsia="lt-LT"/>
          <w14:ligatures w14:val="none"/>
        </w:rPr>
        <w:t>Tipiniai dažniausiai montuojami kondicionierių modeliai</w:t>
      </w:r>
      <w:r w:rsidRPr="00B14E5C">
        <w:rPr>
          <w:rFonts w:asciiTheme="majorBidi" w:eastAsia="Calibri" w:hAnsiTheme="majorBidi" w:cstheme="majorBidi"/>
          <w:sz w:val="24"/>
          <w:szCs w:val="24"/>
        </w:rPr>
        <w:t xml:space="preserve">                   TS priedas Nr. </w:t>
      </w:r>
      <w:r w:rsidR="0056402F" w:rsidRPr="00B14E5C">
        <w:rPr>
          <w:rFonts w:asciiTheme="majorBidi" w:eastAsia="Calibri" w:hAnsiTheme="majorBidi" w:cstheme="majorBidi"/>
          <w:sz w:val="24"/>
          <w:szCs w:val="24"/>
        </w:rPr>
        <w:t>4</w:t>
      </w:r>
    </w:p>
    <w:tbl>
      <w:tblPr>
        <w:tblW w:w="10346" w:type="dxa"/>
        <w:tblLook w:val="04A0" w:firstRow="1" w:lastRow="0" w:firstColumn="1" w:lastColumn="0" w:noHBand="0" w:noVBand="1"/>
      </w:tblPr>
      <w:tblGrid>
        <w:gridCol w:w="615"/>
        <w:gridCol w:w="345"/>
        <w:gridCol w:w="4285"/>
        <w:gridCol w:w="3260"/>
        <w:gridCol w:w="1035"/>
        <w:gridCol w:w="806"/>
      </w:tblGrid>
      <w:tr w:rsidR="00447027" w:rsidRPr="00B14E5C" w14:paraId="05219A7F" w14:textId="77777777" w:rsidTr="1DDE4348">
        <w:trPr>
          <w:trHeight w:val="315"/>
        </w:trPr>
        <w:tc>
          <w:tcPr>
            <w:tcW w:w="5245" w:type="dxa"/>
            <w:gridSpan w:val="3"/>
            <w:tcBorders>
              <w:top w:val="nil"/>
              <w:left w:val="nil"/>
              <w:bottom w:val="single" w:sz="8" w:space="0" w:color="auto"/>
              <w:right w:val="nil"/>
            </w:tcBorders>
            <w:noWrap/>
            <w:vAlign w:val="bottom"/>
          </w:tcPr>
          <w:p w14:paraId="64DB89A6" w14:textId="1E6ACDA2" w:rsidR="00447027" w:rsidRPr="00B14E5C" w:rsidRDefault="00447027" w:rsidP="00447027">
            <w:pPr>
              <w:spacing w:after="0" w:line="240" w:lineRule="auto"/>
              <w:rPr>
                <w:rFonts w:ascii="Times New Roman" w:eastAsia="Times New Roman" w:hAnsi="Times New Roman" w:cs="Times New Roman"/>
                <w:b/>
                <w:bCs/>
                <w:color w:val="000000"/>
                <w:kern w:val="0"/>
                <w:lang w:eastAsia="lt-LT"/>
                <w14:ligatures w14:val="none"/>
              </w:rPr>
            </w:pPr>
          </w:p>
        </w:tc>
        <w:tc>
          <w:tcPr>
            <w:tcW w:w="3260" w:type="dxa"/>
            <w:tcBorders>
              <w:top w:val="nil"/>
              <w:left w:val="nil"/>
              <w:bottom w:val="single" w:sz="8" w:space="0" w:color="auto"/>
              <w:right w:val="nil"/>
            </w:tcBorders>
            <w:vAlign w:val="bottom"/>
          </w:tcPr>
          <w:p w14:paraId="553C892F" w14:textId="6F5DA99F" w:rsidR="00447027" w:rsidRPr="00B14E5C" w:rsidRDefault="00447027" w:rsidP="00447027">
            <w:pPr>
              <w:spacing w:after="0" w:line="240" w:lineRule="auto"/>
              <w:rPr>
                <w:rFonts w:ascii="Times New Roman" w:eastAsia="Times New Roman" w:hAnsi="Times New Roman" w:cs="Times New Roman"/>
                <w:color w:val="000000"/>
                <w:kern w:val="0"/>
                <w:lang w:eastAsia="lt-LT"/>
                <w14:ligatures w14:val="none"/>
              </w:rPr>
            </w:pPr>
          </w:p>
        </w:tc>
        <w:tc>
          <w:tcPr>
            <w:tcW w:w="1035" w:type="dxa"/>
            <w:tcBorders>
              <w:top w:val="nil"/>
              <w:left w:val="nil"/>
              <w:bottom w:val="single" w:sz="8" w:space="0" w:color="auto"/>
              <w:right w:val="nil"/>
            </w:tcBorders>
            <w:vAlign w:val="bottom"/>
          </w:tcPr>
          <w:p w14:paraId="0E67AEC9" w14:textId="5BC35340" w:rsidR="00447027" w:rsidRPr="00B14E5C" w:rsidRDefault="00447027" w:rsidP="00447027">
            <w:pPr>
              <w:spacing w:after="0" w:line="240" w:lineRule="auto"/>
              <w:rPr>
                <w:rFonts w:ascii="Times New Roman" w:eastAsia="Times New Roman" w:hAnsi="Times New Roman" w:cs="Times New Roman"/>
                <w:color w:val="000000"/>
                <w:kern w:val="0"/>
                <w:lang w:eastAsia="lt-LT"/>
                <w14:ligatures w14:val="none"/>
              </w:rPr>
            </w:pPr>
          </w:p>
        </w:tc>
        <w:tc>
          <w:tcPr>
            <w:tcW w:w="806" w:type="dxa"/>
            <w:tcBorders>
              <w:top w:val="nil"/>
              <w:left w:val="nil"/>
              <w:bottom w:val="single" w:sz="8" w:space="0" w:color="auto"/>
              <w:right w:val="nil"/>
            </w:tcBorders>
            <w:vAlign w:val="bottom"/>
          </w:tcPr>
          <w:p w14:paraId="3AA91F46" w14:textId="27A0B819" w:rsidR="00447027" w:rsidRPr="00B14E5C" w:rsidRDefault="00447027" w:rsidP="00447027">
            <w:pPr>
              <w:spacing w:after="0" w:line="240" w:lineRule="auto"/>
              <w:rPr>
                <w:rFonts w:ascii="Times New Roman" w:eastAsia="Times New Roman" w:hAnsi="Times New Roman" w:cs="Times New Roman"/>
                <w:color w:val="000000"/>
                <w:kern w:val="0"/>
                <w:lang w:eastAsia="lt-LT"/>
                <w14:ligatures w14:val="none"/>
              </w:rPr>
            </w:pPr>
          </w:p>
        </w:tc>
      </w:tr>
      <w:tr w:rsidR="00447027" w:rsidRPr="00B14E5C" w14:paraId="34FC26D6" w14:textId="77777777" w:rsidTr="1DDE4348">
        <w:trPr>
          <w:trHeight w:val="288"/>
        </w:trPr>
        <w:tc>
          <w:tcPr>
            <w:tcW w:w="615" w:type="dxa"/>
            <w:tcBorders>
              <w:top w:val="nil"/>
              <w:left w:val="single" w:sz="8" w:space="0" w:color="auto"/>
              <w:bottom w:val="nil"/>
              <w:right w:val="single" w:sz="8" w:space="0" w:color="auto"/>
            </w:tcBorders>
            <w:vAlign w:val="center"/>
            <w:hideMark/>
          </w:tcPr>
          <w:p w14:paraId="7530BA59" w14:textId="77777777" w:rsidR="00447027" w:rsidRPr="00B14E5C" w:rsidRDefault="00447027" w:rsidP="00447027">
            <w:pPr>
              <w:spacing w:after="0" w:line="240" w:lineRule="auto"/>
              <w:jc w:val="center"/>
              <w:rPr>
                <w:rFonts w:ascii="Arial" w:eastAsia="Times New Roman" w:hAnsi="Arial" w:cs="Arial"/>
                <w:b/>
                <w:bCs/>
                <w:color w:val="000000"/>
                <w:kern w:val="0"/>
                <w:sz w:val="20"/>
                <w:szCs w:val="20"/>
                <w:lang w:eastAsia="lt-LT"/>
                <w14:ligatures w14:val="none"/>
              </w:rPr>
            </w:pPr>
            <w:r w:rsidRPr="00B14E5C">
              <w:rPr>
                <w:rFonts w:ascii="Arial" w:eastAsia="Times New Roman" w:hAnsi="Arial" w:cs="Arial"/>
                <w:b/>
                <w:bCs/>
                <w:color w:val="000000"/>
                <w:kern w:val="0"/>
                <w:sz w:val="20"/>
                <w:szCs w:val="20"/>
                <w:lang w:eastAsia="lt-LT"/>
                <w14:ligatures w14:val="none"/>
              </w:rPr>
              <w:t>Eil.</w:t>
            </w:r>
          </w:p>
        </w:tc>
        <w:tc>
          <w:tcPr>
            <w:tcW w:w="345" w:type="dxa"/>
            <w:vMerge w:val="restart"/>
            <w:tcBorders>
              <w:top w:val="nil"/>
              <w:left w:val="single" w:sz="8" w:space="0" w:color="auto"/>
              <w:bottom w:val="single" w:sz="8" w:space="0" w:color="000000" w:themeColor="text1"/>
              <w:right w:val="single" w:sz="8" w:space="0" w:color="auto"/>
            </w:tcBorders>
            <w:noWrap/>
            <w:vAlign w:val="center"/>
            <w:hideMark/>
          </w:tcPr>
          <w:p w14:paraId="6969DBB8" w14:textId="77777777" w:rsidR="00447027" w:rsidRPr="00B14E5C" w:rsidRDefault="00447027" w:rsidP="00447027">
            <w:pPr>
              <w:spacing w:after="0" w:line="240" w:lineRule="auto"/>
              <w:jc w:val="center"/>
              <w:rPr>
                <w:rFonts w:ascii="Arial" w:eastAsia="Times New Roman" w:hAnsi="Arial" w:cs="Arial"/>
                <w:b/>
                <w:bCs/>
                <w:color w:val="000000"/>
                <w:kern w:val="0"/>
                <w:sz w:val="20"/>
                <w:szCs w:val="20"/>
                <w:lang w:eastAsia="lt-LT"/>
                <w14:ligatures w14:val="none"/>
              </w:rPr>
            </w:pPr>
          </w:p>
        </w:tc>
        <w:tc>
          <w:tcPr>
            <w:tcW w:w="4285" w:type="dxa"/>
            <w:vMerge w:val="restart"/>
            <w:tcBorders>
              <w:top w:val="nil"/>
              <w:left w:val="single" w:sz="8" w:space="0" w:color="auto"/>
              <w:bottom w:val="single" w:sz="8" w:space="0" w:color="000000" w:themeColor="text1"/>
              <w:right w:val="single" w:sz="8" w:space="0" w:color="auto"/>
            </w:tcBorders>
            <w:noWrap/>
            <w:vAlign w:val="center"/>
            <w:hideMark/>
          </w:tcPr>
          <w:p w14:paraId="1D1F178F" w14:textId="77777777" w:rsidR="00447027" w:rsidRPr="00B14E5C" w:rsidRDefault="00447027" w:rsidP="00447027">
            <w:pPr>
              <w:spacing w:after="0" w:line="240" w:lineRule="auto"/>
              <w:jc w:val="center"/>
              <w:rPr>
                <w:rFonts w:ascii="Arial" w:eastAsia="Times New Roman" w:hAnsi="Arial" w:cs="Arial"/>
                <w:b/>
                <w:bCs/>
                <w:color w:val="000000"/>
                <w:kern w:val="0"/>
                <w:sz w:val="20"/>
                <w:szCs w:val="20"/>
                <w:lang w:eastAsia="lt-LT"/>
                <w14:ligatures w14:val="none"/>
              </w:rPr>
            </w:pPr>
            <w:r w:rsidRPr="00B14E5C">
              <w:rPr>
                <w:rFonts w:ascii="Arial" w:eastAsia="Times New Roman" w:hAnsi="Arial" w:cs="Arial"/>
                <w:b/>
                <w:bCs/>
                <w:color w:val="000000"/>
                <w:kern w:val="0"/>
                <w:sz w:val="20"/>
                <w:szCs w:val="20"/>
                <w:lang w:eastAsia="lt-LT"/>
                <w14:ligatures w14:val="none"/>
              </w:rPr>
              <w:t>Įrangos tipas</w:t>
            </w:r>
          </w:p>
        </w:tc>
        <w:tc>
          <w:tcPr>
            <w:tcW w:w="3260" w:type="dxa"/>
            <w:vMerge w:val="restart"/>
            <w:tcBorders>
              <w:top w:val="nil"/>
              <w:left w:val="single" w:sz="8" w:space="0" w:color="auto"/>
              <w:bottom w:val="single" w:sz="8" w:space="0" w:color="000000" w:themeColor="text1"/>
              <w:right w:val="single" w:sz="8" w:space="0" w:color="auto"/>
            </w:tcBorders>
            <w:vAlign w:val="center"/>
            <w:hideMark/>
          </w:tcPr>
          <w:p w14:paraId="4CD78A23" w14:textId="77777777" w:rsidR="00447027" w:rsidRPr="00B14E5C" w:rsidRDefault="00447027" w:rsidP="00447027">
            <w:pPr>
              <w:spacing w:after="0" w:line="240" w:lineRule="auto"/>
              <w:jc w:val="center"/>
              <w:rPr>
                <w:rFonts w:ascii="Arial" w:eastAsia="Times New Roman" w:hAnsi="Arial" w:cs="Arial"/>
                <w:b/>
                <w:bCs/>
                <w:color w:val="000000"/>
                <w:kern w:val="0"/>
                <w:sz w:val="20"/>
                <w:szCs w:val="20"/>
                <w:lang w:eastAsia="lt-LT"/>
                <w14:ligatures w14:val="none"/>
              </w:rPr>
            </w:pPr>
            <w:r w:rsidRPr="00B14E5C">
              <w:rPr>
                <w:rFonts w:ascii="Arial" w:eastAsia="Times New Roman" w:hAnsi="Arial" w:cs="Arial"/>
                <w:b/>
                <w:bCs/>
                <w:color w:val="000000"/>
                <w:kern w:val="0"/>
                <w:sz w:val="20"/>
                <w:szCs w:val="20"/>
                <w:lang w:eastAsia="lt-LT"/>
                <w14:ligatures w14:val="none"/>
              </w:rPr>
              <w:t>Konkretus tik to paties gamintojo įrangos modelis</w:t>
            </w:r>
            <w:r w:rsidRPr="00B14E5C">
              <w:rPr>
                <w:rFonts w:ascii="Arial" w:eastAsia="Times New Roman" w:hAnsi="Arial" w:cs="Arial"/>
                <w:b/>
                <w:bCs/>
                <w:color w:val="000000"/>
                <w:kern w:val="0"/>
                <w:sz w:val="20"/>
                <w:szCs w:val="20"/>
                <w:lang w:eastAsia="lt-LT"/>
                <w14:ligatures w14:val="none"/>
              </w:rPr>
              <w:br/>
            </w:r>
            <w:r w:rsidRPr="00B14E5C">
              <w:rPr>
                <w:rFonts w:ascii="Arial" w:eastAsia="Times New Roman" w:hAnsi="Arial" w:cs="Arial"/>
                <w:b/>
                <w:bCs/>
                <w:i/>
                <w:iCs/>
                <w:color w:val="FF0000"/>
                <w:kern w:val="0"/>
                <w:sz w:val="20"/>
                <w:szCs w:val="20"/>
                <w:lang w:eastAsia="lt-LT"/>
                <w14:ligatures w14:val="none"/>
              </w:rPr>
              <w:t>(Tiekėjas nurodo gamintoją ir modelį)</w:t>
            </w:r>
          </w:p>
        </w:tc>
        <w:tc>
          <w:tcPr>
            <w:tcW w:w="1035" w:type="dxa"/>
            <w:tcBorders>
              <w:top w:val="nil"/>
              <w:left w:val="nil"/>
              <w:bottom w:val="nil"/>
              <w:right w:val="single" w:sz="8" w:space="0" w:color="auto"/>
            </w:tcBorders>
            <w:vAlign w:val="center"/>
            <w:hideMark/>
          </w:tcPr>
          <w:p w14:paraId="03DB3B9B" w14:textId="77777777" w:rsidR="00447027" w:rsidRPr="00B14E5C" w:rsidRDefault="00447027" w:rsidP="00447027">
            <w:pPr>
              <w:spacing w:after="0" w:line="240" w:lineRule="auto"/>
              <w:jc w:val="center"/>
              <w:rPr>
                <w:rFonts w:ascii="Arial" w:eastAsia="Times New Roman" w:hAnsi="Arial" w:cs="Arial"/>
                <w:b/>
                <w:bCs/>
                <w:color w:val="000000"/>
                <w:kern w:val="0"/>
                <w:sz w:val="20"/>
                <w:szCs w:val="20"/>
                <w:lang w:eastAsia="lt-LT"/>
                <w14:ligatures w14:val="none"/>
              </w:rPr>
            </w:pPr>
            <w:r w:rsidRPr="00B14E5C">
              <w:rPr>
                <w:rFonts w:ascii="Arial" w:eastAsia="Times New Roman" w:hAnsi="Arial" w:cs="Arial"/>
                <w:b/>
                <w:bCs/>
                <w:color w:val="000000"/>
                <w:kern w:val="0"/>
                <w:sz w:val="20"/>
                <w:szCs w:val="20"/>
                <w:lang w:eastAsia="lt-LT"/>
                <w14:ligatures w14:val="none"/>
              </w:rPr>
              <w:t>Mato</w:t>
            </w:r>
          </w:p>
        </w:tc>
        <w:tc>
          <w:tcPr>
            <w:tcW w:w="806" w:type="dxa"/>
            <w:vMerge w:val="restart"/>
            <w:tcBorders>
              <w:top w:val="nil"/>
              <w:left w:val="single" w:sz="8" w:space="0" w:color="auto"/>
              <w:bottom w:val="single" w:sz="8" w:space="0" w:color="000000" w:themeColor="text1"/>
              <w:right w:val="single" w:sz="8" w:space="0" w:color="auto"/>
            </w:tcBorders>
            <w:noWrap/>
            <w:vAlign w:val="center"/>
            <w:hideMark/>
          </w:tcPr>
          <w:p w14:paraId="0C8A6973" w14:textId="77777777" w:rsidR="00447027" w:rsidRPr="00B14E5C" w:rsidRDefault="00447027" w:rsidP="00447027">
            <w:pPr>
              <w:spacing w:after="0" w:line="240" w:lineRule="auto"/>
              <w:jc w:val="center"/>
              <w:rPr>
                <w:rFonts w:ascii="Arial" w:eastAsia="Times New Roman" w:hAnsi="Arial" w:cs="Arial"/>
                <w:b/>
                <w:bCs/>
                <w:color w:val="000000"/>
                <w:kern w:val="0"/>
                <w:sz w:val="20"/>
                <w:szCs w:val="20"/>
                <w:lang w:eastAsia="lt-LT"/>
                <w14:ligatures w14:val="none"/>
              </w:rPr>
            </w:pPr>
            <w:r w:rsidRPr="00B14E5C">
              <w:rPr>
                <w:rFonts w:ascii="Arial" w:eastAsia="Times New Roman" w:hAnsi="Arial" w:cs="Arial"/>
                <w:b/>
                <w:bCs/>
                <w:color w:val="000000"/>
                <w:kern w:val="0"/>
                <w:sz w:val="20"/>
                <w:szCs w:val="20"/>
                <w:lang w:eastAsia="lt-LT"/>
                <w14:ligatures w14:val="none"/>
              </w:rPr>
              <w:t>Kiekis</w:t>
            </w:r>
          </w:p>
        </w:tc>
      </w:tr>
      <w:tr w:rsidR="00447027" w:rsidRPr="00B14E5C" w14:paraId="3D932A7C" w14:textId="77777777" w:rsidTr="1DDE4348">
        <w:trPr>
          <w:trHeight w:val="579"/>
        </w:trPr>
        <w:tc>
          <w:tcPr>
            <w:tcW w:w="615" w:type="dxa"/>
            <w:tcBorders>
              <w:top w:val="nil"/>
              <w:left w:val="single" w:sz="8" w:space="0" w:color="auto"/>
              <w:bottom w:val="single" w:sz="8" w:space="0" w:color="auto"/>
              <w:right w:val="single" w:sz="8" w:space="0" w:color="auto"/>
            </w:tcBorders>
            <w:vAlign w:val="center"/>
            <w:hideMark/>
          </w:tcPr>
          <w:p w14:paraId="486AB336" w14:textId="77777777" w:rsidR="00447027" w:rsidRPr="00B14E5C" w:rsidRDefault="00447027" w:rsidP="00447027">
            <w:pPr>
              <w:spacing w:after="0" w:line="240" w:lineRule="auto"/>
              <w:jc w:val="center"/>
              <w:rPr>
                <w:rFonts w:ascii="Arial" w:eastAsia="Times New Roman" w:hAnsi="Arial" w:cs="Arial"/>
                <w:b/>
                <w:bCs/>
                <w:color w:val="000000"/>
                <w:kern w:val="0"/>
                <w:sz w:val="20"/>
                <w:szCs w:val="20"/>
                <w:lang w:eastAsia="lt-LT"/>
                <w14:ligatures w14:val="none"/>
              </w:rPr>
            </w:pPr>
            <w:r w:rsidRPr="00B14E5C">
              <w:rPr>
                <w:rFonts w:ascii="Arial" w:eastAsia="Times New Roman" w:hAnsi="Arial" w:cs="Arial"/>
                <w:b/>
                <w:bCs/>
                <w:color w:val="000000"/>
                <w:kern w:val="0"/>
                <w:sz w:val="20"/>
                <w:szCs w:val="20"/>
                <w:lang w:eastAsia="lt-LT"/>
                <w14:ligatures w14:val="none"/>
              </w:rPr>
              <w:t>Nr.</w:t>
            </w:r>
          </w:p>
        </w:tc>
        <w:tc>
          <w:tcPr>
            <w:tcW w:w="345" w:type="dxa"/>
            <w:vMerge/>
            <w:vAlign w:val="center"/>
            <w:hideMark/>
          </w:tcPr>
          <w:p w14:paraId="406A05CB" w14:textId="77777777" w:rsidR="00447027" w:rsidRPr="00B14E5C" w:rsidRDefault="00447027" w:rsidP="00447027">
            <w:pPr>
              <w:spacing w:after="0" w:line="240" w:lineRule="auto"/>
              <w:rPr>
                <w:rFonts w:ascii="Arial" w:eastAsia="Times New Roman" w:hAnsi="Arial" w:cs="Arial"/>
                <w:b/>
                <w:bCs/>
                <w:color w:val="000000"/>
                <w:kern w:val="0"/>
                <w:sz w:val="20"/>
                <w:szCs w:val="20"/>
                <w:lang w:eastAsia="lt-LT"/>
                <w14:ligatures w14:val="none"/>
              </w:rPr>
            </w:pPr>
          </w:p>
        </w:tc>
        <w:tc>
          <w:tcPr>
            <w:tcW w:w="4285" w:type="dxa"/>
            <w:vMerge/>
            <w:vAlign w:val="center"/>
            <w:hideMark/>
          </w:tcPr>
          <w:p w14:paraId="3E6D1B28" w14:textId="77777777" w:rsidR="00447027" w:rsidRPr="00B14E5C" w:rsidRDefault="00447027" w:rsidP="00447027">
            <w:pPr>
              <w:spacing w:after="0" w:line="240" w:lineRule="auto"/>
              <w:rPr>
                <w:rFonts w:ascii="Arial" w:eastAsia="Times New Roman" w:hAnsi="Arial" w:cs="Arial"/>
                <w:b/>
                <w:bCs/>
                <w:color w:val="000000"/>
                <w:kern w:val="0"/>
                <w:sz w:val="20"/>
                <w:szCs w:val="20"/>
                <w:lang w:eastAsia="lt-LT"/>
                <w14:ligatures w14:val="none"/>
              </w:rPr>
            </w:pPr>
          </w:p>
        </w:tc>
        <w:tc>
          <w:tcPr>
            <w:tcW w:w="3260" w:type="dxa"/>
            <w:vMerge/>
            <w:vAlign w:val="center"/>
            <w:hideMark/>
          </w:tcPr>
          <w:p w14:paraId="7AB7A246" w14:textId="77777777" w:rsidR="00447027" w:rsidRPr="00B14E5C" w:rsidRDefault="00447027" w:rsidP="00447027">
            <w:pPr>
              <w:spacing w:after="0" w:line="240" w:lineRule="auto"/>
              <w:rPr>
                <w:rFonts w:ascii="Arial" w:eastAsia="Times New Roman" w:hAnsi="Arial" w:cs="Arial"/>
                <w:b/>
                <w:bCs/>
                <w:color w:val="000000"/>
                <w:kern w:val="0"/>
                <w:sz w:val="20"/>
                <w:szCs w:val="20"/>
                <w:lang w:eastAsia="lt-LT"/>
                <w14:ligatures w14:val="none"/>
              </w:rPr>
            </w:pPr>
          </w:p>
        </w:tc>
        <w:tc>
          <w:tcPr>
            <w:tcW w:w="1035" w:type="dxa"/>
            <w:tcBorders>
              <w:top w:val="nil"/>
              <w:left w:val="nil"/>
              <w:bottom w:val="single" w:sz="8" w:space="0" w:color="auto"/>
              <w:right w:val="single" w:sz="8" w:space="0" w:color="auto"/>
            </w:tcBorders>
            <w:vAlign w:val="center"/>
            <w:hideMark/>
          </w:tcPr>
          <w:p w14:paraId="71D941FA" w14:textId="77777777" w:rsidR="00447027" w:rsidRPr="00B14E5C" w:rsidRDefault="00447027" w:rsidP="00447027">
            <w:pPr>
              <w:spacing w:after="0" w:line="240" w:lineRule="auto"/>
              <w:jc w:val="center"/>
              <w:rPr>
                <w:rFonts w:ascii="Arial" w:eastAsia="Times New Roman" w:hAnsi="Arial" w:cs="Arial"/>
                <w:b/>
                <w:bCs/>
                <w:color w:val="000000"/>
                <w:kern w:val="0"/>
                <w:sz w:val="20"/>
                <w:szCs w:val="20"/>
                <w:lang w:eastAsia="lt-LT"/>
                <w14:ligatures w14:val="none"/>
              </w:rPr>
            </w:pPr>
            <w:r w:rsidRPr="00B14E5C">
              <w:rPr>
                <w:rFonts w:ascii="Arial" w:eastAsia="Times New Roman" w:hAnsi="Arial" w:cs="Arial"/>
                <w:b/>
                <w:bCs/>
                <w:color w:val="000000"/>
                <w:kern w:val="0"/>
                <w:sz w:val="20"/>
                <w:szCs w:val="20"/>
                <w:lang w:eastAsia="lt-LT"/>
                <w14:ligatures w14:val="none"/>
              </w:rPr>
              <w:t>vnt.</w:t>
            </w:r>
          </w:p>
        </w:tc>
        <w:tc>
          <w:tcPr>
            <w:tcW w:w="806" w:type="dxa"/>
            <w:vMerge/>
            <w:vAlign w:val="center"/>
            <w:hideMark/>
          </w:tcPr>
          <w:p w14:paraId="36C4F90D" w14:textId="77777777" w:rsidR="00447027" w:rsidRPr="00B14E5C" w:rsidRDefault="00447027" w:rsidP="00447027">
            <w:pPr>
              <w:spacing w:after="0" w:line="240" w:lineRule="auto"/>
              <w:rPr>
                <w:rFonts w:ascii="Arial" w:eastAsia="Times New Roman" w:hAnsi="Arial" w:cs="Arial"/>
                <w:b/>
                <w:bCs/>
                <w:color w:val="000000"/>
                <w:kern w:val="0"/>
                <w:sz w:val="20"/>
                <w:szCs w:val="20"/>
                <w:lang w:eastAsia="lt-LT"/>
                <w14:ligatures w14:val="none"/>
              </w:rPr>
            </w:pPr>
          </w:p>
        </w:tc>
      </w:tr>
      <w:tr w:rsidR="00447027" w:rsidRPr="00B14E5C" w14:paraId="6163F1E7" w14:textId="77777777" w:rsidTr="1DDE4348">
        <w:trPr>
          <w:trHeight w:val="288"/>
        </w:trPr>
        <w:tc>
          <w:tcPr>
            <w:tcW w:w="615" w:type="dxa"/>
            <w:tcBorders>
              <w:top w:val="single" w:sz="4" w:space="0" w:color="auto"/>
              <w:left w:val="single" w:sz="4" w:space="0" w:color="auto"/>
              <w:bottom w:val="single" w:sz="4" w:space="0" w:color="auto"/>
              <w:right w:val="single" w:sz="4" w:space="0" w:color="auto"/>
            </w:tcBorders>
            <w:noWrap/>
            <w:vAlign w:val="center"/>
            <w:hideMark/>
          </w:tcPr>
          <w:p w14:paraId="51D1AAD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345" w:type="dxa"/>
            <w:tcBorders>
              <w:top w:val="single" w:sz="4" w:space="0" w:color="auto"/>
              <w:left w:val="nil"/>
              <w:bottom w:val="single" w:sz="4" w:space="0" w:color="auto"/>
              <w:right w:val="single" w:sz="4" w:space="0" w:color="auto"/>
            </w:tcBorders>
            <w:noWrap/>
            <w:vAlign w:val="bottom"/>
            <w:hideMark/>
          </w:tcPr>
          <w:p w14:paraId="7392F09C"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single" w:sz="4" w:space="0" w:color="auto"/>
              <w:left w:val="nil"/>
              <w:bottom w:val="single" w:sz="4" w:space="0" w:color="auto"/>
              <w:right w:val="single" w:sz="4" w:space="0" w:color="auto"/>
            </w:tcBorders>
            <w:shd w:val="clear" w:color="auto" w:fill="DCE6F1"/>
            <w:noWrap/>
            <w:vAlign w:val="bottom"/>
            <w:hideMark/>
          </w:tcPr>
          <w:p w14:paraId="672584F5" w14:textId="77777777" w:rsidR="00447027" w:rsidRPr="00B14E5C" w:rsidRDefault="00447027" w:rsidP="00447027">
            <w:pPr>
              <w:spacing w:after="0" w:line="240" w:lineRule="auto"/>
              <w:jc w:val="center"/>
              <w:rPr>
                <w:rFonts w:ascii="Arial" w:eastAsia="Times New Roman" w:hAnsi="Arial" w:cs="Arial"/>
                <w:b/>
                <w:bCs/>
                <w:i/>
                <w:iCs/>
                <w:color w:val="000000"/>
                <w:kern w:val="0"/>
                <w:sz w:val="20"/>
                <w:szCs w:val="20"/>
                <w:lang w:eastAsia="lt-LT"/>
                <w14:ligatures w14:val="none"/>
              </w:rPr>
            </w:pPr>
            <w:r w:rsidRPr="00B14E5C">
              <w:rPr>
                <w:rFonts w:ascii="Arial" w:eastAsia="Times New Roman" w:hAnsi="Arial" w:cs="Arial"/>
                <w:b/>
                <w:bCs/>
                <w:i/>
                <w:iCs/>
                <w:color w:val="000000"/>
                <w:kern w:val="0"/>
                <w:sz w:val="20"/>
                <w:szCs w:val="20"/>
                <w:lang w:eastAsia="lt-LT"/>
                <w14:ligatures w14:val="none"/>
              </w:rPr>
              <w:t>Oro kondicionavimo įranga</w:t>
            </w:r>
          </w:p>
        </w:tc>
        <w:tc>
          <w:tcPr>
            <w:tcW w:w="3260" w:type="dxa"/>
            <w:tcBorders>
              <w:top w:val="single" w:sz="4" w:space="0" w:color="auto"/>
              <w:left w:val="nil"/>
              <w:bottom w:val="single" w:sz="4" w:space="0" w:color="auto"/>
              <w:right w:val="single" w:sz="4" w:space="0" w:color="auto"/>
            </w:tcBorders>
            <w:noWrap/>
            <w:vAlign w:val="bottom"/>
            <w:hideMark/>
          </w:tcPr>
          <w:p w14:paraId="256AA79D" w14:textId="77777777" w:rsidR="00447027" w:rsidRPr="00B14E5C" w:rsidRDefault="00447027" w:rsidP="00447027">
            <w:pPr>
              <w:spacing w:after="0" w:line="240" w:lineRule="auto"/>
              <w:rPr>
                <w:rFonts w:ascii="Arial" w:eastAsia="Times New Roman" w:hAnsi="Arial" w:cs="Arial"/>
                <w:b/>
                <w:bCs/>
                <w:color w:val="000000"/>
                <w:kern w:val="0"/>
                <w:sz w:val="20"/>
                <w:szCs w:val="20"/>
                <w:lang w:eastAsia="lt-LT"/>
                <w14:ligatures w14:val="none"/>
              </w:rPr>
            </w:pPr>
            <w:r w:rsidRPr="00B14E5C">
              <w:rPr>
                <w:rFonts w:ascii="Arial" w:eastAsia="Times New Roman" w:hAnsi="Arial" w:cs="Arial"/>
                <w:b/>
                <w:bCs/>
                <w:color w:val="000000"/>
                <w:kern w:val="0"/>
                <w:sz w:val="20"/>
                <w:szCs w:val="20"/>
                <w:lang w:eastAsia="lt-LT"/>
                <w14:ligatures w14:val="none"/>
              </w:rPr>
              <w:t> </w:t>
            </w:r>
          </w:p>
        </w:tc>
        <w:tc>
          <w:tcPr>
            <w:tcW w:w="1035" w:type="dxa"/>
            <w:tcBorders>
              <w:top w:val="single" w:sz="4" w:space="0" w:color="auto"/>
              <w:left w:val="nil"/>
              <w:bottom w:val="single" w:sz="4" w:space="0" w:color="auto"/>
              <w:right w:val="single" w:sz="4" w:space="0" w:color="auto"/>
            </w:tcBorders>
            <w:noWrap/>
            <w:vAlign w:val="center"/>
            <w:hideMark/>
          </w:tcPr>
          <w:p w14:paraId="07ACE82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806" w:type="dxa"/>
            <w:tcBorders>
              <w:top w:val="single" w:sz="4" w:space="0" w:color="auto"/>
              <w:left w:val="nil"/>
              <w:bottom w:val="single" w:sz="4" w:space="0" w:color="auto"/>
              <w:right w:val="single" w:sz="4" w:space="0" w:color="auto"/>
            </w:tcBorders>
            <w:noWrap/>
            <w:vAlign w:val="center"/>
            <w:hideMark/>
          </w:tcPr>
          <w:p w14:paraId="0F523FB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r>
      <w:tr w:rsidR="00447027" w:rsidRPr="00B14E5C" w14:paraId="26BE2248"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5244064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c>
          <w:tcPr>
            <w:tcW w:w="345" w:type="dxa"/>
            <w:tcBorders>
              <w:top w:val="nil"/>
              <w:left w:val="nil"/>
              <w:bottom w:val="single" w:sz="4" w:space="0" w:color="auto"/>
              <w:right w:val="single" w:sz="4" w:space="0" w:color="auto"/>
            </w:tcBorders>
            <w:noWrap/>
            <w:vAlign w:val="center"/>
            <w:hideMark/>
          </w:tcPr>
          <w:p w14:paraId="16B0D59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18FDC903"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Sieninis oro kondicionierius 9000BTU (2,3-3,2kW) šaldymo galios, su šildymo f-ja iki</w:t>
            </w:r>
            <w:r w:rsidRPr="00B14E5C">
              <w:rPr>
                <w:rFonts w:ascii="Arial" w:eastAsia="Times New Roman" w:hAnsi="Arial" w:cs="Arial"/>
                <w:b/>
                <w:bCs/>
                <w:color w:val="000000"/>
                <w:kern w:val="0"/>
                <w:sz w:val="20"/>
                <w:szCs w:val="20"/>
                <w:lang w:eastAsia="lt-LT"/>
                <w14:ligatures w14:val="none"/>
              </w:rPr>
              <w:t xml:space="preserve"> -25'C</w:t>
            </w:r>
            <w:r w:rsidRPr="00B14E5C">
              <w:rPr>
                <w:rFonts w:ascii="Arial" w:eastAsia="Times New Roman" w:hAnsi="Arial" w:cs="Arial"/>
                <w:color w:val="000000"/>
                <w:kern w:val="0"/>
                <w:sz w:val="20"/>
                <w:szCs w:val="20"/>
                <w:lang w:eastAsia="lt-LT"/>
                <w14:ligatures w14:val="none"/>
              </w:rPr>
              <w:t xml:space="preserve">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5B152771"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5597127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1FAC0EB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B74792F"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6735F1C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w:t>
            </w:r>
          </w:p>
        </w:tc>
        <w:tc>
          <w:tcPr>
            <w:tcW w:w="345" w:type="dxa"/>
            <w:tcBorders>
              <w:top w:val="nil"/>
              <w:left w:val="nil"/>
              <w:bottom w:val="single" w:sz="4" w:space="0" w:color="auto"/>
              <w:right w:val="single" w:sz="4" w:space="0" w:color="auto"/>
            </w:tcBorders>
            <w:noWrap/>
            <w:vAlign w:val="center"/>
            <w:hideMark/>
          </w:tcPr>
          <w:p w14:paraId="1B89666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0129D0E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Sieninis oro kondicionierius 9000BTU (2,3-3,2kW)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3C405888"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B9123B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5A14CFC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92BF40F" w14:textId="77777777" w:rsidTr="1DDE4348">
        <w:trPr>
          <w:trHeight w:val="1056"/>
        </w:trPr>
        <w:tc>
          <w:tcPr>
            <w:tcW w:w="615" w:type="dxa"/>
            <w:tcBorders>
              <w:top w:val="nil"/>
              <w:left w:val="single" w:sz="4" w:space="0" w:color="auto"/>
              <w:bottom w:val="single" w:sz="4" w:space="0" w:color="auto"/>
              <w:right w:val="single" w:sz="4" w:space="0" w:color="auto"/>
            </w:tcBorders>
            <w:noWrap/>
            <w:vAlign w:val="center"/>
            <w:hideMark/>
          </w:tcPr>
          <w:p w14:paraId="6E59E32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w:t>
            </w:r>
          </w:p>
        </w:tc>
        <w:tc>
          <w:tcPr>
            <w:tcW w:w="345" w:type="dxa"/>
            <w:tcBorders>
              <w:top w:val="nil"/>
              <w:left w:val="nil"/>
              <w:bottom w:val="single" w:sz="4" w:space="0" w:color="auto"/>
              <w:right w:val="single" w:sz="4" w:space="0" w:color="auto"/>
            </w:tcBorders>
            <w:noWrap/>
            <w:vAlign w:val="center"/>
            <w:hideMark/>
          </w:tcPr>
          <w:p w14:paraId="096B47E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73B307F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Sieninis oro kondicionierius 12000BTU (3,2-4,7kW) šaldymo galios, su šildymo f-ja iki </w:t>
            </w:r>
            <w:r w:rsidRPr="00B14E5C">
              <w:rPr>
                <w:rFonts w:ascii="Arial" w:eastAsia="Times New Roman" w:hAnsi="Arial" w:cs="Arial"/>
                <w:b/>
                <w:bCs/>
                <w:color w:val="000000"/>
                <w:kern w:val="0"/>
                <w:sz w:val="20"/>
                <w:szCs w:val="20"/>
                <w:lang w:eastAsia="lt-LT"/>
                <w14:ligatures w14:val="none"/>
              </w:rPr>
              <w:t>-25'C</w:t>
            </w:r>
            <w:r w:rsidRPr="00B14E5C">
              <w:rPr>
                <w:rFonts w:ascii="Arial" w:eastAsia="Times New Roman" w:hAnsi="Arial" w:cs="Arial"/>
                <w:color w:val="000000"/>
                <w:kern w:val="0"/>
                <w:sz w:val="20"/>
                <w:szCs w:val="20"/>
                <w:lang w:eastAsia="lt-LT"/>
                <w14:ligatures w14:val="none"/>
              </w:rPr>
              <w:t xml:space="preserve">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364589C3"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24C2E19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63546EC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13A06365" w14:textId="77777777" w:rsidTr="1DDE4348">
        <w:trPr>
          <w:trHeight w:val="1056"/>
        </w:trPr>
        <w:tc>
          <w:tcPr>
            <w:tcW w:w="615" w:type="dxa"/>
            <w:tcBorders>
              <w:top w:val="nil"/>
              <w:left w:val="single" w:sz="4" w:space="0" w:color="auto"/>
              <w:bottom w:val="single" w:sz="4" w:space="0" w:color="auto"/>
              <w:right w:val="single" w:sz="4" w:space="0" w:color="auto"/>
            </w:tcBorders>
            <w:noWrap/>
            <w:vAlign w:val="center"/>
            <w:hideMark/>
          </w:tcPr>
          <w:p w14:paraId="663EBCC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w:t>
            </w:r>
          </w:p>
        </w:tc>
        <w:tc>
          <w:tcPr>
            <w:tcW w:w="345" w:type="dxa"/>
            <w:tcBorders>
              <w:top w:val="nil"/>
              <w:left w:val="nil"/>
              <w:bottom w:val="single" w:sz="4" w:space="0" w:color="auto"/>
              <w:right w:val="single" w:sz="4" w:space="0" w:color="auto"/>
            </w:tcBorders>
            <w:noWrap/>
            <w:vAlign w:val="center"/>
            <w:hideMark/>
          </w:tcPr>
          <w:p w14:paraId="0FDC727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171FE8B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Sieninis oro kondicionierius 12000BTU (3,2-4,7kW)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3E308CA0"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678FBA8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0FF3B62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43B5B19" w14:textId="77777777" w:rsidTr="1DDE4348">
        <w:trPr>
          <w:trHeight w:val="1056"/>
        </w:trPr>
        <w:tc>
          <w:tcPr>
            <w:tcW w:w="615" w:type="dxa"/>
            <w:tcBorders>
              <w:top w:val="nil"/>
              <w:left w:val="single" w:sz="4" w:space="0" w:color="auto"/>
              <w:bottom w:val="single" w:sz="4" w:space="0" w:color="auto"/>
              <w:right w:val="single" w:sz="4" w:space="0" w:color="auto"/>
            </w:tcBorders>
            <w:noWrap/>
            <w:vAlign w:val="center"/>
            <w:hideMark/>
          </w:tcPr>
          <w:p w14:paraId="0B11D00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w:t>
            </w:r>
          </w:p>
        </w:tc>
        <w:tc>
          <w:tcPr>
            <w:tcW w:w="345" w:type="dxa"/>
            <w:tcBorders>
              <w:top w:val="nil"/>
              <w:left w:val="nil"/>
              <w:bottom w:val="single" w:sz="4" w:space="0" w:color="auto"/>
              <w:right w:val="single" w:sz="4" w:space="0" w:color="auto"/>
            </w:tcBorders>
            <w:noWrap/>
            <w:vAlign w:val="center"/>
            <w:hideMark/>
          </w:tcPr>
          <w:p w14:paraId="4565F76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73D01A7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Sieninis oro kondicionierius 18000BTU (4,7-5,6kW)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1194BD26"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22913F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4CF0280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CFDC209" w14:textId="77777777" w:rsidTr="1DDE4348">
        <w:trPr>
          <w:trHeight w:val="1056"/>
        </w:trPr>
        <w:tc>
          <w:tcPr>
            <w:tcW w:w="615" w:type="dxa"/>
            <w:tcBorders>
              <w:top w:val="nil"/>
              <w:left w:val="single" w:sz="4" w:space="0" w:color="auto"/>
              <w:bottom w:val="single" w:sz="4" w:space="0" w:color="auto"/>
              <w:right w:val="single" w:sz="4" w:space="0" w:color="auto"/>
            </w:tcBorders>
            <w:noWrap/>
            <w:vAlign w:val="center"/>
            <w:hideMark/>
          </w:tcPr>
          <w:p w14:paraId="6422926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6</w:t>
            </w:r>
          </w:p>
        </w:tc>
        <w:tc>
          <w:tcPr>
            <w:tcW w:w="345" w:type="dxa"/>
            <w:tcBorders>
              <w:top w:val="nil"/>
              <w:left w:val="nil"/>
              <w:bottom w:val="single" w:sz="4" w:space="0" w:color="auto"/>
              <w:right w:val="single" w:sz="4" w:space="0" w:color="auto"/>
            </w:tcBorders>
            <w:noWrap/>
            <w:vAlign w:val="center"/>
            <w:hideMark/>
          </w:tcPr>
          <w:p w14:paraId="1D57DF8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4F26EA8D"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Sieninis oro kondicionierius 24000BTU (6,5-7,8kW)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2300F905"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775DE77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6885B85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70C8B2CD" w14:textId="77777777" w:rsidTr="1DDE4348">
        <w:trPr>
          <w:trHeight w:val="1068"/>
        </w:trPr>
        <w:tc>
          <w:tcPr>
            <w:tcW w:w="615" w:type="dxa"/>
            <w:tcBorders>
              <w:top w:val="nil"/>
              <w:left w:val="single" w:sz="4" w:space="0" w:color="auto"/>
              <w:bottom w:val="single" w:sz="8" w:space="0" w:color="auto"/>
              <w:right w:val="single" w:sz="4" w:space="0" w:color="auto"/>
            </w:tcBorders>
            <w:noWrap/>
            <w:vAlign w:val="center"/>
            <w:hideMark/>
          </w:tcPr>
          <w:p w14:paraId="5E09CAB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7</w:t>
            </w:r>
          </w:p>
        </w:tc>
        <w:tc>
          <w:tcPr>
            <w:tcW w:w="345" w:type="dxa"/>
            <w:tcBorders>
              <w:top w:val="nil"/>
              <w:left w:val="nil"/>
              <w:bottom w:val="single" w:sz="8" w:space="0" w:color="auto"/>
              <w:right w:val="single" w:sz="4" w:space="0" w:color="auto"/>
            </w:tcBorders>
            <w:noWrap/>
            <w:vAlign w:val="center"/>
            <w:hideMark/>
          </w:tcPr>
          <w:p w14:paraId="38B249E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8" w:space="0" w:color="auto"/>
              <w:right w:val="single" w:sz="4" w:space="0" w:color="auto"/>
            </w:tcBorders>
            <w:hideMark/>
          </w:tcPr>
          <w:p w14:paraId="2ACA466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Sieninis oro kondicionierius 36000BTU (9,3-10,8kW)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8" w:space="0" w:color="auto"/>
              <w:right w:val="single" w:sz="4" w:space="0" w:color="auto"/>
            </w:tcBorders>
            <w:hideMark/>
          </w:tcPr>
          <w:p w14:paraId="2CFC1106"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8" w:space="0" w:color="auto"/>
              <w:right w:val="single" w:sz="4" w:space="0" w:color="auto"/>
            </w:tcBorders>
            <w:noWrap/>
            <w:vAlign w:val="center"/>
            <w:hideMark/>
          </w:tcPr>
          <w:p w14:paraId="5D25D5B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8" w:space="0" w:color="auto"/>
              <w:right w:val="single" w:sz="4" w:space="0" w:color="auto"/>
            </w:tcBorders>
            <w:noWrap/>
            <w:vAlign w:val="center"/>
            <w:hideMark/>
          </w:tcPr>
          <w:p w14:paraId="0F84B2B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76B5E32B" w14:textId="77777777" w:rsidTr="1DDE4348">
        <w:trPr>
          <w:trHeight w:val="1056"/>
        </w:trPr>
        <w:tc>
          <w:tcPr>
            <w:tcW w:w="615" w:type="dxa"/>
            <w:tcBorders>
              <w:top w:val="nil"/>
              <w:left w:val="single" w:sz="4" w:space="0" w:color="auto"/>
              <w:bottom w:val="single" w:sz="4" w:space="0" w:color="auto"/>
              <w:right w:val="single" w:sz="4" w:space="0" w:color="auto"/>
            </w:tcBorders>
            <w:noWrap/>
            <w:vAlign w:val="center"/>
            <w:hideMark/>
          </w:tcPr>
          <w:p w14:paraId="5E8055A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8</w:t>
            </w:r>
          </w:p>
        </w:tc>
        <w:tc>
          <w:tcPr>
            <w:tcW w:w="345" w:type="dxa"/>
            <w:tcBorders>
              <w:top w:val="nil"/>
              <w:left w:val="nil"/>
              <w:bottom w:val="single" w:sz="4" w:space="0" w:color="auto"/>
              <w:right w:val="single" w:sz="4" w:space="0" w:color="auto"/>
            </w:tcBorders>
            <w:noWrap/>
            <w:vAlign w:val="center"/>
            <w:hideMark/>
          </w:tcPr>
          <w:p w14:paraId="7C622F1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5DB5A69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Lubinis kasetinis oro kondicionierius 9000BTU (2,3-3,2kW)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1CC5379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54F266E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7263B8C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44CB65D7" w14:textId="77777777" w:rsidTr="1DDE4348">
        <w:trPr>
          <w:trHeight w:val="1056"/>
        </w:trPr>
        <w:tc>
          <w:tcPr>
            <w:tcW w:w="615" w:type="dxa"/>
            <w:tcBorders>
              <w:top w:val="nil"/>
              <w:left w:val="single" w:sz="4" w:space="0" w:color="auto"/>
              <w:bottom w:val="single" w:sz="4" w:space="0" w:color="auto"/>
              <w:right w:val="single" w:sz="4" w:space="0" w:color="auto"/>
            </w:tcBorders>
            <w:noWrap/>
            <w:vAlign w:val="center"/>
            <w:hideMark/>
          </w:tcPr>
          <w:p w14:paraId="3AD8E02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9</w:t>
            </w:r>
          </w:p>
        </w:tc>
        <w:tc>
          <w:tcPr>
            <w:tcW w:w="345" w:type="dxa"/>
            <w:tcBorders>
              <w:top w:val="nil"/>
              <w:left w:val="nil"/>
              <w:bottom w:val="single" w:sz="4" w:space="0" w:color="auto"/>
              <w:right w:val="single" w:sz="4" w:space="0" w:color="auto"/>
            </w:tcBorders>
            <w:noWrap/>
            <w:vAlign w:val="center"/>
            <w:hideMark/>
          </w:tcPr>
          <w:p w14:paraId="2D1B476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0A8F0619"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Lubinis kasetinis oro kondicionierius 12000BTU (3,2-4,7kW)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2BE9B218"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3F62015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2DDAFA9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05B53DEE" w14:textId="77777777" w:rsidTr="1DDE4348">
        <w:trPr>
          <w:trHeight w:val="1056"/>
        </w:trPr>
        <w:tc>
          <w:tcPr>
            <w:tcW w:w="615" w:type="dxa"/>
            <w:tcBorders>
              <w:top w:val="nil"/>
              <w:left w:val="single" w:sz="4" w:space="0" w:color="auto"/>
              <w:bottom w:val="single" w:sz="4" w:space="0" w:color="auto"/>
              <w:right w:val="single" w:sz="4" w:space="0" w:color="auto"/>
            </w:tcBorders>
            <w:noWrap/>
            <w:vAlign w:val="center"/>
            <w:hideMark/>
          </w:tcPr>
          <w:p w14:paraId="4A0EC8C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10</w:t>
            </w:r>
          </w:p>
        </w:tc>
        <w:tc>
          <w:tcPr>
            <w:tcW w:w="345" w:type="dxa"/>
            <w:tcBorders>
              <w:top w:val="nil"/>
              <w:left w:val="nil"/>
              <w:bottom w:val="single" w:sz="4" w:space="0" w:color="auto"/>
              <w:right w:val="single" w:sz="4" w:space="0" w:color="auto"/>
            </w:tcBorders>
            <w:noWrap/>
            <w:vAlign w:val="center"/>
            <w:hideMark/>
          </w:tcPr>
          <w:p w14:paraId="3439C58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275A8A5B"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Lubinis kasetinis oro kondicionierius 18000BTU (4,7-5,6kW)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577A8A24"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312730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45D489B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90CC43B" w14:textId="77777777" w:rsidTr="1DDE4348">
        <w:trPr>
          <w:trHeight w:val="1056"/>
        </w:trPr>
        <w:tc>
          <w:tcPr>
            <w:tcW w:w="615" w:type="dxa"/>
            <w:tcBorders>
              <w:top w:val="nil"/>
              <w:left w:val="single" w:sz="4" w:space="0" w:color="auto"/>
              <w:bottom w:val="single" w:sz="4" w:space="0" w:color="auto"/>
              <w:right w:val="single" w:sz="4" w:space="0" w:color="auto"/>
            </w:tcBorders>
            <w:noWrap/>
            <w:vAlign w:val="center"/>
            <w:hideMark/>
          </w:tcPr>
          <w:p w14:paraId="1515894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11</w:t>
            </w:r>
          </w:p>
        </w:tc>
        <w:tc>
          <w:tcPr>
            <w:tcW w:w="345" w:type="dxa"/>
            <w:tcBorders>
              <w:top w:val="nil"/>
              <w:left w:val="nil"/>
              <w:bottom w:val="single" w:sz="4" w:space="0" w:color="auto"/>
              <w:right w:val="single" w:sz="4" w:space="0" w:color="auto"/>
            </w:tcBorders>
            <w:noWrap/>
            <w:vAlign w:val="center"/>
            <w:hideMark/>
          </w:tcPr>
          <w:p w14:paraId="763F92D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7FF181EB"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Lubinis kasetinis oro kondicionierius 24000BTU (6,5-7,8kW)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4" w:space="0" w:color="auto"/>
              <w:right w:val="single" w:sz="4" w:space="0" w:color="auto"/>
            </w:tcBorders>
            <w:hideMark/>
          </w:tcPr>
          <w:p w14:paraId="6F121492"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23AC1D2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1CE71B3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1D15F668" w14:textId="77777777" w:rsidTr="1DDE4348">
        <w:trPr>
          <w:trHeight w:val="1068"/>
        </w:trPr>
        <w:tc>
          <w:tcPr>
            <w:tcW w:w="615" w:type="dxa"/>
            <w:tcBorders>
              <w:top w:val="nil"/>
              <w:left w:val="single" w:sz="4" w:space="0" w:color="auto"/>
              <w:bottom w:val="single" w:sz="8" w:space="0" w:color="auto"/>
              <w:right w:val="single" w:sz="4" w:space="0" w:color="auto"/>
            </w:tcBorders>
            <w:noWrap/>
            <w:vAlign w:val="center"/>
            <w:hideMark/>
          </w:tcPr>
          <w:p w14:paraId="29D0F9C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12</w:t>
            </w:r>
          </w:p>
        </w:tc>
        <w:tc>
          <w:tcPr>
            <w:tcW w:w="345" w:type="dxa"/>
            <w:tcBorders>
              <w:top w:val="nil"/>
              <w:left w:val="nil"/>
              <w:bottom w:val="single" w:sz="8" w:space="0" w:color="auto"/>
              <w:right w:val="single" w:sz="4" w:space="0" w:color="auto"/>
            </w:tcBorders>
            <w:noWrap/>
            <w:vAlign w:val="center"/>
            <w:hideMark/>
          </w:tcPr>
          <w:p w14:paraId="510C1CA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8" w:space="0" w:color="auto"/>
              <w:right w:val="single" w:sz="4" w:space="0" w:color="auto"/>
            </w:tcBorders>
            <w:hideMark/>
          </w:tcPr>
          <w:p w14:paraId="58B494E0"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Lubinis kasetinis oro kondicionierius 36000BTU (9,3-10,8kW)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WiFi, R32 </w:t>
            </w:r>
            <w:proofErr w:type="spellStart"/>
            <w:r w:rsidRPr="00B14E5C">
              <w:rPr>
                <w:rFonts w:ascii="Arial" w:eastAsia="Times New Roman" w:hAnsi="Arial" w:cs="Arial"/>
                <w:color w:val="000000"/>
                <w:kern w:val="0"/>
                <w:sz w:val="20"/>
                <w:szCs w:val="20"/>
                <w:lang w:eastAsia="lt-LT"/>
                <w14:ligatures w14:val="none"/>
              </w:rPr>
              <w:t>freonu</w:t>
            </w:r>
            <w:proofErr w:type="spellEnd"/>
            <w:r w:rsidRPr="00B14E5C">
              <w:rPr>
                <w:rFonts w:ascii="Arial" w:eastAsia="Times New Roman" w:hAnsi="Arial" w:cs="Arial"/>
                <w:color w:val="000000"/>
                <w:kern w:val="0"/>
                <w:sz w:val="20"/>
                <w:szCs w:val="20"/>
                <w:lang w:eastAsia="lt-LT"/>
                <w14:ligatures w14:val="none"/>
              </w:rPr>
              <w:t>, komplekte su lauko bloku</w:t>
            </w:r>
          </w:p>
        </w:tc>
        <w:tc>
          <w:tcPr>
            <w:tcW w:w="3260" w:type="dxa"/>
            <w:tcBorders>
              <w:top w:val="nil"/>
              <w:left w:val="nil"/>
              <w:bottom w:val="single" w:sz="8" w:space="0" w:color="auto"/>
              <w:right w:val="single" w:sz="4" w:space="0" w:color="auto"/>
            </w:tcBorders>
            <w:hideMark/>
          </w:tcPr>
          <w:p w14:paraId="22C03D8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8" w:space="0" w:color="auto"/>
              <w:right w:val="single" w:sz="4" w:space="0" w:color="auto"/>
            </w:tcBorders>
            <w:noWrap/>
            <w:vAlign w:val="center"/>
            <w:hideMark/>
          </w:tcPr>
          <w:p w14:paraId="440529F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8" w:space="0" w:color="auto"/>
              <w:right w:val="single" w:sz="4" w:space="0" w:color="auto"/>
            </w:tcBorders>
            <w:noWrap/>
            <w:vAlign w:val="center"/>
            <w:hideMark/>
          </w:tcPr>
          <w:p w14:paraId="15273B2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29E2FCCF" w14:textId="77777777" w:rsidTr="1DDE4348">
        <w:trPr>
          <w:trHeight w:val="1059"/>
        </w:trPr>
        <w:tc>
          <w:tcPr>
            <w:tcW w:w="615" w:type="dxa"/>
            <w:tcBorders>
              <w:top w:val="single" w:sz="4" w:space="0" w:color="auto"/>
              <w:left w:val="single" w:sz="4" w:space="0" w:color="auto"/>
              <w:bottom w:val="single" w:sz="4" w:space="0" w:color="auto"/>
              <w:right w:val="single" w:sz="4" w:space="0" w:color="auto"/>
            </w:tcBorders>
            <w:noWrap/>
            <w:vAlign w:val="center"/>
            <w:hideMark/>
          </w:tcPr>
          <w:p w14:paraId="6E9AAB1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lastRenderedPageBreak/>
              <w:t>13</w:t>
            </w:r>
          </w:p>
        </w:tc>
        <w:tc>
          <w:tcPr>
            <w:tcW w:w="345" w:type="dxa"/>
            <w:tcBorders>
              <w:top w:val="single" w:sz="4" w:space="0" w:color="auto"/>
              <w:left w:val="nil"/>
              <w:bottom w:val="single" w:sz="4" w:space="0" w:color="auto"/>
              <w:right w:val="single" w:sz="4" w:space="0" w:color="auto"/>
            </w:tcBorders>
            <w:noWrap/>
            <w:vAlign w:val="center"/>
            <w:hideMark/>
          </w:tcPr>
          <w:p w14:paraId="3EA1FA0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single" w:sz="4" w:space="0" w:color="auto"/>
              <w:left w:val="nil"/>
              <w:bottom w:val="single" w:sz="4" w:space="0" w:color="auto"/>
              <w:right w:val="single" w:sz="4" w:space="0" w:color="auto"/>
            </w:tcBorders>
            <w:hideMark/>
          </w:tcPr>
          <w:p w14:paraId="6702B231"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oro kondicionieriaus lauko blokas su galimybe prijungti </w:t>
            </w:r>
            <w:proofErr w:type="spellStart"/>
            <w:r w:rsidRPr="00B14E5C">
              <w:rPr>
                <w:rFonts w:ascii="Arial" w:eastAsia="Times New Roman" w:hAnsi="Arial" w:cs="Arial"/>
                <w:color w:val="000000"/>
                <w:kern w:val="0"/>
                <w:sz w:val="20"/>
                <w:szCs w:val="20"/>
                <w:lang w:eastAsia="lt-LT"/>
                <w14:ligatures w14:val="none"/>
              </w:rPr>
              <w:t>max</w:t>
            </w:r>
            <w:proofErr w:type="spellEnd"/>
            <w:r w:rsidRPr="00B14E5C">
              <w:rPr>
                <w:rFonts w:ascii="Arial" w:eastAsia="Times New Roman" w:hAnsi="Arial" w:cs="Arial"/>
                <w:color w:val="000000"/>
                <w:kern w:val="0"/>
                <w:sz w:val="20"/>
                <w:szCs w:val="20"/>
                <w:lang w:eastAsia="lt-LT"/>
                <w14:ligatures w14:val="none"/>
              </w:rPr>
              <w:t xml:space="preserve"> 2(du) vidinius blokus 18000BTU, 4,7-5,6kW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R32 </w:t>
            </w:r>
            <w:proofErr w:type="spellStart"/>
            <w:r w:rsidRPr="00B14E5C">
              <w:rPr>
                <w:rFonts w:ascii="Arial" w:eastAsia="Times New Roman" w:hAnsi="Arial" w:cs="Arial"/>
                <w:color w:val="000000"/>
                <w:kern w:val="0"/>
                <w:sz w:val="20"/>
                <w:szCs w:val="20"/>
                <w:lang w:eastAsia="lt-LT"/>
                <w14:ligatures w14:val="none"/>
              </w:rPr>
              <w:t>freonu</w:t>
            </w:r>
            <w:proofErr w:type="spellEnd"/>
          </w:p>
        </w:tc>
        <w:tc>
          <w:tcPr>
            <w:tcW w:w="3260" w:type="dxa"/>
            <w:tcBorders>
              <w:top w:val="single" w:sz="4" w:space="0" w:color="auto"/>
              <w:left w:val="nil"/>
              <w:bottom w:val="single" w:sz="4" w:space="0" w:color="auto"/>
              <w:right w:val="single" w:sz="4" w:space="0" w:color="auto"/>
            </w:tcBorders>
            <w:hideMark/>
          </w:tcPr>
          <w:p w14:paraId="6D7AEA19"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single" w:sz="4" w:space="0" w:color="auto"/>
              <w:left w:val="nil"/>
              <w:bottom w:val="single" w:sz="4" w:space="0" w:color="auto"/>
              <w:right w:val="single" w:sz="4" w:space="0" w:color="auto"/>
            </w:tcBorders>
            <w:noWrap/>
            <w:vAlign w:val="center"/>
            <w:hideMark/>
          </w:tcPr>
          <w:p w14:paraId="1F73BB4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single" w:sz="4" w:space="0" w:color="auto"/>
              <w:left w:val="nil"/>
              <w:bottom w:val="single" w:sz="4" w:space="0" w:color="auto"/>
              <w:right w:val="single" w:sz="4" w:space="0" w:color="auto"/>
            </w:tcBorders>
            <w:noWrap/>
            <w:vAlign w:val="center"/>
            <w:hideMark/>
          </w:tcPr>
          <w:p w14:paraId="35E4E99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1435D4B" w14:textId="77777777" w:rsidTr="1DDE4348">
        <w:trPr>
          <w:trHeight w:val="1080"/>
        </w:trPr>
        <w:tc>
          <w:tcPr>
            <w:tcW w:w="615" w:type="dxa"/>
            <w:tcBorders>
              <w:top w:val="nil"/>
              <w:left w:val="single" w:sz="4" w:space="0" w:color="auto"/>
              <w:bottom w:val="single" w:sz="4" w:space="0" w:color="auto"/>
              <w:right w:val="single" w:sz="4" w:space="0" w:color="auto"/>
            </w:tcBorders>
            <w:noWrap/>
            <w:vAlign w:val="center"/>
            <w:hideMark/>
          </w:tcPr>
          <w:p w14:paraId="040963B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14</w:t>
            </w:r>
          </w:p>
        </w:tc>
        <w:tc>
          <w:tcPr>
            <w:tcW w:w="345" w:type="dxa"/>
            <w:tcBorders>
              <w:top w:val="nil"/>
              <w:left w:val="nil"/>
              <w:bottom w:val="single" w:sz="4" w:space="0" w:color="auto"/>
              <w:right w:val="single" w:sz="4" w:space="0" w:color="auto"/>
            </w:tcBorders>
            <w:noWrap/>
            <w:vAlign w:val="center"/>
            <w:hideMark/>
          </w:tcPr>
          <w:p w14:paraId="77427CF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4CC17071"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oro kondicionieriaus lauko blokas su galimybe prijungti </w:t>
            </w:r>
            <w:proofErr w:type="spellStart"/>
            <w:r w:rsidRPr="00B14E5C">
              <w:rPr>
                <w:rFonts w:ascii="Arial" w:eastAsia="Times New Roman" w:hAnsi="Arial" w:cs="Arial"/>
                <w:color w:val="000000"/>
                <w:kern w:val="0"/>
                <w:sz w:val="20"/>
                <w:szCs w:val="20"/>
                <w:lang w:eastAsia="lt-LT"/>
                <w14:ligatures w14:val="none"/>
              </w:rPr>
              <w:t>max</w:t>
            </w:r>
            <w:proofErr w:type="spellEnd"/>
            <w:r w:rsidRPr="00B14E5C">
              <w:rPr>
                <w:rFonts w:ascii="Arial" w:eastAsia="Times New Roman" w:hAnsi="Arial" w:cs="Arial"/>
                <w:color w:val="000000"/>
                <w:kern w:val="0"/>
                <w:sz w:val="20"/>
                <w:szCs w:val="20"/>
                <w:lang w:eastAsia="lt-LT"/>
                <w14:ligatures w14:val="none"/>
              </w:rPr>
              <w:t xml:space="preserve"> 3(tris) vidinius blokus 27000BTU, 7,8-9,2kW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R32 </w:t>
            </w:r>
            <w:proofErr w:type="spellStart"/>
            <w:r w:rsidRPr="00B14E5C">
              <w:rPr>
                <w:rFonts w:ascii="Arial" w:eastAsia="Times New Roman" w:hAnsi="Arial" w:cs="Arial"/>
                <w:color w:val="000000"/>
                <w:kern w:val="0"/>
                <w:sz w:val="20"/>
                <w:szCs w:val="20"/>
                <w:lang w:eastAsia="lt-LT"/>
                <w14:ligatures w14:val="none"/>
              </w:rPr>
              <w:t>freonu</w:t>
            </w:r>
            <w:proofErr w:type="spellEnd"/>
          </w:p>
        </w:tc>
        <w:tc>
          <w:tcPr>
            <w:tcW w:w="3260" w:type="dxa"/>
            <w:tcBorders>
              <w:top w:val="nil"/>
              <w:left w:val="nil"/>
              <w:bottom w:val="single" w:sz="4" w:space="0" w:color="auto"/>
              <w:right w:val="single" w:sz="4" w:space="0" w:color="auto"/>
            </w:tcBorders>
            <w:hideMark/>
          </w:tcPr>
          <w:p w14:paraId="34036F00"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2C6259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069C325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5D90622" w14:textId="77777777" w:rsidTr="1DDE4348">
        <w:trPr>
          <w:trHeight w:val="1080"/>
        </w:trPr>
        <w:tc>
          <w:tcPr>
            <w:tcW w:w="615" w:type="dxa"/>
            <w:tcBorders>
              <w:top w:val="nil"/>
              <w:left w:val="single" w:sz="4" w:space="0" w:color="auto"/>
              <w:bottom w:val="single" w:sz="4" w:space="0" w:color="auto"/>
              <w:right w:val="single" w:sz="4" w:space="0" w:color="auto"/>
            </w:tcBorders>
            <w:noWrap/>
            <w:vAlign w:val="center"/>
            <w:hideMark/>
          </w:tcPr>
          <w:p w14:paraId="005EC72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15</w:t>
            </w:r>
          </w:p>
        </w:tc>
        <w:tc>
          <w:tcPr>
            <w:tcW w:w="345" w:type="dxa"/>
            <w:tcBorders>
              <w:top w:val="nil"/>
              <w:left w:val="nil"/>
              <w:bottom w:val="single" w:sz="4" w:space="0" w:color="auto"/>
              <w:right w:val="single" w:sz="4" w:space="0" w:color="auto"/>
            </w:tcBorders>
            <w:noWrap/>
            <w:vAlign w:val="center"/>
            <w:hideMark/>
          </w:tcPr>
          <w:p w14:paraId="4F09ECC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4ACC8D4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oro kondicionieriaus lauko blokas su galimybe prijungti </w:t>
            </w:r>
            <w:proofErr w:type="spellStart"/>
            <w:r w:rsidRPr="00B14E5C">
              <w:rPr>
                <w:rFonts w:ascii="Arial" w:eastAsia="Times New Roman" w:hAnsi="Arial" w:cs="Arial"/>
                <w:color w:val="000000"/>
                <w:kern w:val="0"/>
                <w:sz w:val="20"/>
                <w:szCs w:val="20"/>
                <w:lang w:eastAsia="lt-LT"/>
                <w14:ligatures w14:val="none"/>
              </w:rPr>
              <w:t>max</w:t>
            </w:r>
            <w:proofErr w:type="spellEnd"/>
            <w:r w:rsidRPr="00B14E5C">
              <w:rPr>
                <w:rFonts w:ascii="Arial" w:eastAsia="Times New Roman" w:hAnsi="Arial" w:cs="Arial"/>
                <w:color w:val="000000"/>
                <w:kern w:val="0"/>
                <w:sz w:val="20"/>
                <w:szCs w:val="20"/>
                <w:lang w:eastAsia="lt-LT"/>
                <w14:ligatures w14:val="none"/>
              </w:rPr>
              <w:t xml:space="preserve"> 4(keturis) vidinius blokus 36000BTU, 9,3-10,8kW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R32 </w:t>
            </w:r>
            <w:proofErr w:type="spellStart"/>
            <w:r w:rsidRPr="00B14E5C">
              <w:rPr>
                <w:rFonts w:ascii="Arial" w:eastAsia="Times New Roman" w:hAnsi="Arial" w:cs="Arial"/>
                <w:color w:val="000000"/>
                <w:kern w:val="0"/>
                <w:sz w:val="20"/>
                <w:szCs w:val="20"/>
                <w:lang w:eastAsia="lt-LT"/>
                <w14:ligatures w14:val="none"/>
              </w:rPr>
              <w:t>freonu</w:t>
            </w:r>
            <w:proofErr w:type="spellEnd"/>
          </w:p>
        </w:tc>
        <w:tc>
          <w:tcPr>
            <w:tcW w:w="3260" w:type="dxa"/>
            <w:tcBorders>
              <w:top w:val="nil"/>
              <w:left w:val="nil"/>
              <w:bottom w:val="single" w:sz="4" w:space="0" w:color="auto"/>
              <w:right w:val="single" w:sz="4" w:space="0" w:color="auto"/>
            </w:tcBorders>
            <w:hideMark/>
          </w:tcPr>
          <w:p w14:paraId="2455CA12"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A35DB2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4F24122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50400BDC" w14:textId="77777777" w:rsidTr="1DDE4348">
        <w:trPr>
          <w:trHeight w:val="1092"/>
        </w:trPr>
        <w:tc>
          <w:tcPr>
            <w:tcW w:w="615" w:type="dxa"/>
            <w:tcBorders>
              <w:top w:val="nil"/>
              <w:left w:val="single" w:sz="4" w:space="0" w:color="auto"/>
              <w:bottom w:val="single" w:sz="4" w:space="0" w:color="auto"/>
              <w:right w:val="single" w:sz="4" w:space="0" w:color="auto"/>
            </w:tcBorders>
            <w:noWrap/>
            <w:vAlign w:val="center"/>
            <w:hideMark/>
          </w:tcPr>
          <w:p w14:paraId="61CD276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16</w:t>
            </w:r>
          </w:p>
        </w:tc>
        <w:tc>
          <w:tcPr>
            <w:tcW w:w="345" w:type="dxa"/>
            <w:tcBorders>
              <w:top w:val="nil"/>
              <w:left w:val="nil"/>
              <w:bottom w:val="single" w:sz="4" w:space="0" w:color="auto"/>
              <w:right w:val="single" w:sz="4" w:space="0" w:color="auto"/>
            </w:tcBorders>
            <w:noWrap/>
            <w:vAlign w:val="center"/>
            <w:hideMark/>
          </w:tcPr>
          <w:p w14:paraId="166CBD0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649DB5D9"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oro kondicionieriaus lauko blokas su galimybe prijungti </w:t>
            </w:r>
            <w:proofErr w:type="spellStart"/>
            <w:r w:rsidRPr="00B14E5C">
              <w:rPr>
                <w:rFonts w:ascii="Arial" w:eastAsia="Times New Roman" w:hAnsi="Arial" w:cs="Arial"/>
                <w:color w:val="000000"/>
                <w:kern w:val="0"/>
                <w:sz w:val="20"/>
                <w:szCs w:val="20"/>
                <w:lang w:eastAsia="lt-LT"/>
                <w14:ligatures w14:val="none"/>
              </w:rPr>
              <w:t>max</w:t>
            </w:r>
            <w:proofErr w:type="spellEnd"/>
            <w:r w:rsidRPr="00B14E5C">
              <w:rPr>
                <w:rFonts w:ascii="Arial" w:eastAsia="Times New Roman" w:hAnsi="Arial" w:cs="Arial"/>
                <w:color w:val="000000"/>
                <w:kern w:val="0"/>
                <w:sz w:val="20"/>
                <w:szCs w:val="20"/>
                <w:lang w:eastAsia="lt-LT"/>
                <w14:ligatures w14:val="none"/>
              </w:rPr>
              <w:t xml:space="preserve"> 5(penkis) vidinius blokus 42000BTU, 10,8-13,5kW šaldymo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R32 </w:t>
            </w:r>
            <w:proofErr w:type="spellStart"/>
            <w:r w:rsidRPr="00B14E5C">
              <w:rPr>
                <w:rFonts w:ascii="Arial" w:eastAsia="Times New Roman" w:hAnsi="Arial" w:cs="Arial"/>
                <w:color w:val="000000"/>
                <w:kern w:val="0"/>
                <w:sz w:val="20"/>
                <w:szCs w:val="20"/>
                <w:lang w:eastAsia="lt-LT"/>
                <w14:ligatures w14:val="none"/>
              </w:rPr>
              <w:t>freonu</w:t>
            </w:r>
            <w:proofErr w:type="spellEnd"/>
          </w:p>
        </w:tc>
        <w:tc>
          <w:tcPr>
            <w:tcW w:w="3260" w:type="dxa"/>
            <w:tcBorders>
              <w:top w:val="nil"/>
              <w:left w:val="nil"/>
              <w:bottom w:val="single" w:sz="4" w:space="0" w:color="auto"/>
              <w:right w:val="single" w:sz="4" w:space="0" w:color="auto"/>
            </w:tcBorders>
            <w:hideMark/>
          </w:tcPr>
          <w:p w14:paraId="1156380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33B0112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048DD56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F568B61" w14:textId="77777777" w:rsidTr="1DDE4348">
        <w:trPr>
          <w:trHeight w:val="528"/>
        </w:trPr>
        <w:tc>
          <w:tcPr>
            <w:tcW w:w="615" w:type="dxa"/>
            <w:tcBorders>
              <w:top w:val="nil"/>
              <w:left w:val="single" w:sz="4" w:space="0" w:color="auto"/>
              <w:bottom w:val="single" w:sz="4" w:space="0" w:color="auto"/>
              <w:right w:val="single" w:sz="4" w:space="0" w:color="auto"/>
            </w:tcBorders>
            <w:noWrap/>
            <w:vAlign w:val="center"/>
            <w:hideMark/>
          </w:tcPr>
          <w:p w14:paraId="4413C90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17</w:t>
            </w:r>
          </w:p>
        </w:tc>
        <w:tc>
          <w:tcPr>
            <w:tcW w:w="345" w:type="dxa"/>
            <w:tcBorders>
              <w:top w:val="nil"/>
              <w:left w:val="nil"/>
              <w:bottom w:val="single" w:sz="4" w:space="0" w:color="auto"/>
              <w:right w:val="single" w:sz="4" w:space="0" w:color="auto"/>
            </w:tcBorders>
            <w:noWrap/>
            <w:vAlign w:val="center"/>
            <w:hideMark/>
          </w:tcPr>
          <w:p w14:paraId="461487D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1CABD23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sieninis oro kondicionieriaus vidaus blokas 9000BTU (2,3-3,2kW) šaldymo galios, WiFi</w:t>
            </w:r>
          </w:p>
        </w:tc>
        <w:tc>
          <w:tcPr>
            <w:tcW w:w="3260" w:type="dxa"/>
            <w:tcBorders>
              <w:top w:val="nil"/>
              <w:left w:val="nil"/>
              <w:bottom w:val="single" w:sz="4" w:space="0" w:color="auto"/>
              <w:right w:val="single" w:sz="4" w:space="0" w:color="auto"/>
            </w:tcBorders>
            <w:hideMark/>
          </w:tcPr>
          <w:p w14:paraId="06AD628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44A98BE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3768822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0A0EE704"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762DE75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18</w:t>
            </w:r>
          </w:p>
        </w:tc>
        <w:tc>
          <w:tcPr>
            <w:tcW w:w="345" w:type="dxa"/>
            <w:tcBorders>
              <w:top w:val="nil"/>
              <w:left w:val="nil"/>
              <w:bottom w:val="single" w:sz="4" w:space="0" w:color="auto"/>
              <w:right w:val="single" w:sz="4" w:space="0" w:color="auto"/>
            </w:tcBorders>
            <w:noWrap/>
            <w:vAlign w:val="center"/>
            <w:hideMark/>
          </w:tcPr>
          <w:p w14:paraId="5A1021E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37F0C6ED"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sieninis oro kondicionieriaus vidaus blokas 12000BTU (3,2-4,7kW) šaldymo galios, WiFi</w:t>
            </w:r>
          </w:p>
        </w:tc>
        <w:tc>
          <w:tcPr>
            <w:tcW w:w="3260" w:type="dxa"/>
            <w:tcBorders>
              <w:top w:val="nil"/>
              <w:left w:val="nil"/>
              <w:bottom w:val="single" w:sz="4" w:space="0" w:color="auto"/>
              <w:right w:val="single" w:sz="4" w:space="0" w:color="auto"/>
            </w:tcBorders>
            <w:hideMark/>
          </w:tcPr>
          <w:p w14:paraId="2B0C3430"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E3AD0D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016B3CF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FF06A85"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78C12DA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19</w:t>
            </w:r>
          </w:p>
        </w:tc>
        <w:tc>
          <w:tcPr>
            <w:tcW w:w="345" w:type="dxa"/>
            <w:tcBorders>
              <w:top w:val="nil"/>
              <w:left w:val="nil"/>
              <w:bottom w:val="single" w:sz="4" w:space="0" w:color="auto"/>
              <w:right w:val="single" w:sz="4" w:space="0" w:color="auto"/>
            </w:tcBorders>
            <w:noWrap/>
            <w:vAlign w:val="center"/>
            <w:hideMark/>
          </w:tcPr>
          <w:p w14:paraId="2601B45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2A70BDFC"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sieninis oro kondicionieriaus vidaus blokas 18000BTU (4,7-5,6kW) šaldymo galios, WiFi</w:t>
            </w:r>
          </w:p>
        </w:tc>
        <w:tc>
          <w:tcPr>
            <w:tcW w:w="3260" w:type="dxa"/>
            <w:tcBorders>
              <w:top w:val="nil"/>
              <w:left w:val="nil"/>
              <w:bottom w:val="single" w:sz="4" w:space="0" w:color="auto"/>
              <w:right w:val="single" w:sz="4" w:space="0" w:color="auto"/>
            </w:tcBorders>
            <w:hideMark/>
          </w:tcPr>
          <w:p w14:paraId="4235257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BEC2E6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7EBD519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81C40E6"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0533479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20</w:t>
            </w:r>
          </w:p>
        </w:tc>
        <w:tc>
          <w:tcPr>
            <w:tcW w:w="345" w:type="dxa"/>
            <w:tcBorders>
              <w:top w:val="nil"/>
              <w:left w:val="nil"/>
              <w:bottom w:val="single" w:sz="4" w:space="0" w:color="auto"/>
              <w:right w:val="single" w:sz="4" w:space="0" w:color="auto"/>
            </w:tcBorders>
            <w:noWrap/>
            <w:vAlign w:val="center"/>
            <w:hideMark/>
          </w:tcPr>
          <w:p w14:paraId="1B4EF69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3F573DF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kasetinis lubinis oro kondicionieriaus vidaus blokas 9000BTU (2,3-3,2kW) šaldymo galios, WiFi</w:t>
            </w:r>
          </w:p>
        </w:tc>
        <w:tc>
          <w:tcPr>
            <w:tcW w:w="3260" w:type="dxa"/>
            <w:tcBorders>
              <w:top w:val="nil"/>
              <w:left w:val="nil"/>
              <w:bottom w:val="single" w:sz="4" w:space="0" w:color="auto"/>
              <w:right w:val="single" w:sz="4" w:space="0" w:color="auto"/>
            </w:tcBorders>
            <w:hideMark/>
          </w:tcPr>
          <w:p w14:paraId="10F2477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39AD56C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49E8193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57DB006"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1EF2A34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21</w:t>
            </w:r>
          </w:p>
        </w:tc>
        <w:tc>
          <w:tcPr>
            <w:tcW w:w="345" w:type="dxa"/>
            <w:tcBorders>
              <w:top w:val="nil"/>
              <w:left w:val="nil"/>
              <w:bottom w:val="single" w:sz="4" w:space="0" w:color="auto"/>
              <w:right w:val="single" w:sz="4" w:space="0" w:color="auto"/>
            </w:tcBorders>
            <w:noWrap/>
            <w:vAlign w:val="center"/>
            <w:hideMark/>
          </w:tcPr>
          <w:p w14:paraId="5D6FA27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1EB8220C"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kasetinis lubinis oro kondicionieriaus vidaus blokas 12000BTU (3,2-4,7kW) šaldymo galios, WiFi</w:t>
            </w:r>
          </w:p>
        </w:tc>
        <w:tc>
          <w:tcPr>
            <w:tcW w:w="3260" w:type="dxa"/>
            <w:tcBorders>
              <w:top w:val="nil"/>
              <w:left w:val="nil"/>
              <w:bottom w:val="single" w:sz="4" w:space="0" w:color="auto"/>
              <w:right w:val="single" w:sz="4" w:space="0" w:color="auto"/>
            </w:tcBorders>
            <w:hideMark/>
          </w:tcPr>
          <w:p w14:paraId="18FEDB09"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425B65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35D1322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4A393594" w14:textId="77777777" w:rsidTr="1DDE4348">
        <w:trPr>
          <w:trHeight w:val="804"/>
        </w:trPr>
        <w:tc>
          <w:tcPr>
            <w:tcW w:w="615" w:type="dxa"/>
            <w:tcBorders>
              <w:top w:val="nil"/>
              <w:left w:val="single" w:sz="4" w:space="0" w:color="auto"/>
              <w:bottom w:val="single" w:sz="8" w:space="0" w:color="auto"/>
              <w:right w:val="single" w:sz="4" w:space="0" w:color="auto"/>
            </w:tcBorders>
            <w:noWrap/>
            <w:vAlign w:val="center"/>
            <w:hideMark/>
          </w:tcPr>
          <w:p w14:paraId="31D6B65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22</w:t>
            </w:r>
          </w:p>
        </w:tc>
        <w:tc>
          <w:tcPr>
            <w:tcW w:w="345" w:type="dxa"/>
            <w:tcBorders>
              <w:top w:val="nil"/>
              <w:left w:val="nil"/>
              <w:bottom w:val="single" w:sz="8" w:space="0" w:color="auto"/>
              <w:right w:val="single" w:sz="4" w:space="0" w:color="auto"/>
            </w:tcBorders>
            <w:noWrap/>
            <w:vAlign w:val="center"/>
            <w:hideMark/>
          </w:tcPr>
          <w:p w14:paraId="151CF6A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8" w:space="0" w:color="auto"/>
              <w:right w:val="single" w:sz="4" w:space="0" w:color="auto"/>
            </w:tcBorders>
            <w:hideMark/>
          </w:tcPr>
          <w:p w14:paraId="132E309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MultiSplit</w:t>
            </w:r>
            <w:proofErr w:type="spellEnd"/>
            <w:r w:rsidRPr="00B14E5C">
              <w:rPr>
                <w:rFonts w:ascii="Arial" w:eastAsia="Times New Roman" w:hAnsi="Arial" w:cs="Arial"/>
                <w:color w:val="000000"/>
                <w:kern w:val="0"/>
                <w:sz w:val="20"/>
                <w:szCs w:val="20"/>
                <w:lang w:eastAsia="lt-LT"/>
                <w14:ligatures w14:val="none"/>
              </w:rPr>
              <w:t xml:space="preserve"> tipo kasetinis lubinis oro kondicionieriaus vidaus blokas 18000BTU (4,7-5,6kW) šaldymo galios, WiFi</w:t>
            </w:r>
          </w:p>
        </w:tc>
        <w:tc>
          <w:tcPr>
            <w:tcW w:w="3260" w:type="dxa"/>
            <w:tcBorders>
              <w:top w:val="nil"/>
              <w:left w:val="nil"/>
              <w:bottom w:val="single" w:sz="8" w:space="0" w:color="auto"/>
              <w:right w:val="single" w:sz="4" w:space="0" w:color="auto"/>
            </w:tcBorders>
            <w:hideMark/>
          </w:tcPr>
          <w:p w14:paraId="6E0BE4B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8" w:space="0" w:color="auto"/>
              <w:right w:val="single" w:sz="4" w:space="0" w:color="auto"/>
            </w:tcBorders>
            <w:noWrap/>
            <w:vAlign w:val="center"/>
            <w:hideMark/>
          </w:tcPr>
          <w:p w14:paraId="5952B0C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8" w:space="0" w:color="auto"/>
              <w:right w:val="single" w:sz="4" w:space="0" w:color="auto"/>
            </w:tcBorders>
            <w:noWrap/>
            <w:vAlign w:val="center"/>
            <w:hideMark/>
          </w:tcPr>
          <w:p w14:paraId="545489D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4D172EB" w14:textId="77777777" w:rsidTr="1DDE4348">
        <w:trPr>
          <w:trHeight w:val="792"/>
        </w:trPr>
        <w:tc>
          <w:tcPr>
            <w:tcW w:w="615" w:type="dxa"/>
            <w:tcBorders>
              <w:top w:val="single" w:sz="4" w:space="0" w:color="auto"/>
              <w:left w:val="single" w:sz="4" w:space="0" w:color="auto"/>
              <w:bottom w:val="single" w:sz="4" w:space="0" w:color="auto"/>
              <w:right w:val="single" w:sz="4" w:space="0" w:color="auto"/>
            </w:tcBorders>
            <w:noWrap/>
            <w:vAlign w:val="center"/>
            <w:hideMark/>
          </w:tcPr>
          <w:p w14:paraId="0FC9504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23</w:t>
            </w:r>
          </w:p>
        </w:tc>
        <w:tc>
          <w:tcPr>
            <w:tcW w:w="345" w:type="dxa"/>
            <w:tcBorders>
              <w:top w:val="single" w:sz="4" w:space="0" w:color="auto"/>
              <w:left w:val="nil"/>
              <w:bottom w:val="single" w:sz="4" w:space="0" w:color="auto"/>
              <w:right w:val="single" w:sz="4" w:space="0" w:color="auto"/>
            </w:tcBorders>
            <w:noWrap/>
            <w:vAlign w:val="center"/>
            <w:hideMark/>
          </w:tcPr>
          <w:p w14:paraId="391866C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single" w:sz="4" w:space="0" w:color="auto"/>
              <w:left w:val="nil"/>
              <w:bottom w:val="single" w:sz="4" w:space="0" w:color="auto"/>
              <w:right w:val="single" w:sz="4" w:space="0" w:color="auto"/>
            </w:tcBorders>
            <w:hideMark/>
          </w:tcPr>
          <w:p w14:paraId="782C2E6B"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11-15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single" w:sz="4" w:space="0" w:color="auto"/>
              <w:left w:val="nil"/>
              <w:bottom w:val="single" w:sz="4" w:space="0" w:color="auto"/>
              <w:right w:val="single" w:sz="4" w:space="0" w:color="auto"/>
            </w:tcBorders>
            <w:hideMark/>
          </w:tcPr>
          <w:p w14:paraId="51FDB34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single" w:sz="4" w:space="0" w:color="auto"/>
              <w:left w:val="nil"/>
              <w:bottom w:val="single" w:sz="4" w:space="0" w:color="auto"/>
              <w:right w:val="single" w:sz="4" w:space="0" w:color="auto"/>
            </w:tcBorders>
            <w:noWrap/>
            <w:vAlign w:val="center"/>
            <w:hideMark/>
          </w:tcPr>
          <w:p w14:paraId="0CD4C20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single" w:sz="4" w:space="0" w:color="auto"/>
              <w:left w:val="nil"/>
              <w:bottom w:val="single" w:sz="4" w:space="0" w:color="auto"/>
              <w:right w:val="single" w:sz="4" w:space="0" w:color="auto"/>
            </w:tcBorders>
            <w:noWrap/>
            <w:vAlign w:val="center"/>
            <w:hideMark/>
          </w:tcPr>
          <w:p w14:paraId="592468B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26305619"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52327DA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24</w:t>
            </w:r>
          </w:p>
        </w:tc>
        <w:tc>
          <w:tcPr>
            <w:tcW w:w="345" w:type="dxa"/>
            <w:tcBorders>
              <w:top w:val="nil"/>
              <w:left w:val="nil"/>
              <w:bottom w:val="single" w:sz="4" w:space="0" w:color="auto"/>
              <w:right w:val="single" w:sz="4" w:space="0" w:color="auto"/>
            </w:tcBorders>
            <w:noWrap/>
            <w:vAlign w:val="center"/>
            <w:hideMark/>
          </w:tcPr>
          <w:p w14:paraId="760C740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56CBCEA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14-18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63C42A7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779F22B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2F0321B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2EE46E97"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2763CBE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25</w:t>
            </w:r>
          </w:p>
        </w:tc>
        <w:tc>
          <w:tcPr>
            <w:tcW w:w="345" w:type="dxa"/>
            <w:tcBorders>
              <w:top w:val="nil"/>
              <w:left w:val="nil"/>
              <w:bottom w:val="single" w:sz="4" w:space="0" w:color="auto"/>
              <w:right w:val="single" w:sz="4" w:space="0" w:color="auto"/>
            </w:tcBorders>
            <w:noWrap/>
            <w:vAlign w:val="center"/>
            <w:hideMark/>
          </w:tcPr>
          <w:p w14:paraId="3A92606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1C89BA3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16-20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6ABAC06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9740E2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144ED23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256AF4CF"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0C73571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26</w:t>
            </w:r>
          </w:p>
        </w:tc>
        <w:tc>
          <w:tcPr>
            <w:tcW w:w="345" w:type="dxa"/>
            <w:tcBorders>
              <w:top w:val="nil"/>
              <w:left w:val="nil"/>
              <w:bottom w:val="single" w:sz="4" w:space="0" w:color="auto"/>
              <w:right w:val="single" w:sz="4" w:space="0" w:color="auto"/>
            </w:tcBorders>
            <w:noWrap/>
            <w:vAlign w:val="center"/>
            <w:hideMark/>
          </w:tcPr>
          <w:p w14:paraId="3FE01A9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1367FC0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20-24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173C59BC"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14B35D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3D5C9FC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B9AAFA4"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133E61C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27</w:t>
            </w:r>
          </w:p>
        </w:tc>
        <w:tc>
          <w:tcPr>
            <w:tcW w:w="345" w:type="dxa"/>
            <w:tcBorders>
              <w:top w:val="nil"/>
              <w:left w:val="nil"/>
              <w:bottom w:val="single" w:sz="4" w:space="0" w:color="auto"/>
              <w:right w:val="single" w:sz="4" w:space="0" w:color="auto"/>
            </w:tcBorders>
            <w:noWrap/>
            <w:vAlign w:val="center"/>
            <w:hideMark/>
          </w:tcPr>
          <w:p w14:paraId="5B39A1B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4CFE2A45"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28-32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4DA880C4"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5460C80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1FE692C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01A7F622"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2851195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28</w:t>
            </w:r>
          </w:p>
        </w:tc>
        <w:tc>
          <w:tcPr>
            <w:tcW w:w="345" w:type="dxa"/>
            <w:tcBorders>
              <w:top w:val="nil"/>
              <w:left w:val="nil"/>
              <w:bottom w:val="single" w:sz="4" w:space="0" w:color="auto"/>
              <w:right w:val="single" w:sz="4" w:space="0" w:color="auto"/>
            </w:tcBorders>
            <w:noWrap/>
            <w:vAlign w:val="center"/>
            <w:hideMark/>
          </w:tcPr>
          <w:p w14:paraId="4A470F7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23299D7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32-36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0E8B293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BB8D8E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4D66F3E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20347AF1"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239A2A9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lastRenderedPageBreak/>
              <w:t>29</w:t>
            </w:r>
          </w:p>
        </w:tc>
        <w:tc>
          <w:tcPr>
            <w:tcW w:w="345" w:type="dxa"/>
            <w:tcBorders>
              <w:top w:val="nil"/>
              <w:left w:val="nil"/>
              <w:bottom w:val="single" w:sz="4" w:space="0" w:color="auto"/>
              <w:right w:val="single" w:sz="4" w:space="0" w:color="auto"/>
            </w:tcBorders>
            <w:noWrap/>
            <w:vAlign w:val="center"/>
            <w:hideMark/>
          </w:tcPr>
          <w:p w14:paraId="6C603A6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42AD16BC"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40-44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054E0B09"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E09F87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7F8EB14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27CC49C1"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185D2A3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30</w:t>
            </w:r>
          </w:p>
        </w:tc>
        <w:tc>
          <w:tcPr>
            <w:tcW w:w="345" w:type="dxa"/>
            <w:tcBorders>
              <w:top w:val="nil"/>
              <w:left w:val="nil"/>
              <w:bottom w:val="single" w:sz="4" w:space="0" w:color="auto"/>
              <w:right w:val="single" w:sz="4" w:space="0" w:color="auto"/>
            </w:tcBorders>
            <w:noWrap/>
            <w:vAlign w:val="center"/>
            <w:hideMark/>
          </w:tcPr>
          <w:p w14:paraId="492988C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5971EDD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45-50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02BF7635"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6267BD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0D699D8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53F423BA"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63362AE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31</w:t>
            </w:r>
          </w:p>
        </w:tc>
        <w:tc>
          <w:tcPr>
            <w:tcW w:w="345" w:type="dxa"/>
            <w:tcBorders>
              <w:top w:val="nil"/>
              <w:left w:val="nil"/>
              <w:bottom w:val="single" w:sz="4" w:space="0" w:color="auto"/>
              <w:right w:val="single" w:sz="4" w:space="0" w:color="auto"/>
            </w:tcBorders>
            <w:noWrap/>
            <w:vAlign w:val="center"/>
            <w:hideMark/>
          </w:tcPr>
          <w:p w14:paraId="30196B9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5A41B63B"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50-56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25F8D39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55DB3A9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5663F67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19A1EAE8"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580B7C3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32</w:t>
            </w:r>
          </w:p>
        </w:tc>
        <w:tc>
          <w:tcPr>
            <w:tcW w:w="345" w:type="dxa"/>
            <w:tcBorders>
              <w:top w:val="nil"/>
              <w:left w:val="nil"/>
              <w:bottom w:val="single" w:sz="4" w:space="0" w:color="auto"/>
              <w:right w:val="single" w:sz="4" w:space="0" w:color="auto"/>
            </w:tcBorders>
            <w:noWrap/>
            <w:vAlign w:val="center"/>
            <w:hideMark/>
          </w:tcPr>
          <w:p w14:paraId="4BAA696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6399AF0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56-63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19DCF5B1"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4CCA3FB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05FB6D6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FDBBE96"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73BD86D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33</w:t>
            </w:r>
          </w:p>
        </w:tc>
        <w:tc>
          <w:tcPr>
            <w:tcW w:w="345" w:type="dxa"/>
            <w:tcBorders>
              <w:top w:val="nil"/>
              <w:left w:val="nil"/>
              <w:bottom w:val="single" w:sz="4" w:space="0" w:color="auto"/>
              <w:right w:val="single" w:sz="4" w:space="0" w:color="auto"/>
            </w:tcBorders>
            <w:noWrap/>
            <w:vAlign w:val="center"/>
            <w:hideMark/>
          </w:tcPr>
          <w:p w14:paraId="48EBE28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1C5DC323"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išorinis lauko blokas 61-69 kW </w:t>
            </w:r>
            <w:proofErr w:type="spellStart"/>
            <w:r w:rsidRPr="00B14E5C">
              <w:rPr>
                <w:rFonts w:ascii="Arial" w:eastAsia="Times New Roman" w:hAnsi="Arial" w:cs="Arial"/>
                <w:color w:val="000000"/>
                <w:kern w:val="0"/>
                <w:sz w:val="20"/>
                <w:szCs w:val="20"/>
                <w:lang w:eastAsia="lt-LT"/>
                <w14:ligatures w14:val="none"/>
              </w:rPr>
              <w:t>šalymo</w:t>
            </w:r>
            <w:proofErr w:type="spellEnd"/>
            <w:r w:rsidRPr="00B14E5C">
              <w:rPr>
                <w:rFonts w:ascii="Arial" w:eastAsia="Times New Roman" w:hAnsi="Arial" w:cs="Arial"/>
                <w:color w:val="000000"/>
                <w:kern w:val="0"/>
                <w:sz w:val="20"/>
                <w:szCs w:val="20"/>
                <w:lang w:eastAsia="lt-LT"/>
                <w14:ligatures w14:val="none"/>
              </w:rPr>
              <w:t xml:space="preserve"> galios su šildymo f-ja iki -15'C lauko </w:t>
            </w:r>
            <w:proofErr w:type="spellStart"/>
            <w:r w:rsidRPr="00B14E5C">
              <w:rPr>
                <w:rFonts w:ascii="Arial" w:eastAsia="Times New Roman" w:hAnsi="Arial" w:cs="Arial"/>
                <w:color w:val="000000"/>
                <w:kern w:val="0"/>
                <w:sz w:val="20"/>
                <w:szCs w:val="20"/>
                <w:lang w:eastAsia="lt-LT"/>
                <w14:ligatures w14:val="none"/>
              </w:rPr>
              <w:t>temp</w:t>
            </w:r>
            <w:proofErr w:type="spellEnd"/>
            <w:r w:rsidRPr="00B14E5C">
              <w:rPr>
                <w:rFonts w:ascii="Arial" w:eastAsia="Times New Roman" w:hAnsi="Arial" w:cs="Arial"/>
                <w:color w:val="000000"/>
                <w:kern w:val="0"/>
                <w:sz w:val="20"/>
                <w:szCs w:val="20"/>
                <w:lang w:eastAsia="lt-LT"/>
                <w14:ligatures w14:val="none"/>
              </w:rPr>
              <w:t xml:space="preserve">. R410A </w:t>
            </w:r>
            <w:proofErr w:type="spellStart"/>
            <w:r w:rsidRPr="00B14E5C">
              <w:rPr>
                <w:rFonts w:ascii="Arial" w:eastAsia="Times New Roman" w:hAnsi="Arial" w:cs="Arial"/>
                <w:color w:val="000000"/>
                <w:kern w:val="0"/>
                <w:sz w:val="20"/>
                <w:szCs w:val="20"/>
                <w:lang w:eastAsia="lt-LT"/>
                <w14:ligatures w14:val="none"/>
              </w:rPr>
              <w:t>freonas</w:t>
            </w:r>
            <w:proofErr w:type="spellEnd"/>
          </w:p>
        </w:tc>
        <w:tc>
          <w:tcPr>
            <w:tcW w:w="3260" w:type="dxa"/>
            <w:tcBorders>
              <w:top w:val="nil"/>
              <w:left w:val="nil"/>
              <w:bottom w:val="single" w:sz="4" w:space="0" w:color="auto"/>
              <w:right w:val="single" w:sz="4" w:space="0" w:color="auto"/>
            </w:tcBorders>
            <w:hideMark/>
          </w:tcPr>
          <w:p w14:paraId="5413DFB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97B678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2E40327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431F9C9" w14:textId="77777777" w:rsidTr="1DDE4348">
        <w:trPr>
          <w:trHeight w:val="528"/>
        </w:trPr>
        <w:tc>
          <w:tcPr>
            <w:tcW w:w="615" w:type="dxa"/>
            <w:tcBorders>
              <w:top w:val="nil"/>
              <w:left w:val="single" w:sz="4" w:space="0" w:color="auto"/>
              <w:bottom w:val="single" w:sz="4" w:space="0" w:color="auto"/>
              <w:right w:val="single" w:sz="4" w:space="0" w:color="auto"/>
            </w:tcBorders>
            <w:noWrap/>
            <w:vAlign w:val="center"/>
            <w:hideMark/>
          </w:tcPr>
          <w:p w14:paraId="5C2B80C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34</w:t>
            </w:r>
          </w:p>
        </w:tc>
        <w:tc>
          <w:tcPr>
            <w:tcW w:w="345" w:type="dxa"/>
            <w:tcBorders>
              <w:top w:val="nil"/>
              <w:left w:val="nil"/>
              <w:bottom w:val="single" w:sz="4" w:space="0" w:color="auto"/>
              <w:right w:val="single" w:sz="4" w:space="0" w:color="auto"/>
            </w:tcBorders>
            <w:noWrap/>
            <w:vAlign w:val="center"/>
            <w:hideMark/>
          </w:tcPr>
          <w:p w14:paraId="0BF7DE3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3F146C86"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VRF/VRV tipo sieninis oro kondicionieriaus vidaus blokas 9000BTU (2,3-3,2kW) šaldymo galios</w:t>
            </w:r>
          </w:p>
        </w:tc>
        <w:tc>
          <w:tcPr>
            <w:tcW w:w="3260" w:type="dxa"/>
            <w:tcBorders>
              <w:top w:val="nil"/>
              <w:left w:val="nil"/>
              <w:bottom w:val="single" w:sz="4" w:space="0" w:color="auto"/>
              <w:right w:val="single" w:sz="4" w:space="0" w:color="auto"/>
            </w:tcBorders>
            <w:hideMark/>
          </w:tcPr>
          <w:p w14:paraId="0D941F48"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680D56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178714B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FF323AB" w14:textId="77777777" w:rsidTr="1DDE4348">
        <w:trPr>
          <w:trHeight w:val="528"/>
        </w:trPr>
        <w:tc>
          <w:tcPr>
            <w:tcW w:w="615" w:type="dxa"/>
            <w:tcBorders>
              <w:top w:val="nil"/>
              <w:left w:val="single" w:sz="4" w:space="0" w:color="auto"/>
              <w:bottom w:val="single" w:sz="4" w:space="0" w:color="auto"/>
              <w:right w:val="single" w:sz="4" w:space="0" w:color="auto"/>
            </w:tcBorders>
            <w:noWrap/>
            <w:vAlign w:val="center"/>
            <w:hideMark/>
          </w:tcPr>
          <w:p w14:paraId="7C4856E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35</w:t>
            </w:r>
          </w:p>
        </w:tc>
        <w:tc>
          <w:tcPr>
            <w:tcW w:w="345" w:type="dxa"/>
            <w:tcBorders>
              <w:top w:val="nil"/>
              <w:left w:val="nil"/>
              <w:bottom w:val="single" w:sz="4" w:space="0" w:color="auto"/>
              <w:right w:val="single" w:sz="4" w:space="0" w:color="auto"/>
            </w:tcBorders>
            <w:noWrap/>
            <w:vAlign w:val="center"/>
            <w:hideMark/>
          </w:tcPr>
          <w:p w14:paraId="7E3BCA2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56C7A810"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VRF/VRV tipo sieninis oro kondicionieriaus vidaus blokas 12000BTU (3,2-4,7kW) šaldymo galios</w:t>
            </w:r>
          </w:p>
        </w:tc>
        <w:tc>
          <w:tcPr>
            <w:tcW w:w="3260" w:type="dxa"/>
            <w:tcBorders>
              <w:top w:val="nil"/>
              <w:left w:val="nil"/>
              <w:bottom w:val="single" w:sz="4" w:space="0" w:color="auto"/>
              <w:right w:val="single" w:sz="4" w:space="0" w:color="auto"/>
            </w:tcBorders>
            <w:hideMark/>
          </w:tcPr>
          <w:p w14:paraId="448762ED"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8EAF44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08A9AA3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52B4048C" w14:textId="77777777" w:rsidTr="1DDE4348">
        <w:trPr>
          <w:trHeight w:val="528"/>
        </w:trPr>
        <w:tc>
          <w:tcPr>
            <w:tcW w:w="615" w:type="dxa"/>
            <w:tcBorders>
              <w:top w:val="nil"/>
              <w:left w:val="single" w:sz="4" w:space="0" w:color="auto"/>
              <w:bottom w:val="single" w:sz="4" w:space="0" w:color="auto"/>
              <w:right w:val="single" w:sz="4" w:space="0" w:color="auto"/>
            </w:tcBorders>
            <w:noWrap/>
            <w:vAlign w:val="center"/>
            <w:hideMark/>
          </w:tcPr>
          <w:p w14:paraId="5DAC395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36</w:t>
            </w:r>
          </w:p>
        </w:tc>
        <w:tc>
          <w:tcPr>
            <w:tcW w:w="345" w:type="dxa"/>
            <w:tcBorders>
              <w:top w:val="nil"/>
              <w:left w:val="nil"/>
              <w:bottom w:val="single" w:sz="4" w:space="0" w:color="auto"/>
              <w:right w:val="single" w:sz="4" w:space="0" w:color="auto"/>
            </w:tcBorders>
            <w:noWrap/>
            <w:vAlign w:val="center"/>
            <w:hideMark/>
          </w:tcPr>
          <w:p w14:paraId="332110A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1687CFA6"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VRF/VRV tipo sieninis oro kondicionieriaus vidaus blokas 18000BTU (4,7-5,6kW) šaldymo galios</w:t>
            </w:r>
          </w:p>
        </w:tc>
        <w:tc>
          <w:tcPr>
            <w:tcW w:w="3260" w:type="dxa"/>
            <w:tcBorders>
              <w:top w:val="nil"/>
              <w:left w:val="nil"/>
              <w:bottom w:val="single" w:sz="4" w:space="0" w:color="auto"/>
              <w:right w:val="single" w:sz="4" w:space="0" w:color="auto"/>
            </w:tcBorders>
            <w:hideMark/>
          </w:tcPr>
          <w:p w14:paraId="7335E101"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7505CB1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7A4C0DA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067CA7F8" w14:textId="77777777" w:rsidTr="1DDE4348">
        <w:trPr>
          <w:trHeight w:val="528"/>
        </w:trPr>
        <w:tc>
          <w:tcPr>
            <w:tcW w:w="615" w:type="dxa"/>
            <w:tcBorders>
              <w:top w:val="nil"/>
              <w:left w:val="single" w:sz="4" w:space="0" w:color="auto"/>
              <w:bottom w:val="single" w:sz="4" w:space="0" w:color="auto"/>
              <w:right w:val="single" w:sz="4" w:space="0" w:color="auto"/>
            </w:tcBorders>
            <w:noWrap/>
            <w:vAlign w:val="center"/>
            <w:hideMark/>
          </w:tcPr>
          <w:p w14:paraId="5F1F631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37</w:t>
            </w:r>
          </w:p>
        </w:tc>
        <w:tc>
          <w:tcPr>
            <w:tcW w:w="345" w:type="dxa"/>
            <w:tcBorders>
              <w:top w:val="nil"/>
              <w:left w:val="nil"/>
              <w:bottom w:val="single" w:sz="4" w:space="0" w:color="auto"/>
              <w:right w:val="single" w:sz="4" w:space="0" w:color="auto"/>
            </w:tcBorders>
            <w:noWrap/>
            <w:vAlign w:val="center"/>
            <w:hideMark/>
          </w:tcPr>
          <w:p w14:paraId="52289F2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7B6F61ED"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VRF/VRV tipo sieninis oro kondicionieriaus vidaus blokas 24000BTU (6,8 - 7,8kW) šaldymo galios</w:t>
            </w:r>
          </w:p>
        </w:tc>
        <w:tc>
          <w:tcPr>
            <w:tcW w:w="3260" w:type="dxa"/>
            <w:tcBorders>
              <w:top w:val="nil"/>
              <w:left w:val="nil"/>
              <w:bottom w:val="single" w:sz="4" w:space="0" w:color="auto"/>
              <w:right w:val="single" w:sz="4" w:space="0" w:color="auto"/>
            </w:tcBorders>
            <w:hideMark/>
          </w:tcPr>
          <w:p w14:paraId="7B0CC67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3426CFB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4FFBB5D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A468DA3"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77448FE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38</w:t>
            </w:r>
          </w:p>
        </w:tc>
        <w:tc>
          <w:tcPr>
            <w:tcW w:w="345" w:type="dxa"/>
            <w:tcBorders>
              <w:top w:val="nil"/>
              <w:left w:val="nil"/>
              <w:bottom w:val="single" w:sz="4" w:space="0" w:color="auto"/>
              <w:right w:val="single" w:sz="4" w:space="0" w:color="auto"/>
            </w:tcBorders>
            <w:noWrap/>
            <w:vAlign w:val="center"/>
            <w:hideMark/>
          </w:tcPr>
          <w:p w14:paraId="1C51CE0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095A1ACC"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VRF/VRV tipo kasetinis lubinis oro kondicionieriaus vidaus blokas 9000BTU (2,3-3,2kW) šaldymo galios</w:t>
            </w:r>
          </w:p>
        </w:tc>
        <w:tc>
          <w:tcPr>
            <w:tcW w:w="3260" w:type="dxa"/>
            <w:tcBorders>
              <w:top w:val="nil"/>
              <w:left w:val="nil"/>
              <w:bottom w:val="single" w:sz="4" w:space="0" w:color="auto"/>
              <w:right w:val="single" w:sz="4" w:space="0" w:color="auto"/>
            </w:tcBorders>
            <w:hideMark/>
          </w:tcPr>
          <w:p w14:paraId="60C2AA52"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270CFE0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387B390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01536F47"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2FB4A1D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39</w:t>
            </w:r>
          </w:p>
        </w:tc>
        <w:tc>
          <w:tcPr>
            <w:tcW w:w="345" w:type="dxa"/>
            <w:tcBorders>
              <w:top w:val="nil"/>
              <w:left w:val="nil"/>
              <w:bottom w:val="single" w:sz="4" w:space="0" w:color="auto"/>
              <w:right w:val="single" w:sz="4" w:space="0" w:color="auto"/>
            </w:tcBorders>
            <w:noWrap/>
            <w:vAlign w:val="center"/>
            <w:hideMark/>
          </w:tcPr>
          <w:p w14:paraId="3FB1D06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2395FA8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VRF/VRV tipo kasetinis lubinis oro kondicionieriaus vidaus blokas 12000BTU (3,2-4,7kW) šaldymo galios</w:t>
            </w:r>
          </w:p>
        </w:tc>
        <w:tc>
          <w:tcPr>
            <w:tcW w:w="3260" w:type="dxa"/>
            <w:tcBorders>
              <w:top w:val="nil"/>
              <w:left w:val="nil"/>
              <w:bottom w:val="single" w:sz="4" w:space="0" w:color="auto"/>
              <w:right w:val="single" w:sz="4" w:space="0" w:color="auto"/>
            </w:tcBorders>
            <w:hideMark/>
          </w:tcPr>
          <w:p w14:paraId="4BB9F752"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3851E78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392CA8C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16D1079" w14:textId="77777777" w:rsidTr="1DDE4348">
        <w:trPr>
          <w:trHeight w:val="792"/>
        </w:trPr>
        <w:tc>
          <w:tcPr>
            <w:tcW w:w="615" w:type="dxa"/>
            <w:tcBorders>
              <w:top w:val="nil"/>
              <w:left w:val="single" w:sz="4" w:space="0" w:color="auto"/>
              <w:bottom w:val="single" w:sz="4" w:space="0" w:color="auto"/>
              <w:right w:val="single" w:sz="4" w:space="0" w:color="auto"/>
            </w:tcBorders>
            <w:noWrap/>
            <w:vAlign w:val="center"/>
            <w:hideMark/>
          </w:tcPr>
          <w:p w14:paraId="78E0A4D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40</w:t>
            </w:r>
          </w:p>
        </w:tc>
        <w:tc>
          <w:tcPr>
            <w:tcW w:w="345" w:type="dxa"/>
            <w:tcBorders>
              <w:top w:val="nil"/>
              <w:left w:val="nil"/>
              <w:bottom w:val="single" w:sz="4" w:space="0" w:color="auto"/>
              <w:right w:val="single" w:sz="4" w:space="0" w:color="auto"/>
            </w:tcBorders>
            <w:noWrap/>
            <w:vAlign w:val="center"/>
            <w:hideMark/>
          </w:tcPr>
          <w:p w14:paraId="5D21F40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hideMark/>
          </w:tcPr>
          <w:p w14:paraId="7A9C7175"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tipo </w:t>
            </w:r>
            <w:proofErr w:type="spellStart"/>
            <w:r w:rsidRPr="00B14E5C">
              <w:rPr>
                <w:rFonts w:ascii="Arial" w:eastAsia="Times New Roman" w:hAnsi="Arial" w:cs="Arial"/>
                <w:color w:val="000000"/>
                <w:kern w:val="0"/>
                <w:sz w:val="20"/>
                <w:szCs w:val="20"/>
                <w:lang w:eastAsia="lt-LT"/>
                <w14:ligatures w14:val="none"/>
              </w:rPr>
              <w:t>tipo</w:t>
            </w:r>
            <w:proofErr w:type="spellEnd"/>
            <w:r w:rsidRPr="00B14E5C">
              <w:rPr>
                <w:rFonts w:ascii="Arial" w:eastAsia="Times New Roman" w:hAnsi="Arial" w:cs="Arial"/>
                <w:color w:val="000000"/>
                <w:kern w:val="0"/>
                <w:sz w:val="20"/>
                <w:szCs w:val="20"/>
                <w:lang w:eastAsia="lt-LT"/>
                <w14:ligatures w14:val="none"/>
              </w:rPr>
              <w:t xml:space="preserve"> kasetinis lubinis oro kondicionieriaus vidaus blokas 18000BTU (4,7-5,6kW) šaldymo galios</w:t>
            </w:r>
          </w:p>
        </w:tc>
        <w:tc>
          <w:tcPr>
            <w:tcW w:w="3260" w:type="dxa"/>
            <w:tcBorders>
              <w:top w:val="nil"/>
              <w:left w:val="nil"/>
              <w:bottom w:val="single" w:sz="4" w:space="0" w:color="auto"/>
              <w:right w:val="single" w:sz="4" w:space="0" w:color="auto"/>
            </w:tcBorders>
            <w:hideMark/>
          </w:tcPr>
          <w:p w14:paraId="5EB9946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08034C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2175709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53A330EC" w14:textId="77777777" w:rsidTr="1DDE4348">
        <w:trPr>
          <w:trHeight w:val="804"/>
        </w:trPr>
        <w:tc>
          <w:tcPr>
            <w:tcW w:w="615" w:type="dxa"/>
            <w:tcBorders>
              <w:top w:val="nil"/>
              <w:left w:val="single" w:sz="4" w:space="0" w:color="auto"/>
              <w:bottom w:val="single" w:sz="8" w:space="0" w:color="auto"/>
              <w:right w:val="single" w:sz="4" w:space="0" w:color="auto"/>
            </w:tcBorders>
            <w:noWrap/>
            <w:vAlign w:val="center"/>
            <w:hideMark/>
          </w:tcPr>
          <w:p w14:paraId="401DAD9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41</w:t>
            </w:r>
          </w:p>
        </w:tc>
        <w:tc>
          <w:tcPr>
            <w:tcW w:w="345" w:type="dxa"/>
            <w:tcBorders>
              <w:top w:val="nil"/>
              <w:left w:val="nil"/>
              <w:bottom w:val="single" w:sz="8" w:space="0" w:color="auto"/>
              <w:right w:val="single" w:sz="4" w:space="0" w:color="auto"/>
            </w:tcBorders>
            <w:noWrap/>
            <w:vAlign w:val="center"/>
            <w:hideMark/>
          </w:tcPr>
          <w:p w14:paraId="4D99B6E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8" w:space="0" w:color="auto"/>
              <w:right w:val="single" w:sz="4" w:space="0" w:color="auto"/>
            </w:tcBorders>
            <w:hideMark/>
          </w:tcPr>
          <w:p w14:paraId="1D0A7A1C"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VRF/VRV tipo </w:t>
            </w:r>
            <w:proofErr w:type="spellStart"/>
            <w:r w:rsidRPr="00B14E5C">
              <w:rPr>
                <w:rFonts w:ascii="Arial" w:eastAsia="Times New Roman" w:hAnsi="Arial" w:cs="Arial"/>
                <w:color w:val="000000"/>
                <w:kern w:val="0"/>
                <w:sz w:val="20"/>
                <w:szCs w:val="20"/>
                <w:lang w:eastAsia="lt-LT"/>
                <w14:ligatures w14:val="none"/>
              </w:rPr>
              <w:t>tipo</w:t>
            </w:r>
            <w:proofErr w:type="spellEnd"/>
            <w:r w:rsidRPr="00B14E5C">
              <w:rPr>
                <w:rFonts w:ascii="Arial" w:eastAsia="Times New Roman" w:hAnsi="Arial" w:cs="Arial"/>
                <w:color w:val="000000"/>
                <w:kern w:val="0"/>
                <w:sz w:val="20"/>
                <w:szCs w:val="20"/>
                <w:lang w:eastAsia="lt-LT"/>
                <w14:ligatures w14:val="none"/>
              </w:rPr>
              <w:t xml:space="preserve"> kasetinis lubinis oro kondicionieriaus vidaus blokas 24000BTU (6,8-7,8kW) šaldymo galios</w:t>
            </w:r>
          </w:p>
        </w:tc>
        <w:tc>
          <w:tcPr>
            <w:tcW w:w="3260" w:type="dxa"/>
            <w:tcBorders>
              <w:top w:val="nil"/>
              <w:left w:val="nil"/>
              <w:bottom w:val="single" w:sz="8" w:space="0" w:color="auto"/>
              <w:right w:val="single" w:sz="4" w:space="0" w:color="auto"/>
            </w:tcBorders>
            <w:hideMark/>
          </w:tcPr>
          <w:p w14:paraId="35FB54D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8" w:space="0" w:color="auto"/>
              <w:right w:val="single" w:sz="4" w:space="0" w:color="auto"/>
            </w:tcBorders>
            <w:noWrap/>
            <w:vAlign w:val="center"/>
            <w:hideMark/>
          </w:tcPr>
          <w:p w14:paraId="05F3BA8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8" w:space="0" w:color="auto"/>
              <w:right w:val="single" w:sz="4" w:space="0" w:color="auto"/>
            </w:tcBorders>
            <w:noWrap/>
            <w:vAlign w:val="center"/>
            <w:hideMark/>
          </w:tcPr>
          <w:p w14:paraId="72481D9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5972C8C6" w14:textId="77777777" w:rsidTr="1DDE4348">
        <w:trPr>
          <w:trHeight w:val="528"/>
        </w:trPr>
        <w:tc>
          <w:tcPr>
            <w:tcW w:w="615" w:type="dxa"/>
            <w:tcBorders>
              <w:top w:val="nil"/>
              <w:left w:val="single" w:sz="4" w:space="0" w:color="auto"/>
              <w:bottom w:val="single" w:sz="4" w:space="0" w:color="auto"/>
              <w:right w:val="single" w:sz="4" w:space="0" w:color="auto"/>
            </w:tcBorders>
            <w:noWrap/>
            <w:vAlign w:val="center"/>
            <w:hideMark/>
          </w:tcPr>
          <w:p w14:paraId="3698A14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345" w:type="dxa"/>
            <w:tcBorders>
              <w:top w:val="nil"/>
              <w:left w:val="nil"/>
              <w:bottom w:val="single" w:sz="4" w:space="0" w:color="auto"/>
              <w:right w:val="single" w:sz="4" w:space="0" w:color="auto"/>
            </w:tcBorders>
            <w:noWrap/>
            <w:vAlign w:val="center"/>
            <w:hideMark/>
          </w:tcPr>
          <w:p w14:paraId="18700EF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shd w:val="clear" w:color="auto" w:fill="DCE6F1"/>
            <w:hideMark/>
          </w:tcPr>
          <w:p w14:paraId="1DF9E77A" w14:textId="77777777" w:rsidR="00447027" w:rsidRPr="00B14E5C" w:rsidRDefault="00447027" w:rsidP="00447027">
            <w:pPr>
              <w:spacing w:after="0" w:line="240" w:lineRule="auto"/>
              <w:jc w:val="center"/>
              <w:rPr>
                <w:rFonts w:ascii="Arial" w:eastAsia="Times New Roman" w:hAnsi="Arial" w:cs="Arial"/>
                <w:b/>
                <w:bCs/>
                <w:i/>
                <w:iCs/>
                <w:color w:val="000000"/>
                <w:kern w:val="0"/>
                <w:sz w:val="20"/>
                <w:szCs w:val="20"/>
                <w:lang w:eastAsia="lt-LT"/>
                <w14:ligatures w14:val="none"/>
              </w:rPr>
            </w:pPr>
            <w:r w:rsidRPr="00B14E5C">
              <w:rPr>
                <w:rFonts w:ascii="Arial" w:eastAsia="Times New Roman" w:hAnsi="Arial" w:cs="Arial"/>
                <w:b/>
                <w:bCs/>
                <w:i/>
                <w:iCs/>
                <w:color w:val="000000"/>
                <w:kern w:val="0"/>
                <w:sz w:val="20"/>
                <w:szCs w:val="20"/>
                <w:lang w:eastAsia="lt-LT"/>
                <w14:ligatures w14:val="none"/>
              </w:rPr>
              <w:t>Oro kondicionavimo montavimo medžiagos ir papildoma įranga</w:t>
            </w:r>
          </w:p>
        </w:tc>
        <w:tc>
          <w:tcPr>
            <w:tcW w:w="3260" w:type="dxa"/>
            <w:tcBorders>
              <w:top w:val="nil"/>
              <w:left w:val="nil"/>
              <w:bottom w:val="single" w:sz="4" w:space="0" w:color="auto"/>
              <w:right w:val="single" w:sz="4" w:space="0" w:color="auto"/>
            </w:tcBorders>
            <w:shd w:val="clear" w:color="auto" w:fill="DCE6F1"/>
            <w:hideMark/>
          </w:tcPr>
          <w:p w14:paraId="17320871" w14:textId="436C972D" w:rsidR="00447027" w:rsidRPr="00B14E5C" w:rsidRDefault="009504BE" w:rsidP="00447027">
            <w:pPr>
              <w:spacing w:after="0" w:line="240" w:lineRule="auto"/>
              <w:jc w:val="center"/>
              <w:rPr>
                <w:rFonts w:ascii="Arial" w:eastAsia="Times New Roman" w:hAnsi="Arial" w:cs="Arial"/>
                <w:b/>
                <w:bCs/>
                <w:i/>
                <w:iCs/>
                <w:color w:val="000000"/>
                <w:kern w:val="0"/>
                <w:sz w:val="20"/>
                <w:szCs w:val="20"/>
                <w:lang w:eastAsia="lt-LT"/>
                <w14:ligatures w14:val="none"/>
              </w:rPr>
            </w:pPr>
            <w:r w:rsidRPr="009504BE">
              <w:rPr>
                <w:rFonts w:ascii="Arial" w:eastAsia="Times New Roman" w:hAnsi="Arial" w:cs="Arial"/>
                <w:b/>
                <w:bCs/>
                <w:i/>
                <w:iCs/>
                <w:color w:val="000000"/>
                <w:kern w:val="0"/>
                <w:sz w:val="20"/>
                <w:szCs w:val="20"/>
                <w:lang w:eastAsia="lt-LT"/>
                <w14:ligatures w14:val="none"/>
              </w:rPr>
              <w:t>Tiekėjas nurodo gamintoją ir/arba kilmės/gamybos šalį</w:t>
            </w:r>
          </w:p>
        </w:tc>
        <w:tc>
          <w:tcPr>
            <w:tcW w:w="1035" w:type="dxa"/>
            <w:tcBorders>
              <w:top w:val="nil"/>
              <w:left w:val="nil"/>
              <w:bottom w:val="single" w:sz="4" w:space="0" w:color="auto"/>
              <w:right w:val="single" w:sz="4" w:space="0" w:color="auto"/>
            </w:tcBorders>
            <w:noWrap/>
            <w:vAlign w:val="center"/>
            <w:hideMark/>
          </w:tcPr>
          <w:p w14:paraId="757A97B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806" w:type="dxa"/>
            <w:tcBorders>
              <w:top w:val="nil"/>
              <w:left w:val="nil"/>
              <w:bottom w:val="single" w:sz="4" w:space="0" w:color="auto"/>
              <w:right w:val="single" w:sz="4" w:space="0" w:color="auto"/>
            </w:tcBorders>
            <w:noWrap/>
            <w:vAlign w:val="center"/>
            <w:hideMark/>
          </w:tcPr>
          <w:p w14:paraId="7B1B17F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r>
      <w:tr w:rsidR="00447027" w:rsidRPr="00B14E5C" w14:paraId="70DE1E77"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238D4BB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42</w:t>
            </w:r>
          </w:p>
        </w:tc>
        <w:tc>
          <w:tcPr>
            <w:tcW w:w="345" w:type="dxa"/>
            <w:tcBorders>
              <w:top w:val="nil"/>
              <w:left w:val="nil"/>
              <w:bottom w:val="single" w:sz="4" w:space="0" w:color="auto"/>
              <w:right w:val="single" w:sz="4" w:space="0" w:color="auto"/>
            </w:tcBorders>
            <w:noWrap/>
            <w:vAlign w:val="center"/>
            <w:hideMark/>
          </w:tcPr>
          <w:p w14:paraId="7E9F7C8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477861D1"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Kondicionieriaus laikikliai MS 465x800 sieninis</w:t>
            </w:r>
          </w:p>
        </w:tc>
        <w:tc>
          <w:tcPr>
            <w:tcW w:w="3260" w:type="dxa"/>
            <w:tcBorders>
              <w:top w:val="nil"/>
              <w:left w:val="nil"/>
              <w:bottom w:val="single" w:sz="4" w:space="0" w:color="auto"/>
              <w:right w:val="single" w:sz="4" w:space="0" w:color="auto"/>
            </w:tcBorders>
            <w:vAlign w:val="center"/>
            <w:hideMark/>
          </w:tcPr>
          <w:p w14:paraId="704D59A0"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627452F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23A0F4D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111D16A3"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1443C22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43</w:t>
            </w:r>
          </w:p>
        </w:tc>
        <w:tc>
          <w:tcPr>
            <w:tcW w:w="345" w:type="dxa"/>
            <w:tcBorders>
              <w:top w:val="nil"/>
              <w:left w:val="nil"/>
              <w:bottom w:val="single" w:sz="4" w:space="0" w:color="auto"/>
              <w:right w:val="single" w:sz="4" w:space="0" w:color="auto"/>
            </w:tcBorders>
            <w:noWrap/>
            <w:vAlign w:val="center"/>
            <w:hideMark/>
          </w:tcPr>
          <w:p w14:paraId="067D176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07F8C40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Kondicionieriaus laikikliai SP 250x400 pastatomas</w:t>
            </w:r>
          </w:p>
        </w:tc>
        <w:tc>
          <w:tcPr>
            <w:tcW w:w="3260" w:type="dxa"/>
            <w:tcBorders>
              <w:top w:val="nil"/>
              <w:left w:val="nil"/>
              <w:bottom w:val="single" w:sz="4" w:space="0" w:color="auto"/>
              <w:right w:val="single" w:sz="4" w:space="0" w:color="auto"/>
            </w:tcBorders>
            <w:vAlign w:val="center"/>
            <w:hideMark/>
          </w:tcPr>
          <w:p w14:paraId="6D8638E8"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514204B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6CBC5BD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0E5AF66D"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23FA2DA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44</w:t>
            </w:r>
          </w:p>
        </w:tc>
        <w:tc>
          <w:tcPr>
            <w:tcW w:w="345" w:type="dxa"/>
            <w:tcBorders>
              <w:top w:val="nil"/>
              <w:left w:val="nil"/>
              <w:bottom w:val="single" w:sz="4" w:space="0" w:color="auto"/>
              <w:right w:val="single" w:sz="4" w:space="0" w:color="auto"/>
            </w:tcBorders>
            <w:noWrap/>
            <w:vAlign w:val="center"/>
            <w:hideMark/>
          </w:tcPr>
          <w:p w14:paraId="4FB7241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3FF10CFB"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Kondicionieriaus laikikliai SP 420x400 pastatomas</w:t>
            </w:r>
          </w:p>
        </w:tc>
        <w:tc>
          <w:tcPr>
            <w:tcW w:w="3260" w:type="dxa"/>
            <w:tcBorders>
              <w:top w:val="nil"/>
              <w:left w:val="nil"/>
              <w:bottom w:val="single" w:sz="4" w:space="0" w:color="auto"/>
              <w:right w:val="single" w:sz="4" w:space="0" w:color="auto"/>
            </w:tcBorders>
            <w:vAlign w:val="center"/>
            <w:hideMark/>
          </w:tcPr>
          <w:p w14:paraId="1D8BC59D"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628D60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37A6A02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0F44E32"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52AC698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45</w:t>
            </w:r>
          </w:p>
        </w:tc>
        <w:tc>
          <w:tcPr>
            <w:tcW w:w="345" w:type="dxa"/>
            <w:tcBorders>
              <w:top w:val="nil"/>
              <w:left w:val="nil"/>
              <w:bottom w:val="single" w:sz="4" w:space="0" w:color="auto"/>
              <w:right w:val="single" w:sz="4" w:space="0" w:color="auto"/>
            </w:tcBorders>
            <w:noWrap/>
            <w:vAlign w:val="center"/>
            <w:hideMark/>
          </w:tcPr>
          <w:p w14:paraId="3B59F14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048B2830"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Kondicionieriaus atrama 450mmx2, balta</w:t>
            </w:r>
          </w:p>
        </w:tc>
        <w:tc>
          <w:tcPr>
            <w:tcW w:w="3260" w:type="dxa"/>
            <w:tcBorders>
              <w:top w:val="nil"/>
              <w:left w:val="nil"/>
              <w:bottom w:val="single" w:sz="4" w:space="0" w:color="auto"/>
              <w:right w:val="single" w:sz="4" w:space="0" w:color="auto"/>
            </w:tcBorders>
            <w:vAlign w:val="center"/>
            <w:hideMark/>
          </w:tcPr>
          <w:p w14:paraId="69916DA9"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B28DD6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39C1F58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092962A9"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1768C96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46</w:t>
            </w:r>
          </w:p>
        </w:tc>
        <w:tc>
          <w:tcPr>
            <w:tcW w:w="345" w:type="dxa"/>
            <w:tcBorders>
              <w:top w:val="nil"/>
              <w:left w:val="nil"/>
              <w:bottom w:val="single" w:sz="4" w:space="0" w:color="auto"/>
              <w:right w:val="single" w:sz="4" w:space="0" w:color="auto"/>
            </w:tcBorders>
            <w:noWrap/>
            <w:vAlign w:val="center"/>
            <w:hideMark/>
          </w:tcPr>
          <w:p w14:paraId="2A043EB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7FE64CA3"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Kondicionieriaus atrama juoda guminė 600mm,</w:t>
            </w:r>
          </w:p>
        </w:tc>
        <w:tc>
          <w:tcPr>
            <w:tcW w:w="3260" w:type="dxa"/>
            <w:tcBorders>
              <w:top w:val="nil"/>
              <w:left w:val="nil"/>
              <w:bottom w:val="single" w:sz="4" w:space="0" w:color="auto"/>
              <w:right w:val="single" w:sz="4" w:space="0" w:color="auto"/>
            </w:tcBorders>
            <w:vAlign w:val="center"/>
            <w:hideMark/>
          </w:tcPr>
          <w:p w14:paraId="411713D5"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2D60ADB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70F52F6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2</w:t>
            </w:r>
          </w:p>
        </w:tc>
      </w:tr>
      <w:tr w:rsidR="00447027" w:rsidRPr="00B14E5C" w14:paraId="1088B5E3"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13BA9CD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47</w:t>
            </w:r>
          </w:p>
        </w:tc>
        <w:tc>
          <w:tcPr>
            <w:tcW w:w="345" w:type="dxa"/>
            <w:tcBorders>
              <w:top w:val="nil"/>
              <w:left w:val="nil"/>
              <w:bottom w:val="single" w:sz="4" w:space="0" w:color="auto"/>
              <w:right w:val="single" w:sz="4" w:space="0" w:color="auto"/>
            </w:tcBorders>
            <w:noWrap/>
            <w:vAlign w:val="center"/>
            <w:hideMark/>
          </w:tcPr>
          <w:p w14:paraId="791F23A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3AA828D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Vamzdis varinis 1/2 su izoliacija</w:t>
            </w:r>
          </w:p>
        </w:tc>
        <w:tc>
          <w:tcPr>
            <w:tcW w:w="3260" w:type="dxa"/>
            <w:tcBorders>
              <w:top w:val="nil"/>
              <w:left w:val="nil"/>
              <w:bottom w:val="single" w:sz="4" w:space="0" w:color="auto"/>
              <w:right w:val="single" w:sz="4" w:space="0" w:color="auto"/>
            </w:tcBorders>
            <w:vAlign w:val="center"/>
            <w:hideMark/>
          </w:tcPr>
          <w:p w14:paraId="6034AD14"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5FE0CFB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m.</w:t>
            </w:r>
          </w:p>
        </w:tc>
        <w:tc>
          <w:tcPr>
            <w:tcW w:w="806" w:type="dxa"/>
            <w:tcBorders>
              <w:top w:val="nil"/>
              <w:left w:val="nil"/>
              <w:bottom w:val="single" w:sz="4" w:space="0" w:color="auto"/>
              <w:right w:val="single" w:sz="4" w:space="0" w:color="auto"/>
            </w:tcBorders>
            <w:noWrap/>
            <w:vAlign w:val="center"/>
            <w:hideMark/>
          </w:tcPr>
          <w:p w14:paraId="4E8CF46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7B22D3A5"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67B68E3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48</w:t>
            </w:r>
          </w:p>
        </w:tc>
        <w:tc>
          <w:tcPr>
            <w:tcW w:w="345" w:type="dxa"/>
            <w:tcBorders>
              <w:top w:val="nil"/>
              <w:left w:val="nil"/>
              <w:bottom w:val="single" w:sz="4" w:space="0" w:color="auto"/>
              <w:right w:val="single" w:sz="4" w:space="0" w:color="auto"/>
            </w:tcBorders>
            <w:noWrap/>
            <w:vAlign w:val="center"/>
            <w:hideMark/>
          </w:tcPr>
          <w:p w14:paraId="617AE27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424FE80C"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Vamzdis varinis 3/8 su izoliacija</w:t>
            </w:r>
          </w:p>
        </w:tc>
        <w:tc>
          <w:tcPr>
            <w:tcW w:w="3260" w:type="dxa"/>
            <w:tcBorders>
              <w:top w:val="nil"/>
              <w:left w:val="nil"/>
              <w:bottom w:val="single" w:sz="4" w:space="0" w:color="auto"/>
              <w:right w:val="single" w:sz="4" w:space="0" w:color="auto"/>
            </w:tcBorders>
            <w:vAlign w:val="center"/>
            <w:hideMark/>
          </w:tcPr>
          <w:p w14:paraId="0E85D9E5"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4004EF3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m.</w:t>
            </w:r>
          </w:p>
        </w:tc>
        <w:tc>
          <w:tcPr>
            <w:tcW w:w="806" w:type="dxa"/>
            <w:tcBorders>
              <w:top w:val="nil"/>
              <w:left w:val="nil"/>
              <w:bottom w:val="single" w:sz="4" w:space="0" w:color="auto"/>
              <w:right w:val="single" w:sz="4" w:space="0" w:color="auto"/>
            </w:tcBorders>
            <w:noWrap/>
            <w:vAlign w:val="center"/>
            <w:hideMark/>
          </w:tcPr>
          <w:p w14:paraId="185B218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4E8FD4A3"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021E4E5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49</w:t>
            </w:r>
          </w:p>
        </w:tc>
        <w:tc>
          <w:tcPr>
            <w:tcW w:w="345" w:type="dxa"/>
            <w:tcBorders>
              <w:top w:val="nil"/>
              <w:left w:val="nil"/>
              <w:bottom w:val="single" w:sz="4" w:space="0" w:color="auto"/>
              <w:right w:val="single" w:sz="4" w:space="0" w:color="auto"/>
            </w:tcBorders>
            <w:noWrap/>
            <w:vAlign w:val="center"/>
            <w:hideMark/>
          </w:tcPr>
          <w:p w14:paraId="5FB01A9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01F85160"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Vamzdis varinis 1/4 su izoliacija</w:t>
            </w:r>
          </w:p>
        </w:tc>
        <w:tc>
          <w:tcPr>
            <w:tcW w:w="3260" w:type="dxa"/>
            <w:tcBorders>
              <w:top w:val="nil"/>
              <w:left w:val="nil"/>
              <w:bottom w:val="single" w:sz="4" w:space="0" w:color="auto"/>
              <w:right w:val="single" w:sz="4" w:space="0" w:color="auto"/>
            </w:tcBorders>
            <w:vAlign w:val="center"/>
            <w:hideMark/>
          </w:tcPr>
          <w:p w14:paraId="2E567D6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4716CF9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m.</w:t>
            </w:r>
          </w:p>
        </w:tc>
        <w:tc>
          <w:tcPr>
            <w:tcW w:w="806" w:type="dxa"/>
            <w:tcBorders>
              <w:top w:val="nil"/>
              <w:left w:val="nil"/>
              <w:bottom w:val="single" w:sz="4" w:space="0" w:color="auto"/>
              <w:right w:val="single" w:sz="4" w:space="0" w:color="auto"/>
            </w:tcBorders>
            <w:noWrap/>
            <w:vAlign w:val="center"/>
            <w:hideMark/>
          </w:tcPr>
          <w:p w14:paraId="51268A2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7C0E63EF"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7EDD477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50</w:t>
            </w:r>
          </w:p>
        </w:tc>
        <w:tc>
          <w:tcPr>
            <w:tcW w:w="345" w:type="dxa"/>
            <w:tcBorders>
              <w:top w:val="nil"/>
              <w:left w:val="nil"/>
              <w:bottom w:val="single" w:sz="4" w:space="0" w:color="auto"/>
              <w:right w:val="single" w:sz="4" w:space="0" w:color="auto"/>
            </w:tcBorders>
            <w:noWrap/>
            <w:vAlign w:val="center"/>
            <w:hideMark/>
          </w:tcPr>
          <w:p w14:paraId="0A0B2FF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6A3BF643"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Kondensato vamzdis gofruotas 16mm</w:t>
            </w:r>
          </w:p>
        </w:tc>
        <w:tc>
          <w:tcPr>
            <w:tcW w:w="3260" w:type="dxa"/>
            <w:tcBorders>
              <w:top w:val="nil"/>
              <w:left w:val="nil"/>
              <w:bottom w:val="single" w:sz="4" w:space="0" w:color="auto"/>
              <w:right w:val="single" w:sz="4" w:space="0" w:color="auto"/>
            </w:tcBorders>
            <w:vAlign w:val="center"/>
            <w:hideMark/>
          </w:tcPr>
          <w:p w14:paraId="196358E3"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355A93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m.</w:t>
            </w:r>
          </w:p>
        </w:tc>
        <w:tc>
          <w:tcPr>
            <w:tcW w:w="806" w:type="dxa"/>
            <w:tcBorders>
              <w:top w:val="nil"/>
              <w:left w:val="nil"/>
              <w:bottom w:val="single" w:sz="4" w:space="0" w:color="auto"/>
              <w:right w:val="single" w:sz="4" w:space="0" w:color="auto"/>
            </w:tcBorders>
            <w:noWrap/>
            <w:vAlign w:val="center"/>
            <w:hideMark/>
          </w:tcPr>
          <w:p w14:paraId="5848CDD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220DF861"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4F1CC10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51</w:t>
            </w:r>
          </w:p>
        </w:tc>
        <w:tc>
          <w:tcPr>
            <w:tcW w:w="345" w:type="dxa"/>
            <w:tcBorders>
              <w:top w:val="nil"/>
              <w:left w:val="nil"/>
              <w:bottom w:val="single" w:sz="4" w:space="0" w:color="auto"/>
              <w:right w:val="single" w:sz="4" w:space="0" w:color="auto"/>
            </w:tcBorders>
            <w:noWrap/>
            <w:vAlign w:val="center"/>
            <w:hideMark/>
          </w:tcPr>
          <w:p w14:paraId="1D27326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noWrap/>
            <w:vAlign w:val="center"/>
            <w:hideMark/>
          </w:tcPr>
          <w:p w14:paraId="03C50D49" w14:textId="06A5932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Kondensato siurblys</w:t>
            </w:r>
            <w:r w:rsidR="004949B4" w:rsidRPr="00B14E5C">
              <w:rPr>
                <w:rFonts w:ascii="Arial" w:eastAsia="Times New Roman" w:hAnsi="Arial" w:cs="Arial"/>
                <w:color w:val="000000"/>
                <w:kern w:val="0"/>
                <w:sz w:val="20"/>
                <w:szCs w:val="20"/>
                <w:lang w:eastAsia="lt-LT"/>
                <w14:ligatures w14:val="none"/>
              </w:rPr>
              <w:t xml:space="preserve"> ne mažiau 5l/min (tylus)</w:t>
            </w:r>
          </w:p>
        </w:tc>
        <w:tc>
          <w:tcPr>
            <w:tcW w:w="3260" w:type="dxa"/>
            <w:tcBorders>
              <w:top w:val="nil"/>
              <w:left w:val="nil"/>
              <w:bottom w:val="single" w:sz="4" w:space="0" w:color="auto"/>
              <w:right w:val="single" w:sz="4" w:space="0" w:color="auto"/>
            </w:tcBorders>
            <w:noWrap/>
            <w:vAlign w:val="center"/>
            <w:hideMark/>
          </w:tcPr>
          <w:p w14:paraId="399B4CA9"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5D8D08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39C3A7E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155390F6"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0CFE6D7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52</w:t>
            </w:r>
          </w:p>
        </w:tc>
        <w:tc>
          <w:tcPr>
            <w:tcW w:w="345" w:type="dxa"/>
            <w:tcBorders>
              <w:top w:val="nil"/>
              <w:left w:val="nil"/>
              <w:bottom w:val="single" w:sz="4" w:space="0" w:color="auto"/>
              <w:right w:val="single" w:sz="4" w:space="0" w:color="auto"/>
            </w:tcBorders>
            <w:noWrap/>
            <w:vAlign w:val="center"/>
            <w:hideMark/>
          </w:tcPr>
          <w:p w14:paraId="17B9577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3C5DAB7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Kanalas PVC 80x60 su apsaugine plėvele</w:t>
            </w:r>
          </w:p>
        </w:tc>
        <w:tc>
          <w:tcPr>
            <w:tcW w:w="3260" w:type="dxa"/>
            <w:tcBorders>
              <w:top w:val="nil"/>
              <w:left w:val="nil"/>
              <w:bottom w:val="single" w:sz="4" w:space="0" w:color="auto"/>
              <w:right w:val="single" w:sz="4" w:space="0" w:color="auto"/>
            </w:tcBorders>
            <w:vAlign w:val="center"/>
            <w:hideMark/>
          </w:tcPr>
          <w:p w14:paraId="70883E16"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35C2B8D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m.</w:t>
            </w:r>
          </w:p>
        </w:tc>
        <w:tc>
          <w:tcPr>
            <w:tcW w:w="806" w:type="dxa"/>
            <w:tcBorders>
              <w:top w:val="nil"/>
              <w:left w:val="nil"/>
              <w:bottom w:val="single" w:sz="4" w:space="0" w:color="auto"/>
              <w:right w:val="single" w:sz="4" w:space="0" w:color="auto"/>
            </w:tcBorders>
            <w:noWrap/>
            <w:vAlign w:val="center"/>
            <w:hideMark/>
          </w:tcPr>
          <w:p w14:paraId="0A3B05A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2ADB9433"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41ECEBE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53</w:t>
            </w:r>
          </w:p>
        </w:tc>
        <w:tc>
          <w:tcPr>
            <w:tcW w:w="345" w:type="dxa"/>
            <w:tcBorders>
              <w:top w:val="nil"/>
              <w:left w:val="nil"/>
              <w:bottom w:val="single" w:sz="4" w:space="0" w:color="auto"/>
              <w:right w:val="single" w:sz="4" w:space="0" w:color="auto"/>
            </w:tcBorders>
            <w:noWrap/>
            <w:vAlign w:val="center"/>
            <w:hideMark/>
          </w:tcPr>
          <w:p w14:paraId="3923FD0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34ADC649"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Kanalo uždengimas 90* 80mm (užbaigimas)</w:t>
            </w:r>
          </w:p>
        </w:tc>
        <w:tc>
          <w:tcPr>
            <w:tcW w:w="3260" w:type="dxa"/>
            <w:tcBorders>
              <w:top w:val="nil"/>
              <w:left w:val="nil"/>
              <w:bottom w:val="single" w:sz="4" w:space="0" w:color="auto"/>
              <w:right w:val="single" w:sz="4" w:space="0" w:color="auto"/>
            </w:tcBorders>
            <w:vAlign w:val="center"/>
            <w:hideMark/>
          </w:tcPr>
          <w:p w14:paraId="099CBDD5"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5D2B49A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60B56B2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792E9E04"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44D13FB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lastRenderedPageBreak/>
              <w:t>54</w:t>
            </w:r>
          </w:p>
        </w:tc>
        <w:tc>
          <w:tcPr>
            <w:tcW w:w="345" w:type="dxa"/>
            <w:tcBorders>
              <w:top w:val="nil"/>
              <w:left w:val="nil"/>
              <w:bottom w:val="single" w:sz="4" w:space="0" w:color="auto"/>
              <w:right w:val="single" w:sz="4" w:space="0" w:color="auto"/>
            </w:tcBorders>
            <w:noWrap/>
            <w:vAlign w:val="center"/>
            <w:hideMark/>
          </w:tcPr>
          <w:p w14:paraId="2A87465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22A29482"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Kampas vertikalus 80mm</w:t>
            </w:r>
          </w:p>
        </w:tc>
        <w:tc>
          <w:tcPr>
            <w:tcW w:w="3260" w:type="dxa"/>
            <w:tcBorders>
              <w:top w:val="nil"/>
              <w:left w:val="nil"/>
              <w:bottom w:val="single" w:sz="4" w:space="0" w:color="auto"/>
              <w:right w:val="single" w:sz="4" w:space="0" w:color="auto"/>
            </w:tcBorders>
            <w:vAlign w:val="center"/>
            <w:hideMark/>
          </w:tcPr>
          <w:p w14:paraId="52280057"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63A1DD8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53BC484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82E3CB0"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0C70FCD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55</w:t>
            </w:r>
          </w:p>
        </w:tc>
        <w:tc>
          <w:tcPr>
            <w:tcW w:w="345" w:type="dxa"/>
            <w:tcBorders>
              <w:top w:val="nil"/>
              <w:left w:val="nil"/>
              <w:bottom w:val="single" w:sz="4" w:space="0" w:color="auto"/>
              <w:right w:val="single" w:sz="4" w:space="0" w:color="auto"/>
            </w:tcBorders>
            <w:noWrap/>
            <w:vAlign w:val="center"/>
            <w:hideMark/>
          </w:tcPr>
          <w:p w14:paraId="659F66B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noWrap/>
            <w:vAlign w:val="center"/>
            <w:hideMark/>
          </w:tcPr>
          <w:p w14:paraId="2F3377C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Kampas vidinis 80mm</w:t>
            </w:r>
          </w:p>
        </w:tc>
        <w:tc>
          <w:tcPr>
            <w:tcW w:w="3260" w:type="dxa"/>
            <w:tcBorders>
              <w:top w:val="nil"/>
              <w:left w:val="nil"/>
              <w:bottom w:val="single" w:sz="4" w:space="0" w:color="auto"/>
              <w:right w:val="single" w:sz="4" w:space="0" w:color="auto"/>
            </w:tcBorders>
            <w:noWrap/>
            <w:vAlign w:val="center"/>
            <w:hideMark/>
          </w:tcPr>
          <w:p w14:paraId="6487FC11"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4FDDF70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115AEC7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282EB4B0"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50DB134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56</w:t>
            </w:r>
          </w:p>
        </w:tc>
        <w:tc>
          <w:tcPr>
            <w:tcW w:w="345" w:type="dxa"/>
            <w:tcBorders>
              <w:top w:val="nil"/>
              <w:left w:val="nil"/>
              <w:bottom w:val="single" w:sz="4" w:space="0" w:color="auto"/>
              <w:right w:val="single" w:sz="4" w:space="0" w:color="auto"/>
            </w:tcBorders>
            <w:noWrap/>
            <w:vAlign w:val="center"/>
            <w:hideMark/>
          </w:tcPr>
          <w:p w14:paraId="7F7EDDA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noWrap/>
            <w:vAlign w:val="center"/>
            <w:hideMark/>
          </w:tcPr>
          <w:p w14:paraId="410B7571"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Tvirtinimo elementai, varžtai, </w:t>
            </w:r>
            <w:proofErr w:type="spellStart"/>
            <w:r w:rsidRPr="00B14E5C">
              <w:rPr>
                <w:rFonts w:ascii="Arial" w:eastAsia="Times New Roman" w:hAnsi="Arial" w:cs="Arial"/>
                <w:color w:val="000000"/>
                <w:kern w:val="0"/>
                <w:sz w:val="20"/>
                <w:szCs w:val="20"/>
                <w:lang w:eastAsia="lt-LT"/>
                <w14:ligatures w14:val="none"/>
              </w:rPr>
              <w:t>ankeriai</w:t>
            </w:r>
            <w:proofErr w:type="spellEnd"/>
          </w:p>
        </w:tc>
        <w:tc>
          <w:tcPr>
            <w:tcW w:w="3260" w:type="dxa"/>
            <w:tcBorders>
              <w:top w:val="nil"/>
              <w:left w:val="nil"/>
              <w:bottom w:val="single" w:sz="4" w:space="0" w:color="auto"/>
              <w:right w:val="single" w:sz="4" w:space="0" w:color="auto"/>
            </w:tcBorders>
            <w:noWrap/>
            <w:vAlign w:val="center"/>
            <w:hideMark/>
          </w:tcPr>
          <w:p w14:paraId="6FA5350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2FF1657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kompl</w:t>
            </w:r>
            <w:proofErr w:type="spellEnd"/>
            <w:r w:rsidRPr="00B14E5C">
              <w:rPr>
                <w:rFonts w:ascii="Arial" w:eastAsia="Times New Roman" w:hAnsi="Arial" w:cs="Arial"/>
                <w:color w:val="000000"/>
                <w:kern w:val="0"/>
                <w:sz w:val="20"/>
                <w:szCs w:val="20"/>
                <w:lang w:eastAsia="lt-LT"/>
                <w14:ligatures w14:val="none"/>
              </w:rPr>
              <w:t>.</w:t>
            </w:r>
          </w:p>
        </w:tc>
        <w:tc>
          <w:tcPr>
            <w:tcW w:w="806" w:type="dxa"/>
            <w:tcBorders>
              <w:top w:val="nil"/>
              <w:left w:val="nil"/>
              <w:bottom w:val="single" w:sz="4" w:space="0" w:color="auto"/>
              <w:right w:val="single" w:sz="4" w:space="0" w:color="auto"/>
            </w:tcBorders>
            <w:noWrap/>
            <w:vAlign w:val="center"/>
            <w:hideMark/>
          </w:tcPr>
          <w:p w14:paraId="5ACDE74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56323D97"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22D67D4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57</w:t>
            </w:r>
          </w:p>
        </w:tc>
        <w:tc>
          <w:tcPr>
            <w:tcW w:w="345" w:type="dxa"/>
            <w:tcBorders>
              <w:top w:val="nil"/>
              <w:left w:val="nil"/>
              <w:bottom w:val="single" w:sz="4" w:space="0" w:color="auto"/>
              <w:right w:val="single" w:sz="4" w:space="0" w:color="auto"/>
            </w:tcBorders>
            <w:noWrap/>
            <w:vAlign w:val="center"/>
            <w:hideMark/>
          </w:tcPr>
          <w:p w14:paraId="1990251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49EBD492"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Kabelis 5x1,5</w:t>
            </w:r>
          </w:p>
        </w:tc>
        <w:tc>
          <w:tcPr>
            <w:tcW w:w="3260" w:type="dxa"/>
            <w:tcBorders>
              <w:top w:val="nil"/>
              <w:left w:val="nil"/>
              <w:bottom w:val="single" w:sz="4" w:space="0" w:color="auto"/>
              <w:right w:val="single" w:sz="4" w:space="0" w:color="auto"/>
            </w:tcBorders>
            <w:vAlign w:val="center"/>
            <w:hideMark/>
          </w:tcPr>
          <w:p w14:paraId="7746D07C"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72B91104"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m.</w:t>
            </w:r>
          </w:p>
        </w:tc>
        <w:tc>
          <w:tcPr>
            <w:tcW w:w="806" w:type="dxa"/>
            <w:tcBorders>
              <w:top w:val="nil"/>
              <w:left w:val="nil"/>
              <w:bottom w:val="single" w:sz="4" w:space="0" w:color="auto"/>
              <w:right w:val="single" w:sz="4" w:space="0" w:color="auto"/>
            </w:tcBorders>
            <w:noWrap/>
            <w:vAlign w:val="center"/>
            <w:hideMark/>
          </w:tcPr>
          <w:p w14:paraId="40CEBCE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7BFE6F48"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6071A8DD"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58</w:t>
            </w:r>
          </w:p>
        </w:tc>
        <w:tc>
          <w:tcPr>
            <w:tcW w:w="345" w:type="dxa"/>
            <w:tcBorders>
              <w:top w:val="nil"/>
              <w:left w:val="nil"/>
              <w:bottom w:val="single" w:sz="4" w:space="0" w:color="auto"/>
              <w:right w:val="single" w:sz="4" w:space="0" w:color="auto"/>
            </w:tcBorders>
            <w:noWrap/>
            <w:vAlign w:val="center"/>
            <w:hideMark/>
          </w:tcPr>
          <w:p w14:paraId="03680C6B"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49B10816"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Kabelis 3x2,5</w:t>
            </w:r>
          </w:p>
        </w:tc>
        <w:tc>
          <w:tcPr>
            <w:tcW w:w="3260" w:type="dxa"/>
            <w:tcBorders>
              <w:top w:val="nil"/>
              <w:left w:val="nil"/>
              <w:bottom w:val="single" w:sz="4" w:space="0" w:color="auto"/>
              <w:right w:val="single" w:sz="4" w:space="0" w:color="auto"/>
            </w:tcBorders>
            <w:vAlign w:val="center"/>
            <w:hideMark/>
          </w:tcPr>
          <w:p w14:paraId="27901C12"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5E919D7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m.</w:t>
            </w:r>
          </w:p>
        </w:tc>
        <w:tc>
          <w:tcPr>
            <w:tcW w:w="806" w:type="dxa"/>
            <w:tcBorders>
              <w:top w:val="nil"/>
              <w:left w:val="nil"/>
              <w:bottom w:val="single" w:sz="4" w:space="0" w:color="auto"/>
              <w:right w:val="single" w:sz="4" w:space="0" w:color="auto"/>
            </w:tcBorders>
            <w:noWrap/>
            <w:vAlign w:val="center"/>
            <w:hideMark/>
          </w:tcPr>
          <w:p w14:paraId="13534157"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7C19FEC"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6B0024B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59</w:t>
            </w:r>
          </w:p>
        </w:tc>
        <w:tc>
          <w:tcPr>
            <w:tcW w:w="345" w:type="dxa"/>
            <w:tcBorders>
              <w:top w:val="nil"/>
              <w:left w:val="nil"/>
              <w:bottom w:val="single" w:sz="4" w:space="0" w:color="auto"/>
              <w:right w:val="single" w:sz="4" w:space="0" w:color="auto"/>
            </w:tcBorders>
            <w:noWrap/>
            <w:vAlign w:val="center"/>
            <w:hideMark/>
          </w:tcPr>
          <w:p w14:paraId="7F8CD77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noWrap/>
            <w:vAlign w:val="center"/>
            <w:hideMark/>
          </w:tcPr>
          <w:p w14:paraId="5933EF56"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Gofra</w:t>
            </w:r>
            <w:proofErr w:type="spellEnd"/>
            <w:r w:rsidRPr="00B14E5C">
              <w:rPr>
                <w:rFonts w:ascii="Arial" w:eastAsia="Times New Roman" w:hAnsi="Arial" w:cs="Arial"/>
                <w:color w:val="000000"/>
                <w:kern w:val="0"/>
                <w:sz w:val="20"/>
                <w:szCs w:val="20"/>
                <w:lang w:eastAsia="lt-LT"/>
                <w14:ligatures w14:val="none"/>
              </w:rPr>
              <w:t xml:space="preserve"> PVC d16 juoda</w:t>
            </w:r>
          </w:p>
        </w:tc>
        <w:tc>
          <w:tcPr>
            <w:tcW w:w="3260" w:type="dxa"/>
            <w:tcBorders>
              <w:top w:val="nil"/>
              <w:left w:val="nil"/>
              <w:bottom w:val="single" w:sz="4" w:space="0" w:color="auto"/>
              <w:right w:val="single" w:sz="4" w:space="0" w:color="auto"/>
            </w:tcBorders>
            <w:noWrap/>
            <w:vAlign w:val="center"/>
            <w:hideMark/>
          </w:tcPr>
          <w:p w14:paraId="3871AC1B"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7BE456EE"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m.</w:t>
            </w:r>
          </w:p>
        </w:tc>
        <w:tc>
          <w:tcPr>
            <w:tcW w:w="806" w:type="dxa"/>
            <w:tcBorders>
              <w:top w:val="nil"/>
              <w:left w:val="nil"/>
              <w:bottom w:val="single" w:sz="4" w:space="0" w:color="auto"/>
              <w:right w:val="single" w:sz="4" w:space="0" w:color="auto"/>
            </w:tcBorders>
            <w:noWrap/>
            <w:vAlign w:val="center"/>
            <w:hideMark/>
          </w:tcPr>
          <w:p w14:paraId="01E7E17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44759426"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1A20E6B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60</w:t>
            </w:r>
          </w:p>
        </w:tc>
        <w:tc>
          <w:tcPr>
            <w:tcW w:w="345" w:type="dxa"/>
            <w:tcBorders>
              <w:top w:val="nil"/>
              <w:left w:val="nil"/>
              <w:bottom w:val="single" w:sz="4" w:space="0" w:color="auto"/>
              <w:right w:val="single" w:sz="4" w:space="0" w:color="auto"/>
            </w:tcBorders>
            <w:noWrap/>
            <w:vAlign w:val="center"/>
            <w:hideMark/>
          </w:tcPr>
          <w:p w14:paraId="7B40045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noWrap/>
            <w:vAlign w:val="center"/>
            <w:hideMark/>
          </w:tcPr>
          <w:p w14:paraId="61F3AC90"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proofErr w:type="spellStart"/>
            <w:r w:rsidRPr="00B14E5C">
              <w:rPr>
                <w:rFonts w:ascii="Arial" w:eastAsia="Times New Roman" w:hAnsi="Arial" w:cs="Arial"/>
                <w:color w:val="000000"/>
                <w:kern w:val="0"/>
                <w:sz w:val="20"/>
                <w:szCs w:val="20"/>
                <w:lang w:eastAsia="lt-LT"/>
                <w14:ligatures w14:val="none"/>
              </w:rPr>
              <w:t>Gofra</w:t>
            </w:r>
            <w:proofErr w:type="spellEnd"/>
            <w:r w:rsidRPr="00B14E5C">
              <w:rPr>
                <w:rFonts w:ascii="Arial" w:eastAsia="Times New Roman" w:hAnsi="Arial" w:cs="Arial"/>
                <w:color w:val="000000"/>
                <w:kern w:val="0"/>
                <w:sz w:val="20"/>
                <w:szCs w:val="20"/>
                <w:lang w:eastAsia="lt-LT"/>
                <w14:ligatures w14:val="none"/>
              </w:rPr>
              <w:t xml:space="preserve"> PVC d50 juoda</w:t>
            </w:r>
          </w:p>
        </w:tc>
        <w:tc>
          <w:tcPr>
            <w:tcW w:w="3260" w:type="dxa"/>
            <w:tcBorders>
              <w:top w:val="nil"/>
              <w:left w:val="nil"/>
              <w:bottom w:val="single" w:sz="4" w:space="0" w:color="auto"/>
              <w:right w:val="single" w:sz="4" w:space="0" w:color="auto"/>
            </w:tcBorders>
            <w:noWrap/>
            <w:vAlign w:val="center"/>
            <w:hideMark/>
          </w:tcPr>
          <w:p w14:paraId="5C2FEF3F"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35FA230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m.</w:t>
            </w:r>
          </w:p>
        </w:tc>
        <w:tc>
          <w:tcPr>
            <w:tcW w:w="806" w:type="dxa"/>
            <w:tcBorders>
              <w:top w:val="nil"/>
              <w:left w:val="nil"/>
              <w:bottom w:val="single" w:sz="4" w:space="0" w:color="auto"/>
              <w:right w:val="single" w:sz="4" w:space="0" w:color="auto"/>
            </w:tcBorders>
            <w:noWrap/>
            <w:vAlign w:val="center"/>
            <w:hideMark/>
          </w:tcPr>
          <w:p w14:paraId="581F510F"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069D8CDD"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6DC15EA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61</w:t>
            </w:r>
          </w:p>
        </w:tc>
        <w:tc>
          <w:tcPr>
            <w:tcW w:w="345" w:type="dxa"/>
            <w:tcBorders>
              <w:top w:val="nil"/>
              <w:left w:val="nil"/>
              <w:bottom w:val="single" w:sz="4" w:space="0" w:color="auto"/>
              <w:right w:val="single" w:sz="4" w:space="0" w:color="auto"/>
            </w:tcBorders>
            <w:noWrap/>
            <w:vAlign w:val="center"/>
            <w:hideMark/>
          </w:tcPr>
          <w:p w14:paraId="2E5824C0"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0686A0B6"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Automatinis </w:t>
            </w:r>
            <w:proofErr w:type="spellStart"/>
            <w:r w:rsidRPr="00B14E5C">
              <w:rPr>
                <w:rFonts w:ascii="Arial" w:eastAsia="Times New Roman" w:hAnsi="Arial" w:cs="Arial"/>
                <w:color w:val="000000"/>
                <w:kern w:val="0"/>
                <w:sz w:val="20"/>
                <w:szCs w:val="20"/>
                <w:lang w:eastAsia="lt-LT"/>
                <w14:ligatures w14:val="none"/>
              </w:rPr>
              <w:t>išjungėjas</w:t>
            </w:r>
            <w:proofErr w:type="spellEnd"/>
            <w:r w:rsidRPr="00B14E5C">
              <w:rPr>
                <w:rFonts w:ascii="Arial" w:eastAsia="Times New Roman" w:hAnsi="Arial" w:cs="Arial"/>
                <w:color w:val="000000"/>
                <w:kern w:val="0"/>
                <w:sz w:val="20"/>
                <w:szCs w:val="20"/>
                <w:lang w:eastAsia="lt-LT"/>
                <w14:ligatures w14:val="none"/>
              </w:rPr>
              <w:t xml:space="preserve"> C13A 1F</w:t>
            </w:r>
          </w:p>
        </w:tc>
        <w:tc>
          <w:tcPr>
            <w:tcW w:w="3260" w:type="dxa"/>
            <w:tcBorders>
              <w:top w:val="nil"/>
              <w:left w:val="nil"/>
              <w:bottom w:val="single" w:sz="4" w:space="0" w:color="auto"/>
              <w:right w:val="single" w:sz="4" w:space="0" w:color="auto"/>
            </w:tcBorders>
            <w:vAlign w:val="center"/>
            <w:hideMark/>
          </w:tcPr>
          <w:p w14:paraId="75D01A1D"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4B86CCFC"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0D72C288"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3C4D6706"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6531A94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62</w:t>
            </w:r>
          </w:p>
        </w:tc>
        <w:tc>
          <w:tcPr>
            <w:tcW w:w="345" w:type="dxa"/>
            <w:tcBorders>
              <w:top w:val="nil"/>
              <w:left w:val="nil"/>
              <w:bottom w:val="single" w:sz="4" w:space="0" w:color="auto"/>
              <w:right w:val="single" w:sz="4" w:space="0" w:color="auto"/>
            </w:tcBorders>
            <w:noWrap/>
            <w:vAlign w:val="center"/>
            <w:hideMark/>
          </w:tcPr>
          <w:p w14:paraId="3D376B4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121B208B"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Automatinis </w:t>
            </w:r>
            <w:proofErr w:type="spellStart"/>
            <w:r w:rsidRPr="00B14E5C">
              <w:rPr>
                <w:rFonts w:ascii="Arial" w:eastAsia="Times New Roman" w:hAnsi="Arial" w:cs="Arial"/>
                <w:color w:val="000000"/>
                <w:kern w:val="0"/>
                <w:sz w:val="20"/>
                <w:szCs w:val="20"/>
                <w:lang w:eastAsia="lt-LT"/>
                <w14:ligatures w14:val="none"/>
              </w:rPr>
              <w:t>išjungėjas</w:t>
            </w:r>
            <w:proofErr w:type="spellEnd"/>
            <w:r w:rsidRPr="00B14E5C">
              <w:rPr>
                <w:rFonts w:ascii="Arial" w:eastAsia="Times New Roman" w:hAnsi="Arial" w:cs="Arial"/>
                <w:color w:val="000000"/>
                <w:kern w:val="0"/>
                <w:sz w:val="20"/>
                <w:szCs w:val="20"/>
                <w:lang w:eastAsia="lt-LT"/>
                <w14:ligatures w14:val="none"/>
              </w:rPr>
              <w:t xml:space="preserve"> C13A 1F</w:t>
            </w:r>
          </w:p>
        </w:tc>
        <w:tc>
          <w:tcPr>
            <w:tcW w:w="3260" w:type="dxa"/>
            <w:tcBorders>
              <w:top w:val="nil"/>
              <w:left w:val="nil"/>
              <w:bottom w:val="single" w:sz="4" w:space="0" w:color="auto"/>
              <w:right w:val="single" w:sz="4" w:space="0" w:color="auto"/>
            </w:tcBorders>
            <w:vAlign w:val="center"/>
            <w:hideMark/>
          </w:tcPr>
          <w:p w14:paraId="35BC2C3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0EFA25C3"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2D87582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6EA3CB56"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0076140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63</w:t>
            </w:r>
          </w:p>
        </w:tc>
        <w:tc>
          <w:tcPr>
            <w:tcW w:w="345" w:type="dxa"/>
            <w:tcBorders>
              <w:top w:val="nil"/>
              <w:left w:val="nil"/>
              <w:bottom w:val="single" w:sz="4" w:space="0" w:color="auto"/>
              <w:right w:val="single" w:sz="4" w:space="0" w:color="auto"/>
            </w:tcBorders>
            <w:noWrap/>
            <w:vAlign w:val="center"/>
            <w:hideMark/>
          </w:tcPr>
          <w:p w14:paraId="4CEAB83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vAlign w:val="center"/>
            <w:hideMark/>
          </w:tcPr>
          <w:p w14:paraId="63A9085E"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xml:space="preserve">Automatinis </w:t>
            </w:r>
            <w:proofErr w:type="spellStart"/>
            <w:r w:rsidRPr="00B14E5C">
              <w:rPr>
                <w:rFonts w:ascii="Arial" w:eastAsia="Times New Roman" w:hAnsi="Arial" w:cs="Arial"/>
                <w:color w:val="000000"/>
                <w:kern w:val="0"/>
                <w:sz w:val="20"/>
                <w:szCs w:val="20"/>
                <w:lang w:eastAsia="lt-LT"/>
                <w14:ligatures w14:val="none"/>
              </w:rPr>
              <w:t>išjungėjas</w:t>
            </w:r>
            <w:proofErr w:type="spellEnd"/>
            <w:r w:rsidRPr="00B14E5C">
              <w:rPr>
                <w:rFonts w:ascii="Arial" w:eastAsia="Times New Roman" w:hAnsi="Arial" w:cs="Arial"/>
                <w:color w:val="000000"/>
                <w:kern w:val="0"/>
                <w:sz w:val="20"/>
                <w:szCs w:val="20"/>
                <w:lang w:eastAsia="lt-LT"/>
                <w14:ligatures w14:val="none"/>
              </w:rPr>
              <w:t xml:space="preserve"> C16A 1F</w:t>
            </w:r>
          </w:p>
        </w:tc>
        <w:tc>
          <w:tcPr>
            <w:tcW w:w="3260" w:type="dxa"/>
            <w:tcBorders>
              <w:top w:val="nil"/>
              <w:left w:val="nil"/>
              <w:bottom w:val="single" w:sz="4" w:space="0" w:color="auto"/>
              <w:right w:val="single" w:sz="4" w:space="0" w:color="auto"/>
            </w:tcBorders>
            <w:vAlign w:val="center"/>
            <w:hideMark/>
          </w:tcPr>
          <w:p w14:paraId="66B2D7E9"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7611F6B5"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2A3281A1"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r w:rsidR="00447027" w:rsidRPr="00B14E5C" w14:paraId="41D4356A" w14:textId="77777777" w:rsidTr="1DDE4348">
        <w:trPr>
          <w:trHeight w:val="288"/>
        </w:trPr>
        <w:tc>
          <w:tcPr>
            <w:tcW w:w="615" w:type="dxa"/>
            <w:tcBorders>
              <w:top w:val="nil"/>
              <w:left w:val="single" w:sz="4" w:space="0" w:color="auto"/>
              <w:bottom w:val="single" w:sz="4" w:space="0" w:color="auto"/>
              <w:right w:val="single" w:sz="4" w:space="0" w:color="auto"/>
            </w:tcBorders>
            <w:noWrap/>
            <w:vAlign w:val="center"/>
            <w:hideMark/>
          </w:tcPr>
          <w:p w14:paraId="1CBC97E2"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64</w:t>
            </w:r>
          </w:p>
        </w:tc>
        <w:tc>
          <w:tcPr>
            <w:tcW w:w="345" w:type="dxa"/>
            <w:tcBorders>
              <w:top w:val="nil"/>
              <w:left w:val="nil"/>
              <w:bottom w:val="single" w:sz="4" w:space="0" w:color="auto"/>
              <w:right w:val="single" w:sz="4" w:space="0" w:color="auto"/>
            </w:tcBorders>
            <w:noWrap/>
            <w:vAlign w:val="center"/>
            <w:hideMark/>
          </w:tcPr>
          <w:p w14:paraId="0A1B7379"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4285" w:type="dxa"/>
            <w:tcBorders>
              <w:top w:val="nil"/>
              <w:left w:val="nil"/>
              <w:bottom w:val="single" w:sz="4" w:space="0" w:color="auto"/>
              <w:right w:val="single" w:sz="4" w:space="0" w:color="auto"/>
            </w:tcBorders>
            <w:noWrap/>
            <w:vAlign w:val="center"/>
            <w:hideMark/>
          </w:tcPr>
          <w:p w14:paraId="5A29AF8A"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Srovės nuotėkio relė 2P 25A 230V 1F</w:t>
            </w:r>
          </w:p>
        </w:tc>
        <w:tc>
          <w:tcPr>
            <w:tcW w:w="3260" w:type="dxa"/>
            <w:tcBorders>
              <w:top w:val="nil"/>
              <w:left w:val="nil"/>
              <w:bottom w:val="single" w:sz="4" w:space="0" w:color="auto"/>
              <w:right w:val="single" w:sz="4" w:space="0" w:color="auto"/>
            </w:tcBorders>
            <w:noWrap/>
            <w:vAlign w:val="center"/>
            <w:hideMark/>
          </w:tcPr>
          <w:p w14:paraId="0C401F05" w14:textId="77777777" w:rsidR="00447027" w:rsidRPr="00B14E5C" w:rsidRDefault="00447027" w:rsidP="00447027">
            <w:pPr>
              <w:spacing w:after="0" w:line="240" w:lineRule="auto"/>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 </w:t>
            </w:r>
          </w:p>
        </w:tc>
        <w:tc>
          <w:tcPr>
            <w:tcW w:w="1035" w:type="dxa"/>
            <w:tcBorders>
              <w:top w:val="nil"/>
              <w:left w:val="nil"/>
              <w:bottom w:val="single" w:sz="4" w:space="0" w:color="auto"/>
              <w:right w:val="single" w:sz="4" w:space="0" w:color="auto"/>
            </w:tcBorders>
            <w:noWrap/>
            <w:vAlign w:val="center"/>
            <w:hideMark/>
          </w:tcPr>
          <w:p w14:paraId="12F2CD26"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vnt.</w:t>
            </w:r>
          </w:p>
        </w:tc>
        <w:tc>
          <w:tcPr>
            <w:tcW w:w="806" w:type="dxa"/>
            <w:tcBorders>
              <w:top w:val="nil"/>
              <w:left w:val="nil"/>
              <w:bottom w:val="single" w:sz="4" w:space="0" w:color="auto"/>
              <w:right w:val="single" w:sz="4" w:space="0" w:color="auto"/>
            </w:tcBorders>
            <w:noWrap/>
            <w:vAlign w:val="center"/>
            <w:hideMark/>
          </w:tcPr>
          <w:p w14:paraId="07B4E57A" w14:textId="77777777" w:rsidR="00447027" w:rsidRPr="00B14E5C" w:rsidRDefault="00447027" w:rsidP="00447027">
            <w:pPr>
              <w:spacing w:after="0" w:line="240" w:lineRule="auto"/>
              <w:jc w:val="center"/>
              <w:rPr>
                <w:rFonts w:ascii="Arial" w:eastAsia="Times New Roman" w:hAnsi="Arial" w:cs="Arial"/>
                <w:color w:val="000000"/>
                <w:kern w:val="0"/>
                <w:sz w:val="20"/>
                <w:szCs w:val="20"/>
                <w:lang w:eastAsia="lt-LT"/>
                <w14:ligatures w14:val="none"/>
              </w:rPr>
            </w:pPr>
            <w:r w:rsidRPr="00B14E5C">
              <w:rPr>
                <w:rFonts w:ascii="Arial" w:eastAsia="Times New Roman" w:hAnsi="Arial" w:cs="Arial"/>
                <w:color w:val="000000"/>
                <w:kern w:val="0"/>
                <w:sz w:val="20"/>
                <w:szCs w:val="20"/>
                <w:lang w:eastAsia="lt-LT"/>
                <w14:ligatures w14:val="none"/>
              </w:rPr>
              <w:t>1</w:t>
            </w:r>
          </w:p>
        </w:tc>
      </w:tr>
    </w:tbl>
    <w:p w14:paraId="32F70C76" w14:textId="7D9B1EA5" w:rsidR="00CB4C8A" w:rsidRPr="00B14E5C" w:rsidRDefault="00CB4C8A" w:rsidP="282ED08A">
      <w:pPr>
        <w:tabs>
          <w:tab w:val="left" w:pos="3192"/>
        </w:tabs>
        <w:rPr>
          <w:rFonts w:asciiTheme="majorBidi" w:eastAsia="Calibri" w:hAnsiTheme="majorBidi" w:cstheme="majorBidi"/>
          <w:sz w:val="24"/>
          <w:szCs w:val="24"/>
        </w:rPr>
      </w:pPr>
    </w:p>
    <w:p w14:paraId="42F38D1D" w14:textId="09A72AF5" w:rsidR="00CB4C8A" w:rsidRPr="00B14E5C" w:rsidDel="005A19FF" w:rsidRDefault="00CB4C8A">
      <w:pPr>
        <w:rPr>
          <w:del w:id="1" w:author="VAITKUVIENĖ, Vaida | Turto Bankas" w:date="2025-10-09T09:33:00Z" w16du:dateUtc="2025-10-09T06:33:00Z"/>
          <w:rFonts w:asciiTheme="majorBidi" w:eastAsia="Calibri" w:hAnsiTheme="majorBidi" w:cstheme="majorBidi"/>
          <w:sz w:val="24"/>
          <w:szCs w:val="24"/>
        </w:rPr>
      </w:pPr>
      <w:r w:rsidRPr="00B14E5C">
        <w:rPr>
          <w:rFonts w:asciiTheme="majorBidi" w:eastAsia="Calibri" w:hAnsiTheme="majorBidi" w:cstheme="majorBidi"/>
          <w:sz w:val="24"/>
          <w:szCs w:val="24"/>
        </w:rPr>
        <w:br w:type="page"/>
      </w:r>
    </w:p>
    <w:p w14:paraId="07C2C206" w14:textId="54882210" w:rsidR="006B777D" w:rsidRPr="00B14E5C" w:rsidRDefault="006B777D">
      <w:pPr>
        <w:rPr>
          <w:rFonts w:asciiTheme="majorBidi" w:hAnsiTheme="majorBidi" w:cstheme="majorBidi"/>
          <w:sz w:val="24"/>
          <w:szCs w:val="24"/>
        </w:rPr>
      </w:pPr>
    </w:p>
    <w:p w14:paraId="52CE6D07" w14:textId="5501F4FD" w:rsidR="260372A6" w:rsidRPr="00B14E5C" w:rsidRDefault="260372A6" w:rsidP="006B777D">
      <w:pPr>
        <w:jc w:val="right"/>
        <w:rPr>
          <w:rFonts w:asciiTheme="majorBidi" w:eastAsia="Calibri" w:hAnsiTheme="majorBidi" w:cstheme="majorBidi"/>
          <w:sz w:val="24"/>
          <w:szCs w:val="24"/>
        </w:rPr>
      </w:pPr>
      <w:r w:rsidRPr="00B14E5C">
        <w:rPr>
          <w:rFonts w:asciiTheme="majorBidi" w:eastAsia="Calibri" w:hAnsiTheme="majorBidi" w:cstheme="majorBidi"/>
          <w:sz w:val="24"/>
          <w:szCs w:val="24"/>
        </w:rPr>
        <w:t xml:space="preserve">TS priedas Nr. </w:t>
      </w:r>
      <w:r w:rsidR="005A19FF">
        <w:rPr>
          <w:rFonts w:asciiTheme="majorBidi" w:eastAsia="Calibri" w:hAnsiTheme="majorBidi" w:cstheme="majorBidi"/>
          <w:sz w:val="24"/>
          <w:szCs w:val="24"/>
        </w:rPr>
        <w:t>5</w:t>
      </w:r>
    </w:p>
    <w:p w14:paraId="04ECAE6C" w14:textId="2D8F7222" w:rsidR="1DDB9803" w:rsidRPr="00B14E5C" w:rsidRDefault="1DDB9803" w:rsidP="1DDB9803">
      <w:pPr>
        <w:spacing w:line="276" w:lineRule="auto"/>
        <w:jc w:val="right"/>
        <w:rPr>
          <w:rFonts w:asciiTheme="majorBidi" w:eastAsia="Aptos" w:hAnsiTheme="majorBidi" w:cstheme="majorBidi"/>
          <w:sz w:val="24"/>
          <w:szCs w:val="24"/>
        </w:rPr>
      </w:pPr>
    </w:p>
    <w:p w14:paraId="2B82E586" w14:textId="1B24CD64" w:rsidR="50CD97CC" w:rsidRPr="00B14E5C" w:rsidRDefault="50CD97CC" w:rsidP="006B777D">
      <w:pPr>
        <w:spacing w:line="276" w:lineRule="auto"/>
        <w:jc w:val="center"/>
        <w:rPr>
          <w:rFonts w:asciiTheme="majorBidi" w:eastAsia="Aptos" w:hAnsiTheme="majorBidi" w:cstheme="majorBidi"/>
          <w:b/>
          <w:bCs/>
          <w:sz w:val="24"/>
          <w:szCs w:val="24"/>
        </w:rPr>
      </w:pPr>
      <w:r w:rsidRPr="00B14E5C">
        <w:rPr>
          <w:rFonts w:asciiTheme="majorBidi" w:eastAsia="Aptos" w:hAnsiTheme="majorBidi" w:cstheme="majorBidi"/>
          <w:b/>
          <w:bCs/>
          <w:sz w:val="24"/>
          <w:szCs w:val="24"/>
        </w:rPr>
        <w:t>DARBŲ IR ĮRANGOS KOMPLEKTAVIMO ŽINIARAŠTIS</w:t>
      </w:r>
    </w:p>
    <w:p w14:paraId="0B999B9B" w14:textId="76552A47" w:rsidR="50CD97CC" w:rsidRPr="00B14E5C" w:rsidRDefault="50CD97CC" w:rsidP="006B777D">
      <w:pPr>
        <w:spacing w:line="276" w:lineRule="auto"/>
        <w:jc w:val="both"/>
        <w:rPr>
          <w:rFonts w:asciiTheme="majorBidi" w:eastAsia="Aptos" w:hAnsiTheme="majorBidi" w:cstheme="majorBidi"/>
          <w:sz w:val="24"/>
          <w:szCs w:val="24"/>
        </w:rPr>
      </w:pPr>
      <w:r w:rsidRPr="00B14E5C">
        <w:rPr>
          <w:rFonts w:asciiTheme="majorBidi" w:eastAsia="Aptos" w:hAnsiTheme="majorBidi" w:cstheme="majorBidi"/>
          <w:sz w:val="24"/>
          <w:szCs w:val="24"/>
        </w:rPr>
        <w:t xml:space="preserve"> </w:t>
      </w:r>
    </w:p>
    <w:tbl>
      <w:tblPr>
        <w:tblW w:w="0" w:type="auto"/>
        <w:tblInd w:w="-152" w:type="dxa"/>
        <w:tblLayout w:type="fixed"/>
        <w:tblLook w:val="04A0" w:firstRow="1" w:lastRow="0" w:firstColumn="1" w:lastColumn="0" w:noHBand="0" w:noVBand="1"/>
      </w:tblPr>
      <w:tblGrid>
        <w:gridCol w:w="1152"/>
        <w:gridCol w:w="2818"/>
        <w:gridCol w:w="1162"/>
        <w:gridCol w:w="1600"/>
        <w:gridCol w:w="1600"/>
        <w:gridCol w:w="1640"/>
      </w:tblGrid>
      <w:tr w:rsidR="1DDB9803" w:rsidRPr="00D26D3B" w14:paraId="6550D56D" w14:textId="77777777" w:rsidTr="006B777D">
        <w:trPr>
          <w:trHeight w:val="570"/>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7F42A3" w14:textId="2434A6E3" w:rsidR="1DDB9803" w:rsidRPr="00B14E5C" w:rsidRDefault="1DDB9803" w:rsidP="006B777D">
            <w:pPr>
              <w:spacing w:after="0"/>
              <w:jc w:val="center"/>
              <w:rPr>
                <w:rFonts w:asciiTheme="majorBidi" w:eastAsia="Aptos Narrow" w:hAnsiTheme="majorBidi" w:cstheme="majorBidi"/>
                <w:b/>
                <w:bCs/>
                <w:color w:val="000000" w:themeColor="text1"/>
                <w:sz w:val="24"/>
                <w:szCs w:val="24"/>
              </w:rPr>
            </w:pPr>
            <w:r w:rsidRPr="00B14E5C">
              <w:rPr>
                <w:rFonts w:asciiTheme="majorBidi" w:eastAsia="Aptos Narrow" w:hAnsiTheme="majorBidi" w:cstheme="majorBidi"/>
                <w:b/>
                <w:bCs/>
                <w:color w:val="000000" w:themeColor="text1"/>
                <w:sz w:val="24"/>
                <w:szCs w:val="24"/>
              </w:rPr>
              <w:t>POZIC.</w:t>
            </w:r>
            <w:r w:rsidRPr="00B14E5C">
              <w:rPr>
                <w:rFonts w:asciiTheme="majorBidi" w:hAnsiTheme="majorBidi" w:cstheme="majorBidi"/>
                <w:sz w:val="24"/>
                <w:szCs w:val="24"/>
              </w:rPr>
              <w:br/>
            </w:r>
            <w:r w:rsidRPr="00B14E5C">
              <w:rPr>
                <w:rFonts w:asciiTheme="majorBidi" w:eastAsia="Aptos Narrow" w:hAnsiTheme="majorBidi" w:cstheme="majorBidi"/>
                <w:b/>
                <w:bCs/>
                <w:color w:val="000000" w:themeColor="text1"/>
                <w:sz w:val="24"/>
                <w:szCs w:val="24"/>
              </w:rPr>
              <w:t xml:space="preserve"> EIL. NR.</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0DC71" w14:textId="44C25647" w:rsidR="1DDB9803" w:rsidRPr="00B14E5C" w:rsidRDefault="1DDB9803" w:rsidP="006B777D">
            <w:pPr>
              <w:spacing w:after="0"/>
              <w:jc w:val="center"/>
              <w:rPr>
                <w:rFonts w:asciiTheme="majorBidi" w:eastAsia="Aptos Narrow" w:hAnsiTheme="majorBidi" w:cstheme="majorBidi"/>
                <w:b/>
                <w:bCs/>
                <w:color w:val="000000" w:themeColor="text1"/>
                <w:sz w:val="24"/>
                <w:szCs w:val="24"/>
              </w:rPr>
            </w:pPr>
            <w:r w:rsidRPr="00B14E5C">
              <w:rPr>
                <w:rFonts w:asciiTheme="majorBidi" w:eastAsia="Aptos Narrow" w:hAnsiTheme="majorBidi" w:cstheme="majorBidi"/>
                <w:b/>
                <w:bCs/>
                <w:color w:val="000000" w:themeColor="text1"/>
                <w:sz w:val="24"/>
                <w:szCs w:val="24"/>
              </w:rPr>
              <w:t>PAVADINIMAS IR TECHNINĖS CHARAKTERISTIKOS</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7C61E" w14:textId="393F37FF" w:rsidR="1DDB9803" w:rsidRPr="00B14E5C" w:rsidRDefault="1DDB9803" w:rsidP="006B777D">
            <w:pPr>
              <w:spacing w:after="0"/>
              <w:jc w:val="center"/>
              <w:rPr>
                <w:rFonts w:asciiTheme="majorBidi" w:eastAsia="Aptos Narrow" w:hAnsiTheme="majorBidi" w:cstheme="majorBidi"/>
                <w:b/>
                <w:bCs/>
                <w:color w:val="000000" w:themeColor="text1"/>
                <w:sz w:val="24"/>
                <w:szCs w:val="24"/>
              </w:rPr>
            </w:pPr>
            <w:r w:rsidRPr="00B14E5C">
              <w:rPr>
                <w:rFonts w:asciiTheme="majorBidi" w:eastAsia="Aptos Narrow" w:hAnsiTheme="majorBidi" w:cstheme="majorBidi"/>
                <w:b/>
                <w:bCs/>
                <w:color w:val="000000" w:themeColor="text1"/>
                <w:sz w:val="24"/>
                <w:szCs w:val="24"/>
              </w:rPr>
              <w:t>ŽYMUO</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1011" w14:textId="16D8BE8C" w:rsidR="1DDB9803" w:rsidRPr="00B14E5C" w:rsidRDefault="1DDB9803" w:rsidP="006B777D">
            <w:pPr>
              <w:spacing w:after="0"/>
              <w:jc w:val="center"/>
              <w:rPr>
                <w:rFonts w:asciiTheme="majorBidi" w:eastAsia="Aptos Narrow" w:hAnsiTheme="majorBidi" w:cstheme="majorBidi"/>
                <w:b/>
                <w:bCs/>
                <w:color w:val="000000" w:themeColor="text1"/>
                <w:sz w:val="24"/>
                <w:szCs w:val="24"/>
              </w:rPr>
            </w:pPr>
            <w:r w:rsidRPr="00B14E5C">
              <w:rPr>
                <w:rFonts w:asciiTheme="majorBidi" w:eastAsia="Aptos Narrow" w:hAnsiTheme="majorBidi" w:cstheme="majorBidi"/>
                <w:b/>
                <w:bCs/>
                <w:color w:val="000000" w:themeColor="text1"/>
                <w:sz w:val="24"/>
                <w:szCs w:val="24"/>
              </w:rPr>
              <w:t>MATO VNT.</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F16DF" w14:textId="5EC84863" w:rsidR="1DDB9803" w:rsidRPr="00B14E5C" w:rsidRDefault="1DDB9803" w:rsidP="006B777D">
            <w:pPr>
              <w:spacing w:after="0"/>
              <w:jc w:val="center"/>
              <w:rPr>
                <w:rFonts w:asciiTheme="majorBidi" w:eastAsia="Aptos Narrow" w:hAnsiTheme="majorBidi" w:cstheme="majorBidi"/>
                <w:b/>
                <w:bCs/>
                <w:color w:val="000000" w:themeColor="text1"/>
                <w:sz w:val="24"/>
                <w:szCs w:val="24"/>
              </w:rPr>
            </w:pPr>
            <w:r w:rsidRPr="00B14E5C">
              <w:rPr>
                <w:rFonts w:asciiTheme="majorBidi" w:eastAsia="Aptos Narrow" w:hAnsiTheme="majorBidi" w:cstheme="majorBidi"/>
                <w:b/>
                <w:bCs/>
                <w:color w:val="000000" w:themeColor="text1"/>
                <w:sz w:val="24"/>
                <w:szCs w:val="24"/>
              </w:rPr>
              <w:t>KIEKIS</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69FCB" w14:textId="1C4FEA2B" w:rsidR="1DDB9803" w:rsidRPr="006B777D" w:rsidRDefault="1DDB9803" w:rsidP="006B777D">
            <w:pPr>
              <w:spacing w:after="0"/>
              <w:jc w:val="center"/>
              <w:rPr>
                <w:rFonts w:asciiTheme="majorBidi" w:eastAsia="Aptos Narrow" w:hAnsiTheme="majorBidi" w:cstheme="majorBidi"/>
                <w:b/>
                <w:bCs/>
                <w:color w:val="000000" w:themeColor="text1"/>
                <w:sz w:val="24"/>
                <w:szCs w:val="24"/>
              </w:rPr>
            </w:pPr>
            <w:r w:rsidRPr="00B14E5C">
              <w:rPr>
                <w:rFonts w:asciiTheme="majorBidi" w:eastAsia="Aptos Narrow" w:hAnsiTheme="majorBidi" w:cstheme="majorBidi"/>
                <w:b/>
                <w:bCs/>
                <w:color w:val="000000" w:themeColor="text1"/>
                <w:sz w:val="24"/>
                <w:szCs w:val="24"/>
              </w:rPr>
              <w:t>PASTABOS</w:t>
            </w:r>
          </w:p>
        </w:tc>
      </w:tr>
      <w:tr w:rsidR="1DDB9803" w:rsidRPr="00D26D3B" w14:paraId="74E6CECF"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AA5C22" w14:textId="12CF73A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52D700" w14:textId="0B0BEF60"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F707FA" w14:textId="6FEC66D6"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EA8706" w14:textId="4A17A748"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FED5A" w14:textId="5B7051AD"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2CA6A4" w14:textId="2A6C88F8"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5F65CE9D"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374BA1" w14:textId="02902B69"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2F39CE" w14:textId="4692E0C0"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F5234E" w14:textId="32FBAA4F"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81D0E8" w14:textId="6218B9BC"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A489BB" w14:textId="1BAD04CF"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516FDD" w14:textId="69B6F4A7"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45A5A8DC"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B2653E" w14:textId="38AB0B2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C9EE0" w14:textId="68F80D91"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FB0034" w14:textId="178F22F1"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E2F409" w14:textId="24D4F2EC"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C67E49" w14:textId="41EF8D52"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174FE1" w14:textId="577D59F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492512A8"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14EF08" w14:textId="4A06500D"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AF7231" w14:textId="6F76E937"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945E62" w14:textId="168B1478"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11438A" w14:textId="67EB1B89"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26BB40" w14:textId="620AF8FD"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A2B750" w14:textId="7DCC42C1"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67AEB0D6"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7A84B8" w14:textId="6F15FBD6"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961964" w14:textId="69A826D3"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C17EE7" w14:textId="6E2E3191"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55AE3B" w14:textId="457CF189"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A1AAB7" w14:textId="05A3ECCD"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CCEB0A" w14:textId="67036E35"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359F9D36"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B08A86" w14:textId="5F7A7B47"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4BEB4F" w14:textId="61ACEDAC"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ABE0F3" w14:textId="7697D02A"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770CB6" w14:textId="31B03948"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27D535" w14:textId="4B8010E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6EA4AB" w14:textId="3626C97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3B804ED3"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7C201D" w14:textId="2BC96106"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302B12" w14:textId="45B8A9D4"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6E3C3D" w14:textId="3ABC919C"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196F08" w14:textId="32C77EC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C51875" w14:textId="0E9D3AF3"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A849AD" w14:textId="261C19F0"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07A36614"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006E4E" w14:textId="65AE0CE1"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B52666" w14:textId="428ACE92"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3E8A7B" w14:textId="3EC4189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2EC04F" w14:textId="07D7D2AF"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B8CE4E" w14:textId="6AEBEB8B"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B86298" w14:textId="4FC97045"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50CDD6DA"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A70C76" w14:textId="376AC0C9"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B9CC67" w14:textId="4A8D07E2"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752B98" w14:textId="2FAD7FB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75F773" w14:textId="6553401F"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B7B91B" w14:textId="5EEDF881"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7DC193" w14:textId="31033E41"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4A14C93B"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96979" w14:textId="4935E85C"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544738" w14:textId="5238841C"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A064B0" w14:textId="02306690"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7D61BB" w14:textId="4F2E5AD6"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DA4584" w14:textId="1004E4E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3E5292" w14:textId="0D64EC34"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4E0A7EAA"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129756" w14:textId="19117E32"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B3BA80" w14:textId="0386B113"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2BCF09" w14:textId="32401AB1"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EC08C8" w14:textId="294FC3B4"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5F13EB" w14:textId="2A807ECC"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8F5DAC" w14:textId="7B561D77"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6BD3C7DF"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357283" w14:textId="5522F003"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2061DC" w14:textId="61A01E52"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538405" w14:textId="3C4B5A4B"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641A11" w14:textId="4000A6B6"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838B3C" w14:textId="6CB49109"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AC11E2" w14:textId="173B0CFD"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29C6AD18"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C02641" w14:textId="06D99B87"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42A33D" w14:textId="443B844F"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85CCBF" w14:textId="189C49A4"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0517BD" w14:textId="68E40F80"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DC59CF" w14:textId="7527F02D"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B26F7A" w14:textId="336C8A22"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7A233B70"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990615" w14:textId="10BFEF72"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381738" w14:textId="1100AA12"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C03222" w14:textId="6E3F2DCA"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B03654" w14:textId="4882B62D"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9C590B" w14:textId="75F5EC4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92E6D6" w14:textId="016FBC45"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31C22FC4"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231121" w14:textId="715C3A95"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99BE78" w14:textId="5E3195F4"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2D67AA" w14:textId="28F45AB6"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012A35" w14:textId="46C86A17"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348B30" w14:textId="0281E38F"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404371" w14:textId="1DDD1C82"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r w:rsidR="1DDB9803" w:rsidRPr="00D26D3B" w14:paraId="7116A676" w14:textId="77777777" w:rsidTr="006B777D">
        <w:trPr>
          <w:trHeight w:val="285"/>
        </w:trPr>
        <w:tc>
          <w:tcPr>
            <w:tcW w:w="11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209CFF" w14:textId="31068314"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28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589AE8" w14:textId="1003A886"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BC87BC" w14:textId="176B031E"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31FE5C" w14:textId="15AC075B"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505583" w14:textId="0D387EED"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c>
          <w:tcPr>
            <w:tcW w:w="16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8CE9BE" w14:textId="6D802EF0" w:rsidR="1DDB9803" w:rsidRPr="006B777D" w:rsidRDefault="1DDB9803" w:rsidP="006B777D">
            <w:pPr>
              <w:spacing w:after="0"/>
              <w:rPr>
                <w:rFonts w:asciiTheme="majorBidi" w:eastAsia="Aptos Narrow" w:hAnsiTheme="majorBidi" w:cstheme="majorBidi"/>
                <w:color w:val="000000" w:themeColor="text1"/>
                <w:sz w:val="24"/>
                <w:szCs w:val="24"/>
              </w:rPr>
            </w:pPr>
            <w:r w:rsidRPr="006B777D">
              <w:rPr>
                <w:rFonts w:asciiTheme="majorBidi" w:eastAsia="Aptos Narrow" w:hAnsiTheme="majorBidi" w:cstheme="majorBidi"/>
                <w:color w:val="000000" w:themeColor="text1"/>
                <w:sz w:val="24"/>
                <w:szCs w:val="24"/>
              </w:rPr>
              <w:t xml:space="preserve"> </w:t>
            </w:r>
          </w:p>
        </w:tc>
      </w:tr>
    </w:tbl>
    <w:p w14:paraId="034708A3" w14:textId="562D5489" w:rsidR="1DDB9803" w:rsidRPr="006B777D" w:rsidRDefault="1DDB9803" w:rsidP="00693E41">
      <w:pPr>
        <w:spacing w:line="276" w:lineRule="auto"/>
        <w:jc w:val="both"/>
        <w:rPr>
          <w:rFonts w:asciiTheme="majorBidi" w:eastAsia="Aptos" w:hAnsiTheme="majorBidi" w:cstheme="majorBidi"/>
          <w:sz w:val="24"/>
          <w:szCs w:val="24"/>
        </w:rPr>
      </w:pPr>
    </w:p>
    <w:p w14:paraId="1F237A51" w14:textId="38EEC57B" w:rsidR="1DDB9803" w:rsidRPr="00367AE4" w:rsidRDefault="1DDB9803" w:rsidP="1DDB9803">
      <w:pPr>
        <w:jc w:val="both"/>
        <w:rPr>
          <w:rFonts w:asciiTheme="majorBidi" w:eastAsia="Calibri" w:hAnsiTheme="majorBidi" w:cstheme="majorBidi"/>
          <w:sz w:val="24"/>
          <w:szCs w:val="24"/>
        </w:rPr>
      </w:pPr>
    </w:p>
    <w:sectPr w:rsidR="1DDB9803" w:rsidRPr="00367AE4" w:rsidSect="008902B8">
      <w:footerReference w:type="default" r:id="rId12"/>
      <w:pgSz w:w="11906" w:h="16838"/>
      <w:pgMar w:top="709"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4166" w14:textId="77777777" w:rsidR="00045507" w:rsidRPr="008C794D" w:rsidRDefault="00045507">
      <w:pPr>
        <w:spacing w:after="0" w:line="240" w:lineRule="auto"/>
      </w:pPr>
      <w:r w:rsidRPr="008C794D">
        <w:separator/>
      </w:r>
    </w:p>
  </w:endnote>
  <w:endnote w:type="continuationSeparator" w:id="0">
    <w:p w14:paraId="14E6E36A" w14:textId="77777777" w:rsidR="00045507" w:rsidRPr="008C794D" w:rsidRDefault="00045507">
      <w:pPr>
        <w:spacing w:after="0" w:line="240" w:lineRule="auto"/>
      </w:pPr>
      <w:r w:rsidRPr="008C79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Content>
      <w:p w14:paraId="45D60316" w14:textId="77777777" w:rsidR="008902B8" w:rsidRPr="008C794D" w:rsidRDefault="008902B8">
        <w:pPr>
          <w:pStyle w:val="Porat"/>
          <w:jc w:val="center"/>
        </w:pPr>
        <w:r>
          <w:fldChar w:fldCharType="begin"/>
        </w:r>
        <w:r>
          <w:instrText>PAGE   \* MERGEFORMAT</w:instrText>
        </w:r>
        <w:r>
          <w:fldChar w:fldCharType="separate"/>
        </w:r>
        <w:r w:rsidR="2D228283">
          <w:t>2</w:t>
        </w:r>
        <w:r>
          <w:fldChar w:fldCharType="end"/>
        </w:r>
      </w:p>
    </w:sdtContent>
  </w:sdt>
  <w:p w14:paraId="3E414B38" w14:textId="77777777" w:rsidR="008902B8" w:rsidRPr="008C794D" w:rsidRDefault="008902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A044" w14:textId="77777777" w:rsidR="00045507" w:rsidRPr="008C794D" w:rsidRDefault="00045507">
      <w:pPr>
        <w:spacing w:after="0" w:line="240" w:lineRule="auto"/>
      </w:pPr>
      <w:r w:rsidRPr="008C794D">
        <w:separator/>
      </w:r>
    </w:p>
  </w:footnote>
  <w:footnote w:type="continuationSeparator" w:id="0">
    <w:p w14:paraId="6DC716C7" w14:textId="77777777" w:rsidR="00045507" w:rsidRPr="008C794D" w:rsidRDefault="00045507">
      <w:pPr>
        <w:spacing w:after="0" w:line="240" w:lineRule="auto"/>
      </w:pPr>
      <w:r w:rsidRPr="008C79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AC24"/>
    <w:multiLevelType w:val="multilevel"/>
    <w:tmpl w:val="B852A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C5208A"/>
    <w:multiLevelType w:val="multilevel"/>
    <w:tmpl w:val="C1E03512"/>
    <w:lvl w:ilvl="0">
      <w:start w:val="1"/>
      <w:numFmt w:val="upperRoman"/>
      <w:lvlText w:val="%1."/>
      <w:lvlJc w:val="left"/>
      <w:pPr>
        <w:ind w:left="1080" w:hanging="720"/>
      </w:pPr>
      <w:rPr>
        <w:rFonts w:eastAsia="SimSun" w:hint="default"/>
      </w:rPr>
    </w:lvl>
    <w:lvl w:ilvl="1">
      <w:start w:val="1"/>
      <w:numFmt w:val="decimal"/>
      <w:isLgl/>
      <w:lvlText w:val="%1.%2."/>
      <w:lvlJc w:val="left"/>
      <w:pPr>
        <w:ind w:left="1440" w:hanging="360"/>
      </w:pPr>
      <w:rPr>
        <w:rFonts w:eastAsiaTheme="majorEastAsia" w:hint="default"/>
      </w:rPr>
    </w:lvl>
    <w:lvl w:ilvl="2">
      <w:start w:val="1"/>
      <w:numFmt w:val="decimal"/>
      <w:isLgl/>
      <w:lvlText w:val="%1.%2.%3."/>
      <w:lvlJc w:val="left"/>
      <w:pPr>
        <w:ind w:left="2520" w:hanging="720"/>
      </w:pPr>
      <w:rPr>
        <w:rFonts w:eastAsiaTheme="majorEastAsia" w:hint="default"/>
      </w:rPr>
    </w:lvl>
    <w:lvl w:ilvl="3">
      <w:start w:val="1"/>
      <w:numFmt w:val="decimal"/>
      <w:isLgl/>
      <w:lvlText w:val="%1.%2.%3.%4."/>
      <w:lvlJc w:val="left"/>
      <w:pPr>
        <w:ind w:left="3240" w:hanging="720"/>
      </w:pPr>
      <w:rPr>
        <w:rFonts w:eastAsiaTheme="majorEastAsia" w:hint="default"/>
      </w:rPr>
    </w:lvl>
    <w:lvl w:ilvl="4">
      <w:start w:val="1"/>
      <w:numFmt w:val="decimal"/>
      <w:isLgl/>
      <w:lvlText w:val="%1.%2.%3.%4.%5."/>
      <w:lvlJc w:val="left"/>
      <w:pPr>
        <w:ind w:left="4320" w:hanging="1080"/>
      </w:pPr>
      <w:rPr>
        <w:rFonts w:eastAsiaTheme="majorEastAsia" w:hint="default"/>
      </w:rPr>
    </w:lvl>
    <w:lvl w:ilvl="5">
      <w:start w:val="1"/>
      <w:numFmt w:val="decimal"/>
      <w:isLgl/>
      <w:lvlText w:val="%1.%2.%3.%4.%5.%6."/>
      <w:lvlJc w:val="left"/>
      <w:pPr>
        <w:ind w:left="5040" w:hanging="1080"/>
      </w:pPr>
      <w:rPr>
        <w:rFonts w:eastAsiaTheme="majorEastAsia" w:hint="default"/>
      </w:rPr>
    </w:lvl>
    <w:lvl w:ilvl="6">
      <w:start w:val="1"/>
      <w:numFmt w:val="decimal"/>
      <w:isLgl/>
      <w:lvlText w:val="%1.%2.%3.%4.%5.%6.%7."/>
      <w:lvlJc w:val="left"/>
      <w:pPr>
        <w:ind w:left="6120" w:hanging="1440"/>
      </w:pPr>
      <w:rPr>
        <w:rFonts w:eastAsiaTheme="majorEastAsia" w:hint="default"/>
      </w:rPr>
    </w:lvl>
    <w:lvl w:ilvl="7">
      <w:start w:val="1"/>
      <w:numFmt w:val="decimal"/>
      <w:isLgl/>
      <w:lvlText w:val="%1.%2.%3.%4.%5.%6.%7.%8."/>
      <w:lvlJc w:val="left"/>
      <w:pPr>
        <w:ind w:left="6840" w:hanging="1440"/>
      </w:pPr>
      <w:rPr>
        <w:rFonts w:eastAsiaTheme="majorEastAsia" w:hint="default"/>
      </w:rPr>
    </w:lvl>
    <w:lvl w:ilvl="8">
      <w:start w:val="1"/>
      <w:numFmt w:val="decimal"/>
      <w:isLgl/>
      <w:lvlText w:val="%1.%2.%3.%4.%5.%6.%7.%8.%9."/>
      <w:lvlJc w:val="left"/>
      <w:pPr>
        <w:ind w:left="7920" w:hanging="1800"/>
      </w:pPr>
      <w:rPr>
        <w:rFonts w:eastAsiaTheme="majorEastAsia" w:hint="default"/>
      </w:rPr>
    </w:lvl>
  </w:abstractNum>
  <w:abstractNum w:abstractNumId="2" w15:restartNumberingAfterBreak="0">
    <w:nsid w:val="1A543433"/>
    <w:multiLevelType w:val="multilevel"/>
    <w:tmpl w:val="A3BA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BA689A"/>
    <w:multiLevelType w:val="hybridMultilevel"/>
    <w:tmpl w:val="C28AB950"/>
    <w:lvl w:ilvl="0" w:tplc="DF16E7F0">
      <w:start w:val="1"/>
      <w:numFmt w:val="decimal"/>
      <w:lvlText w:val="3.%1"/>
      <w:lvlJc w:val="left"/>
      <w:pPr>
        <w:ind w:left="36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39E2C6A"/>
    <w:multiLevelType w:val="hybridMultilevel"/>
    <w:tmpl w:val="07CA0BE4"/>
    <w:lvl w:ilvl="0" w:tplc="96801248">
      <w:start w:val="1"/>
      <w:numFmt w:val="bullet"/>
      <w:lvlText w:val="·"/>
      <w:lvlJc w:val="left"/>
      <w:pPr>
        <w:ind w:left="720" w:hanging="360"/>
      </w:pPr>
      <w:rPr>
        <w:rFonts w:ascii="Symbol" w:hAnsi="Symbol" w:hint="default"/>
      </w:rPr>
    </w:lvl>
    <w:lvl w:ilvl="1" w:tplc="9A983222">
      <w:start w:val="1"/>
      <w:numFmt w:val="bullet"/>
      <w:lvlText w:val="o"/>
      <w:lvlJc w:val="left"/>
      <w:pPr>
        <w:ind w:left="1440" w:hanging="360"/>
      </w:pPr>
      <w:rPr>
        <w:rFonts w:ascii="Courier New" w:hAnsi="Courier New" w:hint="default"/>
      </w:rPr>
    </w:lvl>
    <w:lvl w:ilvl="2" w:tplc="A2ECBFF4">
      <w:start w:val="1"/>
      <w:numFmt w:val="bullet"/>
      <w:lvlText w:val=""/>
      <w:lvlJc w:val="left"/>
      <w:pPr>
        <w:ind w:left="2160" w:hanging="360"/>
      </w:pPr>
      <w:rPr>
        <w:rFonts w:ascii="Wingdings" w:hAnsi="Wingdings" w:hint="default"/>
      </w:rPr>
    </w:lvl>
    <w:lvl w:ilvl="3" w:tplc="9D320672">
      <w:start w:val="1"/>
      <w:numFmt w:val="bullet"/>
      <w:lvlText w:val=""/>
      <w:lvlJc w:val="left"/>
      <w:pPr>
        <w:ind w:left="2880" w:hanging="360"/>
      </w:pPr>
      <w:rPr>
        <w:rFonts w:ascii="Symbol" w:hAnsi="Symbol" w:hint="default"/>
      </w:rPr>
    </w:lvl>
    <w:lvl w:ilvl="4" w:tplc="8974CEDC">
      <w:start w:val="1"/>
      <w:numFmt w:val="bullet"/>
      <w:lvlText w:val="o"/>
      <w:lvlJc w:val="left"/>
      <w:pPr>
        <w:ind w:left="3600" w:hanging="360"/>
      </w:pPr>
      <w:rPr>
        <w:rFonts w:ascii="Courier New" w:hAnsi="Courier New" w:hint="default"/>
      </w:rPr>
    </w:lvl>
    <w:lvl w:ilvl="5" w:tplc="8C4E0492">
      <w:start w:val="1"/>
      <w:numFmt w:val="bullet"/>
      <w:lvlText w:val=""/>
      <w:lvlJc w:val="left"/>
      <w:pPr>
        <w:ind w:left="4320" w:hanging="360"/>
      </w:pPr>
      <w:rPr>
        <w:rFonts w:ascii="Wingdings" w:hAnsi="Wingdings" w:hint="default"/>
      </w:rPr>
    </w:lvl>
    <w:lvl w:ilvl="6" w:tplc="D6EA8074">
      <w:start w:val="1"/>
      <w:numFmt w:val="bullet"/>
      <w:lvlText w:val=""/>
      <w:lvlJc w:val="left"/>
      <w:pPr>
        <w:ind w:left="5040" w:hanging="360"/>
      </w:pPr>
      <w:rPr>
        <w:rFonts w:ascii="Symbol" w:hAnsi="Symbol" w:hint="default"/>
      </w:rPr>
    </w:lvl>
    <w:lvl w:ilvl="7" w:tplc="7AC8F1AC">
      <w:start w:val="1"/>
      <w:numFmt w:val="bullet"/>
      <w:lvlText w:val="o"/>
      <w:lvlJc w:val="left"/>
      <w:pPr>
        <w:ind w:left="5760" w:hanging="360"/>
      </w:pPr>
      <w:rPr>
        <w:rFonts w:ascii="Courier New" w:hAnsi="Courier New" w:hint="default"/>
      </w:rPr>
    </w:lvl>
    <w:lvl w:ilvl="8" w:tplc="F0AC94CE">
      <w:start w:val="1"/>
      <w:numFmt w:val="bullet"/>
      <w:lvlText w:val=""/>
      <w:lvlJc w:val="left"/>
      <w:pPr>
        <w:ind w:left="6480" w:hanging="360"/>
      </w:pPr>
      <w:rPr>
        <w:rFonts w:ascii="Wingdings" w:hAnsi="Wingdings" w:hint="default"/>
      </w:rPr>
    </w:lvl>
  </w:abstractNum>
  <w:abstractNum w:abstractNumId="5" w15:restartNumberingAfterBreak="0">
    <w:nsid w:val="27F40276"/>
    <w:multiLevelType w:val="hybridMultilevel"/>
    <w:tmpl w:val="498294EA"/>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811AF1E"/>
    <w:multiLevelType w:val="multilevel"/>
    <w:tmpl w:val="8D849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C76C65"/>
    <w:multiLevelType w:val="hybridMultilevel"/>
    <w:tmpl w:val="5D8AFEE0"/>
    <w:lvl w:ilvl="0" w:tplc="3C0C1ED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FB34D8"/>
    <w:multiLevelType w:val="multilevel"/>
    <w:tmpl w:val="7CDC8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462BB8"/>
    <w:multiLevelType w:val="multilevel"/>
    <w:tmpl w:val="4066F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C72E16"/>
    <w:multiLevelType w:val="hybridMultilevel"/>
    <w:tmpl w:val="99ACDD60"/>
    <w:lvl w:ilvl="0" w:tplc="50264C92">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3D157B"/>
    <w:multiLevelType w:val="hybridMultilevel"/>
    <w:tmpl w:val="73A4CC4C"/>
    <w:lvl w:ilvl="0" w:tplc="CD828232">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479138D6"/>
    <w:multiLevelType w:val="hybridMultilevel"/>
    <w:tmpl w:val="A2ECAE64"/>
    <w:lvl w:ilvl="0" w:tplc="9E162388">
      <w:start w:val="1"/>
      <w:numFmt w:val="upperLetter"/>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85A57A1"/>
    <w:multiLevelType w:val="multilevel"/>
    <w:tmpl w:val="D97AA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F32184"/>
    <w:multiLevelType w:val="multilevel"/>
    <w:tmpl w:val="171E1B2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2E69E1"/>
    <w:multiLevelType w:val="hybridMultilevel"/>
    <w:tmpl w:val="5B3A255E"/>
    <w:lvl w:ilvl="0" w:tplc="E84A1ECE">
      <w:start w:val="1"/>
      <w:numFmt w:val="decimal"/>
      <w:lvlText w:val="%1."/>
      <w:lvlJc w:val="left"/>
      <w:pPr>
        <w:ind w:left="1350" w:hanging="360"/>
      </w:pPr>
      <w:rPr>
        <w:rFonts w:hint="default"/>
        <w:b/>
        <w:color w:val="auto"/>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6" w15:restartNumberingAfterBreak="0">
    <w:nsid w:val="5151553B"/>
    <w:multiLevelType w:val="multilevel"/>
    <w:tmpl w:val="097EA84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6CEF94"/>
    <w:multiLevelType w:val="multilevel"/>
    <w:tmpl w:val="E4CE4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F4ACE"/>
    <w:multiLevelType w:val="multilevel"/>
    <w:tmpl w:val="40963A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B2353C"/>
    <w:multiLevelType w:val="hybridMultilevel"/>
    <w:tmpl w:val="C638EB8C"/>
    <w:lvl w:ilvl="0" w:tplc="FA16BC84">
      <w:start w:val="4"/>
      <w:numFmt w:val="bullet"/>
      <w:lvlText w:val=""/>
      <w:lvlJc w:val="left"/>
      <w:pPr>
        <w:ind w:left="720" w:hanging="360"/>
      </w:pPr>
      <w:rPr>
        <w:rFonts w:ascii="Symbol" w:eastAsia="Times New Roman"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1E447F"/>
    <w:multiLevelType w:val="multilevel"/>
    <w:tmpl w:val="DA36D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FD75EA"/>
    <w:multiLevelType w:val="hybridMultilevel"/>
    <w:tmpl w:val="4E70A08A"/>
    <w:lvl w:ilvl="0" w:tplc="6DC48D4C">
      <w:start w:val="1"/>
      <w:numFmt w:val="bullet"/>
      <w:lvlText w:val="·"/>
      <w:lvlJc w:val="left"/>
      <w:pPr>
        <w:ind w:left="720" w:hanging="360"/>
      </w:pPr>
      <w:rPr>
        <w:rFonts w:ascii="Symbol" w:hAnsi="Symbol" w:hint="default"/>
      </w:rPr>
    </w:lvl>
    <w:lvl w:ilvl="1" w:tplc="013805FE">
      <w:start w:val="1"/>
      <w:numFmt w:val="bullet"/>
      <w:lvlText w:val="o"/>
      <w:lvlJc w:val="left"/>
      <w:pPr>
        <w:ind w:left="1440" w:hanging="360"/>
      </w:pPr>
      <w:rPr>
        <w:rFonts w:ascii="Courier New" w:hAnsi="Courier New" w:hint="default"/>
      </w:rPr>
    </w:lvl>
    <w:lvl w:ilvl="2" w:tplc="1C041E78">
      <w:start w:val="1"/>
      <w:numFmt w:val="bullet"/>
      <w:lvlText w:val=""/>
      <w:lvlJc w:val="left"/>
      <w:pPr>
        <w:ind w:left="2160" w:hanging="360"/>
      </w:pPr>
      <w:rPr>
        <w:rFonts w:ascii="Wingdings" w:hAnsi="Wingdings" w:hint="default"/>
      </w:rPr>
    </w:lvl>
    <w:lvl w:ilvl="3" w:tplc="64E071DE">
      <w:start w:val="1"/>
      <w:numFmt w:val="bullet"/>
      <w:lvlText w:val=""/>
      <w:lvlJc w:val="left"/>
      <w:pPr>
        <w:ind w:left="2880" w:hanging="360"/>
      </w:pPr>
      <w:rPr>
        <w:rFonts w:ascii="Symbol" w:hAnsi="Symbol" w:hint="default"/>
      </w:rPr>
    </w:lvl>
    <w:lvl w:ilvl="4" w:tplc="DDFCB9E0">
      <w:start w:val="1"/>
      <w:numFmt w:val="bullet"/>
      <w:lvlText w:val="o"/>
      <w:lvlJc w:val="left"/>
      <w:pPr>
        <w:ind w:left="3600" w:hanging="360"/>
      </w:pPr>
      <w:rPr>
        <w:rFonts w:ascii="Courier New" w:hAnsi="Courier New" w:hint="default"/>
      </w:rPr>
    </w:lvl>
    <w:lvl w:ilvl="5" w:tplc="5914C330">
      <w:start w:val="1"/>
      <w:numFmt w:val="bullet"/>
      <w:lvlText w:val=""/>
      <w:lvlJc w:val="left"/>
      <w:pPr>
        <w:ind w:left="4320" w:hanging="360"/>
      </w:pPr>
      <w:rPr>
        <w:rFonts w:ascii="Wingdings" w:hAnsi="Wingdings" w:hint="default"/>
      </w:rPr>
    </w:lvl>
    <w:lvl w:ilvl="6" w:tplc="BA361C76">
      <w:start w:val="1"/>
      <w:numFmt w:val="bullet"/>
      <w:lvlText w:val=""/>
      <w:lvlJc w:val="left"/>
      <w:pPr>
        <w:ind w:left="5040" w:hanging="360"/>
      </w:pPr>
      <w:rPr>
        <w:rFonts w:ascii="Symbol" w:hAnsi="Symbol" w:hint="default"/>
      </w:rPr>
    </w:lvl>
    <w:lvl w:ilvl="7" w:tplc="5CF48C1C">
      <w:start w:val="1"/>
      <w:numFmt w:val="bullet"/>
      <w:lvlText w:val="o"/>
      <w:lvlJc w:val="left"/>
      <w:pPr>
        <w:ind w:left="5760" w:hanging="360"/>
      </w:pPr>
      <w:rPr>
        <w:rFonts w:ascii="Courier New" w:hAnsi="Courier New" w:hint="default"/>
      </w:rPr>
    </w:lvl>
    <w:lvl w:ilvl="8" w:tplc="702811EA">
      <w:start w:val="1"/>
      <w:numFmt w:val="bullet"/>
      <w:lvlText w:val=""/>
      <w:lvlJc w:val="left"/>
      <w:pPr>
        <w:ind w:left="6480" w:hanging="360"/>
      </w:pPr>
      <w:rPr>
        <w:rFonts w:ascii="Wingdings" w:hAnsi="Wingdings" w:hint="default"/>
      </w:rPr>
    </w:lvl>
  </w:abstractNum>
  <w:abstractNum w:abstractNumId="22" w15:restartNumberingAfterBreak="0">
    <w:nsid w:val="6EC26384"/>
    <w:multiLevelType w:val="hybridMultilevel"/>
    <w:tmpl w:val="CC2688B4"/>
    <w:lvl w:ilvl="0" w:tplc="0B922248">
      <w:start w:val="1"/>
      <w:numFmt w:val="decimal"/>
      <w:lvlText w:val="2.%1"/>
      <w:lvlJc w:val="left"/>
      <w:pPr>
        <w:ind w:left="928"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7C4298"/>
    <w:multiLevelType w:val="multilevel"/>
    <w:tmpl w:val="1682D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386322">
    <w:abstractNumId w:val="9"/>
  </w:num>
  <w:num w:numId="2" w16cid:durableId="1054736556">
    <w:abstractNumId w:val="0"/>
  </w:num>
  <w:num w:numId="3" w16cid:durableId="1722947998">
    <w:abstractNumId w:val="13"/>
  </w:num>
  <w:num w:numId="4" w16cid:durableId="842552715">
    <w:abstractNumId w:val="8"/>
  </w:num>
  <w:num w:numId="5" w16cid:durableId="198246712">
    <w:abstractNumId w:val="6"/>
  </w:num>
  <w:num w:numId="6" w16cid:durableId="1573464796">
    <w:abstractNumId w:val="17"/>
  </w:num>
  <w:num w:numId="7" w16cid:durableId="1711417200">
    <w:abstractNumId w:val="20"/>
  </w:num>
  <w:num w:numId="8" w16cid:durableId="1190486390">
    <w:abstractNumId w:val="4"/>
  </w:num>
  <w:num w:numId="9" w16cid:durableId="1691760504">
    <w:abstractNumId w:val="21"/>
  </w:num>
  <w:num w:numId="10" w16cid:durableId="792556780">
    <w:abstractNumId w:val="11"/>
  </w:num>
  <w:num w:numId="11" w16cid:durableId="466510028">
    <w:abstractNumId w:val="22"/>
  </w:num>
  <w:num w:numId="12" w16cid:durableId="491529529">
    <w:abstractNumId w:val="3"/>
  </w:num>
  <w:num w:numId="13" w16cid:durableId="332416348">
    <w:abstractNumId w:val="5"/>
  </w:num>
  <w:num w:numId="14" w16cid:durableId="233664834">
    <w:abstractNumId w:val="12"/>
  </w:num>
  <w:num w:numId="15" w16cid:durableId="467667512">
    <w:abstractNumId w:val="1"/>
  </w:num>
  <w:num w:numId="16" w16cid:durableId="1222594693">
    <w:abstractNumId w:val="15"/>
  </w:num>
  <w:num w:numId="17" w16cid:durableId="1172914586">
    <w:abstractNumId w:val="2"/>
  </w:num>
  <w:num w:numId="18" w16cid:durableId="120081401">
    <w:abstractNumId w:val="23"/>
  </w:num>
  <w:num w:numId="19" w16cid:durableId="681248381">
    <w:abstractNumId w:val="7"/>
  </w:num>
  <w:num w:numId="20" w16cid:durableId="134759651">
    <w:abstractNumId w:val="16"/>
  </w:num>
  <w:num w:numId="21" w16cid:durableId="1712876172">
    <w:abstractNumId w:val="10"/>
  </w:num>
  <w:num w:numId="22" w16cid:durableId="493379583">
    <w:abstractNumId w:val="18"/>
  </w:num>
  <w:num w:numId="23" w16cid:durableId="400642303">
    <w:abstractNumId w:val="19"/>
  </w:num>
  <w:num w:numId="24" w16cid:durableId="33692745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TKUVIENĖ, Vaida | Turto Bankas">
    <w15:presenceInfo w15:providerId="AD" w15:userId="S::Vaida.Vaitkuviene@turtas.lt::9f06b264-b5dd-440f-848f-ae29f6e60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B8"/>
    <w:rsid w:val="000000F2"/>
    <w:rsid w:val="00002060"/>
    <w:rsid w:val="0000215B"/>
    <w:rsid w:val="00002F67"/>
    <w:rsid w:val="0000604D"/>
    <w:rsid w:val="00010BA2"/>
    <w:rsid w:val="0001593B"/>
    <w:rsid w:val="0001792B"/>
    <w:rsid w:val="000206D1"/>
    <w:rsid w:val="000234BC"/>
    <w:rsid w:val="000237E8"/>
    <w:rsid w:val="000260CC"/>
    <w:rsid w:val="0002752F"/>
    <w:rsid w:val="0002774F"/>
    <w:rsid w:val="0003232C"/>
    <w:rsid w:val="00032858"/>
    <w:rsid w:val="000371E7"/>
    <w:rsid w:val="000454AA"/>
    <w:rsid w:val="00045507"/>
    <w:rsid w:val="00046BAE"/>
    <w:rsid w:val="000471B1"/>
    <w:rsid w:val="000560B4"/>
    <w:rsid w:val="0005643C"/>
    <w:rsid w:val="00056907"/>
    <w:rsid w:val="0006176F"/>
    <w:rsid w:val="00064445"/>
    <w:rsid w:val="00065DAE"/>
    <w:rsid w:val="000704F7"/>
    <w:rsid w:val="00070E04"/>
    <w:rsid w:val="00072AB9"/>
    <w:rsid w:val="000730D3"/>
    <w:rsid w:val="00074A77"/>
    <w:rsid w:val="00075BE0"/>
    <w:rsid w:val="000841B1"/>
    <w:rsid w:val="000844A1"/>
    <w:rsid w:val="00084765"/>
    <w:rsid w:val="00084DC8"/>
    <w:rsid w:val="000850F3"/>
    <w:rsid w:val="00085A28"/>
    <w:rsid w:val="0009065E"/>
    <w:rsid w:val="00090778"/>
    <w:rsid w:val="000972F0"/>
    <w:rsid w:val="00097767"/>
    <w:rsid w:val="000A0788"/>
    <w:rsid w:val="000A0CC7"/>
    <w:rsid w:val="000A146E"/>
    <w:rsid w:val="000A3145"/>
    <w:rsid w:val="000A74DD"/>
    <w:rsid w:val="000A7507"/>
    <w:rsid w:val="000B2600"/>
    <w:rsid w:val="000B2B59"/>
    <w:rsid w:val="000B3E72"/>
    <w:rsid w:val="000B5FFC"/>
    <w:rsid w:val="000C0561"/>
    <w:rsid w:val="000C21E1"/>
    <w:rsid w:val="000C26A2"/>
    <w:rsid w:val="000C3576"/>
    <w:rsid w:val="000C500D"/>
    <w:rsid w:val="000C6B38"/>
    <w:rsid w:val="000D4D50"/>
    <w:rsid w:val="000D599D"/>
    <w:rsid w:val="000E2D87"/>
    <w:rsid w:val="000E3171"/>
    <w:rsid w:val="000E5E04"/>
    <w:rsid w:val="000E7258"/>
    <w:rsid w:val="000E7622"/>
    <w:rsid w:val="000F1960"/>
    <w:rsid w:val="000F21FB"/>
    <w:rsid w:val="000F2932"/>
    <w:rsid w:val="000F498A"/>
    <w:rsid w:val="000F50F3"/>
    <w:rsid w:val="000F6369"/>
    <w:rsid w:val="000FA8F5"/>
    <w:rsid w:val="00100636"/>
    <w:rsid w:val="001025D1"/>
    <w:rsid w:val="0010483C"/>
    <w:rsid w:val="001068D0"/>
    <w:rsid w:val="0010791E"/>
    <w:rsid w:val="00107BFC"/>
    <w:rsid w:val="00115D4A"/>
    <w:rsid w:val="00116BAA"/>
    <w:rsid w:val="00117F50"/>
    <w:rsid w:val="001241EF"/>
    <w:rsid w:val="001277E1"/>
    <w:rsid w:val="00127A2F"/>
    <w:rsid w:val="00131135"/>
    <w:rsid w:val="001346BE"/>
    <w:rsid w:val="00135C63"/>
    <w:rsid w:val="00136505"/>
    <w:rsid w:val="00145498"/>
    <w:rsid w:val="00145501"/>
    <w:rsid w:val="001505B3"/>
    <w:rsid w:val="0015188E"/>
    <w:rsid w:val="001535D0"/>
    <w:rsid w:val="001536A8"/>
    <w:rsid w:val="00154C62"/>
    <w:rsid w:val="001554C0"/>
    <w:rsid w:val="00156880"/>
    <w:rsid w:val="001605F2"/>
    <w:rsid w:val="00161101"/>
    <w:rsid w:val="001648CA"/>
    <w:rsid w:val="00165928"/>
    <w:rsid w:val="00167ED0"/>
    <w:rsid w:val="0016E836"/>
    <w:rsid w:val="00170783"/>
    <w:rsid w:val="00171455"/>
    <w:rsid w:val="0017155B"/>
    <w:rsid w:val="00173B3E"/>
    <w:rsid w:val="00174265"/>
    <w:rsid w:val="0017442C"/>
    <w:rsid w:val="00176C97"/>
    <w:rsid w:val="00177290"/>
    <w:rsid w:val="001836D3"/>
    <w:rsid w:val="00185766"/>
    <w:rsid w:val="001925AA"/>
    <w:rsid w:val="00192891"/>
    <w:rsid w:val="00194F3D"/>
    <w:rsid w:val="00196583"/>
    <w:rsid w:val="001A1812"/>
    <w:rsid w:val="001A247B"/>
    <w:rsid w:val="001A3BDD"/>
    <w:rsid w:val="001A7993"/>
    <w:rsid w:val="001B01C9"/>
    <w:rsid w:val="001C2A90"/>
    <w:rsid w:val="001C39C1"/>
    <w:rsid w:val="001C56EA"/>
    <w:rsid w:val="001D0D5D"/>
    <w:rsid w:val="001D244E"/>
    <w:rsid w:val="001D3455"/>
    <w:rsid w:val="001D4050"/>
    <w:rsid w:val="001D5004"/>
    <w:rsid w:val="001D6C29"/>
    <w:rsid w:val="001D6E63"/>
    <w:rsid w:val="001E063F"/>
    <w:rsid w:val="001E1087"/>
    <w:rsid w:val="001E166C"/>
    <w:rsid w:val="001E31C5"/>
    <w:rsid w:val="001E560C"/>
    <w:rsid w:val="001E5A97"/>
    <w:rsid w:val="001E65AE"/>
    <w:rsid w:val="001F1741"/>
    <w:rsid w:val="001F3FD7"/>
    <w:rsid w:val="001F4B70"/>
    <w:rsid w:val="001F7BA5"/>
    <w:rsid w:val="001F7F5D"/>
    <w:rsid w:val="00205FA0"/>
    <w:rsid w:val="00212659"/>
    <w:rsid w:val="00213618"/>
    <w:rsid w:val="0021404E"/>
    <w:rsid w:val="002140A8"/>
    <w:rsid w:val="00216ACE"/>
    <w:rsid w:val="00217DE4"/>
    <w:rsid w:val="00220340"/>
    <w:rsid w:val="00220498"/>
    <w:rsid w:val="00225208"/>
    <w:rsid w:val="00232885"/>
    <w:rsid w:val="002358A9"/>
    <w:rsid w:val="00235E30"/>
    <w:rsid w:val="00237526"/>
    <w:rsid w:val="00240B92"/>
    <w:rsid w:val="00243BA0"/>
    <w:rsid w:val="00250C5C"/>
    <w:rsid w:val="00254933"/>
    <w:rsid w:val="00255417"/>
    <w:rsid w:val="0025677C"/>
    <w:rsid w:val="00261CAC"/>
    <w:rsid w:val="00263E4E"/>
    <w:rsid w:val="00264313"/>
    <w:rsid w:val="00265E17"/>
    <w:rsid w:val="002724C4"/>
    <w:rsid w:val="0027565A"/>
    <w:rsid w:val="00275B91"/>
    <w:rsid w:val="00282655"/>
    <w:rsid w:val="002826BF"/>
    <w:rsid w:val="00287716"/>
    <w:rsid w:val="00287ACF"/>
    <w:rsid w:val="0029352C"/>
    <w:rsid w:val="00294A8F"/>
    <w:rsid w:val="00294C40"/>
    <w:rsid w:val="002A315C"/>
    <w:rsid w:val="002A64C5"/>
    <w:rsid w:val="002B0483"/>
    <w:rsid w:val="002B0C24"/>
    <w:rsid w:val="002B3526"/>
    <w:rsid w:val="002B5A53"/>
    <w:rsid w:val="002B72AA"/>
    <w:rsid w:val="002C2FB6"/>
    <w:rsid w:val="002C6468"/>
    <w:rsid w:val="002C7990"/>
    <w:rsid w:val="002D0673"/>
    <w:rsid w:val="002D1950"/>
    <w:rsid w:val="002D2D9B"/>
    <w:rsid w:val="002D5BA4"/>
    <w:rsid w:val="002D6387"/>
    <w:rsid w:val="002D7FC4"/>
    <w:rsid w:val="002E251F"/>
    <w:rsid w:val="002E56A8"/>
    <w:rsid w:val="002E6656"/>
    <w:rsid w:val="002E725E"/>
    <w:rsid w:val="002F0762"/>
    <w:rsid w:val="002F13E3"/>
    <w:rsid w:val="002F1FEF"/>
    <w:rsid w:val="002F3E05"/>
    <w:rsid w:val="002F55B4"/>
    <w:rsid w:val="002F5F25"/>
    <w:rsid w:val="002F6590"/>
    <w:rsid w:val="00301026"/>
    <w:rsid w:val="003034BF"/>
    <w:rsid w:val="00306E3F"/>
    <w:rsid w:val="00307DF7"/>
    <w:rsid w:val="003108C5"/>
    <w:rsid w:val="0031449D"/>
    <w:rsid w:val="00322EBB"/>
    <w:rsid w:val="00326AC3"/>
    <w:rsid w:val="00330FB0"/>
    <w:rsid w:val="0033396C"/>
    <w:rsid w:val="00343104"/>
    <w:rsid w:val="0034484C"/>
    <w:rsid w:val="00345770"/>
    <w:rsid w:val="003471E1"/>
    <w:rsid w:val="003531DC"/>
    <w:rsid w:val="00367AE4"/>
    <w:rsid w:val="00367CB9"/>
    <w:rsid w:val="00367F84"/>
    <w:rsid w:val="0036A3A8"/>
    <w:rsid w:val="00384846"/>
    <w:rsid w:val="003855E5"/>
    <w:rsid w:val="0039061E"/>
    <w:rsid w:val="00396233"/>
    <w:rsid w:val="00397478"/>
    <w:rsid w:val="003B30A3"/>
    <w:rsid w:val="003B3D80"/>
    <w:rsid w:val="003B419A"/>
    <w:rsid w:val="003B76F3"/>
    <w:rsid w:val="003C1120"/>
    <w:rsid w:val="003C16BB"/>
    <w:rsid w:val="003C16DA"/>
    <w:rsid w:val="003C568B"/>
    <w:rsid w:val="003D0977"/>
    <w:rsid w:val="003D0EAF"/>
    <w:rsid w:val="003D3F25"/>
    <w:rsid w:val="003D4827"/>
    <w:rsid w:val="003D5914"/>
    <w:rsid w:val="003D64FD"/>
    <w:rsid w:val="003D6AD1"/>
    <w:rsid w:val="003E1841"/>
    <w:rsid w:val="003E189D"/>
    <w:rsid w:val="003E2A7B"/>
    <w:rsid w:val="003E3D1B"/>
    <w:rsid w:val="003E6306"/>
    <w:rsid w:val="003F20DD"/>
    <w:rsid w:val="003F3D4B"/>
    <w:rsid w:val="003F5961"/>
    <w:rsid w:val="00403421"/>
    <w:rsid w:val="0040582F"/>
    <w:rsid w:val="00407135"/>
    <w:rsid w:val="0041128C"/>
    <w:rsid w:val="004123E4"/>
    <w:rsid w:val="00413637"/>
    <w:rsid w:val="004168D4"/>
    <w:rsid w:val="004232AD"/>
    <w:rsid w:val="004263D6"/>
    <w:rsid w:val="00432DBA"/>
    <w:rsid w:val="00434780"/>
    <w:rsid w:val="00437139"/>
    <w:rsid w:val="0044026A"/>
    <w:rsid w:val="00441B0A"/>
    <w:rsid w:val="004435B1"/>
    <w:rsid w:val="0044524E"/>
    <w:rsid w:val="0044572D"/>
    <w:rsid w:val="004461DE"/>
    <w:rsid w:val="00446A8D"/>
    <w:rsid w:val="00447027"/>
    <w:rsid w:val="0044789C"/>
    <w:rsid w:val="00451344"/>
    <w:rsid w:val="004571CD"/>
    <w:rsid w:val="004631B6"/>
    <w:rsid w:val="00463839"/>
    <w:rsid w:val="004659D4"/>
    <w:rsid w:val="00465B93"/>
    <w:rsid w:val="00466D06"/>
    <w:rsid w:val="00466FF0"/>
    <w:rsid w:val="00467B39"/>
    <w:rsid w:val="004746E1"/>
    <w:rsid w:val="00476B32"/>
    <w:rsid w:val="00480723"/>
    <w:rsid w:val="0048097A"/>
    <w:rsid w:val="004888B5"/>
    <w:rsid w:val="004912CE"/>
    <w:rsid w:val="00492850"/>
    <w:rsid w:val="00493039"/>
    <w:rsid w:val="00494446"/>
    <w:rsid w:val="004949B4"/>
    <w:rsid w:val="004959A4"/>
    <w:rsid w:val="004A0AFF"/>
    <w:rsid w:val="004A3D72"/>
    <w:rsid w:val="004A3DCC"/>
    <w:rsid w:val="004A673F"/>
    <w:rsid w:val="004A76D0"/>
    <w:rsid w:val="004A787C"/>
    <w:rsid w:val="004A7FF5"/>
    <w:rsid w:val="004B04DC"/>
    <w:rsid w:val="004B3BAF"/>
    <w:rsid w:val="004B7C00"/>
    <w:rsid w:val="004C1F9B"/>
    <w:rsid w:val="004C3342"/>
    <w:rsid w:val="004C670E"/>
    <w:rsid w:val="004C7B72"/>
    <w:rsid w:val="004C7D3D"/>
    <w:rsid w:val="004D0104"/>
    <w:rsid w:val="004D2253"/>
    <w:rsid w:val="004E2B4E"/>
    <w:rsid w:val="004E3859"/>
    <w:rsid w:val="004E52A8"/>
    <w:rsid w:val="004E5722"/>
    <w:rsid w:val="004E6858"/>
    <w:rsid w:val="004E7DE9"/>
    <w:rsid w:val="004F1D15"/>
    <w:rsid w:val="004F3DC6"/>
    <w:rsid w:val="004F40F9"/>
    <w:rsid w:val="004F4DB6"/>
    <w:rsid w:val="004F5103"/>
    <w:rsid w:val="004F65E5"/>
    <w:rsid w:val="00506A11"/>
    <w:rsid w:val="005101CD"/>
    <w:rsid w:val="00510E3F"/>
    <w:rsid w:val="00511C77"/>
    <w:rsid w:val="00512263"/>
    <w:rsid w:val="0051414C"/>
    <w:rsid w:val="005142BA"/>
    <w:rsid w:val="00516B91"/>
    <w:rsid w:val="0051716E"/>
    <w:rsid w:val="0051F4E1"/>
    <w:rsid w:val="00520389"/>
    <w:rsid w:val="00520D56"/>
    <w:rsid w:val="00521569"/>
    <w:rsid w:val="00523B22"/>
    <w:rsid w:val="00524106"/>
    <w:rsid w:val="00525856"/>
    <w:rsid w:val="00525C73"/>
    <w:rsid w:val="00527A62"/>
    <w:rsid w:val="00531698"/>
    <w:rsid w:val="00532146"/>
    <w:rsid w:val="00532644"/>
    <w:rsid w:val="005330F6"/>
    <w:rsid w:val="0053448E"/>
    <w:rsid w:val="00536266"/>
    <w:rsid w:val="005362CC"/>
    <w:rsid w:val="005369B2"/>
    <w:rsid w:val="00536E6B"/>
    <w:rsid w:val="00543E06"/>
    <w:rsid w:val="005476F1"/>
    <w:rsid w:val="005506A5"/>
    <w:rsid w:val="0055088A"/>
    <w:rsid w:val="00551BD3"/>
    <w:rsid w:val="00551E42"/>
    <w:rsid w:val="00554837"/>
    <w:rsid w:val="00554857"/>
    <w:rsid w:val="00554B91"/>
    <w:rsid w:val="00556114"/>
    <w:rsid w:val="0055A62F"/>
    <w:rsid w:val="00560F45"/>
    <w:rsid w:val="00562898"/>
    <w:rsid w:val="0056402F"/>
    <w:rsid w:val="00564977"/>
    <w:rsid w:val="005657B7"/>
    <w:rsid w:val="00567A02"/>
    <w:rsid w:val="00571F3A"/>
    <w:rsid w:val="00574414"/>
    <w:rsid w:val="005769CE"/>
    <w:rsid w:val="00576B62"/>
    <w:rsid w:val="00583450"/>
    <w:rsid w:val="00584740"/>
    <w:rsid w:val="0058614D"/>
    <w:rsid w:val="005910CB"/>
    <w:rsid w:val="00593C79"/>
    <w:rsid w:val="0059417B"/>
    <w:rsid w:val="00594CC4"/>
    <w:rsid w:val="005A0CA0"/>
    <w:rsid w:val="005A19FF"/>
    <w:rsid w:val="005A3244"/>
    <w:rsid w:val="005A59E4"/>
    <w:rsid w:val="005B00DE"/>
    <w:rsid w:val="005B0AAA"/>
    <w:rsid w:val="005B3E78"/>
    <w:rsid w:val="005B4340"/>
    <w:rsid w:val="005B4AB9"/>
    <w:rsid w:val="005C0818"/>
    <w:rsid w:val="005C08E3"/>
    <w:rsid w:val="005C0CEB"/>
    <w:rsid w:val="005C5285"/>
    <w:rsid w:val="005D032A"/>
    <w:rsid w:val="005D0352"/>
    <w:rsid w:val="005D1A63"/>
    <w:rsid w:val="005D4CC7"/>
    <w:rsid w:val="005E0A95"/>
    <w:rsid w:val="005E53CA"/>
    <w:rsid w:val="005E5419"/>
    <w:rsid w:val="005E6F4E"/>
    <w:rsid w:val="005E78B7"/>
    <w:rsid w:val="005F2E7F"/>
    <w:rsid w:val="005F4041"/>
    <w:rsid w:val="00601B90"/>
    <w:rsid w:val="00602730"/>
    <w:rsid w:val="006058E8"/>
    <w:rsid w:val="00607B72"/>
    <w:rsid w:val="0060BD71"/>
    <w:rsid w:val="00614E77"/>
    <w:rsid w:val="00617ED6"/>
    <w:rsid w:val="006225C6"/>
    <w:rsid w:val="0062287A"/>
    <w:rsid w:val="006245C5"/>
    <w:rsid w:val="00625198"/>
    <w:rsid w:val="00625534"/>
    <w:rsid w:val="0062586B"/>
    <w:rsid w:val="00625B54"/>
    <w:rsid w:val="006358C2"/>
    <w:rsid w:val="00642EC4"/>
    <w:rsid w:val="0064589A"/>
    <w:rsid w:val="00650F4E"/>
    <w:rsid w:val="00654210"/>
    <w:rsid w:val="006546B0"/>
    <w:rsid w:val="00656940"/>
    <w:rsid w:val="0066386F"/>
    <w:rsid w:val="00664300"/>
    <w:rsid w:val="00672003"/>
    <w:rsid w:val="006748BC"/>
    <w:rsid w:val="006775C9"/>
    <w:rsid w:val="0067797E"/>
    <w:rsid w:val="00677D7E"/>
    <w:rsid w:val="00680260"/>
    <w:rsid w:val="0068137E"/>
    <w:rsid w:val="00682E3E"/>
    <w:rsid w:val="00685652"/>
    <w:rsid w:val="00686EBA"/>
    <w:rsid w:val="006908F9"/>
    <w:rsid w:val="00693B22"/>
    <w:rsid w:val="00693E41"/>
    <w:rsid w:val="0069636F"/>
    <w:rsid w:val="006A2D7C"/>
    <w:rsid w:val="006A545A"/>
    <w:rsid w:val="006A652D"/>
    <w:rsid w:val="006B2C0E"/>
    <w:rsid w:val="006B41D5"/>
    <w:rsid w:val="006B4CB5"/>
    <w:rsid w:val="006B777D"/>
    <w:rsid w:val="006C04FD"/>
    <w:rsid w:val="006C3784"/>
    <w:rsid w:val="006C5035"/>
    <w:rsid w:val="006C5E0A"/>
    <w:rsid w:val="006C7C66"/>
    <w:rsid w:val="006CA6BA"/>
    <w:rsid w:val="006D0C3C"/>
    <w:rsid w:val="006D0E65"/>
    <w:rsid w:val="006D2D32"/>
    <w:rsid w:val="006D3AC1"/>
    <w:rsid w:val="006D59C8"/>
    <w:rsid w:val="006D5AB3"/>
    <w:rsid w:val="006E04B0"/>
    <w:rsid w:val="006E1F13"/>
    <w:rsid w:val="006E2C4C"/>
    <w:rsid w:val="006E3BC4"/>
    <w:rsid w:val="006E3CB1"/>
    <w:rsid w:val="006E4EC3"/>
    <w:rsid w:val="006E5413"/>
    <w:rsid w:val="006F039E"/>
    <w:rsid w:val="006F09D9"/>
    <w:rsid w:val="006F62C5"/>
    <w:rsid w:val="00700774"/>
    <w:rsid w:val="00706083"/>
    <w:rsid w:val="00707748"/>
    <w:rsid w:val="00710742"/>
    <w:rsid w:val="00711D5F"/>
    <w:rsid w:val="00712888"/>
    <w:rsid w:val="00712A73"/>
    <w:rsid w:val="00712E3B"/>
    <w:rsid w:val="00716FB1"/>
    <w:rsid w:val="007217DF"/>
    <w:rsid w:val="00721C50"/>
    <w:rsid w:val="00722E37"/>
    <w:rsid w:val="00724F4A"/>
    <w:rsid w:val="00726088"/>
    <w:rsid w:val="00726450"/>
    <w:rsid w:val="007341EC"/>
    <w:rsid w:val="007353A3"/>
    <w:rsid w:val="0073561C"/>
    <w:rsid w:val="00739504"/>
    <w:rsid w:val="007409D0"/>
    <w:rsid w:val="00743D12"/>
    <w:rsid w:val="00747261"/>
    <w:rsid w:val="0075363F"/>
    <w:rsid w:val="0075417B"/>
    <w:rsid w:val="0075477F"/>
    <w:rsid w:val="00755D19"/>
    <w:rsid w:val="0075697D"/>
    <w:rsid w:val="00770C5B"/>
    <w:rsid w:val="0077475C"/>
    <w:rsid w:val="00777326"/>
    <w:rsid w:val="0077BD48"/>
    <w:rsid w:val="00782DEB"/>
    <w:rsid w:val="00790304"/>
    <w:rsid w:val="0079133F"/>
    <w:rsid w:val="00793964"/>
    <w:rsid w:val="007A11EF"/>
    <w:rsid w:val="007A2F9E"/>
    <w:rsid w:val="007A5B0E"/>
    <w:rsid w:val="007B41E3"/>
    <w:rsid w:val="007B6F34"/>
    <w:rsid w:val="007C1484"/>
    <w:rsid w:val="007C1D57"/>
    <w:rsid w:val="007C3F61"/>
    <w:rsid w:val="007C446F"/>
    <w:rsid w:val="007C7E21"/>
    <w:rsid w:val="007D4C86"/>
    <w:rsid w:val="007D6779"/>
    <w:rsid w:val="007D67D3"/>
    <w:rsid w:val="007D69B8"/>
    <w:rsid w:val="007D6F47"/>
    <w:rsid w:val="007E4065"/>
    <w:rsid w:val="007F26A3"/>
    <w:rsid w:val="007F56DE"/>
    <w:rsid w:val="007F774D"/>
    <w:rsid w:val="00801FB7"/>
    <w:rsid w:val="00805223"/>
    <w:rsid w:val="008067F9"/>
    <w:rsid w:val="0081688B"/>
    <w:rsid w:val="0081E3A7"/>
    <w:rsid w:val="00820488"/>
    <w:rsid w:val="008204F0"/>
    <w:rsid w:val="00821F70"/>
    <w:rsid w:val="0082644B"/>
    <w:rsid w:val="0082646F"/>
    <w:rsid w:val="008275E2"/>
    <w:rsid w:val="008405A0"/>
    <w:rsid w:val="00842278"/>
    <w:rsid w:val="00842C67"/>
    <w:rsid w:val="00842F27"/>
    <w:rsid w:val="008459A9"/>
    <w:rsid w:val="00846A3A"/>
    <w:rsid w:val="00846BE8"/>
    <w:rsid w:val="0084A48A"/>
    <w:rsid w:val="008521F3"/>
    <w:rsid w:val="00856A1D"/>
    <w:rsid w:val="00856D3F"/>
    <w:rsid w:val="008602D4"/>
    <w:rsid w:val="00861EFF"/>
    <w:rsid w:val="00863209"/>
    <w:rsid w:val="00864390"/>
    <w:rsid w:val="00865BE3"/>
    <w:rsid w:val="00866898"/>
    <w:rsid w:val="00866A2D"/>
    <w:rsid w:val="00872CCC"/>
    <w:rsid w:val="0088177C"/>
    <w:rsid w:val="00883AB9"/>
    <w:rsid w:val="00884910"/>
    <w:rsid w:val="008902B8"/>
    <w:rsid w:val="0089081E"/>
    <w:rsid w:val="00891A87"/>
    <w:rsid w:val="00891F9D"/>
    <w:rsid w:val="00894520"/>
    <w:rsid w:val="00894523"/>
    <w:rsid w:val="00895C7E"/>
    <w:rsid w:val="008960C0"/>
    <w:rsid w:val="008A06DE"/>
    <w:rsid w:val="008A163F"/>
    <w:rsid w:val="008A254A"/>
    <w:rsid w:val="008A46C6"/>
    <w:rsid w:val="008A4D96"/>
    <w:rsid w:val="008A5971"/>
    <w:rsid w:val="008A5A6A"/>
    <w:rsid w:val="008A6DF2"/>
    <w:rsid w:val="008B12AD"/>
    <w:rsid w:val="008B20CD"/>
    <w:rsid w:val="008B5E85"/>
    <w:rsid w:val="008C00E9"/>
    <w:rsid w:val="008C32F5"/>
    <w:rsid w:val="008C4D3E"/>
    <w:rsid w:val="008C694D"/>
    <w:rsid w:val="008C794D"/>
    <w:rsid w:val="008D71C6"/>
    <w:rsid w:val="008E75CE"/>
    <w:rsid w:val="008F01D2"/>
    <w:rsid w:val="008F0269"/>
    <w:rsid w:val="008F338C"/>
    <w:rsid w:val="008F3524"/>
    <w:rsid w:val="00900C75"/>
    <w:rsid w:val="009013E9"/>
    <w:rsid w:val="009025F7"/>
    <w:rsid w:val="0090333D"/>
    <w:rsid w:val="00904287"/>
    <w:rsid w:val="00906296"/>
    <w:rsid w:val="0090714C"/>
    <w:rsid w:val="009076E5"/>
    <w:rsid w:val="0091018E"/>
    <w:rsid w:val="00910E7A"/>
    <w:rsid w:val="00912313"/>
    <w:rsid w:val="009173AB"/>
    <w:rsid w:val="00920A6B"/>
    <w:rsid w:val="009211F9"/>
    <w:rsid w:val="009267DE"/>
    <w:rsid w:val="00926901"/>
    <w:rsid w:val="00933A19"/>
    <w:rsid w:val="00936543"/>
    <w:rsid w:val="00936AD4"/>
    <w:rsid w:val="00943539"/>
    <w:rsid w:val="0094456C"/>
    <w:rsid w:val="00944C24"/>
    <w:rsid w:val="00945D38"/>
    <w:rsid w:val="00945F35"/>
    <w:rsid w:val="009464EF"/>
    <w:rsid w:val="0094720D"/>
    <w:rsid w:val="009504BE"/>
    <w:rsid w:val="009552D4"/>
    <w:rsid w:val="00955546"/>
    <w:rsid w:val="00956437"/>
    <w:rsid w:val="009636B9"/>
    <w:rsid w:val="00964CA8"/>
    <w:rsid w:val="00966675"/>
    <w:rsid w:val="0097059B"/>
    <w:rsid w:val="00972B1A"/>
    <w:rsid w:val="00974AAB"/>
    <w:rsid w:val="00975703"/>
    <w:rsid w:val="00977E7B"/>
    <w:rsid w:val="00982677"/>
    <w:rsid w:val="009906A0"/>
    <w:rsid w:val="00992BB1"/>
    <w:rsid w:val="00996E55"/>
    <w:rsid w:val="009A2483"/>
    <w:rsid w:val="009A31E9"/>
    <w:rsid w:val="009B30E3"/>
    <w:rsid w:val="009B5F0C"/>
    <w:rsid w:val="009C084F"/>
    <w:rsid w:val="009C74A4"/>
    <w:rsid w:val="009D69A6"/>
    <w:rsid w:val="009D7CED"/>
    <w:rsid w:val="009E0309"/>
    <w:rsid w:val="009E3674"/>
    <w:rsid w:val="009E3AFB"/>
    <w:rsid w:val="009E51F0"/>
    <w:rsid w:val="009E7516"/>
    <w:rsid w:val="009F0ABB"/>
    <w:rsid w:val="009F3FBE"/>
    <w:rsid w:val="009F6DD1"/>
    <w:rsid w:val="00A0589A"/>
    <w:rsid w:val="00A06A9A"/>
    <w:rsid w:val="00A111CE"/>
    <w:rsid w:val="00A11E25"/>
    <w:rsid w:val="00A11F71"/>
    <w:rsid w:val="00A14F62"/>
    <w:rsid w:val="00A151CD"/>
    <w:rsid w:val="00A211E6"/>
    <w:rsid w:val="00A2451A"/>
    <w:rsid w:val="00A24FDD"/>
    <w:rsid w:val="00A331BB"/>
    <w:rsid w:val="00A45E2D"/>
    <w:rsid w:val="00A47318"/>
    <w:rsid w:val="00A47716"/>
    <w:rsid w:val="00A506C3"/>
    <w:rsid w:val="00A6320B"/>
    <w:rsid w:val="00A7073D"/>
    <w:rsid w:val="00A7184A"/>
    <w:rsid w:val="00A72B87"/>
    <w:rsid w:val="00A72F50"/>
    <w:rsid w:val="00A73677"/>
    <w:rsid w:val="00A75151"/>
    <w:rsid w:val="00A75759"/>
    <w:rsid w:val="00A75D40"/>
    <w:rsid w:val="00A82BA0"/>
    <w:rsid w:val="00A85F8A"/>
    <w:rsid w:val="00A870E9"/>
    <w:rsid w:val="00A87F02"/>
    <w:rsid w:val="00A904D6"/>
    <w:rsid w:val="00A91E07"/>
    <w:rsid w:val="00A94D37"/>
    <w:rsid w:val="00A94FA6"/>
    <w:rsid w:val="00A96867"/>
    <w:rsid w:val="00AA1F03"/>
    <w:rsid w:val="00AA4933"/>
    <w:rsid w:val="00AA547F"/>
    <w:rsid w:val="00AA5942"/>
    <w:rsid w:val="00AA59B2"/>
    <w:rsid w:val="00AA6659"/>
    <w:rsid w:val="00AA7401"/>
    <w:rsid w:val="00AA74C2"/>
    <w:rsid w:val="00AB5012"/>
    <w:rsid w:val="00AB5192"/>
    <w:rsid w:val="00AB58B7"/>
    <w:rsid w:val="00AB76A8"/>
    <w:rsid w:val="00AC02BA"/>
    <w:rsid w:val="00AC1158"/>
    <w:rsid w:val="00AC34F5"/>
    <w:rsid w:val="00AC5F87"/>
    <w:rsid w:val="00AC63CF"/>
    <w:rsid w:val="00AC7CA8"/>
    <w:rsid w:val="00AD2EAE"/>
    <w:rsid w:val="00AD7F19"/>
    <w:rsid w:val="00AE036C"/>
    <w:rsid w:val="00AE621D"/>
    <w:rsid w:val="00AF1F49"/>
    <w:rsid w:val="00AF628C"/>
    <w:rsid w:val="00AF6E1A"/>
    <w:rsid w:val="00AF763B"/>
    <w:rsid w:val="00AF787E"/>
    <w:rsid w:val="00B00784"/>
    <w:rsid w:val="00B05608"/>
    <w:rsid w:val="00B06740"/>
    <w:rsid w:val="00B10036"/>
    <w:rsid w:val="00B1006E"/>
    <w:rsid w:val="00B1138E"/>
    <w:rsid w:val="00B12E4E"/>
    <w:rsid w:val="00B12F7E"/>
    <w:rsid w:val="00B13F89"/>
    <w:rsid w:val="00B14E5C"/>
    <w:rsid w:val="00B159C1"/>
    <w:rsid w:val="00B16646"/>
    <w:rsid w:val="00B17A70"/>
    <w:rsid w:val="00B2070B"/>
    <w:rsid w:val="00B22258"/>
    <w:rsid w:val="00B25800"/>
    <w:rsid w:val="00B348C1"/>
    <w:rsid w:val="00B35D88"/>
    <w:rsid w:val="00B3690D"/>
    <w:rsid w:val="00B36A11"/>
    <w:rsid w:val="00B36B73"/>
    <w:rsid w:val="00B36D2C"/>
    <w:rsid w:val="00B43684"/>
    <w:rsid w:val="00B436EC"/>
    <w:rsid w:val="00B45658"/>
    <w:rsid w:val="00B45AA7"/>
    <w:rsid w:val="00B537F6"/>
    <w:rsid w:val="00B5775F"/>
    <w:rsid w:val="00B578A7"/>
    <w:rsid w:val="00B61E44"/>
    <w:rsid w:val="00B620D2"/>
    <w:rsid w:val="00B631C8"/>
    <w:rsid w:val="00B704EC"/>
    <w:rsid w:val="00B75645"/>
    <w:rsid w:val="00B800FB"/>
    <w:rsid w:val="00B826DA"/>
    <w:rsid w:val="00B83849"/>
    <w:rsid w:val="00B8464B"/>
    <w:rsid w:val="00B86257"/>
    <w:rsid w:val="00B96246"/>
    <w:rsid w:val="00B96F52"/>
    <w:rsid w:val="00BA0FC1"/>
    <w:rsid w:val="00BA4601"/>
    <w:rsid w:val="00BA65BA"/>
    <w:rsid w:val="00BB2A01"/>
    <w:rsid w:val="00BB382A"/>
    <w:rsid w:val="00BB3C58"/>
    <w:rsid w:val="00BB4016"/>
    <w:rsid w:val="00BB561F"/>
    <w:rsid w:val="00BB68E4"/>
    <w:rsid w:val="00BB7BA3"/>
    <w:rsid w:val="00BC23C3"/>
    <w:rsid w:val="00BC5CC4"/>
    <w:rsid w:val="00BC798A"/>
    <w:rsid w:val="00BCB6DA"/>
    <w:rsid w:val="00BD3C9B"/>
    <w:rsid w:val="00BDFF66"/>
    <w:rsid w:val="00BE17CB"/>
    <w:rsid w:val="00BE23E2"/>
    <w:rsid w:val="00BE2E8A"/>
    <w:rsid w:val="00BE34ED"/>
    <w:rsid w:val="00BE5720"/>
    <w:rsid w:val="00BE7D26"/>
    <w:rsid w:val="00BF14B4"/>
    <w:rsid w:val="00BF4BA9"/>
    <w:rsid w:val="00BF6F40"/>
    <w:rsid w:val="00C00011"/>
    <w:rsid w:val="00C04816"/>
    <w:rsid w:val="00C05BAC"/>
    <w:rsid w:val="00C0626E"/>
    <w:rsid w:val="00C07421"/>
    <w:rsid w:val="00C12611"/>
    <w:rsid w:val="00C12B80"/>
    <w:rsid w:val="00C15841"/>
    <w:rsid w:val="00C16C48"/>
    <w:rsid w:val="00C16D64"/>
    <w:rsid w:val="00C209E1"/>
    <w:rsid w:val="00C2179F"/>
    <w:rsid w:val="00C23841"/>
    <w:rsid w:val="00C2E341"/>
    <w:rsid w:val="00C31C95"/>
    <w:rsid w:val="00C32698"/>
    <w:rsid w:val="00C34B23"/>
    <w:rsid w:val="00C478E1"/>
    <w:rsid w:val="00C47AD1"/>
    <w:rsid w:val="00C5004F"/>
    <w:rsid w:val="00C527DE"/>
    <w:rsid w:val="00C52C0C"/>
    <w:rsid w:val="00C5335F"/>
    <w:rsid w:val="00C541DE"/>
    <w:rsid w:val="00C55F11"/>
    <w:rsid w:val="00C61F22"/>
    <w:rsid w:val="00C6309C"/>
    <w:rsid w:val="00C656CF"/>
    <w:rsid w:val="00C66909"/>
    <w:rsid w:val="00C67D12"/>
    <w:rsid w:val="00C67DF9"/>
    <w:rsid w:val="00C70AD1"/>
    <w:rsid w:val="00C71DEC"/>
    <w:rsid w:val="00C72AB2"/>
    <w:rsid w:val="00C736BB"/>
    <w:rsid w:val="00C7405B"/>
    <w:rsid w:val="00C753B1"/>
    <w:rsid w:val="00C755BB"/>
    <w:rsid w:val="00C83394"/>
    <w:rsid w:val="00C847C9"/>
    <w:rsid w:val="00C85F01"/>
    <w:rsid w:val="00C86DC4"/>
    <w:rsid w:val="00C9017B"/>
    <w:rsid w:val="00C92AC0"/>
    <w:rsid w:val="00C960F3"/>
    <w:rsid w:val="00C97B23"/>
    <w:rsid w:val="00CA2E8D"/>
    <w:rsid w:val="00CA480D"/>
    <w:rsid w:val="00CA4DDF"/>
    <w:rsid w:val="00CA5705"/>
    <w:rsid w:val="00CA7BC8"/>
    <w:rsid w:val="00CB01B7"/>
    <w:rsid w:val="00CB0477"/>
    <w:rsid w:val="00CB4C8A"/>
    <w:rsid w:val="00CB62C0"/>
    <w:rsid w:val="00CC0054"/>
    <w:rsid w:val="00CC05D5"/>
    <w:rsid w:val="00CC2603"/>
    <w:rsid w:val="00CC4E1B"/>
    <w:rsid w:val="00CC543B"/>
    <w:rsid w:val="00CC7162"/>
    <w:rsid w:val="00CC7195"/>
    <w:rsid w:val="00CD0296"/>
    <w:rsid w:val="00CD15C8"/>
    <w:rsid w:val="00CD51D4"/>
    <w:rsid w:val="00CD5680"/>
    <w:rsid w:val="00CD6D62"/>
    <w:rsid w:val="00CE1CA4"/>
    <w:rsid w:val="00CE7184"/>
    <w:rsid w:val="00CF12D3"/>
    <w:rsid w:val="00CF2F94"/>
    <w:rsid w:val="00CF3036"/>
    <w:rsid w:val="00CF3251"/>
    <w:rsid w:val="00CF651E"/>
    <w:rsid w:val="00CF6786"/>
    <w:rsid w:val="00D02DD6"/>
    <w:rsid w:val="00D05019"/>
    <w:rsid w:val="00D121D2"/>
    <w:rsid w:val="00D15B00"/>
    <w:rsid w:val="00D16EC0"/>
    <w:rsid w:val="00D21936"/>
    <w:rsid w:val="00D242EB"/>
    <w:rsid w:val="00D25963"/>
    <w:rsid w:val="00D26D3B"/>
    <w:rsid w:val="00D27EFA"/>
    <w:rsid w:val="00D3143D"/>
    <w:rsid w:val="00D32BAF"/>
    <w:rsid w:val="00D35FFB"/>
    <w:rsid w:val="00D40509"/>
    <w:rsid w:val="00D4450F"/>
    <w:rsid w:val="00D447F2"/>
    <w:rsid w:val="00D44D8D"/>
    <w:rsid w:val="00D45D33"/>
    <w:rsid w:val="00D47261"/>
    <w:rsid w:val="00D50BDF"/>
    <w:rsid w:val="00D51E94"/>
    <w:rsid w:val="00D51F73"/>
    <w:rsid w:val="00D52CCF"/>
    <w:rsid w:val="00D53ECB"/>
    <w:rsid w:val="00D56237"/>
    <w:rsid w:val="00D574C5"/>
    <w:rsid w:val="00D57520"/>
    <w:rsid w:val="00D61069"/>
    <w:rsid w:val="00D61CFC"/>
    <w:rsid w:val="00D62C96"/>
    <w:rsid w:val="00D63574"/>
    <w:rsid w:val="00D63A6A"/>
    <w:rsid w:val="00D6718B"/>
    <w:rsid w:val="00D70E6D"/>
    <w:rsid w:val="00D750DD"/>
    <w:rsid w:val="00D7589C"/>
    <w:rsid w:val="00D75DE2"/>
    <w:rsid w:val="00D76C9B"/>
    <w:rsid w:val="00D832CC"/>
    <w:rsid w:val="00D8358F"/>
    <w:rsid w:val="00D83F0E"/>
    <w:rsid w:val="00D85EDA"/>
    <w:rsid w:val="00D85FC4"/>
    <w:rsid w:val="00D900CC"/>
    <w:rsid w:val="00D90337"/>
    <w:rsid w:val="00D907AE"/>
    <w:rsid w:val="00D93E35"/>
    <w:rsid w:val="00DA0394"/>
    <w:rsid w:val="00DA3F86"/>
    <w:rsid w:val="00DA548A"/>
    <w:rsid w:val="00DA6293"/>
    <w:rsid w:val="00DA6C4D"/>
    <w:rsid w:val="00DB0BC4"/>
    <w:rsid w:val="00DB2163"/>
    <w:rsid w:val="00DB6D87"/>
    <w:rsid w:val="00DC289B"/>
    <w:rsid w:val="00DD0D9E"/>
    <w:rsid w:val="00DD2ADB"/>
    <w:rsid w:val="00DD4B56"/>
    <w:rsid w:val="00DD4BA5"/>
    <w:rsid w:val="00DD5E20"/>
    <w:rsid w:val="00DD73C0"/>
    <w:rsid w:val="00DE183C"/>
    <w:rsid w:val="00DE53D9"/>
    <w:rsid w:val="00DE55AF"/>
    <w:rsid w:val="00DE5AB2"/>
    <w:rsid w:val="00DF0684"/>
    <w:rsid w:val="00DF0C8C"/>
    <w:rsid w:val="00DF569B"/>
    <w:rsid w:val="00E017E9"/>
    <w:rsid w:val="00E02D22"/>
    <w:rsid w:val="00E06707"/>
    <w:rsid w:val="00E104D1"/>
    <w:rsid w:val="00E10625"/>
    <w:rsid w:val="00E11848"/>
    <w:rsid w:val="00E11912"/>
    <w:rsid w:val="00E12358"/>
    <w:rsid w:val="00E200CE"/>
    <w:rsid w:val="00E212A7"/>
    <w:rsid w:val="00E23A11"/>
    <w:rsid w:val="00E25543"/>
    <w:rsid w:val="00E26009"/>
    <w:rsid w:val="00E2696B"/>
    <w:rsid w:val="00E26C5C"/>
    <w:rsid w:val="00E27225"/>
    <w:rsid w:val="00E27559"/>
    <w:rsid w:val="00E27B49"/>
    <w:rsid w:val="00E31B1E"/>
    <w:rsid w:val="00E34F1B"/>
    <w:rsid w:val="00E40DFF"/>
    <w:rsid w:val="00E447E8"/>
    <w:rsid w:val="00E467BE"/>
    <w:rsid w:val="00E55BD4"/>
    <w:rsid w:val="00E57076"/>
    <w:rsid w:val="00E5733E"/>
    <w:rsid w:val="00E60683"/>
    <w:rsid w:val="00E61708"/>
    <w:rsid w:val="00E62C9E"/>
    <w:rsid w:val="00E63D4D"/>
    <w:rsid w:val="00E65885"/>
    <w:rsid w:val="00E66FEA"/>
    <w:rsid w:val="00E70CFC"/>
    <w:rsid w:val="00E7207B"/>
    <w:rsid w:val="00E726CE"/>
    <w:rsid w:val="00E74938"/>
    <w:rsid w:val="00E77E92"/>
    <w:rsid w:val="00E82F03"/>
    <w:rsid w:val="00E83512"/>
    <w:rsid w:val="00E91783"/>
    <w:rsid w:val="00E94CD9"/>
    <w:rsid w:val="00E95B78"/>
    <w:rsid w:val="00E95E21"/>
    <w:rsid w:val="00E9702A"/>
    <w:rsid w:val="00E9716E"/>
    <w:rsid w:val="00E974A7"/>
    <w:rsid w:val="00EA3177"/>
    <w:rsid w:val="00EA3A3B"/>
    <w:rsid w:val="00EA562B"/>
    <w:rsid w:val="00EB06A6"/>
    <w:rsid w:val="00EB22D9"/>
    <w:rsid w:val="00EB2476"/>
    <w:rsid w:val="00EB5C62"/>
    <w:rsid w:val="00EB64BE"/>
    <w:rsid w:val="00EB696C"/>
    <w:rsid w:val="00EBD8F4"/>
    <w:rsid w:val="00EC10C0"/>
    <w:rsid w:val="00EC5B2E"/>
    <w:rsid w:val="00ED2842"/>
    <w:rsid w:val="00ED4771"/>
    <w:rsid w:val="00ED7397"/>
    <w:rsid w:val="00EE181E"/>
    <w:rsid w:val="00EE2164"/>
    <w:rsid w:val="00EE2203"/>
    <w:rsid w:val="00EE51A7"/>
    <w:rsid w:val="00EE609E"/>
    <w:rsid w:val="00EF2AF1"/>
    <w:rsid w:val="00EF5355"/>
    <w:rsid w:val="00EF6EDE"/>
    <w:rsid w:val="00F03EA1"/>
    <w:rsid w:val="00F0666A"/>
    <w:rsid w:val="00F06AEE"/>
    <w:rsid w:val="00F07E1B"/>
    <w:rsid w:val="00F11CD1"/>
    <w:rsid w:val="00F15AF8"/>
    <w:rsid w:val="00F20894"/>
    <w:rsid w:val="00F21ACF"/>
    <w:rsid w:val="00F25887"/>
    <w:rsid w:val="00F272B5"/>
    <w:rsid w:val="00F34165"/>
    <w:rsid w:val="00F35658"/>
    <w:rsid w:val="00F356B9"/>
    <w:rsid w:val="00F3619A"/>
    <w:rsid w:val="00F36F2F"/>
    <w:rsid w:val="00F37A1F"/>
    <w:rsid w:val="00F4823C"/>
    <w:rsid w:val="00F5331A"/>
    <w:rsid w:val="00F5345D"/>
    <w:rsid w:val="00F55333"/>
    <w:rsid w:val="00F55519"/>
    <w:rsid w:val="00F55D14"/>
    <w:rsid w:val="00F55D6D"/>
    <w:rsid w:val="00F6106B"/>
    <w:rsid w:val="00F62151"/>
    <w:rsid w:val="00F66877"/>
    <w:rsid w:val="00F75392"/>
    <w:rsid w:val="00F76CE9"/>
    <w:rsid w:val="00F805A2"/>
    <w:rsid w:val="00F80AF6"/>
    <w:rsid w:val="00F8199D"/>
    <w:rsid w:val="00F92A62"/>
    <w:rsid w:val="00F9526C"/>
    <w:rsid w:val="00F959B6"/>
    <w:rsid w:val="00FA0718"/>
    <w:rsid w:val="00FA2E6D"/>
    <w:rsid w:val="00FB2647"/>
    <w:rsid w:val="00FB3F6F"/>
    <w:rsid w:val="00FB4B3C"/>
    <w:rsid w:val="00FB4DA8"/>
    <w:rsid w:val="00FB567E"/>
    <w:rsid w:val="00FC06B2"/>
    <w:rsid w:val="00FC1063"/>
    <w:rsid w:val="00FC584F"/>
    <w:rsid w:val="00FC7F9D"/>
    <w:rsid w:val="00FD095A"/>
    <w:rsid w:val="00FF030B"/>
    <w:rsid w:val="00FF1074"/>
    <w:rsid w:val="00FF1793"/>
    <w:rsid w:val="00FF25D4"/>
    <w:rsid w:val="00FF27E3"/>
    <w:rsid w:val="00FF7082"/>
    <w:rsid w:val="01033FA5"/>
    <w:rsid w:val="010D560D"/>
    <w:rsid w:val="01127F3C"/>
    <w:rsid w:val="0121580E"/>
    <w:rsid w:val="012234AE"/>
    <w:rsid w:val="01284399"/>
    <w:rsid w:val="012C3AC7"/>
    <w:rsid w:val="014ADE38"/>
    <w:rsid w:val="0156FB7B"/>
    <w:rsid w:val="015F7EAE"/>
    <w:rsid w:val="016EF0D8"/>
    <w:rsid w:val="016F9E39"/>
    <w:rsid w:val="0172936B"/>
    <w:rsid w:val="0175063F"/>
    <w:rsid w:val="0179A34A"/>
    <w:rsid w:val="017CF2AC"/>
    <w:rsid w:val="017D266C"/>
    <w:rsid w:val="0189A458"/>
    <w:rsid w:val="018AA9F2"/>
    <w:rsid w:val="018C21B5"/>
    <w:rsid w:val="01961719"/>
    <w:rsid w:val="0199E111"/>
    <w:rsid w:val="019A1D63"/>
    <w:rsid w:val="01A05C7E"/>
    <w:rsid w:val="01BF7C14"/>
    <w:rsid w:val="01C15B4E"/>
    <w:rsid w:val="01C60EBD"/>
    <w:rsid w:val="01CF28FA"/>
    <w:rsid w:val="01DDCC1D"/>
    <w:rsid w:val="01EBE483"/>
    <w:rsid w:val="01F47680"/>
    <w:rsid w:val="01F48A5C"/>
    <w:rsid w:val="01F80BA4"/>
    <w:rsid w:val="020D74BF"/>
    <w:rsid w:val="021722D1"/>
    <w:rsid w:val="02181544"/>
    <w:rsid w:val="021A8873"/>
    <w:rsid w:val="021E5B59"/>
    <w:rsid w:val="02253E80"/>
    <w:rsid w:val="0235FC80"/>
    <w:rsid w:val="02393592"/>
    <w:rsid w:val="02419A84"/>
    <w:rsid w:val="0242E3E7"/>
    <w:rsid w:val="024E0C9C"/>
    <w:rsid w:val="025AD245"/>
    <w:rsid w:val="025EE506"/>
    <w:rsid w:val="025EFAAB"/>
    <w:rsid w:val="026FC8C4"/>
    <w:rsid w:val="02710B88"/>
    <w:rsid w:val="02749CDE"/>
    <w:rsid w:val="02797711"/>
    <w:rsid w:val="027C3B64"/>
    <w:rsid w:val="027D5CED"/>
    <w:rsid w:val="0282B945"/>
    <w:rsid w:val="028756C7"/>
    <w:rsid w:val="028B4F7E"/>
    <w:rsid w:val="028C4127"/>
    <w:rsid w:val="02931A77"/>
    <w:rsid w:val="029963DC"/>
    <w:rsid w:val="02A353FA"/>
    <w:rsid w:val="02A581F7"/>
    <w:rsid w:val="02A58727"/>
    <w:rsid w:val="02AFA5ED"/>
    <w:rsid w:val="02BD44DD"/>
    <w:rsid w:val="02C6B659"/>
    <w:rsid w:val="02CA2EA7"/>
    <w:rsid w:val="02CA3849"/>
    <w:rsid w:val="02CA8EB3"/>
    <w:rsid w:val="02D968E8"/>
    <w:rsid w:val="02E0780B"/>
    <w:rsid w:val="02E10881"/>
    <w:rsid w:val="02E4DB90"/>
    <w:rsid w:val="02EA03B1"/>
    <w:rsid w:val="02EF8365"/>
    <w:rsid w:val="02F106C6"/>
    <w:rsid w:val="02F37432"/>
    <w:rsid w:val="02F85203"/>
    <w:rsid w:val="0302B1CF"/>
    <w:rsid w:val="03043FEB"/>
    <w:rsid w:val="031054F0"/>
    <w:rsid w:val="0313A8FE"/>
    <w:rsid w:val="031A26EA"/>
    <w:rsid w:val="0321733C"/>
    <w:rsid w:val="032DD3DD"/>
    <w:rsid w:val="0335C814"/>
    <w:rsid w:val="03393709"/>
    <w:rsid w:val="033A0504"/>
    <w:rsid w:val="033E9A0E"/>
    <w:rsid w:val="0342993C"/>
    <w:rsid w:val="03431AC4"/>
    <w:rsid w:val="034510CA"/>
    <w:rsid w:val="0345A0B5"/>
    <w:rsid w:val="034B8D4D"/>
    <w:rsid w:val="034CAADE"/>
    <w:rsid w:val="03584F26"/>
    <w:rsid w:val="035ABC73"/>
    <w:rsid w:val="0362F069"/>
    <w:rsid w:val="036579BB"/>
    <w:rsid w:val="03674F70"/>
    <w:rsid w:val="03700644"/>
    <w:rsid w:val="037878FB"/>
    <w:rsid w:val="03830EC4"/>
    <w:rsid w:val="0389E53C"/>
    <w:rsid w:val="038FDCB1"/>
    <w:rsid w:val="03AB42EB"/>
    <w:rsid w:val="03B36D6D"/>
    <w:rsid w:val="03C8955C"/>
    <w:rsid w:val="03D620FC"/>
    <w:rsid w:val="03DD4D54"/>
    <w:rsid w:val="03DE4E48"/>
    <w:rsid w:val="03DF9A07"/>
    <w:rsid w:val="03E2626C"/>
    <w:rsid w:val="03EFBFF6"/>
    <w:rsid w:val="03F5A6F0"/>
    <w:rsid w:val="03FE116C"/>
    <w:rsid w:val="0417727C"/>
    <w:rsid w:val="042814CC"/>
    <w:rsid w:val="042EE8C8"/>
    <w:rsid w:val="043108F4"/>
    <w:rsid w:val="04396E4D"/>
    <w:rsid w:val="043FB47E"/>
    <w:rsid w:val="0449B7B2"/>
    <w:rsid w:val="04579925"/>
    <w:rsid w:val="04591918"/>
    <w:rsid w:val="0462B064"/>
    <w:rsid w:val="0466C6EF"/>
    <w:rsid w:val="04680AF1"/>
    <w:rsid w:val="046C644D"/>
    <w:rsid w:val="046D8B47"/>
    <w:rsid w:val="046EA59D"/>
    <w:rsid w:val="0474F54F"/>
    <w:rsid w:val="0498205C"/>
    <w:rsid w:val="04A1DD4D"/>
    <w:rsid w:val="04A3E789"/>
    <w:rsid w:val="04A99A1B"/>
    <w:rsid w:val="04AF472F"/>
    <w:rsid w:val="04B18B14"/>
    <w:rsid w:val="04B81FAA"/>
    <w:rsid w:val="04B8B179"/>
    <w:rsid w:val="04C06EC1"/>
    <w:rsid w:val="04C0DC21"/>
    <w:rsid w:val="04CBA569"/>
    <w:rsid w:val="04CDB198"/>
    <w:rsid w:val="04E8B945"/>
    <w:rsid w:val="04EA05D4"/>
    <w:rsid w:val="04ECE96C"/>
    <w:rsid w:val="04F5A783"/>
    <w:rsid w:val="04FAC733"/>
    <w:rsid w:val="05033B53"/>
    <w:rsid w:val="0508A873"/>
    <w:rsid w:val="05201B05"/>
    <w:rsid w:val="05248CFC"/>
    <w:rsid w:val="0529D261"/>
    <w:rsid w:val="0529D6AD"/>
    <w:rsid w:val="052A1E83"/>
    <w:rsid w:val="052A57BF"/>
    <w:rsid w:val="0531E2F5"/>
    <w:rsid w:val="0531EF46"/>
    <w:rsid w:val="0548F75F"/>
    <w:rsid w:val="0549AD16"/>
    <w:rsid w:val="054B121F"/>
    <w:rsid w:val="054FEC51"/>
    <w:rsid w:val="0566D82C"/>
    <w:rsid w:val="056BBC83"/>
    <w:rsid w:val="057028F8"/>
    <w:rsid w:val="0577A6CF"/>
    <w:rsid w:val="057B94D6"/>
    <w:rsid w:val="057FA913"/>
    <w:rsid w:val="0581216E"/>
    <w:rsid w:val="05A7BDA8"/>
    <w:rsid w:val="05AA331D"/>
    <w:rsid w:val="05B2C46F"/>
    <w:rsid w:val="05B45DAA"/>
    <w:rsid w:val="05B47321"/>
    <w:rsid w:val="05BA24F5"/>
    <w:rsid w:val="05BEF9C7"/>
    <w:rsid w:val="05CC6862"/>
    <w:rsid w:val="05CEFC70"/>
    <w:rsid w:val="05CF585F"/>
    <w:rsid w:val="05CFA59A"/>
    <w:rsid w:val="05DF6B6E"/>
    <w:rsid w:val="05E51BA8"/>
    <w:rsid w:val="05E9074D"/>
    <w:rsid w:val="05EBA4E5"/>
    <w:rsid w:val="05F01622"/>
    <w:rsid w:val="05F09126"/>
    <w:rsid w:val="05F63901"/>
    <w:rsid w:val="05F8C531"/>
    <w:rsid w:val="06025E31"/>
    <w:rsid w:val="0605F8DC"/>
    <w:rsid w:val="06198B43"/>
    <w:rsid w:val="061C9B98"/>
    <w:rsid w:val="0621E4E3"/>
    <w:rsid w:val="062213EC"/>
    <w:rsid w:val="0633F603"/>
    <w:rsid w:val="06341A4C"/>
    <w:rsid w:val="06391C14"/>
    <w:rsid w:val="063FAFDC"/>
    <w:rsid w:val="0643483B"/>
    <w:rsid w:val="064B3766"/>
    <w:rsid w:val="0653F3BB"/>
    <w:rsid w:val="06560BD6"/>
    <w:rsid w:val="065B4376"/>
    <w:rsid w:val="065C1C07"/>
    <w:rsid w:val="0663F151"/>
    <w:rsid w:val="0668EDF7"/>
    <w:rsid w:val="066900AC"/>
    <w:rsid w:val="06714937"/>
    <w:rsid w:val="0684C42A"/>
    <w:rsid w:val="0688DF9B"/>
    <w:rsid w:val="0689D99C"/>
    <w:rsid w:val="06927B9E"/>
    <w:rsid w:val="069AA6AF"/>
    <w:rsid w:val="06A57441"/>
    <w:rsid w:val="06A57C22"/>
    <w:rsid w:val="06AE42AE"/>
    <w:rsid w:val="06B80301"/>
    <w:rsid w:val="06BB23E3"/>
    <w:rsid w:val="06C213B7"/>
    <w:rsid w:val="06C2AA7C"/>
    <w:rsid w:val="06CB88C7"/>
    <w:rsid w:val="06E60FC4"/>
    <w:rsid w:val="06EE3DCB"/>
    <w:rsid w:val="06EF7F06"/>
    <w:rsid w:val="06F660C7"/>
    <w:rsid w:val="06F75B43"/>
    <w:rsid w:val="06F95083"/>
    <w:rsid w:val="06FB0B76"/>
    <w:rsid w:val="0703E017"/>
    <w:rsid w:val="0706995A"/>
    <w:rsid w:val="070719E5"/>
    <w:rsid w:val="07083CF2"/>
    <w:rsid w:val="07166191"/>
    <w:rsid w:val="07192569"/>
    <w:rsid w:val="071C6837"/>
    <w:rsid w:val="071D4CFB"/>
    <w:rsid w:val="07203FC0"/>
    <w:rsid w:val="072A6D57"/>
    <w:rsid w:val="072CD3B8"/>
    <w:rsid w:val="072FF21C"/>
    <w:rsid w:val="07303F8A"/>
    <w:rsid w:val="0732DC6D"/>
    <w:rsid w:val="07332529"/>
    <w:rsid w:val="07381207"/>
    <w:rsid w:val="07491EC7"/>
    <w:rsid w:val="0750548D"/>
    <w:rsid w:val="0751FE1F"/>
    <w:rsid w:val="0757820D"/>
    <w:rsid w:val="075C9266"/>
    <w:rsid w:val="0768C263"/>
    <w:rsid w:val="076AF1E7"/>
    <w:rsid w:val="07770C71"/>
    <w:rsid w:val="07778787"/>
    <w:rsid w:val="0777F24E"/>
    <w:rsid w:val="0780B848"/>
    <w:rsid w:val="0781353B"/>
    <w:rsid w:val="0786B5F6"/>
    <w:rsid w:val="0788827F"/>
    <w:rsid w:val="0789110C"/>
    <w:rsid w:val="078F06B7"/>
    <w:rsid w:val="079A6398"/>
    <w:rsid w:val="079D384A"/>
    <w:rsid w:val="07A05658"/>
    <w:rsid w:val="07A1222D"/>
    <w:rsid w:val="07A14939"/>
    <w:rsid w:val="07A41859"/>
    <w:rsid w:val="07A6E64E"/>
    <w:rsid w:val="07A793C7"/>
    <w:rsid w:val="07AA34AA"/>
    <w:rsid w:val="07B671BA"/>
    <w:rsid w:val="07CC1967"/>
    <w:rsid w:val="07D2F7E4"/>
    <w:rsid w:val="07E0E050"/>
    <w:rsid w:val="07F534D0"/>
    <w:rsid w:val="07F69E98"/>
    <w:rsid w:val="07FA3BEC"/>
    <w:rsid w:val="07FB22CF"/>
    <w:rsid w:val="07FE8C45"/>
    <w:rsid w:val="0805161D"/>
    <w:rsid w:val="081B6886"/>
    <w:rsid w:val="08279052"/>
    <w:rsid w:val="0832DACC"/>
    <w:rsid w:val="0841C8E5"/>
    <w:rsid w:val="084FC5E8"/>
    <w:rsid w:val="08536F75"/>
    <w:rsid w:val="085E11CB"/>
    <w:rsid w:val="086C05E4"/>
    <w:rsid w:val="086C4AE4"/>
    <w:rsid w:val="087154D0"/>
    <w:rsid w:val="087535A6"/>
    <w:rsid w:val="0876B4E1"/>
    <w:rsid w:val="088536ED"/>
    <w:rsid w:val="088BFC20"/>
    <w:rsid w:val="0898BA74"/>
    <w:rsid w:val="089D69EC"/>
    <w:rsid w:val="089F23B4"/>
    <w:rsid w:val="08A0C186"/>
    <w:rsid w:val="08ABAF37"/>
    <w:rsid w:val="08AD490B"/>
    <w:rsid w:val="08B16B8A"/>
    <w:rsid w:val="08BBD47E"/>
    <w:rsid w:val="08BE0AFA"/>
    <w:rsid w:val="08CAE820"/>
    <w:rsid w:val="08CBA1D6"/>
    <w:rsid w:val="08D2855B"/>
    <w:rsid w:val="08D2EC80"/>
    <w:rsid w:val="08E56650"/>
    <w:rsid w:val="08F25859"/>
    <w:rsid w:val="08FA20EB"/>
    <w:rsid w:val="08FE8A28"/>
    <w:rsid w:val="090A5611"/>
    <w:rsid w:val="09133599"/>
    <w:rsid w:val="09135C48"/>
    <w:rsid w:val="091699BB"/>
    <w:rsid w:val="091B0D6F"/>
    <w:rsid w:val="09248CC4"/>
    <w:rsid w:val="092656EB"/>
    <w:rsid w:val="0929C1AA"/>
    <w:rsid w:val="092BBD62"/>
    <w:rsid w:val="092F0C28"/>
    <w:rsid w:val="092F2023"/>
    <w:rsid w:val="093104D3"/>
    <w:rsid w:val="09329B04"/>
    <w:rsid w:val="0933D0F0"/>
    <w:rsid w:val="093473BD"/>
    <w:rsid w:val="093AD908"/>
    <w:rsid w:val="093B7E02"/>
    <w:rsid w:val="0940B2C8"/>
    <w:rsid w:val="094C69BF"/>
    <w:rsid w:val="09503DCA"/>
    <w:rsid w:val="0959BBDB"/>
    <w:rsid w:val="096B50F5"/>
    <w:rsid w:val="096CD736"/>
    <w:rsid w:val="09716DBD"/>
    <w:rsid w:val="0976C446"/>
    <w:rsid w:val="0977F807"/>
    <w:rsid w:val="0986FB0D"/>
    <w:rsid w:val="09872F8B"/>
    <w:rsid w:val="0993460A"/>
    <w:rsid w:val="099C0EF7"/>
    <w:rsid w:val="09A31C02"/>
    <w:rsid w:val="09B34E3D"/>
    <w:rsid w:val="09BE90FB"/>
    <w:rsid w:val="09C7D8C9"/>
    <w:rsid w:val="09CC9B7A"/>
    <w:rsid w:val="09CE6701"/>
    <w:rsid w:val="09CEFCF6"/>
    <w:rsid w:val="09D084E5"/>
    <w:rsid w:val="09D4CD08"/>
    <w:rsid w:val="09DDB2F5"/>
    <w:rsid w:val="09E01D38"/>
    <w:rsid w:val="09E654A3"/>
    <w:rsid w:val="09E75081"/>
    <w:rsid w:val="09E8BA63"/>
    <w:rsid w:val="0A1BF93A"/>
    <w:rsid w:val="0A1C834E"/>
    <w:rsid w:val="0A2837D0"/>
    <w:rsid w:val="0A299BE9"/>
    <w:rsid w:val="0A304CCB"/>
    <w:rsid w:val="0A36BE7A"/>
    <w:rsid w:val="0A3CBAE6"/>
    <w:rsid w:val="0A3CC941"/>
    <w:rsid w:val="0A3EE93D"/>
    <w:rsid w:val="0A639676"/>
    <w:rsid w:val="0A69BD85"/>
    <w:rsid w:val="0A6AD3E0"/>
    <w:rsid w:val="0A72DB8F"/>
    <w:rsid w:val="0A776F24"/>
    <w:rsid w:val="0A7A6853"/>
    <w:rsid w:val="0A7B79D9"/>
    <w:rsid w:val="0A7BF49C"/>
    <w:rsid w:val="0A7CBE0F"/>
    <w:rsid w:val="0A824321"/>
    <w:rsid w:val="0A829699"/>
    <w:rsid w:val="0A8F50E8"/>
    <w:rsid w:val="0A90AD5C"/>
    <w:rsid w:val="0A90E009"/>
    <w:rsid w:val="0A9B1A84"/>
    <w:rsid w:val="0A9C5718"/>
    <w:rsid w:val="0AA85D0D"/>
    <w:rsid w:val="0AA8FDCC"/>
    <w:rsid w:val="0AAB7B1D"/>
    <w:rsid w:val="0AABF706"/>
    <w:rsid w:val="0AB64F86"/>
    <w:rsid w:val="0ABAC529"/>
    <w:rsid w:val="0AC7A984"/>
    <w:rsid w:val="0AC950C4"/>
    <w:rsid w:val="0ACF65CD"/>
    <w:rsid w:val="0AD21F3E"/>
    <w:rsid w:val="0ADBFBF6"/>
    <w:rsid w:val="0B0AA276"/>
    <w:rsid w:val="0B10C8ED"/>
    <w:rsid w:val="0B12F0BC"/>
    <w:rsid w:val="0B17DC0D"/>
    <w:rsid w:val="0B1EFD4A"/>
    <w:rsid w:val="0B215F8C"/>
    <w:rsid w:val="0B27DA81"/>
    <w:rsid w:val="0B2F02DD"/>
    <w:rsid w:val="0B359436"/>
    <w:rsid w:val="0B4E70D2"/>
    <w:rsid w:val="0B554793"/>
    <w:rsid w:val="0B5F9BC7"/>
    <w:rsid w:val="0B611D4D"/>
    <w:rsid w:val="0B629B9F"/>
    <w:rsid w:val="0B63507B"/>
    <w:rsid w:val="0B649D03"/>
    <w:rsid w:val="0B665124"/>
    <w:rsid w:val="0B75D257"/>
    <w:rsid w:val="0B79CFE5"/>
    <w:rsid w:val="0B7EFC6E"/>
    <w:rsid w:val="0B87BBB3"/>
    <w:rsid w:val="0B883C6A"/>
    <w:rsid w:val="0B8B005E"/>
    <w:rsid w:val="0B8D7199"/>
    <w:rsid w:val="0B911F3C"/>
    <w:rsid w:val="0B96F76C"/>
    <w:rsid w:val="0B9A2298"/>
    <w:rsid w:val="0B9BDDEE"/>
    <w:rsid w:val="0BA05D80"/>
    <w:rsid w:val="0BAAC1A7"/>
    <w:rsid w:val="0BABAD2C"/>
    <w:rsid w:val="0BB598C4"/>
    <w:rsid w:val="0BB77207"/>
    <w:rsid w:val="0BC1BA3B"/>
    <w:rsid w:val="0BC24CE9"/>
    <w:rsid w:val="0BC66705"/>
    <w:rsid w:val="0BC7AD0D"/>
    <w:rsid w:val="0BCFC16D"/>
    <w:rsid w:val="0BD13FC4"/>
    <w:rsid w:val="0BE10834"/>
    <w:rsid w:val="0BEE7F56"/>
    <w:rsid w:val="0C166B07"/>
    <w:rsid w:val="0C1C2BFD"/>
    <w:rsid w:val="0C26607F"/>
    <w:rsid w:val="0C282837"/>
    <w:rsid w:val="0C2EB839"/>
    <w:rsid w:val="0C2EF89F"/>
    <w:rsid w:val="0C30DC33"/>
    <w:rsid w:val="0C30E7D3"/>
    <w:rsid w:val="0C3A994E"/>
    <w:rsid w:val="0C3F6A6E"/>
    <w:rsid w:val="0C44F55D"/>
    <w:rsid w:val="0C4A1357"/>
    <w:rsid w:val="0C4B115C"/>
    <w:rsid w:val="0C4BE5DC"/>
    <w:rsid w:val="0C4DBCF7"/>
    <w:rsid w:val="0C4E2A24"/>
    <w:rsid w:val="0C4F7EE3"/>
    <w:rsid w:val="0C526953"/>
    <w:rsid w:val="0C5DFB2D"/>
    <w:rsid w:val="0C678C23"/>
    <w:rsid w:val="0C6D3285"/>
    <w:rsid w:val="0C6DF61F"/>
    <w:rsid w:val="0C7B4F85"/>
    <w:rsid w:val="0C7B9F42"/>
    <w:rsid w:val="0C7D725A"/>
    <w:rsid w:val="0C8305C8"/>
    <w:rsid w:val="0C83B5AA"/>
    <w:rsid w:val="0C859BE3"/>
    <w:rsid w:val="0C886CA8"/>
    <w:rsid w:val="0C9377FF"/>
    <w:rsid w:val="0C938612"/>
    <w:rsid w:val="0CA41A3E"/>
    <w:rsid w:val="0CA92A9C"/>
    <w:rsid w:val="0CAC19F1"/>
    <w:rsid w:val="0CAE4482"/>
    <w:rsid w:val="0CB6EB66"/>
    <w:rsid w:val="0CBD58FB"/>
    <w:rsid w:val="0CCB5D2A"/>
    <w:rsid w:val="0CDCE7AF"/>
    <w:rsid w:val="0CDF3EF3"/>
    <w:rsid w:val="0D0DB04F"/>
    <w:rsid w:val="0D2AF5C0"/>
    <w:rsid w:val="0D352D2D"/>
    <w:rsid w:val="0D362EE2"/>
    <w:rsid w:val="0D414419"/>
    <w:rsid w:val="0D47F154"/>
    <w:rsid w:val="0D4B20BD"/>
    <w:rsid w:val="0D55D2B2"/>
    <w:rsid w:val="0D5A60D7"/>
    <w:rsid w:val="0D620BC4"/>
    <w:rsid w:val="0D658910"/>
    <w:rsid w:val="0D680CAF"/>
    <w:rsid w:val="0D6AB470"/>
    <w:rsid w:val="0D74248C"/>
    <w:rsid w:val="0D74B605"/>
    <w:rsid w:val="0D868623"/>
    <w:rsid w:val="0D928EB8"/>
    <w:rsid w:val="0DA2E92B"/>
    <w:rsid w:val="0DB5675D"/>
    <w:rsid w:val="0DBA361C"/>
    <w:rsid w:val="0DD2D00A"/>
    <w:rsid w:val="0DD81AFA"/>
    <w:rsid w:val="0DDA8DC7"/>
    <w:rsid w:val="0DE1C94E"/>
    <w:rsid w:val="0DF759AE"/>
    <w:rsid w:val="0DF9C294"/>
    <w:rsid w:val="0DFC2CA9"/>
    <w:rsid w:val="0DFEEE5C"/>
    <w:rsid w:val="0E013834"/>
    <w:rsid w:val="0E065888"/>
    <w:rsid w:val="0E086152"/>
    <w:rsid w:val="0E0A2A06"/>
    <w:rsid w:val="0E15861D"/>
    <w:rsid w:val="0E1782CB"/>
    <w:rsid w:val="0E2A7DEA"/>
    <w:rsid w:val="0E2C3E2C"/>
    <w:rsid w:val="0E2D741B"/>
    <w:rsid w:val="0E377AFE"/>
    <w:rsid w:val="0E3AA464"/>
    <w:rsid w:val="0E3C80E0"/>
    <w:rsid w:val="0E3CBACE"/>
    <w:rsid w:val="0E450EE9"/>
    <w:rsid w:val="0E4E3972"/>
    <w:rsid w:val="0E59FCC8"/>
    <w:rsid w:val="0E6BA3A6"/>
    <w:rsid w:val="0E7D2788"/>
    <w:rsid w:val="0E8BE023"/>
    <w:rsid w:val="0E8E59A4"/>
    <w:rsid w:val="0E908A22"/>
    <w:rsid w:val="0E94159C"/>
    <w:rsid w:val="0E94DB7A"/>
    <w:rsid w:val="0E999584"/>
    <w:rsid w:val="0E9E8CCA"/>
    <w:rsid w:val="0EA2A67C"/>
    <w:rsid w:val="0EAA20DE"/>
    <w:rsid w:val="0EAF0C35"/>
    <w:rsid w:val="0EB8090C"/>
    <w:rsid w:val="0EB935AE"/>
    <w:rsid w:val="0EBD84EE"/>
    <w:rsid w:val="0EC958E4"/>
    <w:rsid w:val="0ECC8DCE"/>
    <w:rsid w:val="0ED4333E"/>
    <w:rsid w:val="0ED81F79"/>
    <w:rsid w:val="0EE24B55"/>
    <w:rsid w:val="0EE3216F"/>
    <w:rsid w:val="0EE6474D"/>
    <w:rsid w:val="0EED021D"/>
    <w:rsid w:val="0EF25F30"/>
    <w:rsid w:val="0F07C933"/>
    <w:rsid w:val="0F0AB8F4"/>
    <w:rsid w:val="0F1A06B5"/>
    <w:rsid w:val="0F1BFC93"/>
    <w:rsid w:val="0F22FE62"/>
    <w:rsid w:val="0F241F20"/>
    <w:rsid w:val="0F247B05"/>
    <w:rsid w:val="0F25CBD4"/>
    <w:rsid w:val="0F27208D"/>
    <w:rsid w:val="0F2802DF"/>
    <w:rsid w:val="0F287BD4"/>
    <w:rsid w:val="0F4953D2"/>
    <w:rsid w:val="0F4ACE93"/>
    <w:rsid w:val="0F4EBFB8"/>
    <w:rsid w:val="0F59D468"/>
    <w:rsid w:val="0F5F294B"/>
    <w:rsid w:val="0F62C245"/>
    <w:rsid w:val="0F70E12A"/>
    <w:rsid w:val="0F7344C5"/>
    <w:rsid w:val="0F79174E"/>
    <w:rsid w:val="0F7EAFE2"/>
    <w:rsid w:val="0F7FED06"/>
    <w:rsid w:val="0F8EA69B"/>
    <w:rsid w:val="0F925548"/>
    <w:rsid w:val="0F930696"/>
    <w:rsid w:val="0F96637D"/>
    <w:rsid w:val="0F981ED1"/>
    <w:rsid w:val="0F9F544F"/>
    <w:rsid w:val="0FA27CD4"/>
    <w:rsid w:val="0FAA2267"/>
    <w:rsid w:val="0FAA7418"/>
    <w:rsid w:val="0FABA4C4"/>
    <w:rsid w:val="0FAC77C5"/>
    <w:rsid w:val="0FADF464"/>
    <w:rsid w:val="0FB347B8"/>
    <w:rsid w:val="0FB4D265"/>
    <w:rsid w:val="0FB80F2E"/>
    <w:rsid w:val="0FBB0368"/>
    <w:rsid w:val="0FBD7DC0"/>
    <w:rsid w:val="0FD493F9"/>
    <w:rsid w:val="0FD91070"/>
    <w:rsid w:val="0FDB9A52"/>
    <w:rsid w:val="0FE0B49C"/>
    <w:rsid w:val="0FE40A01"/>
    <w:rsid w:val="0FE80F18"/>
    <w:rsid w:val="0FED0F1F"/>
    <w:rsid w:val="0FFCFF48"/>
    <w:rsid w:val="1002D1D3"/>
    <w:rsid w:val="1002FA4C"/>
    <w:rsid w:val="100C1D58"/>
    <w:rsid w:val="100DB81D"/>
    <w:rsid w:val="10153A10"/>
    <w:rsid w:val="1018C74C"/>
    <w:rsid w:val="101C2401"/>
    <w:rsid w:val="101FEBC4"/>
    <w:rsid w:val="1029EFFD"/>
    <w:rsid w:val="102ADF57"/>
    <w:rsid w:val="10301449"/>
    <w:rsid w:val="10359865"/>
    <w:rsid w:val="10383203"/>
    <w:rsid w:val="103AACDF"/>
    <w:rsid w:val="103CBFF7"/>
    <w:rsid w:val="10404918"/>
    <w:rsid w:val="104B2FB5"/>
    <w:rsid w:val="104C1F01"/>
    <w:rsid w:val="104C56CB"/>
    <w:rsid w:val="104E91B5"/>
    <w:rsid w:val="10585DEC"/>
    <w:rsid w:val="10847EF9"/>
    <w:rsid w:val="108EF845"/>
    <w:rsid w:val="109120A7"/>
    <w:rsid w:val="1093FF3A"/>
    <w:rsid w:val="109526D9"/>
    <w:rsid w:val="109B1A36"/>
    <w:rsid w:val="10ACCF81"/>
    <w:rsid w:val="10B60E18"/>
    <w:rsid w:val="10BE38B6"/>
    <w:rsid w:val="10C56814"/>
    <w:rsid w:val="10CC999F"/>
    <w:rsid w:val="10CD4E3B"/>
    <w:rsid w:val="10CF6740"/>
    <w:rsid w:val="10D632AE"/>
    <w:rsid w:val="10D8B571"/>
    <w:rsid w:val="10D8F54F"/>
    <w:rsid w:val="10E25EA8"/>
    <w:rsid w:val="10F11583"/>
    <w:rsid w:val="10F1953F"/>
    <w:rsid w:val="10F747C2"/>
    <w:rsid w:val="10FE9E73"/>
    <w:rsid w:val="10FFCD60"/>
    <w:rsid w:val="1100FCBB"/>
    <w:rsid w:val="110F197E"/>
    <w:rsid w:val="111C157E"/>
    <w:rsid w:val="1128ED36"/>
    <w:rsid w:val="1130B20A"/>
    <w:rsid w:val="11340A32"/>
    <w:rsid w:val="1146660C"/>
    <w:rsid w:val="1152640F"/>
    <w:rsid w:val="115920CE"/>
    <w:rsid w:val="115FB15C"/>
    <w:rsid w:val="11666BA5"/>
    <w:rsid w:val="116D7ED4"/>
    <w:rsid w:val="11740CF4"/>
    <w:rsid w:val="1175BA12"/>
    <w:rsid w:val="1175ED81"/>
    <w:rsid w:val="1177007F"/>
    <w:rsid w:val="11771E80"/>
    <w:rsid w:val="118122E4"/>
    <w:rsid w:val="118231D5"/>
    <w:rsid w:val="1185FFE6"/>
    <w:rsid w:val="1186D1DE"/>
    <w:rsid w:val="118B468D"/>
    <w:rsid w:val="118D5350"/>
    <w:rsid w:val="1191D583"/>
    <w:rsid w:val="11925865"/>
    <w:rsid w:val="11934FCA"/>
    <w:rsid w:val="119D8331"/>
    <w:rsid w:val="11A36E91"/>
    <w:rsid w:val="11A5A7CF"/>
    <w:rsid w:val="11A66AC9"/>
    <w:rsid w:val="11A684E6"/>
    <w:rsid w:val="11AAAED8"/>
    <w:rsid w:val="11B052E9"/>
    <w:rsid w:val="11B09E21"/>
    <w:rsid w:val="11B30EBC"/>
    <w:rsid w:val="11B44B4C"/>
    <w:rsid w:val="11BA6D35"/>
    <w:rsid w:val="11CA9818"/>
    <w:rsid w:val="11CCD696"/>
    <w:rsid w:val="11D19933"/>
    <w:rsid w:val="11D30407"/>
    <w:rsid w:val="11E77DAD"/>
    <w:rsid w:val="11F03FDB"/>
    <w:rsid w:val="11F737EC"/>
    <w:rsid w:val="11F7CB2C"/>
    <w:rsid w:val="1204B158"/>
    <w:rsid w:val="120C79F6"/>
    <w:rsid w:val="120D9C2C"/>
    <w:rsid w:val="12139449"/>
    <w:rsid w:val="12289406"/>
    <w:rsid w:val="1231572F"/>
    <w:rsid w:val="1234E476"/>
    <w:rsid w:val="1244D930"/>
    <w:rsid w:val="125C67CC"/>
    <w:rsid w:val="1260100A"/>
    <w:rsid w:val="12661CEC"/>
    <w:rsid w:val="1267AF4B"/>
    <w:rsid w:val="126DE4BD"/>
    <w:rsid w:val="127163AF"/>
    <w:rsid w:val="128069DB"/>
    <w:rsid w:val="12980DD4"/>
    <w:rsid w:val="12A46C0C"/>
    <w:rsid w:val="12A9486C"/>
    <w:rsid w:val="12AE06E7"/>
    <w:rsid w:val="12B5AE24"/>
    <w:rsid w:val="12BC70C0"/>
    <w:rsid w:val="12C066CD"/>
    <w:rsid w:val="12C385AD"/>
    <w:rsid w:val="12C5542D"/>
    <w:rsid w:val="12CD1E1A"/>
    <w:rsid w:val="12D59D94"/>
    <w:rsid w:val="12EC3704"/>
    <w:rsid w:val="12FEFBEB"/>
    <w:rsid w:val="1311A7A7"/>
    <w:rsid w:val="13191F82"/>
    <w:rsid w:val="131B9440"/>
    <w:rsid w:val="13281850"/>
    <w:rsid w:val="13296733"/>
    <w:rsid w:val="132C2C6D"/>
    <w:rsid w:val="13372569"/>
    <w:rsid w:val="13479FD8"/>
    <w:rsid w:val="134B30B6"/>
    <w:rsid w:val="135290AC"/>
    <w:rsid w:val="135612E8"/>
    <w:rsid w:val="13588C7E"/>
    <w:rsid w:val="1359AD78"/>
    <w:rsid w:val="135A2B8F"/>
    <w:rsid w:val="13640143"/>
    <w:rsid w:val="136BB8C6"/>
    <w:rsid w:val="1372EF7B"/>
    <w:rsid w:val="137ADD60"/>
    <w:rsid w:val="1387ED9E"/>
    <w:rsid w:val="13898F03"/>
    <w:rsid w:val="138B08C8"/>
    <w:rsid w:val="139663D8"/>
    <w:rsid w:val="139A5A40"/>
    <w:rsid w:val="139CAC9D"/>
    <w:rsid w:val="13ADD604"/>
    <w:rsid w:val="13B2D503"/>
    <w:rsid w:val="13BB8F76"/>
    <w:rsid w:val="13CBB1B0"/>
    <w:rsid w:val="13CD61E4"/>
    <w:rsid w:val="13D46D4E"/>
    <w:rsid w:val="13E10A61"/>
    <w:rsid w:val="13E13CD2"/>
    <w:rsid w:val="13EB2ABD"/>
    <w:rsid w:val="13EF9B2A"/>
    <w:rsid w:val="13F7B848"/>
    <w:rsid w:val="140C3A04"/>
    <w:rsid w:val="14202171"/>
    <w:rsid w:val="142F5D29"/>
    <w:rsid w:val="143784DE"/>
    <w:rsid w:val="143C07EA"/>
    <w:rsid w:val="143DAD11"/>
    <w:rsid w:val="14578376"/>
    <w:rsid w:val="14599805"/>
    <w:rsid w:val="1470E765"/>
    <w:rsid w:val="1472FEAD"/>
    <w:rsid w:val="1474AD7E"/>
    <w:rsid w:val="14762536"/>
    <w:rsid w:val="148ED685"/>
    <w:rsid w:val="148F9F43"/>
    <w:rsid w:val="1493E6F6"/>
    <w:rsid w:val="1497962A"/>
    <w:rsid w:val="14A9C48F"/>
    <w:rsid w:val="14AA4AC3"/>
    <w:rsid w:val="14AB1940"/>
    <w:rsid w:val="14C449CA"/>
    <w:rsid w:val="14CC5C81"/>
    <w:rsid w:val="14CC8020"/>
    <w:rsid w:val="14CE3124"/>
    <w:rsid w:val="14D3BF6E"/>
    <w:rsid w:val="14D4D0A9"/>
    <w:rsid w:val="14D8F4DD"/>
    <w:rsid w:val="14E1A6F0"/>
    <w:rsid w:val="14E217AB"/>
    <w:rsid w:val="14E653BA"/>
    <w:rsid w:val="14EFF92E"/>
    <w:rsid w:val="14F133E2"/>
    <w:rsid w:val="14F7DDA1"/>
    <w:rsid w:val="14F94930"/>
    <w:rsid w:val="14FB13C2"/>
    <w:rsid w:val="150AF548"/>
    <w:rsid w:val="150D482B"/>
    <w:rsid w:val="150DEBAC"/>
    <w:rsid w:val="15113026"/>
    <w:rsid w:val="1517096F"/>
    <w:rsid w:val="152203B3"/>
    <w:rsid w:val="152A9FDC"/>
    <w:rsid w:val="152C65FC"/>
    <w:rsid w:val="152CB587"/>
    <w:rsid w:val="15382829"/>
    <w:rsid w:val="1540F88D"/>
    <w:rsid w:val="1541980B"/>
    <w:rsid w:val="15455397"/>
    <w:rsid w:val="154867FF"/>
    <w:rsid w:val="1548DF4D"/>
    <w:rsid w:val="154BBC79"/>
    <w:rsid w:val="154C3C7E"/>
    <w:rsid w:val="15513C01"/>
    <w:rsid w:val="15574678"/>
    <w:rsid w:val="1559ED56"/>
    <w:rsid w:val="155F4DCD"/>
    <w:rsid w:val="1565F6C2"/>
    <w:rsid w:val="156AC276"/>
    <w:rsid w:val="158F94AA"/>
    <w:rsid w:val="15927655"/>
    <w:rsid w:val="159E2C2F"/>
    <w:rsid w:val="15A0A458"/>
    <w:rsid w:val="15A3CCC4"/>
    <w:rsid w:val="15A4F9A7"/>
    <w:rsid w:val="15B7E7F3"/>
    <w:rsid w:val="15BA4607"/>
    <w:rsid w:val="15BD75E4"/>
    <w:rsid w:val="15CA9995"/>
    <w:rsid w:val="15CE5439"/>
    <w:rsid w:val="15D74A95"/>
    <w:rsid w:val="15DC2C0E"/>
    <w:rsid w:val="15E2D96B"/>
    <w:rsid w:val="15E34081"/>
    <w:rsid w:val="15E81C84"/>
    <w:rsid w:val="15EC034F"/>
    <w:rsid w:val="15F22E28"/>
    <w:rsid w:val="15F312DD"/>
    <w:rsid w:val="1602B94B"/>
    <w:rsid w:val="1608299F"/>
    <w:rsid w:val="161B7787"/>
    <w:rsid w:val="1634B416"/>
    <w:rsid w:val="1635F3BF"/>
    <w:rsid w:val="1635FBC7"/>
    <w:rsid w:val="1636665A"/>
    <w:rsid w:val="163815C9"/>
    <w:rsid w:val="16386D69"/>
    <w:rsid w:val="163D3914"/>
    <w:rsid w:val="164A42D8"/>
    <w:rsid w:val="164ADF8A"/>
    <w:rsid w:val="16582D72"/>
    <w:rsid w:val="165DF1F2"/>
    <w:rsid w:val="166D9EFA"/>
    <w:rsid w:val="1677CF32"/>
    <w:rsid w:val="167D573B"/>
    <w:rsid w:val="167F4D69"/>
    <w:rsid w:val="168018AF"/>
    <w:rsid w:val="1685F1D0"/>
    <w:rsid w:val="1688FF4E"/>
    <w:rsid w:val="168998E4"/>
    <w:rsid w:val="16A2FA32"/>
    <w:rsid w:val="16A66035"/>
    <w:rsid w:val="16A67AA5"/>
    <w:rsid w:val="16B387CC"/>
    <w:rsid w:val="16B706E7"/>
    <w:rsid w:val="16B8BE8B"/>
    <w:rsid w:val="16BABA83"/>
    <w:rsid w:val="16C5BB3A"/>
    <w:rsid w:val="16C62FF6"/>
    <w:rsid w:val="16CE0045"/>
    <w:rsid w:val="16CE57C0"/>
    <w:rsid w:val="16DA85E0"/>
    <w:rsid w:val="16DFA062"/>
    <w:rsid w:val="16E4D2D0"/>
    <w:rsid w:val="16ED81A0"/>
    <w:rsid w:val="16F507CF"/>
    <w:rsid w:val="16FA11F6"/>
    <w:rsid w:val="1706A322"/>
    <w:rsid w:val="170DF116"/>
    <w:rsid w:val="171720C5"/>
    <w:rsid w:val="1717D850"/>
    <w:rsid w:val="17193C0B"/>
    <w:rsid w:val="1726C1B2"/>
    <w:rsid w:val="17275162"/>
    <w:rsid w:val="172BBB52"/>
    <w:rsid w:val="1739D428"/>
    <w:rsid w:val="173A37E6"/>
    <w:rsid w:val="173F871A"/>
    <w:rsid w:val="174AFA75"/>
    <w:rsid w:val="17512C53"/>
    <w:rsid w:val="175ACCCA"/>
    <w:rsid w:val="175B8215"/>
    <w:rsid w:val="175C4C13"/>
    <w:rsid w:val="175F9A71"/>
    <w:rsid w:val="176784FA"/>
    <w:rsid w:val="1768E993"/>
    <w:rsid w:val="17694633"/>
    <w:rsid w:val="176A6B38"/>
    <w:rsid w:val="177C79A2"/>
    <w:rsid w:val="1783CD18"/>
    <w:rsid w:val="17847AF7"/>
    <w:rsid w:val="1785852B"/>
    <w:rsid w:val="17874D61"/>
    <w:rsid w:val="178FF2A4"/>
    <w:rsid w:val="179A42C4"/>
    <w:rsid w:val="17A870D0"/>
    <w:rsid w:val="17BB2B52"/>
    <w:rsid w:val="17C3E73E"/>
    <w:rsid w:val="17CB8AF5"/>
    <w:rsid w:val="17DA3B8D"/>
    <w:rsid w:val="17DF97D5"/>
    <w:rsid w:val="17DFF53E"/>
    <w:rsid w:val="17E6DD61"/>
    <w:rsid w:val="17E97E25"/>
    <w:rsid w:val="17FC2D33"/>
    <w:rsid w:val="17FFBFA1"/>
    <w:rsid w:val="1803AE74"/>
    <w:rsid w:val="181F6A8B"/>
    <w:rsid w:val="1821D192"/>
    <w:rsid w:val="18225D35"/>
    <w:rsid w:val="182A9DC9"/>
    <w:rsid w:val="1832DD1C"/>
    <w:rsid w:val="1834D757"/>
    <w:rsid w:val="1836E2CC"/>
    <w:rsid w:val="1836F16F"/>
    <w:rsid w:val="1838F4DE"/>
    <w:rsid w:val="18414D55"/>
    <w:rsid w:val="184854CE"/>
    <w:rsid w:val="184A718A"/>
    <w:rsid w:val="1850FE03"/>
    <w:rsid w:val="18617797"/>
    <w:rsid w:val="186769C7"/>
    <w:rsid w:val="187AC91A"/>
    <w:rsid w:val="187C289A"/>
    <w:rsid w:val="188AC1D9"/>
    <w:rsid w:val="1892CA65"/>
    <w:rsid w:val="1893B445"/>
    <w:rsid w:val="18A0E19F"/>
    <w:rsid w:val="18A586E3"/>
    <w:rsid w:val="18AAED15"/>
    <w:rsid w:val="18B9DB1B"/>
    <w:rsid w:val="18BC6288"/>
    <w:rsid w:val="18BF3E89"/>
    <w:rsid w:val="18C46E35"/>
    <w:rsid w:val="18D8C4C2"/>
    <w:rsid w:val="18E6DF44"/>
    <w:rsid w:val="18EBB364"/>
    <w:rsid w:val="18ECC8B7"/>
    <w:rsid w:val="18FDFCD8"/>
    <w:rsid w:val="1904ED9C"/>
    <w:rsid w:val="19091FEA"/>
    <w:rsid w:val="1915A3F5"/>
    <w:rsid w:val="1917CBC6"/>
    <w:rsid w:val="191D8DF3"/>
    <w:rsid w:val="19236AE0"/>
    <w:rsid w:val="1927F545"/>
    <w:rsid w:val="192813CB"/>
    <w:rsid w:val="1928E343"/>
    <w:rsid w:val="19291B6F"/>
    <w:rsid w:val="1929E0C6"/>
    <w:rsid w:val="192A8075"/>
    <w:rsid w:val="19329E6A"/>
    <w:rsid w:val="1946A90F"/>
    <w:rsid w:val="1946CEDD"/>
    <w:rsid w:val="194F8B73"/>
    <w:rsid w:val="1952F1DA"/>
    <w:rsid w:val="19563E89"/>
    <w:rsid w:val="19582404"/>
    <w:rsid w:val="195CDE75"/>
    <w:rsid w:val="19655CEF"/>
    <w:rsid w:val="196BDCDE"/>
    <w:rsid w:val="1971BA7A"/>
    <w:rsid w:val="19729403"/>
    <w:rsid w:val="197C9EB5"/>
    <w:rsid w:val="197E5711"/>
    <w:rsid w:val="198BC867"/>
    <w:rsid w:val="198FC299"/>
    <w:rsid w:val="1991C753"/>
    <w:rsid w:val="199F3527"/>
    <w:rsid w:val="19A0F4D4"/>
    <w:rsid w:val="19B04E50"/>
    <w:rsid w:val="19B28CC5"/>
    <w:rsid w:val="19B63F15"/>
    <w:rsid w:val="19BCA371"/>
    <w:rsid w:val="19BD2FD8"/>
    <w:rsid w:val="19CF142E"/>
    <w:rsid w:val="19D2049A"/>
    <w:rsid w:val="19D9A46D"/>
    <w:rsid w:val="19E50038"/>
    <w:rsid w:val="19EB907D"/>
    <w:rsid w:val="19F6F8DF"/>
    <w:rsid w:val="19FC212D"/>
    <w:rsid w:val="1A005B0E"/>
    <w:rsid w:val="1A076F01"/>
    <w:rsid w:val="1A19CD99"/>
    <w:rsid w:val="1A1C526C"/>
    <w:rsid w:val="1A212A1C"/>
    <w:rsid w:val="1A2564CB"/>
    <w:rsid w:val="1A27DF91"/>
    <w:rsid w:val="1A3E8B98"/>
    <w:rsid w:val="1A3FB68D"/>
    <w:rsid w:val="1A4682D1"/>
    <w:rsid w:val="1A4AE7E0"/>
    <w:rsid w:val="1A4CF129"/>
    <w:rsid w:val="1A4FFA1F"/>
    <w:rsid w:val="1A5524CF"/>
    <w:rsid w:val="1A5B7BD1"/>
    <w:rsid w:val="1A5C5B1C"/>
    <w:rsid w:val="1A675A03"/>
    <w:rsid w:val="1A6D03AD"/>
    <w:rsid w:val="1A872849"/>
    <w:rsid w:val="1A891ECD"/>
    <w:rsid w:val="1A89D6B1"/>
    <w:rsid w:val="1A8C2E30"/>
    <w:rsid w:val="1A935A83"/>
    <w:rsid w:val="1A94DDBA"/>
    <w:rsid w:val="1A9FFE8E"/>
    <w:rsid w:val="1AA7D8B2"/>
    <w:rsid w:val="1AA87EBC"/>
    <w:rsid w:val="1AAB4F7B"/>
    <w:rsid w:val="1AC35550"/>
    <w:rsid w:val="1AC557C3"/>
    <w:rsid w:val="1AC61E7E"/>
    <w:rsid w:val="1AC9C437"/>
    <w:rsid w:val="1ACBB17E"/>
    <w:rsid w:val="1AD1A7A9"/>
    <w:rsid w:val="1AE0FA88"/>
    <w:rsid w:val="1AE941D7"/>
    <w:rsid w:val="1AEB47F1"/>
    <w:rsid w:val="1AF04B20"/>
    <w:rsid w:val="1AF3586C"/>
    <w:rsid w:val="1AF4129C"/>
    <w:rsid w:val="1AF7564E"/>
    <w:rsid w:val="1AF87293"/>
    <w:rsid w:val="1AFFF1CA"/>
    <w:rsid w:val="1B041C28"/>
    <w:rsid w:val="1B12532C"/>
    <w:rsid w:val="1B167EE8"/>
    <w:rsid w:val="1B19EEDE"/>
    <w:rsid w:val="1B1AD137"/>
    <w:rsid w:val="1B1D5CC9"/>
    <w:rsid w:val="1B288CD7"/>
    <w:rsid w:val="1B2EB812"/>
    <w:rsid w:val="1B3631AA"/>
    <w:rsid w:val="1B3820FB"/>
    <w:rsid w:val="1B3C583D"/>
    <w:rsid w:val="1B3DA816"/>
    <w:rsid w:val="1B42DF0F"/>
    <w:rsid w:val="1B690FF2"/>
    <w:rsid w:val="1B6B253C"/>
    <w:rsid w:val="1B80F2F8"/>
    <w:rsid w:val="1B81E39A"/>
    <w:rsid w:val="1B8E8304"/>
    <w:rsid w:val="1B8F4A5A"/>
    <w:rsid w:val="1BA1F14C"/>
    <w:rsid w:val="1BA8AE1D"/>
    <w:rsid w:val="1BAC89F2"/>
    <w:rsid w:val="1BB08919"/>
    <w:rsid w:val="1BB64D6C"/>
    <w:rsid w:val="1BBFACCA"/>
    <w:rsid w:val="1BC10B35"/>
    <w:rsid w:val="1BC3F705"/>
    <w:rsid w:val="1BC99F77"/>
    <w:rsid w:val="1BD06D70"/>
    <w:rsid w:val="1BD5144A"/>
    <w:rsid w:val="1BDDCF3D"/>
    <w:rsid w:val="1BE4AA79"/>
    <w:rsid w:val="1BEE734D"/>
    <w:rsid w:val="1BEE9FB7"/>
    <w:rsid w:val="1BF0FF94"/>
    <w:rsid w:val="1BF48781"/>
    <w:rsid w:val="1BF5C077"/>
    <w:rsid w:val="1BF92075"/>
    <w:rsid w:val="1BFA153F"/>
    <w:rsid w:val="1C05A0A3"/>
    <w:rsid w:val="1C0B4A4E"/>
    <w:rsid w:val="1C1C5B64"/>
    <w:rsid w:val="1C1E56CC"/>
    <w:rsid w:val="1C27BE68"/>
    <w:rsid w:val="1C30BD3C"/>
    <w:rsid w:val="1C451686"/>
    <w:rsid w:val="1C4A5B35"/>
    <w:rsid w:val="1C4BC49D"/>
    <w:rsid w:val="1C4D903A"/>
    <w:rsid w:val="1C51416C"/>
    <w:rsid w:val="1C52A43B"/>
    <w:rsid w:val="1C54A962"/>
    <w:rsid w:val="1C5C4547"/>
    <w:rsid w:val="1C7306F2"/>
    <w:rsid w:val="1C78CD88"/>
    <w:rsid w:val="1C7C16C4"/>
    <w:rsid w:val="1C854F5C"/>
    <w:rsid w:val="1C8A907E"/>
    <w:rsid w:val="1C8B6374"/>
    <w:rsid w:val="1C9252BF"/>
    <w:rsid w:val="1C9D2176"/>
    <w:rsid w:val="1CA4347A"/>
    <w:rsid w:val="1CAF39FF"/>
    <w:rsid w:val="1CBD31A6"/>
    <w:rsid w:val="1CBDD1BC"/>
    <w:rsid w:val="1CBE88F5"/>
    <w:rsid w:val="1CBF3153"/>
    <w:rsid w:val="1CC40718"/>
    <w:rsid w:val="1CDD3A8C"/>
    <w:rsid w:val="1CEA0C70"/>
    <w:rsid w:val="1CEC878C"/>
    <w:rsid w:val="1CFB0A38"/>
    <w:rsid w:val="1CFD2077"/>
    <w:rsid w:val="1CFDDDD6"/>
    <w:rsid w:val="1D00DC6C"/>
    <w:rsid w:val="1D0AB6AD"/>
    <w:rsid w:val="1D0CC87B"/>
    <w:rsid w:val="1D0F3AD5"/>
    <w:rsid w:val="1D18FB82"/>
    <w:rsid w:val="1D1B66CF"/>
    <w:rsid w:val="1D1C8A0C"/>
    <w:rsid w:val="1D2783B0"/>
    <w:rsid w:val="1D290AD9"/>
    <w:rsid w:val="1D330E24"/>
    <w:rsid w:val="1D370A46"/>
    <w:rsid w:val="1D3F6D71"/>
    <w:rsid w:val="1D4F46DC"/>
    <w:rsid w:val="1D4FE5B4"/>
    <w:rsid w:val="1D5158B1"/>
    <w:rsid w:val="1D555136"/>
    <w:rsid w:val="1D585AE6"/>
    <w:rsid w:val="1D5C7B9B"/>
    <w:rsid w:val="1D5FF507"/>
    <w:rsid w:val="1D600E6C"/>
    <w:rsid w:val="1D724DB7"/>
    <w:rsid w:val="1D7E2F28"/>
    <w:rsid w:val="1D8C760D"/>
    <w:rsid w:val="1DA55FDB"/>
    <w:rsid w:val="1DB0DDD0"/>
    <w:rsid w:val="1DB346B8"/>
    <w:rsid w:val="1DB39D6B"/>
    <w:rsid w:val="1DB7D467"/>
    <w:rsid w:val="1DBA9B65"/>
    <w:rsid w:val="1DBCD842"/>
    <w:rsid w:val="1DC6E13A"/>
    <w:rsid w:val="1DCA423C"/>
    <w:rsid w:val="1DD01A66"/>
    <w:rsid w:val="1DDA06F1"/>
    <w:rsid w:val="1DDB9803"/>
    <w:rsid w:val="1DDE4348"/>
    <w:rsid w:val="1DE238BC"/>
    <w:rsid w:val="1DF716AA"/>
    <w:rsid w:val="1DFA1317"/>
    <w:rsid w:val="1DFCEC6E"/>
    <w:rsid w:val="1E01D1F3"/>
    <w:rsid w:val="1E06A8BD"/>
    <w:rsid w:val="1E0A194F"/>
    <w:rsid w:val="1E13C1DE"/>
    <w:rsid w:val="1E146DBC"/>
    <w:rsid w:val="1E188985"/>
    <w:rsid w:val="1E1BDE46"/>
    <w:rsid w:val="1E1D6A1D"/>
    <w:rsid w:val="1E202CB8"/>
    <w:rsid w:val="1E244D8C"/>
    <w:rsid w:val="1E350A89"/>
    <w:rsid w:val="1E3CE171"/>
    <w:rsid w:val="1E3E2D2B"/>
    <w:rsid w:val="1E3FEF4D"/>
    <w:rsid w:val="1E4117CC"/>
    <w:rsid w:val="1E47ACD8"/>
    <w:rsid w:val="1E48033B"/>
    <w:rsid w:val="1E48332E"/>
    <w:rsid w:val="1E4B3C20"/>
    <w:rsid w:val="1E4ED306"/>
    <w:rsid w:val="1E583F5D"/>
    <w:rsid w:val="1E653677"/>
    <w:rsid w:val="1E6556DF"/>
    <w:rsid w:val="1E69CB70"/>
    <w:rsid w:val="1E6EA2F0"/>
    <w:rsid w:val="1E6F5F41"/>
    <w:rsid w:val="1E742CB6"/>
    <w:rsid w:val="1E77B456"/>
    <w:rsid w:val="1E78B658"/>
    <w:rsid w:val="1E81F97E"/>
    <w:rsid w:val="1E841210"/>
    <w:rsid w:val="1E8AFFE5"/>
    <w:rsid w:val="1E8D8770"/>
    <w:rsid w:val="1E8DDFDA"/>
    <w:rsid w:val="1E9B8A65"/>
    <w:rsid w:val="1EAC0D57"/>
    <w:rsid w:val="1EACFA86"/>
    <w:rsid w:val="1EB12D47"/>
    <w:rsid w:val="1EB909A0"/>
    <w:rsid w:val="1EBB4A76"/>
    <w:rsid w:val="1EBFAC56"/>
    <w:rsid w:val="1ED00602"/>
    <w:rsid w:val="1ED91BE8"/>
    <w:rsid w:val="1EDEAB50"/>
    <w:rsid w:val="1EE33E24"/>
    <w:rsid w:val="1EE447D9"/>
    <w:rsid w:val="1EF2B7B4"/>
    <w:rsid w:val="1EF51490"/>
    <w:rsid w:val="1EF603AF"/>
    <w:rsid w:val="1F0CCD6D"/>
    <w:rsid w:val="1F11B311"/>
    <w:rsid w:val="1F126569"/>
    <w:rsid w:val="1F1CA919"/>
    <w:rsid w:val="1F20B3C2"/>
    <w:rsid w:val="1F2375BE"/>
    <w:rsid w:val="1F29F4EF"/>
    <w:rsid w:val="1F2A0559"/>
    <w:rsid w:val="1F32C548"/>
    <w:rsid w:val="1F33972E"/>
    <w:rsid w:val="1F351DD7"/>
    <w:rsid w:val="1F35353F"/>
    <w:rsid w:val="1F4190F5"/>
    <w:rsid w:val="1F498186"/>
    <w:rsid w:val="1F565127"/>
    <w:rsid w:val="1F5AEE57"/>
    <w:rsid w:val="1F5CB1BA"/>
    <w:rsid w:val="1F648205"/>
    <w:rsid w:val="1F66555B"/>
    <w:rsid w:val="1F678135"/>
    <w:rsid w:val="1F70C36E"/>
    <w:rsid w:val="1F70EFB3"/>
    <w:rsid w:val="1F7447CA"/>
    <w:rsid w:val="1F766B07"/>
    <w:rsid w:val="1F7B721C"/>
    <w:rsid w:val="1F7C76C0"/>
    <w:rsid w:val="1F8142AF"/>
    <w:rsid w:val="1F8B7ECE"/>
    <w:rsid w:val="1F8CE1D1"/>
    <w:rsid w:val="1F8E151F"/>
    <w:rsid w:val="1F9A12CC"/>
    <w:rsid w:val="1FA1BB64"/>
    <w:rsid w:val="1FAFCC12"/>
    <w:rsid w:val="1FB12F22"/>
    <w:rsid w:val="1FB67FD0"/>
    <w:rsid w:val="1FBEEA6C"/>
    <w:rsid w:val="1FBF4F37"/>
    <w:rsid w:val="1FC1B2B7"/>
    <w:rsid w:val="1FCE71EC"/>
    <w:rsid w:val="1FD14267"/>
    <w:rsid w:val="1FD7901C"/>
    <w:rsid w:val="1FE9F218"/>
    <w:rsid w:val="1FF9C439"/>
    <w:rsid w:val="1FFB955A"/>
    <w:rsid w:val="201E2F80"/>
    <w:rsid w:val="20276FC7"/>
    <w:rsid w:val="202B19A7"/>
    <w:rsid w:val="20310816"/>
    <w:rsid w:val="203197B0"/>
    <w:rsid w:val="203D06A0"/>
    <w:rsid w:val="203F0241"/>
    <w:rsid w:val="2048CC36"/>
    <w:rsid w:val="20507E4A"/>
    <w:rsid w:val="2054133D"/>
    <w:rsid w:val="20554059"/>
    <w:rsid w:val="205739EE"/>
    <w:rsid w:val="206FF2B2"/>
    <w:rsid w:val="20715E3E"/>
    <w:rsid w:val="2075C101"/>
    <w:rsid w:val="207B8A26"/>
    <w:rsid w:val="208D74E0"/>
    <w:rsid w:val="209009F8"/>
    <w:rsid w:val="209075D9"/>
    <w:rsid w:val="20963623"/>
    <w:rsid w:val="20A12BAD"/>
    <w:rsid w:val="20A23427"/>
    <w:rsid w:val="20AE26C9"/>
    <w:rsid w:val="20B194B0"/>
    <w:rsid w:val="20B5A0F4"/>
    <w:rsid w:val="20B98622"/>
    <w:rsid w:val="20B9C204"/>
    <w:rsid w:val="20BC64AF"/>
    <w:rsid w:val="20BCAFEB"/>
    <w:rsid w:val="20BF2BE8"/>
    <w:rsid w:val="20C598BF"/>
    <w:rsid w:val="20C9B443"/>
    <w:rsid w:val="20E0521D"/>
    <w:rsid w:val="20E2B51A"/>
    <w:rsid w:val="20F747FE"/>
    <w:rsid w:val="2104E372"/>
    <w:rsid w:val="2117A5AB"/>
    <w:rsid w:val="21189A9A"/>
    <w:rsid w:val="212AAF57"/>
    <w:rsid w:val="2131A2E9"/>
    <w:rsid w:val="21326657"/>
    <w:rsid w:val="213ADD72"/>
    <w:rsid w:val="213D164E"/>
    <w:rsid w:val="21466240"/>
    <w:rsid w:val="2148F4E0"/>
    <w:rsid w:val="2150D7E9"/>
    <w:rsid w:val="2151CD9F"/>
    <w:rsid w:val="2159AACE"/>
    <w:rsid w:val="216023C6"/>
    <w:rsid w:val="216A1D0B"/>
    <w:rsid w:val="216A7BA6"/>
    <w:rsid w:val="216BE36F"/>
    <w:rsid w:val="21700D6E"/>
    <w:rsid w:val="21717E6C"/>
    <w:rsid w:val="2173E99A"/>
    <w:rsid w:val="2175381C"/>
    <w:rsid w:val="217A99A4"/>
    <w:rsid w:val="217BCA50"/>
    <w:rsid w:val="21816370"/>
    <w:rsid w:val="2198B956"/>
    <w:rsid w:val="2199622F"/>
    <w:rsid w:val="21A53DB1"/>
    <w:rsid w:val="21AEE64A"/>
    <w:rsid w:val="21B0A419"/>
    <w:rsid w:val="21B4AF09"/>
    <w:rsid w:val="21B4FDB7"/>
    <w:rsid w:val="21CF05B8"/>
    <w:rsid w:val="21D133A2"/>
    <w:rsid w:val="21D534EC"/>
    <w:rsid w:val="21D60F0E"/>
    <w:rsid w:val="21E28AD8"/>
    <w:rsid w:val="21E78F41"/>
    <w:rsid w:val="21EB63E5"/>
    <w:rsid w:val="2207D5B6"/>
    <w:rsid w:val="220C7F28"/>
    <w:rsid w:val="221054A8"/>
    <w:rsid w:val="2211F9BE"/>
    <w:rsid w:val="22150A7F"/>
    <w:rsid w:val="221712A1"/>
    <w:rsid w:val="22183BA2"/>
    <w:rsid w:val="221C3033"/>
    <w:rsid w:val="221F5CA9"/>
    <w:rsid w:val="2221CE93"/>
    <w:rsid w:val="2224FAFF"/>
    <w:rsid w:val="222A3AF0"/>
    <w:rsid w:val="222C2E4E"/>
    <w:rsid w:val="22320CB7"/>
    <w:rsid w:val="223251EA"/>
    <w:rsid w:val="223786CB"/>
    <w:rsid w:val="223C0DE0"/>
    <w:rsid w:val="223E8AB9"/>
    <w:rsid w:val="224069E4"/>
    <w:rsid w:val="224A8F0D"/>
    <w:rsid w:val="225979BC"/>
    <w:rsid w:val="22611974"/>
    <w:rsid w:val="22783DE1"/>
    <w:rsid w:val="228A3228"/>
    <w:rsid w:val="228A5B2E"/>
    <w:rsid w:val="22A1D57D"/>
    <w:rsid w:val="22A58B26"/>
    <w:rsid w:val="22AFC30C"/>
    <w:rsid w:val="22C6E491"/>
    <w:rsid w:val="22C8EC2D"/>
    <w:rsid w:val="22C9BE1C"/>
    <w:rsid w:val="22D0AF25"/>
    <w:rsid w:val="22E0C550"/>
    <w:rsid w:val="22E24919"/>
    <w:rsid w:val="22E2C63A"/>
    <w:rsid w:val="22E48F3C"/>
    <w:rsid w:val="22EA1562"/>
    <w:rsid w:val="22EB322D"/>
    <w:rsid w:val="22F944A5"/>
    <w:rsid w:val="22FBC545"/>
    <w:rsid w:val="22FCBC4B"/>
    <w:rsid w:val="22FD92AB"/>
    <w:rsid w:val="230EBCF2"/>
    <w:rsid w:val="23100F3C"/>
    <w:rsid w:val="23297784"/>
    <w:rsid w:val="232B6859"/>
    <w:rsid w:val="2342B67F"/>
    <w:rsid w:val="2342DF24"/>
    <w:rsid w:val="2348DE14"/>
    <w:rsid w:val="234CC554"/>
    <w:rsid w:val="235B759F"/>
    <w:rsid w:val="235F7866"/>
    <w:rsid w:val="235FF73E"/>
    <w:rsid w:val="236AE163"/>
    <w:rsid w:val="2370ECD6"/>
    <w:rsid w:val="23720411"/>
    <w:rsid w:val="237AB827"/>
    <w:rsid w:val="238030C7"/>
    <w:rsid w:val="2383CACA"/>
    <w:rsid w:val="2390B499"/>
    <w:rsid w:val="239A2672"/>
    <w:rsid w:val="23A16F25"/>
    <w:rsid w:val="23A578F6"/>
    <w:rsid w:val="23AC10C0"/>
    <w:rsid w:val="23ADD1AD"/>
    <w:rsid w:val="23B55844"/>
    <w:rsid w:val="23B5EAAC"/>
    <w:rsid w:val="23D319AD"/>
    <w:rsid w:val="23D472AC"/>
    <w:rsid w:val="23D68878"/>
    <w:rsid w:val="23E21B47"/>
    <w:rsid w:val="23EC6323"/>
    <w:rsid w:val="23EF3595"/>
    <w:rsid w:val="23F178C0"/>
    <w:rsid w:val="23F9E69A"/>
    <w:rsid w:val="23FB1D24"/>
    <w:rsid w:val="24000BBB"/>
    <w:rsid w:val="2411DCD8"/>
    <w:rsid w:val="2413A489"/>
    <w:rsid w:val="2424C5DD"/>
    <w:rsid w:val="24275D4C"/>
    <w:rsid w:val="24376DDB"/>
    <w:rsid w:val="243A09EC"/>
    <w:rsid w:val="243D635A"/>
    <w:rsid w:val="243FD4CE"/>
    <w:rsid w:val="24406F2E"/>
    <w:rsid w:val="245D8E35"/>
    <w:rsid w:val="2464DBEB"/>
    <w:rsid w:val="248B5FFC"/>
    <w:rsid w:val="248C397F"/>
    <w:rsid w:val="248DA944"/>
    <w:rsid w:val="248EA366"/>
    <w:rsid w:val="248F0859"/>
    <w:rsid w:val="2490C9EC"/>
    <w:rsid w:val="249F6AD4"/>
    <w:rsid w:val="24A1D36B"/>
    <w:rsid w:val="24A244C1"/>
    <w:rsid w:val="24AA1F54"/>
    <w:rsid w:val="24AA1FE6"/>
    <w:rsid w:val="24B73F3C"/>
    <w:rsid w:val="24BB9961"/>
    <w:rsid w:val="24C9A5B3"/>
    <w:rsid w:val="24D30CA1"/>
    <w:rsid w:val="24DA5FF0"/>
    <w:rsid w:val="24DBFA61"/>
    <w:rsid w:val="24E253B8"/>
    <w:rsid w:val="24EB8503"/>
    <w:rsid w:val="24ECC629"/>
    <w:rsid w:val="24F26E74"/>
    <w:rsid w:val="24F6834C"/>
    <w:rsid w:val="24F8E6A0"/>
    <w:rsid w:val="2502A56E"/>
    <w:rsid w:val="25098F83"/>
    <w:rsid w:val="2509F059"/>
    <w:rsid w:val="2511AA4F"/>
    <w:rsid w:val="2517C3AE"/>
    <w:rsid w:val="251B488E"/>
    <w:rsid w:val="251F2753"/>
    <w:rsid w:val="252D275F"/>
    <w:rsid w:val="2535B642"/>
    <w:rsid w:val="2546844F"/>
    <w:rsid w:val="2553716D"/>
    <w:rsid w:val="25583448"/>
    <w:rsid w:val="255D6D45"/>
    <w:rsid w:val="2563FB92"/>
    <w:rsid w:val="2578A8CF"/>
    <w:rsid w:val="257A2C4E"/>
    <w:rsid w:val="257C2E29"/>
    <w:rsid w:val="25820DFA"/>
    <w:rsid w:val="2589374C"/>
    <w:rsid w:val="258A28E2"/>
    <w:rsid w:val="258C3568"/>
    <w:rsid w:val="259F876C"/>
    <w:rsid w:val="25B879E6"/>
    <w:rsid w:val="25C49E27"/>
    <w:rsid w:val="25CFADCE"/>
    <w:rsid w:val="25D2F868"/>
    <w:rsid w:val="25D77C2C"/>
    <w:rsid w:val="25D9C19D"/>
    <w:rsid w:val="25DAEED9"/>
    <w:rsid w:val="25E412D7"/>
    <w:rsid w:val="25ECC602"/>
    <w:rsid w:val="25F2EDCA"/>
    <w:rsid w:val="260372A6"/>
    <w:rsid w:val="2612BC49"/>
    <w:rsid w:val="26131335"/>
    <w:rsid w:val="261D7924"/>
    <w:rsid w:val="262903E4"/>
    <w:rsid w:val="2630A74B"/>
    <w:rsid w:val="26372AE3"/>
    <w:rsid w:val="2639F1DC"/>
    <w:rsid w:val="263CF872"/>
    <w:rsid w:val="26447B82"/>
    <w:rsid w:val="26588B84"/>
    <w:rsid w:val="265BC5E9"/>
    <w:rsid w:val="265C6686"/>
    <w:rsid w:val="2667335D"/>
    <w:rsid w:val="266F99C5"/>
    <w:rsid w:val="2680A8BC"/>
    <w:rsid w:val="26917FB2"/>
    <w:rsid w:val="269A119A"/>
    <w:rsid w:val="26A2ECCE"/>
    <w:rsid w:val="26A5AA42"/>
    <w:rsid w:val="26AE28DF"/>
    <w:rsid w:val="26B10B6E"/>
    <w:rsid w:val="26B499B3"/>
    <w:rsid w:val="26BD79C5"/>
    <w:rsid w:val="26C1706C"/>
    <w:rsid w:val="26C29537"/>
    <w:rsid w:val="26C4E3B0"/>
    <w:rsid w:val="26CA9F89"/>
    <w:rsid w:val="26DDC6EB"/>
    <w:rsid w:val="26F32862"/>
    <w:rsid w:val="26FAD2B1"/>
    <w:rsid w:val="26FD09CD"/>
    <w:rsid w:val="26FF87E9"/>
    <w:rsid w:val="2703DB7E"/>
    <w:rsid w:val="27097859"/>
    <w:rsid w:val="2709996C"/>
    <w:rsid w:val="2718B9D4"/>
    <w:rsid w:val="271F6761"/>
    <w:rsid w:val="27232557"/>
    <w:rsid w:val="272B030D"/>
    <w:rsid w:val="2732077E"/>
    <w:rsid w:val="27360926"/>
    <w:rsid w:val="273DD2FC"/>
    <w:rsid w:val="2741011D"/>
    <w:rsid w:val="27517C40"/>
    <w:rsid w:val="275484CB"/>
    <w:rsid w:val="2769623F"/>
    <w:rsid w:val="276F51B5"/>
    <w:rsid w:val="277B49C1"/>
    <w:rsid w:val="277B8498"/>
    <w:rsid w:val="277E5F84"/>
    <w:rsid w:val="27870020"/>
    <w:rsid w:val="278F3B9B"/>
    <w:rsid w:val="278F66DB"/>
    <w:rsid w:val="27901C72"/>
    <w:rsid w:val="2797D8AF"/>
    <w:rsid w:val="279DF7CC"/>
    <w:rsid w:val="279F2FA2"/>
    <w:rsid w:val="27A60527"/>
    <w:rsid w:val="27AA9B8B"/>
    <w:rsid w:val="27BA2603"/>
    <w:rsid w:val="27BACD28"/>
    <w:rsid w:val="27C2908A"/>
    <w:rsid w:val="27C8ECDA"/>
    <w:rsid w:val="27CFD28E"/>
    <w:rsid w:val="27D084D2"/>
    <w:rsid w:val="27DF4185"/>
    <w:rsid w:val="27DF73CB"/>
    <w:rsid w:val="27E03393"/>
    <w:rsid w:val="27E1DADF"/>
    <w:rsid w:val="27E59FD3"/>
    <w:rsid w:val="27E66399"/>
    <w:rsid w:val="27E72C65"/>
    <w:rsid w:val="27F1D5C5"/>
    <w:rsid w:val="27F69260"/>
    <w:rsid w:val="27FE6483"/>
    <w:rsid w:val="2803B32F"/>
    <w:rsid w:val="28061A9B"/>
    <w:rsid w:val="280C798E"/>
    <w:rsid w:val="28137DD0"/>
    <w:rsid w:val="2817B2BD"/>
    <w:rsid w:val="281BAEF0"/>
    <w:rsid w:val="282B496B"/>
    <w:rsid w:val="282ED08A"/>
    <w:rsid w:val="2831B767"/>
    <w:rsid w:val="283724A5"/>
    <w:rsid w:val="283FDC2B"/>
    <w:rsid w:val="284A0181"/>
    <w:rsid w:val="285C516F"/>
    <w:rsid w:val="28741A12"/>
    <w:rsid w:val="28775C6E"/>
    <w:rsid w:val="2880C14C"/>
    <w:rsid w:val="288A22B1"/>
    <w:rsid w:val="289670D2"/>
    <w:rsid w:val="289BA3C7"/>
    <w:rsid w:val="28A7FAA5"/>
    <w:rsid w:val="28AA9E46"/>
    <w:rsid w:val="28ADFF87"/>
    <w:rsid w:val="28BA5A93"/>
    <w:rsid w:val="28C3D3F3"/>
    <w:rsid w:val="28CC5DDB"/>
    <w:rsid w:val="28D08E93"/>
    <w:rsid w:val="28D32C32"/>
    <w:rsid w:val="28DA6289"/>
    <w:rsid w:val="28E82F9A"/>
    <w:rsid w:val="28EA76C6"/>
    <w:rsid w:val="28EED8C9"/>
    <w:rsid w:val="28F4A1C4"/>
    <w:rsid w:val="29009739"/>
    <w:rsid w:val="29069AEB"/>
    <w:rsid w:val="2908CDAC"/>
    <w:rsid w:val="2908E4DE"/>
    <w:rsid w:val="29134DA2"/>
    <w:rsid w:val="2920139F"/>
    <w:rsid w:val="292108D9"/>
    <w:rsid w:val="29234E1F"/>
    <w:rsid w:val="2924D5E8"/>
    <w:rsid w:val="2924E505"/>
    <w:rsid w:val="293A5B8D"/>
    <w:rsid w:val="293CECF2"/>
    <w:rsid w:val="294F3900"/>
    <w:rsid w:val="29575CB2"/>
    <w:rsid w:val="295810F1"/>
    <w:rsid w:val="295AF231"/>
    <w:rsid w:val="2961846B"/>
    <w:rsid w:val="2965C99A"/>
    <w:rsid w:val="2966B157"/>
    <w:rsid w:val="29678841"/>
    <w:rsid w:val="2968FADD"/>
    <w:rsid w:val="296B80C9"/>
    <w:rsid w:val="29703CBB"/>
    <w:rsid w:val="29712CAE"/>
    <w:rsid w:val="29717979"/>
    <w:rsid w:val="298DAA7C"/>
    <w:rsid w:val="298ED1F0"/>
    <w:rsid w:val="29A0FCF2"/>
    <w:rsid w:val="29A58DBF"/>
    <w:rsid w:val="29AAD90C"/>
    <w:rsid w:val="29B3A1B4"/>
    <w:rsid w:val="29B4ACDE"/>
    <w:rsid w:val="29C8C233"/>
    <w:rsid w:val="29CF07FC"/>
    <w:rsid w:val="29E82F7D"/>
    <w:rsid w:val="29F17E51"/>
    <w:rsid w:val="29F20A78"/>
    <w:rsid w:val="29FD3D3E"/>
    <w:rsid w:val="29FD90D1"/>
    <w:rsid w:val="2A0AA063"/>
    <w:rsid w:val="2A0E8BB2"/>
    <w:rsid w:val="2A108D67"/>
    <w:rsid w:val="2A15E6B7"/>
    <w:rsid w:val="2A192267"/>
    <w:rsid w:val="2A23E94F"/>
    <w:rsid w:val="2A37FFD8"/>
    <w:rsid w:val="2A44AFF1"/>
    <w:rsid w:val="2A485A64"/>
    <w:rsid w:val="2A49C0BA"/>
    <w:rsid w:val="2A4B3AB1"/>
    <w:rsid w:val="2A4CDA21"/>
    <w:rsid w:val="2A5A3920"/>
    <w:rsid w:val="2A5F8E2A"/>
    <w:rsid w:val="2A691983"/>
    <w:rsid w:val="2A69DCC6"/>
    <w:rsid w:val="2A72AE89"/>
    <w:rsid w:val="2A78B95A"/>
    <w:rsid w:val="2A7A85AC"/>
    <w:rsid w:val="2A7F7537"/>
    <w:rsid w:val="2A8645F6"/>
    <w:rsid w:val="2A89867B"/>
    <w:rsid w:val="2A8BAB91"/>
    <w:rsid w:val="2A8FF137"/>
    <w:rsid w:val="2A90142A"/>
    <w:rsid w:val="2A972608"/>
    <w:rsid w:val="2A9B8631"/>
    <w:rsid w:val="2AA7B57A"/>
    <w:rsid w:val="2AAA1359"/>
    <w:rsid w:val="2AAF5F4C"/>
    <w:rsid w:val="2AB03903"/>
    <w:rsid w:val="2AB509CF"/>
    <w:rsid w:val="2AD56F7F"/>
    <w:rsid w:val="2AE70E11"/>
    <w:rsid w:val="2AED1E9F"/>
    <w:rsid w:val="2AF5E197"/>
    <w:rsid w:val="2AF623B3"/>
    <w:rsid w:val="2AF74246"/>
    <w:rsid w:val="2AF7EC73"/>
    <w:rsid w:val="2B1522A0"/>
    <w:rsid w:val="2B1BC644"/>
    <w:rsid w:val="2B1F2A62"/>
    <w:rsid w:val="2B259CB9"/>
    <w:rsid w:val="2B26052A"/>
    <w:rsid w:val="2B291109"/>
    <w:rsid w:val="2B2B115B"/>
    <w:rsid w:val="2B3E43D8"/>
    <w:rsid w:val="2B574DF6"/>
    <w:rsid w:val="2B5E558E"/>
    <w:rsid w:val="2B60843C"/>
    <w:rsid w:val="2B730F8C"/>
    <w:rsid w:val="2B7B4DE9"/>
    <w:rsid w:val="2B7DBF40"/>
    <w:rsid w:val="2B82E289"/>
    <w:rsid w:val="2B86ECE6"/>
    <w:rsid w:val="2B8FA1AF"/>
    <w:rsid w:val="2B9666A8"/>
    <w:rsid w:val="2B96802E"/>
    <w:rsid w:val="2B9F3EA2"/>
    <w:rsid w:val="2BB43A4B"/>
    <w:rsid w:val="2BB6854E"/>
    <w:rsid w:val="2BBBD097"/>
    <w:rsid w:val="2BBC8E06"/>
    <w:rsid w:val="2BC4AB39"/>
    <w:rsid w:val="2BC91FF2"/>
    <w:rsid w:val="2BD9B51B"/>
    <w:rsid w:val="2BD9C17F"/>
    <w:rsid w:val="2BE2D13B"/>
    <w:rsid w:val="2BE7B239"/>
    <w:rsid w:val="2BF08F21"/>
    <w:rsid w:val="2BF6F424"/>
    <w:rsid w:val="2BFC7254"/>
    <w:rsid w:val="2BFCA5F8"/>
    <w:rsid w:val="2C00D0B3"/>
    <w:rsid w:val="2C1AE1A6"/>
    <w:rsid w:val="2C20E64F"/>
    <w:rsid w:val="2C2AC2EE"/>
    <w:rsid w:val="2C328423"/>
    <w:rsid w:val="2C361355"/>
    <w:rsid w:val="2C3EE9A0"/>
    <w:rsid w:val="2C4C9AB1"/>
    <w:rsid w:val="2C4DA1BA"/>
    <w:rsid w:val="2C652239"/>
    <w:rsid w:val="2C6C4426"/>
    <w:rsid w:val="2C709789"/>
    <w:rsid w:val="2C729DFA"/>
    <w:rsid w:val="2C809A17"/>
    <w:rsid w:val="2C945F48"/>
    <w:rsid w:val="2CA06173"/>
    <w:rsid w:val="2CA982C6"/>
    <w:rsid w:val="2CB16BCE"/>
    <w:rsid w:val="2CC11D7C"/>
    <w:rsid w:val="2CC4E67C"/>
    <w:rsid w:val="2CD0CD08"/>
    <w:rsid w:val="2CD28947"/>
    <w:rsid w:val="2CD8F992"/>
    <w:rsid w:val="2CDC9075"/>
    <w:rsid w:val="2CE2BFEB"/>
    <w:rsid w:val="2CE5BE3D"/>
    <w:rsid w:val="2CE96BDE"/>
    <w:rsid w:val="2CE9F50E"/>
    <w:rsid w:val="2D057AB3"/>
    <w:rsid w:val="2D083986"/>
    <w:rsid w:val="2D11269E"/>
    <w:rsid w:val="2D1150A8"/>
    <w:rsid w:val="2D132D38"/>
    <w:rsid w:val="2D228283"/>
    <w:rsid w:val="2D22E6FC"/>
    <w:rsid w:val="2D35F624"/>
    <w:rsid w:val="2D3B4126"/>
    <w:rsid w:val="2D47738D"/>
    <w:rsid w:val="2D4EA57A"/>
    <w:rsid w:val="2D54FB12"/>
    <w:rsid w:val="2D57DDB5"/>
    <w:rsid w:val="2D610A12"/>
    <w:rsid w:val="2D69413D"/>
    <w:rsid w:val="2D718EAF"/>
    <w:rsid w:val="2D749D01"/>
    <w:rsid w:val="2D7A476D"/>
    <w:rsid w:val="2D7D873A"/>
    <w:rsid w:val="2D855B99"/>
    <w:rsid w:val="2DB8DD6E"/>
    <w:rsid w:val="2DBAAB6D"/>
    <w:rsid w:val="2DCEB3EA"/>
    <w:rsid w:val="2DD07221"/>
    <w:rsid w:val="2DE72CC5"/>
    <w:rsid w:val="2DF2F71E"/>
    <w:rsid w:val="2DF6E06A"/>
    <w:rsid w:val="2DF75DD0"/>
    <w:rsid w:val="2E13C514"/>
    <w:rsid w:val="2E16B6AE"/>
    <w:rsid w:val="2E269E61"/>
    <w:rsid w:val="2E2C4746"/>
    <w:rsid w:val="2E304E6F"/>
    <w:rsid w:val="2E34A883"/>
    <w:rsid w:val="2E3FEEA3"/>
    <w:rsid w:val="2E450356"/>
    <w:rsid w:val="2E4D35DA"/>
    <w:rsid w:val="2E50FDE0"/>
    <w:rsid w:val="2E528B58"/>
    <w:rsid w:val="2E57A0E9"/>
    <w:rsid w:val="2E59DFA9"/>
    <w:rsid w:val="2E5B9538"/>
    <w:rsid w:val="2E5D4E15"/>
    <w:rsid w:val="2E5D6508"/>
    <w:rsid w:val="2E6C66CD"/>
    <w:rsid w:val="2E76DE47"/>
    <w:rsid w:val="2E7F3C7C"/>
    <w:rsid w:val="2E83D81C"/>
    <w:rsid w:val="2E93F7BE"/>
    <w:rsid w:val="2E953B48"/>
    <w:rsid w:val="2EA7F764"/>
    <w:rsid w:val="2EB42ACB"/>
    <w:rsid w:val="2EB53972"/>
    <w:rsid w:val="2EBB5883"/>
    <w:rsid w:val="2EBD184F"/>
    <w:rsid w:val="2EBD4843"/>
    <w:rsid w:val="2ECD6518"/>
    <w:rsid w:val="2ED8920A"/>
    <w:rsid w:val="2EE1F2C6"/>
    <w:rsid w:val="2EE2F8D2"/>
    <w:rsid w:val="2EF1BA78"/>
    <w:rsid w:val="2EF2B519"/>
    <w:rsid w:val="2EFDD450"/>
    <w:rsid w:val="2F028A24"/>
    <w:rsid w:val="2F0823C4"/>
    <w:rsid w:val="2F116815"/>
    <w:rsid w:val="2F15A5BC"/>
    <w:rsid w:val="2F1A856B"/>
    <w:rsid w:val="2F20180D"/>
    <w:rsid w:val="2F22556C"/>
    <w:rsid w:val="2F2350EC"/>
    <w:rsid w:val="2F24AF74"/>
    <w:rsid w:val="2F250572"/>
    <w:rsid w:val="2F363F96"/>
    <w:rsid w:val="2F3659AC"/>
    <w:rsid w:val="2F37F96E"/>
    <w:rsid w:val="2F396FCD"/>
    <w:rsid w:val="2F4A8742"/>
    <w:rsid w:val="2F61D7BB"/>
    <w:rsid w:val="2F63126B"/>
    <w:rsid w:val="2F65BEE5"/>
    <w:rsid w:val="2F6BEA0D"/>
    <w:rsid w:val="2F8228B6"/>
    <w:rsid w:val="2F923751"/>
    <w:rsid w:val="2FA030FD"/>
    <w:rsid w:val="2FA25F4D"/>
    <w:rsid w:val="2FA609B9"/>
    <w:rsid w:val="2FA89E64"/>
    <w:rsid w:val="2FA9B943"/>
    <w:rsid w:val="2FBEBC4F"/>
    <w:rsid w:val="2FC078E7"/>
    <w:rsid w:val="2FC6E61A"/>
    <w:rsid w:val="2FCC9B8E"/>
    <w:rsid w:val="2FD05F0F"/>
    <w:rsid w:val="2FD6EDDC"/>
    <w:rsid w:val="2FDCDB86"/>
    <w:rsid w:val="2FEAEA05"/>
    <w:rsid w:val="2FF00CE3"/>
    <w:rsid w:val="2FF7B2C8"/>
    <w:rsid w:val="2FF85EC4"/>
    <w:rsid w:val="30063EB1"/>
    <w:rsid w:val="301251B3"/>
    <w:rsid w:val="301264B7"/>
    <w:rsid w:val="3016678B"/>
    <w:rsid w:val="3018E752"/>
    <w:rsid w:val="302474B0"/>
    <w:rsid w:val="30363C9A"/>
    <w:rsid w:val="303A6AC1"/>
    <w:rsid w:val="303DAF3F"/>
    <w:rsid w:val="303E8D17"/>
    <w:rsid w:val="3040D187"/>
    <w:rsid w:val="304272A7"/>
    <w:rsid w:val="304531F2"/>
    <w:rsid w:val="304C5C0F"/>
    <w:rsid w:val="30525F93"/>
    <w:rsid w:val="3056B147"/>
    <w:rsid w:val="305E6063"/>
    <w:rsid w:val="306455D6"/>
    <w:rsid w:val="30717FCF"/>
    <w:rsid w:val="307DB77C"/>
    <w:rsid w:val="3081D494"/>
    <w:rsid w:val="3084630F"/>
    <w:rsid w:val="3087263B"/>
    <w:rsid w:val="309BF763"/>
    <w:rsid w:val="30A9FC27"/>
    <w:rsid w:val="30B12D11"/>
    <w:rsid w:val="30B54BF8"/>
    <w:rsid w:val="30BD8183"/>
    <w:rsid w:val="30BEFFF9"/>
    <w:rsid w:val="30CBDFF0"/>
    <w:rsid w:val="30CC8C49"/>
    <w:rsid w:val="30D02B1F"/>
    <w:rsid w:val="30D1E10B"/>
    <w:rsid w:val="30D71546"/>
    <w:rsid w:val="30E105B1"/>
    <w:rsid w:val="30E201A9"/>
    <w:rsid w:val="30E371C5"/>
    <w:rsid w:val="30E3E34B"/>
    <w:rsid w:val="30E55C25"/>
    <w:rsid w:val="30E6E5DB"/>
    <w:rsid w:val="30E86C5B"/>
    <w:rsid w:val="30EB5D93"/>
    <w:rsid w:val="30EE616E"/>
    <w:rsid w:val="30F5C826"/>
    <w:rsid w:val="30FD7E8A"/>
    <w:rsid w:val="3102C77D"/>
    <w:rsid w:val="3111A613"/>
    <w:rsid w:val="31290F4A"/>
    <w:rsid w:val="31380C09"/>
    <w:rsid w:val="313F56FD"/>
    <w:rsid w:val="313FF966"/>
    <w:rsid w:val="31419A26"/>
    <w:rsid w:val="31470174"/>
    <w:rsid w:val="31540BDE"/>
    <w:rsid w:val="3157B915"/>
    <w:rsid w:val="315ECBEE"/>
    <w:rsid w:val="31608C2D"/>
    <w:rsid w:val="31689960"/>
    <w:rsid w:val="31750B15"/>
    <w:rsid w:val="317867C2"/>
    <w:rsid w:val="317CB2D8"/>
    <w:rsid w:val="317E7466"/>
    <w:rsid w:val="318A9DA4"/>
    <w:rsid w:val="318C7F78"/>
    <w:rsid w:val="31B91EDE"/>
    <w:rsid w:val="31BA8CD1"/>
    <w:rsid w:val="31C7855D"/>
    <w:rsid w:val="31D452F7"/>
    <w:rsid w:val="31D49654"/>
    <w:rsid w:val="31DD2919"/>
    <w:rsid w:val="31E54D66"/>
    <w:rsid w:val="31F6E3F7"/>
    <w:rsid w:val="31FE451B"/>
    <w:rsid w:val="3200C7C2"/>
    <w:rsid w:val="3202473B"/>
    <w:rsid w:val="3207831F"/>
    <w:rsid w:val="320BC27C"/>
    <w:rsid w:val="321B5E4F"/>
    <w:rsid w:val="3225B1A8"/>
    <w:rsid w:val="3226AE24"/>
    <w:rsid w:val="322E4231"/>
    <w:rsid w:val="3236464D"/>
    <w:rsid w:val="32575C4C"/>
    <w:rsid w:val="325A664D"/>
    <w:rsid w:val="325B683D"/>
    <w:rsid w:val="325FAD1F"/>
    <w:rsid w:val="3263278C"/>
    <w:rsid w:val="3263A5EE"/>
    <w:rsid w:val="326410A0"/>
    <w:rsid w:val="3267D1EF"/>
    <w:rsid w:val="328B1C69"/>
    <w:rsid w:val="328E4002"/>
    <w:rsid w:val="329213AC"/>
    <w:rsid w:val="3295CF6F"/>
    <w:rsid w:val="329ADCDA"/>
    <w:rsid w:val="329E7F67"/>
    <w:rsid w:val="329F0AEF"/>
    <w:rsid w:val="32A83CB6"/>
    <w:rsid w:val="32AE2F7B"/>
    <w:rsid w:val="32BBE614"/>
    <w:rsid w:val="32C171E1"/>
    <w:rsid w:val="32C29608"/>
    <w:rsid w:val="32C5321F"/>
    <w:rsid w:val="32C898A2"/>
    <w:rsid w:val="32C9F9F9"/>
    <w:rsid w:val="32D94E49"/>
    <w:rsid w:val="32E9BFA3"/>
    <w:rsid w:val="32F97F5F"/>
    <w:rsid w:val="33112225"/>
    <w:rsid w:val="331D2581"/>
    <w:rsid w:val="331D860C"/>
    <w:rsid w:val="331EE1ED"/>
    <w:rsid w:val="3320ABB9"/>
    <w:rsid w:val="332612B6"/>
    <w:rsid w:val="332872B0"/>
    <w:rsid w:val="332BF029"/>
    <w:rsid w:val="3330908E"/>
    <w:rsid w:val="33331860"/>
    <w:rsid w:val="3337AAF1"/>
    <w:rsid w:val="33385F5A"/>
    <w:rsid w:val="33419603"/>
    <w:rsid w:val="3346915F"/>
    <w:rsid w:val="334D034C"/>
    <w:rsid w:val="335823C8"/>
    <w:rsid w:val="3368C55F"/>
    <w:rsid w:val="336A2F62"/>
    <w:rsid w:val="336D5218"/>
    <w:rsid w:val="337F8BF2"/>
    <w:rsid w:val="33836664"/>
    <w:rsid w:val="33855BDF"/>
    <w:rsid w:val="3385E3EA"/>
    <w:rsid w:val="33866D33"/>
    <w:rsid w:val="338A33F4"/>
    <w:rsid w:val="338A70EE"/>
    <w:rsid w:val="338CBBA2"/>
    <w:rsid w:val="33965613"/>
    <w:rsid w:val="33A812A7"/>
    <w:rsid w:val="33BFB493"/>
    <w:rsid w:val="33C24620"/>
    <w:rsid w:val="33C939CB"/>
    <w:rsid w:val="33C9EDB5"/>
    <w:rsid w:val="33D2C906"/>
    <w:rsid w:val="33D44CE5"/>
    <w:rsid w:val="33D52F21"/>
    <w:rsid w:val="33D93E32"/>
    <w:rsid w:val="33DA2CC8"/>
    <w:rsid w:val="33E018C2"/>
    <w:rsid w:val="33E09D32"/>
    <w:rsid w:val="33E62B9E"/>
    <w:rsid w:val="33E6422D"/>
    <w:rsid w:val="33EA169A"/>
    <w:rsid w:val="33F57872"/>
    <w:rsid w:val="33FAFB15"/>
    <w:rsid w:val="33FC0655"/>
    <w:rsid w:val="3402E6A9"/>
    <w:rsid w:val="3409A8E7"/>
    <w:rsid w:val="340BDF94"/>
    <w:rsid w:val="3410D91A"/>
    <w:rsid w:val="3411500C"/>
    <w:rsid w:val="3413591A"/>
    <w:rsid w:val="341ED5CA"/>
    <w:rsid w:val="34256189"/>
    <w:rsid w:val="342716D9"/>
    <w:rsid w:val="34287945"/>
    <w:rsid w:val="34356A85"/>
    <w:rsid w:val="34372AB4"/>
    <w:rsid w:val="343840D5"/>
    <w:rsid w:val="343E3A0F"/>
    <w:rsid w:val="34439F1D"/>
    <w:rsid w:val="344963E6"/>
    <w:rsid w:val="344E9A53"/>
    <w:rsid w:val="34567247"/>
    <w:rsid w:val="34635432"/>
    <w:rsid w:val="3466821A"/>
    <w:rsid w:val="3469EE6A"/>
    <w:rsid w:val="3471389A"/>
    <w:rsid w:val="34742862"/>
    <w:rsid w:val="347959B8"/>
    <w:rsid w:val="349065A9"/>
    <w:rsid w:val="34915AE1"/>
    <w:rsid w:val="349D055A"/>
    <w:rsid w:val="34A03F53"/>
    <w:rsid w:val="34A2BCDC"/>
    <w:rsid w:val="34B38015"/>
    <w:rsid w:val="34CB89BA"/>
    <w:rsid w:val="34CF619B"/>
    <w:rsid w:val="34D36670"/>
    <w:rsid w:val="34D43745"/>
    <w:rsid w:val="34E53DA5"/>
    <w:rsid w:val="34EE00A1"/>
    <w:rsid w:val="34F457C2"/>
    <w:rsid w:val="35024868"/>
    <w:rsid w:val="3504AD8B"/>
    <w:rsid w:val="35062E05"/>
    <w:rsid w:val="350806B3"/>
    <w:rsid w:val="351E7210"/>
    <w:rsid w:val="35203DAF"/>
    <w:rsid w:val="352756C3"/>
    <w:rsid w:val="35286619"/>
    <w:rsid w:val="3528D801"/>
    <w:rsid w:val="352C9031"/>
    <w:rsid w:val="35321279"/>
    <w:rsid w:val="3535E7E6"/>
    <w:rsid w:val="35376882"/>
    <w:rsid w:val="35391D5E"/>
    <w:rsid w:val="353A94DB"/>
    <w:rsid w:val="354531C7"/>
    <w:rsid w:val="354BC16E"/>
    <w:rsid w:val="354D354C"/>
    <w:rsid w:val="354D8FF4"/>
    <w:rsid w:val="35511998"/>
    <w:rsid w:val="3551AF09"/>
    <w:rsid w:val="355355EB"/>
    <w:rsid w:val="3559A51D"/>
    <w:rsid w:val="3560CB5D"/>
    <w:rsid w:val="356AEC79"/>
    <w:rsid w:val="356F78A6"/>
    <w:rsid w:val="356F78C8"/>
    <w:rsid w:val="3577C105"/>
    <w:rsid w:val="357B0962"/>
    <w:rsid w:val="35807900"/>
    <w:rsid w:val="3587654D"/>
    <w:rsid w:val="35886578"/>
    <w:rsid w:val="3592A301"/>
    <w:rsid w:val="359B6CCA"/>
    <w:rsid w:val="359E0AEF"/>
    <w:rsid w:val="359EB6B8"/>
    <w:rsid w:val="359F1C63"/>
    <w:rsid w:val="35A1CB2C"/>
    <w:rsid w:val="35A8C34E"/>
    <w:rsid w:val="35AA7C53"/>
    <w:rsid w:val="35AE136B"/>
    <w:rsid w:val="35AF858A"/>
    <w:rsid w:val="35BFC68C"/>
    <w:rsid w:val="35D728ED"/>
    <w:rsid w:val="35DFFB2A"/>
    <w:rsid w:val="35E7A359"/>
    <w:rsid w:val="35E7F984"/>
    <w:rsid w:val="35E9A021"/>
    <w:rsid w:val="35EAC531"/>
    <w:rsid w:val="35EB19C5"/>
    <w:rsid w:val="35F8187C"/>
    <w:rsid w:val="3609748B"/>
    <w:rsid w:val="360C8D8A"/>
    <w:rsid w:val="3610712C"/>
    <w:rsid w:val="361971D5"/>
    <w:rsid w:val="36275FB4"/>
    <w:rsid w:val="362C06C5"/>
    <w:rsid w:val="363F0513"/>
    <w:rsid w:val="3641F1CA"/>
    <w:rsid w:val="364828A6"/>
    <w:rsid w:val="365023D6"/>
    <w:rsid w:val="365296CC"/>
    <w:rsid w:val="3652C00D"/>
    <w:rsid w:val="3654EC74"/>
    <w:rsid w:val="365CF22F"/>
    <w:rsid w:val="3663F47C"/>
    <w:rsid w:val="3668DED9"/>
    <w:rsid w:val="366CFB37"/>
    <w:rsid w:val="366D1D96"/>
    <w:rsid w:val="367F6147"/>
    <w:rsid w:val="368AC1F4"/>
    <w:rsid w:val="369E3F64"/>
    <w:rsid w:val="36A4B05A"/>
    <w:rsid w:val="36ABB66F"/>
    <w:rsid w:val="36B8D0BE"/>
    <w:rsid w:val="36C25950"/>
    <w:rsid w:val="36D8E15D"/>
    <w:rsid w:val="36DB5836"/>
    <w:rsid w:val="36DBA09E"/>
    <w:rsid w:val="36E65F14"/>
    <w:rsid w:val="36E78F36"/>
    <w:rsid w:val="36EB05A1"/>
    <w:rsid w:val="36EC73DE"/>
    <w:rsid w:val="3701BA59"/>
    <w:rsid w:val="370BB326"/>
    <w:rsid w:val="3715F10C"/>
    <w:rsid w:val="371B4C52"/>
    <w:rsid w:val="371CC08A"/>
    <w:rsid w:val="371DDF1E"/>
    <w:rsid w:val="3723255E"/>
    <w:rsid w:val="3724F96D"/>
    <w:rsid w:val="37256FCE"/>
    <w:rsid w:val="37268F02"/>
    <w:rsid w:val="372D35F5"/>
    <w:rsid w:val="372F140E"/>
    <w:rsid w:val="373EC690"/>
    <w:rsid w:val="37486CFE"/>
    <w:rsid w:val="37545E37"/>
    <w:rsid w:val="3757A454"/>
    <w:rsid w:val="3759572E"/>
    <w:rsid w:val="375C9B1B"/>
    <w:rsid w:val="376497AF"/>
    <w:rsid w:val="37681FCD"/>
    <w:rsid w:val="376AF8C4"/>
    <w:rsid w:val="376BE853"/>
    <w:rsid w:val="376D82B4"/>
    <w:rsid w:val="377035B0"/>
    <w:rsid w:val="378B4C38"/>
    <w:rsid w:val="378DE6AF"/>
    <w:rsid w:val="37942FF0"/>
    <w:rsid w:val="3795E78C"/>
    <w:rsid w:val="3799BA4A"/>
    <w:rsid w:val="37AA0BC9"/>
    <w:rsid w:val="37AE0022"/>
    <w:rsid w:val="37B95A6F"/>
    <w:rsid w:val="37BF09AF"/>
    <w:rsid w:val="37C1703D"/>
    <w:rsid w:val="37CADDE5"/>
    <w:rsid w:val="37CB95BB"/>
    <w:rsid w:val="37CC1225"/>
    <w:rsid w:val="37CDBBF9"/>
    <w:rsid w:val="37E10B76"/>
    <w:rsid w:val="37F34DCD"/>
    <w:rsid w:val="37F6E6FB"/>
    <w:rsid w:val="37F8CB80"/>
    <w:rsid w:val="37FBEDFF"/>
    <w:rsid w:val="38006B37"/>
    <w:rsid w:val="3802BA08"/>
    <w:rsid w:val="380576EC"/>
    <w:rsid w:val="380BF264"/>
    <w:rsid w:val="381D4563"/>
    <w:rsid w:val="382093C1"/>
    <w:rsid w:val="38298167"/>
    <w:rsid w:val="382AD075"/>
    <w:rsid w:val="3830B256"/>
    <w:rsid w:val="3837DCBC"/>
    <w:rsid w:val="383AADFD"/>
    <w:rsid w:val="384E682A"/>
    <w:rsid w:val="385067E8"/>
    <w:rsid w:val="385237BB"/>
    <w:rsid w:val="385944F0"/>
    <w:rsid w:val="38594A1D"/>
    <w:rsid w:val="3862BFA9"/>
    <w:rsid w:val="386A5FF3"/>
    <w:rsid w:val="38740364"/>
    <w:rsid w:val="387BB642"/>
    <w:rsid w:val="387F85EE"/>
    <w:rsid w:val="3887F557"/>
    <w:rsid w:val="388807F7"/>
    <w:rsid w:val="38883C42"/>
    <w:rsid w:val="388A2E4A"/>
    <w:rsid w:val="388AD45D"/>
    <w:rsid w:val="388D164E"/>
    <w:rsid w:val="388D97BF"/>
    <w:rsid w:val="38942E07"/>
    <w:rsid w:val="38A70570"/>
    <w:rsid w:val="38B4BDBB"/>
    <w:rsid w:val="38B8E10A"/>
    <w:rsid w:val="38BEB4F2"/>
    <w:rsid w:val="38C257DC"/>
    <w:rsid w:val="38C98C4C"/>
    <w:rsid w:val="38CCE58A"/>
    <w:rsid w:val="38CEA558"/>
    <w:rsid w:val="38CF108C"/>
    <w:rsid w:val="38DA91FC"/>
    <w:rsid w:val="38DCFBBB"/>
    <w:rsid w:val="38EDA08C"/>
    <w:rsid w:val="38F10AB9"/>
    <w:rsid w:val="38F46DDC"/>
    <w:rsid w:val="390E6F87"/>
    <w:rsid w:val="3910BCEC"/>
    <w:rsid w:val="3916CEE3"/>
    <w:rsid w:val="392C5214"/>
    <w:rsid w:val="3931558C"/>
    <w:rsid w:val="39361637"/>
    <w:rsid w:val="393D8F8D"/>
    <w:rsid w:val="39401E21"/>
    <w:rsid w:val="394B8E87"/>
    <w:rsid w:val="39539671"/>
    <w:rsid w:val="3958F92E"/>
    <w:rsid w:val="3964EBF5"/>
    <w:rsid w:val="3965C26B"/>
    <w:rsid w:val="3967E1AC"/>
    <w:rsid w:val="396F2C3E"/>
    <w:rsid w:val="3970045F"/>
    <w:rsid w:val="397D8D98"/>
    <w:rsid w:val="39A34577"/>
    <w:rsid w:val="39A387D3"/>
    <w:rsid w:val="39AEE816"/>
    <w:rsid w:val="39B8986B"/>
    <w:rsid w:val="39BDDE76"/>
    <w:rsid w:val="39C3919E"/>
    <w:rsid w:val="39D39770"/>
    <w:rsid w:val="39D4E021"/>
    <w:rsid w:val="39D5A015"/>
    <w:rsid w:val="39DEE8DE"/>
    <w:rsid w:val="39E36964"/>
    <w:rsid w:val="39E4484F"/>
    <w:rsid w:val="39EF1FC0"/>
    <w:rsid w:val="39F0E6C6"/>
    <w:rsid w:val="39F32DFE"/>
    <w:rsid w:val="39FBB434"/>
    <w:rsid w:val="39FC9C60"/>
    <w:rsid w:val="39FDBE01"/>
    <w:rsid w:val="3A019784"/>
    <w:rsid w:val="3A033695"/>
    <w:rsid w:val="3A091B08"/>
    <w:rsid w:val="3A11EC79"/>
    <w:rsid w:val="3A1ADECC"/>
    <w:rsid w:val="3A1F9ADF"/>
    <w:rsid w:val="3A25B230"/>
    <w:rsid w:val="3A3AD269"/>
    <w:rsid w:val="3A471C19"/>
    <w:rsid w:val="3A48ABB8"/>
    <w:rsid w:val="3A4FB14A"/>
    <w:rsid w:val="3A5D30C1"/>
    <w:rsid w:val="3A5DB81D"/>
    <w:rsid w:val="3A63ED94"/>
    <w:rsid w:val="3A754441"/>
    <w:rsid w:val="3A78B8B3"/>
    <w:rsid w:val="3A87563F"/>
    <w:rsid w:val="3A8988D8"/>
    <w:rsid w:val="3A8A5882"/>
    <w:rsid w:val="3A93F0B7"/>
    <w:rsid w:val="3A94551F"/>
    <w:rsid w:val="3A988DCA"/>
    <w:rsid w:val="3A9DD487"/>
    <w:rsid w:val="3A9DDAAB"/>
    <w:rsid w:val="3ABB77FB"/>
    <w:rsid w:val="3AC4DC34"/>
    <w:rsid w:val="3AC52B8D"/>
    <w:rsid w:val="3AD82D22"/>
    <w:rsid w:val="3ADB701C"/>
    <w:rsid w:val="3ADDF1CB"/>
    <w:rsid w:val="3AE54571"/>
    <w:rsid w:val="3AE9CCE0"/>
    <w:rsid w:val="3AF79106"/>
    <w:rsid w:val="3AFF8334"/>
    <w:rsid w:val="3B0B22FC"/>
    <w:rsid w:val="3B17E441"/>
    <w:rsid w:val="3B1C46B2"/>
    <w:rsid w:val="3B207E54"/>
    <w:rsid w:val="3B22C11C"/>
    <w:rsid w:val="3B2C922D"/>
    <w:rsid w:val="3B2CECE0"/>
    <w:rsid w:val="3B302401"/>
    <w:rsid w:val="3B34915C"/>
    <w:rsid w:val="3B47457E"/>
    <w:rsid w:val="3B4E62FD"/>
    <w:rsid w:val="3B540CDF"/>
    <w:rsid w:val="3B621B86"/>
    <w:rsid w:val="3B62D9B6"/>
    <w:rsid w:val="3B654B5F"/>
    <w:rsid w:val="3B7510DB"/>
    <w:rsid w:val="3B767108"/>
    <w:rsid w:val="3B855C13"/>
    <w:rsid w:val="3B869145"/>
    <w:rsid w:val="3B8B1EA8"/>
    <w:rsid w:val="3B8E3E96"/>
    <w:rsid w:val="3B8F556E"/>
    <w:rsid w:val="3B916900"/>
    <w:rsid w:val="3B97158C"/>
    <w:rsid w:val="3B99E890"/>
    <w:rsid w:val="3B9ACD9D"/>
    <w:rsid w:val="3B9D047F"/>
    <w:rsid w:val="3B9D8707"/>
    <w:rsid w:val="3BA87E27"/>
    <w:rsid w:val="3BA98120"/>
    <w:rsid w:val="3BB71FCE"/>
    <w:rsid w:val="3BBEA0AF"/>
    <w:rsid w:val="3BCCB10D"/>
    <w:rsid w:val="3BCD04FB"/>
    <w:rsid w:val="3BD426EB"/>
    <w:rsid w:val="3BE40A66"/>
    <w:rsid w:val="3BF19550"/>
    <w:rsid w:val="3BF3EE4E"/>
    <w:rsid w:val="3BF85AC0"/>
    <w:rsid w:val="3BFC2629"/>
    <w:rsid w:val="3C0AE3BC"/>
    <w:rsid w:val="3C110FD8"/>
    <w:rsid w:val="3C1497C4"/>
    <w:rsid w:val="3C256312"/>
    <w:rsid w:val="3C2DD27E"/>
    <w:rsid w:val="3C2DEF8F"/>
    <w:rsid w:val="3C2EB2BE"/>
    <w:rsid w:val="3C2EF403"/>
    <w:rsid w:val="3C359749"/>
    <w:rsid w:val="3C3C81C6"/>
    <w:rsid w:val="3C43F7EC"/>
    <w:rsid w:val="3C44D3C6"/>
    <w:rsid w:val="3C47EA85"/>
    <w:rsid w:val="3C509A0D"/>
    <w:rsid w:val="3C51ED7C"/>
    <w:rsid w:val="3C5B19EA"/>
    <w:rsid w:val="3C62ECDD"/>
    <w:rsid w:val="3C670769"/>
    <w:rsid w:val="3C89950C"/>
    <w:rsid w:val="3C92BF40"/>
    <w:rsid w:val="3C99F3DC"/>
    <w:rsid w:val="3C9CE761"/>
    <w:rsid w:val="3CA0BF33"/>
    <w:rsid w:val="3CA51776"/>
    <w:rsid w:val="3CA6C47E"/>
    <w:rsid w:val="3CA84AE6"/>
    <w:rsid w:val="3CAC8374"/>
    <w:rsid w:val="3CB4CBF7"/>
    <w:rsid w:val="3CB601FB"/>
    <w:rsid w:val="3CBDBA39"/>
    <w:rsid w:val="3CBF9980"/>
    <w:rsid w:val="3CC28E18"/>
    <w:rsid w:val="3CC63DEC"/>
    <w:rsid w:val="3CCAB016"/>
    <w:rsid w:val="3CF129D5"/>
    <w:rsid w:val="3CF1EB06"/>
    <w:rsid w:val="3CF4C719"/>
    <w:rsid w:val="3D0D8195"/>
    <w:rsid w:val="3D0DBF33"/>
    <w:rsid w:val="3D1376E5"/>
    <w:rsid w:val="3D2B96D2"/>
    <w:rsid w:val="3D2E45FB"/>
    <w:rsid w:val="3D339B62"/>
    <w:rsid w:val="3D348F14"/>
    <w:rsid w:val="3D36FE13"/>
    <w:rsid w:val="3D3D2741"/>
    <w:rsid w:val="3D3EA0AF"/>
    <w:rsid w:val="3D42B8E5"/>
    <w:rsid w:val="3D482D53"/>
    <w:rsid w:val="3D4932FA"/>
    <w:rsid w:val="3D49D1BC"/>
    <w:rsid w:val="3D4A2BDB"/>
    <w:rsid w:val="3D4E21A9"/>
    <w:rsid w:val="3D6D19A0"/>
    <w:rsid w:val="3D6D7816"/>
    <w:rsid w:val="3D74C4CB"/>
    <w:rsid w:val="3D76C97F"/>
    <w:rsid w:val="3D835F13"/>
    <w:rsid w:val="3D8DE99A"/>
    <w:rsid w:val="3D93A684"/>
    <w:rsid w:val="3DA104DD"/>
    <w:rsid w:val="3DA34F0B"/>
    <w:rsid w:val="3DA9C053"/>
    <w:rsid w:val="3DAB5ABB"/>
    <w:rsid w:val="3DB2FC05"/>
    <w:rsid w:val="3DB75970"/>
    <w:rsid w:val="3DC0DC11"/>
    <w:rsid w:val="3DC25E8D"/>
    <w:rsid w:val="3DC2E55B"/>
    <w:rsid w:val="3DC611D1"/>
    <w:rsid w:val="3DCDC07E"/>
    <w:rsid w:val="3DD55998"/>
    <w:rsid w:val="3DDA502E"/>
    <w:rsid w:val="3DE9A8AD"/>
    <w:rsid w:val="3DEC298C"/>
    <w:rsid w:val="3DF429EE"/>
    <w:rsid w:val="3DFCD7F1"/>
    <w:rsid w:val="3E010CA5"/>
    <w:rsid w:val="3E030C1F"/>
    <w:rsid w:val="3E0466AB"/>
    <w:rsid w:val="3E0861FE"/>
    <w:rsid w:val="3E087483"/>
    <w:rsid w:val="3E176186"/>
    <w:rsid w:val="3E182379"/>
    <w:rsid w:val="3E1A29D0"/>
    <w:rsid w:val="3E1C6D02"/>
    <w:rsid w:val="3E22EB69"/>
    <w:rsid w:val="3E2B6333"/>
    <w:rsid w:val="3E2E243F"/>
    <w:rsid w:val="3E2F605C"/>
    <w:rsid w:val="3E3F4584"/>
    <w:rsid w:val="3E466BE2"/>
    <w:rsid w:val="3E4FF90C"/>
    <w:rsid w:val="3E51E696"/>
    <w:rsid w:val="3E59BAE6"/>
    <w:rsid w:val="3E657FFC"/>
    <w:rsid w:val="3E666919"/>
    <w:rsid w:val="3E6B6503"/>
    <w:rsid w:val="3E7689F7"/>
    <w:rsid w:val="3E78E462"/>
    <w:rsid w:val="3E7A6881"/>
    <w:rsid w:val="3E7C5EAA"/>
    <w:rsid w:val="3E80C840"/>
    <w:rsid w:val="3E811636"/>
    <w:rsid w:val="3E834E14"/>
    <w:rsid w:val="3E83670E"/>
    <w:rsid w:val="3E845052"/>
    <w:rsid w:val="3E95FB65"/>
    <w:rsid w:val="3E9837B3"/>
    <w:rsid w:val="3E9AA09D"/>
    <w:rsid w:val="3E9CDCFC"/>
    <w:rsid w:val="3EA071F0"/>
    <w:rsid w:val="3EA47345"/>
    <w:rsid w:val="3EA496B9"/>
    <w:rsid w:val="3EA5F070"/>
    <w:rsid w:val="3EAA642E"/>
    <w:rsid w:val="3EB4AD55"/>
    <w:rsid w:val="3EB5994E"/>
    <w:rsid w:val="3EBB37D3"/>
    <w:rsid w:val="3EBD84D3"/>
    <w:rsid w:val="3ED25358"/>
    <w:rsid w:val="3ED7F349"/>
    <w:rsid w:val="3ED84077"/>
    <w:rsid w:val="3ED91E35"/>
    <w:rsid w:val="3EE150F2"/>
    <w:rsid w:val="3EE900C9"/>
    <w:rsid w:val="3EECAC4F"/>
    <w:rsid w:val="3EF2026B"/>
    <w:rsid w:val="3EFC47E8"/>
    <w:rsid w:val="3F017917"/>
    <w:rsid w:val="3F060D39"/>
    <w:rsid w:val="3F215166"/>
    <w:rsid w:val="3F255029"/>
    <w:rsid w:val="3F2E082D"/>
    <w:rsid w:val="3F3DFF87"/>
    <w:rsid w:val="3F4557CB"/>
    <w:rsid w:val="3F4D9226"/>
    <w:rsid w:val="3F4DBB13"/>
    <w:rsid w:val="3F58DFAF"/>
    <w:rsid w:val="3F5AE58D"/>
    <w:rsid w:val="3F63B145"/>
    <w:rsid w:val="3F6A1014"/>
    <w:rsid w:val="3F740170"/>
    <w:rsid w:val="3F7A1FB9"/>
    <w:rsid w:val="3F83A832"/>
    <w:rsid w:val="3F8D35CE"/>
    <w:rsid w:val="3F94B142"/>
    <w:rsid w:val="3F9B03B3"/>
    <w:rsid w:val="3F9E6788"/>
    <w:rsid w:val="3FA091F4"/>
    <w:rsid w:val="3FCF29EE"/>
    <w:rsid w:val="3FD67F05"/>
    <w:rsid w:val="3FE63920"/>
    <w:rsid w:val="3FEABD39"/>
    <w:rsid w:val="3FF3AAA7"/>
    <w:rsid w:val="3FF3F472"/>
    <w:rsid w:val="3FFB53A1"/>
    <w:rsid w:val="40037E39"/>
    <w:rsid w:val="401AA1CD"/>
    <w:rsid w:val="401EBEBD"/>
    <w:rsid w:val="4021B421"/>
    <w:rsid w:val="4034F7C1"/>
    <w:rsid w:val="403FAF59"/>
    <w:rsid w:val="40435F54"/>
    <w:rsid w:val="404B1904"/>
    <w:rsid w:val="404F7230"/>
    <w:rsid w:val="4053AC6D"/>
    <w:rsid w:val="4054B325"/>
    <w:rsid w:val="4057ECD3"/>
    <w:rsid w:val="40597993"/>
    <w:rsid w:val="40662E38"/>
    <w:rsid w:val="4067310E"/>
    <w:rsid w:val="4078D598"/>
    <w:rsid w:val="4078FE11"/>
    <w:rsid w:val="4081E589"/>
    <w:rsid w:val="408836DB"/>
    <w:rsid w:val="408D9393"/>
    <w:rsid w:val="408F32B8"/>
    <w:rsid w:val="40942638"/>
    <w:rsid w:val="40B26D85"/>
    <w:rsid w:val="40BA7D46"/>
    <w:rsid w:val="40BFB2C2"/>
    <w:rsid w:val="40BFB941"/>
    <w:rsid w:val="40C21B36"/>
    <w:rsid w:val="40C889F9"/>
    <w:rsid w:val="40D04619"/>
    <w:rsid w:val="40D09F83"/>
    <w:rsid w:val="40D37195"/>
    <w:rsid w:val="40D588E7"/>
    <w:rsid w:val="40E49F89"/>
    <w:rsid w:val="40E5515F"/>
    <w:rsid w:val="40ECB788"/>
    <w:rsid w:val="40ED6D84"/>
    <w:rsid w:val="40F5B848"/>
    <w:rsid w:val="4105D210"/>
    <w:rsid w:val="41090CA7"/>
    <w:rsid w:val="410D9677"/>
    <w:rsid w:val="411A835E"/>
    <w:rsid w:val="41240FE8"/>
    <w:rsid w:val="4125A4E7"/>
    <w:rsid w:val="41272398"/>
    <w:rsid w:val="412F37EE"/>
    <w:rsid w:val="4130839B"/>
    <w:rsid w:val="4152401C"/>
    <w:rsid w:val="416D41BB"/>
    <w:rsid w:val="416E3300"/>
    <w:rsid w:val="416E66A7"/>
    <w:rsid w:val="417358D9"/>
    <w:rsid w:val="417B9774"/>
    <w:rsid w:val="417D9332"/>
    <w:rsid w:val="417FE127"/>
    <w:rsid w:val="418F049A"/>
    <w:rsid w:val="41956900"/>
    <w:rsid w:val="419E7DBF"/>
    <w:rsid w:val="41B62EE1"/>
    <w:rsid w:val="41C19F39"/>
    <w:rsid w:val="41C427A7"/>
    <w:rsid w:val="41C46141"/>
    <w:rsid w:val="41C571A8"/>
    <w:rsid w:val="4207DDDA"/>
    <w:rsid w:val="42123D86"/>
    <w:rsid w:val="42125689"/>
    <w:rsid w:val="42149C9C"/>
    <w:rsid w:val="4220CB5B"/>
    <w:rsid w:val="422956A9"/>
    <w:rsid w:val="422DAF66"/>
    <w:rsid w:val="423AF7B3"/>
    <w:rsid w:val="423F2CFF"/>
    <w:rsid w:val="4241B6E5"/>
    <w:rsid w:val="424D61B8"/>
    <w:rsid w:val="425403D3"/>
    <w:rsid w:val="4255CBA8"/>
    <w:rsid w:val="425727DE"/>
    <w:rsid w:val="425A6179"/>
    <w:rsid w:val="425B1921"/>
    <w:rsid w:val="425E960A"/>
    <w:rsid w:val="425FED09"/>
    <w:rsid w:val="42668AFA"/>
    <w:rsid w:val="4278F575"/>
    <w:rsid w:val="4296BF2E"/>
    <w:rsid w:val="42A1A90D"/>
    <w:rsid w:val="42B56F6B"/>
    <w:rsid w:val="42B6849C"/>
    <w:rsid w:val="42B8E2E9"/>
    <w:rsid w:val="42B9204E"/>
    <w:rsid w:val="42B9DD11"/>
    <w:rsid w:val="42BAA3A2"/>
    <w:rsid w:val="42BE5291"/>
    <w:rsid w:val="42BFB935"/>
    <w:rsid w:val="42C7A408"/>
    <w:rsid w:val="42CE5488"/>
    <w:rsid w:val="42D83D75"/>
    <w:rsid w:val="42DBB0C9"/>
    <w:rsid w:val="42DC3590"/>
    <w:rsid w:val="42DD074C"/>
    <w:rsid w:val="42E0917A"/>
    <w:rsid w:val="42E4FB00"/>
    <w:rsid w:val="42E604B9"/>
    <w:rsid w:val="42E71FC5"/>
    <w:rsid w:val="42F03162"/>
    <w:rsid w:val="42F5A44E"/>
    <w:rsid w:val="42F85DCC"/>
    <w:rsid w:val="42FA0E15"/>
    <w:rsid w:val="430DE7D9"/>
    <w:rsid w:val="431468F6"/>
    <w:rsid w:val="43159437"/>
    <w:rsid w:val="431B2EE6"/>
    <w:rsid w:val="4343BEAF"/>
    <w:rsid w:val="4354EFDB"/>
    <w:rsid w:val="4359701E"/>
    <w:rsid w:val="435CD221"/>
    <w:rsid w:val="436A8602"/>
    <w:rsid w:val="4375C862"/>
    <w:rsid w:val="437BF016"/>
    <w:rsid w:val="437FC83A"/>
    <w:rsid w:val="43864E87"/>
    <w:rsid w:val="4391BD3B"/>
    <w:rsid w:val="43AEB653"/>
    <w:rsid w:val="43B6966F"/>
    <w:rsid w:val="43BE8B34"/>
    <w:rsid w:val="43BEF7CA"/>
    <w:rsid w:val="43C2D15D"/>
    <w:rsid w:val="43CCF250"/>
    <w:rsid w:val="43DF4A9B"/>
    <w:rsid w:val="43E4003D"/>
    <w:rsid w:val="43E83EB9"/>
    <w:rsid w:val="43F771FB"/>
    <w:rsid w:val="43FBB97C"/>
    <w:rsid w:val="43FED230"/>
    <w:rsid w:val="43FF2981"/>
    <w:rsid w:val="440521F3"/>
    <w:rsid w:val="440A34B0"/>
    <w:rsid w:val="4410D2B3"/>
    <w:rsid w:val="442F361C"/>
    <w:rsid w:val="4435AED3"/>
    <w:rsid w:val="44363011"/>
    <w:rsid w:val="4439F0EA"/>
    <w:rsid w:val="443C5435"/>
    <w:rsid w:val="443DC33B"/>
    <w:rsid w:val="4444EFEA"/>
    <w:rsid w:val="4444FF05"/>
    <w:rsid w:val="444CC666"/>
    <w:rsid w:val="44689FA3"/>
    <w:rsid w:val="446928EE"/>
    <w:rsid w:val="446B9316"/>
    <w:rsid w:val="44813CAB"/>
    <w:rsid w:val="448406AC"/>
    <w:rsid w:val="44869352"/>
    <w:rsid w:val="4493B527"/>
    <w:rsid w:val="449C45ED"/>
    <w:rsid w:val="44A5742A"/>
    <w:rsid w:val="44A5C9A7"/>
    <w:rsid w:val="44AE9CC3"/>
    <w:rsid w:val="44C11C14"/>
    <w:rsid w:val="44C6FCE1"/>
    <w:rsid w:val="44CFF5D3"/>
    <w:rsid w:val="44D96C87"/>
    <w:rsid w:val="44DBB1B3"/>
    <w:rsid w:val="44DCB37F"/>
    <w:rsid w:val="44DFAF57"/>
    <w:rsid w:val="44E390BE"/>
    <w:rsid w:val="44EF31D0"/>
    <w:rsid w:val="44F59BB1"/>
    <w:rsid w:val="44F8C0F2"/>
    <w:rsid w:val="44FA7B1A"/>
    <w:rsid w:val="44FF1AE8"/>
    <w:rsid w:val="45016FAE"/>
    <w:rsid w:val="45059849"/>
    <w:rsid w:val="451192E4"/>
    <w:rsid w:val="45121A02"/>
    <w:rsid w:val="451CC036"/>
    <w:rsid w:val="452CA7F0"/>
    <w:rsid w:val="4530233D"/>
    <w:rsid w:val="4540593B"/>
    <w:rsid w:val="45406088"/>
    <w:rsid w:val="45476DFE"/>
    <w:rsid w:val="454B95A4"/>
    <w:rsid w:val="454F3C94"/>
    <w:rsid w:val="454FE12D"/>
    <w:rsid w:val="455252D7"/>
    <w:rsid w:val="4554CFCD"/>
    <w:rsid w:val="45607235"/>
    <w:rsid w:val="4564FDAD"/>
    <w:rsid w:val="4568D4E0"/>
    <w:rsid w:val="456A447B"/>
    <w:rsid w:val="456C4045"/>
    <w:rsid w:val="456CB347"/>
    <w:rsid w:val="457182AB"/>
    <w:rsid w:val="45902233"/>
    <w:rsid w:val="459330D1"/>
    <w:rsid w:val="4596B52E"/>
    <w:rsid w:val="45A07FEE"/>
    <w:rsid w:val="45A3A164"/>
    <w:rsid w:val="45A83234"/>
    <w:rsid w:val="45ACE1AC"/>
    <w:rsid w:val="45AE425B"/>
    <w:rsid w:val="45BAEF11"/>
    <w:rsid w:val="45BF46DC"/>
    <w:rsid w:val="45C0D65F"/>
    <w:rsid w:val="45C8DF35"/>
    <w:rsid w:val="45C98DC2"/>
    <w:rsid w:val="45D1D9E0"/>
    <w:rsid w:val="45D32C22"/>
    <w:rsid w:val="45D386AC"/>
    <w:rsid w:val="45DEB09D"/>
    <w:rsid w:val="45E051C1"/>
    <w:rsid w:val="45EB27D3"/>
    <w:rsid w:val="45F1AEA7"/>
    <w:rsid w:val="46073D27"/>
    <w:rsid w:val="460D0492"/>
    <w:rsid w:val="4612AC72"/>
    <w:rsid w:val="4615EBAC"/>
    <w:rsid w:val="4619005D"/>
    <w:rsid w:val="461C9281"/>
    <w:rsid w:val="4623E065"/>
    <w:rsid w:val="4624BDB1"/>
    <w:rsid w:val="4625088A"/>
    <w:rsid w:val="46259178"/>
    <w:rsid w:val="462645CC"/>
    <w:rsid w:val="46296370"/>
    <w:rsid w:val="462BCBDD"/>
    <w:rsid w:val="4637228B"/>
    <w:rsid w:val="46395B34"/>
    <w:rsid w:val="463ACE39"/>
    <w:rsid w:val="463C1C98"/>
    <w:rsid w:val="463DACD0"/>
    <w:rsid w:val="4654BFC4"/>
    <w:rsid w:val="465C7499"/>
    <w:rsid w:val="46700C5F"/>
    <w:rsid w:val="46769A68"/>
    <w:rsid w:val="467793B1"/>
    <w:rsid w:val="4678BE5F"/>
    <w:rsid w:val="468162CF"/>
    <w:rsid w:val="468858DA"/>
    <w:rsid w:val="468F412D"/>
    <w:rsid w:val="4698F6AB"/>
    <w:rsid w:val="469D3D12"/>
    <w:rsid w:val="469F1B37"/>
    <w:rsid w:val="46AF4246"/>
    <w:rsid w:val="46B318D2"/>
    <w:rsid w:val="46B63BE4"/>
    <w:rsid w:val="46C1534F"/>
    <w:rsid w:val="46C27149"/>
    <w:rsid w:val="46C73D16"/>
    <w:rsid w:val="46D706EA"/>
    <w:rsid w:val="46DA333D"/>
    <w:rsid w:val="46DDCE9D"/>
    <w:rsid w:val="46E6A247"/>
    <w:rsid w:val="46E779CB"/>
    <w:rsid w:val="46E84B93"/>
    <w:rsid w:val="46EE9D41"/>
    <w:rsid w:val="46F4EF6A"/>
    <w:rsid w:val="46FAF23F"/>
    <w:rsid w:val="46FB0EF4"/>
    <w:rsid w:val="46FC945D"/>
    <w:rsid w:val="4710C83F"/>
    <w:rsid w:val="4711F775"/>
    <w:rsid w:val="47126D46"/>
    <w:rsid w:val="4714DAFB"/>
    <w:rsid w:val="4716BB92"/>
    <w:rsid w:val="471E8F97"/>
    <w:rsid w:val="4724C14C"/>
    <w:rsid w:val="473A0F73"/>
    <w:rsid w:val="473D6AED"/>
    <w:rsid w:val="4747430D"/>
    <w:rsid w:val="4748E83F"/>
    <w:rsid w:val="475C0C54"/>
    <w:rsid w:val="4760913F"/>
    <w:rsid w:val="4761DB63"/>
    <w:rsid w:val="476A1607"/>
    <w:rsid w:val="47740340"/>
    <w:rsid w:val="4774F52D"/>
    <w:rsid w:val="478151D4"/>
    <w:rsid w:val="4784122B"/>
    <w:rsid w:val="47844ED1"/>
    <w:rsid w:val="4787D9A9"/>
    <w:rsid w:val="478F39DA"/>
    <w:rsid w:val="47949FDC"/>
    <w:rsid w:val="479C0B6C"/>
    <w:rsid w:val="47A0F7AD"/>
    <w:rsid w:val="47A13686"/>
    <w:rsid w:val="47ABDCF8"/>
    <w:rsid w:val="47AF6EE1"/>
    <w:rsid w:val="47B33C9B"/>
    <w:rsid w:val="47C92045"/>
    <w:rsid w:val="47D339B5"/>
    <w:rsid w:val="47DCED8A"/>
    <w:rsid w:val="47DD58DB"/>
    <w:rsid w:val="47EA11A1"/>
    <w:rsid w:val="47ECC657"/>
    <w:rsid w:val="47F4FEA9"/>
    <w:rsid w:val="47FF38B1"/>
    <w:rsid w:val="48041A96"/>
    <w:rsid w:val="4806DA45"/>
    <w:rsid w:val="4806E7CE"/>
    <w:rsid w:val="480A60C3"/>
    <w:rsid w:val="480A8B08"/>
    <w:rsid w:val="481365F1"/>
    <w:rsid w:val="4822766A"/>
    <w:rsid w:val="4823044B"/>
    <w:rsid w:val="4825701A"/>
    <w:rsid w:val="48289594"/>
    <w:rsid w:val="48289BC7"/>
    <w:rsid w:val="48329B40"/>
    <w:rsid w:val="48339A66"/>
    <w:rsid w:val="4836DD97"/>
    <w:rsid w:val="483C20D0"/>
    <w:rsid w:val="483C4CB6"/>
    <w:rsid w:val="483F96CC"/>
    <w:rsid w:val="48424E8D"/>
    <w:rsid w:val="48464DF8"/>
    <w:rsid w:val="4848A5AE"/>
    <w:rsid w:val="484B1354"/>
    <w:rsid w:val="484D1210"/>
    <w:rsid w:val="487651BF"/>
    <w:rsid w:val="48850313"/>
    <w:rsid w:val="489098EC"/>
    <w:rsid w:val="489D0112"/>
    <w:rsid w:val="48A3A1DA"/>
    <w:rsid w:val="48A58557"/>
    <w:rsid w:val="48A8E8E7"/>
    <w:rsid w:val="48AC4B69"/>
    <w:rsid w:val="48AD70E4"/>
    <w:rsid w:val="48B5396C"/>
    <w:rsid w:val="48B5B4E9"/>
    <w:rsid w:val="48C0BE89"/>
    <w:rsid w:val="48C22913"/>
    <w:rsid w:val="48CB226C"/>
    <w:rsid w:val="48CF8A93"/>
    <w:rsid w:val="48E1AFD2"/>
    <w:rsid w:val="48E2FF39"/>
    <w:rsid w:val="48E6565E"/>
    <w:rsid w:val="48F14FD4"/>
    <w:rsid w:val="49013988"/>
    <w:rsid w:val="490679B7"/>
    <w:rsid w:val="49196C9A"/>
    <w:rsid w:val="491AC3F6"/>
    <w:rsid w:val="4920B0B3"/>
    <w:rsid w:val="4925B6B2"/>
    <w:rsid w:val="492A4040"/>
    <w:rsid w:val="492CEE84"/>
    <w:rsid w:val="49309049"/>
    <w:rsid w:val="4937C83C"/>
    <w:rsid w:val="4938EC50"/>
    <w:rsid w:val="494CBB01"/>
    <w:rsid w:val="494E0EA6"/>
    <w:rsid w:val="494E43A9"/>
    <w:rsid w:val="49544DC8"/>
    <w:rsid w:val="495E71EA"/>
    <w:rsid w:val="49685510"/>
    <w:rsid w:val="496AC4B7"/>
    <w:rsid w:val="4973C23D"/>
    <w:rsid w:val="4977F167"/>
    <w:rsid w:val="4979FE5D"/>
    <w:rsid w:val="497A3111"/>
    <w:rsid w:val="49812FB6"/>
    <w:rsid w:val="4987E3C9"/>
    <w:rsid w:val="498E12C4"/>
    <w:rsid w:val="49967368"/>
    <w:rsid w:val="49981975"/>
    <w:rsid w:val="499EDEB4"/>
    <w:rsid w:val="49AC55A4"/>
    <w:rsid w:val="49B0BEC3"/>
    <w:rsid w:val="49B73C12"/>
    <w:rsid w:val="49C00E88"/>
    <w:rsid w:val="49C790EE"/>
    <w:rsid w:val="49CB06F4"/>
    <w:rsid w:val="49D81CA0"/>
    <w:rsid w:val="49E2C067"/>
    <w:rsid w:val="49E3DAC2"/>
    <w:rsid w:val="49EC9C67"/>
    <w:rsid w:val="49F5CD07"/>
    <w:rsid w:val="4A17F930"/>
    <w:rsid w:val="4A19F57A"/>
    <w:rsid w:val="4A1F00F5"/>
    <w:rsid w:val="4A2182C2"/>
    <w:rsid w:val="4A22E2AE"/>
    <w:rsid w:val="4A262BA9"/>
    <w:rsid w:val="4A36E589"/>
    <w:rsid w:val="4A49674B"/>
    <w:rsid w:val="4A565A3B"/>
    <w:rsid w:val="4A72E24D"/>
    <w:rsid w:val="4A817D04"/>
    <w:rsid w:val="4A81C687"/>
    <w:rsid w:val="4A82377C"/>
    <w:rsid w:val="4A82B8C6"/>
    <w:rsid w:val="4A953B1D"/>
    <w:rsid w:val="4AA43B53"/>
    <w:rsid w:val="4AA7EBF4"/>
    <w:rsid w:val="4AAA5B16"/>
    <w:rsid w:val="4AAB8D8E"/>
    <w:rsid w:val="4AACE45B"/>
    <w:rsid w:val="4AB2EC84"/>
    <w:rsid w:val="4ABC709A"/>
    <w:rsid w:val="4AC4C9BD"/>
    <w:rsid w:val="4AD13235"/>
    <w:rsid w:val="4AE84E3F"/>
    <w:rsid w:val="4AE92251"/>
    <w:rsid w:val="4AE9FD14"/>
    <w:rsid w:val="4AEE043F"/>
    <w:rsid w:val="4AFA1173"/>
    <w:rsid w:val="4AFB8B74"/>
    <w:rsid w:val="4AFE2CAA"/>
    <w:rsid w:val="4AFF5E8C"/>
    <w:rsid w:val="4B0683D3"/>
    <w:rsid w:val="4B069593"/>
    <w:rsid w:val="4B0A712F"/>
    <w:rsid w:val="4B17BCE9"/>
    <w:rsid w:val="4B18D216"/>
    <w:rsid w:val="4B19B22E"/>
    <w:rsid w:val="4B234D73"/>
    <w:rsid w:val="4B24DD8A"/>
    <w:rsid w:val="4B271B21"/>
    <w:rsid w:val="4B29224A"/>
    <w:rsid w:val="4B3AE4F9"/>
    <w:rsid w:val="4B42C79B"/>
    <w:rsid w:val="4B49CAB0"/>
    <w:rsid w:val="4B5C3ECA"/>
    <w:rsid w:val="4B60EA9C"/>
    <w:rsid w:val="4B788273"/>
    <w:rsid w:val="4B7A26B8"/>
    <w:rsid w:val="4BA2128C"/>
    <w:rsid w:val="4BB80625"/>
    <w:rsid w:val="4BBBB3FC"/>
    <w:rsid w:val="4BBCB821"/>
    <w:rsid w:val="4BCA1B83"/>
    <w:rsid w:val="4BD05CCC"/>
    <w:rsid w:val="4BD82F3B"/>
    <w:rsid w:val="4BD85BA6"/>
    <w:rsid w:val="4BE47407"/>
    <w:rsid w:val="4BE53BF3"/>
    <w:rsid w:val="4BE73383"/>
    <w:rsid w:val="4BEA13CB"/>
    <w:rsid w:val="4BED79EE"/>
    <w:rsid w:val="4BEF3720"/>
    <w:rsid w:val="4BF40A3A"/>
    <w:rsid w:val="4BF45384"/>
    <w:rsid w:val="4BFC4FF4"/>
    <w:rsid w:val="4C161111"/>
    <w:rsid w:val="4C1B1F16"/>
    <w:rsid w:val="4C273563"/>
    <w:rsid w:val="4C32C66B"/>
    <w:rsid w:val="4C43CD1A"/>
    <w:rsid w:val="4C560924"/>
    <w:rsid w:val="4C5AE152"/>
    <w:rsid w:val="4C5F9F3C"/>
    <w:rsid w:val="4C648B2F"/>
    <w:rsid w:val="4C6FC92A"/>
    <w:rsid w:val="4C76AA37"/>
    <w:rsid w:val="4C78739A"/>
    <w:rsid w:val="4C892C4C"/>
    <w:rsid w:val="4C89D779"/>
    <w:rsid w:val="4C9DA4E6"/>
    <w:rsid w:val="4C9F2E44"/>
    <w:rsid w:val="4CA35A6C"/>
    <w:rsid w:val="4CB26981"/>
    <w:rsid w:val="4CB6BFF4"/>
    <w:rsid w:val="4CBBD20D"/>
    <w:rsid w:val="4CC75F0A"/>
    <w:rsid w:val="4CD19536"/>
    <w:rsid w:val="4CDC8980"/>
    <w:rsid w:val="4CE51696"/>
    <w:rsid w:val="4CE7256F"/>
    <w:rsid w:val="4CE81E36"/>
    <w:rsid w:val="4CFF6706"/>
    <w:rsid w:val="4D076B88"/>
    <w:rsid w:val="4D0B46B8"/>
    <w:rsid w:val="4D0B8204"/>
    <w:rsid w:val="4D1155C4"/>
    <w:rsid w:val="4D2154E4"/>
    <w:rsid w:val="4D248D12"/>
    <w:rsid w:val="4D2D33D3"/>
    <w:rsid w:val="4D30A49A"/>
    <w:rsid w:val="4D4E4556"/>
    <w:rsid w:val="4D53A137"/>
    <w:rsid w:val="4D562032"/>
    <w:rsid w:val="4D6803DA"/>
    <w:rsid w:val="4D6B6386"/>
    <w:rsid w:val="4D6BFBDA"/>
    <w:rsid w:val="4D700E6A"/>
    <w:rsid w:val="4D7FE88B"/>
    <w:rsid w:val="4D842F12"/>
    <w:rsid w:val="4D87607A"/>
    <w:rsid w:val="4D8B2E19"/>
    <w:rsid w:val="4D97A6AF"/>
    <w:rsid w:val="4D9AF55A"/>
    <w:rsid w:val="4D9DB479"/>
    <w:rsid w:val="4D9F1271"/>
    <w:rsid w:val="4DA24A72"/>
    <w:rsid w:val="4DAB7520"/>
    <w:rsid w:val="4DAE63BA"/>
    <w:rsid w:val="4DB2B584"/>
    <w:rsid w:val="4DB77F46"/>
    <w:rsid w:val="4DBF383F"/>
    <w:rsid w:val="4DC6B966"/>
    <w:rsid w:val="4DC88E76"/>
    <w:rsid w:val="4DCEE2D9"/>
    <w:rsid w:val="4DE6ECD8"/>
    <w:rsid w:val="4DEEB617"/>
    <w:rsid w:val="4DFA3672"/>
    <w:rsid w:val="4DFC40DB"/>
    <w:rsid w:val="4DFF6F24"/>
    <w:rsid w:val="4E02984A"/>
    <w:rsid w:val="4E0D9BAC"/>
    <w:rsid w:val="4E110152"/>
    <w:rsid w:val="4E185A26"/>
    <w:rsid w:val="4E2633E6"/>
    <w:rsid w:val="4E289EA2"/>
    <w:rsid w:val="4E2CA145"/>
    <w:rsid w:val="4E2D125C"/>
    <w:rsid w:val="4E33823E"/>
    <w:rsid w:val="4E3A30E8"/>
    <w:rsid w:val="4E3F2776"/>
    <w:rsid w:val="4E42AA1B"/>
    <w:rsid w:val="4E4C2830"/>
    <w:rsid w:val="4E4F7564"/>
    <w:rsid w:val="4E50F161"/>
    <w:rsid w:val="4E577968"/>
    <w:rsid w:val="4E5D4B3F"/>
    <w:rsid w:val="4E7381B6"/>
    <w:rsid w:val="4E746E02"/>
    <w:rsid w:val="4E880335"/>
    <w:rsid w:val="4E8F23DE"/>
    <w:rsid w:val="4E948D50"/>
    <w:rsid w:val="4EA035D5"/>
    <w:rsid w:val="4EA080B4"/>
    <w:rsid w:val="4EA3AA50"/>
    <w:rsid w:val="4EACB949"/>
    <w:rsid w:val="4EB67112"/>
    <w:rsid w:val="4EC50CB0"/>
    <w:rsid w:val="4EC70C5F"/>
    <w:rsid w:val="4ECA6DFB"/>
    <w:rsid w:val="4ED1D5EA"/>
    <w:rsid w:val="4EE98ED8"/>
    <w:rsid w:val="4EF0330D"/>
    <w:rsid w:val="4EFFFB75"/>
    <w:rsid w:val="4F0463B9"/>
    <w:rsid w:val="4F06C0FF"/>
    <w:rsid w:val="4F14F14F"/>
    <w:rsid w:val="4F1DC2A4"/>
    <w:rsid w:val="4F2345B5"/>
    <w:rsid w:val="4F2A7672"/>
    <w:rsid w:val="4F2CB353"/>
    <w:rsid w:val="4F36961A"/>
    <w:rsid w:val="4F3C6729"/>
    <w:rsid w:val="4F3EC13C"/>
    <w:rsid w:val="4F50D96F"/>
    <w:rsid w:val="4F5139D9"/>
    <w:rsid w:val="4F536F03"/>
    <w:rsid w:val="4F5A4541"/>
    <w:rsid w:val="4F5B6E37"/>
    <w:rsid w:val="4F61EFA9"/>
    <w:rsid w:val="4F6EB6BF"/>
    <w:rsid w:val="4F6FBD4E"/>
    <w:rsid w:val="4F72BF29"/>
    <w:rsid w:val="4F74B3F2"/>
    <w:rsid w:val="4F8DFDE4"/>
    <w:rsid w:val="4F8E485E"/>
    <w:rsid w:val="4F900A50"/>
    <w:rsid w:val="4F963E20"/>
    <w:rsid w:val="4FA105CD"/>
    <w:rsid w:val="4FA45FEB"/>
    <w:rsid w:val="4FA85864"/>
    <w:rsid w:val="4FA97395"/>
    <w:rsid w:val="4FAEA8B9"/>
    <w:rsid w:val="4FAFD951"/>
    <w:rsid w:val="4FB618EC"/>
    <w:rsid w:val="4FBE7703"/>
    <w:rsid w:val="4FBFB85D"/>
    <w:rsid w:val="4FCD6D91"/>
    <w:rsid w:val="4FCFFECE"/>
    <w:rsid w:val="4FD0C670"/>
    <w:rsid w:val="4FD2353E"/>
    <w:rsid w:val="4FD2708D"/>
    <w:rsid w:val="4FE5580C"/>
    <w:rsid w:val="4FFFB049"/>
    <w:rsid w:val="501286F9"/>
    <w:rsid w:val="50187900"/>
    <w:rsid w:val="5018B453"/>
    <w:rsid w:val="502857D1"/>
    <w:rsid w:val="5035CB6B"/>
    <w:rsid w:val="5037F8F5"/>
    <w:rsid w:val="503E243D"/>
    <w:rsid w:val="5041F4F2"/>
    <w:rsid w:val="50496819"/>
    <w:rsid w:val="50528468"/>
    <w:rsid w:val="50547B4D"/>
    <w:rsid w:val="5059A3D4"/>
    <w:rsid w:val="505AD76A"/>
    <w:rsid w:val="505BF33C"/>
    <w:rsid w:val="5061524A"/>
    <w:rsid w:val="50673B08"/>
    <w:rsid w:val="506D671D"/>
    <w:rsid w:val="5090116C"/>
    <w:rsid w:val="5093C734"/>
    <w:rsid w:val="509AE177"/>
    <w:rsid w:val="50C6A908"/>
    <w:rsid w:val="50CA7F0C"/>
    <w:rsid w:val="50CD97CC"/>
    <w:rsid w:val="50E8DB71"/>
    <w:rsid w:val="50F53C40"/>
    <w:rsid w:val="50F80D12"/>
    <w:rsid w:val="50FF51C9"/>
    <w:rsid w:val="5106FCF5"/>
    <w:rsid w:val="5108302F"/>
    <w:rsid w:val="51160D73"/>
    <w:rsid w:val="51164EE4"/>
    <w:rsid w:val="511CD570"/>
    <w:rsid w:val="51277537"/>
    <w:rsid w:val="513017A6"/>
    <w:rsid w:val="5130A7F8"/>
    <w:rsid w:val="513266A2"/>
    <w:rsid w:val="5137A11F"/>
    <w:rsid w:val="513B339C"/>
    <w:rsid w:val="513B43CF"/>
    <w:rsid w:val="514461D9"/>
    <w:rsid w:val="5147C759"/>
    <w:rsid w:val="514AEF80"/>
    <w:rsid w:val="515745BA"/>
    <w:rsid w:val="515BA3E1"/>
    <w:rsid w:val="515CB8F3"/>
    <w:rsid w:val="515FC473"/>
    <w:rsid w:val="5167BDA6"/>
    <w:rsid w:val="5169DF61"/>
    <w:rsid w:val="516B2F90"/>
    <w:rsid w:val="5176B015"/>
    <w:rsid w:val="5177D736"/>
    <w:rsid w:val="5182F1C7"/>
    <w:rsid w:val="518E5891"/>
    <w:rsid w:val="5198CE25"/>
    <w:rsid w:val="519B4E56"/>
    <w:rsid w:val="51A16A60"/>
    <w:rsid w:val="51A2EF2F"/>
    <w:rsid w:val="51AB6F1A"/>
    <w:rsid w:val="51B86CE7"/>
    <w:rsid w:val="51BBADBC"/>
    <w:rsid w:val="51BDA437"/>
    <w:rsid w:val="51BE13A4"/>
    <w:rsid w:val="51BE40D8"/>
    <w:rsid w:val="51CAA458"/>
    <w:rsid w:val="51CD2A98"/>
    <w:rsid w:val="51D0BD66"/>
    <w:rsid w:val="51DAE07F"/>
    <w:rsid w:val="51DAEDF9"/>
    <w:rsid w:val="51DE9DF6"/>
    <w:rsid w:val="51FA2C3F"/>
    <w:rsid w:val="5202181F"/>
    <w:rsid w:val="5204ABCF"/>
    <w:rsid w:val="520ABB09"/>
    <w:rsid w:val="5210FA38"/>
    <w:rsid w:val="5213F397"/>
    <w:rsid w:val="52211F3F"/>
    <w:rsid w:val="5233659F"/>
    <w:rsid w:val="523A4D09"/>
    <w:rsid w:val="523B26A9"/>
    <w:rsid w:val="523EA4F7"/>
    <w:rsid w:val="524296AE"/>
    <w:rsid w:val="52467CA9"/>
    <w:rsid w:val="524AFF08"/>
    <w:rsid w:val="524B0D9D"/>
    <w:rsid w:val="524F095E"/>
    <w:rsid w:val="5256A721"/>
    <w:rsid w:val="525C74A6"/>
    <w:rsid w:val="52600831"/>
    <w:rsid w:val="526BE7D3"/>
    <w:rsid w:val="527627BE"/>
    <w:rsid w:val="52856298"/>
    <w:rsid w:val="52867F1B"/>
    <w:rsid w:val="528B508C"/>
    <w:rsid w:val="5292EEAB"/>
    <w:rsid w:val="52AF7A28"/>
    <w:rsid w:val="52BCA91E"/>
    <w:rsid w:val="52CE2790"/>
    <w:rsid w:val="52DD9F5A"/>
    <w:rsid w:val="52E179BA"/>
    <w:rsid w:val="52EECBA5"/>
    <w:rsid w:val="52F08C4E"/>
    <w:rsid w:val="52F5FBE1"/>
    <w:rsid w:val="52FB2AC6"/>
    <w:rsid w:val="53124A99"/>
    <w:rsid w:val="531FFFB4"/>
    <w:rsid w:val="5321E174"/>
    <w:rsid w:val="53246B46"/>
    <w:rsid w:val="532775C4"/>
    <w:rsid w:val="5328DCB9"/>
    <w:rsid w:val="5328F3DB"/>
    <w:rsid w:val="53295082"/>
    <w:rsid w:val="532F00BA"/>
    <w:rsid w:val="5336C365"/>
    <w:rsid w:val="5338DA4E"/>
    <w:rsid w:val="533D00D1"/>
    <w:rsid w:val="533F1F9A"/>
    <w:rsid w:val="53405AFB"/>
    <w:rsid w:val="53436E4C"/>
    <w:rsid w:val="53487A3F"/>
    <w:rsid w:val="5349D36B"/>
    <w:rsid w:val="5354A0D9"/>
    <w:rsid w:val="535C235E"/>
    <w:rsid w:val="5363D7DE"/>
    <w:rsid w:val="5369AFE1"/>
    <w:rsid w:val="53761B9B"/>
    <w:rsid w:val="53772D80"/>
    <w:rsid w:val="537C116D"/>
    <w:rsid w:val="537CC958"/>
    <w:rsid w:val="537F73F6"/>
    <w:rsid w:val="53804846"/>
    <w:rsid w:val="538750BC"/>
    <w:rsid w:val="53912BD3"/>
    <w:rsid w:val="5394149F"/>
    <w:rsid w:val="539E5070"/>
    <w:rsid w:val="53B0C228"/>
    <w:rsid w:val="53BD4DF6"/>
    <w:rsid w:val="53BDA689"/>
    <w:rsid w:val="53BFEE2F"/>
    <w:rsid w:val="53C87D13"/>
    <w:rsid w:val="53CD3945"/>
    <w:rsid w:val="53D7A9B8"/>
    <w:rsid w:val="53D7AE73"/>
    <w:rsid w:val="53D9AFA7"/>
    <w:rsid w:val="53E6341F"/>
    <w:rsid w:val="53EC94B7"/>
    <w:rsid w:val="53ECD1AF"/>
    <w:rsid w:val="53F06F2A"/>
    <w:rsid w:val="53F7C647"/>
    <w:rsid w:val="54021300"/>
    <w:rsid w:val="5411D0E4"/>
    <w:rsid w:val="5413DF78"/>
    <w:rsid w:val="5413F4A1"/>
    <w:rsid w:val="5426A267"/>
    <w:rsid w:val="5431701F"/>
    <w:rsid w:val="543C9259"/>
    <w:rsid w:val="54428ECD"/>
    <w:rsid w:val="5443D4E7"/>
    <w:rsid w:val="54544902"/>
    <w:rsid w:val="5464D9AC"/>
    <w:rsid w:val="546C8D9F"/>
    <w:rsid w:val="5471B325"/>
    <w:rsid w:val="54795619"/>
    <w:rsid w:val="547ECB6E"/>
    <w:rsid w:val="5485B122"/>
    <w:rsid w:val="549222A9"/>
    <w:rsid w:val="54943E29"/>
    <w:rsid w:val="54951F85"/>
    <w:rsid w:val="549676F7"/>
    <w:rsid w:val="549E14BE"/>
    <w:rsid w:val="54B0228C"/>
    <w:rsid w:val="54B71882"/>
    <w:rsid w:val="54BAAA20"/>
    <w:rsid w:val="54CFD1CC"/>
    <w:rsid w:val="54D720F2"/>
    <w:rsid w:val="54DC87E5"/>
    <w:rsid w:val="54DFE780"/>
    <w:rsid w:val="54E0F4CD"/>
    <w:rsid w:val="54E9EC2C"/>
    <w:rsid w:val="54E9FF69"/>
    <w:rsid w:val="54F1F388"/>
    <w:rsid w:val="54F569D2"/>
    <w:rsid w:val="54FFF17F"/>
    <w:rsid w:val="5501611D"/>
    <w:rsid w:val="550237EF"/>
    <w:rsid w:val="55035ADB"/>
    <w:rsid w:val="5503E154"/>
    <w:rsid w:val="5505FEE1"/>
    <w:rsid w:val="5509A6C8"/>
    <w:rsid w:val="551028B5"/>
    <w:rsid w:val="551D5DEC"/>
    <w:rsid w:val="551F33F0"/>
    <w:rsid w:val="552B9D23"/>
    <w:rsid w:val="55341EF3"/>
    <w:rsid w:val="5537314A"/>
    <w:rsid w:val="553D34AF"/>
    <w:rsid w:val="554570AD"/>
    <w:rsid w:val="554923A8"/>
    <w:rsid w:val="554E3202"/>
    <w:rsid w:val="5560A198"/>
    <w:rsid w:val="55622436"/>
    <w:rsid w:val="55668BE2"/>
    <w:rsid w:val="556C5B89"/>
    <w:rsid w:val="55706C82"/>
    <w:rsid w:val="5572F2CA"/>
    <w:rsid w:val="557DC14C"/>
    <w:rsid w:val="557DE5BC"/>
    <w:rsid w:val="557EED52"/>
    <w:rsid w:val="5587627C"/>
    <w:rsid w:val="559437F8"/>
    <w:rsid w:val="559FC13F"/>
    <w:rsid w:val="55A1E7C8"/>
    <w:rsid w:val="55A99227"/>
    <w:rsid w:val="55AA1873"/>
    <w:rsid w:val="55B943E4"/>
    <w:rsid w:val="55C3B6B4"/>
    <w:rsid w:val="55DABF25"/>
    <w:rsid w:val="55E44FB4"/>
    <w:rsid w:val="55EE9415"/>
    <w:rsid w:val="55F52D8F"/>
    <w:rsid w:val="56016596"/>
    <w:rsid w:val="5608BD26"/>
    <w:rsid w:val="560C67FD"/>
    <w:rsid w:val="561E8CD7"/>
    <w:rsid w:val="561FF214"/>
    <w:rsid w:val="562076BE"/>
    <w:rsid w:val="562A25BF"/>
    <w:rsid w:val="562BBCB4"/>
    <w:rsid w:val="56302199"/>
    <w:rsid w:val="56376CE7"/>
    <w:rsid w:val="563792DF"/>
    <w:rsid w:val="56400224"/>
    <w:rsid w:val="5644A00D"/>
    <w:rsid w:val="56544F38"/>
    <w:rsid w:val="565520C1"/>
    <w:rsid w:val="565DCD70"/>
    <w:rsid w:val="566055A8"/>
    <w:rsid w:val="566D015D"/>
    <w:rsid w:val="5675CF1E"/>
    <w:rsid w:val="567C722D"/>
    <w:rsid w:val="56881A70"/>
    <w:rsid w:val="5688A3A8"/>
    <w:rsid w:val="56919DF5"/>
    <w:rsid w:val="5693C8F0"/>
    <w:rsid w:val="5693F8BE"/>
    <w:rsid w:val="5695831C"/>
    <w:rsid w:val="56A38C9A"/>
    <w:rsid w:val="56A3AB6A"/>
    <w:rsid w:val="56B851F6"/>
    <w:rsid w:val="56C798C1"/>
    <w:rsid w:val="56CD7FEC"/>
    <w:rsid w:val="56CF79FA"/>
    <w:rsid w:val="56D4D74F"/>
    <w:rsid w:val="56E28587"/>
    <w:rsid w:val="56E6D591"/>
    <w:rsid w:val="56EF17A0"/>
    <w:rsid w:val="56EFBDED"/>
    <w:rsid w:val="56F2B351"/>
    <w:rsid w:val="56FE1553"/>
    <w:rsid w:val="5700C04C"/>
    <w:rsid w:val="570A2BDA"/>
    <w:rsid w:val="5717FD8E"/>
    <w:rsid w:val="571B0A29"/>
    <w:rsid w:val="571FBBC8"/>
    <w:rsid w:val="572029FF"/>
    <w:rsid w:val="5734D729"/>
    <w:rsid w:val="5737FE1B"/>
    <w:rsid w:val="57418BEE"/>
    <w:rsid w:val="57511930"/>
    <w:rsid w:val="5755B905"/>
    <w:rsid w:val="575F2D5E"/>
    <w:rsid w:val="57735437"/>
    <w:rsid w:val="577768B5"/>
    <w:rsid w:val="577F750D"/>
    <w:rsid w:val="579818C6"/>
    <w:rsid w:val="5798208C"/>
    <w:rsid w:val="579A68B2"/>
    <w:rsid w:val="57A14F07"/>
    <w:rsid w:val="57B34EC5"/>
    <w:rsid w:val="57B9B681"/>
    <w:rsid w:val="57D77852"/>
    <w:rsid w:val="57D936CE"/>
    <w:rsid w:val="57DD35DB"/>
    <w:rsid w:val="57DFB400"/>
    <w:rsid w:val="57E0F3BF"/>
    <w:rsid w:val="57E7A30A"/>
    <w:rsid w:val="57FF9952"/>
    <w:rsid w:val="5803331F"/>
    <w:rsid w:val="580870EE"/>
    <w:rsid w:val="580A055A"/>
    <w:rsid w:val="580D150F"/>
    <w:rsid w:val="5814DD3E"/>
    <w:rsid w:val="5816A7F1"/>
    <w:rsid w:val="582421DA"/>
    <w:rsid w:val="58254C99"/>
    <w:rsid w:val="5827CC0B"/>
    <w:rsid w:val="582BECA4"/>
    <w:rsid w:val="58315E41"/>
    <w:rsid w:val="58363506"/>
    <w:rsid w:val="5840F4DC"/>
    <w:rsid w:val="58416F33"/>
    <w:rsid w:val="584895C1"/>
    <w:rsid w:val="584F8CAD"/>
    <w:rsid w:val="58523263"/>
    <w:rsid w:val="5853C418"/>
    <w:rsid w:val="5855363B"/>
    <w:rsid w:val="5865E141"/>
    <w:rsid w:val="58685974"/>
    <w:rsid w:val="586A3FAC"/>
    <w:rsid w:val="5873B354"/>
    <w:rsid w:val="587FC819"/>
    <w:rsid w:val="5880F9D3"/>
    <w:rsid w:val="5888BE7A"/>
    <w:rsid w:val="58901CDF"/>
    <w:rsid w:val="58912194"/>
    <w:rsid w:val="5896EEE9"/>
    <w:rsid w:val="589A5546"/>
    <w:rsid w:val="589ACE6D"/>
    <w:rsid w:val="58A2684F"/>
    <w:rsid w:val="58A4D53E"/>
    <w:rsid w:val="58A60138"/>
    <w:rsid w:val="58B0F6F4"/>
    <w:rsid w:val="58BD65C4"/>
    <w:rsid w:val="58C070D0"/>
    <w:rsid w:val="58CDFB85"/>
    <w:rsid w:val="58CF0803"/>
    <w:rsid w:val="58D22D2D"/>
    <w:rsid w:val="58D28AA8"/>
    <w:rsid w:val="58D42507"/>
    <w:rsid w:val="58D52596"/>
    <w:rsid w:val="58E2BB4A"/>
    <w:rsid w:val="58F3B621"/>
    <w:rsid w:val="5918AD82"/>
    <w:rsid w:val="591CACFB"/>
    <w:rsid w:val="5929E3F6"/>
    <w:rsid w:val="592D380A"/>
    <w:rsid w:val="592D78E6"/>
    <w:rsid w:val="59353FC5"/>
    <w:rsid w:val="593563B3"/>
    <w:rsid w:val="5936055A"/>
    <w:rsid w:val="59380B9C"/>
    <w:rsid w:val="5940D39D"/>
    <w:rsid w:val="5940F70B"/>
    <w:rsid w:val="5945FA74"/>
    <w:rsid w:val="59472A4A"/>
    <w:rsid w:val="59482052"/>
    <w:rsid w:val="596103C3"/>
    <w:rsid w:val="5968C3EA"/>
    <w:rsid w:val="5968F0DF"/>
    <w:rsid w:val="596B6C13"/>
    <w:rsid w:val="597A413F"/>
    <w:rsid w:val="59891493"/>
    <w:rsid w:val="598F9FE7"/>
    <w:rsid w:val="5995C4B3"/>
    <w:rsid w:val="59A02913"/>
    <w:rsid w:val="59B85F6E"/>
    <w:rsid w:val="59BD4268"/>
    <w:rsid w:val="59C00E0A"/>
    <w:rsid w:val="59E1CEC1"/>
    <w:rsid w:val="59E6E282"/>
    <w:rsid w:val="59ECC5F3"/>
    <w:rsid w:val="59EFDE7D"/>
    <w:rsid w:val="59F45B0A"/>
    <w:rsid w:val="59F5AAF0"/>
    <w:rsid w:val="5A06DE35"/>
    <w:rsid w:val="5A0D5209"/>
    <w:rsid w:val="5A0F8E2E"/>
    <w:rsid w:val="5A10EC3A"/>
    <w:rsid w:val="5A121A3F"/>
    <w:rsid w:val="5A1AECA9"/>
    <w:rsid w:val="5A1D08AA"/>
    <w:rsid w:val="5A1FF734"/>
    <w:rsid w:val="5A23C72E"/>
    <w:rsid w:val="5A2A46CA"/>
    <w:rsid w:val="5A2EF5F1"/>
    <w:rsid w:val="5A2F69D4"/>
    <w:rsid w:val="5A47748C"/>
    <w:rsid w:val="5A5C37A3"/>
    <w:rsid w:val="5A63A923"/>
    <w:rsid w:val="5A6E6C1B"/>
    <w:rsid w:val="5A805078"/>
    <w:rsid w:val="5A8D485C"/>
    <w:rsid w:val="5A9110E2"/>
    <w:rsid w:val="5A9142E4"/>
    <w:rsid w:val="5A9669FC"/>
    <w:rsid w:val="5A99B65D"/>
    <w:rsid w:val="5A9CFBDB"/>
    <w:rsid w:val="5AA104BA"/>
    <w:rsid w:val="5AA37F2B"/>
    <w:rsid w:val="5AC29CDC"/>
    <w:rsid w:val="5ACA4168"/>
    <w:rsid w:val="5AD0B251"/>
    <w:rsid w:val="5AD1BB78"/>
    <w:rsid w:val="5AD40EA3"/>
    <w:rsid w:val="5AD7BD19"/>
    <w:rsid w:val="5AE8BC45"/>
    <w:rsid w:val="5AF722D0"/>
    <w:rsid w:val="5AFC0857"/>
    <w:rsid w:val="5AFC2921"/>
    <w:rsid w:val="5B017EA3"/>
    <w:rsid w:val="5B04FA61"/>
    <w:rsid w:val="5B108B7C"/>
    <w:rsid w:val="5B15B13D"/>
    <w:rsid w:val="5B17B29D"/>
    <w:rsid w:val="5B1905CF"/>
    <w:rsid w:val="5B2452A9"/>
    <w:rsid w:val="5B2CB32D"/>
    <w:rsid w:val="5B2FC78E"/>
    <w:rsid w:val="5B316F5A"/>
    <w:rsid w:val="5B3AB500"/>
    <w:rsid w:val="5B3EDE8B"/>
    <w:rsid w:val="5B3F2724"/>
    <w:rsid w:val="5B447C8A"/>
    <w:rsid w:val="5B452290"/>
    <w:rsid w:val="5B453899"/>
    <w:rsid w:val="5B469760"/>
    <w:rsid w:val="5B5BF106"/>
    <w:rsid w:val="5B6930F1"/>
    <w:rsid w:val="5B6AEBDC"/>
    <w:rsid w:val="5B6C37B6"/>
    <w:rsid w:val="5B848C10"/>
    <w:rsid w:val="5B864594"/>
    <w:rsid w:val="5B94F139"/>
    <w:rsid w:val="5BCB492F"/>
    <w:rsid w:val="5BDCC7C7"/>
    <w:rsid w:val="5BE386DD"/>
    <w:rsid w:val="5BEC4F25"/>
    <w:rsid w:val="5BF06793"/>
    <w:rsid w:val="5BF0B134"/>
    <w:rsid w:val="5C071991"/>
    <w:rsid w:val="5C0E1DB0"/>
    <w:rsid w:val="5C0E5E42"/>
    <w:rsid w:val="5C1497A4"/>
    <w:rsid w:val="5C177B70"/>
    <w:rsid w:val="5C301773"/>
    <w:rsid w:val="5C345FB8"/>
    <w:rsid w:val="5C3F2C22"/>
    <w:rsid w:val="5C413306"/>
    <w:rsid w:val="5C52F846"/>
    <w:rsid w:val="5C6AEB06"/>
    <w:rsid w:val="5C76AECF"/>
    <w:rsid w:val="5C7A0820"/>
    <w:rsid w:val="5C7D323E"/>
    <w:rsid w:val="5C8C5226"/>
    <w:rsid w:val="5C909CC1"/>
    <w:rsid w:val="5C937533"/>
    <w:rsid w:val="5CB81877"/>
    <w:rsid w:val="5CB91A6A"/>
    <w:rsid w:val="5CC1F392"/>
    <w:rsid w:val="5CCD3027"/>
    <w:rsid w:val="5CCE0226"/>
    <w:rsid w:val="5CE63039"/>
    <w:rsid w:val="5CE63B47"/>
    <w:rsid w:val="5CFBD8E8"/>
    <w:rsid w:val="5D006E8C"/>
    <w:rsid w:val="5D200CC3"/>
    <w:rsid w:val="5D208D3A"/>
    <w:rsid w:val="5D26C03B"/>
    <w:rsid w:val="5D27747C"/>
    <w:rsid w:val="5D2D4A58"/>
    <w:rsid w:val="5D322F1F"/>
    <w:rsid w:val="5D34D2CA"/>
    <w:rsid w:val="5D355E1B"/>
    <w:rsid w:val="5D3EFD03"/>
    <w:rsid w:val="5D4AF2EF"/>
    <w:rsid w:val="5D4BEBA7"/>
    <w:rsid w:val="5D55DD59"/>
    <w:rsid w:val="5D59AD77"/>
    <w:rsid w:val="5D656C1B"/>
    <w:rsid w:val="5D65F845"/>
    <w:rsid w:val="5D6F95F0"/>
    <w:rsid w:val="5D7B6419"/>
    <w:rsid w:val="5D80DF0B"/>
    <w:rsid w:val="5D885B99"/>
    <w:rsid w:val="5D9052BF"/>
    <w:rsid w:val="5D995799"/>
    <w:rsid w:val="5D9A6538"/>
    <w:rsid w:val="5DB5D1C7"/>
    <w:rsid w:val="5DC695B0"/>
    <w:rsid w:val="5DC6FF4C"/>
    <w:rsid w:val="5DCA0699"/>
    <w:rsid w:val="5DCE466D"/>
    <w:rsid w:val="5DD9B812"/>
    <w:rsid w:val="5DE93AC2"/>
    <w:rsid w:val="5DF165FE"/>
    <w:rsid w:val="5DF2D847"/>
    <w:rsid w:val="5DF316E4"/>
    <w:rsid w:val="5DF352C7"/>
    <w:rsid w:val="5DFD55ED"/>
    <w:rsid w:val="5E01E2F8"/>
    <w:rsid w:val="5E07565B"/>
    <w:rsid w:val="5E09A4EC"/>
    <w:rsid w:val="5E28DB65"/>
    <w:rsid w:val="5E291D43"/>
    <w:rsid w:val="5E2BDCD2"/>
    <w:rsid w:val="5E353D59"/>
    <w:rsid w:val="5E378A6A"/>
    <w:rsid w:val="5E396467"/>
    <w:rsid w:val="5E39E5AE"/>
    <w:rsid w:val="5E406D70"/>
    <w:rsid w:val="5E580717"/>
    <w:rsid w:val="5E5982BF"/>
    <w:rsid w:val="5E5AA6E9"/>
    <w:rsid w:val="5E5D6983"/>
    <w:rsid w:val="5E5ED7EC"/>
    <w:rsid w:val="5E623CC4"/>
    <w:rsid w:val="5E62ECC2"/>
    <w:rsid w:val="5E637233"/>
    <w:rsid w:val="5E66AF27"/>
    <w:rsid w:val="5E6D2D03"/>
    <w:rsid w:val="5E7F8CED"/>
    <w:rsid w:val="5E87172A"/>
    <w:rsid w:val="5E887516"/>
    <w:rsid w:val="5E962A8D"/>
    <w:rsid w:val="5EA3208B"/>
    <w:rsid w:val="5EA7EF46"/>
    <w:rsid w:val="5EBB181D"/>
    <w:rsid w:val="5EC899AC"/>
    <w:rsid w:val="5EC9E7DF"/>
    <w:rsid w:val="5ECCC605"/>
    <w:rsid w:val="5ECEEE0E"/>
    <w:rsid w:val="5ECF0922"/>
    <w:rsid w:val="5ED507D7"/>
    <w:rsid w:val="5EDB6C67"/>
    <w:rsid w:val="5EE91412"/>
    <w:rsid w:val="5EEAAA81"/>
    <w:rsid w:val="5EEBA950"/>
    <w:rsid w:val="5EED4FDF"/>
    <w:rsid w:val="5F0A5A08"/>
    <w:rsid w:val="5F0C855E"/>
    <w:rsid w:val="5F0ECE17"/>
    <w:rsid w:val="5F129819"/>
    <w:rsid w:val="5F18BADD"/>
    <w:rsid w:val="5F18D1CB"/>
    <w:rsid w:val="5F1FED51"/>
    <w:rsid w:val="5F2A2150"/>
    <w:rsid w:val="5F2B1068"/>
    <w:rsid w:val="5F2E0184"/>
    <w:rsid w:val="5F2FE0CA"/>
    <w:rsid w:val="5F3A9F2F"/>
    <w:rsid w:val="5F3B3A0F"/>
    <w:rsid w:val="5F40C78F"/>
    <w:rsid w:val="5F42815A"/>
    <w:rsid w:val="5F4F2668"/>
    <w:rsid w:val="5F5429EE"/>
    <w:rsid w:val="5F5804CA"/>
    <w:rsid w:val="5F5929B8"/>
    <w:rsid w:val="5F5F8C24"/>
    <w:rsid w:val="5F61B955"/>
    <w:rsid w:val="5F665E17"/>
    <w:rsid w:val="5F66647C"/>
    <w:rsid w:val="5F681725"/>
    <w:rsid w:val="5F742212"/>
    <w:rsid w:val="5F7B044F"/>
    <w:rsid w:val="5F85B16D"/>
    <w:rsid w:val="5F88009C"/>
    <w:rsid w:val="5F899F1D"/>
    <w:rsid w:val="5F9D1218"/>
    <w:rsid w:val="5F9D97A8"/>
    <w:rsid w:val="5FA1AE37"/>
    <w:rsid w:val="5FA88708"/>
    <w:rsid w:val="5FC20081"/>
    <w:rsid w:val="5FC580D1"/>
    <w:rsid w:val="5FC89A69"/>
    <w:rsid w:val="5FCC3782"/>
    <w:rsid w:val="5FD5C1F4"/>
    <w:rsid w:val="5FD70780"/>
    <w:rsid w:val="5FD849B9"/>
    <w:rsid w:val="5FDF67DD"/>
    <w:rsid w:val="5FE5A2C4"/>
    <w:rsid w:val="5FF73B96"/>
    <w:rsid w:val="6003D581"/>
    <w:rsid w:val="60065EFB"/>
    <w:rsid w:val="600B6589"/>
    <w:rsid w:val="6012173D"/>
    <w:rsid w:val="60182FD0"/>
    <w:rsid w:val="60204568"/>
    <w:rsid w:val="602E8EC1"/>
    <w:rsid w:val="604D0516"/>
    <w:rsid w:val="60605CB8"/>
    <w:rsid w:val="6065D65C"/>
    <w:rsid w:val="606C728D"/>
    <w:rsid w:val="6077F46B"/>
    <w:rsid w:val="607C1388"/>
    <w:rsid w:val="607C7BB9"/>
    <w:rsid w:val="60851FB7"/>
    <w:rsid w:val="608941FC"/>
    <w:rsid w:val="608D1A7D"/>
    <w:rsid w:val="6091BF53"/>
    <w:rsid w:val="6098990F"/>
    <w:rsid w:val="609D1802"/>
    <w:rsid w:val="609E1248"/>
    <w:rsid w:val="60ABE9C1"/>
    <w:rsid w:val="60ADF1F9"/>
    <w:rsid w:val="60B1B6BB"/>
    <w:rsid w:val="60B6A552"/>
    <w:rsid w:val="60BD59EC"/>
    <w:rsid w:val="60C127F8"/>
    <w:rsid w:val="60D35C4B"/>
    <w:rsid w:val="60D848C4"/>
    <w:rsid w:val="60DC7B9D"/>
    <w:rsid w:val="60DD35BF"/>
    <w:rsid w:val="60E10B24"/>
    <w:rsid w:val="60EA4E49"/>
    <w:rsid w:val="60F19A18"/>
    <w:rsid w:val="6102ADE8"/>
    <w:rsid w:val="6102F55B"/>
    <w:rsid w:val="610C126B"/>
    <w:rsid w:val="61209E01"/>
    <w:rsid w:val="6120C5C7"/>
    <w:rsid w:val="612715A1"/>
    <w:rsid w:val="612CD5D4"/>
    <w:rsid w:val="61317A7F"/>
    <w:rsid w:val="6132CBE1"/>
    <w:rsid w:val="613F6479"/>
    <w:rsid w:val="6140279F"/>
    <w:rsid w:val="614213B4"/>
    <w:rsid w:val="61428D27"/>
    <w:rsid w:val="6143E3BA"/>
    <w:rsid w:val="61459A66"/>
    <w:rsid w:val="61479C5B"/>
    <w:rsid w:val="6148860B"/>
    <w:rsid w:val="614931D0"/>
    <w:rsid w:val="614BCAC9"/>
    <w:rsid w:val="616036E1"/>
    <w:rsid w:val="616A10EC"/>
    <w:rsid w:val="616B89F3"/>
    <w:rsid w:val="616DF9D2"/>
    <w:rsid w:val="6172C73D"/>
    <w:rsid w:val="617FA1FC"/>
    <w:rsid w:val="618443C2"/>
    <w:rsid w:val="618C6458"/>
    <w:rsid w:val="618F6687"/>
    <w:rsid w:val="61A297DF"/>
    <w:rsid w:val="61A3DFC6"/>
    <w:rsid w:val="61B5E71F"/>
    <w:rsid w:val="61B9A99E"/>
    <w:rsid w:val="61BC4FD3"/>
    <w:rsid w:val="61BD725E"/>
    <w:rsid w:val="61C5B614"/>
    <w:rsid w:val="61DCF648"/>
    <w:rsid w:val="61DD5F6A"/>
    <w:rsid w:val="61EFB699"/>
    <w:rsid w:val="61F95449"/>
    <w:rsid w:val="62081258"/>
    <w:rsid w:val="620879FE"/>
    <w:rsid w:val="62189777"/>
    <w:rsid w:val="621C56FB"/>
    <w:rsid w:val="621CE515"/>
    <w:rsid w:val="621E2844"/>
    <w:rsid w:val="62273DCD"/>
    <w:rsid w:val="6237B078"/>
    <w:rsid w:val="6237D6E8"/>
    <w:rsid w:val="6238A9BE"/>
    <w:rsid w:val="6243E37E"/>
    <w:rsid w:val="6253BD40"/>
    <w:rsid w:val="625A507B"/>
    <w:rsid w:val="625D499F"/>
    <w:rsid w:val="626AFD25"/>
    <w:rsid w:val="626E90B9"/>
    <w:rsid w:val="626F2B41"/>
    <w:rsid w:val="626F416B"/>
    <w:rsid w:val="6270FAF6"/>
    <w:rsid w:val="6274D8EB"/>
    <w:rsid w:val="62782042"/>
    <w:rsid w:val="6291706B"/>
    <w:rsid w:val="629565D6"/>
    <w:rsid w:val="6296308E"/>
    <w:rsid w:val="6299BCDC"/>
    <w:rsid w:val="629DBB67"/>
    <w:rsid w:val="62B66A03"/>
    <w:rsid w:val="62B8F420"/>
    <w:rsid w:val="62C2CFAA"/>
    <w:rsid w:val="62CEE4A1"/>
    <w:rsid w:val="62D853CF"/>
    <w:rsid w:val="62DBBBD0"/>
    <w:rsid w:val="62DDD575"/>
    <w:rsid w:val="62DDE083"/>
    <w:rsid w:val="62F0232C"/>
    <w:rsid w:val="62F4DC17"/>
    <w:rsid w:val="62F7CA20"/>
    <w:rsid w:val="62FD4A0A"/>
    <w:rsid w:val="630EDF20"/>
    <w:rsid w:val="6327D82B"/>
    <w:rsid w:val="632ACE1F"/>
    <w:rsid w:val="632E9F83"/>
    <w:rsid w:val="632EFC2A"/>
    <w:rsid w:val="632FE0EB"/>
    <w:rsid w:val="633B1DC3"/>
    <w:rsid w:val="63424DD8"/>
    <w:rsid w:val="634647C0"/>
    <w:rsid w:val="636A9912"/>
    <w:rsid w:val="636AD3ED"/>
    <w:rsid w:val="6370C062"/>
    <w:rsid w:val="6370F177"/>
    <w:rsid w:val="63785C72"/>
    <w:rsid w:val="637C5B86"/>
    <w:rsid w:val="637DA986"/>
    <w:rsid w:val="637F5915"/>
    <w:rsid w:val="63961124"/>
    <w:rsid w:val="63A87BF7"/>
    <w:rsid w:val="63AEFE53"/>
    <w:rsid w:val="63B4076C"/>
    <w:rsid w:val="63BAAB6C"/>
    <w:rsid w:val="63BDD3DD"/>
    <w:rsid w:val="63BE3558"/>
    <w:rsid w:val="63C51625"/>
    <w:rsid w:val="63C9EADD"/>
    <w:rsid w:val="63D20D37"/>
    <w:rsid w:val="63E55B93"/>
    <w:rsid w:val="63E89995"/>
    <w:rsid w:val="63F07435"/>
    <w:rsid w:val="63F0E85E"/>
    <w:rsid w:val="63F2F4AE"/>
    <w:rsid w:val="63F3E036"/>
    <w:rsid w:val="63F5AD65"/>
    <w:rsid w:val="63F98E35"/>
    <w:rsid w:val="63FD8F14"/>
    <w:rsid w:val="64026EA0"/>
    <w:rsid w:val="6403CC3D"/>
    <w:rsid w:val="640CF2C1"/>
    <w:rsid w:val="641A1EB5"/>
    <w:rsid w:val="6421CF9A"/>
    <w:rsid w:val="642C2C40"/>
    <w:rsid w:val="6433BEB7"/>
    <w:rsid w:val="643636E8"/>
    <w:rsid w:val="64397E72"/>
    <w:rsid w:val="6445B8BA"/>
    <w:rsid w:val="6447ABFD"/>
    <w:rsid w:val="644C261B"/>
    <w:rsid w:val="644CA18E"/>
    <w:rsid w:val="6453D140"/>
    <w:rsid w:val="6455E98A"/>
    <w:rsid w:val="645F808C"/>
    <w:rsid w:val="64623550"/>
    <w:rsid w:val="646A035E"/>
    <w:rsid w:val="646AB107"/>
    <w:rsid w:val="646DA486"/>
    <w:rsid w:val="6470222B"/>
    <w:rsid w:val="647153AE"/>
    <w:rsid w:val="647407CE"/>
    <w:rsid w:val="647D553A"/>
    <w:rsid w:val="64822DDA"/>
    <w:rsid w:val="64898227"/>
    <w:rsid w:val="64A98015"/>
    <w:rsid w:val="64AB676E"/>
    <w:rsid w:val="64ACE363"/>
    <w:rsid w:val="64B9A6B2"/>
    <w:rsid w:val="64C551AD"/>
    <w:rsid w:val="64E8A675"/>
    <w:rsid w:val="64E92B94"/>
    <w:rsid w:val="64F27FFC"/>
    <w:rsid w:val="64F3F700"/>
    <w:rsid w:val="64F8F137"/>
    <w:rsid w:val="65081EBB"/>
    <w:rsid w:val="65134867"/>
    <w:rsid w:val="6514069F"/>
    <w:rsid w:val="6516D3D5"/>
    <w:rsid w:val="651ACE66"/>
    <w:rsid w:val="651BE691"/>
    <w:rsid w:val="651CC1C7"/>
    <w:rsid w:val="65320F13"/>
    <w:rsid w:val="65336FD4"/>
    <w:rsid w:val="65383379"/>
    <w:rsid w:val="653B3B49"/>
    <w:rsid w:val="653C8E9E"/>
    <w:rsid w:val="654BFD55"/>
    <w:rsid w:val="6551F536"/>
    <w:rsid w:val="655336C3"/>
    <w:rsid w:val="655EEA9B"/>
    <w:rsid w:val="65708EE2"/>
    <w:rsid w:val="6579FDD9"/>
    <w:rsid w:val="657ED813"/>
    <w:rsid w:val="657FB347"/>
    <w:rsid w:val="65823963"/>
    <w:rsid w:val="65867689"/>
    <w:rsid w:val="658BDE0B"/>
    <w:rsid w:val="6597E7E5"/>
    <w:rsid w:val="65999AF4"/>
    <w:rsid w:val="65A2212B"/>
    <w:rsid w:val="65AD3C21"/>
    <w:rsid w:val="65AE6CD2"/>
    <w:rsid w:val="65B7CEA2"/>
    <w:rsid w:val="65BAA519"/>
    <w:rsid w:val="65BB8847"/>
    <w:rsid w:val="65C63DE0"/>
    <w:rsid w:val="65CEDD89"/>
    <w:rsid w:val="65CFE4CE"/>
    <w:rsid w:val="65D1C0FC"/>
    <w:rsid w:val="65D3A8A0"/>
    <w:rsid w:val="65D908A2"/>
    <w:rsid w:val="65DD69EC"/>
    <w:rsid w:val="65DE9FE0"/>
    <w:rsid w:val="65DEDF41"/>
    <w:rsid w:val="65E9B409"/>
    <w:rsid w:val="65F5CA12"/>
    <w:rsid w:val="65F9B1E6"/>
    <w:rsid w:val="66003136"/>
    <w:rsid w:val="6607040F"/>
    <w:rsid w:val="660DE55F"/>
    <w:rsid w:val="660F51E6"/>
    <w:rsid w:val="6613DF4F"/>
    <w:rsid w:val="6616A91A"/>
    <w:rsid w:val="661D9274"/>
    <w:rsid w:val="66222940"/>
    <w:rsid w:val="6622C570"/>
    <w:rsid w:val="66242967"/>
    <w:rsid w:val="6624FB85"/>
    <w:rsid w:val="66264F98"/>
    <w:rsid w:val="662BA837"/>
    <w:rsid w:val="66362527"/>
    <w:rsid w:val="6639B4CB"/>
    <w:rsid w:val="664BC8AA"/>
    <w:rsid w:val="664DF2B9"/>
    <w:rsid w:val="6652525A"/>
    <w:rsid w:val="66534F05"/>
    <w:rsid w:val="6654AF48"/>
    <w:rsid w:val="6658247F"/>
    <w:rsid w:val="665CBC6A"/>
    <w:rsid w:val="665FAE5E"/>
    <w:rsid w:val="66636959"/>
    <w:rsid w:val="6665E7A2"/>
    <w:rsid w:val="666A5522"/>
    <w:rsid w:val="66745647"/>
    <w:rsid w:val="6689F0DE"/>
    <w:rsid w:val="668E6E09"/>
    <w:rsid w:val="668F4557"/>
    <w:rsid w:val="6691CFC5"/>
    <w:rsid w:val="66934E83"/>
    <w:rsid w:val="66988CA5"/>
    <w:rsid w:val="66A121AC"/>
    <w:rsid w:val="66AC875E"/>
    <w:rsid w:val="66B398D5"/>
    <w:rsid w:val="66BD2705"/>
    <w:rsid w:val="66CA640B"/>
    <w:rsid w:val="66D5E601"/>
    <w:rsid w:val="66D701D7"/>
    <w:rsid w:val="66DD5448"/>
    <w:rsid w:val="66E11F80"/>
    <w:rsid w:val="66FBF4B1"/>
    <w:rsid w:val="66FFEA9F"/>
    <w:rsid w:val="670CF345"/>
    <w:rsid w:val="67140B06"/>
    <w:rsid w:val="6715BA3A"/>
    <w:rsid w:val="671B9FF6"/>
    <w:rsid w:val="672D19E9"/>
    <w:rsid w:val="673770B3"/>
    <w:rsid w:val="67379031"/>
    <w:rsid w:val="6742E05E"/>
    <w:rsid w:val="67457400"/>
    <w:rsid w:val="674A5BFC"/>
    <w:rsid w:val="6758FFAD"/>
    <w:rsid w:val="6765F09D"/>
    <w:rsid w:val="6768F00C"/>
    <w:rsid w:val="676C1471"/>
    <w:rsid w:val="67720487"/>
    <w:rsid w:val="677311F9"/>
    <w:rsid w:val="67757951"/>
    <w:rsid w:val="67774F66"/>
    <w:rsid w:val="677F22E9"/>
    <w:rsid w:val="67806DC1"/>
    <w:rsid w:val="67846A36"/>
    <w:rsid w:val="679DEA87"/>
    <w:rsid w:val="67A3B036"/>
    <w:rsid w:val="67B38D2D"/>
    <w:rsid w:val="67B8D1B7"/>
    <w:rsid w:val="67B94394"/>
    <w:rsid w:val="67BF9E5B"/>
    <w:rsid w:val="67C34845"/>
    <w:rsid w:val="67C4D732"/>
    <w:rsid w:val="67C59454"/>
    <w:rsid w:val="67CAC2A3"/>
    <w:rsid w:val="67D879BE"/>
    <w:rsid w:val="67E1C535"/>
    <w:rsid w:val="67E21BB1"/>
    <w:rsid w:val="67EA0172"/>
    <w:rsid w:val="67F603F1"/>
    <w:rsid w:val="67FED06B"/>
    <w:rsid w:val="6803E405"/>
    <w:rsid w:val="6804ECF5"/>
    <w:rsid w:val="680FB74D"/>
    <w:rsid w:val="6811506B"/>
    <w:rsid w:val="681C4A04"/>
    <w:rsid w:val="681DC79C"/>
    <w:rsid w:val="682D3DAD"/>
    <w:rsid w:val="6835D023"/>
    <w:rsid w:val="683A1451"/>
    <w:rsid w:val="684C8877"/>
    <w:rsid w:val="68531FFF"/>
    <w:rsid w:val="6856897F"/>
    <w:rsid w:val="68580273"/>
    <w:rsid w:val="686000BB"/>
    <w:rsid w:val="6860945C"/>
    <w:rsid w:val="6867871C"/>
    <w:rsid w:val="686BB075"/>
    <w:rsid w:val="687ADC4D"/>
    <w:rsid w:val="6893E2F0"/>
    <w:rsid w:val="689C8CA4"/>
    <w:rsid w:val="68A2BFF3"/>
    <w:rsid w:val="68A3DBB6"/>
    <w:rsid w:val="68B0B205"/>
    <w:rsid w:val="68BEC72E"/>
    <w:rsid w:val="68C47491"/>
    <w:rsid w:val="68CA618E"/>
    <w:rsid w:val="68D5CA90"/>
    <w:rsid w:val="68DEEA1F"/>
    <w:rsid w:val="68E93589"/>
    <w:rsid w:val="68EC2F7C"/>
    <w:rsid w:val="6902D9B1"/>
    <w:rsid w:val="6906AAB4"/>
    <w:rsid w:val="6908B995"/>
    <w:rsid w:val="690B3F80"/>
    <w:rsid w:val="690FC257"/>
    <w:rsid w:val="6914C817"/>
    <w:rsid w:val="69276404"/>
    <w:rsid w:val="692F3CFE"/>
    <w:rsid w:val="6932DCFB"/>
    <w:rsid w:val="6934834B"/>
    <w:rsid w:val="6934F425"/>
    <w:rsid w:val="693C783C"/>
    <w:rsid w:val="69429E52"/>
    <w:rsid w:val="6944707E"/>
    <w:rsid w:val="69455527"/>
    <w:rsid w:val="69484EA9"/>
    <w:rsid w:val="694A5D7B"/>
    <w:rsid w:val="695291B2"/>
    <w:rsid w:val="695A71E1"/>
    <w:rsid w:val="695F8327"/>
    <w:rsid w:val="69703D1B"/>
    <w:rsid w:val="697722C2"/>
    <w:rsid w:val="698792D9"/>
    <w:rsid w:val="69921C40"/>
    <w:rsid w:val="69982F2A"/>
    <w:rsid w:val="69AE1915"/>
    <w:rsid w:val="69B5232B"/>
    <w:rsid w:val="69C1B9AD"/>
    <w:rsid w:val="69C97A1B"/>
    <w:rsid w:val="69C9E78C"/>
    <w:rsid w:val="69CAC564"/>
    <w:rsid w:val="69D2A43B"/>
    <w:rsid w:val="69D850B5"/>
    <w:rsid w:val="69E1DC1B"/>
    <w:rsid w:val="69F33BB3"/>
    <w:rsid w:val="69F68D14"/>
    <w:rsid w:val="69F7F8B2"/>
    <w:rsid w:val="6A022EFE"/>
    <w:rsid w:val="6A0C83B9"/>
    <w:rsid w:val="6A0FE8A1"/>
    <w:rsid w:val="6A105267"/>
    <w:rsid w:val="6A12B9D6"/>
    <w:rsid w:val="6A15A50F"/>
    <w:rsid w:val="6A206F0C"/>
    <w:rsid w:val="6A24EF26"/>
    <w:rsid w:val="6A2A780A"/>
    <w:rsid w:val="6A2AF04E"/>
    <w:rsid w:val="6A2E4076"/>
    <w:rsid w:val="6A367E4E"/>
    <w:rsid w:val="6A420B1D"/>
    <w:rsid w:val="6A5E166F"/>
    <w:rsid w:val="6A6DA049"/>
    <w:rsid w:val="6A7719C3"/>
    <w:rsid w:val="6A80EE98"/>
    <w:rsid w:val="6A81B4AA"/>
    <w:rsid w:val="6A872BDE"/>
    <w:rsid w:val="6A99B2BA"/>
    <w:rsid w:val="6AA47057"/>
    <w:rsid w:val="6AA4A238"/>
    <w:rsid w:val="6AA7632E"/>
    <w:rsid w:val="6AA8BBFB"/>
    <w:rsid w:val="6AB33C7E"/>
    <w:rsid w:val="6AB671D5"/>
    <w:rsid w:val="6ABE5B60"/>
    <w:rsid w:val="6AC8F2DE"/>
    <w:rsid w:val="6ACD16EA"/>
    <w:rsid w:val="6ACF5535"/>
    <w:rsid w:val="6AE25866"/>
    <w:rsid w:val="6AE3E020"/>
    <w:rsid w:val="6AFA6C3B"/>
    <w:rsid w:val="6AFC4CF7"/>
    <w:rsid w:val="6AFC4D44"/>
    <w:rsid w:val="6B0009BB"/>
    <w:rsid w:val="6B0D2E91"/>
    <w:rsid w:val="6B0E9826"/>
    <w:rsid w:val="6B11D397"/>
    <w:rsid w:val="6B12AE5C"/>
    <w:rsid w:val="6B133E8E"/>
    <w:rsid w:val="6B13D8E3"/>
    <w:rsid w:val="6B1636F9"/>
    <w:rsid w:val="6B165501"/>
    <w:rsid w:val="6B223D46"/>
    <w:rsid w:val="6B27204C"/>
    <w:rsid w:val="6B293962"/>
    <w:rsid w:val="6B2C34BD"/>
    <w:rsid w:val="6B2DAFD3"/>
    <w:rsid w:val="6B320788"/>
    <w:rsid w:val="6B38F566"/>
    <w:rsid w:val="6B398030"/>
    <w:rsid w:val="6B3D9CD8"/>
    <w:rsid w:val="6B4007BD"/>
    <w:rsid w:val="6B4AAF2A"/>
    <w:rsid w:val="6B4CAED4"/>
    <w:rsid w:val="6B537445"/>
    <w:rsid w:val="6B604BAE"/>
    <w:rsid w:val="6B695015"/>
    <w:rsid w:val="6B6C3DF0"/>
    <w:rsid w:val="6B6CD1A3"/>
    <w:rsid w:val="6B7F73ED"/>
    <w:rsid w:val="6B87B1EC"/>
    <w:rsid w:val="6B94EEF7"/>
    <w:rsid w:val="6B9AD28F"/>
    <w:rsid w:val="6BAC136E"/>
    <w:rsid w:val="6BB15711"/>
    <w:rsid w:val="6BB29C43"/>
    <w:rsid w:val="6BC1334E"/>
    <w:rsid w:val="6BC20687"/>
    <w:rsid w:val="6BC2E0E9"/>
    <w:rsid w:val="6BC57E07"/>
    <w:rsid w:val="6BC76197"/>
    <w:rsid w:val="6BDCA709"/>
    <w:rsid w:val="6BEB271A"/>
    <w:rsid w:val="6BFB0B53"/>
    <w:rsid w:val="6C019FDF"/>
    <w:rsid w:val="6C03A5F6"/>
    <w:rsid w:val="6C0C73E2"/>
    <w:rsid w:val="6C0CFA7C"/>
    <w:rsid w:val="6C1AAF79"/>
    <w:rsid w:val="6C2039F7"/>
    <w:rsid w:val="6C22FD1C"/>
    <w:rsid w:val="6C256546"/>
    <w:rsid w:val="6C2A5C8D"/>
    <w:rsid w:val="6C31DF8D"/>
    <w:rsid w:val="6C37451C"/>
    <w:rsid w:val="6C377640"/>
    <w:rsid w:val="6C3F20AB"/>
    <w:rsid w:val="6C45E34C"/>
    <w:rsid w:val="6C479A8A"/>
    <w:rsid w:val="6C4A5570"/>
    <w:rsid w:val="6C4F1828"/>
    <w:rsid w:val="6C58A965"/>
    <w:rsid w:val="6C58E8D3"/>
    <w:rsid w:val="6C5E693A"/>
    <w:rsid w:val="6C5E9A06"/>
    <w:rsid w:val="6C63EC43"/>
    <w:rsid w:val="6C69F976"/>
    <w:rsid w:val="6C6C502A"/>
    <w:rsid w:val="6C846172"/>
    <w:rsid w:val="6C87C37E"/>
    <w:rsid w:val="6C881E40"/>
    <w:rsid w:val="6C8A4B6F"/>
    <w:rsid w:val="6C96900D"/>
    <w:rsid w:val="6C98C8B8"/>
    <w:rsid w:val="6C9D1C28"/>
    <w:rsid w:val="6CA7B284"/>
    <w:rsid w:val="6CB7FF3D"/>
    <w:rsid w:val="6CBB09EB"/>
    <w:rsid w:val="6CC34CEF"/>
    <w:rsid w:val="6CC6FD26"/>
    <w:rsid w:val="6CCC4AA8"/>
    <w:rsid w:val="6CD7EA2F"/>
    <w:rsid w:val="6CE3B54F"/>
    <w:rsid w:val="6CF87F16"/>
    <w:rsid w:val="6CF90E08"/>
    <w:rsid w:val="6CFE91B3"/>
    <w:rsid w:val="6D029A7F"/>
    <w:rsid w:val="6D060D8F"/>
    <w:rsid w:val="6D0E5F79"/>
    <w:rsid w:val="6D0EF092"/>
    <w:rsid w:val="6D0FDDAA"/>
    <w:rsid w:val="6D128522"/>
    <w:rsid w:val="6D153994"/>
    <w:rsid w:val="6D1C102F"/>
    <w:rsid w:val="6D2692B8"/>
    <w:rsid w:val="6D3226B2"/>
    <w:rsid w:val="6D38EE17"/>
    <w:rsid w:val="6D3B14D2"/>
    <w:rsid w:val="6D3D17A9"/>
    <w:rsid w:val="6D40AA89"/>
    <w:rsid w:val="6D53DBB3"/>
    <w:rsid w:val="6D5A7861"/>
    <w:rsid w:val="6D684670"/>
    <w:rsid w:val="6D6BE769"/>
    <w:rsid w:val="6D6C3907"/>
    <w:rsid w:val="6D74C940"/>
    <w:rsid w:val="6D79BCC1"/>
    <w:rsid w:val="6D7BD594"/>
    <w:rsid w:val="6D7D709F"/>
    <w:rsid w:val="6D7E742F"/>
    <w:rsid w:val="6D809814"/>
    <w:rsid w:val="6D80EAE0"/>
    <w:rsid w:val="6D85BABB"/>
    <w:rsid w:val="6D8BBD94"/>
    <w:rsid w:val="6D92B510"/>
    <w:rsid w:val="6D959491"/>
    <w:rsid w:val="6D997D14"/>
    <w:rsid w:val="6DA344D1"/>
    <w:rsid w:val="6DA6F29B"/>
    <w:rsid w:val="6DA70DB7"/>
    <w:rsid w:val="6DA776ED"/>
    <w:rsid w:val="6DAC2E5A"/>
    <w:rsid w:val="6DBBE87A"/>
    <w:rsid w:val="6DBC55DC"/>
    <w:rsid w:val="6DC78AD1"/>
    <w:rsid w:val="6DD33FB5"/>
    <w:rsid w:val="6DD688BE"/>
    <w:rsid w:val="6DDB0366"/>
    <w:rsid w:val="6DE054EB"/>
    <w:rsid w:val="6DE6D933"/>
    <w:rsid w:val="6DF58AB9"/>
    <w:rsid w:val="6DFA0FD2"/>
    <w:rsid w:val="6E01946D"/>
    <w:rsid w:val="6E033342"/>
    <w:rsid w:val="6E066FF5"/>
    <w:rsid w:val="6E08D687"/>
    <w:rsid w:val="6E0CAAF3"/>
    <w:rsid w:val="6E14E1CC"/>
    <w:rsid w:val="6E1DB7CF"/>
    <w:rsid w:val="6E21A85E"/>
    <w:rsid w:val="6E3549C6"/>
    <w:rsid w:val="6E3AFF64"/>
    <w:rsid w:val="6E3D074B"/>
    <w:rsid w:val="6E3D4A41"/>
    <w:rsid w:val="6E427A69"/>
    <w:rsid w:val="6E44DAC8"/>
    <w:rsid w:val="6E526D3B"/>
    <w:rsid w:val="6E57AFA6"/>
    <w:rsid w:val="6E590CB0"/>
    <w:rsid w:val="6E5A2B4E"/>
    <w:rsid w:val="6E5DD4EE"/>
    <w:rsid w:val="6E5EB40C"/>
    <w:rsid w:val="6E5FB37F"/>
    <w:rsid w:val="6E6092B4"/>
    <w:rsid w:val="6E698DDB"/>
    <w:rsid w:val="6E6A8CEA"/>
    <w:rsid w:val="6E782B6D"/>
    <w:rsid w:val="6E796708"/>
    <w:rsid w:val="6E7F63FD"/>
    <w:rsid w:val="6E9218B7"/>
    <w:rsid w:val="6EA45487"/>
    <w:rsid w:val="6EB175DB"/>
    <w:rsid w:val="6EBC1A1C"/>
    <w:rsid w:val="6EBD68B2"/>
    <w:rsid w:val="6EC06C14"/>
    <w:rsid w:val="6EC648AC"/>
    <w:rsid w:val="6ED059A2"/>
    <w:rsid w:val="6EDA4D5F"/>
    <w:rsid w:val="6EF8D2EE"/>
    <w:rsid w:val="6EFB1FEF"/>
    <w:rsid w:val="6F0244FD"/>
    <w:rsid w:val="6F103789"/>
    <w:rsid w:val="6F1F0F3F"/>
    <w:rsid w:val="6F2758B7"/>
    <w:rsid w:val="6F4FEAEE"/>
    <w:rsid w:val="6F54DF5D"/>
    <w:rsid w:val="6F5676F4"/>
    <w:rsid w:val="6F59CAB4"/>
    <w:rsid w:val="6F5B67F1"/>
    <w:rsid w:val="6F5C4039"/>
    <w:rsid w:val="6F5E5762"/>
    <w:rsid w:val="6F69F5CB"/>
    <w:rsid w:val="6F769979"/>
    <w:rsid w:val="6F829EA6"/>
    <w:rsid w:val="6F8349B0"/>
    <w:rsid w:val="6F83C5C9"/>
    <w:rsid w:val="6F89B88F"/>
    <w:rsid w:val="6F8CAAFF"/>
    <w:rsid w:val="6F8F4A1C"/>
    <w:rsid w:val="6F9ADD2A"/>
    <w:rsid w:val="6F9F36A4"/>
    <w:rsid w:val="6FA3E8BC"/>
    <w:rsid w:val="6FAB89C3"/>
    <w:rsid w:val="6FB673B6"/>
    <w:rsid w:val="6FB87A73"/>
    <w:rsid w:val="6FBDC27B"/>
    <w:rsid w:val="6FBE802A"/>
    <w:rsid w:val="6FC0A6AE"/>
    <w:rsid w:val="6FC1A94D"/>
    <w:rsid w:val="6FCA5CB1"/>
    <w:rsid w:val="6FDF277C"/>
    <w:rsid w:val="6FF7EA24"/>
    <w:rsid w:val="6FF954FC"/>
    <w:rsid w:val="7006CF5A"/>
    <w:rsid w:val="701073A3"/>
    <w:rsid w:val="70163A71"/>
    <w:rsid w:val="701987E5"/>
    <w:rsid w:val="701D09C4"/>
    <w:rsid w:val="7021A78A"/>
    <w:rsid w:val="702455D7"/>
    <w:rsid w:val="702D5269"/>
    <w:rsid w:val="702F254E"/>
    <w:rsid w:val="70305556"/>
    <w:rsid w:val="703AF225"/>
    <w:rsid w:val="70486123"/>
    <w:rsid w:val="704D526C"/>
    <w:rsid w:val="704F8BDB"/>
    <w:rsid w:val="7050FBF5"/>
    <w:rsid w:val="7056EFFF"/>
    <w:rsid w:val="705702B8"/>
    <w:rsid w:val="706178D0"/>
    <w:rsid w:val="7069D0B2"/>
    <w:rsid w:val="7070731D"/>
    <w:rsid w:val="70774921"/>
    <w:rsid w:val="7077A89D"/>
    <w:rsid w:val="7099B7F0"/>
    <w:rsid w:val="70AD35F0"/>
    <w:rsid w:val="70B83D07"/>
    <w:rsid w:val="70C78614"/>
    <w:rsid w:val="70CA22E5"/>
    <w:rsid w:val="70CF0EB9"/>
    <w:rsid w:val="70D22439"/>
    <w:rsid w:val="70D34413"/>
    <w:rsid w:val="70D5B04C"/>
    <w:rsid w:val="70DD68CF"/>
    <w:rsid w:val="70E22FDD"/>
    <w:rsid w:val="70EBBCDD"/>
    <w:rsid w:val="70F3D070"/>
    <w:rsid w:val="70F45E2E"/>
    <w:rsid w:val="70FA1ABE"/>
    <w:rsid w:val="71000B57"/>
    <w:rsid w:val="71045417"/>
    <w:rsid w:val="711327AC"/>
    <w:rsid w:val="711C020D"/>
    <w:rsid w:val="712D7B77"/>
    <w:rsid w:val="712EC5C4"/>
    <w:rsid w:val="713127AD"/>
    <w:rsid w:val="713449AC"/>
    <w:rsid w:val="7134836B"/>
    <w:rsid w:val="713B8612"/>
    <w:rsid w:val="7141CFC8"/>
    <w:rsid w:val="71433D8E"/>
    <w:rsid w:val="7144DFCB"/>
    <w:rsid w:val="7145A0EE"/>
    <w:rsid w:val="714E3436"/>
    <w:rsid w:val="71625DE1"/>
    <w:rsid w:val="7162EA1E"/>
    <w:rsid w:val="716ED76E"/>
    <w:rsid w:val="7170CF57"/>
    <w:rsid w:val="7179690A"/>
    <w:rsid w:val="717DA90C"/>
    <w:rsid w:val="71881E4D"/>
    <w:rsid w:val="71898063"/>
    <w:rsid w:val="71948F08"/>
    <w:rsid w:val="71986A77"/>
    <w:rsid w:val="7198EC5D"/>
    <w:rsid w:val="719A7CFD"/>
    <w:rsid w:val="719CECE3"/>
    <w:rsid w:val="719F2FEF"/>
    <w:rsid w:val="71A5B631"/>
    <w:rsid w:val="71AB47B1"/>
    <w:rsid w:val="71AD784D"/>
    <w:rsid w:val="71B43579"/>
    <w:rsid w:val="71B4A290"/>
    <w:rsid w:val="71B93A16"/>
    <w:rsid w:val="71B95152"/>
    <w:rsid w:val="71C4EBA4"/>
    <w:rsid w:val="71C99FB0"/>
    <w:rsid w:val="71CF0F9F"/>
    <w:rsid w:val="71FCAE28"/>
    <w:rsid w:val="7202E401"/>
    <w:rsid w:val="720F70E9"/>
    <w:rsid w:val="721A74C8"/>
    <w:rsid w:val="721AEFDF"/>
    <w:rsid w:val="721C7D46"/>
    <w:rsid w:val="721F698D"/>
    <w:rsid w:val="722473AB"/>
    <w:rsid w:val="7225B32A"/>
    <w:rsid w:val="722DBF13"/>
    <w:rsid w:val="7230A8EC"/>
    <w:rsid w:val="72380DB1"/>
    <w:rsid w:val="72427FE8"/>
    <w:rsid w:val="724C78A6"/>
    <w:rsid w:val="724E0110"/>
    <w:rsid w:val="7258FDFF"/>
    <w:rsid w:val="725B9100"/>
    <w:rsid w:val="725F9896"/>
    <w:rsid w:val="7269EE81"/>
    <w:rsid w:val="726B78CB"/>
    <w:rsid w:val="7273E0BB"/>
    <w:rsid w:val="728733A6"/>
    <w:rsid w:val="72897619"/>
    <w:rsid w:val="7292058F"/>
    <w:rsid w:val="7295F599"/>
    <w:rsid w:val="72AB05A2"/>
    <w:rsid w:val="72AF0529"/>
    <w:rsid w:val="72B18138"/>
    <w:rsid w:val="72B46785"/>
    <w:rsid w:val="72B55111"/>
    <w:rsid w:val="72BB8A9B"/>
    <w:rsid w:val="72C3FA06"/>
    <w:rsid w:val="72C93C81"/>
    <w:rsid w:val="72DF029C"/>
    <w:rsid w:val="72E12FA5"/>
    <w:rsid w:val="72E61F7F"/>
    <w:rsid w:val="73106B22"/>
    <w:rsid w:val="73109921"/>
    <w:rsid w:val="73124FFD"/>
    <w:rsid w:val="7314FEBC"/>
    <w:rsid w:val="73178DF8"/>
    <w:rsid w:val="731BC7E3"/>
    <w:rsid w:val="731D57EF"/>
    <w:rsid w:val="732E4593"/>
    <w:rsid w:val="7335757C"/>
    <w:rsid w:val="7336DD43"/>
    <w:rsid w:val="7337BC99"/>
    <w:rsid w:val="733958DD"/>
    <w:rsid w:val="733B2FD4"/>
    <w:rsid w:val="733D8EDC"/>
    <w:rsid w:val="733E8A78"/>
    <w:rsid w:val="7344A72D"/>
    <w:rsid w:val="734BF2CC"/>
    <w:rsid w:val="734BFA71"/>
    <w:rsid w:val="734D4669"/>
    <w:rsid w:val="735075B4"/>
    <w:rsid w:val="7354EF67"/>
    <w:rsid w:val="735EC0FF"/>
    <w:rsid w:val="73690DEC"/>
    <w:rsid w:val="7370C3FE"/>
    <w:rsid w:val="73740254"/>
    <w:rsid w:val="73756769"/>
    <w:rsid w:val="7376CA7F"/>
    <w:rsid w:val="7382D044"/>
    <w:rsid w:val="73839E88"/>
    <w:rsid w:val="738951D6"/>
    <w:rsid w:val="739D71ED"/>
    <w:rsid w:val="739DA540"/>
    <w:rsid w:val="739DD0F3"/>
    <w:rsid w:val="73B84A26"/>
    <w:rsid w:val="73BFBF11"/>
    <w:rsid w:val="73C6F031"/>
    <w:rsid w:val="73CBEDCB"/>
    <w:rsid w:val="73CD71DC"/>
    <w:rsid w:val="73D07410"/>
    <w:rsid w:val="73D08C50"/>
    <w:rsid w:val="73D57E0C"/>
    <w:rsid w:val="73E06050"/>
    <w:rsid w:val="73EB215A"/>
    <w:rsid w:val="73F00C02"/>
    <w:rsid w:val="73F614E2"/>
    <w:rsid w:val="73F79FC4"/>
    <w:rsid w:val="7400CEDB"/>
    <w:rsid w:val="740309E0"/>
    <w:rsid w:val="7409DD2B"/>
    <w:rsid w:val="74100216"/>
    <w:rsid w:val="741064D0"/>
    <w:rsid w:val="7415B15C"/>
    <w:rsid w:val="7415BC63"/>
    <w:rsid w:val="74162905"/>
    <w:rsid w:val="7416484E"/>
    <w:rsid w:val="7421813F"/>
    <w:rsid w:val="74260BC1"/>
    <w:rsid w:val="743B7BC6"/>
    <w:rsid w:val="7449298F"/>
    <w:rsid w:val="744FDC3E"/>
    <w:rsid w:val="745134C1"/>
    <w:rsid w:val="7453AAAD"/>
    <w:rsid w:val="7455B276"/>
    <w:rsid w:val="747CEAA0"/>
    <w:rsid w:val="747DE247"/>
    <w:rsid w:val="748568C5"/>
    <w:rsid w:val="748E7891"/>
    <w:rsid w:val="7494D8DB"/>
    <w:rsid w:val="74A0B04C"/>
    <w:rsid w:val="74A6264B"/>
    <w:rsid w:val="74A9C8E0"/>
    <w:rsid w:val="74ABC006"/>
    <w:rsid w:val="74B8DF8D"/>
    <w:rsid w:val="74BCA2D4"/>
    <w:rsid w:val="74C52B8A"/>
    <w:rsid w:val="74C57EBF"/>
    <w:rsid w:val="74CCD7CE"/>
    <w:rsid w:val="74D29DBF"/>
    <w:rsid w:val="74D561F9"/>
    <w:rsid w:val="74D9CE10"/>
    <w:rsid w:val="74DA218E"/>
    <w:rsid w:val="74DB9894"/>
    <w:rsid w:val="74E1319B"/>
    <w:rsid w:val="74E43A97"/>
    <w:rsid w:val="74E6C3B2"/>
    <w:rsid w:val="750BA7E4"/>
    <w:rsid w:val="7512EA87"/>
    <w:rsid w:val="7515D5D6"/>
    <w:rsid w:val="751FA3F6"/>
    <w:rsid w:val="75208567"/>
    <w:rsid w:val="752821F1"/>
    <w:rsid w:val="7528A8BB"/>
    <w:rsid w:val="7528DDA5"/>
    <w:rsid w:val="753B1975"/>
    <w:rsid w:val="753CB202"/>
    <w:rsid w:val="754E48D3"/>
    <w:rsid w:val="755027C3"/>
    <w:rsid w:val="7551119F"/>
    <w:rsid w:val="75528D01"/>
    <w:rsid w:val="75536297"/>
    <w:rsid w:val="75565843"/>
    <w:rsid w:val="756557D3"/>
    <w:rsid w:val="756E14E3"/>
    <w:rsid w:val="7573FDC3"/>
    <w:rsid w:val="757618DD"/>
    <w:rsid w:val="75771B96"/>
    <w:rsid w:val="758CDF73"/>
    <w:rsid w:val="758F5814"/>
    <w:rsid w:val="7599FE0C"/>
    <w:rsid w:val="759BE84C"/>
    <w:rsid w:val="75A03816"/>
    <w:rsid w:val="75ADA957"/>
    <w:rsid w:val="75BEEF9A"/>
    <w:rsid w:val="75BF1CB0"/>
    <w:rsid w:val="75C16CE6"/>
    <w:rsid w:val="75C261C8"/>
    <w:rsid w:val="75C46C65"/>
    <w:rsid w:val="75C62211"/>
    <w:rsid w:val="75C86BEF"/>
    <w:rsid w:val="75C99B71"/>
    <w:rsid w:val="75D924E7"/>
    <w:rsid w:val="75E54CE4"/>
    <w:rsid w:val="75E8C2B7"/>
    <w:rsid w:val="75F7F7E5"/>
    <w:rsid w:val="76059E46"/>
    <w:rsid w:val="76089755"/>
    <w:rsid w:val="76156875"/>
    <w:rsid w:val="761B0721"/>
    <w:rsid w:val="7620B108"/>
    <w:rsid w:val="76241CE6"/>
    <w:rsid w:val="76277982"/>
    <w:rsid w:val="762979AC"/>
    <w:rsid w:val="7635D784"/>
    <w:rsid w:val="763FAC57"/>
    <w:rsid w:val="7642A2D0"/>
    <w:rsid w:val="764ADFE7"/>
    <w:rsid w:val="76578A4E"/>
    <w:rsid w:val="7664E796"/>
    <w:rsid w:val="766CD683"/>
    <w:rsid w:val="767F0062"/>
    <w:rsid w:val="767F64F2"/>
    <w:rsid w:val="76833463"/>
    <w:rsid w:val="7686F846"/>
    <w:rsid w:val="768CC2E8"/>
    <w:rsid w:val="769B317E"/>
    <w:rsid w:val="769E3D3F"/>
    <w:rsid w:val="76A13152"/>
    <w:rsid w:val="76A2F3D1"/>
    <w:rsid w:val="76A7BEFC"/>
    <w:rsid w:val="76A83ECD"/>
    <w:rsid w:val="76B0AA79"/>
    <w:rsid w:val="76B5CC05"/>
    <w:rsid w:val="76BEF55F"/>
    <w:rsid w:val="76C7AAF4"/>
    <w:rsid w:val="76D6C625"/>
    <w:rsid w:val="76E0E88C"/>
    <w:rsid w:val="76E65E63"/>
    <w:rsid w:val="76E82B4D"/>
    <w:rsid w:val="76E837AA"/>
    <w:rsid w:val="76F55CCC"/>
    <w:rsid w:val="7701C4E3"/>
    <w:rsid w:val="770E229C"/>
    <w:rsid w:val="7711145F"/>
    <w:rsid w:val="7712E6E6"/>
    <w:rsid w:val="7716860F"/>
    <w:rsid w:val="77248E31"/>
    <w:rsid w:val="7724FE4A"/>
    <w:rsid w:val="77272138"/>
    <w:rsid w:val="7730F1EA"/>
    <w:rsid w:val="773F3CB9"/>
    <w:rsid w:val="774548F3"/>
    <w:rsid w:val="7745FEF5"/>
    <w:rsid w:val="774E97D7"/>
    <w:rsid w:val="7755F96B"/>
    <w:rsid w:val="7757EE96"/>
    <w:rsid w:val="7758BFBE"/>
    <w:rsid w:val="775DFB15"/>
    <w:rsid w:val="7765FEA7"/>
    <w:rsid w:val="7767205D"/>
    <w:rsid w:val="776A5FEB"/>
    <w:rsid w:val="776CC12B"/>
    <w:rsid w:val="776E6CA9"/>
    <w:rsid w:val="776EC762"/>
    <w:rsid w:val="77705BA6"/>
    <w:rsid w:val="7773A267"/>
    <w:rsid w:val="778201B0"/>
    <w:rsid w:val="77873AA7"/>
    <w:rsid w:val="778AEE42"/>
    <w:rsid w:val="77936252"/>
    <w:rsid w:val="77A2AA0B"/>
    <w:rsid w:val="77AD4CA8"/>
    <w:rsid w:val="77B7135E"/>
    <w:rsid w:val="77C8D6C5"/>
    <w:rsid w:val="77C9C6AF"/>
    <w:rsid w:val="77CA7190"/>
    <w:rsid w:val="77CE6BFE"/>
    <w:rsid w:val="77D83794"/>
    <w:rsid w:val="77E310CD"/>
    <w:rsid w:val="77E70929"/>
    <w:rsid w:val="77EDDF4E"/>
    <w:rsid w:val="77F3D9A6"/>
    <w:rsid w:val="77FE12A4"/>
    <w:rsid w:val="780C6574"/>
    <w:rsid w:val="7812F654"/>
    <w:rsid w:val="781A0EC5"/>
    <w:rsid w:val="78211BDA"/>
    <w:rsid w:val="782221CC"/>
    <w:rsid w:val="78284FED"/>
    <w:rsid w:val="7830A50F"/>
    <w:rsid w:val="783E7658"/>
    <w:rsid w:val="783EC7CA"/>
    <w:rsid w:val="78420E27"/>
    <w:rsid w:val="784D7055"/>
    <w:rsid w:val="7850855A"/>
    <w:rsid w:val="785452EC"/>
    <w:rsid w:val="7859A41F"/>
    <w:rsid w:val="785AC1E7"/>
    <w:rsid w:val="785BE8C3"/>
    <w:rsid w:val="78647005"/>
    <w:rsid w:val="7865A3A9"/>
    <w:rsid w:val="78677937"/>
    <w:rsid w:val="78768298"/>
    <w:rsid w:val="787A8A00"/>
    <w:rsid w:val="787AF546"/>
    <w:rsid w:val="78809337"/>
    <w:rsid w:val="788D5E69"/>
    <w:rsid w:val="78963CA6"/>
    <w:rsid w:val="7898350B"/>
    <w:rsid w:val="789E5831"/>
    <w:rsid w:val="78ADD6E1"/>
    <w:rsid w:val="78B67938"/>
    <w:rsid w:val="78B7C0E1"/>
    <w:rsid w:val="78C2EFB6"/>
    <w:rsid w:val="78D1AC51"/>
    <w:rsid w:val="78D4BFE1"/>
    <w:rsid w:val="78D8F812"/>
    <w:rsid w:val="78DDFFB7"/>
    <w:rsid w:val="78E40A18"/>
    <w:rsid w:val="78E57BA6"/>
    <w:rsid w:val="78EC57D3"/>
    <w:rsid w:val="78ECD2D3"/>
    <w:rsid w:val="78ECFBFA"/>
    <w:rsid w:val="78EE88F2"/>
    <w:rsid w:val="78F276C4"/>
    <w:rsid w:val="790A6400"/>
    <w:rsid w:val="790C82E8"/>
    <w:rsid w:val="7911C1F5"/>
    <w:rsid w:val="7917A905"/>
    <w:rsid w:val="7918E9D6"/>
    <w:rsid w:val="791D4184"/>
    <w:rsid w:val="791F2F79"/>
    <w:rsid w:val="79201860"/>
    <w:rsid w:val="792AAC69"/>
    <w:rsid w:val="7931F28F"/>
    <w:rsid w:val="7934B8D7"/>
    <w:rsid w:val="794EE675"/>
    <w:rsid w:val="7952D8F8"/>
    <w:rsid w:val="7955A985"/>
    <w:rsid w:val="79638AE3"/>
    <w:rsid w:val="7964FA58"/>
    <w:rsid w:val="7969FF60"/>
    <w:rsid w:val="7972608A"/>
    <w:rsid w:val="797C9A4B"/>
    <w:rsid w:val="797FBA47"/>
    <w:rsid w:val="7986368B"/>
    <w:rsid w:val="7990CF34"/>
    <w:rsid w:val="79933443"/>
    <w:rsid w:val="79960C50"/>
    <w:rsid w:val="79963FDC"/>
    <w:rsid w:val="799BE0F2"/>
    <w:rsid w:val="799CA5D5"/>
    <w:rsid w:val="799ED96A"/>
    <w:rsid w:val="79A0778A"/>
    <w:rsid w:val="79AC5901"/>
    <w:rsid w:val="79AD6D55"/>
    <w:rsid w:val="79B0F50E"/>
    <w:rsid w:val="79B96795"/>
    <w:rsid w:val="79D6ECBB"/>
    <w:rsid w:val="79DDAB76"/>
    <w:rsid w:val="79DEC13F"/>
    <w:rsid w:val="79E4F6E1"/>
    <w:rsid w:val="79E569D3"/>
    <w:rsid w:val="79E924C3"/>
    <w:rsid w:val="79FD2FBC"/>
    <w:rsid w:val="7A022B4F"/>
    <w:rsid w:val="7A044851"/>
    <w:rsid w:val="7A13B5B6"/>
    <w:rsid w:val="7A231D40"/>
    <w:rsid w:val="7A274700"/>
    <w:rsid w:val="7A28E9C1"/>
    <w:rsid w:val="7A2FBC2D"/>
    <w:rsid w:val="7A34E374"/>
    <w:rsid w:val="7A3E9D27"/>
    <w:rsid w:val="7A438817"/>
    <w:rsid w:val="7A440495"/>
    <w:rsid w:val="7A49472F"/>
    <w:rsid w:val="7A546749"/>
    <w:rsid w:val="7A604F78"/>
    <w:rsid w:val="7A614242"/>
    <w:rsid w:val="7A6268E7"/>
    <w:rsid w:val="7A6BF942"/>
    <w:rsid w:val="7A72E66D"/>
    <w:rsid w:val="7A7741A3"/>
    <w:rsid w:val="7A78FAB8"/>
    <w:rsid w:val="7A7CC880"/>
    <w:rsid w:val="7A7D7B0D"/>
    <w:rsid w:val="7A7EBA01"/>
    <w:rsid w:val="7A7F19F0"/>
    <w:rsid w:val="7A822E92"/>
    <w:rsid w:val="7A83AD80"/>
    <w:rsid w:val="7A87B1F6"/>
    <w:rsid w:val="7A8DEFFA"/>
    <w:rsid w:val="7AA05072"/>
    <w:rsid w:val="7AA181D2"/>
    <w:rsid w:val="7AA4430A"/>
    <w:rsid w:val="7AAE574F"/>
    <w:rsid w:val="7ABE52A6"/>
    <w:rsid w:val="7ABE55F4"/>
    <w:rsid w:val="7AC205A9"/>
    <w:rsid w:val="7AC8F3B7"/>
    <w:rsid w:val="7ACAC818"/>
    <w:rsid w:val="7ACFFEBF"/>
    <w:rsid w:val="7AD08068"/>
    <w:rsid w:val="7AD0A9A4"/>
    <w:rsid w:val="7AD64503"/>
    <w:rsid w:val="7AD76259"/>
    <w:rsid w:val="7ADE8A23"/>
    <w:rsid w:val="7AE7808B"/>
    <w:rsid w:val="7AEB7239"/>
    <w:rsid w:val="7AF0389A"/>
    <w:rsid w:val="7AF2C182"/>
    <w:rsid w:val="7AF2CB20"/>
    <w:rsid w:val="7AF30375"/>
    <w:rsid w:val="7AF42E73"/>
    <w:rsid w:val="7AF87E1D"/>
    <w:rsid w:val="7AF94518"/>
    <w:rsid w:val="7AFB7112"/>
    <w:rsid w:val="7B09230B"/>
    <w:rsid w:val="7B0E9D04"/>
    <w:rsid w:val="7B18DECD"/>
    <w:rsid w:val="7B1D8B0A"/>
    <w:rsid w:val="7B1E08F8"/>
    <w:rsid w:val="7B2568D0"/>
    <w:rsid w:val="7B4076BF"/>
    <w:rsid w:val="7B42C159"/>
    <w:rsid w:val="7B4A2CF5"/>
    <w:rsid w:val="7B522C36"/>
    <w:rsid w:val="7B580538"/>
    <w:rsid w:val="7B583545"/>
    <w:rsid w:val="7B751B37"/>
    <w:rsid w:val="7B7A9DF2"/>
    <w:rsid w:val="7B91DDEF"/>
    <w:rsid w:val="7BA90FCB"/>
    <w:rsid w:val="7BB16CBA"/>
    <w:rsid w:val="7BBA1C28"/>
    <w:rsid w:val="7BC109DF"/>
    <w:rsid w:val="7BC4E425"/>
    <w:rsid w:val="7BC5BCEA"/>
    <w:rsid w:val="7BC7E315"/>
    <w:rsid w:val="7BCAB25D"/>
    <w:rsid w:val="7BCB9AE5"/>
    <w:rsid w:val="7BCF41B8"/>
    <w:rsid w:val="7BE5645C"/>
    <w:rsid w:val="7BEFCD48"/>
    <w:rsid w:val="7C0BD2AB"/>
    <w:rsid w:val="7C0BF8F1"/>
    <w:rsid w:val="7C1315F9"/>
    <w:rsid w:val="7C17DBAA"/>
    <w:rsid w:val="7C17E91C"/>
    <w:rsid w:val="7C1AE431"/>
    <w:rsid w:val="7C20B86D"/>
    <w:rsid w:val="7C27D776"/>
    <w:rsid w:val="7C2EABAA"/>
    <w:rsid w:val="7C3266DC"/>
    <w:rsid w:val="7C366BB8"/>
    <w:rsid w:val="7C3E0DDD"/>
    <w:rsid w:val="7C3EA0FD"/>
    <w:rsid w:val="7C3FA0EA"/>
    <w:rsid w:val="7C3FDD76"/>
    <w:rsid w:val="7C4862DF"/>
    <w:rsid w:val="7C59122C"/>
    <w:rsid w:val="7C75C9DF"/>
    <w:rsid w:val="7C7B97BE"/>
    <w:rsid w:val="7C85833A"/>
    <w:rsid w:val="7C8A5F48"/>
    <w:rsid w:val="7C8B349D"/>
    <w:rsid w:val="7C8E1F15"/>
    <w:rsid w:val="7C8E63DF"/>
    <w:rsid w:val="7C924B76"/>
    <w:rsid w:val="7C94ADBD"/>
    <w:rsid w:val="7C99BB67"/>
    <w:rsid w:val="7CD24A47"/>
    <w:rsid w:val="7CDA401A"/>
    <w:rsid w:val="7CDDF437"/>
    <w:rsid w:val="7CE37FA3"/>
    <w:rsid w:val="7CE460E0"/>
    <w:rsid w:val="7CE77DA8"/>
    <w:rsid w:val="7CEBFD4A"/>
    <w:rsid w:val="7CFA430F"/>
    <w:rsid w:val="7D02D83D"/>
    <w:rsid w:val="7D039989"/>
    <w:rsid w:val="7D064F60"/>
    <w:rsid w:val="7D08321A"/>
    <w:rsid w:val="7D0946BF"/>
    <w:rsid w:val="7D0D3A54"/>
    <w:rsid w:val="7D123F2D"/>
    <w:rsid w:val="7D1EF411"/>
    <w:rsid w:val="7D207886"/>
    <w:rsid w:val="7D24F382"/>
    <w:rsid w:val="7D25CFA3"/>
    <w:rsid w:val="7D2A590B"/>
    <w:rsid w:val="7D2B5C67"/>
    <w:rsid w:val="7D2CDCED"/>
    <w:rsid w:val="7D2D34A8"/>
    <w:rsid w:val="7D30ED72"/>
    <w:rsid w:val="7D36A589"/>
    <w:rsid w:val="7D470F89"/>
    <w:rsid w:val="7D4EFA98"/>
    <w:rsid w:val="7D5A58CB"/>
    <w:rsid w:val="7D5FDC93"/>
    <w:rsid w:val="7D64EFEA"/>
    <w:rsid w:val="7D746329"/>
    <w:rsid w:val="7D7B79FE"/>
    <w:rsid w:val="7D80B134"/>
    <w:rsid w:val="7D88499F"/>
    <w:rsid w:val="7D8FB864"/>
    <w:rsid w:val="7DA48E40"/>
    <w:rsid w:val="7DAADC32"/>
    <w:rsid w:val="7DAE692A"/>
    <w:rsid w:val="7DB3A480"/>
    <w:rsid w:val="7DB890AA"/>
    <w:rsid w:val="7DBAD586"/>
    <w:rsid w:val="7DBE29CD"/>
    <w:rsid w:val="7DC0751B"/>
    <w:rsid w:val="7DC5FA4B"/>
    <w:rsid w:val="7DC6C711"/>
    <w:rsid w:val="7DC79A61"/>
    <w:rsid w:val="7DC9ECDB"/>
    <w:rsid w:val="7DCCB0A1"/>
    <w:rsid w:val="7DCE38A2"/>
    <w:rsid w:val="7DE20B73"/>
    <w:rsid w:val="7DE30EAE"/>
    <w:rsid w:val="7DEC9AD9"/>
    <w:rsid w:val="7DF47CB2"/>
    <w:rsid w:val="7DFFAD26"/>
    <w:rsid w:val="7E046615"/>
    <w:rsid w:val="7E062E1C"/>
    <w:rsid w:val="7E0772A4"/>
    <w:rsid w:val="7E07F1C7"/>
    <w:rsid w:val="7E2C7AE0"/>
    <w:rsid w:val="7E389DA2"/>
    <w:rsid w:val="7E5180E1"/>
    <w:rsid w:val="7E5293BE"/>
    <w:rsid w:val="7E5AD157"/>
    <w:rsid w:val="7E5AE986"/>
    <w:rsid w:val="7E5B223A"/>
    <w:rsid w:val="7E5E3C1B"/>
    <w:rsid w:val="7E616173"/>
    <w:rsid w:val="7E694C78"/>
    <w:rsid w:val="7E6D7C46"/>
    <w:rsid w:val="7E72FC8D"/>
    <w:rsid w:val="7E775BB5"/>
    <w:rsid w:val="7E7C3579"/>
    <w:rsid w:val="7E87D665"/>
    <w:rsid w:val="7E8A7A62"/>
    <w:rsid w:val="7E8AA4C3"/>
    <w:rsid w:val="7E9BF921"/>
    <w:rsid w:val="7EA13541"/>
    <w:rsid w:val="7EA2F11B"/>
    <w:rsid w:val="7EA5F5F2"/>
    <w:rsid w:val="7EA9E9EA"/>
    <w:rsid w:val="7EB4C9E6"/>
    <w:rsid w:val="7EB7C68E"/>
    <w:rsid w:val="7ECCE823"/>
    <w:rsid w:val="7ED2E34C"/>
    <w:rsid w:val="7EDD6948"/>
    <w:rsid w:val="7EEA03B0"/>
    <w:rsid w:val="7EEA2590"/>
    <w:rsid w:val="7EEE6E14"/>
    <w:rsid w:val="7EEE857A"/>
    <w:rsid w:val="7EF9D653"/>
    <w:rsid w:val="7EFFF71A"/>
    <w:rsid w:val="7F02E4ED"/>
    <w:rsid w:val="7F0738DE"/>
    <w:rsid w:val="7F082C41"/>
    <w:rsid w:val="7F0C1954"/>
    <w:rsid w:val="7F0F908D"/>
    <w:rsid w:val="7F12F0DB"/>
    <w:rsid w:val="7F165C98"/>
    <w:rsid w:val="7F213671"/>
    <w:rsid w:val="7F2273ED"/>
    <w:rsid w:val="7F23577E"/>
    <w:rsid w:val="7F31F31E"/>
    <w:rsid w:val="7F34F5C9"/>
    <w:rsid w:val="7F35DD5A"/>
    <w:rsid w:val="7F3DBE17"/>
    <w:rsid w:val="7F466BB6"/>
    <w:rsid w:val="7F4C7DDC"/>
    <w:rsid w:val="7F523407"/>
    <w:rsid w:val="7F56B7D2"/>
    <w:rsid w:val="7F572C01"/>
    <w:rsid w:val="7F5B3031"/>
    <w:rsid w:val="7F5BF35F"/>
    <w:rsid w:val="7F60DEBB"/>
    <w:rsid w:val="7F60EA08"/>
    <w:rsid w:val="7F6358E1"/>
    <w:rsid w:val="7F6BC021"/>
    <w:rsid w:val="7F77AA83"/>
    <w:rsid w:val="7F7CB1FD"/>
    <w:rsid w:val="7F7E60C0"/>
    <w:rsid w:val="7F7F3C23"/>
    <w:rsid w:val="7F84AEA5"/>
    <w:rsid w:val="7F8C4547"/>
    <w:rsid w:val="7F958050"/>
    <w:rsid w:val="7F9BF037"/>
    <w:rsid w:val="7F9E4816"/>
    <w:rsid w:val="7F9FB0CB"/>
    <w:rsid w:val="7FA39ECC"/>
    <w:rsid w:val="7FAE600F"/>
    <w:rsid w:val="7FB8843E"/>
    <w:rsid w:val="7FC29AE7"/>
    <w:rsid w:val="7FCBB6CA"/>
    <w:rsid w:val="7FCC958D"/>
    <w:rsid w:val="7FCFB456"/>
    <w:rsid w:val="7FD4B72F"/>
    <w:rsid w:val="7FDC0BEF"/>
    <w:rsid w:val="7FDF85F3"/>
    <w:rsid w:val="7FE2883B"/>
    <w:rsid w:val="7FE370E8"/>
    <w:rsid w:val="7FE6D988"/>
    <w:rsid w:val="7FF29AB3"/>
    <w:rsid w:val="7FF7E880"/>
    <w:rsid w:val="7FFEB9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B27"/>
  <w15:chartTrackingRefBased/>
  <w15:docId w15:val="{B6063F0B-61CD-43B3-A522-3BC17EB3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2D228283"/>
  </w:style>
  <w:style w:type="paragraph" w:styleId="Antrat1">
    <w:name w:val="heading 1"/>
    <w:basedOn w:val="prastasis"/>
    <w:next w:val="prastasis"/>
    <w:link w:val="Antrat1Diagrama"/>
    <w:uiPriority w:val="9"/>
    <w:qFormat/>
    <w:rsid w:val="2D228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2D228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2D22828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2D22828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2D22828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2D2282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2D2282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2D228283"/>
    <w:pPr>
      <w:keepNext/>
      <w:keepLines/>
      <w:spacing w:after="0"/>
      <w:outlineLvl w:val="7"/>
    </w:pPr>
    <w:rPr>
      <w:rFonts w:eastAsiaTheme="majorEastAsia" w:cstheme="majorBidi"/>
      <w:i/>
      <w:iCs/>
      <w:color w:val="272727"/>
    </w:rPr>
  </w:style>
  <w:style w:type="paragraph" w:styleId="Antrat9">
    <w:name w:val="heading 9"/>
    <w:basedOn w:val="prastasis"/>
    <w:next w:val="prastasis"/>
    <w:link w:val="Antrat9Diagrama"/>
    <w:uiPriority w:val="9"/>
    <w:semiHidden/>
    <w:unhideWhenUsed/>
    <w:qFormat/>
    <w:rsid w:val="2D228283"/>
    <w:pPr>
      <w:keepNext/>
      <w:keepLines/>
      <w:spacing w:after="0"/>
      <w:outlineLvl w:val="8"/>
    </w:pPr>
    <w:rPr>
      <w:rFonts w:eastAsiaTheme="majorEastAsia" w:cstheme="majorBidi"/>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02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02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02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02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02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02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02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02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02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2D228283"/>
    <w:pPr>
      <w:spacing w:after="80" w:line="240" w:lineRule="auto"/>
      <w:contextualSpacing/>
    </w:pPr>
    <w:rPr>
      <w:rFonts w:asciiTheme="majorHAnsi" w:eastAsiaTheme="majorEastAsia" w:hAnsiTheme="majorHAnsi" w:cstheme="majorBidi"/>
      <w:sz w:val="56"/>
      <w:szCs w:val="56"/>
    </w:rPr>
  </w:style>
  <w:style w:type="character" w:customStyle="1" w:styleId="PavadinimasDiagrama">
    <w:name w:val="Pavadinimas Diagrama"/>
    <w:basedOn w:val="Numatytasispastraiposriftas"/>
    <w:link w:val="Pavadinimas"/>
    <w:uiPriority w:val="10"/>
    <w:rsid w:val="008902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2D228283"/>
    <w:rPr>
      <w:rFonts w:eastAsiaTheme="majorEastAsia" w:cstheme="majorBidi"/>
      <w:color w:val="595959" w:themeColor="text1" w:themeTint="A6"/>
      <w:sz w:val="28"/>
      <w:szCs w:val="28"/>
    </w:rPr>
  </w:style>
  <w:style w:type="character" w:customStyle="1" w:styleId="PaantratDiagrama">
    <w:name w:val="Paantraštė Diagrama"/>
    <w:basedOn w:val="Numatytasispastraiposriftas"/>
    <w:link w:val="Paantrat"/>
    <w:uiPriority w:val="11"/>
    <w:rsid w:val="008902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2D228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02B8"/>
    <w:rPr>
      <w:i/>
      <w:iCs/>
      <w:color w:val="404040" w:themeColor="text1" w:themeTint="BF"/>
    </w:rPr>
  </w:style>
  <w:style w:type="paragraph" w:styleId="Sraopastraipa">
    <w:name w:val="List Paragraph"/>
    <w:basedOn w:val="prastasis"/>
    <w:link w:val="SraopastraipaDiagrama"/>
    <w:uiPriority w:val="34"/>
    <w:qFormat/>
    <w:rsid w:val="2D228283"/>
    <w:pPr>
      <w:ind w:left="720"/>
      <w:contextualSpacing/>
    </w:pPr>
  </w:style>
  <w:style w:type="character" w:styleId="Rykuspabraukimas">
    <w:name w:val="Intense Emphasis"/>
    <w:basedOn w:val="Numatytasispastraiposriftas"/>
    <w:uiPriority w:val="21"/>
    <w:qFormat/>
    <w:rsid w:val="008902B8"/>
    <w:rPr>
      <w:i/>
      <w:iCs/>
      <w:color w:val="0F4761" w:themeColor="accent1" w:themeShade="BF"/>
    </w:rPr>
  </w:style>
  <w:style w:type="paragraph" w:styleId="Iskirtacitata">
    <w:name w:val="Intense Quote"/>
    <w:basedOn w:val="prastasis"/>
    <w:next w:val="prastasis"/>
    <w:link w:val="IskirtacitataDiagrama"/>
    <w:uiPriority w:val="30"/>
    <w:qFormat/>
    <w:rsid w:val="2D228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02B8"/>
    <w:rPr>
      <w:i/>
      <w:iCs/>
      <w:color w:val="0F4761" w:themeColor="accent1" w:themeShade="BF"/>
    </w:rPr>
  </w:style>
  <w:style w:type="character" w:styleId="Rykinuoroda">
    <w:name w:val="Intense Reference"/>
    <w:basedOn w:val="Numatytasispastraiposriftas"/>
    <w:uiPriority w:val="32"/>
    <w:qFormat/>
    <w:rsid w:val="008902B8"/>
    <w:rPr>
      <w:b/>
      <w:bCs/>
      <w:smallCaps/>
      <w:color w:val="0F4761" w:themeColor="accent1" w:themeShade="BF"/>
      <w:spacing w:val="5"/>
    </w:rPr>
  </w:style>
  <w:style w:type="paragraph" w:styleId="Porat">
    <w:name w:val="footer"/>
    <w:basedOn w:val="prastasis"/>
    <w:link w:val="PoratDiagrama"/>
    <w:uiPriority w:val="99"/>
    <w:unhideWhenUsed/>
    <w:rsid w:val="2D2282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2B8"/>
    <w:rPr>
      <w:kern w:val="0"/>
      <w14:ligatures w14:val="none"/>
    </w:rPr>
  </w:style>
  <w:style w:type="character" w:customStyle="1" w:styleId="SraopastraipaDiagrama">
    <w:name w:val="Sąrašo pastraipa Diagrama"/>
    <w:basedOn w:val="Numatytasispastraiposriftas"/>
    <w:link w:val="Sraopastraipa"/>
    <w:uiPriority w:val="34"/>
    <w:qFormat/>
    <w:locked/>
    <w:rsid w:val="008902B8"/>
  </w:style>
  <w:style w:type="table" w:customStyle="1" w:styleId="Lentelstinklelis1">
    <w:name w:val="Lentelės tinklelis1"/>
    <w:basedOn w:val="prastojilentel"/>
    <w:next w:val="Lentelstinklelis"/>
    <w:uiPriority w:val="39"/>
    <w:rsid w:val="008902B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902B8"/>
    <w:rPr>
      <w:color w:val="467886" w:themeColor="hyperlink"/>
      <w:u w:val="single"/>
    </w:rPr>
  </w:style>
  <w:style w:type="character" w:customStyle="1" w:styleId="normaltextrun">
    <w:name w:val="normaltextrun"/>
    <w:basedOn w:val="Numatytasispastraiposriftas"/>
    <w:rsid w:val="008902B8"/>
  </w:style>
  <w:style w:type="table" w:styleId="Lentelstinklelis">
    <w:name w:val="Table Grid"/>
    <w:basedOn w:val="prastojilentel"/>
    <w:uiPriority w:val="39"/>
    <w:rsid w:val="0089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2D2282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902B8"/>
    <w:rPr>
      <w:kern w:val="0"/>
      <w:sz w:val="20"/>
      <w:szCs w:val="20"/>
      <w14:ligatures w14:val="none"/>
    </w:rPr>
  </w:style>
  <w:style w:type="character" w:styleId="Komentaronuoroda">
    <w:name w:val="annotation reference"/>
    <w:basedOn w:val="Numatytasispastraiposriftas"/>
    <w:uiPriority w:val="99"/>
    <w:semiHidden/>
    <w:unhideWhenUsed/>
    <w:rsid w:val="008D71C6"/>
    <w:rPr>
      <w:sz w:val="16"/>
      <w:szCs w:val="16"/>
    </w:rPr>
  </w:style>
  <w:style w:type="paragraph" w:styleId="Komentarotema">
    <w:name w:val="annotation subject"/>
    <w:basedOn w:val="Komentarotekstas"/>
    <w:next w:val="Komentarotekstas"/>
    <w:link w:val="KomentarotemaDiagrama"/>
    <w:uiPriority w:val="99"/>
    <w:semiHidden/>
    <w:unhideWhenUsed/>
    <w:rsid w:val="008D71C6"/>
    <w:rPr>
      <w:b/>
      <w:bCs/>
    </w:rPr>
  </w:style>
  <w:style w:type="character" w:customStyle="1" w:styleId="KomentarotemaDiagrama">
    <w:name w:val="Komentaro tema Diagrama"/>
    <w:basedOn w:val="KomentarotekstasDiagrama"/>
    <w:link w:val="Komentarotema"/>
    <w:uiPriority w:val="99"/>
    <w:semiHidden/>
    <w:rsid w:val="008D71C6"/>
    <w:rPr>
      <w:b/>
      <w:bCs/>
      <w:kern w:val="0"/>
      <w:sz w:val="20"/>
      <w:szCs w:val="20"/>
      <w14:ligatures w14:val="none"/>
    </w:rPr>
  </w:style>
  <w:style w:type="paragraph" w:customStyle="1" w:styleId="paragraph">
    <w:name w:val="paragraph"/>
    <w:basedOn w:val="prastasis"/>
    <w:uiPriority w:val="1"/>
    <w:rsid w:val="2D228283"/>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7C446F"/>
  </w:style>
  <w:style w:type="paragraph" w:styleId="Pataisymai">
    <w:name w:val="Revision"/>
    <w:hidden/>
    <w:uiPriority w:val="99"/>
    <w:semiHidden/>
    <w:rsid w:val="00722E37"/>
    <w:pPr>
      <w:spacing w:after="0" w:line="240" w:lineRule="auto"/>
    </w:pPr>
    <w:rPr>
      <w:kern w:val="0"/>
      <w14:ligatures w14:val="none"/>
    </w:rPr>
  </w:style>
  <w:style w:type="paragraph" w:styleId="Antrats">
    <w:name w:val="header"/>
    <w:basedOn w:val="prastasis"/>
    <w:link w:val="AntratsDiagrama"/>
    <w:uiPriority w:val="99"/>
    <w:semiHidden/>
    <w:unhideWhenUsed/>
    <w:rsid w:val="2D22828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02774F"/>
    <w:rPr>
      <w:kern w:val="0"/>
      <w14:ligatures w14:val="none"/>
    </w:rPr>
  </w:style>
  <w:style w:type="character" w:styleId="Neapdorotaspaminjimas">
    <w:name w:val="Unresolved Mention"/>
    <w:basedOn w:val="Numatytasispastraiposriftas"/>
    <w:uiPriority w:val="99"/>
    <w:semiHidden/>
    <w:unhideWhenUsed/>
    <w:rsid w:val="008A5A6A"/>
    <w:rPr>
      <w:color w:val="605E5C"/>
      <w:shd w:val="clear" w:color="auto" w:fill="E1DFDD"/>
    </w:rPr>
  </w:style>
  <w:style w:type="character" w:styleId="Perirtashipersaitas">
    <w:name w:val="FollowedHyperlink"/>
    <w:basedOn w:val="Numatytasispastraiposriftas"/>
    <w:uiPriority w:val="99"/>
    <w:semiHidden/>
    <w:unhideWhenUsed/>
    <w:rsid w:val="001568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37">
      <w:bodyDiv w:val="1"/>
      <w:marLeft w:val="0"/>
      <w:marRight w:val="0"/>
      <w:marTop w:val="0"/>
      <w:marBottom w:val="0"/>
      <w:divBdr>
        <w:top w:val="none" w:sz="0" w:space="0" w:color="auto"/>
        <w:left w:val="none" w:sz="0" w:space="0" w:color="auto"/>
        <w:bottom w:val="none" w:sz="0" w:space="0" w:color="auto"/>
        <w:right w:val="none" w:sz="0" w:space="0" w:color="auto"/>
      </w:divBdr>
    </w:div>
    <w:div w:id="199589304">
      <w:bodyDiv w:val="1"/>
      <w:marLeft w:val="0"/>
      <w:marRight w:val="0"/>
      <w:marTop w:val="0"/>
      <w:marBottom w:val="0"/>
      <w:divBdr>
        <w:top w:val="none" w:sz="0" w:space="0" w:color="auto"/>
        <w:left w:val="none" w:sz="0" w:space="0" w:color="auto"/>
        <w:bottom w:val="none" w:sz="0" w:space="0" w:color="auto"/>
        <w:right w:val="none" w:sz="0" w:space="0" w:color="auto"/>
      </w:divBdr>
    </w:div>
    <w:div w:id="283271820">
      <w:bodyDiv w:val="1"/>
      <w:marLeft w:val="0"/>
      <w:marRight w:val="0"/>
      <w:marTop w:val="0"/>
      <w:marBottom w:val="0"/>
      <w:divBdr>
        <w:top w:val="none" w:sz="0" w:space="0" w:color="auto"/>
        <w:left w:val="none" w:sz="0" w:space="0" w:color="auto"/>
        <w:bottom w:val="none" w:sz="0" w:space="0" w:color="auto"/>
        <w:right w:val="none" w:sz="0" w:space="0" w:color="auto"/>
      </w:divBdr>
    </w:div>
    <w:div w:id="393354382">
      <w:bodyDiv w:val="1"/>
      <w:marLeft w:val="0"/>
      <w:marRight w:val="0"/>
      <w:marTop w:val="0"/>
      <w:marBottom w:val="0"/>
      <w:divBdr>
        <w:top w:val="none" w:sz="0" w:space="0" w:color="auto"/>
        <w:left w:val="none" w:sz="0" w:space="0" w:color="auto"/>
        <w:bottom w:val="none" w:sz="0" w:space="0" w:color="auto"/>
        <w:right w:val="none" w:sz="0" w:space="0" w:color="auto"/>
      </w:divBdr>
    </w:div>
    <w:div w:id="445349270">
      <w:bodyDiv w:val="1"/>
      <w:marLeft w:val="0"/>
      <w:marRight w:val="0"/>
      <w:marTop w:val="0"/>
      <w:marBottom w:val="0"/>
      <w:divBdr>
        <w:top w:val="none" w:sz="0" w:space="0" w:color="auto"/>
        <w:left w:val="none" w:sz="0" w:space="0" w:color="auto"/>
        <w:bottom w:val="none" w:sz="0" w:space="0" w:color="auto"/>
        <w:right w:val="none" w:sz="0" w:space="0" w:color="auto"/>
      </w:divBdr>
    </w:div>
    <w:div w:id="557667135">
      <w:bodyDiv w:val="1"/>
      <w:marLeft w:val="0"/>
      <w:marRight w:val="0"/>
      <w:marTop w:val="0"/>
      <w:marBottom w:val="0"/>
      <w:divBdr>
        <w:top w:val="none" w:sz="0" w:space="0" w:color="auto"/>
        <w:left w:val="none" w:sz="0" w:space="0" w:color="auto"/>
        <w:bottom w:val="none" w:sz="0" w:space="0" w:color="auto"/>
        <w:right w:val="none" w:sz="0" w:space="0" w:color="auto"/>
      </w:divBdr>
    </w:div>
    <w:div w:id="707294179">
      <w:bodyDiv w:val="1"/>
      <w:marLeft w:val="0"/>
      <w:marRight w:val="0"/>
      <w:marTop w:val="0"/>
      <w:marBottom w:val="0"/>
      <w:divBdr>
        <w:top w:val="none" w:sz="0" w:space="0" w:color="auto"/>
        <w:left w:val="none" w:sz="0" w:space="0" w:color="auto"/>
        <w:bottom w:val="none" w:sz="0" w:space="0" w:color="auto"/>
        <w:right w:val="none" w:sz="0" w:space="0" w:color="auto"/>
      </w:divBdr>
    </w:div>
    <w:div w:id="721634731">
      <w:bodyDiv w:val="1"/>
      <w:marLeft w:val="0"/>
      <w:marRight w:val="0"/>
      <w:marTop w:val="0"/>
      <w:marBottom w:val="0"/>
      <w:divBdr>
        <w:top w:val="none" w:sz="0" w:space="0" w:color="auto"/>
        <w:left w:val="none" w:sz="0" w:space="0" w:color="auto"/>
        <w:bottom w:val="none" w:sz="0" w:space="0" w:color="auto"/>
        <w:right w:val="none" w:sz="0" w:space="0" w:color="auto"/>
      </w:divBdr>
    </w:div>
    <w:div w:id="736829544">
      <w:bodyDiv w:val="1"/>
      <w:marLeft w:val="0"/>
      <w:marRight w:val="0"/>
      <w:marTop w:val="0"/>
      <w:marBottom w:val="0"/>
      <w:divBdr>
        <w:top w:val="none" w:sz="0" w:space="0" w:color="auto"/>
        <w:left w:val="none" w:sz="0" w:space="0" w:color="auto"/>
        <w:bottom w:val="none" w:sz="0" w:space="0" w:color="auto"/>
        <w:right w:val="none" w:sz="0" w:space="0" w:color="auto"/>
      </w:divBdr>
    </w:div>
    <w:div w:id="776825736">
      <w:bodyDiv w:val="1"/>
      <w:marLeft w:val="0"/>
      <w:marRight w:val="0"/>
      <w:marTop w:val="0"/>
      <w:marBottom w:val="0"/>
      <w:divBdr>
        <w:top w:val="none" w:sz="0" w:space="0" w:color="auto"/>
        <w:left w:val="none" w:sz="0" w:space="0" w:color="auto"/>
        <w:bottom w:val="none" w:sz="0" w:space="0" w:color="auto"/>
        <w:right w:val="none" w:sz="0" w:space="0" w:color="auto"/>
      </w:divBdr>
    </w:div>
    <w:div w:id="847330370">
      <w:bodyDiv w:val="1"/>
      <w:marLeft w:val="0"/>
      <w:marRight w:val="0"/>
      <w:marTop w:val="0"/>
      <w:marBottom w:val="0"/>
      <w:divBdr>
        <w:top w:val="none" w:sz="0" w:space="0" w:color="auto"/>
        <w:left w:val="none" w:sz="0" w:space="0" w:color="auto"/>
        <w:bottom w:val="none" w:sz="0" w:space="0" w:color="auto"/>
        <w:right w:val="none" w:sz="0" w:space="0" w:color="auto"/>
      </w:divBdr>
    </w:div>
    <w:div w:id="857616637">
      <w:bodyDiv w:val="1"/>
      <w:marLeft w:val="0"/>
      <w:marRight w:val="0"/>
      <w:marTop w:val="0"/>
      <w:marBottom w:val="0"/>
      <w:divBdr>
        <w:top w:val="none" w:sz="0" w:space="0" w:color="auto"/>
        <w:left w:val="none" w:sz="0" w:space="0" w:color="auto"/>
        <w:bottom w:val="none" w:sz="0" w:space="0" w:color="auto"/>
        <w:right w:val="none" w:sz="0" w:space="0" w:color="auto"/>
      </w:divBdr>
    </w:div>
    <w:div w:id="916012805">
      <w:bodyDiv w:val="1"/>
      <w:marLeft w:val="0"/>
      <w:marRight w:val="0"/>
      <w:marTop w:val="0"/>
      <w:marBottom w:val="0"/>
      <w:divBdr>
        <w:top w:val="none" w:sz="0" w:space="0" w:color="auto"/>
        <w:left w:val="none" w:sz="0" w:space="0" w:color="auto"/>
        <w:bottom w:val="none" w:sz="0" w:space="0" w:color="auto"/>
        <w:right w:val="none" w:sz="0" w:space="0" w:color="auto"/>
      </w:divBdr>
    </w:div>
    <w:div w:id="938416215">
      <w:bodyDiv w:val="1"/>
      <w:marLeft w:val="0"/>
      <w:marRight w:val="0"/>
      <w:marTop w:val="0"/>
      <w:marBottom w:val="0"/>
      <w:divBdr>
        <w:top w:val="none" w:sz="0" w:space="0" w:color="auto"/>
        <w:left w:val="none" w:sz="0" w:space="0" w:color="auto"/>
        <w:bottom w:val="none" w:sz="0" w:space="0" w:color="auto"/>
        <w:right w:val="none" w:sz="0" w:space="0" w:color="auto"/>
      </w:divBdr>
    </w:div>
    <w:div w:id="1028332463">
      <w:bodyDiv w:val="1"/>
      <w:marLeft w:val="0"/>
      <w:marRight w:val="0"/>
      <w:marTop w:val="0"/>
      <w:marBottom w:val="0"/>
      <w:divBdr>
        <w:top w:val="none" w:sz="0" w:space="0" w:color="auto"/>
        <w:left w:val="none" w:sz="0" w:space="0" w:color="auto"/>
        <w:bottom w:val="none" w:sz="0" w:space="0" w:color="auto"/>
        <w:right w:val="none" w:sz="0" w:space="0" w:color="auto"/>
      </w:divBdr>
    </w:div>
    <w:div w:id="1237402098">
      <w:bodyDiv w:val="1"/>
      <w:marLeft w:val="0"/>
      <w:marRight w:val="0"/>
      <w:marTop w:val="0"/>
      <w:marBottom w:val="0"/>
      <w:divBdr>
        <w:top w:val="none" w:sz="0" w:space="0" w:color="auto"/>
        <w:left w:val="none" w:sz="0" w:space="0" w:color="auto"/>
        <w:bottom w:val="none" w:sz="0" w:space="0" w:color="auto"/>
        <w:right w:val="none" w:sz="0" w:space="0" w:color="auto"/>
      </w:divBdr>
      <w:divsChild>
        <w:div w:id="116219394">
          <w:marLeft w:val="0"/>
          <w:marRight w:val="0"/>
          <w:marTop w:val="0"/>
          <w:marBottom w:val="0"/>
          <w:divBdr>
            <w:top w:val="none" w:sz="0" w:space="0" w:color="auto"/>
            <w:left w:val="none" w:sz="0" w:space="0" w:color="auto"/>
            <w:bottom w:val="none" w:sz="0" w:space="0" w:color="auto"/>
            <w:right w:val="none" w:sz="0" w:space="0" w:color="auto"/>
          </w:divBdr>
        </w:div>
        <w:div w:id="206916200">
          <w:marLeft w:val="0"/>
          <w:marRight w:val="0"/>
          <w:marTop w:val="0"/>
          <w:marBottom w:val="0"/>
          <w:divBdr>
            <w:top w:val="none" w:sz="0" w:space="0" w:color="auto"/>
            <w:left w:val="none" w:sz="0" w:space="0" w:color="auto"/>
            <w:bottom w:val="none" w:sz="0" w:space="0" w:color="auto"/>
            <w:right w:val="none" w:sz="0" w:space="0" w:color="auto"/>
          </w:divBdr>
        </w:div>
        <w:div w:id="237905248">
          <w:marLeft w:val="0"/>
          <w:marRight w:val="0"/>
          <w:marTop w:val="0"/>
          <w:marBottom w:val="0"/>
          <w:divBdr>
            <w:top w:val="none" w:sz="0" w:space="0" w:color="auto"/>
            <w:left w:val="none" w:sz="0" w:space="0" w:color="auto"/>
            <w:bottom w:val="none" w:sz="0" w:space="0" w:color="auto"/>
            <w:right w:val="none" w:sz="0" w:space="0" w:color="auto"/>
          </w:divBdr>
        </w:div>
        <w:div w:id="288783002">
          <w:marLeft w:val="0"/>
          <w:marRight w:val="0"/>
          <w:marTop w:val="0"/>
          <w:marBottom w:val="0"/>
          <w:divBdr>
            <w:top w:val="none" w:sz="0" w:space="0" w:color="auto"/>
            <w:left w:val="none" w:sz="0" w:space="0" w:color="auto"/>
            <w:bottom w:val="none" w:sz="0" w:space="0" w:color="auto"/>
            <w:right w:val="none" w:sz="0" w:space="0" w:color="auto"/>
          </w:divBdr>
        </w:div>
        <w:div w:id="376247092">
          <w:marLeft w:val="0"/>
          <w:marRight w:val="0"/>
          <w:marTop w:val="0"/>
          <w:marBottom w:val="0"/>
          <w:divBdr>
            <w:top w:val="none" w:sz="0" w:space="0" w:color="auto"/>
            <w:left w:val="none" w:sz="0" w:space="0" w:color="auto"/>
            <w:bottom w:val="none" w:sz="0" w:space="0" w:color="auto"/>
            <w:right w:val="none" w:sz="0" w:space="0" w:color="auto"/>
          </w:divBdr>
        </w:div>
        <w:div w:id="379013211">
          <w:marLeft w:val="0"/>
          <w:marRight w:val="0"/>
          <w:marTop w:val="0"/>
          <w:marBottom w:val="0"/>
          <w:divBdr>
            <w:top w:val="none" w:sz="0" w:space="0" w:color="auto"/>
            <w:left w:val="none" w:sz="0" w:space="0" w:color="auto"/>
            <w:bottom w:val="none" w:sz="0" w:space="0" w:color="auto"/>
            <w:right w:val="none" w:sz="0" w:space="0" w:color="auto"/>
          </w:divBdr>
        </w:div>
        <w:div w:id="436869050">
          <w:marLeft w:val="0"/>
          <w:marRight w:val="0"/>
          <w:marTop w:val="0"/>
          <w:marBottom w:val="0"/>
          <w:divBdr>
            <w:top w:val="none" w:sz="0" w:space="0" w:color="auto"/>
            <w:left w:val="none" w:sz="0" w:space="0" w:color="auto"/>
            <w:bottom w:val="none" w:sz="0" w:space="0" w:color="auto"/>
            <w:right w:val="none" w:sz="0" w:space="0" w:color="auto"/>
          </w:divBdr>
        </w:div>
        <w:div w:id="508328827">
          <w:marLeft w:val="0"/>
          <w:marRight w:val="0"/>
          <w:marTop w:val="0"/>
          <w:marBottom w:val="0"/>
          <w:divBdr>
            <w:top w:val="none" w:sz="0" w:space="0" w:color="auto"/>
            <w:left w:val="none" w:sz="0" w:space="0" w:color="auto"/>
            <w:bottom w:val="none" w:sz="0" w:space="0" w:color="auto"/>
            <w:right w:val="none" w:sz="0" w:space="0" w:color="auto"/>
          </w:divBdr>
        </w:div>
        <w:div w:id="518205855">
          <w:marLeft w:val="0"/>
          <w:marRight w:val="0"/>
          <w:marTop w:val="0"/>
          <w:marBottom w:val="0"/>
          <w:divBdr>
            <w:top w:val="none" w:sz="0" w:space="0" w:color="auto"/>
            <w:left w:val="none" w:sz="0" w:space="0" w:color="auto"/>
            <w:bottom w:val="none" w:sz="0" w:space="0" w:color="auto"/>
            <w:right w:val="none" w:sz="0" w:space="0" w:color="auto"/>
          </w:divBdr>
        </w:div>
        <w:div w:id="645937547">
          <w:marLeft w:val="0"/>
          <w:marRight w:val="0"/>
          <w:marTop w:val="0"/>
          <w:marBottom w:val="0"/>
          <w:divBdr>
            <w:top w:val="none" w:sz="0" w:space="0" w:color="auto"/>
            <w:left w:val="none" w:sz="0" w:space="0" w:color="auto"/>
            <w:bottom w:val="none" w:sz="0" w:space="0" w:color="auto"/>
            <w:right w:val="none" w:sz="0" w:space="0" w:color="auto"/>
          </w:divBdr>
        </w:div>
        <w:div w:id="676536267">
          <w:marLeft w:val="0"/>
          <w:marRight w:val="0"/>
          <w:marTop w:val="0"/>
          <w:marBottom w:val="0"/>
          <w:divBdr>
            <w:top w:val="none" w:sz="0" w:space="0" w:color="auto"/>
            <w:left w:val="none" w:sz="0" w:space="0" w:color="auto"/>
            <w:bottom w:val="none" w:sz="0" w:space="0" w:color="auto"/>
            <w:right w:val="none" w:sz="0" w:space="0" w:color="auto"/>
          </w:divBdr>
        </w:div>
        <w:div w:id="691031328">
          <w:marLeft w:val="0"/>
          <w:marRight w:val="0"/>
          <w:marTop w:val="0"/>
          <w:marBottom w:val="0"/>
          <w:divBdr>
            <w:top w:val="none" w:sz="0" w:space="0" w:color="auto"/>
            <w:left w:val="none" w:sz="0" w:space="0" w:color="auto"/>
            <w:bottom w:val="none" w:sz="0" w:space="0" w:color="auto"/>
            <w:right w:val="none" w:sz="0" w:space="0" w:color="auto"/>
          </w:divBdr>
        </w:div>
        <w:div w:id="886113913">
          <w:marLeft w:val="0"/>
          <w:marRight w:val="0"/>
          <w:marTop w:val="0"/>
          <w:marBottom w:val="0"/>
          <w:divBdr>
            <w:top w:val="none" w:sz="0" w:space="0" w:color="auto"/>
            <w:left w:val="none" w:sz="0" w:space="0" w:color="auto"/>
            <w:bottom w:val="none" w:sz="0" w:space="0" w:color="auto"/>
            <w:right w:val="none" w:sz="0" w:space="0" w:color="auto"/>
          </w:divBdr>
        </w:div>
        <w:div w:id="890650989">
          <w:marLeft w:val="0"/>
          <w:marRight w:val="0"/>
          <w:marTop w:val="0"/>
          <w:marBottom w:val="0"/>
          <w:divBdr>
            <w:top w:val="none" w:sz="0" w:space="0" w:color="auto"/>
            <w:left w:val="none" w:sz="0" w:space="0" w:color="auto"/>
            <w:bottom w:val="none" w:sz="0" w:space="0" w:color="auto"/>
            <w:right w:val="none" w:sz="0" w:space="0" w:color="auto"/>
          </w:divBdr>
        </w:div>
        <w:div w:id="896937965">
          <w:marLeft w:val="0"/>
          <w:marRight w:val="0"/>
          <w:marTop w:val="0"/>
          <w:marBottom w:val="0"/>
          <w:divBdr>
            <w:top w:val="none" w:sz="0" w:space="0" w:color="auto"/>
            <w:left w:val="none" w:sz="0" w:space="0" w:color="auto"/>
            <w:bottom w:val="none" w:sz="0" w:space="0" w:color="auto"/>
            <w:right w:val="none" w:sz="0" w:space="0" w:color="auto"/>
          </w:divBdr>
        </w:div>
        <w:div w:id="930357818">
          <w:marLeft w:val="0"/>
          <w:marRight w:val="0"/>
          <w:marTop w:val="0"/>
          <w:marBottom w:val="0"/>
          <w:divBdr>
            <w:top w:val="none" w:sz="0" w:space="0" w:color="auto"/>
            <w:left w:val="none" w:sz="0" w:space="0" w:color="auto"/>
            <w:bottom w:val="none" w:sz="0" w:space="0" w:color="auto"/>
            <w:right w:val="none" w:sz="0" w:space="0" w:color="auto"/>
          </w:divBdr>
        </w:div>
        <w:div w:id="950668817">
          <w:marLeft w:val="0"/>
          <w:marRight w:val="0"/>
          <w:marTop w:val="0"/>
          <w:marBottom w:val="0"/>
          <w:divBdr>
            <w:top w:val="none" w:sz="0" w:space="0" w:color="auto"/>
            <w:left w:val="none" w:sz="0" w:space="0" w:color="auto"/>
            <w:bottom w:val="none" w:sz="0" w:space="0" w:color="auto"/>
            <w:right w:val="none" w:sz="0" w:space="0" w:color="auto"/>
          </w:divBdr>
        </w:div>
        <w:div w:id="951088588">
          <w:marLeft w:val="0"/>
          <w:marRight w:val="0"/>
          <w:marTop w:val="0"/>
          <w:marBottom w:val="0"/>
          <w:divBdr>
            <w:top w:val="none" w:sz="0" w:space="0" w:color="auto"/>
            <w:left w:val="none" w:sz="0" w:space="0" w:color="auto"/>
            <w:bottom w:val="none" w:sz="0" w:space="0" w:color="auto"/>
            <w:right w:val="none" w:sz="0" w:space="0" w:color="auto"/>
          </w:divBdr>
        </w:div>
        <w:div w:id="957878134">
          <w:marLeft w:val="0"/>
          <w:marRight w:val="0"/>
          <w:marTop w:val="0"/>
          <w:marBottom w:val="0"/>
          <w:divBdr>
            <w:top w:val="none" w:sz="0" w:space="0" w:color="auto"/>
            <w:left w:val="none" w:sz="0" w:space="0" w:color="auto"/>
            <w:bottom w:val="none" w:sz="0" w:space="0" w:color="auto"/>
            <w:right w:val="none" w:sz="0" w:space="0" w:color="auto"/>
          </w:divBdr>
        </w:div>
        <w:div w:id="1006513344">
          <w:marLeft w:val="0"/>
          <w:marRight w:val="0"/>
          <w:marTop w:val="0"/>
          <w:marBottom w:val="0"/>
          <w:divBdr>
            <w:top w:val="none" w:sz="0" w:space="0" w:color="auto"/>
            <w:left w:val="none" w:sz="0" w:space="0" w:color="auto"/>
            <w:bottom w:val="none" w:sz="0" w:space="0" w:color="auto"/>
            <w:right w:val="none" w:sz="0" w:space="0" w:color="auto"/>
          </w:divBdr>
        </w:div>
        <w:div w:id="1059520647">
          <w:marLeft w:val="0"/>
          <w:marRight w:val="0"/>
          <w:marTop w:val="0"/>
          <w:marBottom w:val="0"/>
          <w:divBdr>
            <w:top w:val="none" w:sz="0" w:space="0" w:color="auto"/>
            <w:left w:val="none" w:sz="0" w:space="0" w:color="auto"/>
            <w:bottom w:val="none" w:sz="0" w:space="0" w:color="auto"/>
            <w:right w:val="none" w:sz="0" w:space="0" w:color="auto"/>
          </w:divBdr>
        </w:div>
        <w:div w:id="1073434970">
          <w:marLeft w:val="0"/>
          <w:marRight w:val="0"/>
          <w:marTop w:val="0"/>
          <w:marBottom w:val="0"/>
          <w:divBdr>
            <w:top w:val="none" w:sz="0" w:space="0" w:color="auto"/>
            <w:left w:val="none" w:sz="0" w:space="0" w:color="auto"/>
            <w:bottom w:val="none" w:sz="0" w:space="0" w:color="auto"/>
            <w:right w:val="none" w:sz="0" w:space="0" w:color="auto"/>
          </w:divBdr>
        </w:div>
        <w:div w:id="1116414271">
          <w:marLeft w:val="0"/>
          <w:marRight w:val="0"/>
          <w:marTop w:val="0"/>
          <w:marBottom w:val="0"/>
          <w:divBdr>
            <w:top w:val="none" w:sz="0" w:space="0" w:color="auto"/>
            <w:left w:val="none" w:sz="0" w:space="0" w:color="auto"/>
            <w:bottom w:val="none" w:sz="0" w:space="0" w:color="auto"/>
            <w:right w:val="none" w:sz="0" w:space="0" w:color="auto"/>
          </w:divBdr>
        </w:div>
        <w:div w:id="1200824696">
          <w:marLeft w:val="0"/>
          <w:marRight w:val="0"/>
          <w:marTop w:val="0"/>
          <w:marBottom w:val="0"/>
          <w:divBdr>
            <w:top w:val="none" w:sz="0" w:space="0" w:color="auto"/>
            <w:left w:val="none" w:sz="0" w:space="0" w:color="auto"/>
            <w:bottom w:val="none" w:sz="0" w:space="0" w:color="auto"/>
            <w:right w:val="none" w:sz="0" w:space="0" w:color="auto"/>
          </w:divBdr>
        </w:div>
        <w:div w:id="1203709524">
          <w:marLeft w:val="0"/>
          <w:marRight w:val="0"/>
          <w:marTop w:val="0"/>
          <w:marBottom w:val="0"/>
          <w:divBdr>
            <w:top w:val="none" w:sz="0" w:space="0" w:color="auto"/>
            <w:left w:val="none" w:sz="0" w:space="0" w:color="auto"/>
            <w:bottom w:val="none" w:sz="0" w:space="0" w:color="auto"/>
            <w:right w:val="none" w:sz="0" w:space="0" w:color="auto"/>
          </w:divBdr>
        </w:div>
        <w:div w:id="1418790453">
          <w:marLeft w:val="0"/>
          <w:marRight w:val="0"/>
          <w:marTop w:val="0"/>
          <w:marBottom w:val="0"/>
          <w:divBdr>
            <w:top w:val="none" w:sz="0" w:space="0" w:color="auto"/>
            <w:left w:val="none" w:sz="0" w:space="0" w:color="auto"/>
            <w:bottom w:val="none" w:sz="0" w:space="0" w:color="auto"/>
            <w:right w:val="none" w:sz="0" w:space="0" w:color="auto"/>
          </w:divBdr>
        </w:div>
        <w:div w:id="1459687791">
          <w:marLeft w:val="0"/>
          <w:marRight w:val="0"/>
          <w:marTop w:val="0"/>
          <w:marBottom w:val="0"/>
          <w:divBdr>
            <w:top w:val="none" w:sz="0" w:space="0" w:color="auto"/>
            <w:left w:val="none" w:sz="0" w:space="0" w:color="auto"/>
            <w:bottom w:val="none" w:sz="0" w:space="0" w:color="auto"/>
            <w:right w:val="none" w:sz="0" w:space="0" w:color="auto"/>
          </w:divBdr>
        </w:div>
        <w:div w:id="1460076637">
          <w:marLeft w:val="0"/>
          <w:marRight w:val="0"/>
          <w:marTop w:val="0"/>
          <w:marBottom w:val="0"/>
          <w:divBdr>
            <w:top w:val="none" w:sz="0" w:space="0" w:color="auto"/>
            <w:left w:val="none" w:sz="0" w:space="0" w:color="auto"/>
            <w:bottom w:val="none" w:sz="0" w:space="0" w:color="auto"/>
            <w:right w:val="none" w:sz="0" w:space="0" w:color="auto"/>
          </w:divBdr>
        </w:div>
        <w:div w:id="1474642470">
          <w:marLeft w:val="0"/>
          <w:marRight w:val="0"/>
          <w:marTop w:val="0"/>
          <w:marBottom w:val="0"/>
          <w:divBdr>
            <w:top w:val="none" w:sz="0" w:space="0" w:color="auto"/>
            <w:left w:val="none" w:sz="0" w:space="0" w:color="auto"/>
            <w:bottom w:val="none" w:sz="0" w:space="0" w:color="auto"/>
            <w:right w:val="none" w:sz="0" w:space="0" w:color="auto"/>
          </w:divBdr>
        </w:div>
        <w:div w:id="1511990696">
          <w:marLeft w:val="0"/>
          <w:marRight w:val="0"/>
          <w:marTop w:val="0"/>
          <w:marBottom w:val="0"/>
          <w:divBdr>
            <w:top w:val="none" w:sz="0" w:space="0" w:color="auto"/>
            <w:left w:val="none" w:sz="0" w:space="0" w:color="auto"/>
            <w:bottom w:val="none" w:sz="0" w:space="0" w:color="auto"/>
            <w:right w:val="none" w:sz="0" w:space="0" w:color="auto"/>
          </w:divBdr>
        </w:div>
        <w:div w:id="1522817879">
          <w:marLeft w:val="0"/>
          <w:marRight w:val="0"/>
          <w:marTop w:val="0"/>
          <w:marBottom w:val="0"/>
          <w:divBdr>
            <w:top w:val="none" w:sz="0" w:space="0" w:color="auto"/>
            <w:left w:val="none" w:sz="0" w:space="0" w:color="auto"/>
            <w:bottom w:val="none" w:sz="0" w:space="0" w:color="auto"/>
            <w:right w:val="none" w:sz="0" w:space="0" w:color="auto"/>
          </w:divBdr>
        </w:div>
        <w:div w:id="1592858904">
          <w:marLeft w:val="0"/>
          <w:marRight w:val="0"/>
          <w:marTop w:val="0"/>
          <w:marBottom w:val="0"/>
          <w:divBdr>
            <w:top w:val="none" w:sz="0" w:space="0" w:color="auto"/>
            <w:left w:val="none" w:sz="0" w:space="0" w:color="auto"/>
            <w:bottom w:val="none" w:sz="0" w:space="0" w:color="auto"/>
            <w:right w:val="none" w:sz="0" w:space="0" w:color="auto"/>
          </w:divBdr>
        </w:div>
        <w:div w:id="1714690867">
          <w:marLeft w:val="0"/>
          <w:marRight w:val="0"/>
          <w:marTop w:val="0"/>
          <w:marBottom w:val="0"/>
          <w:divBdr>
            <w:top w:val="none" w:sz="0" w:space="0" w:color="auto"/>
            <w:left w:val="none" w:sz="0" w:space="0" w:color="auto"/>
            <w:bottom w:val="none" w:sz="0" w:space="0" w:color="auto"/>
            <w:right w:val="none" w:sz="0" w:space="0" w:color="auto"/>
          </w:divBdr>
        </w:div>
        <w:div w:id="1813675312">
          <w:marLeft w:val="0"/>
          <w:marRight w:val="0"/>
          <w:marTop w:val="0"/>
          <w:marBottom w:val="0"/>
          <w:divBdr>
            <w:top w:val="none" w:sz="0" w:space="0" w:color="auto"/>
            <w:left w:val="none" w:sz="0" w:space="0" w:color="auto"/>
            <w:bottom w:val="none" w:sz="0" w:space="0" w:color="auto"/>
            <w:right w:val="none" w:sz="0" w:space="0" w:color="auto"/>
          </w:divBdr>
        </w:div>
        <w:div w:id="1891108437">
          <w:marLeft w:val="0"/>
          <w:marRight w:val="0"/>
          <w:marTop w:val="0"/>
          <w:marBottom w:val="0"/>
          <w:divBdr>
            <w:top w:val="none" w:sz="0" w:space="0" w:color="auto"/>
            <w:left w:val="none" w:sz="0" w:space="0" w:color="auto"/>
            <w:bottom w:val="none" w:sz="0" w:space="0" w:color="auto"/>
            <w:right w:val="none" w:sz="0" w:space="0" w:color="auto"/>
          </w:divBdr>
        </w:div>
        <w:div w:id="1951476212">
          <w:marLeft w:val="0"/>
          <w:marRight w:val="0"/>
          <w:marTop w:val="0"/>
          <w:marBottom w:val="0"/>
          <w:divBdr>
            <w:top w:val="none" w:sz="0" w:space="0" w:color="auto"/>
            <w:left w:val="none" w:sz="0" w:space="0" w:color="auto"/>
            <w:bottom w:val="none" w:sz="0" w:space="0" w:color="auto"/>
            <w:right w:val="none" w:sz="0" w:space="0" w:color="auto"/>
          </w:divBdr>
        </w:div>
        <w:div w:id="1967543584">
          <w:marLeft w:val="0"/>
          <w:marRight w:val="0"/>
          <w:marTop w:val="0"/>
          <w:marBottom w:val="0"/>
          <w:divBdr>
            <w:top w:val="none" w:sz="0" w:space="0" w:color="auto"/>
            <w:left w:val="none" w:sz="0" w:space="0" w:color="auto"/>
            <w:bottom w:val="none" w:sz="0" w:space="0" w:color="auto"/>
            <w:right w:val="none" w:sz="0" w:space="0" w:color="auto"/>
          </w:divBdr>
        </w:div>
        <w:div w:id="1994483342">
          <w:marLeft w:val="0"/>
          <w:marRight w:val="0"/>
          <w:marTop w:val="0"/>
          <w:marBottom w:val="0"/>
          <w:divBdr>
            <w:top w:val="none" w:sz="0" w:space="0" w:color="auto"/>
            <w:left w:val="none" w:sz="0" w:space="0" w:color="auto"/>
            <w:bottom w:val="none" w:sz="0" w:space="0" w:color="auto"/>
            <w:right w:val="none" w:sz="0" w:space="0" w:color="auto"/>
          </w:divBdr>
        </w:div>
        <w:div w:id="2001273631">
          <w:marLeft w:val="0"/>
          <w:marRight w:val="0"/>
          <w:marTop w:val="0"/>
          <w:marBottom w:val="0"/>
          <w:divBdr>
            <w:top w:val="none" w:sz="0" w:space="0" w:color="auto"/>
            <w:left w:val="none" w:sz="0" w:space="0" w:color="auto"/>
            <w:bottom w:val="none" w:sz="0" w:space="0" w:color="auto"/>
            <w:right w:val="none" w:sz="0" w:space="0" w:color="auto"/>
          </w:divBdr>
        </w:div>
        <w:div w:id="2032564118">
          <w:marLeft w:val="0"/>
          <w:marRight w:val="0"/>
          <w:marTop w:val="0"/>
          <w:marBottom w:val="0"/>
          <w:divBdr>
            <w:top w:val="none" w:sz="0" w:space="0" w:color="auto"/>
            <w:left w:val="none" w:sz="0" w:space="0" w:color="auto"/>
            <w:bottom w:val="none" w:sz="0" w:space="0" w:color="auto"/>
            <w:right w:val="none" w:sz="0" w:space="0" w:color="auto"/>
          </w:divBdr>
        </w:div>
        <w:div w:id="2090537688">
          <w:marLeft w:val="0"/>
          <w:marRight w:val="0"/>
          <w:marTop w:val="0"/>
          <w:marBottom w:val="0"/>
          <w:divBdr>
            <w:top w:val="none" w:sz="0" w:space="0" w:color="auto"/>
            <w:left w:val="none" w:sz="0" w:space="0" w:color="auto"/>
            <w:bottom w:val="none" w:sz="0" w:space="0" w:color="auto"/>
            <w:right w:val="none" w:sz="0" w:space="0" w:color="auto"/>
          </w:divBdr>
        </w:div>
      </w:divsChild>
    </w:div>
    <w:div w:id="1348674920">
      <w:bodyDiv w:val="1"/>
      <w:marLeft w:val="0"/>
      <w:marRight w:val="0"/>
      <w:marTop w:val="0"/>
      <w:marBottom w:val="0"/>
      <w:divBdr>
        <w:top w:val="none" w:sz="0" w:space="0" w:color="auto"/>
        <w:left w:val="none" w:sz="0" w:space="0" w:color="auto"/>
        <w:bottom w:val="none" w:sz="0" w:space="0" w:color="auto"/>
        <w:right w:val="none" w:sz="0" w:space="0" w:color="auto"/>
      </w:divBdr>
    </w:div>
    <w:div w:id="1482230888">
      <w:bodyDiv w:val="1"/>
      <w:marLeft w:val="0"/>
      <w:marRight w:val="0"/>
      <w:marTop w:val="0"/>
      <w:marBottom w:val="0"/>
      <w:divBdr>
        <w:top w:val="none" w:sz="0" w:space="0" w:color="auto"/>
        <w:left w:val="none" w:sz="0" w:space="0" w:color="auto"/>
        <w:bottom w:val="none" w:sz="0" w:space="0" w:color="auto"/>
        <w:right w:val="none" w:sz="0" w:space="0" w:color="auto"/>
      </w:divBdr>
    </w:div>
    <w:div w:id="1502969188">
      <w:bodyDiv w:val="1"/>
      <w:marLeft w:val="0"/>
      <w:marRight w:val="0"/>
      <w:marTop w:val="0"/>
      <w:marBottom w:val="0"/>
      <w:divBdr>
        <w:top w:val="none" w:sz="0" w:space="0" w:color="auto"/>
        <w:left w:val="none" w:sz="0" w:space="0" w:color="auto"/>
        <w:bottom w:val="none" w:sz="0" w:space="0" w:color="auto"/>
        <w:right w:val="none" w:sz="0" w:space="0" w:color="auto"/>
      </w:divBdr>
    </w:div>
    <w:div w:id="1504202321">
      <w:bodyDiv w:val="1"/>
      <w:marLeft w:val="0"/>
      <w:marRight w:val="0"/>
      <w:marTop w:val="0"/>
      <w:marBottom w:val="0"/>
      <w:divBdr>
        <w:top w:val="none" w:sz="0" w:space="0" w:color="auto"/>
        <w:left w:val="none" w:sz="0" w:space="0" w:color="auto"/>
        <w:bottom w:val="none" w:sz="0" w:space="0" w:color="auto"/>
        <w:right w:val="none" w:sz="0" w:space="0" w:color="auto"/>
      </w:divBdr>
    </w:div>
    <w:div w:id="1552688482">
      <w:bodyDiv w:val="1"/>
      <w:marLeft w:val="0"/>
      <w:marRight w:val="0"/>
      <w:marTop w:val="0"/>
      <w:marBottom w:val="0"/>
      <w:divBdr>
        <w:top w:val="none" w:sz="0" w:space="0" w:color="auto"/>
        <w:left w:val="none" w:sz="0" w:space="0" w:color="auto"/>
        <w:bottom w:val="none" w:sz="0" w:space="0" w:color="auto"/>
        <w:right w:val="none" w:sz="0" w:space="0" w:color="auto"/>
      </w:divBdr>
    </w:div>
    <w:div w:id="1591505960">
      <w:bodyDiv w:val="1"/>
      <w:marLeft w:val="0"/>
      <w:marRight w:val="0"/>
      <w:marTop w:val="0"/>
      <w:marBottom w:val="0"/>
      <w:divBdr>
        <w:top w:val="none" w:sz="0" w:space="0" w:color="auto"/>
        <w:left w:val="none" w:sz="0" w:space="0" w:color="auto"/>
        <w:bottom w:val="none" w:sz="0" w:space="0" w:color="auto"/>
        <w:right w:val="none" w:sz="0" w:space="0" w:color="auto"/>
      </w:divBdr>
    </w:div>
    <w:div w:id="1944413157">
      <w:bodyDiv w:val="1"/>
      <w:marLeft w:val="0"/>
      <w:marRight w:val="0"/>
      <w:marTop w:val="0"/>
      <w:marBottom w:val="0"/>
      <w:divBdr>
        <w:top w:val="none" w:sz="0" w:space="0" w:color="auto"/>
        <w:left w:val="none" w:sz="0" w:space="0" w:color="auto"/>
        <w:bottom w:val="none" w:sz="0" w:space="0" w:color="auto"/>
        <w:right w:val="none" w:sz="0" w:space="0" w:color="auto"/>
      </w:divBdr>
      <w:divsChild>
        <w:div w:id="2242119">
          <w:marLeft w:val="0"/>
          <w:marRight w:val="0"/>
          <w:marTop w:val="0"/>
          <w:marBottom w:val="0"/>
          <w:divBdr>
            <w:top w:val="none" w:sz="0" w:space="0" w:color="auto"/>
            <w:left w:val="none" w:sz="0" w:space="0" w:color="auto"/>
            <w:bottom w:val="none" w:sz="0" w:space="0" w:color="auto"/>
            <w:right w:val="none" w:sz="0" w:space="0" w:color="auto"/>
          </w:divBdr>
        </w:div>
        <w:div w:id="70540919">
          <w:marLeft w:val="0"/>
          <w:marRight w:val="0"/>
          <w:marTop w:val="0"/>
          <w:marBottom w:val="0"/>
          <w:divBdr>
            <w:top w:val="none" w:sz="0" w:space="0" w:color="auto"/>
            <w:left w:val="none" w:sz="0" w:space="0" w:color="auto"/>
            <w:bottom w:val="none" w:sz="0" w:space="0" w:color="auto"/>
            <w:right w:val="none" w:sz="0" w:space="0" w:color="auto"/>
          </w:divBdr>
        </w:div>
        <w:div w:id="77675456">
          <w:marLeft w:val="0"/>
          <w:marRight w:val="0"/>
          <w:marTop w:val="0"/>
          <w:marBottom w:val="0"/>
          <w:divBdr>
            <w:top w:val="none" w:sz="0" w:space="0" w:color="auto"/>
            <w:left w:val="none" w:sz="0" w:space="0" w:color="auto"/>
            <w:bottom w:val="none" w:sz="0" w:space="0" w:color="auto"/>
            <w:right w:val="none" w:sz="0" w:space="0" w:color="auto"/>
          </w:divBdr>
        </w:div>
        <w:div w:id="97335991">
          <w:marLeft w:val="0"/>
          <w:marRight w:val="0"/>
          <w:marTop w:val="0"/>
          <w:marBottom w:val="0"/>
          <w:divBdr>
            <w:top w:val="none" w:sz="0" w:space="0" w:color="auto"/>
            <w:left w:val="none" w:sz="0" w:space="0" w:color="auto"/>
            <w:bottom w:val="none" w:sz="0" w:space="0" w:color="auto"/>
            <w:right w:val="none" w:sz="0" w:space="0" w:color="auto"/>
          </w:divBdr>
        </w:div>
        <w:div w:id="164982585">
          <w:marLeft w:val="0"/>
          <w:marRight w:val="0"/>
          <w:marTop w:val="0"/>
          <w:marBottom w:val="0"/>
          <w:divBdr>
            <w:top w:val="none" w:sz="0" w:space="0" w:color="auto"/>
            <w:left w:val="none" w:sz="0" w:space="0" w:color="auto"/>
            <w:bottom w:val="none" w:sz="0" w:space="0" w:color="auto"/>
            <w:right w:val="none" w:sz="0" w:space="0" w:color="auto"/>
          </w:divBdr>
        </w:div>
        <w:div w:id="216207752">
          <w:marLeft w:val="0"/>
          <w:marRight w:val="0"/>
          <w:marTop w:val="0"/>
          <w:marBottom w:val="0"/>
          <w:divBdr>
            <w:top w:val="none" w:sz="0" w:space="0" w:color="auto"/>
            <w:left w:val="none" w:sz="0" w:space="0" w:color="auto"/>
            <w:bottom w:val="none" w:sz="0" w:space="0" w:color="auto"/>
            <w:right w:val="none" w:sz="0" w:space="0" w:color="auto"/>
          </w:divBdr>
        </w:div>
        <w:div w:id="227881427">
          <w:marLeft w:val="0"/>
          <w:marRight w:val="0"/>
          <w:marTop w:val="0"/>
          <w:marBottom w:val="0"/>
          <w:divBdr>
            <w:top w:val="none" w:sz="0" w:space="0" w:color="auto"/>
            <w:left w:val="none" w:sz="0" w:space="0" w:color="auto"/>
            <w:bottom w:val="none" w:sz="0" w:space="0" w:color="auto"/>
            <w:right w:val="none" w:sz="0" w:space="0" w:color="auto"/>
          </w:divBdr>
        </w:div>
        <w:div w:id="247882435">
          <w:marLeft w:val="0"/>
          <w:marRight w:val="0"/>
          <w:marTop w:val="0"/>
          <w:marBottom w:val="0"/>
          <w:divBdr>
            <w:top w:val="none" w:sz="0" w:space="0" w:color="auto"/>
            <w:left w:val="none" w:sz="0" w:space="0" w:color="auto"/>
            <w:bottom w:val="none" w:sz="0" w:space="0" w:color="auto"/>
            <w:right w:val="none" w:sz="0" w:space="0" w:color="auto"/>
          </w:divBdr>
        </w:div>
        <w:div w:id="328295298">
          <w:marLeft w:val="0"/>
          <w:marRight w:val="0"/>
          <w:marTop w:val="0"/>
          <w:marBottom w:val="0"/>
          <w:divBdr>
            <w:top w:val="none" w:sz="0" w:space="0" w:color="auto"/>
            <w:left w:val="none" w:sz="0" w:space="0" w:color="auto"/>
            <w:bottom w:val="none" w:sz="0" w:space="0" w:color="auto"/>
            <w:right w:val="none" w:sz="0" w:space="0" w:color="auto"/>
          </w:divBdr>
        </w:div>
        <w:div w:id="364520740">
          <w:marLeft w:val="0"/>
          <w:marRight w:val="0"/>
          <w:marTop w:val="0"/>
          <w:marBottom w:val="0"/>
          <w:divBdr>
            <w:top w:val="none" w:sz="0" w:space="0" w:color="auto"/>
            <w:left w:val="none" w:sz="0" w:space="0" w:color="auto"/>
            <w:bottom w:val="none" w:sz="0" w:space="0" w:color="auto"/>
            <w:right w:val="none" w:sz="0" w:space="0" w:color="auto"/>
          </w:divBdr>
        </w:div>
        <w:div w:id="388698341">
          <w:marLeft w:val="0"/>
          <w:marRight w:val="0"/>
          <w:marTop w:val="0"/>
          <w:marBottom w:val="0"/>
          <w:divBdr>
            <w:top w:val="none" w:sz="0" w:space="0" w:color="auto"/>
            <w:left w:val="none" w:sz="0" w:space="0" w:color="auto"/>
            <w:bottom w:val="none" w:sz="0" w:space="0" w:color="auto"/>
            <w:right w:val="none" w:sz="0" w:space="0" w:color="auto"/>
          </w:divBdr>
        </w:div>
        <w:div w:id="403645431">
          <w:marLeft w:val="0"/>
          <w:marRight w:val="0"/>
          <w:marTop w:val="0"/>
          <w:marBottom w:val="0"/>
          <w:divBdr>
            <w:top w:val="none" w:sz="0" w:space="0" w:color="auto"/>
            <w:left w:val="none" w:sz="0" w:space="0" w:color="auto"/>
            <w:bottom w:val="none" w:sz="0" w:space="0" w:color="auto"/>
            <w:right w:val="none" w:sz="0" w:space="0" w:color="auto"/>
          </w:divBdr>
        </w:div>
        <w:div w:id="436217692">
          <w:marLeft w:val="0"/>
          <w:marRight w:val="0"/>
          <w:marTop w:val="0"/>
          <w:marBottom w:val="0"/>
          <w:divBdr>
            <w:top w:val="none" w:sz="0" w:space="0" w:color="auto"/>
            <w:left w:val="none" w:sz="0" w:space="0" w:color="auto"/>
            <w:bottom w:val="none" w:sz="0" w:space="0" w:color="auto"/>
            <w:right w:val="none" w:sz="0" w:space="0" w:color="auto"/>
          </w:divBdr>
        </w:div>
        <w:div w:id="439646613">
          <w:marLeft w:val="0"/>
          <w:marRight w:val="0"/>
          <w:marTop w:val="0"/>
          <w:marBottom w:val="0"/>
          <w:divBdr>
            <w:top w:val="none" w:sz="0" w:space="0" w:color="auto"/>
            <w:left w:val="none" w:sz="0" w:space="0" w:color="auto"/>
            <w:bottom w:val="none" w:sz="0" w:space="0" w:color="auto"/>
            <w:right w:val="none" w:sz="0" w:space="0" w:color="auto"/>
          </w:divBdr>
        </w:div>
        <w:div w:id="454058047">
          <w:marLeft w:val="0"/>
          <w:marRight w:val="0"/>
          <w:marTop w:val="0"/>
          <w:marBottom w:val="0"/>
          <w:divBdr>
            <w:top w:val="none" w:sz="0" w:space="0" w:color="auto"/>
            <w:left w:val="none" w:sz="0" w:space="0" w:color="auto"/>
            <w:bottom w:val="none" w:sz="0" w:space="0" w:color="auto"/>
            <w:right w:val="none" w:sz="0" w:space="0" w:color="auto"/>
          </w:divBdr>
        </w:div>
        <w:div w:id="455880063">
          <w:marLeft w:val="0"/>
          <w:marRight w:val="0"/>
          <w:marTop w:val="0"/>
          <w:marBottom w:val="0"/>
          <w:divBdr>
            <w:top w:val="none" w:sz="0" w:space="0" w:color="auto"/>
            <w:left w:val="none" w:sz="0" w:space="0" w:color="auto"/>
            <w:bottom w:val="none" w:sz="0" w:space="0" w:color="auto"/>
            <w:right w:val="none" w:sz="0" w:space="0" w:color="auto"/>
          </w:divBdr>
        </w:div>
        <w:div w:id="652106029">
          <w:marLeft w:val="0"/>
          <w:marRight w:val="0"/>
          <w:marTop w:val="0"/>
          <w:marBottom w:val="0"/>
          <w:divBdr>
            <w:top w:val="none" w:sz="0" w:space="0" w:color="auto"/>
            <w:left w:val="none" w:sz="0" w:space="0" w:color="auto"/>
            <w:bottom w:val="none" w:sz="0" w:space="0" w:color="auto"/>
            <w:right w:val="none" w:sz="0" w:space="0" w:color="auto"/>
          </w:divBdr>
        </w:div>
        <w:div w:id="677460179">
          <w:marLeft w:val="0"/>
          <w:marRight w:val="0"/>
          <w:marTop w:val="0"/>
          <w:marBottom w:val="0"/>
          <w:divBdr>
            <w:top w:val="none" w:sz="0" w:space="0" w:color="auto"/>
            <w:left w:val="none" w:sz="0" w:space="0" w:color="auto"/>
            <w:bottom w:val="none" w:sz="0" w:space="0" w:color="auto"/>
            <w:right w:val="none" w:sz="0" w:space="0" w:color="auto"/>
          </w:divBdr>
        </w:div>
        <w:div w:id="726689982">
          <w:marLeft w:val="0"/>
          <w:marRight w:val="0"/>
          <w:marTop w:val="0"/>
          <w:marBottom w:val="0"/>
          <w:divBdr>
            <w:top w:val="none" w:sz="0" w:space="0" w:color="auto"/>
            <w:left w:val="none" w:sz="0" w:space="0" w:color="auto"/>
            <w:bottom w:val="none" w:sz="0" w:space="0" w:color="auto"/>
            <w:right w:val="none" w:sz="0" w:space="0" w:color="auto"/>
          </w:divBdr>
        </w:div>
        <w:div w:id="928854334">
          <w:marLeft w:val="0"/>
          <w:marRight w:val="0"/>
          <w:marTop w:val="0"/>
          <w:marBottom w:val="0"/>
          <w:divBdr>
            <w:top w:val="none" w:sz="0" w:space="0" w:color="auto"/>
            <w:left w:val="none" w:sz="0" w:space="0" w:color="auto"/>
            <w:bottom w:val="none" w:sz="0" w:space="0" w:color="auto"/>
            <w:right w:val="none" w:sz="0" w:space="0" w:color="auto"/>
          </w:divBdr>
        </w:div>
        <w:div w:id="956640556">
          <w:marLeft w:val="0"/>
          <w:marRight w:val="0"/>
          <w:marTop w:val="0"/>
          <w:marBottom w:val="0"/>
          <w:divBdr>
            <w:top w:val="none" w:sz="0" w:space="0" w:color="auto"/>
            <w:left w:val="none" w:sz="0" w:space="0" w:color="auto"/>
            <w:bottom w:val="none" w:sz="0" w:space="0" w:color="auto"/>
            <w:right w:val="none" w:sz="0" w:space="0" w:color="auto"/>
          </w:divBdr>
        </w:div>
        <w:div w:id="1090271648">
          <w:marLeft w:val="0"/>
          <w:marRight w:val="0"/>
          <w:marTop w:val="0"/>
          <w:marBottom w:val="0"/>
          <w:divBdr>
            <w:top w:val="none" w:sz="0" w:space="0" w:color="auto"/>
            <w:left w:val="none" w:sz="0" w:space="0" w:color="auto"/>
            <w:bottom w:val="none" w:sz="0" w:space="0" w:color="auto"/>
            <w:right w:val="none" w:sz="0" w:space="0" w:color="auto"/>
          </w:divBdr>
        </w:div>
        <w:div w:id="1131872497">
          <w:marLeft w:val="0"/>
          <w:marRight w:val="0"/>
          <w:marTop w:val="0"/>
          <w:marBottom w:val="0"/>
          <w:divBdr>
            <w:top w:val="none" w:sz="0" w:space="0" w:color="auto"/>
            <w:left w:val="none" w:sz="0" w:space="0" w:color="auto"/>
            <w:bottom w:val="none" w:sz="0" w:space="0" w:color="auto"/>
            <w:right w:val="none" w:sz="0" w:space="0" w:color="auto"/>
          </w:divBdr>
        </w:div>
        <w:div w:id="1204171446">
          <w:marLeft w:val="0"/>
          <w:marRight w:val="0"/>
          <w:marTop w:val="0"/>
          <w:marBottom w:val="0"/>
          <w:divBdr>
            <w:top w:val="none" w:sz="0" w:space="0" w:color="auto"/>
            <w:left w:val="none" w:sz="0" w:space="0" w:color="auto"/>
            <w:bottom w:val="none" w:sz="0" w:space="0" w:color="auto"/>
            <w:right w:val="none" w:sz="0" w:space="0" w:color="auto"/>
          </w:divBdr>
        </w:div>
        <w:div w:id="1234002383">
          <w:marLeft w:val="0"/>
          <w:marRight w:val="0"/>
          <w:marTop w:val="0"/>
          <w:marBottom w:val="0"/>
          <w:divBdr>
            <w:top w:val="none" w:sz="0" w:space="0" w:color="auto"/>
            <w:left w:val="none" w:sz="0" w:space="0" w:color="auto"/>
            <w:bottom w:val="none" w:sz="0" w:space="0" w:color="auto"/>
            <w:right w:val="none" w:sz="0" w:space="0" w:color="auto"/>
          </w:divBdr>
        </w:div>
        <w:div w:id="1386024970">
          <w:marLeft w:val="0"/>
          <w:marRight w:val="0"/>
          <w:marTop w:val="0"/>
          <w:marBottom w:val="0"/>
          <w:divBdr>
            <w:top w:val="none" w:sz="0" w:space="0" w:color="auto"/>
            <w:left w:val="none" w:sz="0" w:space="0" w:color="auto"/>
            <w:bottom w:val="none" w:sz="0" w:space="0" w:color="auto"/>
            <w:right w:val="none" w:sz="0" w:space="0" w:color="auto"/>
          </w:divBdr>
        </w:div>
        <w:div w:id="1490247158">
          <w:marLeft w:val="0"/>
          <w:marRight w:val="0"/>
          <w:marTop w:val="0"/>
          <w:marBottom w:val="0"/>
          <w:divBdr>
            <w:top w:val="none" w:sz="0" w:space="0" w:color="auto"/>
            <w:left w:val="none" w:sz="0" w:space="0" w:color="auto"/>
            <w:bottom w:val="none" w:sz="0" w:space="0" w:color="auto"/>
            <w:right w:val="none" w:sz="0" w:space="0" w:color="auto"/>
          </w:divBdr>
        </w:div>
        <w:div w:id="1516067730">
          <w:marLeft w:val="0"/>
          <w:marRight w:val="0"/>
          <w:marTop w:val="0"/>
          <w:marBottom w:val="0"/>
          <w:divBdr>
            <w:top w:val="none" w:sz="0" w:space="0" w:color="auto"/>
            <w:left w:val="none" w:sz="0" w:space="0" w:color="auto"/>
            <w:bottom w:val="none" w:sz="0" w:space="0" w:color="auto"/>
            <w:right w:val="none" w:sz="0" w:space="0" w:color="auto"/>
          </w:divBdr>
        </w:div>
        <w:div w:id="1599487982">
          <w:marLeft w:val="0"/>
          <w:marRight w:val="0"/>
          <w:marTop w:val="0"/>
          <w:marBottom w:val="0"/>
          <w:divBdr>
            <w:top w:val="none" w:sz="0" w:space="0" w:color="auto"/>
            <w:left w:val="none" w:sz="0" w:space="0" w:color="auto"/>
            <w:bottom w:val="none" w:sz="0" w:space="0" w:color="auto"/>
            <w:right w:val="none" w:sz="0" w:space="0" w:color="auto"/>
          </w:divBdr>
        </w:div>
        <w:div w:id="1612737000">
          <w:marLeft w:val="0"/>
          <w:marRight w:val="0"/>
          <w:marTop w:val="0"/>
          <w:marBottom w:val="0"/>
          <w:divBdr>
            <w:top w:val="none" w:sz="0" w:space="0" w:color="auto"/>
            <w:left w:val="none" w:sz="0" w:space="0" w:color="auto"/>
            <w:bottom w:val="none" w:sz="0" w:space="0" w:color="auto"/>
            <w:right w:val="none" w:sz="0" w:space="0" w:color="auto"/>
          </w:divBdr>
        </w:div>
        <w:div w:id="1627734567">
          <w:marLeft w:val="0"/>
          <w:marRight w:val="0"/>
          <w:marTop w:val="0"/>
          <w:marBottom w:val="0"/>
          <w:divBdr>
            <w:top w:val="none" w:sz="0" w:space="0" w:color="auto"/>
            <w:left w:val="none" w:sz="0" w:space="0" w:color="auto"/>
            <w:bottom w:val="none" w:sz="0" w:space="0" w:color="auto"/>
            <w:right w:val="none" w:sz="0" w:space="0" w:color="auto"/>
          </w:divBdr>
        </w:div>
        <w:div w:id="1717510296">
          <w:marLeft w:val="0"/>
          <w:marRight w:val="0"/>
          <w:marTop w:val="0"/>
          <w:marBottom w:val="0"/>
          <w:divBdr>
            <w:top w:val="none" w:sz="0" w:space="0" w:color="auto"/>
            <w:left w:val="none" w:sz="0" w:space="0" w:color="auto"/>
            <w:bottom w:val="none" w:sz="0" w:space="0" w:color="auto"/>
            <w:right w:val="none" w:sz="0" w:space="0" w:color="auto"/>
          </w:divBdr>
        </w:div>
        <w:div w:id="1734424717">
          <w:marLeft w:val="0"/>
          <w:marRight w:val="0"/>
          <w:marTop w:val="0"/>
          <w:marBottom w:val="0"/>
          <w:divBdr>
            <w:top w:val="none" w:sz="0" w:space="0" w:color="auto"/>
            <w:left w:val="none" w:sz="0" w:space="0" w:color="auto"/>
            <w:bottom w:val="none" w:sz="0" w:space="0" w:color="auto"/>
            <w:right w:val="none" w:sz="0" w:space="0" w:color="auto"/>
          </w:divBdr>
        </w:div>
        <w:div w:id="1734505966">
          <w:marLeft w:val="0"/>
          <w:marRight w:val="0"/>
          <w:marTop w:val="0"/>
          <w:marBottom w:val="0"/>
          <w:divBdr>
            <w:top w:val="none" w:sz="0" w:space="0" w:color="auto"/>
            <w:left w:val="none" w:sz="0" w:space="0" w:color="auto"/>
            <w:bottom w:val="none" w:sz="0" w:space="0" w:color="auto"/>
            <w:right w:val="none" w:sz="0" w:space="0" w:color="auto"/>
          </w:divBdr>
        </w:div>
        <w:div w:id="1764184993">
          <w:marLeft w:val="0"/>
          <w:marRight w:val="0"/>
          <w:marTop w:val="0"/>
          <w:marBottom w:val="0"/>
          <w:divBdr>
            <w:top w:val="none" w:sz="0" w:space="0" w:color="auto"/>
            <w:left w:val="none" w:sz="0" w:space="0" w:color="auto"/>
            <w:bottom w:val="none" w:sz="0" w:space="0" w:color="auto"/>
            <w:right w:val="none" w:sz="0" w:space="0" w:color="auto"/>
          </w:divBdr>
        </w:div>
        <w:div w:id="1880895584">
          <w:marLeft w:val="0"/>
          <w:marRight w:val="0"/>
          <w:marTop w:val="0"/>
          <w:marBottom w:val="0"/>
          <w:divBdr>
            <w:top w:val="none" w:sz="0" w:space="0" w:color="auto"/>
            <w:left w:val="none" w:sz="0" w:space="0" w:color="auto"/>
            <w:bottom w:val="none" w:sz="0" w:space="0" w:color="auto"/>
            <w:right w:val="none" w:sz="0" w:space="0" w:color="auto"/>
          </w:divBdr>
        </w:div>
        <w:div w:id="1907455251">
          <w:marLeft w:val="0"/>
          <w:marRight w:val="0"/>
          <w:marTop w:val="0"/>
          <w:marBottom w:val="0"/>
          <w:divBdr>
            <w:top w:val="none" w:sz="0" w:space="0" w:color="auto"/>
            <w:left w:val="none" w:sz="0" w:space="0" w:color="auto"/>
            <w:bottom w:val="none" w:sz="0" w:space="0" w:color="auto"/>
            <w:right w:val="none" w:sz="0" w:space="0" w:color="auto"/>
          </w:divBdr>
        </w:div>
        <w:div w:id="1971670115">
          <w:marLeft w:val="0"/>
          <w:marRight w:val="0"/>
          <w:marTop w:val="0"/>
          <w:marBottom w:val="0"/>
          <w:divBdr>
            <w:top w:val="none" w:sz="0" w:space="0" w:color="auto"/>
            <w:left w:val="none" w:sz="0" w:space="0" w:color="auto"/>
            <w:bottom w:val="none" w:sz="0" w:space="0" w:color="auto"/>
            <w:right w:val="none" w:sz="0" w:space="0" w:color="auto"/>
          </w:divBdr>
        </w:div>
        <w:div w:id="1986272469">
          <w:marLeft w:val="0"/>
          <w:marRight w:val="0"/>
          <w:marTop w:val="0"/>
          <w:marBottom w:val="0"/>
          <w:divBdr>
            <w:top w:val="none" w:sz="0" w:space="0" w:color="auto"/>
            <w:left w:val="none" w:sz="0" w:space="0" w:color="auto"/>
            <w:bottom w:val="none" w:sz="0" w:space="0" w:color="auto"/>
            <w:right w:val="none" w:sz="0" w:space="0" w:color="auto"/>
          </w:divBdr>
        </w:div>
        <w:div w:id="2116632200">
          <w:marLeft w:val="0"/>
          <w:marRight w:val="0"/>
          <w:marTop w:val="0"/>
          <w:marBottom w:val="0"/>
          <w:divBdr>
            <w:top w:val="none" w:sz="0" w:space="0" w:color="auto"/>
            <w:left w:val="none" w:sz="0" w:space="0" w:color="auto"/>
            <w:bottom w:val="none" w:sz="0" w:space="0" w:color="auto"/>
            <w:right w:val="none" w:sz="0" w:space="0" w:color="auto"/>
          </w:divBdr>
        </w:div>
        <w:div w:id="2132697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granlundmanager.fi/Account/Log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C92CF-757F-4160-93ED-25F88CFA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1B7410-5D7C-4286-A28E-378C6E5A0406}">
  <ds:schemaRefs>
    <ds:schemaRef ds:uri="http://schemas.openxmlformats.org/officeDocument/2006/bibliography"/>
  </ds:schemaRefs>
</ds:datastoreItem>
</file>

<file path=customXml/itemProps3.xml><?xml version="1.0" encoding="utf-8"?>
<ds:datastoreItem xmlns:ds="http://schemas.openxmlformats.org/officeDocument/2006/customXml" ds:itemID="{B03CFC70-16B2-40A3-B1A5-2A1389A8CEB6}">
  <ds:schemaRefs>
    <ds:schemaRef ds:uri="http://schemas.microsoft.com/sharepoint/v3/contenttype/forms"/>
  </ds:schemaRefs>
</ds:datastoreItem>
</file>

<file path=customXml/itemProps4.xml><?xml version="1.0" encoding="utf-8"?>
<ds:datastoreItem xmlns:ds="http://schemas.openxmlformats.org/officeDocument/2006/customXml" ds:itemID="{EF2C6092-F454-43C3-ACC9-626438130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16</Pages>
  <Words>23952</Words>
  <Characters>13654</Characters>
  <Application>Microsoft Office Word</Application>
  <DocSecurity>0</DocSecurity>
  <Lines>113</Lines>
  <Paragraphs>75</Paragraphs>
  <ScaleCrop>false</ScaleCrop>
  <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MICĖ, Nerijus | Turto bankas</dc:creator>
  <cp:keywords/>
  <dc:description/>
  <cp:lastModifiedBy>VAITKUVIENĖ, Vaida | Turto Bankas</cp:lastModifiedBy>
  <cp:revision>18</cp:revision>
  <dcterms:created xsi:type="dcterms:W3CDTF">2025-10-01T04:30:00Z</dcterms:created>
  <dcterms:modified xsi:type="dcterms:W3CDTF">2025-10-16T11:12:00Z</dcterms:modified>
</cp:coreProperties>
</file>