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A904" w14:textId="2536FE5C" w:rsidR="001A2817" w:rsidRPr="00C01D62" w:rsidRDefault="00143DB3" w:rsidP="005C7C0C">
      <w:pPr>
        <w:spacing w:after="0"/>
        <w:jc w:val="center"/>
        <w:rPr>
          <w:rFonts w:ascii="Arial" w:hAnsi="Arial" w:cs="Arial"/>
        </w:rPr>
      </w:pPr>
      <w:r w:rsidRPr="00C01D62">
        <w:rPr>
          <w:noProof/>
        </w:rPr>
        <w:drawing>
          <wp:anchor distT="0" distB="0" distL="114300" distR="114300" simplePos="0" relativeHeight="251658240" behindDoc="0" locked="0" layoutInCell="1" allowOverlap="1" wp14:anchorId="4F9FA611" wp14:editId="1C12CB96">
            <wp:simplePos x="0" y="0"/>
            <wp:positionH relativeFrom="margin">
              <wp:posOffset>209550</wp:posOffset>
            </wp:positionH>
            <wp:positionV relativeFrom="paragraph">
              <wp:posOffset>635</wp:posOffset>
            </wp:positionV>
            <wp:extent cx="874800" cy="1670400"/>
            <wp:effectExtent l="0" t="0" r="1905" b="6350"/>
            <wp:wrapSquare wrapText="bothSides"/>
            <wp:docPr id="19"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4800" cy="1670400"/>
                    </a:xfrm>
                    <a:prstGeom prst="rect">
                      <a:avLst/>
                    </a:prstGeom>
                    <a:noFill/>
                  </pic:spPr>
                </pic:pic>
              </a:graphicData>
            </a:graphic>
            <wp14:sizeRelH relativeFrom="margin">
              <wp14:pctWidth>0</wp14:pctWidth>
            </wp14:sizeRelH>
            <wp14:sizeRelV relativeFrom="margin">
              <wp14:pctHeight>0</wp14:pctHeight>
            </wp14:sizeRelV>
          </wp:anchor>
        </w:drawing>
      </w:r>
    </w:p>
    <w:p w14:paraId="49C8C6CB" w14:textId="366F04A3" w:rsidR="00545B29" w:rsidRPr="00C01D62" w:rsidRDefault="00545B29" w:rsidP="005C7C0C">
      <w:pPr>
        <w:spacing w:after="0"/>
        <w:jc w:val="center"/>
        <w:rPr>
          <w:rFonts w:ascii="Arial" w:hAnsi="Arial" w:cs="Arial"/>
        </w:rPr>
      </w:pPr>
    </w:p>
    <w:p w14:paraId="5C11B5A8" w14:textId="2E72E312" w:rsidR="00545B29" w:rsidRPr="00C01D62" w:rsidRDefault="00545B29" w:rsidP="005C7C0C">
      <w:pPr>
        <w:spacing w:after="0"/>
        <w:jc w:val="center"/>
        <w:rPr>
          <w:rFonts w:ascii="Arial" w:hAnsi="Arial" w:cs="Arial"/>
        </w:rPr>
      </w:pPr>
    </w:p>
    <w:p w14:paraId="087DF8BE" w14:textId="63BC4446" w:rsidR="00545B29" w:rsidRPr="00C01D62" w:rsidRDefault="00545B29" w:rsidP="005C7C0C">
      <w:pPr>
        <w:spacing w:after="0"/>
        <w:jc w:val="center"/>
        <w:rPr>
          <w:rFonts w:ascii="Arial" w:hAnsi="Arial" w:cs="Arial"/>
        </w:rPr>
      </w:pPr>
    </w:p>
    <w:p w14:paraId="4894148F" w14:textId="73E597B3" w:rsidR="00545B29" w:rsidRPr="00C01D62" w:rsidRDefault="00545B29" w:rsidP="005C7C0C">
      <w:pPr>
        <w:spacing w:after="0"/>
        <w:jc w:val="center"/>
        <w:rPr>
          <w:rFonts w:ascii="Arial" w:hAnsi="Arial" w:cs="Arial"/>
        </w:rPr>
      </w:pPr>
    </w:p>
    <w:p w14:paraId="49F9A17E" w14:textId="08B5352B" w:rsidR="00545B29" w:rsidRPr="00C01D62" w:rsidRDefault="00545B29" w:rsidP="005C7C0C">
      <w:pPr>
        <w:spacing w:after="0"/>
        <w:jc w:val="center"/>
        <w:rPr>
          <w:rFonts w:ascii="Arial" w:hAnsi="Arial" w:cs="Arial"/>
        </w:rPr>
      </w:pPr>
    </w:p>
    <w:p w14:paraId="2AC576A8" w14:textId="7465E22C" w:rsidR="00545B29" w:rsidRPr="00C01D62" w:rsidRDefault="00545B29" w:rsidP="005C7C0C">
      <w:pPr>
        <w:spacing w:after="0"/>
        <w:jc w:val="center"/>
        <w:rPr>
          <w:rFonts w:ascii="Arial" w:hAnsi="Arial" w:cs="Arial"/>
        </w:rPr>
      </w:pPr>
    </w:p>
    <w:p w14:paraId="03A29558" w14:textId="0F47FF0E" w:rsidR="00545B29" w:rsidRPr="00C01D62" w:rsidRDefault="00545B29" w:rsidP="005C7C0C">
      <w:pPr>
        <w:spacing w:after="0"/>
        <w:jc w:val="center"/>
        <w:rPr>
          <w:rFonts w:ascii="Arial" w:hAnsi="Arial" w:cs="Arial"/>
        </w:rPr>
      </w:pPr>
    </w:p>
    <w:p w14:paraId="58106465" w14:textId="07E86C42" w:rsidR="00545B29" w:rsidRPr="00C01D62" w:rsidRDefault="00545B29" w:rsidP="005C7C0C">
      <w:pPr>
        <w:spacing w:after="0"/>
        <w:jc w:val="center"/>
        <w:rPr>
          <w:rFonts w:ascii="Arial" w:hAnsi="Arial" w:cs="Arial"/>
        </w:rPr>
      </w:pPr>
    </w:p>
    <w:p w14:paraId="7A8DD339" w14:textId="2DED3B34" w:rsidR="00545B29" w:rsidRPr="00C01D62" w:rsidRDefault="00545B29" w:rsidP="005C7C0C">
      <w:pPr>
        <w:spacing w:after="0"/>
        <w:jc w:val="center"/>
        <w:rPr>
          <w:rFonts w:ascii="Arial" w:hAnsi="Arial" w:cs="Arial"/>
        </w:rPr>
      </w:pPr>
    </w:p>
    <w:p w14:paraId="0104F95C" w14:textId="77777777" w:rsidR="00545B29" w:rsidRPr="00C01D62" w:rsidRDefault="00545B29" w:rsidP="005C7C0C">
      <w:pPr>
        <w:spacing w:after="0"/>
        <w:jc w:val="center"/>
        <w:rPr>
          <w:rFonts w:ascii="Arial" w:hAnsi="Arial" w:cs="Arial"/>
          <w:b/>
          <w:bCs/>
          <w:sz w:val="20"/>
          <w:szCs w:val="20"/>
        </w:rPr>
      </w:pPr>
    </w:p>
    <w:p w14:paraId="3806DD08" w14:textId="0DB0A2EE" w:rsidR="001A2817" w:rsidRPr="00C01D62" w:rsidRDefault="001A2817" w:rsidP="005C7C0C">
      <w:pPr>
        <w:spacing w:after="0"/>
        <w:jc w:val="center"/>
        <w:rPr>
          <w:rFonts w:ascii="Arial" w:hAnsi="Arial" w:cs="Arial"/>
          <w:b/>
          <w:bCs/>
          <w:sz w:val="20"/>
          <w:szCs w:val="20"/>
        </w:rPr>
      </w:pPr>
    </w:p>
    <w:p w14:paraId="1F3EC939" w14:textId="34612152" w:rsidR="001A2817" w:rsidRPr="00C01D62" w:rsidRDefault="001A2817" w:rsidP="005C7C0C">
      <w:pPr>
        <w:spacing w:after="0"/>
        <w:jc w:val="center"/>
        <w:rPr>
          <w:rFonts w:ascii="Arial" w:hAnsi="Arial" w:cs="Arial"/>
          <w:b/>
          <w:bCs/>
          <w:sz w:val="20"/>
          <w:szCs w:val="20"/>
        </w:rPr>
      </w:pPr>
    </w:p>
    <w:p w14:paraId="0D481B76" w14:textId="77777777" w:rsidR="0038197B" w:rsidRPr="00C01D62" w:rsidRDefault="0038197B" w:rsidP="005C7C0C">
      <w:pPr>
        <w:spacing w:after="0"/>
        <w:jc w:val="center"/>
        <w:rPr>
          <w:rFonts w:ascii="Arial" w:hAnsi="Arial" w:cs="Arial"/>
          <w:b/>
          <w:bCs/>
          <w:sz w:val="20"/>
          <w:szCs w:val="20"/>
        </w:rPr>
      </w:pPr>
    </w:p>
    <w:p w14:paraId="2B9512DA" w14:textId="3C5E1E22" w:rsidR="001A2817" w:rsidRPr="00C01D62" w:rsidRDefault="001A2817" w:rsidP="005C7C0C">
      <w:pPr>
        <w:spacing w:after="0"/>
        <w:jc w:val="center"/>
        <w:rPr>
          <w:rFonts w:ascii="Arial" w:hAnsi="Arial" w:cs="Arial"/>
          <w:b/>
          <w:bCs/>
          <w:sz w:val="20"/>
          <w:szCs w:val="20"/>
        </w:rPr>
      </w:pPr>
    </w:p>
    <w:p w14:paraId="01B6C1A5" w14:textId="5B2F7F67" w:rsidR="001A2817" w:rsidRPr="00C01D62" w:rsidRDefault="001A2817" w:rsidP="005C7C0C">
      <w:pPr>
        <w:spacing w:after="0"/>
        <w:jc w:val="center"/>
        <w:rPr>
          <w:rFonts w:ascii="Arial" w:hAnsi="Arial" w:cs="Arial"/>
          <w:b/>
          <w:bCs/>
          <w:sz w:val="20"/>
          <w:szCs w:val="20"/>
        </w:rPr>
      </w:pPr>
    </w:p>
    <w:p w14:paraId="48376F8E" w14:textId="536DB2C8" w:rsidR="001A2817" w:rsidRPr="00C01D62" w:rsidRDefault="00FE2CCB" w:rsidP="005C7C0C">
      <w:pPr>
        <w:spacing w:after="0"/>
        <w:jc w:val="center"/>
        <w:rPr>
          <w:rFonts w:ascii="Arial" w:hAnsi="Arial" w:cs="Arial"/>
          <w:b/>
          <w:bCs/>
          <w:sz w:val="28"/>
          <w:szCs w:val="28"/>
        </w:rPr>
      </w:pPr>
      <w:r w:rsidRPr="00C01D62">
        <w:rPr>
          <w:rFonts w:ascii="Arial" w:hAnsi="Arial" w:cs="Arial"/>
          <w:b/>
          <w:bCs/>
          <w:sz w:val="28"/>
          <w:szCs w:val="28"/>
        </w:rPr>
        <w:t>VALSTYBĖS ĮMONĖS TURTO BANK</w:t>
      </w:r>
      <w:r w:rsidR="00BF16EF">
        <w:rPr>
          <w:rFonts w:ascii="Arial" w:hAnsi="Arial" w:cs="Arial"/>
          <w:b/>
          <w:bCs/>
          <w:sz w:val="28"/>
          <w:szCs w:val="28"/>
        </w:rPr>
        <w:t>O</w:t>
      </w:r>
    </w:p>
    <w:p w14:paraId="03C130D6" w14:textId="71DF6D83" w:rsidR="00FE2CCB" w:rsidRPr="00C01D62" w:rsidRDefault="00FE2CCB" w:rsidP="005C7C0C">
      <w:pPr>
        <w:spacing w:after="0"/>
        <w:jc w:val="center"/>
        <w:rPr>
          <w:rFonts w:ascii="Arial" w:hAnsi="Arial" w:cs="Arial"/>
          <w:b/>
          <w:bCs/>
          <w:sz w:val="28"/>
          <w:szCs w:val="28"/>
        </w:rPr>
      </w:pPr>
    </w:p>
    <w:p w14:paraId="23792A9C" w14:textId="77777777" w:rsidR="009B4C29" w:rsidRPr="00C01D62" w:rsidRDefault="009B4C29" w:rsidP="005C7C0C">
      <w:pPr>
        <w:spacing w:after="0"/>
        <w:jc w:val="center"/>
        <w:rPr>
          <w:rFonts w:ascii="Arial" w:hAnsi="Arial" w:cs="Arial"/>
          <w:b/>
          <w:bCs/>
          <w:sz w:val="28"/>
          <w:szCs w:val="28"/>
        </w:rPr>
      </w:pPr>
    </w:p>
    <w:p w14:paraId="01AFE2CA" w14:textId="665AD3FB" w:rsidR="00FE2CCB" w:rsidRPr="00C01D62" w:rsidRDefault="00FE2CCB" w:rsidP="009B4C29">
      <w:pPr>
        <w:spacing w:after="240"/>
        <w:jc w:val="center"/>
        <w:rPr>
          <w:rFonts w:ascii="Arial" w:hAnsi="Arial" w:cs="Arial"/>
          <w:b/>
          <w:bCs/>
          <w:sz w:val="28"/>
          <w:szCs w:val="28"/>
        </w:rPr>
      </w:pPr>
      <w:r w:rsidRPr="00C01D62">
        <w:rPr>
          <w:rFonts w:ascii="Arial" w:hAnsi="Arial" w:cs="Arial"/>
          <w:b/>
          <w:bCs/>
          <w:sz w:val="28"/>
          <w:szCs w:val="28"/>
        </w:rPr>
        <w:t>TECHNINI</w:t>
      </w:r>
      <w:r w:rsidR="0052421B">
        <w:rPr>
          <w:rFonts w:ascii="Arial" w:hAnsi="Arial" w:cs="Arial"/>
          <w:b/>
          <w:bCs/>
          <w:sz w:val="28"/>
          <w:szCs w:val="28"/>
        </w:rPr>
        <w:t>O</w:t>
      </w:r>
      <w:r w:rsidRPr="00C01D62">
        <w:rPr>
          <w:rFonts w:ascii="Arial" w:hAnsi="Arial" w:cs="Arial"/>
          <w:b/>
          <w:bCs/>
          <w:sz w:val="28"/>
          <w:szCs w:val="28"/>
        </w:rPr>
        <w:t xml:space="preserve"> STANDART</w:t>
      </w:r>
      <w:r w:rsidR="0052421B">
        <w:rPr>
          <w:rFonts w:ascii="Arial" w:hAnsi="Arial" w:cs="Arial"/>
          <w:b/>
          <w:bCs/>
          <w:sz w:val="28"/>
          <w:szCs w:val="28"/>
        </w:rPr>
        <w:t>O</w:t>
      </w:r>
    </w:p>
    <w:p w14:paraId="1D38763B" w14:textId="64BC300A" w:rsidR="006F1146" w:rsidRDefault="0052421B" w:rsidP="005C7C0C">
      <w:pPr>
        <w:spacing w:after="0"/>
        <w:jc w:val="center"/>
        <w:rPr>
          <w:rFonts w:ascii="Arial" w:hAnsi="Arial" w:cs="Arial"/>
          <w:b/>
          <w:bCs/>
          <w:sz w:val="28"/>
          <w:szCs w:val="28"/>
        </w:rPr>
      </w:pPr>
      <w:r>
        <w:rPr>
          <w:rFonts w:ascii="Arial" w:hAnsi="Arial" w:cs="Arial"/>
          <w:b/>
          <w:bCs/>
          <w:sz w:val="28"/>
          <w:szCs w:val="28"/>
        </w:rPr>
        <w:t xml:space="preserve">PRIEDAS </w:t>
      </w:r>
      <w:r w:rsidR="00904649">
        <w:rPr>
          <w:rFonts w:ascii="Arial" w:hAnsi="Arial" w:cs="Arial"/>
          <w:b/>
          <w:bCs/>
          <w:sz w:val="28"/>
          <w:szCs w:val="28"/>
        </w:rPr>
        <w:t>ŠVOK</w:t>
      </w:r>
    </w:p>
    <w:p w14:paraId="62A56C8F" w14:textId="60DB4D8B" w:rsidR="00F40F4C" w:rsidRPr="00C01D62" w:rsidRDefault="0052421B" w:rsidP="005C7C0C">
      <w:pPr>
        <w:spacing w:after="0"/>
        <w:jc w:val="center"/>
        <w:rPr>
          <w:rFonts w:ascii="Arial" w:hAnsi="Arial" w:cs="Arial"/>
          <w:b/>
          <w:bCs/>
          <w:sz w:val="28"/>
          <w:szCs w:val="28"/>
        </w:rPr>
      </w:pPr>
      <w:r>
        <w:rPr>
          <w:rFonts w:ascii="Arial" w:hAnsi="Arial" w:cs="Arial"/>
          <w:b/>
          <w:bCs/>
          <w:sz w:val="28"/>
          <w:szCs w:val="28"/>
        </w:rPr>
        <w:t>(</w:t>
      </w:r>
      <w:r w:rsidR="00904649">
        <w:rPr>
          <w:rFonts w:ascii="Arial" w:hAnsi="Arial" w:cs="Arial"/>
          <w:b/>
          <w:bCs/>
          <w:sz w:val="28"/>
          <w:szCs w:val="28"/>
        </w:rPr>
        <w:t>šildymo, vėdinimo ir oro kondicionavimo dalis</w:t>
      </w:r>
      <w:r>
        <w:rPr>
          <w:rFonts w:ascii="Arial" w:hAnsi="Arial" w:cs="Arial"/>
          <w:b/>
          <w:bCs/>
          <w:sz w:val="28"/>
          <w:szCs w:val="28"/>
        </w:rPr>
        <w:t>)</w:t>
      </w:r>
    </w:p>
    <w:p w14:paraId="7B0FF22D" w14:textId="2DCAAE3F" w:rsidR="001A2817" w:rsidRPr="00C01D62" w:rsidRDefault="001A2817" w:rsidP="005C7C0C">
      <w:pPr>
        <w:spacing w:after="0"/>
        <w:jc w:val="center"/>
        <w:rPr>
          <w:rFonts w:ascii="Arial" w:hAnsi="Arial" w:cs="Arial"/>
          <w:b/>
          <w:bCs/>
          <w:sz w:val="20"/>
          <w:szCs w:val="20"/>
        </w:rPr>
      </w:pPr>
    </w:p>
    <w:p w14:paraId="538B7124" w14:textId="27804C25" w:rsidR="001A2817" w:rsidRPr="00C01D62" w:rsidRDefault="001A2817" w:rsidP="005C7C0C">
      <w:pPr>
        <w:spacing w:after="0"/>
        <w:jc w:val="center"/>
        <w:rPr>
          <w:rFonts w:ascii="Arial" w:hAnsi="Arial" w:cs="Arial"/>
          <w:b/>
          <w:bCs/>
          <w:sz w:val="20"/>
          <w:szCs w:val="20"/>
        </w:rPr>
      </w:pPr>
    </w:p>
    <w:p w14:paraId="7FF5E7A7" w14:textId="17C4E50F" w:rsidR="001A2817" w:rsidRPr="00C01D62" w:rsidRDefault="001A2817" w:rsidP="005C7C0C">
      <w:pPr>
        <w:spacing w:after="0"/>
        <w:jc w:val="center"/>
        <w:rPr>
          <w:rFonts w:ascii="Arial" w:hAnsi="Arial" w:cs="Arial"/>
          <w:b/>
          <w:bCs/>
          <w:sz w:val="20"/>
          <w:szCs w:val="20"/>
        </w:rPr>
      </w:pPr>
    </w:p>
    <w:p w14:paraId="44CF9A6F" w14:textId="6B646266" w:rsidR="001A2817" w:rsidRPr="00C01D62" w:rsidRDefault="001A2817" w:rsidP="005C7C0C">
      <w:pPr>
        <w:spacing w:after="0"/>
        <w:jc w:val="center"/>
        <w:rPr>
          <w:rFonts w:ascii="Arial" w:hAnsi="Arial" w:cs="Arial"/>
          <w:b/>
          <w:bCs/>
          <w:sz w:val="20"/>
          <w:szCs w:val="20"/>
        </w:rPr>
      </w:pPr>
    </w:p>
    <w:p w14:paraId="051FC73D" w14:textId="2F2B1D18" w:rsidR="001A2817" w:rsidRPr="00C01D62" w:rsidRDefault="001A2817" w:rsidP="005C7C0C">
      <w:pPr>
        <w:spacing w:after="0"/>
        <w:jc w:val="center"/>
        <w:rPr>
          <w:rFonts w:ascii="Arial" w:hAnsi="Arial" w:cs="Arial"/>
          <w:b/>
          <w:bCs/>
          <w:sz w:val="20"/>
          <w:szCs w:val="20"/>
        </w:rPr>
      </w:pPr>
    </w:p>
    <w:p w14:paraId="2407E275" w14:textId="5D8779F2" w:rsidR="001A2817" w:rsidRPr="00C01D62" w:rsidRDefault="001A2817" w:rsidP="005C7C0C">
      <w:pPr>
        <w:spacing w:after="0"/>
        <w:jc w:val="center"/>
        <w:rPr>
          <w:rFonts w:ascii="Arial" w:hAnsi="Arial" w:cs="Arial"/>
          <w:b/>
          <w:bCs/>
          <w:sz w:val="20"/>
          <w:szCs w:val="20"/>
        </w:rPr>
      </w:pPr>
    </w:p>
    <w:p w14:paraId="315E11C8" w14:textId="28C80942" w:rsidR="001A2817" w:rsidRPr="00C01D62" w:rsidRDefault="001A2817" w:rsidP="005C7C0C">
      <w:pPr>
        <w:spacing w:after="0"/>
        <w:jc w:val="center"/>
        <w:rPr>
          <w:rFonts w:ascii="Arial" w:hAnsi="Arial" w:cs="Arial"/>
          <w:b/>
          <w:bCs/>
          <w:sz w:val="20"/>
          <w:szCs w:val="20"/>
        </w:rPr>
      </w:pPr>
    </w:p>
    <w:p w14:paraId="1D17E36C" w14:textId="387C73C9" w:rsidR="00FE2CCB" w:rsidRPr="00C01D62" w:rsidRDefault="00FE2CCB" w:rsidP="005C7C0C">
      <w:pPr>
        <w:spacing w:after="0"/>
        <w:jc w:val="center"/>
        <w:rPr>
          <w:rFonts w:ascii="Arial" w:hAnsi="Arial" w:cs="Arial"/>
          <w:b/>
          <w:bCs/>
          <w:sz w:val="20"/>
          <w:szCs w:val="20"/>
        </w:rPr>
      </w:pPr>
    </w:p>
    <w:p w14:paraId="1972BFC9" w14:textId="62344CB9" w:rsidR="00FE2CCB" w:rsidRPr="00C01D62" w:rsidRDefault="00FE2CCB" w:rsidP="005C7C0C">
      <w:pPr>
        <w:spacing w:after="0"/>
        <w:jc w:val="center"/>
        <w:rPr>
          <w:rFonts w:ascii="Arial" w:hAnsi="Arial" w:cs="Arial"/>
          <w:b/>
          <w:bCs/>
          <w:sz w:val="20"/>
          <w:szCs w:val="20"/>
        </w:rPr>
      </w:pPr>
    </w:p>
    <w:p w14:paraId="0B7032B9" w14:textId="6A568AB1" w:rsidR="00FE2CCB" w:rsidRPr="00C01D62" w:rsidRDefault="00FE2CCB" w:rsidP="005C7C0C">
      <w:pPr>
        <w:spacing w:after="0"/>
        <w:jc w:val="center"/>
        <w:rPr>
          <w:rFonts w:ascii="Arial" w:hAnsi="Arial" w:cs="Arial"/>
          <w:b/>
          <w:bCs/>
          <w:sz w:val="20"/>
          <w:szCs w:val="20"/>
        </w:rPr>
      </w:pPr>
    </w:p>
    <w:p w14:paraId="15139DF1" w14:textId="2C9EE0C6" w:rsidR="00FE2CCB" w:rsidRPr="00C01D62" w:rsidRDefault="00FE2CCB" w:rsidP="005C7C0C">
      <w:pPr>
        <w:spacing w:after="0"/>
        <w:jc w:val="center"/>
        <w:rPr>
          <w:rFonts w:ascii="Arial" w:hAnsi="Arial" w:cs="Arial"/>
          <w:b/>
          <w:bCs/>
          <w:sz w:val="20"/>
          <w:szCs w:val="20"/>
        </w:rPr>
      </w:pPr>
    </w:p>
    <w:p w14:paraId="6621C493" w14:textId="387F2188" w:rsidR="00FE2CCB" w:rsidRPr="00C01D62" w:rsidRDefault="00FE2CCB" w:rsidP="005C7C0C">
      <w:pPr>
        <w:spacing w:after="0"/>
        <w:jc w:val="center"/>
        <w:rPr>
          <w:rFonts w:ascii="Arial" w:hAnsi="Arial" w:cs="Arial"/>
          <w:b/>
          <w:bCs/>
          <w:sz w:val="20"/>
          <w:szCs w:val="20"/>
        </w:rPr>
      </w:pPr>
    </w:p>
    <w:p w14:paraId="003627FD" w14:textId="38A8D69F" w:rsidR="00FE2CCB" w:rsidRPr="00C01D62" w:rsidRDefault="00FE2CCB" w:rsidP="005C7C0C">
      <w:pPr>
        <w:spacing w:after="0"/>
        <w:jc w:val="center"/>
        <w:rPr>
          <w:rFonts w:ascii="Arial" w:hAnsi="Arial" w:cs="Arial"/>
          <w:b/>
          <w:bCs/>
          <w:sz w:val="20"/>
          <w:szCs w:val="20"/>
        </w:rPr>
      </w:pPr>
    </w:p>
    <w:p w14:paraId="76DC3A51" w14:textId="79B6201F" w:rsidR="00FE2CCB" w:rsidRDefault="00FE2CCB" w:rsidP="005C7C0C">
      <w:pPr>
        <w:spacing w:after="0"/>
        <w:jc w:val="center"/>
        <w:rPr>
          <w:rFonts w:ascii="Arial" w:hAnsi="Arial" w:cs="Arial"/>
          <w:b/>
          <w:bCs/>
          <w:sz w:val="20"/>
          <w:szCs w:val="20"/>
        </w:rPr>
      </w:pPr>
    </w:p>
    <w:p w14:paraId="44BBB885" w14:textId="77777777" w:rsidR="006D2AB9" w:rsidRDefault="006D2AB9" w:rsidP="005C7C0C">
      <w:pPr>
        <w:spacing w:after="0"/>
        <w:jc w:val="center"/>
        <w:rPr>
          <w:rFonts w:ascii="Arial" w:hAnsi="Arial" w:cs="Arial"/>
          <w:b/>
          <w:bCs/>
          <w:sz w:val="20"/>
          <w:szCs w:val="20"/>
        </w:rPr>
      </w:pPr>
    </w:p>
    <w:p w14:paraId="2BF7D869" w14:textId="77777777" w:rsidR="006D2AB9" w:rsidRDefault="006D2AB9" w:rsidP="005C7C0C">
      <w:pPr>
        <w:spacing w:after="0"/>
        <w:jc w:val="center"/>
        <w:rPr>
          <w:rFonts w:ascii="Arial" w:hAnsi="Arial" w:cs="Arial"/>
          <w:b/>
          <w:bCs/>
          <w:sz w:val="20"/>
          <w:szCs w:val="20"/>
        </w:rPr>
      </w:pPr>
    </w:p>
    <w:p w14:paraId="5651016E" w14:textId="77777777" w:rsidR="006D2AB9" w:rsidRDefault="006D2AB9" w:rsidP="005C7C0C">
      <w:pPr>
        <w:spacing w:after="0"/>
        <w:jc w:val="center"/>
        <w:rPr>
          <w:rFonts w:ascii="Arial" w:hAnsi="Arial" w:cs="Arial"/>
          <w:b/>
          <w:bCs/>
          <w:sz w:val="20"/>
          <w:szCs w:val="20"/>
        </w:rPr>
      </w:pPr>
    </w:p>
    <w:p w14:paraId="24D0513A" w14:textId="77777777" w:rsidR="006D2AB9" w:rsidRDefault="006D2AB9" w:rsidP="005C7C0C">
      <w:pPr>
        <w:spacing w:after="0"/>
        <w:jc w:val="center"/>
        <w:rPr>
          <w:rFonts w:ascii="Arial" w:hAnsi="Arial" w:cs="Arial"/>
          <w:b/>
          <w:bCs/>
          <w:sz w:val="20"/>
          <w:szCs w:val="20"/>
        </w:rPr>
      </w:pPr>
    </w:p>
    <w:p w14:paraId="46C4785A" w14:textId="77777777" w:rsidR="006D2AB9" w:rsidRDefault="006D2AB9" w:rsidP="005C7C0C">
      <w:pPr>
        <w:spacing w:after="0"/>
        <w:jc w:val="center"/>
        <w:rPr>
          <w:rFonts w:ascii="Arial" w:hAnsi="Arial" w:cs="Arial"/>
          <w:b/>
          <w:bCs/>
          <w:sz w:val="20"/>
          <w:szCs w:val="20"/>
        </w:rPr>
      </w:pPr>
    </w:p>
    <w:p w14:paraId="00709988" w14:textId="77777777" w:rsidR="006D2AB9" w:rsidRDefault="006D2AB9" w:rsidP="005C7C0C">
      <w:pPr>
        <w:spacing w:after="0"/>
        <w:jc w:val="center"/>
        <w:rPr>
          <w:rFonts w:ascii="Arial" w:hAnsi="Arial" w:cs="Arial"/>
          <w:b/>
          <w:bCs/>
          <w:sz w:val="20"/>
          <w:szCs w:val="20"/>
        </w:rPr>
      </w:pPr>
    </w:p>
    <w:p w14:paraId="01A47C77" w14:textId="77777777" w:rsidR="006D2AB9" w:rsidRDefault="006D2AB9" w:rsidP="005C7C0C">
      <w:pPr>
        <w:spacing w:after="0"/>
        <w:jc w:val="center"/>
        <w:rPr>
          <w:rFonts w:ascii="Arial" w:hAnsi="Arial" w:cs="Arial"/>
          <w:b/>
          <w:bCs/>
          <w:sz w:val="20"/>
          <w:szCs w:val="20"/>
        </w:rPr>
      </w:pPr>
    </w:p>
    <w:p w14:paraId="3BAAAF38" w14:textId="77777777" w:rsidR="006D2AB9" w:rsidRDefault="006D2AB9" w:rsidP="005C7C0C">
      <w:pPr>
        <w:spacing w:after="0"/>
        <w:jc w:val="center"/>
        <w:rPr>
          <w:rFonts w:ascii="Arial" w:hAnsi="Arial" w:cs="Arial"/>
          <w:b/>
          <w:bCs/>
          <w:sz w:val="20"/>
          <w:szCs w:val="20"/>
        </w:rPr>
      </w:pPr>
    </w:p>
    <w:p w14:paraId="06F7D10F" w14:textId="77777777" w:rsidR="006D2AB9" w:rsidRDefault="006D2AB9" w:rsidP="005C7C0C">
      <w:pPr>
        <w:spacing w:after="0"/>
        <w:jc w:val="center"/>
        <w:rPr>
          <w:rFonts w:ascii="Arial" w:hAnsi="Arial" w:cs="Arial"/>
          <w:b/>
          <w:bCs/>
          <w:sz w:val="20"/>
          <w:szCs w:val="20"/>
        </w:rPr>
      </w:pPr>
    </w:p>
    <w:p w14:paraId="5AFB3846" w14:textId="72AACEBC" w:rsidR="00FE2CCB" w:rsidRDefault="00FE2CCB" w:rsidP="005C7C0C">
      <w:pPr>
        <w:spacing w:after="0"/>
        <w:jc w:val="center"/>
        <w:rPr>
          <w:rFonts w:ascii="Arial" w:hAnsi="Arial" w:cs="Arial"/>
          <w:b/>
          <w:bCs/>
          <w:sz w:val="20"/>
          <w:szCs w:val="20"/>
        </w:rPr>
      </w:pPr>
    </w:p>
    <w:p w14:paraId="66C4C8BF" w14:textId="77777777" w:rsidR="006D2AB9" w:rsidRDefault="006D2AB9" w:rsidP="005C7C0C">
      <w:pPr>
        <w:spacing w:after="0"/>
        <w:jc w:val="center"/>
        <w:rPr>
          <w:rFonts w:ascii="Arial" w:hAnsi="Arial" w:cs="Arial"/>
          <w:b/>
          <w:bCs/>
          <w:sz w:val="20"/>
          <w:szCs w:val="20"/>
        </w:rPr>
      </w:pPr>
    </w:p>
    <w:p w14:paraId="56F6DE2C" w14:textId="77777777" w:rsidR="006D2AB9" w:rsidRDefault="006D2AB9" w:rsidP="005C7C0C">
      <w:pPr>
        <w:spacing w:after="0"/>
        <w:jc w:val="center"/>
        <w:rPr>
          <w:rFonts w:ascii="Arial" w:hAnsi="Arial" w:cs="Arial"/>
          <w:b/>
          <w:bCs/>
          <w:sz w:val="20"/>
          <w:szCs w:val="20"/>
        </w:rPr>
      </w:pPr>
    </w:p>
    <w:p w14:paraId="1DCA056C" w14:textId="6A3ED547" w:rsidR="00FE2CCB" w:rsidRPr="00C01D62" w:rsidRDefault="00FE2CCB" w:rsidP="005C7C0C">
      <w:pPr>
        <w:spacing w:after="0"/>
        <w:jc w:val="center"/>
        <w:rPr>
          <w:rFonts w:ascii="Arial" w:hAnsi="Arial" w:cs="Arial"/>
          <w:b/>
          <w:bCs/>
          <w:sz w:val="20"/>
          <w:szCs w:val="20"/>
        </w:rPr>
      </w:pPr>
    </w:p>
    <w:p w14:paraId="0788E4DB" w14:textId="29C053CB" w:rsidR="00FE2CCB" w:rsidRPr="00C01D62" w:rsidRDefault="00FE2CCB" w:rsidP="005C7C0C">
      <w:pPr>
        <w:spacing w:after="0"/>
        <w:jc w:val="center"/>
        <w:rPr>
          <w:rFonts w:ascii="Arial" w:hAnsi="Arial" w:cs="Arial"/>
          <w:b/>
          <w:bCs/>
          <w:sz w:val="20"/>
          <w:szCs w:val="20"/>
        </w:rPr>
      </w:pPr>
    </w:p>
    <w:p w14:paraId="525B48FE" w14:textId="77777777" w:rsidR="00FE2CCB" w:rsidRPr="00C01D62" w:rsidRDefault="00FE2CCB" w:rsidP="005C7C0C">
      <w:pPr>
        <w:spacing w:after="0"/>
        <w:jc w:val="center"/>
        <w:rPr>
          <w:rFonts w:ascii="Arial" w:hAnsi="Arial" w:cs="Arial"/>
          <w:b/>
          <w:bCs/>
          <w:sz w:val="20"/>
          <w:szCs w:val="20"/>
        </w:rPr>
      </w:pPr>
    </w:p>
    <w:p w14:paraId="2C46FA37" w14:textId="4C6B4C2A" w:rsidR="00D2075F" w:rsidRPr="00C01D62" w:rsidRDefault="00FE2CCB" w:rsidP="00C75025">
      <w:pPr>
        <w:spacing w:after="0"/>
        <w:jc w:val="center"/>
        <w:rPr>
          <w:rFonts w:ascii="Arial" w:hAnsi="Arial" w:cs="Arial"/>
          <w:b/>
          <w:bCs/>
          <w:sz w:val="20"/>
          <w:szCs w:val="20"/>
        </w:rPr>
        <w:sectPr w:rsidR="00D2075F" w:rsidRPr="00C01D62" w:rsidSect="00D2075F">
          <w:headerReference w:type="default" r:id="rId12"/>
          <w:footerReference w:type="default" r:id="rId13"/>
          <w:pgSz w:w="11906" w:h="16838"/>
          <w:pgMar w:top="1560" w:right="567" w:bottom="1134" w:left="1701" w:header="567" w:footer="494" w:gutter="0"/>
          <w:cols w:space="1296"/>
          <w:titlePg/>
          <w:docGrid w:linePitch="360"/>
        </w:sectPr>
      </w:pPr>
      <w:r w:rsidRPr="00C01D62">
        <w:rPr>
          <w:rFonts w:ascii="Arial" w:hAnsi="Arial" w:cs="Arial"/>
          <w:b/>
          <w:bCs/>
          <w:sz w:val="20"/>
          <w:szCs w:val="20"/>
        </w:rPr>
        <w:t>202</w:t>
      </w:r>
      <w:r w:rsidR="00B30B30">
        <w:rPr>
          <w:rFonts w:ascii="Arial" w:hAnsi="Arial" w:cs="Arial"/>
          <w:b/>
          <w:bCs/>
          <w:sz w:val="20"/>
          <w:szCs w:val="20"/>
        </w:rPr>
        <w:t>5</w:t>
      </w:r>
      <w:r w:rsidRPr="00C01D62">
        <w:rPr>
          <w:rFonts w:ascii="Arial" w:hAnsi="Arial" w:cs="Arial"/>
          <w:b/>
          <w:bCs/>
          <w:sz w:val="20"/>
          <w:szCs w:val="20"/>
        </w:rPr>
        <w:t xml:space="preserve"> m.</w:t>
      </w:r>
    </w:p>
    <w:p w14:paraId="1D295542" w14:textId="0F217514" w:rsidR="002E7524" w:rsidRPr="00C01D62" w:rsidRDefault="002E7524" w:rsidP="00026D9E">
      <w:pPr>
        <w:pStyle w:val="Antrat1"/>
        <w:rPr>
          <w:lang w:val="lt-LT"/>
        </w:rPr>
      </w:pPr>
      <w:bookmarkStart w:id="0" w:name="_Toc185333386"/>
      <w:r w:rsidRPr="00C01D62">
        <w:rPr>
          <w:lang w:val="lt-LT"/>
        </w:rPr>
        <w:lastRenderedPageBreak/>
        <w:t>BENDROSIOS NUOSTATOS</w:t>
      </w:r>
      <w:bookmarkEnd w:id="0"/>
    </w:p>
    <w:p w14:paraId="21F7C854" w14:textId="77777777" w:rsidR="002E7524" w:rsidRPr="007E1E91" w:rsidRDefault="002E7524" w:rsidP="002E7524">
      <w:pPr>
        <w:spacing w:after="0"/>
        <w:rPr>
          <w:rFonts w:ascii="Arial" w:hAnsi="Arial" w:cs="Arial"/>
          <w:sz w:val="20"/>
          <w:szCs w:val="20"/>
        </w:rPr>
      </w:pPr>
    </w:p>
    <w:p w14:paraId="2DE0DCBB" w14:textId="1D97EC61" w:rsidR="00760A27" w:rsidRPr="00C01D62" w:rsidRDefault="00760A27" w:rsidP="00760A27">
      <w:pPr>
        <w:tabs>
          <w:tab w:val="left" w:pos="426"/>
        </w:tabs>
        <w:spacing w:after="0"/>
        <w:ind w:left="-11" w:firstLine="720"/>
        <w:jc w:val="both"/>
        <w:rPr>
          <w:rFonts w:ascii="Arial" w:hAnsi="Arial" w:cs="Arial"/>
          <w:color w:val="000000"/>
          <w:sz w:val="20"/>
          <w:szCs w:val="20"/>
        </w:rPr>
      </w:pPr>
      <w:r w:rsidRPr="092C0096">
        <w:rPr>
          <w:rFonts w:ascii="Arial" w:hAnsi="Arial" w:cs="Arial"/>
          <w:color w:val="000000" w:themeColor="text1"/>
          <w:sz w:val="20"/>
          <w:szCs w:val="20"/>
        </w:rPr>
        <w:t>Jeigu yra galimybė, pastatuose projektuojamas šildymas gaunamas iš centrinės miesto šilumos tiekimo sistemos. Atnaujinamuose pastatuose projektuojama dvivamzdė</w:t>
      </w:r>
      <w:r w:rsidR="00816D9F">
        <w:rPr>
          <w:rFonts w:ascii="Arial" w:hAnsi="Arial" w:cs="Arial"/>
          <w:color w:val="000000" w:themeColor="text1"/>
          <w:sz w:val="20"/>
          <w:szCs w:val="20"/>
        </w:rPr>
        <w:t xml:space="preserve"> stovinė</w:t>
      </w:r>
      <w:r w:rsidRPr="092C0096">
        <w:rPr>
          <w:rFonts w:ascii="Arial" w:hAnsi="Arial" w:cs="Arial"/>
          <w:color w:val="000000" w:themeColor="text1"/>
          <w:sz w:val="20"/>
          <w:szCs w:val="20"/>
        </w:rPr>
        <w:t xml:space="preserve"> radiatorinė arba kolektorinė radiatorinė šildymo sistema. Naujai projektuojama šildymo sistema turi būti pritaikyta dirbti šilumos tiekėjo pateiktose projektavimo sąlygose nurodytu temperatūriniu grafiku ir būti tinkama ateityje dirbti 60/40</w:t>
      </w:r>
      <w:r w:rsidRPr="092C0096">
        <w:rPr>
          <w:rFonts w:ascii="Arial" w:hAnsi="Arial" w:cs="Arial"/>
          <w:color w:val="000000" w:themeColor="text1"/>
          <w:sz w:val="20"/>
          <w:szCs w:val="20"/>
          <w:vertAlign w:val="superscript"/>
        </w:rPr>
        <w:t>o</w:t>
      </w:r>
      <w:r w:rsidRPr="092C0096">
        <w:rPr>
          <w:rFonts w:ascii="Arial" w:hAnsi="Arial" w:cs="Arial"/>
          <w:color w:val="000000" w:themeColor="text1"/>
          <w:sz w:val="20"/>
          <w:szCs w:val="20"/>
        </w:rPr>
        <w:t>C temperatūriniu grafiku.</w:t>
      </w:r>
    </w:p>
    <w:p w14:paraId="2680AABB" w14:textId="2840B2D8" w:rsidR="00760A27" w:rsidRPr="00C01D62" w:rsidRDefault="00760A27" w:rsidP="00760A27">
      <w:pPr>
        <w:tabs>
          <w:tab w:val="left" w:pos="426"/>
        </w:tabs>
        <w:spacing w:after="0"/>
        <w:ind w:left="-11" w:firstLine="720"/>
        <w:jc w:val="both"/>
        <w:rPr>
          <w:rFonts w:ascii="Arial" w:hAnsi="Arial" w:cs="Arial"/>
          <w:color w:val="000000"/>
          <w:sz w:val="20"/>
          <w:szCs w:val="20"/>
        </w:rPr>
      </w:pPr>
      <w:r w:rsidRPr="3309E9F0">
        <w:rPr>
          <w:rFonts w:ascii="Arial" w:hAnsi="Arial" w:cs="Arial"/>
          <w:color w:val="000000" w:themeColor="text1"/>
          <w:sz w:val="20"/>
          <w:szCs w:val="20"/>
        </w:rPr>
        <w:t>Jeigu pastate nėra galimybės įrengti šildymo sistemą nuo centrinių miesto šilumos teikimo tinklų</w:t>
      </w:r>
      <w:r>
        <w:rPr>
          <w:rFonts w:ascii="Arial" w:hAnsi="Arial" w:cs="Arial"/>
          <w:color w:val="000000" w:themeColor="text1"/>
          <w:sz w:val="20"/>
          <w:szCs w:val="20"/>
        </w:rPr>
        <w:t>,</w:t>
      </w:r>
      <w:r w:rsidRPr="3309E9F0">
        <w:rPr>
          <w:rFonts w:ascii="Arial" w:hAnsi="Arial" w:cs="Arial"/>
          <w:color w:val="000000" w:themeColor="text1"/>
          <w:sz w:val="20"/>
          <w:szCs w:val="20"/>
        </w:rPr>
        <w:t xml:space="preserve"> </w:t>
      </w:r>
      <w:r>
        <w:rPr>
          <w:rFonts w:ascii="Arial" w:hAnsi="Arial" w:cs="Arial"/>
          <w:color w:val="000000" w:themeColor="text1"/>
          <w:sz w:val="20"/>
          <w:szCs w:val="20"/>
        </w:rPr>
        <w:t>p</w:t>
      </w:r>
      <w:r w:rsidRPr="3309E9F0">
        <w:rPr>
          <w:rFonts w:ascii="Arial" w:hAnsi="Arial" w:cs="Arial"/>
          <w:color w:val="000000" w:themeColor="text1"/>
          <w:sz w:val="20"/>
          <w:szCs w:val="20"/>
        </w:rPr>
        <w:t xml:space="preserve">astate gali būti projektuojama </w:t>
      </w:r>
      <w:r w:rsidRPr="215D9DFB">
        <w:rPr>
          <w:rFonts w:ascii="Arial" w:hAnsi="Arial" w:cs="Arial"/>
          <w:color w:val="000000" w:themeColor="text1"/>
          <w:sz w:val="20"/>
          <w:szCs w:val="20"/>
        </w:rPr>
        <w:t xml:space="preserve">vietinė šildymo katilinė </w:t>
      </w:r>
      <w:r w:rsidRPr="3309E9F0">
        <w:rPr>
          <w:rFonts w:ascii="Arial" w:hAnsi="Arial" w:cs="Arial"/>
          <w:color w:val="000000" w:themeColor="text1"/>
          <w:sz w:val="20"/>
          <w:szCs w:val="20"/>
        </w:rPr>
        <w:t xml:space="preserve">su šilumos siurbliais </w:t>
      </w:r>
      <w:r w:rsidRPr="2C8B3803">
        <w:rPr>
          <w:rFonts w:ascii="Arial" w:hAnsi="Arial" w:cs="Arial"/>
          <w:color w:val="000000" w:themeColor="text1"/>
          <w:sz w:val="20"/>
          <w:szCs w:val="20"/>
        </w:rPr>
        <w:t xml:space="preserve">ar </w:t>
      </w:r>
      <w:r w:rsidRPr="37C92191">
        <w:rPr>
          <w:rFonts w:ascii="Arial" w:hAnsi="Arial" w:cs="Arial"/>
          <w:color w:val="000000" w:themeColor="text1"/>
          <w:sz w:val="20"/>
          <w:szCs w:val="20"/>
        </w:rPr>
        <w:t xml:space="preserve">kondensaciniais dujiniais katilais </w:t>
      </w:r>
      <w:r w:rsidRPr="2C8B3803">
        <w:rPr>
          <w:rFonts w:ascii="Arial" w:hAnsi="Arial" w:cs="Arial"/>
          <w:color w:val="000000" w:themeColor="text1"/>
          <w:sz w:val="20"/>
          <w:szCs w:val="20"/>
        </w:rPr>
        <w:t>ir</w:t>
      </w:r>
      <w:r w:rsidRPr="3309E9F0">
        <w:rPr>
          <w:rFonts w:ascii="Arial" w:hAnsi="Arial" w:cs="Arial"/>
          <w:color w:val="000000" w:themeColor="text1"/>
          <w:sz w:val="20"/>
          <w:szCs w:val="20"/>
        </w:rPr>
        <w:t xml:space="preserve"> </w:t>
      </w:r>
      <w:r w:rsidRPr="2512FEBE">
        <w:rPr>
          <w:rFonts w:ascii="Arial" w:hAnsi="Arial" w:cs="Arial"/>
          <w:color w:val="000000" w:themeColor="text1"/>
          <w:sz w:val="20"/>
          <w:szCs w:val="20"/>
        </w:rPr>
        <w:t>parinkta efektyviausia</w:t>
      </w:r>
      <w:r w:rsidRPr="37C92191">
        <w:rPr>
          <w:rFonts w:ascii="Arial" w:hAnsi="Arial" w:cs="Arial"/>
          <w:color w:val="000000" w:themeColor="text1"/>
          <w:sz w:val="20"/>
          <w:szCs w:val="20"/>
        </w:rPr>
        <w:t xml:space="preserve"> </w:t>
      </w:r>
      <w:r w:rsidRPr="24C15050">
        <w:rPr>
          <w:rFonts w:ascii="Arial" w:hAnsi="Arial" w:cs="Arial"/>
          <w:color w:val="000000" w:themeColor="text1"/>
          <w:sz w:val="20"/>
          <w:szCs w:val="20"/>
        </w:rPr>
        <w:t xml:space="preserve">šildymo sistema darbui </w:t>
      </w:r>
      <w:r w:rsidRPr="05F62A37">
        <w:rPr>
          <w:rFonts w:ascii="Arial" w:hAnsi="Arial" w:cs="Arial"/>
          <w:color w:val="000000" w:themeColor="text1"/>
          <w:sz w:val="20"/>
          <w:szCs w:val="20"/>
        </w:rPr>
        <w:t>su naujai įrengta katiline</w:t>
      </w:r>
      <w:r w:rsidR="00F8779E">
        <w:rPr>
          <w:rFonts w:ascii="Arial" w:hAnsi="Arial" w:cs="Arial"/>
          <w:color w:val="000000" w:themeColor="text1"/>
          <w:sz w:val="20"/>
          <w:szCs w:val="20"/>
        </w:rPr>
        <w:t>.</w:t>
      </w:r>
      <w:r>
        <w:rPr>
          <w:rFonts w:ascii="Arial" w:hAnsi="Arial" w:cs="Arial"/>
          <w:color w:val="000000" w:themeColor="text1"/>
          <w:sz w:val="20"/>
          <w:szCs w:val="20"/>
        </w:rPr>
        <w:t xml:space="preserve"> Projektuotojo siūlomas sprendinys turi būti suderintas su Užsakovu</w:t>
      </w:r>
      <w:r w:rsidRPr="1498FBAB">
        <w:rPr>
          <w:rFonts w:ascii="Arial" w:hAnsi="Arial" w:cs="Arial"/>
          <w:color w:val="000000" w:themeColor="text1"/>
          <w:sz w:val="20"/>
          <w:szCs w:val="20"/>
        </w:rPr>
        <w:t>.</w:t>
      </w:r>
    </w:p>
    <w:p w14:paraId="312295A3" w14:textId="45BBE686" w:rsidR="00760A27" w:rsidRDefault="00760A27" w:rsidP="00760A27">
      <w:pPr>
        <w:tabs>
          <w:tab w:val="left" w:pos="426"/>
        </w:tabs>
        <w:spacing w:after="0"/>
        <w:ind w:left="-11" w:firstLine="720"/>
        <w:jc w:val="both"/>
        <w:rPr>
          <w:rFonts w:ascii="Arial" w:hAnsi="Arial" w:cs="Arial"/>
          <w:color w:val="000000" w:themeColor="text1"/>
          <w:sz w:val="20"/>
          <w:szCs w:val="20"/>
        </w:rPr>
      </w:pPr>
      <w:r w:rsidRPr="10BF1C0A">
        <w:rPr>
          <w:rFonts w:ascii="Arial" w:hAnsi="Arial" w:cs="Arial"/>
          <w:color w:val="000000" w:themeColor="text1"/>
          <w:sz w:val="20"/>
          <w:szCs w:val="20"/>
        </w:rPr>
        <w:t xml:space="preserve">Esant ar numatomai kombinuotai šilumos gamybai, </w:t>
      </w:r>
      <w:r w:rsidRPr="3B727B1F">
        <w:rPr>
          <w:rFonts w:ascii="Arial" w:hAnsi="Arial" w:cs="Arial"/>
          <w:color w:val="000000" w:themeColor="text1"/>
          <w:sz w:val="20"/>
          <w:szCs w:val="20"/>
        </w:rPr>
        <w:t xml:space="preserve">šildymo sistema </w:t>
      </w:r>
      <w:r w:rsidR="008F760E">
        <w:rPr>
          <w:rFonts w:ascii="Arial" w:hAnsi="Arial" w:cs="Arial"/>
          <w:color w:val="000000" w:themeColor="text1"/>
          <w:sz w:val="20"/>
          <w:szCs w:val="20"/>
        </w:rPr>
        <w:t>projektuojama</w:t>
      </w:r>
      <w:r w:rsidRPr="3B727B1F">
        <w:rPr>
          <w:rFonts w:ascii="Arial" w:hAnsi="Arial" w:cs="Arial"/>
          <w:color w:val="000000" w:themeColor="text1"/>
          <w:sz w:val="20"/>
          <w:szCs w:val="20"/>
        </w:rPr>
        <w:t xml:space="preserve"> </w:t>
      </w:r>
      <w:r w:rsidRPr="0D0150A2">
        <w:rPr>
          <w:rFonts w:ascii="Arial" w:hAnsi="Arial" w:cs="Arial"/>
          <w:color w:val="000000" w:themeColor="text1"/>
          <w:sz w:val="20"/>
          <w:szCs w:val="20"/>
        </w:rPr>
        <w:t xml:space="preserve">pagal žemiausiais šilumos </w:t>
      </w:r>
      <w:r w:rsidRPr="5381FC4D">
        <w:rPr>
          <w:rFonts w:ascii="Arial" w:hAnsi="Arial" w:cs="Arial"/>
          <w:color w:val="000000" w:themeColor="text1"/>
          <w:sz w:val="20"/>
          <w:szCs w:val="20"/>
        </w:rPr>
        <w:t xml:space="preserve">parametrais </w:t>
      </w:r>
      <w:r w:rsidRPr="2850BBE0">
        <w:rPr>
          <w:rFonts w:ascii="Arial" w:hAnsi="Arial" w:cs="Arial"/>
          <w:color w:val="000000" w:themeColor="text1"/>
          <w:sz w:val="20"/>
          <w:szCs w:val="20"/>
        </w:rPr>
        <w:t>dirbančius šilumos šaltinius.</w:t>
      </w:r>
    </w:p>
    <w:p w14:paraId="16D34F8E" w14:textId="7BE148C1" w:rsidR="00760A27" w:rsidRDefault="00760A27" w:rsidP="00760A27">
      <w:pPr>
        <w:tabs>
          <w:tab w:val="left" w:pos="426"/>
        </w:tabs>
        <w:spacing w:after="0"/>
        <w:ind w:left="-11" w:firstLine="720"/>
        <w:jc w:val="both"/>
        <w:rPr>
          <w:rFonts w:ascii="Arial" w:hAnsi="Arial" w:cs="Arial"/>
          <w:color w:val="000000" w:themeColor="text1"/>
          <w:sz w:val="20"/>
          <w:szCs w:val="20"/>
        </w:rPr>
      </w:pPr>
      <w:r w:rsidRPr="33C9CC34">
        <w:rPr>
          <w:rFonts w:ascii="Arial" w:hAnsi="Arial" w:cs="Arial"/>
          <w:color w:val="000000" w:themeColor="text1"/>
          <w:sz w:val="20"/>
          <w:szCs w:val="20"/>
        </w:rPr>
        <w:t xml:space="preserve">Šildymo sistema turi </w:t>
      </w:r>
      <w:r w:rsidRPr="7A834910">
        <w:rPr>
          <w:rFonts w:ascii="Arial" w:hAnsi="Arial" w:cs="Arial"/>
          <w:color w:val="000000" w:themeColor="text1"/>
          <w:sz w:val="20"/>
          <w:szCs w:val="20"/>
        </w:rPr>
        <w:t>būti prijungta prie</w:t>
      </w:r>
      <w:r w:rsidRPr="300C3014">
        <w:rPr>
          <w:rFonts w:ascii="Arial" w:hAnsi="Arial" w:cs="Arial"/>
          <w:color w:val="000000" w:themeColor="text1"/>
          <w:sz w:val="20"/>
          <w:szCs w:val="20"/>
        </w:rPr>
        <w:t xml:space="preserve"> </w:t>
      </w:r>
      <w:r w:rsidRPr="6E93D9A9">
        <w:rPr>
          <w:rFonts w:ascii="Arial" w:hAnsi="Arial" w:cs="Arial"/>
          <w:color w:val="000000" w:themeColor="text1"/>
          <w:sz w:val="20"/>
          <w:szCs w:val="20"/>
        </w:rPr>
        <w:t>pastato valdymo sistemos (PVS</w:t>
      </w:r>
      <w:r w:rsidRPr="1EADD69F">
        <w:rPr>
          <w:rFonts w:ascii="Arial" w:hAnsi="Arial" w:cs="Arial"/>
          <w:color w:val="000000" w:themeColor="text1"/>
          <w:sz w:val="20"/>
          <w:szCs w:val="20"/>
        </w:rPr>
        <w:t>)</w:t>
      </w:r>
      <w:r w:rsidR="008A61B2">
        <w:rPr>
          <w:rFonts w:ascii="Arial" w:hAnsi="Arial" w:cs="Arial"/>
          <w:color w:val="000000" w:themeColor="text1"/>
          <w:sz w:val="20"/>
          <w:szCs w:val="20"/>
        </w:rPr>
        <w:t xml:space="preserve"> (</w:t>
      </w:r>
      <w:r w:rsidR="001C1409">
        <w:rPr>
          <w:rFonts w:ascii="Arial" w:hAnsi="Arial" w:cs="Arial"/>
          <w:color w:val="000000" w:themeColor="text1"/>
          <w:sz w:val="20"/>
          <w:szCs w:val="20"/>
        </w:rPr>
        <w:t>Įranga parenkama taip, kad būtu</w:t>
      </w:r>
      <w:r w:rsidR="00A11E94">
        <w:rPr>
          <w:rFonts w:ascii="Arial" w:hAnsi="Arial" w:cs="Arial"/>
          <w:color w:val="000000" w:themeColor="text1"/>
          <w:sz w:val="20"/>
          <w:szCs w:val="20"/>
        </w:rPr>
        <w:t xml:space="preserve"> valdomi: siurblių darbas, </w:t>
      </w:r>
      <w:r w:rsidR="007925D3">
        <w:rPr>
          <w:rFonts w:ascii="Arial" w:hAnsi="Arial" w:cs="Arial"/>
          <w:color w:val="000000" w:themeColor="text1"/>
          <w:sz w:val="20"/>
          <w:szCs w:val="20"/>
        </w:rPr>
        <w:t xml:space="preserve">šilumos parametrų reguliavimas, </w:t>
      </w:r>
      <w:r w:rsidR="008920FD">
        <w:rPr>
          <w:rFonts w:ascii="Arial" w:hAnsi="Arial" w:cs="Arial"/>
          <w:color w:val="000000" w:themeColor="text1"/>
          <w:sz w:val="20"/>
          <w:szCs w:val="20"/>
        </w:rPr>
        <w:t>laiko parametrų reguliavimas</w:t>
      </w:r>
      <w:r w:rsidR="00EA4571">
        <w:rPr>
          <w:rFonts w:ascii="Arial" w:hAnsi="Arial" w:cs="Arial"/>
          <w:color w:val="000000" w:themeColor="text1"/>
          <w:sz w:val="20"/>
          <w:szCs w:val="20"/>
        </w:rPr>
        <w:t xml:space="preserve">, gedimų indikacija ir perdavimas į nurodytus </w:t>
      </w:r>
      <w:r w:rsidR="00504898">
        <w:rPr>
          <w:rFonts w:ascii="Arial" w:hAnsi="Arial" w:cs="Arial"/>
          <w:color w:val="000000" w:themeColor="text1"/>
          <w:sz w:val="20"/>
          <w:szCs w:val="20"/>
        </w:rPr>
        <w:t>įrengi</w:t>
      </w:r>
      <w:r w:rsidR="000A4A65">
        <w:rPr>
          <w:rFonts w:ascii="Arial" w:hAnsi="Arial" w:cs="Arial"/>
          <w:color w:val="000000" w:themeColor="text1"/>
          <w:sz w:val="20"/>
          <w:szCs w:val="20"/>
        </w:rPr>
        <w:t>ni</w:t>
      </w:r>
      <w:r w:rsidR="00504898">
        <w:rPr>
          <w:rFonts w:ascii="Arial" w:hAnsi="Arial" w:cs="Arial"/>
          <w:color w:val="000000" w:themeColor="text1"/>
          <w:sz w:val="20"/>
          <w:szCs w:val="20"/>
        </w:rPr>
        <w:t>us</w:t>
      </w:r>
      <w:r w:rsidR="008120CA">
        <w:rPr>
          <w:rFonts w:ascii="Arial" w:hAnsi="Arial" w:cs="Arial"/>
          <w:color w:val="000000" w:themeColor="text1"/>
          <w:sz w:val="20"/>
          <w:szCs w:val="20"/>
        </w:rPr>
        <w:t>)</w:t>
      </w:r>
      <w:r w:rsidR="00E43BDD">
        <w:rPr>
          <w:rFonts w:ascii="Arial" w:hAnsi="Arial" w:cs="Arial"/>
          <w:color w:val="000000" w:themeColor="text1"/>
          <w:sz w:val="20"/>
          <w:szCs w:val="20"/>
        </w:rPr>
        <w:t>.</w:t>
      </w:r>
    </w:p>
    <w:p w14:paraId="439FBD0C" w14:textId="77777777" w:rsidR="00760A27" w:rsidRPr="00C01D62" w:rsidRDefault="00760A27" w:rsidP="00760A27">
      <w:pPr>
        <w:tabs>
          <w:tab w:val="left" w:pos="426"/>
        </w:tabs>
        <w:spacing w:after="0"/>
        <w:ind w:left="-11" w:firstLine="720"/>
        <w:jc w:val="both"/>
        <w:rPr>
          <w:rFonts w:ascii="Arial" w:hAnsi="Arial" w:cs="Arial"/>
          <w:color w:val="000000"/>
          <w:sz w:val="20"/>
          <w:szCs w:val="20"/>
        </w:rPr>
      </w:pPr>
      <w:r w:rsidRPr="00E816F0">
        <w:rPr>
          <w:rFonts w:ascii="Arial" w:hAnsi="Arial" w:cs="Arial"/>
          <w:color w:val="000000" w:themeColor="text1"/>
          <w:sz w:val="20"/>
          <w:szCs w:val="20"/>
        </w:rPr>
        <w:t>Naujai projektuojamiems pastatams šildymo sistema parenkama išanalizavus visas galimas alternatyvas technologiniu, įrengimo kaštų, eksploatacijos kaštų ir eksploatacijos patogumo aspektais.</w:t>
      </w:r>
    </w:p>
    <w:p w14:paraId="6224539E" w14:textId="2CD5C4A6" w:rsidR="00760A27" w:rsidRDefault="00760A27" w:rsidP="00760A27">
      <w:pPr>
        <w:tabs>
          <w:tab w:val="left" w:pos="426"/>
        </w:tabs>
        <w:spacing w:after="0"/>
        <w:ind w:left="-11" w:firstLine="720"/>
        <w:jc w:val="both"/>
        <w:rPr>
          <w:rFonts w:ascii="Arial" w:hAnsi="Arial" w:cs="Arial"/>
          <w:color w:val="000000" w:themeColor="text1"/>
          <w:sz w:val="20"/>
          <w:szCs w:val="20"/>
        </w:rPr>
      </w:pPr>
      <w:r w:rsidRPr="001DA2AD">
        <w:rPr>
          <w:rFonts w:ascii="Arial" w:hAnsi="Arial" w:cs="Arial"/>
          <w:color w:val="000000" w:themeColor="text1"/>
          <w:sz w:val="20"/>
          <w:szCs w:val="20"/>
        </w:rPr>
        <w:t>Šildymo sistema turi būti užpildyta</w:t>
      </w:r>
      <w:r w:rsidRPr="7BEFEE1D">
        <w:rPr>
          <w:rFonts w:ascii="Arial" w:hAnsi="Arial" w:cs="Arial"/>
          <w:color w:val="000000" w:themeColor="text1"/>
          <w:sz w:val="20"/>
          <w:szCs w:val="20"/>
        </w:rPr>
        <w:t xml:space="preserve"> chemiškai apdorotu vandenių</w:t>
      </w:r>
      <w:r w:rsidRPr="5866112E">
        <w:rPr>
          <w:rFonts w:ascii="Arial" w:hAnsi="Arial" w:cs="Arial"/>
          <w:color w:val="000000" w:themeColor="text1"/>
          <w:sz w:val="20"/>
          <w:szCs w:val="20"/>
        </w:rPr>
        <w:t xml:space="preserve">. </w:t>
      </w:r>
      <w:r w:rsidRPr="3DF1461B">
        <w:rPr>
          <w:rFonts w:ascii="Arial" w:hAnsi="Arial" w:cs="Arial"/>
          <w:color w:val="000000" w:themeColor="text1"/>
          <w:sz w:val="20"/>
          <w:szCs w:val="20"/>
        </w:rPr>
        <w:t xml:space="preserve">Jei tokios galimybės nėra, sistema </w:t>
      </w:r>
      <w:r w:rsidRPr="7B00376B">
        <w:rPr>
          <w:rFonts w:ascii="Arial" w:hAnsi="Arial" w:cs="Arial"/>
          <w:color w:val="000000" w:themeColor="text1"/>
          <w:sz w:val="20"/>
          <w:szCs w:val="20"/>
        </w:rPr>
        <w:t xml:space="preserve">užpildoma vandentiekio vandeniu </w:t>
      </w:r>
      <w:r w:rsidRPr="7C94DB51">
        <w:rPr>
          <w:rFonts w:ascii="Arial" w:hAnsi="Arial" w:cs="Arial"/>
          <w:color w:val="000000" w:themeColor="text1"/>
          <w:sz w:val="20"/>
          <w:szCs w:val="20"/>
        </w:rPr>
        <w:t>sumaišytu su</w:t>
      </w:r>
      <w:r w:rsidRPr="42740FE7">
        <w:rPr>
          <w:rFonts w:ascii="Arial" w:hAnsi="Arial" w:cs="Arial"/>
          <w:color w:val="000000" w:themeColor="text1"/>
          <w:sz w:val="20"/>
          <w:szCs w:val="20"/>
        </w:rPr>
        <w:t xml:space="preserve"> cheminiais priedais </w:t>
      </w:r>
      <w:r w:rsidRPr="7CD0C0E1">
        <w:rPr>
          <w:rFonts w:ascii="Arial" w:hAnsi="Arial" w:cs="Arial"/>
          <w:color w:val="000000" w:themeColor="text1"/>
          <w:sz w:val="20"/>
          <w:szCs w:val="20"/>
        </w:rPr>
        <w:t>mažinančiais korozija ir vandens kietumą.</w:t>
      </w:r>
      <w:r>
        <w:rPr>
          <w:rFonts w:ascii="Arial" w:hAnsi="Arial" w:cs="Arial"/>
          <w:color w:val="000000" w:themeColor="text1"/>
          <w:sz w:val="20"/>
          <w:szCs w:val="20"/>
        </w:rPr>
        <w:t xml:space="preserve"> Jeigu šilumos </w:t>
      </w:r>
      <w:r w:rsidR="00E816F0">
        <w:rPr>
          <w:rFonts w:ascii="Arial" w:hAnsi="Arial" w:cs="Arial"/>
          <w:color w:val="000000" w:themeColor="text1"/>
          <w:sz w:val="20"/>
          <w:szCs w:val="20"/>
        </w:rPr>
        <w:t>siurblys</w:t>
      </w:r>
      <w:r>
        <w:rPr>
          <w:rFonts w:ascii="Arial" w:hAnsi="Arial" w:cs="Arial"/>
          <w:color w:val="000000" w:themeColor="text1"/>
          <w:sz w:val="20"/>
          <w:szCs w:val="20"/>
        </w:rPr>
        <w:t xml:space="preserve"> esantis lauke jungiamas termofikato vamzdžiais šildymo sistema užpildoma </w:t>
      </w:r>
      <w:r w:rsidR="00113ADA">
        <w:rPr>
          <w:rFonts w:ascii="Arial" w:hAnsi="Arial" w:cs="Arial"/>
          <w:color w:val="000000" w:themeColor="text1"/>
          <w:sz w:val="20"/>
          <w:szCs w:val="20"/>
        </w:rPr>
        <w:t>neužšąlančiu</w:t>
      </w:r>
      <w:r>
        <w:rPr>
          <w:rFonts w:ascii="Arial" w:hAnsi="Arial" w:cs="Arial"/>
          <w:color w:val="000000" w:themeColor="text1"/>
          <w:sz w:val="20"/>
          <w:szCs w:val="20"/>
        </w:rPr>
        <w:t xml:space="preserve"> skysčiu kurio užšalimo temperatūra </w:t>
      </w:r>
      <w:r w:rsidR="00C972D0">
        <w:rPr>
          <w:rFonts w:ascii="Arial" w:hAnsi="Arial" w:cs="Arial"/>
          <w:color w:val="000000" w:themeColor="text1"/>
          <w:sz w:val="20"/>
          <w:szCs w:val="20"/>
        </w:rPr>
        <w:t>ne mažiau</w:t>
      </w:r>
      <w:r>
        <w:rPr>
          <w:rFonts w:ascii="Arial" w:hAnsi="Arial" w:cs="Arial"/>
          <w:color w:val="000000" w:themeColor="text1"/>
          <w:sz w:val="20"/>
          <w:szCs w:val="20"/>
        </w:rPr>
        <w:t xml:space="preserve"> -</w:t>
      </w:r>
      <w:r w:rsidRPr="001A7F0B">
        <w:rPr>
          <w:rFonts w:ascii="Arial" w:hAnsi="Arial" w:cs="Arial"/>
          <w:color w:val="000000" w:themeColor="text1"/>
          <w:sz w:val="20"/>
          <w:szCs w:val="20"/>
        </w:rPr>
        <w:t>25</w:t>
      </w:r>
      <w:r w:rsidR="001A7F0B">
        <w:rPr>
          <w:rFonts w:ascii="Arial" w:hAnsi="Arial" w:cs="Arial"/>
          <w:color w:val="000000" w:themeColor="text1"/>
          <w:sz w:val="20"/>
          <w:szCs w:val="20"/>
        </w:rPr>
        <w:t>°</w:t>
      </w:r>
      <w:r w:rsidRPr="001A7F0B">
        <w:rPr>
          <w:rFonts w:ascii="Arial" w:hAnsi="Arial" w:cs="Arial"/>
          <w:color w:val="000000" w:themeColor="text1"/>
          <w:sz w:val="20"/>
          <w:szCs w:val="20"/>
        </w:rPr>
        <w:t>C</w:t>
      </w:r>
      <w:r>
        <w:rPr>
          <w:rFonts w:ascii="Arial" w:hAnsi="Arial" w:cs="Arial"/>
          <w:color w:val="000000" w:themeColor="text1"/>
          <w:sz w:val="20"/>
          <w:szCs w:val="20"/>
        </w:rPr>
        <w:t>.</w:t>
      </w:r>
    </w:p>
    <w:p w14:paraId="45A36735" w14:textId="1E4FD580" w:rsidR="00625DA3" w:rsidRDefault="0002248B" w:rsidP="00760A27">
      <w:pPr>
        <w:tabs>
          <w:tab w:val="left" w:pos="426"/>
        </w:tabs>
        <w:spacing w:after="0"/>
        <w:ind w:left="-11" w:firstLine="720"/>
        <w:jc w:val="both"/>
        <w:rPr>
          <w:rFonts w:ascii="Arial" w:hAnsi="Arial" w:cs="Arial"/>
          <w:color w:val="000000" w:themeColor="text1"/>
          <w:sz w:val="20"/>
          <w:szCs w:val="20"/>
        </w:rPr>
      </w:pPr>
      <w:r>
        <w:rPr>
          <w:rFonts w:ascii="Arial" w:hAnsi="Arial" w:cs="Arial"/>
          <w:color w:val="000000" w:themeColor="text1"/>
          <w:sz w:val="20"/>
          <w:szCs w:val="20"/>
        </w:rPr>
        <w:t>Administracinėse patalpose su langais šildymo prietaisai (radiatoriai, konvektoriai) turi būti numatyti po kiekvienu langu.</w:t>
      </w:r>
    </w:p>
    <w:p w14:paraId="73AE23D8" w14:textId="77777777" w:rsidR="007E1E91" w:rsidRPr="007E1E91" w:rsidRDefault="007E1E91" w:rsidP="002E7524">
      <w:pPr>
        <w:spacing w:after="0"/>
        <w:rPr>
          <w:rFonts w:ascii="Arial" w:hAnsi="Arial" w:cs="Arial"/>
          <w:sz w:val="20"/>
          <w:szCs w:val="20"/>
        </w:rPr>
      </w:pPr>
    </w:p>
    <w:p w14:paraId="356B8D26" w14:textId="77777777" w:rsidR="007E1E91" w:rsidRPr="007E1E91" w:rsidRDefault="007E1E91" w:rsidP="002E7524">
      <w:pPr>
        <w:spacing w:after="0"/>
        <w:rPr>
          <w:rFonts w:ascii="Arial" w:hAnsi="Arial" w:cs="Arial"/>
          <w:sz w:val="20"/>
          <w:szCs w:val="20"/>
        </w:rPr>
      </w:pPr>
    </w:p>
    <w:p w14:paraId="3B6B127F" w14:textId="77777777" w:rsidR="007E1E91" w:rsidRPr="007E1E91" w:rsidRDefault="007E1E91" w:rsidP="002E7524">
      <w:pPr>
        <w:spacing w:after="0"/>
        <w:rPr>
          <w:rFonts w:ascii="Arial" w:hAnsi="Arial" w:cs="Arial"/>
          <w:sz w:val="20"/>
          <w:szCs w:val="20"/>
        </w:rPr>
      </w:pPr>
    </w:p>
    <w:p w14:paraId="531FA05B" w14:textId="65D3C9E5" w:rsidR="00E75757" w:rsidRPr="00C01D62" w:rsidRDefault="00E75757" w:rsidP="00E75757">
      <w:pPr>
        <w:pStyle w:val="Antrat2"/>
        <w:rPr>
          <w:lang w:val="lt-LT"/>
        </w:rPr>
      </w:pPr>
      <w:bookmarkStart w:id="1" w:name="_Toc123292373"/>
      <w:r w:rsidRPr="520E0FBB">
        <w:rPr>
          <w:lang w:val="lt-LT"/>
        </w:rPr>
        <w:t>2. Šildymo prietaisai (radiatoriai</w:t>
      </w:r>
      <w:bookmarkEnd w:id="1"/>
      <w:r w:rsidRPr="520E0FBB">
        <w:rPr>
          <w:lang w:val="lt-LT"/>
        </w:rPr>
        <w:t>, konvektoriai)</w:t>
      </w:r>
    </w:p>
    <w:p w14:paraId="7F57A643" w14:textId="304AA5BA" w:rsidR="00E75757" w:rsidRPr="00C01D62" w:rsidRDefault="00E75757" w:rsidP="00E75757">
      <w:pPr>
        <w:tabs>
          <w:tab w:val="left" w:pos="426"/>
        </w:tabs>
        <w:spacing w:after="0"/>
        <w:ind w:left="-11" w:firstLine="720"/>
        <w:jc w:val="both"/>
        <w:rPr>
          <w:rFonts w:ascii="Arial" w:hAnsi="Arial" w:cs="Arial"/>
          <w:color w:val="000000"/>
          <w:sz w:val="20"/>
          <w:szCs w:val="20"/>
        </w:rPr>
      </w:pPr>
      <w:r w:rsidRPr="26AB1A84">
        <w:rPr>
          <w:rFonts w:ascii="Arial" w:hAnsi="Arial" w:cs="Arial"/>
          <w:color w:val="000000" w:themeColor="text1"/>
          <w:sz w:val="20"/>
          <w:szCs w:val="20"/>
        </w:rPr>
        <w:t>Patalpoms šildyti naudojami šaltai valcuoto lakštinio plieno radiatoriai</w:t>
      </w:r>
      <w:r w:rsidR="008D1084">
        <w:rPr>
          <w:rFonts w:ascii="Arial" w:hAnsi="Arial" w:cs="Arial"/>
          <w:color w:val="000000" w:themeColor="text1"/>
          <w:sz w:val="20"/>
          <w:szCs w:val="20"/>
        </w:rPr>
        <w:t>,</w:t>
      </w:r>
      <w:r w:rsidRPr="1D2BC31E">
        <w:rPr>
          <w:rFonts w:ascii="Arial" w:hAnsi="Arial" w:cs="Arial"/>
          <w:color w:val="000000" w:themeColor="text1"/>
          <w:sz w:val="20"/>
          <w:szCs w:val="20"/>
        </w:rPr>
        <w:t xml:space="preserve"> pastatomi</w:t>
      </w:r>
      <w:r w:rsidR="008D1084">
        <w:rPr>
          <w:rFonts w:ascii="Arial" w:hAnsi="Arial" w:cs="Arial"/>
          <w:color w:val="000000" w:themeColor="text1"/>
          <w:sz w:val="20"/>
          <w:szCs w:val="20"/>
        </w:rPr>
        <w:t xml:space="preserve"> arba grindiniai</w:t>
      </w:r>
      <w:r w:rsidRPr="1D2BC31E">
        <w:rPr>
          <w:rFonts w:ascii="Arial" w:hAnsi="Arial" w:cs="Arial"/>
          <w:color w:val="000000" w:themeColor="text1"/>
          <w:sz w:val="20"/>
          <w:szCs w:val="20"/>
        </w:rPr>
        <w:t xml:space="preserve"> </w:t>
      </w:r>
      <w:r w:rsidRPr="4E7AE4C8">
        <w:rPr>
          <w:rFonts w:ascii="Arial" w:hAnsi="Arial" w:cs="Arial"/>
          <w:color w:val="000000" w:themeColor="text1"/>
          <w:sz w:val="20"/>
          <w:szCs w:val="20"/>
        </w:rPr>
        <w:t>konvektoriai</w:t>
      </w:r>
      <w:r w:rsidR="000D3431">
        <w:rPr>
          <w:rFonts w:ascii="Arial" w:hAnsi="Arial" w:cs="Arial"/>
          <w:color w:val="000000" w:themeColor="text1"/>
          <w:sz w:val="20"/>
          <w:szCs w:val="20"/>
        </w:rPr>
        <w:t xml:space="preserve"> (priklausomai nuo langų </w:t>
      </w:r>
      <w:r w:rsidR="00D31AFD">
        <w:rPr>
          <w:rFonts w:ascii="Arial" w:hAnsi="Arial" w:cs="Arial"/>
          <w:color w:val="000000" w:themeColor="text1"/>
          <w:sz w:val="20"/>
          <w:szCs w:val="20"/>
        </w:rPr>
        <w:t>tipo ir montavimo aukščio)</w:t>
      </w:r>
      <w:r w:rsidRPr="4E7AE4C8">
        <w:rPr>
          <w:rFonts w:ascii="Arial" w:hAnsi="Arial" w:cs="Arial"/>
          <w:color w:val="000000" w:themeColor="text1"/>
          <w:sz w:val="20"/>
          <w:szCs w:val="20"/>
        </w:rPr>
        <w:t>.</w:t>
      </w:r>
      <w:r w:rsidRPr="26AB1A84">
        <w:rPr>
          <w:rFonts w:ascii="Arial" w:hAnsi="Arial" w:cs="Arial"/>
          <w:color w:val="000000" w:themeColor="text1"/>
          <w:sz w:val="20"/>
          <w:szCs w:val="20"/>
        </w:rPr>
        <w:t xml:space="preserve"> </w:t>
      </w:r>
      <w:r w:rsidRPr="4F704894">
        <w:rPr>
          <w:rFonts w:ascii="Arial" w:hAnsi="Arial" w:cs="Arial"/>
          <w:color w:val="000000" w:themeColor="text1"/>
          <w:sz w:val="20"/>
          <w:szCs w:val="20"/>
        </w:rPr>
        <w:t>Paviršiaus</w:t>
      </w:r>
      <w:r w:rsidRPr="26AB1A84">
        <w:rPr>
          <w:rFonts w:ascii="Arial" w:hAnsi="Arial" w:cs="Arial"/>
          <w:color w:val="000000" w:themeColor="text1"/>
          <w:sz w:val="20"/>
          <w:szCs w:val="20"/>
        </w:rPr>
        <w:t xml:space="preserve"> paruošimas turi atitikti LST EN 442 standarto reikalavimus. </w:t>
      </w:r>
      <w:r w:rsidR="00D31AFD">
        <w:rPr>
          <w:rFonts w:ascii="Arial" w:hAnsi="Arial" w:cs="Arial"/>
          <w:color w:val="000000" w:themeColor="text1"/>
          <w:sz w:val="20"/>
          <w:szCs w:val="20"/>
        </w:rPr>
        <w:t>Š</w:t>
      </w:r>
      <w:r w:rsidRPr="2A934E9A">
        <w:rPr>
          <w:rFonts w:ascii="Arial" w:hAnsi="Arial" w:cs="Arial"/>
          <w:color w:val="000000" w:themeColor="text1"/>
          <w:sz w:val="20"/>
          <w:szCs w:val="20"/>
        </w:rPr>
        <w:t>ildymo prietaisų</w:t>
      </w:r>
      <w:r w:rsidRPr="26AB1A84">
        <w:rPr>
          <w:rFonts w:ascii="Arial" w:hAnsi="Arial" w:cs="Arial"/>
          <w:color w:val="000000" w:themeColor="text1"/>
          <w:sz w:val="20"/>
          <w:szCs w:val="20"/>
        </w:rPr>
        <w:t xml:space="preserve"> paviršius turi būti nudažytas balta spalva.</w:t>
      </w:r>
    </w:p>
    <w:p w14:paraId="6092450F" w14:textId="2E3E574C" w:rsidR="00E75757" w:rsidRPr="00C01D62" w:rsidRDefault="00E75757" w:rsidP="00E75757">
      <w:pPr>
        <w:tabs>
          <w:tab w:val="left" w:pos="426"/>
        </w:tabs>
        <w:spacing w:after="0"/>
        <w:ind w:left="-11" w:firstLine="720"/>
        <w:jc w:val="both"/>
        <w:rPr>
          <w:rFonts w:ascii="Arial" w:hAnsi="Arial" w:cs="Arial"/>
          <w:color w:val="000000"/>
          <w:sz w:val="20"/>
          <w:szCs w:val="20"/>
        </w:rPr>
      </w:pPr>
      <w:r w:rsidRPr="778ADD4B">
        <w:rPr>
          <w:rFonts w:ascii="Arial" w:hAnsi="Arial" w:cs="Arial"/>
          <w:color w:val="000000" w:themeColor="text1"/>
          <w:sz w:val="20"/>
          <w:szCs w:val="20"/>
        </w:rPr>
        <w:t xml:space="preserve">Šildymo prietaisų </w:t>
      </w:r>
      <w:r w:rsidRPr="6020AAF1">
        <w:rPr>
          <w:rFonts w:ascii="Arial" w:hAnsi="Arial" w:cs="Arial"/>
          <w:color w:val="000000" w:themeColor="text1"/>
          <w:sz w:val="20"/>
          <w:szCs w:val="20"/>
        </w:rPr>
        <w:t xml:space="preserve">pajungimo tipas </w:t>
      </w:r>
      <w:r w:rsidRPr="074724D5">
        <w:rPr>
          <w:rFonts w:ascii="Arial" w:hAnsi="Arial" w:cs="Arial"/>
          <w:color w:val="000000" w:themeColor="text1"/>
          <w:sz w:val="20"/>
          <w:szCs w:val="20"/>
        </w:rPr>
        <w:t xml:space="preserve">parenkamas pagal numatomą vamzdynų </w:t>
      </w:r>
      <w:r w:rsidRPr="7DDEE062">
        <w:rPr>
          <w:rFonts w:ascii="Arial" w:hAnsi="Arial" w:cs="Arial"/>
          <w:color w:val="000000" w:themeColor="text1"/>
          <w:sz w:val="20"/>
          <w:szCs w:val="20"/>
        </w:rPr>
        <w:t>privedimo būdą</w:t>
      </w:r>
      <w:r>
        <w:rPr>
          <w:rFonts w:ascii="Arial" w:hAnsi="Arial" w:cs="Arial"/>
          <w:color w:val="000000" w:themeColor="text1"/>
          <w:sz w:val="20"/>
          <w:szCs w:val="20"/>
        </w:rPr>
        <w:t>, suderintu su Užsakovu.</w:t>
      </w:r>
      <w:r w:rsidRPr="6749BDFD">
        <w:rPr>
          <w:rFonts w:ascii="Arial" w:hAnsi="Arial" w:cs="Arial"/>
          <w:color w:val="000000" w:themeColor="text1"/>
          <w:sz w:val="20"/>
          <w:szCs w:val="20"/>
        </w:rPr>
        <w:t xml:space="preserve"> </w:t>
      </w:r>
      <w:r>
        <w:rPr>
          <w:rFonts w:ascii="Arial" w:hAnsi="Arial" w:cs="Arial"/>
          <w:color w:val="000000" w:themeColor="text1"/>
          <w:sz w:val="20"/>
          <w:szCs w:val="20"/>
        </w:rPr>
        <w:t>Š</w:t>
      </w:r>
      <w:r w:rsidRPr="6A12F273">
        <w:rPr>
          <w:rFonts w:ascii="Arial" w:hAnsi="Arial" w:cs="Arial"/>
          <w:color w:val="000000" w:themeColor="text1"/>
          <w:sz w:val="20"/>
          <w:szCs w:val="20"/>
        </w:rPr>
        <w:t>ildymo prietaisų</w:t>
      </w:r>
      <w:r w:rsidRPr="6749BDFD">
        <w:rPr>
          <w:rFonts w:ascii="Arial" w:hAnsi="Arial" w:cs="Arial"/>
          <w:color w:val="000000" w:themeColor="text1"/>
          <w:sz w:val="20"/>
          <w:szCs w:val="20"/>
        </w:rPr>
        <w:t xml:space="preserve"> viršus turi turėti apsauginę plokštelę su angomis sušilusiam orui </w:t>
      </w:r>
      <w:r w:rsidRPr="0323873D">
        <w:rPr>
          <w:rFonts w:ascii="Arial" w:hAnsi="Arial" w:cs="Arial"/>
          <w:color w:val="000000" w:themeColor="text1"/>
          <w:sz w:val="20"/>
          <w:szCs w:val="20"/>
        </w:rPr>
        <w:t>cirkuliuoti.</w:t>
      </w:r>
      <w:r w:rsidRPr="6749BDFD">
        <w:rPr>
          <w:rFonts w:ascii="Arial" w:hAnsi="Arial" w:cs="Arial"/>
          <w:color w:val="000000" w:themeColor="text1"/>
          <w:sz w:val="20"/>
          <w:szCs w:val="20"/>
        </w:rPr>
        <w:t xml:space="preserve"> </w:t>
      </w:r>
      <w:r w:rsidRPr="00C73430">
        <w:rPr>
          <w:rFonts w:ascii="Arial" w:hAnsi="Arial" w:cs="Arial"/>
          <w:color w:val="000000" w:themeColor="text1"/>
          <w:sz w:val="20"/>
          <w:szCs w:val="20"/>
        </w:rPr>
        <w:t>Visi šildymo prietaisai įrengiami su reguliavimo įtaisais (termostatais)</w:t>
      </w:r>
      <w:r w:rsidR="001E68A0">
        <w:rPr>
          <w:rFonts w:ascii="Arial" w:hAnsi="Arial" w:cs="Arial"/>
          <w:color w:val="000000" w:themeColor="text1"/>
          <w:sz w:val="20"/>
          <w:szCs w:val="20"/>
        </w:rPr>
        <w:t xml:space="preserve"> kuri</w:t>
      </w:r>
      <w:r w:rsidR="00587A52">
        <w:rPr>
          <w:rFonts w:ascii="Arial" w:hAnsi="Arial" w:cs="Arial"/>
          <w:color w:val="000000" w:themeColor="text1"/>
          <w:sz w:val="20"/>
          <w:szCs w:val="20"/>
        </w:rPr>
        <w:t>u</w:t>
      </w:r>
      <w:r w:rsidR="001E68A0">
        <w:rPr>
          <w:rFonts w:ascii="Arial" w:hAnsi="Arial" w:cs="Arial"/>
          <w:color w:val="000000" w:themeColor="text1"/>
          <w:sz w:val="20"/>
          <w:szCs w:val="20"/>
        </w:rPr>
        <w:t>ose galima apriboti reguliavimo ribas</w:t>
      </w:r>
      <w:r w:rsidR="00587A52">
        <w:rPr>
          <w:rFonts w:ascii="Arial" w:hAnsi="Arial" w:cs="Arial"/>
          <w:color w:val="000000" w:themeColor="text1"/>
          <w:sz w:val="20"/>
          <w:szCs w:val="20"/>
        </w:rPr>
        <w:t>.</w:t>
      </w:r>
    </w:p>
    <w:p w14:paraId="66703FDE" w14:textId="77777777" w:rsidR="00E75757" w:rsidRDefault="00E75757" w:rsidP="00E75757">
      <w:pPr>
        <w:tabs>
          <w:tab w:val="left" w:pos="426"/>
        </w:tabs>
        <w:spacing w:after="0"/>
        <w:ind w:left="-11" w:firstLine="720"/>
        <w:jc w:val="both"/>
        <w:rPr>
          <w:rFonts w:ascii="Arial" w:hAnsi="Arial" w:cs="Arial"/>
          <w:color w:val="000000" w:themeColor="text1"/>
          <w:sz w:val="20"/>
          <w:szCs w:val="20"/>
        </w:rPr>
      </w:pPr>
      <w:r w:rsidRPr="6E55E633">
        <w:rPr>
          <w:rFonts w:ascii="Arial" w:hAnsi="Arial" w:cs="Arial"/>
          <w:color w:val="000000" w:themeColor="text1"/>
          <w:sz w:val="20"/>
          <w:szCs w:val="20"/>
        </w:rPr>
        <w:t>Grindiniai</w:t>
      </w:r>
      <w:r w:rsidRPr="1C40DA11">
        <w:rPr>
          <w:rFonts w:ascii="Arial" w:hAnsi="Arial" w:cs="Arial"/>
          <w:color w:val="000000" w:themeColor="text1"/>
          <w:sz w:val="20"/>
          <w:szCs w:val="20"/>
        </w:rPr>
        <w:t xml:space="preserve"> </w:t>
      </w:r>
      <w:r w:rsidRPr="20A80A9B">
        <w:rPr>
          <w:rFonts w:ascii="Arial" w:hAnsi="Arial" w:cs="Arial"/>
          <w:color w:val="000000" w:themeColor="text1"/>
          <w:sz w:val="20"/>
          <w:szCs w:val="20"/>
        </w:rPr>
        <w:t xml:space="preserve">konvektoriai turi </w:t>
      </w:r>
      <w:r w:rsidRPr="69CF3FF8">
        <w:rPr>
          <w:rFonts w:ascii="Arial" w:hAnsi="Arial" w:cs="Arial"/>
          <w:color w:val="000000" w:themeColor="text1"/>
          <w:sz w:val="20"/>
          <w:szCs w:val="20"/>
        </w:rPr>
        <w:t xml:space="preserve">būti su </w:t>
      </w:r>
      <w:r w:rsidRPr="32BCD59A">
        <w:rPr>
          <w:rFonts w:ascii="Arial" w:hAnsi="Arial" w:cs="Arial"/>
          <w:color w:val="000000" w:themeColor="text1"/>
          <w:sz w:val="20"/>
          <w:szCs w:val="20"/>
        </w:rPr>
        <w:t xml:space="preserve">suderintomis su projekto </w:t>
      </w:r>
      <w:r w:rsidRPr="553908C8">
        <w:rPr>
          <w:rFonts w:ascii="Arial" w:hAnsi="Arial" w:cs="Arial"/>
          <w:color w:val="000000" w:themeColor="text1"/>
          <w:sz w:val="20"/>
          <w:szCs w:val="20"/>
        </w:rPr>
        <w:t>architektūrine dalimi grotelėmis</w:t>
      </w:r>
      <w:r>
        <w:rPr>
          <w:rFonts w:ascii="Arial" w:hAnsi="Arial" w:cs="Arial"/>
          <w:color w:val="000000" w:themeColor="text1"/>
          <w:sz w:val="20"/>
          <w:szCs w:val="20"/>
        </w:rPr>
        <w:t>.</w:t>
      </w:r>
    </w:p>
    <w:p w14:paraId="7B4F054E" w14:textId="77777777" w:rsidR="00E75757" w:rsidRDefault="00E75757" w:rsidP="00E75757">
      <w:pPr>
        <w:tabs>
          <w:tab w:val="left" w:pos="426"/>
        </w:tabs>
        <w:spacing w:after="0"/>
        <w:ind w:left="-11" w:firstLine="720"/>
        <w:jc w:val="both"/>
        <w:rPr>
          <w:rFonts w:ascii="Arial" w:hAnsi="Arial" w:cs="Arial"/>
          <w:color w:val="000000" w:themeColor="text1"/>
          <w:sz w:val="20"/>
          <w:szCs w:val="20"/>
        </w:rPr>
      </w:pPr>
      <w:r w:rsidRPr="6CD23AB2">
        <w:rPr>
          <w:rFonts w:ascii="Arial" w:hAnsi="Arial" w:cs="Arial"/>
          <w:color w:val="000000" w:themeColor="text1"/>
          <w:sz w:val="20"/>
          <w:szCs w:val="20"/>
        </w:rPr>
        <w:t>Šildymo prietaisų pajungimas atliekamas per uždaromąją-reguliuojamąją armatūrą.</w:t>
      </w:r>
    </w:p>
    <w:p w14:paraId="7E6413BE" w14:textId="7BCA8FE8" w:rsidR="1B8008CC" w:rsidRDefault="1B8008CC" w:rsidP="6CD23AB2">
      <w:pPr>
        <w:tabs>
          <w:tab w:val="left" w:pos="426"/>
        </w:tabs>
        <w:spacing w:after="0"/>
        <w:ind w:left="-11" w:firstLine="720"/>
        <w:jc w:val="both"/>
        <w:rPr>
          <w:rFonts w:ascii="Arial" w:hAnsi="Arial" w:cs="Arial"/>
          <w:color w:val="000000" w:themeColor="text1"/>
          <w:sz w:val="20"/>
          <w:szCs w:val="20"/>
        </w:rPr>
      </w:pPr>
      <w:r w:rsidRPr="2BE4325B">
        <w:rPr>
          <w:rFonts w:ascii="Arial" w:hAnsi="Arial" w:cs="Arial"/>
          <w:color w:val="000000" w:themeColor="text1"/>
          <w:sz w:val="20"/>
          <w:szCs w:val="20"/>
        </w:rPr>
        <w:t>Patalpose, kur negali būti įrengiami vandeniniai šildymo prietaisai</w:t>
      </w:r>
      <w:r w:rsidR="63EDAF49" w:rsidRPr="2BE4325B">
        <w:rPr>
          <w:rFonts w:ascii="Arial" w:hAnsi="Arial" w:cs="Arial"/>
          <w:color w:val="000000" w:themeColor="text1"/>
          <w:sz w:val="20"/>
          <w:szCs w:val="20"/>
        </w:rPr>
        <w:t>,</w:t>
      </w:r>
      <w:r w:rsidRPr="2BE4325B">
        <w:rPr>
          <w:rFonts w:ascii="Arial" w:hAnsi="Arial" w:cs="Arial"/>
          <w:color w:val="000000" w:themeColor="text1"/>
          <w:sz w:val="20"/>
          <w:szCs w:val="20"/>
        </w:rPr>
        <w:t xml:space="preserve"> turi būti įre</w:t>
      </w:r>
      <w:r w:rsidR="23343723" w:rsidRPr="2BE4325B">
        <w:rPr>
          <w:rFonts w:ascii="Arial" w:hAnsi="Arial" w:cs="Arial"/>
          <w:color w:val="000000" w:themeColor="text1"/>
          <w:sz w:val="20"/>
          <w:szCs w:val="20"/>
        </w:rPr>
        <w:t xml:space="preserve">ngti elektriniai </w:t>
      </w:r>
      <w:r w:rsidR="5611F0AA" w:rsidRPr="2BE4325B">
        <w:rPr>
          <w:rFonts w:ascii="Arial" w:hAnsi="Arial" w:cs="Arial"/>
          <w:color w:val="000000" w:themeColor="text1"/>
          <w:sz w:val="20"/>
          <w:szCs w:val="20"/>
        </w:rPr>
        <w:t xml:space="preserve">gamykloje dažyti </w:t>
      </w:r>
      <w:r w:rsidR="23343723" w:rsidRPr="2BE4325B">
        <w:rPr>
          <w:rFonts w:ascii="Arial" w:hAnsi="Arial" w:cs="Arial"/>
          <w:color w:val="000000" w:themeColor="text1"/>
          <w:sz w:val="20"/>
          <w:szCs w:val="20"/>
        </w:rPr>
        <w:t xml:space="preserve">šildymo prietaisai, kurie </w:t>
      </w:r>
      <w:r w:rsidR="674B4C57" w:rsidRPr="2BE4325B">
        <w:rPr>
          <w:rFonts w:ascii="Arial" w:hAnsi="Arial" w:cs="Arial"/>
          <w:color w:val="000000" w:themeColor="text1"/>
          <w:sz w:val="20"/>
          <w:szCs w:val="20"/>
        </w:rPr>
        <w:t>turi patalpos temperatūr</w:t>
      </w:r>
      <w:r w:rsidR="32E09E66" w:rsidRPr="2BE4325B">
        <w:rPr>
          <w:rFonts w:ascii="Arial" w:hAnsi="Arial" w:cs="Arial"/>
          <w:color w:val="000000" w:themeColor="text1"/>
          <w:sz w:val="20"/>
          <w:szCs w:val="20"/>
        </w:rPr>
        <w:t>os reguliavimo įtaisą</w:t>
      </w:r>
      <w:r w:rsidR="0BD57B3F" w:rsidRPr="2BE4325B">
        <w:rPr>
          <w:rFonts w:ascii="Arial" w:hAnsi="Arial" w:cs="Arial"/>
          <w:color w:val="000000" w:themeColor="text1"/>
          <w:sz w:val="20"/>
          <w:szCs w:val="20"/>
        </w:rPr>
        <w:t>.</w:t>
      </w:r>
    </w:p>
    <w:p w14:paraId="218B837D" w14:textId="77777777" w:rsidR="00E75757" w:rsidRPr="00C01D62" w:rsidRDefault="00E75757" w:rsidP="00E75757">
      <w:pPr>
        <w:tabs>
          <w:tab w:val="left" w:pos="426"/>
        </w:tabs>
        <w:spacing w:after="0"/>
        <w:jc w:val="both"/>
        <w:rPr>
          <w:rFonts w:ascii="Arial" w:hAnsi="Arial" w:cs="Arial"/>
          <w:color w:val="000000"/>
          <w:sz w:val="20"/>
          <w:szCs w:val="20"/>
        </w:rPr>
      </w:pPr>
    </w:p>
    <w:p w14:paraId="00401985" w14:textId="2218254A" w:rsidR="00E75757" w:rsidRPr="00C01D62" w:rsidRDefault="00F42FF3" w:rsidP="00E75757">
      <w:pPr>
        <w:pStyle w:val="Antrat2"/>
        <w:rPr>
          <w:lang w:val="lt-LT"/>
        </w:rPr>
      </w:pPr>
      <w:bookmarkStart w:id="2" w:name="_Toc123292374"/>
      <w:r>
        <w:rPr>
          <w:lang w:val="lt-LT"/>
        </w:rPr>
        <w:t>3</w:t>
      </w:r>
      <w:r w:rsidR="00E75757" w:rsidRPr="00C01D62">
        <w:rPr>
          <w:lang w:val="lt-LT"/>
        </w:rPr>
        <w:t>. Šildymo vamzdynai</w:t>
      </w:r>
      <w:bookmarkEnd w:id="2"/>
    </w:p>
    <w:p w14:paraId="361FC541" w14:textId="77777777" w:rsidR="00E75757" w:rsidRPr="00C01D62" w:rsidRDefault="00E75757" w:rsidP="00E75757">
      <w:pPr>
        <w:tabs>
          <w:tab w:val="left" w:pos="426"/>
        </w:tabs>
        <w:spacing w:after="0"/>
        <w:ind w:left="-11" w:firstLine="720"/>
        <w:jc w:val="both"/>
        <w:rPr>
          <w:rFonts w:ascii="Arial" w:hAnsi="Arial" w:cs="Arial"/>
          <w:color w:val="000000" w:themeColor="text1"/>
          <w:sz w:val="20"/>
          <w:szCs w:val="20"/>
        </w:rPr>
      </w:pPr>
      <w:r w:rsidRPr="2D909E77">
        <w:rPr>
          <w:rFonts w:ascii="Arial" w:hAnsi="Arial" w:cs="Arial"/>
          <w:color w:val="000000" w:themeColor="text1"/>
          <w:sz w:val="20"/>
          <w:szCs w:val="20"/>
        </w:rPr>
        <w:t xml:space="preserve"> </w:t>
      </w:r>
      <w:r w:rsidRPr="76739FCA">
        <w:rPr>
          <w:rFonts w:ascii="Arial" w:hAnsi="Arial" w:cs="Arial"/>
          <w:color w:val="000000" w:themeColor="text1"/>
          <w:sz w:val="20"/>
          <w:szCs w:val="20"/>
        </w:rPr>
        <w:t>Šildymo</w:t>
      </w:r>
      <w:r w:rsidRPr="2D909E77">
        <w:rPr>
          <w:rFonts w:ascii="Arial" w:hAnsi="Arial" w:cs="Arial"/>
          <w:color w:val="000000" w:themeColor="text1"/>
          <w:sz w:val="20"/>
          <w:szCs w:val="20"/>
        </w:rPr>
        <w:t xml:space="preserve"> sistemos vamzdynai </w:t>
      </w:r>
      <w:r w:rsidRPr="6AB4D815">
        <w:rPr>
          <w:rFonts w:ascii="Arial" w:hAnsi="Arial" w:cs="Arial"/>
          <w:color w:val="000000" w:themeColor="text1"/>
          <w:sz w:val="20"/>
          <w:szCs w:val="20"/>
        </w:rPr>
        <w:t>projektuojami (įrengiami):</w:t>
      </w:r>
    </w:p>
    <w:p w14:paraId="7BDF2275" w14:textId="23EA3CC4" w:rsidR="00E75757" w:rsidRPr="00C01D62" w:rsidRDefault="00E75757" w:rsidP="00E75757">
      <w:pPr>
        <w:tabs>
          <w:tab w:val="left" w:pos="426"/>
        </w:tabs>
        <w:spacing w:after="0"/>
        <w:ind w:left="-11" w:firstLine="720"/>
        <w:jc w:val="both"/>
        <w:rPr>
          <w:rFonts w:ascii="Arial" w:hAnsi="Arial" w:cs="Arial"/>
          <w:color w:val="000000"/>
          <w:sz w:val="20"/>
          <w:szCs w:val="20"/>
        </w:rPr>
      </w:pPr>
      <w:r w:rsidRPr="2D909E77">
        <w:rPr>
          <w:rFonts w:ascii="Arial" w:hAnsi="Arial" w:cs="Arial"/>
          <w:color w:val="000000" w:themeColor="text1"/>
          <w:sz w:val="20"/>
          <w:szCs w:val="20"/>
        </w:rPr>
        <w:t xml:space="preserve"> </w:t>
      </w:r>
      <w:r w:rsidRPr="00207C77">
        <w:rPr>
          <w:rFonts w:ascii="Arial" w:hAnsi="Arial" w:cs="Arial"/>
          <w:color w:val="000000" w:themeColor="text1"/>
          <w:sz w:val="20"/>
          <w:szCs w:val="20"/>
        </w:rPr>
        <w:t xml:space="preserve">iš presuojamo </w:t>
      </w:r>
      <w:r w:rsidR="00F21FAF" w:rsidRPr="00207C77">
        <w:rPr>
          <w:rFonts w:ascii="Arial" w:hAnsi="Arial" w:cs="Arial"/>
          <w:color w:val="000000" w:themeColor="text1"/>
          <w:sz w:val="20"/>
          <w:szCs w:val="20"/>
        </w:rPr>
        <w:t xml:space="preserve">iš išorės </w:t>
      </w:r>
      <w:r w:rsidRPr="00207C77">
        <w:rPr>
          <w:rFonts w:ascii="Arial" w:hAnsi="Arial" w:cs="Arial"/>
          <w:color w:val="000000" w:themeColor="text1"/>
          <w:sz w:val="20"/>
          <w:szCs w:val="20"/>
        </w:rPr>
        <w:t>cinkuoto plieno plonasienių vamzdžių. Vamzdžių sujungimai įrengiami naudojant</w:t>
      </w:r>
      <w:r w:rsidRPr="2D909E77">
        <w:rPr>
          <w:rFonts w:ascii="Arial" w:hAnsi="Arial" w:cs="Arial"/>
          <w:color w:val="000000" w:themeColor="text1"/>
          <w:sz w:val="20"/>
          <w:szCs w:val="20"/>
        </w:rPr>
        <w:t xml:space="preserve"> sistemines (tik tos pačios sistemos) jungtis su vidiniu sandarinimu. Naudojama sistema turi leisti pasiekti darbo slėgį </w:t>
      </w:r>
      <w:r w:rsidR="00B60914">
        <w:rPr>
          <w:rFonts w:ascii="Arial" w:hAnsi="Arial" w:cs="Arial"/>
          <w:color w:val="000000" w:themeColor="text1"/>
          <w:sz w:val="20"/>
          <w:szCs w:val="20"/>
        </w:rPr>
        <w:t>ne mažiau</w:t>
      </w:r>
      <w:r w:rsidRPr="2D909E77">
        <w:rPr>
          <w:rFonts w:ascii="Arial" w:hAnsi="Arial" w:cs="Arial"/>
          <w:color w:val="000000" w:themeColor="text1"/>
          <w:sz w:val="20"/>
          <w:szCs w:val="20"/>
        </w:rPr>
        <w:t xml:space="preserve"> 16 bar. Vamzdynų stovai patalpose montuojami vertikaliai su horizontaliomis atšakomis į šildymo prietaisus. Horizontalūs </w:t>
      </w:r>
      <w:r w:rsidR="0076572F">
        <w:rPr>
          <w:rFonts w:ascii="Arial" w:hAnsi="Arial" w:cs="Arial"/>
          <w:color w:val="000000" w:themeColor="text1"/>
          <w:sz w:val="20"/>
          <w:szCs w:val="20"/>
        </w:rPr>
        <w:t>presuoto plie</w:t>
      </w:r>
      <w:r w:rsidR="003C0AA5">
        <w:rPr>
          <w:rFonts w:ascii="Arial" w:hAnsi="Arial" w:cs="Arial"/>
          <w:color w:val="000000" w:themeColor="text1"/>
          <w:sz w:val="20"/>
          <w:szCs w:val="20"/>
        </w:rPr>
        <w:t>no</w:t>
      </w:r>
      <w:r w:rsidRPr="2D909E77">
        <w:rPr>
          <w:rFonts w:ascii="Arial" w:hAnsi="Arial" w:cs="Arial"/>
          <w:color w:val="000000" w:themeColor="text1"/>
          <w:sz w:val="20"/>
          <w:szCs w:val="20"/>
        </w:rPr>
        <w:t xml:space="preserve"> vamzdynai turi būti montuojami palubėje virš pakabinamų lubų.</w:t>
      </w:r>
    </w:p>
    <w:p w14:paraId="3A39D48C" w14:textId="364AC9EF" w:rsidR="00E75757" w:rsidRPr="000044F9" w:rsidRDefault="00E75757" w:rsidP="00E75757">
      <w:pPr>
        <w:pStyle w:val="Sraopastraipa"/>
        <w:numPr>
          <w:ilvl w:val="1"/>
          <w:numId w:val="51"/>
        </w:numPr>
        <w:tabs>
          <w:tab w:val="left" w:pos="426"/>
        </w:tabs>
        <w:spacing w:after="0" w:line="257" w:lineRule="auto"/>
        <w:jc w:val="both"/>
        <w:rPr>
          <w:rFonts w:ascii="Arial" w:eastAsia="Arial" w:hAnsi="Arial" w:cs="Arial"/>
          <w:color w:val="000000" w:themeColor="text1"/>
          <w:sz w:val="20"/>
          <w:szCs w:val="20"/>
        </w:rPr>
      </w:pPr>
      <w:r w:rsidRPr="3426E54C" w:rsidDel="007D7732">
        <w:rPr>
          <w:rFonts w:ascii="Arial" w:hAnsi="Arial" w:cs="Arial"/>
          <w:color w:val="000000" w:themeColor="text1"/>
          <w:sz w:val="20"/>
          <w:szCs w:val="20"/>
        </w:rPr>
        <w:t xml:space="preserve">Radiatorinės kolektorinės šildymo sistemos vamzdynai įrengiami </w:t>
      </w:r>
      <w:r w:rsidR="003C0AA5">
        <w:rPr>
          <w:rFonts w:ascii="Arial" w:hAnsi="Arial" w:cs="Arial"/>
          <w:color w:val="000000" w:themeColor="text1"/>
          <w:sz w:val="20"/>
          <w:szCs w:val="20"/>
        </w:rPr>
        <w:t>iš PEX/AL PEX</w:t>
      </w:r>
      <w:r w:rsidRPr="3426E54C" w:rsidDel="004A22F8">
        <w:rPr>
          <w:rFonts w:ascii="Arial" w:hAnsi="Arial" w:cs="Arial"/>
          <w:color w:val="000000" w:themeColor="text1"/>
          <w:sz w:val="20"/>
          <w:szCs w:val="20"/>
        </w:rPr>
        <w:t xml:space="preserve"> </w:t>
      </w:r>
      <w:r w:rsidRPr="3426E54C" w:rsidDel="005E13D5">
        <w:rPr>
          <w:rFonts w:ascii="Arial" w:hAnsi="Arial" w:cs="Arial"/>
          <w:color w:val="000000" w:themeColor="text1"/>
          <w:sz w:val="20"/>
          <w:szCs w:val="20"/>
        </w:rPr>
        <w:t>daugiasluoksnių vamzdžių</w:t>
      </w:r>
      <w:r w:rsidR="00DC3462">
        <w:rPr>
          <w:rFonts w:ascii="Arial" w:hAnsi="Arial" w:cs="Arial"/>
          <w:color w:val="000000" w:themeColor="text1"/>
          <w:sz w:val="20"/>
          <w:szCs w:val="20"/>
        </w:rPr>
        <w:t xml:space="preserve"> montuojamų grindų konstrukcijose.</w:t>
      </w:r>
      <w:r w:rsidRPr="3426E54C" w:rsidDel="00767494">
        <w:rPr>
          <w:rFonts w:ascii="Arial" w:hAnsi="Arial" w:cs="Arial"/>
          <w:color w:val="000000" w:themeColor="text1"/>
          <w:sz w:val="20"/>
          <w:szCs w:val="20"/>
        </w:rPr>
        <w:t xml:space="preserve"> </w:t>
      </w:r>
      <w:r w:rsidRPr="3426E54C" w:rsidDel="000B5052">
        <w:rPr>
          <w:rFonts w:ascii="Arial" w:hAnsi="Arial" w:cs="Arial"/>
          <w:color w:val="000000" w:themeColor="text1"/>
          <w:sz w:val="20"/>
          <w:szCs w:val="20"/>
        </w:rPr>
        <w:t>Maksimalus ilgalaikis darbo slėgis turi būti ne mažesnis nei 6 bar</w:t>
      </w:r>
      <w:r w:rsidRPr="3426E54C" w:rsidDel="00356928">
        <w:rPr>
          <w:rFonts w:ascii="Arial" w:hAnsi="Arial" w:cs="Arial"/>
          <w:color w:val="000000" w:themeColor="text1"/>
          <w:sz w:val="20"/>
          <w:szCs w:val="20"/>
        </w:rPr>
        <w:t xml:space="preserve">, o maksimali </w:t>
      </w:r>
      <w:r w:rsidR="003324C1">
        <w:rPr>
          <w:rFonts w:ascii="Arial" w:hAnsi="Arial" w:cs="Arial"/>
          <w:color w:val="000000" w:themeColor="text1"/>
          <w:sz w:val="20"/>
          <w:szCs w:val="20"/>
        </w:rPr>
        <w:t xml:space="preserve">trumpalaikė </w:t>
      </w:r>
      <w:r w:rsidRPr="3426E54C" w:rsidDel="00356928">
        <w:rPr>
          <w:rFonts w:ascii="Arial" w:hAnsi="Arial" w:cs="Arial"/>
          <w:color w:val="000000" w:themeColor="text1"/>
          <w:sz w:val="20"/>
          <w:szCs w:val="20"/>
        </w:rPr>
        <w:t xml:space="preserve">darbinė temperatūra - 95 </w:t>
      </w:r>
      <w:r w:rsidRPr="3426E54C" w:rsidDel="00356928">
        <w:rPr>
          <w:rFonts w:ascii="Arial" w:hAnsi="Arial" w:cs="Arial"/>
          <w:color w:val="000000" w:themeColor="text1"/>
          <w:sz w:val="20"/>
          <w:szCs w:val="20"/>
          <w:vertAlign w:val="superscript"/>
        </w:rPr>
        <w:t>o</w:t>
      </w:r>
      <w:r w:rsidRPr="3426E54C" w:rsidDel="00356928">
        <w:rPr>
          <w:rFonts w:ascii="Arial" w:hAnsi="Arial" w:cs="Arial"/>
          <w:color w:val="000000" w:themeColor="text1"/>
          <w:sz w:val="20"/>
          <w:szCs w:val="20"/>
        </w:rPr>
        <w:t>C.</w:t>
      </w:r>
      <w:r w:rsidR="00CD199F">
        <w:rPr>
          <w:rFonts w:ascii="Arial" w:hAnsi="Arial" w:cs="Arial"/>
          <w:color w:val="000000" w:themeColor="text1"/>
          <w:sz w:val="20"/>
          <w:szCs w:val="20"/>
        </w:rPr>
        <w:t xml:space="preserve"> Vamzdys grindyse montuojamas šarve arba izoliacijoje.</w:t>
      </w:r>
    </w:p>
    <w:p w14:paraId="73FF0CCF" w14:textId="0DC73C92" w:rsidR="000044F9" w:rsidRPr="00577BA8" w:rsidRDefault="00134740" w:rsidP="00E75757">
      <w:pPr>
        <w:pStyle w:val="Sraopastraipa"/>
        <w:numPr>
          <w:ilvl w:val="1"/>
          <w:numId w:val="51"/>
        </w:numPr>
        <w:tabs>
          <w:tab w:val="left" w:pos="426"/>
        </w:tabs>
        <w:spacing w:after="0" w:line="257" w:lineRule="auto"/>
        <w:jc w:val="both"/>
        <w:rPr>
          <w:rFonts w:ascii="Arial" w:eastAsia="Arial" w:hAnsi="Arial" w:cs="Arial"/>
          <w:color w:val="000000" w:themeColor="text1"/>
          <w:sz w:val="20"/>
          <w:szCs w:val="20"/>
        </w:rPr>
      </w:pPr>
      <w:r>
        <w:rPr>
          <w:rFonts w:ascii="Arial" w:hAnsi="Arial" w:cs="Arial"/>
          <w:color w:val="000000" w:themeColor="text1"/>
          <w:sz w:val="20"/>
          <w:szCs w:val="20"/>
        </w:rPr>
        <w:t xml:space="preserve">Aukštose patalpose, kurių </w:t>
      </w:r>
      <w:r w:rsidR="00BE2531">
        <w:rPr>
          <w:rFonts w:ascii="Arial" w:hAnsi="Arial" w:cs="Arial"/>
          <w:color w:val="000000" w:themeColor="text1"/>
          <w:sz w:val="20"/>
          <w:szCs w:val="20"/>
        </w:rPr>
        <w:t xml:space="preserve">lubų </w:t>
      </w:r>
      <w:r>
        <w:rPr>
          <w:rFonts w:ascii="Arial" w:hAnsi="Arial" w:cs="Arial"/>
          <w:color w:val="000000" w:themeColor="text1"/>
          <w:sz w:val="20"/>
          <w:szCs w:val="20"/>
        </w:rPr>
        <w:t xml:space="preserve">aukštis didesnis nei 4 m. įrengiamas grindų šildymas iš </w:t>
      </w:r>
      <w:r w:rsidR="008277D1">
        <w:rPr>
          <w:rFonts w:ascii="Arial" w:hAnsi="Arial" w:cs="Arial"/>
          <w:color w:val="000000" w:themeColor="text1"/>
          <w:sz w:val="20"/>
          <w:szCs w:val="20"/>
        </w:rPr>
        <w:t>PEX vamzdžių.</w:t>
      </w:r>
    </w:p>
    <w:p w14:paraId="3BC0EB53" w14:textId="2DE9B775" w:rsidR="00577BA8" w:rsidRPr="00200C35" w:rsidRDefault="00577BA8" w:rsidP="00E75757">
      <w:pPr>
        <w:pStyle w:val="Sraopastraipa"/>
        <w:numPr>
          <w:ilvl w:val="1"/>
          <w:numId w:val="51"/>
        </w:numPr>
        <w:tabs>
          <w:tab w:val="left" w:pos="426"/>
        </w:tabs>
        <w:spacing w:after="0" w:line="257" w:lineRule="auto"/>
        <w:jc w:val="both"/>
        <w:rPr>
          <w:rFonts w:ascii="Arial" w:eastAsia="Arial" w:hAnsi="Arial" w:cs="Arial"/>
          <w:color w:val="000000" w:themeColor="text1"/>
          <w:sz w:val="20"/>
          <w:szCs w:val="20"/>
        </w:rPr>
      </w:pPr>
      <w:r>
        <w:rPr>
          <w:rFonts w:ascii="Arial" w:hAnsi="Arial" w:cs="Arial"/>
          <w:color w:val="000000"/>
          <w:sz w:val="20"/>
          <w:szCs w:val="20"/>
        </w:rPr>
        <w:lastRenderedPageBreak/>
        <w:t xml:space="preserve">Visi </w:t>
      </w:r>
      <w:r w:rsidRPr="007B48B7">
        <w:rPr>
          <w:rFonts w:ascii="Arial" w:hAnsi="Arial" w:cs="Arial"/>
          <w:color w:val="000000"/>
          <w:sz w:val="20"/>
          <w:szCs w:val="20"/>
        </w:rPr>
        <w:t>magistralin</w:t>
      </w:r>
      <w:r>
        <w:rPr>
          <w:rFonts w:ascii="Arial" w:hAnsi="Arial" w:cs="Arial"/>
          <w:color w:val="000000"/>
          <w:sz w:val="20"/>
          <w:szCs w:val="20"/>
        </w:rPr>
        <w:t xml:space="preserve">iai </w:t>
      </w:r>
      <w:r w:rsidRPr="007B48B7">
        <w:rPr>
          <w:rFonts w:ascii="Arial" w:hAnsi="Arial" w:cs="Arial"/>
          <w:color w:val="000000"/>
          <w:sz w:val="20"/>
          <w:szCs w:val="20"/>
        </w:rPr>
        <w:t>vamzdyn</w:t>
      </w:r>
      <w:r>
        <w:rPr>
          <w:rFonts w:ascii="Arial" w:hAnsi="Arial" w:cs="Arial"/>
          <w:color w:val="000000"/>
          <w:sz w:val="20"/>
          <w:szCs w:val="20"/>
        </w:rPr>
        <w:t xml:space="preserve">ai </w:t>
      </w:r>
      <w:r w:rsidRPr="007B48B7">
        <w:rPr>
          <w:rFonts w:ascii="Arial" w:hAnsi="Arial" w:cs="Arial"/>
          <w:color w:val="000000"/>
          <w:sz w:val="20"/>
          <w:szCs w:val="20"/>
        </w:rPr>
        <w:t>ir stov</w:t>
      </w:r>
      <w:r>
        <w:rPr>
          <w:rFonts w:ascii="Arial" w:hAnsi="Arial" w:cs="Arial"/>
          <w:color w:val="000000"/>
          <w:sz w:val="20"/>
          <w:szCs w:val="20"/>
        </w:rPr>
        <w:t>ai</w:t>
      </w:r>
      <w:r w:rsidRPr="007B48B7">
        <w:rPr>
          <w:rFonts w:ascii="Arial" w:hAnsi="Arial" w:cs="Arial"/>
          <w:color w:val="000000"/>
          <w:sz w:val="20"/>
          <w:szCs w:val="20"/>
        </w:rPr>
        <w:t xml:space="preserve"> </w:t>
      </w:r>
      <w:r>
        <w:rPr>
          <w:rFonts w:ascii="Arial" w:hAnsi="Arial" w:cs="Arial"/>
          <w:color w:val="000000"/>
          <w:sz w:val="20"/>
          <w:szCs w:val="20"/>
        </w:rPr>
        <w:t xml:space="preserve">turi būti </w:t>
      </w:r>
      <w:r w:rsidRPr="007B48B7">
        <w:rPr>
          <w:rFonts w:ascii="Arial" w:hAnsi="Arial" w:cs="Arial"/>
          <w:color w:val="000000"/>
          <w:sz w:val="20"/>
          <w:szCs w:val="20"/>
        </w:rPr>
        <w:t>izoliuo</w:t>
      </w:r>
      <w:r>
        <w:rPr>
          <w:rFonts w:ascii="Arial" w:hAnsi="Arial" w:cs="Arial"/>
          <w:color w:val="000000"/>
          <w:sz w:val="20"/>
          <w:szCs w:val="20"/>
        </w:rPr>
        <w:t>ti akmens vatos su folija kevalais</w:t>
      </w:r>
      <w:r w:rsidR="00CB5D1A">
        <w:rPr>
          <w:rFonts w:ascii="Arial" w:hAnsi="Arial" w:cs="Arial"/>
          <w:color w:val="000000"/>
          <w:sz w:val="20"/>
          <w:szCs w:val="20"/>
        </w:rPr>
        <w:t xml:space="preserve">. Storis parenkamas pagal darbinės temperatūras ir </w:t>
      </w:r>
      <w:r w:rsidR="006D6AFE">
        <w:rPr>
          <w:rFonts w:ascii="Arial" w:hAnsi="Arial" w:cs="Arial"/>
          <w:color w:val="000000"/>
          <w:sz w:val="20"/>
          <w:szCs w:val="20"/>
        </w:rPr>
        <w:t>vamzdyno diametrą.</w:t>
      </w:r>
    </w:p>
    <w:p w14:paraId="5A941935" w14:textId="77777777" w:rsidR="00200C35" w:rsidRDefault="00200C35" w:rsidP="00200C35">
      <w:pPr>
        <w:spacing w:after="0" w:line="240" w:lineRule="auto"/>
        <w:ind w:firstLine="1080"/>
        <w:jc w:val="both"/>
        <w:rPr>
          <w:rFonts w:ascii="Arial" w:hAnsi="Arial" w:cs="Arial"/>
          <w:color w:val="000000"/>
          <w:sz w:val="20"/>
          <w:szCs w:val="20"/>
        </w:rPr>
      </w:pPr>
    </w:p>
    <w:p w14:paraId="31149A50" w14:textId="0836D158" w:rsidR="00200C35" w:rsidRDefault="00200C35" w:rsidP="00200C35">
      <w:pPr>
        <w:spacing w:after="0" w:line="240" w:lineRule="auto"/>
        <w:ind w:firstLine="1080"/>
        <w:jc w:val="both"/>
        <w:rPr>
          <w:rFonts w:ascii="Arial" w:hAnsi="Arial" w:cs="Arial"/>
          <w:color w:val="000000"/>
          <w:sz w:val="20"/>
          <w:szCs w:val="20"/>
        </w:rPr>
      </w:pPr>
      <w:r w:rsidRPr="6CD23AB2">
        <w:rPr>
          <w:rFonts w:ascii="Arial" w:hAnsi="Arial" w:cs="Arial"/>
          <w:color w:val="000000" w:themeColor="text1"/>
          <w:sz w:val="20"/>
          <w:szCs w:val="20"/>
        </w:rPr>
        <w:t>Visi magistraliniai vamzd</w:t>
      </w:r>
      <w:r w:rsidR="00466C8E" w:rsidRPr="6CD23AB2">
        <w:rPr>
          <w:rFonts w:ascii="Arial" w:hAnsi="Arial" w:cs="Arial"/>
          <w:color w:val="000000" w:themeColor="text1"/>
          <w:sz w:val="20"/>
          <w:szCs w:val="20"/>
        </w:rPr>
        <w:t>yna</w:t>
      </w:r>
      <w:r w:rsidRPr="6CD23AB2">
        <w:rPr>
          <w:rFonts w:ascii="Arial" w:hAnsi="Arial" w:cs="Arial"/>
          <w:color w:val="000000" w:themeColor="text1"/>
          <w:sz w:val="20"/>
          <w:szCs w:val="20"/>
        </w:rPr>
        <w:t>i ir jų atšakos, komponentai,</w:t>
      </w:r>
      <w:r w:rsidR="7EEA89C7" w:rsidRPr="6CD23AB2">
        <w:rPr>
          <w:rFonts w:ascii="Arial" w:hAnsi="Arial" w:cs="Arial"/>
          <w:color w:val="000000" w:themeColor="text1"/>
          <w:sz w:val="20"/>
          <w:szCs w:val="20"/>
        </w:rPr>
        <w:t xml:space="preserve"> srautų balansavimo įranga,</w:t>
      </w:r>
      <w:r w:rsidRPr="6CD23AB2">
        <w:rPr>
          <w:rFonts w:ascii="Arial" w:hAnsi="Arial" w:cs="Arial"/>
          <w:color w:val="000000" w:themeColor="text1"/>
          <w:sz w:val="20"/>
          <w:szCs w:val="20"/>
        </w:rPr>
        <w:t xml:space="preserve"> sklendės ir įranga turi būti pažymėti pagal vamzdžių žymėjimo sistemą spalvų kodais, numeriais.</w:t>
      </w:r>
    </w:p>
    <w:p w14:paraId="44FE448D" w14:textId="77777777" w:rsidR="00375561" w:rsidRPr="007B48B7" w:rsidRDefault="00375561" w:rsidP="00375561">
      <w:pPr>
        <w:spacing w:after="0" w:line="240" w:lineRule="auto"/>
        <w:ind w:firstLine="709"/>
        <w:jc w:val="both"/>
        <w:rPr>
          <w:rFonts w:ascii="Arial" w:hAnsi="Arial" w:cs="Arial"/>
          <w:color w:val="000000"/>
          <w:sz w:val="20"/>
          <w:szCs w:val="20"/>
        </w:rPr>
      </w:pPr>
      <w:r>
        <w:rPr>
          <w:rFonts w:ascii="Arial" w:hAnsi="Arial" w:cs="Arial"/>
          <w:color w:val="000000"/>
          <w:sz w:val="20"/>
          <w:szCs w:val="20"/>
        </w:rPr>
        <w:t>Uždaromosios armatūros rankenų ašys turi būti montuojamas vadovaujantis gamintojų nurodymais, Užsakovas prevenciškai draudžia montuoti ašimis į apačią.</w:t>
      </w:r>
    </w:p>
    <w:p w14:paraId="7C041DF5" w14:textId="5FDC7EBD" w:rsidR="00375561" w:rsidRDefault="00DB4768" w:rsidP="00BE3D01">
      <w:pPr>
        <w:spacing w:after="0" w:line="240" w:lineRule="auto"/>
        <w:jc w:val="both"/>
        <w:rPr>
          <w:rFonts w:ascii="Arial" w:hAnsi="Arial" w:cs="Arial"/>
          <w:color w:val="000000"/>
          <w:sz w:val="20"/>
          <w:szCs w:val="20"/>
        </w:rPr>
      </w:pPr>
      <w:r>
        <w:rPr>
          <w:rFonts w:ascii="Arial" w:hAnsi="Arial" w:cs="Arial"/>
          <w:color w:val="000000"/>
          <w:sz w:val="20"/>
          <w:szCs w:val="20"/>
        </w:rPr>
        <w:t>Šildymo vamzdynų tvirtinimas administracinėse patalpose atliekamas</w:t>
      </w:r>
      <w:r w:rsidR="006F5966">
        <w:rPr>
          <w:rFonts w:ascii="Arial" w:hAnsi="Arial" w:cs="Arial"/>
          <w:color w:val="000000"/>
          <w:sz w:val="20"/>
          <w:szCs w:val="20"/>
        </w:rPr>
        <w:t xml:space="preserve"> </w:t>
      </w:r>
      <w:r w:rsidR="00807DA2">
        <w:rPr>
          <w:rFonts w:ascii="Arial" w:hAnsi="Arial" w:cs="Arial"/>
          <w:color w:val="000000"/>
          <w:sz w:val="20"/>
          <w:szCs w:val="20"/>
        </w:rPr>
        <w:t xml:space="preserve">metalinio vamzdžio laikiklio su guma pagalba. Guma turi būti uždėta </w:t>
      </w:r>
      <w:r w:rsidR="00AA61C5">
        <w:rPr>
          <w:rFonts w:ascii="Arial" w:hAnsi="Arial" w:cs="Arial"/>
          <w:color w:val="000000"/>
          <w:sz w:val="20"/>
          <w:szCs w:val="20"/>
        </w:rPr>
        <w:t>tiesiai, neišsikišti. Ankeriui naudoti poveržlę kaip parodyta nuotraukoje.</w:t>
      </w:r>
    </w:p>
    <w:p w14:paraId="386E6A01" w14:textId="77777777" w:rsidR="00807DA2" w:rsidRDefault="00807DA2" w:rsidP="00BE3D01">
      <w:pPr>
        <w:spacing w:after="0" w:line="240" w:lineRule="auto"/>
        <w:jc w:val="both"/>
        <w:rPr>
          <w:rFonts w:ascii="Arial" w:hAnsi="Arial" w:cs="Arial"/>
          <w:color w:val="000000"/>
          <w:sz w:val="20"/>
          <w:szCs w:val="20"/>
        </w:rPr>
      </w:pPr>
    </w:p>
    <w:p w14:paraId="1F811B7C" w14:textId="592577CF" w:rsidR="00807DA2" w:rsidRDefault="00807DA2" w:rsidP="00807DA2">
      <w:pPr>
        <w:spacing w:after="0" w:line="240" w:lineRule="auto"/>
        <w:jc w:val="center"/>
        <w:rPr>
          <w:rFonts w:ascii="Arial" w:hAnsi="Arial" w:cs="Arial"/>
          <w:color w:val="000000"/>
          <w:sz w:val="20"/>
          <w:szCs w:val="20"/>
        </w:rPr>
      </w:pPr>
      <w:r>
        <w:rPr>
          <w:noProof/>
        </w:rPr>
        <w:drawing>
          <wp:inline distT="0" distB="0" distL="0" distR="0" wp14:anchorId="499B47E8" wp14:editId="31E74755">
            <wp:extent cx="2188847" cy="1645313"/>
            <wp:effectExtent l="0" t="0" r="1905" b="0"/>
            <wp:docPr id="169572757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3316" t="23520" r="19130" b="12693"/>
                    <a:stretch/>
                  </pic:blipFill>
                  <pic:spPr bwMode="auto">
                    <a:xfrm>
                      <a:off x="0" y="0"/>
                      <a:ext cx="2206796" cy="1658805"/>
                    </a:xfrm>
                    <a:prstGeom prst="rect">
                      <a:avLst/>
                    </a:prstGeom>
                    <a:noFill/>
                    <a:ln>
                      <a:noFill/>
                    </a:ln>
                    <a:extLst>
                      <a:ext uri="{53640926-AAD7-44D8-BBD7-CCE9431645EC}">
                        <a14:shadowObscured xmlns:a14="http://schemas.microsoft.com/office/drawing/2010/main"/>
                      </a:ext>
                    </a:extLst>
                  </pic:spPr>
                </pic:pic>
              </a:graphicData>
            </a:graphic>
          </wp:inline>
        </w:drawing>
      </w:r>
      <w:r w:rsidR="00B456C5">
        <w:rPr>
          <w:rFonts w:ascii="Arial" w:hAnsi="Arial" w:cs="Arial"/>
          <w:color w:val="000000"/>
          <w:sz w:val="20"/>
          <w:szCs w:val="20"/>
        </w:rPr>
        <w:t xml:space="preserve">    </w:t>
      </w:r>
      <w:r w:rsidR="002616EE" w:rsidRPr="002616EE">
        <w:rPr>
          <w:rFonts w:ascii="Arial" w:hAnsi="Arial" w:cs="Arial"/>
          <w:noProof/>
          <w:color w:val="000000"/>
          <w:sz w:val="20"/>
          <w:szCs w:val="20"/>
        </w:rPr>
        <w:drawing>
          <wp:inline distT="0" distB="0" distL="0" distR="0" wp14:anchorId="0D721E3D" wp14:editId="028937B0">
            <wp:extent cx="1844702" cy="1682529"/>
            <wp:effectExtent l="0" t="0" r="3175" b="0"/>
            <wp:docPr id="967123271" name="Paveikslėlis 1" descr="Paveikslėlis, kuriame yra Buitinė įranga, varž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23271" name="Paveikslėlis 1" descr="Paveikslėlis, kuriame yra Buitinė įranga, varžtas&#10;&#10;Automatiškai sugeneruotas aprašymas"/>
                    <pic:cNvPicPr/>
                  </pic:nvPicPr>
                  <pic:blipFill>
                    <a:blip r:embed="rId15"/>
                    <a:stretch>
                      <a:fillRect/>
                    </a:stretch>
                  </pic:blipFill>
                  <pic:spPr>
                    <a:xfrm>
                      <a:off x="0" y="0"/>
                      <a:ext cx="1870603" cy="1706153"/>
                    </a:xfrm>
                    <a:prstGeom prst="rect">
                      <a:avLst/>
                    </a:prstGeom>
                  </pic:spPr>
                </pic:pic>
              </a:graphicData>
            </a:graphic>
          </wp:inline>
        </w:drawing>
      </w:r>
    </w:p>
    <w:p w14:paraId="427C5C32" w14:textId="77777777" w:rsidR="00807DA2" w:rsidRDefault="00807DA2" w:rsidP="00BE3D01">
      <w:pPr>
        <w:spacing w:after="0" w:line="240" w:lineRule="auto"/>
        <w:jc w:val="both"/>
        <w:rPr>
          <w:rFonts w:ascii="Arial" w:hAnsi="Arial" w:cs="Arial"/>
          <w:color w:val="000000"/>
          <w:sz w:val="20"/>
          <w:szCs w:val="20"/>
        </w:rPr>
      </w:pPr>
    </w:p>
    <w:p w14:paraId="43D25EE3" w14:textId="58BF7E2E" w:rsidR="00250799" w:rsidRPr="00200C35" w:rsidRDefault="00250799" w:rsidP="00AA61C5">
      <w:pPr>
        <w:spacing w:after="0" w:line="240" w:lineRule="auto"/>
        <w:jc w:val="center"/>
        <w:rPr>
          <w:rFonts w:ascii="Arial" w:hAnsi="Arial" w:cs="Arial"/>
          <w:color w:val="000000"/>
          <w:sz w:val="20"/>
          <w:szCs w:val="20"/>
        </w:rPr>
      </w:pPr>
      <w:r w:rsidRPr="00250799">
        <w:rPr>
          <w:rFonts w:ascii="Arial" w:hAnsi="Arial" w:cs="Arial"/>
          <w:noProof/>
          <w:color w:val="000000"/>
          <w:sz w:val="20"/>
          <w:szCs w:val="20"/>
        </w:rPr>
        <w:drawing>
          <wp:inline distT="0" distB="0" distL="0" distR="0" wp14:anchorId="551B30C3" wp14:editId="7DF9D287">
            <wp:extent cx="2631882" cy="1967423"/>
            <wp:effectExtent l="0" t="0" r="0" b="0"/>
            <wp:docPr id="1441496602" name="Paveikslėlis 1" descr="Paveikslėlis, kuriame yra metalas, plienas, Buitinė įranga, gelež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96602" name="Paveikslėlis 1" descr="Paveikslėlis, kuriame yra metalas, plienas, Buitinė įranga, geležis&#10;&#10;Automatiškai sugeneruotas aprašymas"/>
                    <pic:cNvPicPr/>
                  </pic:nvPicPr>
                  <pic:blipFill>
                    <a:blip r:embed="rId16"/>
                    <a:stretch>
                      <a:fillRect/>
                    </a:stretch>
                  </pic:blipFill>
                  <pic:spPr>
                    <a:xfrm>
                      <a:off x="0" y="0"/>
                      <a:ext cx="2644226" cy="1976651"/>
                    </a:xfrm>
                    <a:prstGeom prst="rect">
                      <a:avLst/>
                    </a:prstGeom>
                  </pic:spPr>
                </pic:pic>
              </a:graphicData>
            </a:graphic>
          </wp:inline>
        </w:drawing>
      </w:r>
      <w:r w:rsidR="001674D1">
        <w:rPr>
          <w:rFonts w:ascii="Arial" w:hAnsi="Arial" w:cs="Arial"/>
          <w:color w:val="000000"/>
          <w:sz w:val="20"/>
          <w:szCs w:val="20"/>
        </w:rPr>
        <w:t xml:space="preserve">           </w:t>
      </w:r>
      <w:r w:rsidR="003F14A5" w:rsidRPr="003F14A5">
        <w:rPr>
          <w:rFonts w:ascii="Arial" w:hAnsi="Arial" w:cs="Arial"/>
          <w:noProof/>
          <w:color w:val="000000"/>
          <w:sz w:val="20"/>
          <w:szCs w:val="20"/>
        </w:rPr>
        <w:drawing>
          <wp:inline distT="0" distB="0" distL="0" distR="0" wp14:anchorId="4208A326" wp14:editId="131C9868">
            <wp:extent cx="1748236" cy="1957264"/>
            <wp:effectExtent l="0" t="0" r="4445" b="5080"/>
            <wp:docPr id="2027809702" name="Paveikslėlis 1" descr="Paveikslėlis, kuriame yra varžtas, Buitinė įranga, skląst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09702" name="Paveikslėlis 1" descr="Paveikslėlis, kuriame yra varžtas, Buitinė įranga, skląstis&#10;&#10;Automatiškai sugeneruotas aprašymas"/>
                    <pic:cNvPicPr/>
                  </pic:nvPicPr>
                  <pic:blipFill>
                    <a:blip r:embed="rId17"/>
                    <a:stretch>
                      <a:fillRect/>
                    </a:stretch>
                  </pic:blipFill>
                  <pic:spPr>
                    <a:xfrm>
                      <a:off x="0" y="0"/>
                      <a:ext cx="1758834" cy="1969129"/>
                    </a:xfrm>
                    <a:prstGeom prst="rect">
                      <a:avLst/>
                    </a:prstGeom>
                  </pic:spPr>
                </pic:pic>
              </a:graphicData>
            </a:graphic>
          </wp:inline>
        </w:drawing>
      </w:r>
    </w:p>
    <w:p w14:paraId="56B3E8A3" w14:textId="77777777" w:rsidR="00200C35" w:rsidRPr="00200C35" w:rsidRDefault="00200C35" w:rsidP="00200C35">
      <w:pPr>
        <w:tabs>
          <w:tab w:val="left" w:pos="426"/>
        </w:tabs>
        <w:spacing w:after="0" w:line="257" w:lineRule="auto"/>
        <w:jc w:val="both"/>
        <w:rPr>
          <w:rFonts w:ascii="Arial" w:eastAsia="Arial" w:hAnsi="Arial" w:cs="Arial"/>
          <w:color w:val="000000" w:themeColor="text1"/>
          <w:sz w:val="20"/>
          <w:szCs w:val="20"/>
        </w:rPr>
      </w:pPr>
    </w:p>
    <w:p w14:paraId="579BC404" w14:textId="77777777" w:rsidR="00E75757" w:rsidRPr="00C01D62" w:rsidRDefault="00E75757" w:rsidP="00E75757">
      <w:pPr>
        <w:tabs>
          <w:tab w:val="left" w:pos="426"/>
        </w:tabs>
        <w:spacing w:after="0"/>
        <w:ind w:left="-11" w:firstLine="720"/>
        <w:jc w:val="both"/>
        <w:rPr>
          <w:rFonts w:ascii="Arial" w:hAnsi="Arial" w:cs="Arial"/>
          <w:color w:val="000000"/>
          <w:sz w:val="20"/>
          <w:szCs w:val="20"/>
        </w:rPr>
      </w:pPr>
    </w:p>
    <w:p w14:paraId="0DBBC066" w14:textId="53C05572" w:rsidR="00E75757" w:rsidRPr="00C01D62" w:rsidRDefault="00F42FF3" w:rsidP="00E75757">
      <w:pPr>
        <w:pStyle w:val="Antrat2"/>
        <w:rPr>
          <w:lang w:val="lt-LT"/>
        </w:rPr>
      </w:pPr>
      <w:bookmarkStart w:id="3" w:name="_Toc123292375"/>
      <w:r>
        <w:rPr>
          <w:lang w:val="lt-LT"/>
        </w:rPr>
        <w:t>4</w:t>
      </w:r>
      <w:r w:rsidR="00E75757" w:rsidRPr="00C01D62">
        <w:rPr>
          <w:lang w:val="lt-LT"/>
        </w:rPr>
        <w:t>. Šilumos punktas</w:t>
      </w:r>
      <w:bookmarkEnd w:id="3"/>
    </w:p>
    <w:p w14:paraId="76D0AE97" w14:textId="77777777" w:rsidR="00E75757" w:rsidRPr="00C01D62" w:rsidRDefault="00E75757" w:rsidP="00E75757">
      <w:pPr>
        <w:tabs>
          <w:tab w:val="left" w:pos="426"/>
        </w:tabs>
        <w:spacing w:after="0"/>
        <w:ind w:left="-11" w:firstLine="720"/>
        <w:jc w:val="both"/>
        <w:rPr>
          <w:rFonts w:ascii="Arial" w:hAnsi="Arial" w:cs="Arial"/>
          <w:color w:val="000000"/>
          <w:sz w:val="20"/>
          <w:szCs w:val="20"/>
        </w:rPr>
      </w:pPr>
      <w:r w:rsidRPr="00C01D62">
        <w:rPr>
          <w:rFonts w:ascii="Arial" w:hAnsi="Arial" w:cs="Arial"/>
          <w:color w:val="000000"/>
          <w:sz w:val="20"/>
          <w:szCs w:val="20"/>
        </w:rPr>
        <w:t>Reikalavimai šilumos punkto valdikliui:</w:t>
      </w:r>
    </w:p>
    <w:p w14:paraId="3EC6D722" w14:textId="77777777" w:rsidR="00E75757" w:rsidRPr="00C01D62" w:rsidRDefault="00E75757" w:rsidP="00E75757">
      <w:pPr>
        <w:pStyle w:val="Sraopastraipa"/>
        <w:numPr>
          <w:ilvl w:val="0"/>
          <w:numId w:val="49"/>
        </w:numPr>
        <w:tabs>
          <w:tab w:val="left" w:pos="426"/>
        </w:tabs>
        <w:spacing w:after="0"/>
        <w:jc w:val="both"/>
        <w:rPr>
          <w:rFonts w:ascii="Arial" w:hAnsi="Arial" w:cs="Arial"/>
          <w:color w:val="000000"/>
          <w:sz w:val="20"/>
          <w:szCs w:val="20"/>
        </w:rPr>
      </w:pPr>
      <w:r w:rsidRPr="00C01D62">
        <w:rPr>
          <w:rFonts w:ascii="Arial" w:hAnsi="Arial" w:cs="Arial"/>
          <w:color w:val="000000"/>
          <w:sz w:val="20"/>
          <w:szCs w:val="20"/>
        </w:rPr>
        <w:t xml:space="preserve">įrengti šilumos nešėjo temperatūros reguliavimą su lauko oro temperatūros korekcija; </w:t>
      </w:r>
    </w:p>
    <w:p w14:paraId="1A30E48B" w14:textId="12F740EA" w:rsidR="00E75757" w:rsidRPr="00C45D06" w:rsidRDefault="00E75757" w:rsidP="00C45D06">
      <w:pPr>
        <w:pStyle w:val="Sraopastraipa"/>
        <w:numPr>
          <w:ilvl w:val="0"/>
          <w:numId w:val="49"/>
        </w:numPr>
        <w:tabs>
          <w:tab w:val="left" w:pos="426"/>
        </w:tabs>
        <w:spacing w:after="0"/>
        <w:jc w:val="both"/>
        <w:rPr>
          <w:rFonts w:ascii="Arial" w:eastAsia="Arial" w:hAnsi="Arial" w:cs="Arial"/>
          <w:color w:val="000000"/>
          <w:sz w:val="20"/>
          <w:szCs w:val="20"/>
        </w:rPr>
      </w:pPr>
      <w:r w:rsidRPr="6700D8C1">
        <w:rPr>
          <w:rFonts w:ascii="Arial" w:hAnsi="Arial" w:cs="Arial"/>
          <w:color w:val="000000" w:themeColor="text1"/>
          <w:sz w:val="20"/>
          <w:szCs w:val="20"/>
        </w:rPr>
        <w:t>šilumos punkto valdymo modulis turi būti ne prastesnis, kaip ECL310 (arba lygiavertis)</w:t>
      </w:r>
      <w:r w:rsidRPr="6700D8C1">
        <w:rPr>
          <w:rFonts w:ascii="Arial" w:eastAsia="Arial" w:hAnsi="Arial" w:cs="Arial"/>
          <w:color w:val="000000" w:themeColor="text1"/>
          <w:sz w:val="20"/>
          <w:szCs w:val="20"/>
        </w:rPr>
        <w:t xml:space="preserve">  atskirai valdyti ir programuoti parametrus visiems numatomiems kontūrams ;</w:t>
      </w:r>
    </w:p>
    <w:p w14:paraId="60BC773E" w14:textId="38FAB48C" w:rsidR="00E75757" w:rsidRPr="00C01D62" w:rsidRDefault="00E75757" w:rsidP="00E75757">
      <w:pPr>
        <w:pStyle w:val="Sraopastraipa"/>
        <w:numPr>
          <w:ilvl w:val="0"/>
          <w:numId w:val="49"/>
        </w:numPr>
        <w:tabs>
          <w:tab w:val="left" w:pos="426"/>
        </w:tabs>
        <w:spacing w:after="0"/>
        <w:jc w:val="both"/>
        <w:rPr>
          <w:rFonts w:ascii="Arial" w:hAnsi="Arial" w:cs="Arial"/>
          <w:color w:val="000000"/>
          <w:sz w:val="20"/>
          <w:szCs w:val="20"/>
        </w:rPr>
      </w:pPr>
      <w:r w:rsidRPr="00C01D62">
        <w:rPr>
          <w:rFonts w:ascii="Arial" w:hAnsi="Arial" w:cs="Arial"/>
          <w:color w:val="000000"/>
          <w:sz w:val="20"/>
          <w:szCs w:val="20"/>
        </w:rPr>
        <w:t xml:space="preserve">šilumos punktas turi būti </w:t>
      </w:r>
      <w:r w:rsidR="00955764">
        <w:rPr>
          <w:rFonts w:ascii="Arial" w:hAnsi="Arial" w:cs="Arial"/>
          <w:color w:val="000000"/>
          <w:sz w:val="20"/>
          <w:szCs w:val="20"/>
        </w:rPr>
        <w:t>įrengtas su lauko temperatūros davikliu</w:t>
      </w:r>
      <w:r w:rsidR="00862947">
        <w:rPr>
          <w:rFonts w:ascii="Arial" w:hAnsi="Arial" w:cs="Arial"/>
          <w:color w:val="000000"/>
          <w:sz w:val="20"/>
          <w:szCs w:val="20"/>
        </w:rPr>
        <w:t xml:space="preserve"> ir </w:t>
      </w:r>
      <w:r w:rsidRPr="00C01D62">
        <w:rPr>
          <w:rFonts w:ascii="Arial" w:hAnsi="Arial" w:cs="Arial"/>
          <w:color w:val="000000"/>
          <w:sz w:val="20"/>
          <w:szCs w:val="20"/>
        </w:rPr>
        <w:t xml:space="preserve">panardinamais jutikliais; </w:t>
      </w:r>
    </w:p>
    <w:p w14:paraId="3937820E" w14:textId="4197BECC" w:rsidR="00E75757" w:rsidRPr="00C01D62" w:rsidRDefault="00E75757" w:rsidP="00E75757">
      <w:pPr>
        <w:pStyle w:val="Sraopastraipa"/>
        <w:numPr>
          <w:ilvl w:val="0"/>
          <w:numId w:val="49"/>
        </w:numPr>
        <w:tabs>
          <w:tab w:val="left" w:pos="426"/>
        </w:tabs>
        <w:spacing w:after="0"/>
        <w:jc w:val="both"/>
        <w:rPr>
          <w:rFonts w:ascii="Arial" w:hAnsi="Arial" w:cs="Arial"/>
          <w:color w:val="000000"/>
          <w:sz w:val="20"/>
          <w:szCs w:val="20"/>
        </w:rPr>
      </w:pPr>
      <w:r w:rsidRPr="00C01D62">
        <w:rPr>
          <w:rFonts w:ascii="Arial" w:hAnsi="Arial" w:cs="Arial"/>
          <w:color w:val="000000"/>
          <w:sz w:val="20"/>
          <w:szCs w:val="20"/>
        </w:rPr>
        <w:t>valdiklis su nuotolinio valdymo funkcija, turi turėti ryšio sąsają valdymui ir duomenų perdavimui</w:t>
      </w:r>
      <w:r w:rsidR="006E0C03">
        <w:rPr>
          <w:rFonts w:ascii="Arial" w:hAnsi="Arial" w:cs="Arial"/>
          <w:color w:val="000000"/>
          <w:sz w:val="20"/>
          <w:szCs w:val="20"/>
        </w:rPr>
        <w:t xml:space="preserve"> į PVS</w:t>
      </w:r>
      <w:r w:rsidRPr="00C01D62">
        <w:rPr>
          <w:rFonts w:ascii="Arial" w:hAnsi="Arial" w:cs="Arial"/>
          <w:color w:val="000000"/>
          <w:sz w:val="20"/>
          <w:szCs w:val="20"/>
        </w:rPr>
        <w:t xml:space="preserve">; </w:t>
      </w:r>
    </w:p>
    <w:p w14:paraId="21852895" w14:textId="77777777" w:rsidR="00E75757" w:rsidRPr="00C01D62" w:rsidRDefault="00E75757" w:rsidP="00E75757">
      <w:pPr>
        <w:pStyle w:val="Sraopastraipa"/>
        <w:numPr>
          <w:ilvl w:val="0"/>
          <w:numId w:val="49"/>
        </w:numPr>
        <w:tabs>
          <w:tab w:val="left" w:pos="426"/>
        </w:tabs>
        <w:spacing w:after="0"/>
        <w:jc w:val="both"/>
        <w:rPr>
          <w:rFonts w:ascii="Arial" w:hAnsi="Arial" w:cs="Arial"/>
          <w:color w:val="000000"/>
          <w:sz w:val="20"/>
          <w:szCs w:val="20"/>
        </w:rPr>
      </w:pPr>
      <w:r w:rsidRPr="00C01D62">
        <w:rPr>
          <w:rFonts w:ascii="Arial" w:hAnsi="Arial" w:cs="Arial"/>
          <w:color w:val="000000"/>
          <w:sz w:val="20"/>
          <w:szCs w:val="20"/>
        </w:rPr>
        <w:t xml:space="preserve">duomenų apsikeitimo protokolas ModbusRTU per RS485 sąsają arba BacNET arba lygiavertis; </w:t>
      </w:r>
    </w:p>
    <w:p w14:paraId="0C729946" w14:textId="77777777" w:rsidR="00E75757" w:rsidRPr="00C01D62" w:rsidRDefault="00E75757" w:rsidP="00E75757">
      <w:pPr>
        <w:pStyle w:val="Sraopastraipa"/>
        <w:numPr>
          <w:ilvl w:val="0"/>
          <w:numId w:val="49"/>
        </w:numPr>
        <w:tabs>
          <w:tab w:val="left" w:pos="426"/>
        </w:tabs>
        <w:spacing w:after="0"/>
        <w:jc w:val="both"/>
        <w:rPr>
          <w:rFonts w:ascii="Arial" w:hAnsi="Arial" w:cs="Arial"/>
          <w:color w:val="000000"/>
          <w:sz w:val="20"/>
          <w:szCs w:val="20"/>
        </w:rPr>
      </w:pPr>
      <w:r w:rsidRPr="00C01D62">
        <w:rPr>
          <w:rFonts w:ascii="Arial" w:hAnsi="Arial" w:cs="Arial"/>
          <w:color w:val="000000"/>
          <w:sz w:val="20"/>
          <w:szCs w:val="20"/>
        </w:rPr>
        <w:t xml:space="preserve">protokolo duomenys turi būti atviri (neužkoduoti). </w:t>
      </w:r>
    </w:p>
    <w:p w14:paraId="236ECE4D" w14:textId="5BDA6083" w:rsidR="00E75757" w:rsidRPr="00C01D62" w:rsidRDefault="00E75757" w:rsidP="00E75757">
      <w:pPr>
        <w:pStyle w:val="Sraopastraipa"/>
        <w:numPr>
          <w:ilvl w:val="0"/>
          <w:numId w:val="49"/>
        </w:numPr>
        <w:tabs>
          <w:tab w:val="left" w:pos="426"/>
        </w:tabs>
        <w:spacing w:after="0"/>
        <w:jc w:val="both"/>
        <w:rPr>
          <w:rFonts w:ascii="Arial" w:hAnsi="Arial" w:cs="Arial"/>
          <w:color w:val="000000"/>
          <w:sz w:val="20"/>
          <w:szCs w:val="20"/>
        </w:rPr>
      </w:pPr>
      <w:r w:rsidRPr="00C01D62">
        <w:rPr>
          <w:rFonts w:ascii="Arial" w:hAnsi="Arial" w:cs="Arial"/>
          <w:color w:val="000000"/>
          <w:sz w:val="20"/>
          <w:szCs w:val="20"/>
        </w:rPr>
        <w:t>šilumos reguliatorius privalo perduoti sistemos duomenis (kontroliuojamus ir valdomus parametrus) į/iš pastatų valdymo, kontrolės, administravimo programinę įrangą per telemetrijos įrenginį</w:t>
      </w:r>
      <w:r w:rsidR="001B66AA">
        <w:rPr>
          <w:rFonts w:ascii="Arial" w:hAnsi="Arial" w:cs="Arial"/>
          <w:color w:val="000000"/>
          <w:sz w:val="20"/>
          <w:szCs w:val="20"/>
        </w:rPr>
        <w:t xml:space="preserve"> (modemą)</w:t>
      </w:r>
      <w:r w:rsidRPr="00C01D62">
        <w:rPr>
          <w:rFonts w:ascii="Arial" w:hAnsi="Arial" w:cs="Arial"/>
          <w:color w:val="000000"/>
          <w:sz w:val="20"/>
          <w:szCs w:val="20"/>
        </w:rPr>
        <w:t xml:space="preserve">; </w:t>
      </w:r>
    </w:p>
    <w:p w14:paraId="6CED1877" w14:textId="77777777" w:rsidR="00E75757" w:rsidRPr="00C01D62" w:rsidRDefault="00E75757" w:rsidP="00E75757">
      <w:pPr>
        <w:pStyle w:val="Sraopastraipa"/>
        <w:numPr>
          <w:ilvl w:val="0"/>
          <w:numId w:val="49"/>
        </w:numPr>
        <w:tabs>
          <w:tab w:val="left" w:pos="426"/>
        </w:tabs>
        <w:spacing w:after="0"/>
        <w:jc w:val="both"/>
        <w:rPr>
          <w:rFonts w:ascii="Arial" w:hAnsi="Arial" w:cs="Arial"/>
          <w:color w:val="000000"/>
          <w:sz w:val="20"/>
          <w:szCs w:val="20"/>
        </w:rPr>
      </w:pPr>
      <w:r w:rsidRPr="00C01D62">
        <w:rPr>
          <w:rFonts w:ascii="Arial" w:hAnsi="Arial" w:cs="Arial"/>
          <w:color w:val="000000"/>
          <w:sz w:val="20"/>
          <w:szCs w:val="20"/>
        </w:rPr>
        <w:t xml:space="preserve">šilumos mazgas projektuojamas pagal nepriklausomą šildymo sistemą; </w:t>
      </w:r>
    </w:p>
    <w:p w14:paraId="5ED08BC8" w14:textId="7B70D1B2" w:rsidR="00E75757" w:rsidRPr="00C01D62" w:rsidRDefault="00E75757" w:rsidP="00E75757">
      <w:pPr>
        <w:pStyle w:val="Sraopastraipa"/>
        <w:numPr>
          <w:ilvl w:val="0"/>
          <w:numId w:val="49"/>
        </w:numPr>
        <w:tabs>
          <w:tab w:val="left" w:pos="426"/>
        </w:tabs>
        <w:spacing w:after="0"/>
        <w:jc w:val="both"/>
        <w:rPr>
          <w:rFonts w:ascii="Arial" w:hAnsi="Arial" w:cs="Arial"/>
          <w:color w:val="000000"/>
          <w:sz w:val="20"/>
          <w:szCs w:val="20"/>
        </w:rPr>
      </w:pPr>
      <w:r w:rsidRPr="00C01D62">
        <w:rPr>
          <w:rFonts w:ascii="Arial" w:hAnsi="Arial" w:cs="Arial"/>
          <w:color w:val="000000"/>
          <w:sz w:val="20"/>
          <w:szCs w:val="20"/>
        </w:rPr>
        <w:t xml:space="preserve">visus </w:t>
      </w:r>
      <w:r w:rsidR="00A527B6">
        <w:rPr>
          <w:rFonts w:ascii="Arial" w:hAnsi="Arial" w:cs="Arial"/>
          <w:color w:val="000000"/>
          <w:sz w:val="20"/>
          <w:szCs w:val="20"/>
        </w:rPr>
        <w:t xml:space="preserve">aukštų parametrų </w:t>
      </w:r>
      <w:r w:rsidRPr="00C01D62">
        <w:rPr>
          <w:rFonts w:ascii="Arial" w:hAnsi="Arial" w:cs="Arial"/>
          <w:color w:val="000000"/>
          <w:sz w:val="20"/>
          <w:szCs w:val="20"/>
        </w:rPr>
        <w:t>vamzdynus montuoti plieniniais vamzdžiais (sujungiant juos suvirinimo būdu) su nuolydžiu, ne mažesniu kaip 0,002</w:t>
      </w:r>
      <w:r w:rsidRPr="00C01D62">
        <w:rPr>
          <w:rFonts w:ascii="Arial" w:hAnsi="Arial" w:cs="Arial"/>
          <w:color w:val="000000"/>
          <w:sz w:val="20"/>
          <w:szCs w:val="20"/>
          <w:vertAlign w:val="superscript"/>
        </w:rPr>
        <w:t>o</w:t>
      </w:r>
      <w:r w:rsidRPr="00C01D62">
        <w:rPr>
          <w:rFonts w:ascii="Arial" w:hAnsi="Arial" w:cs="Arial"/>
          <w:color w:val="000000"/>
          <w:sz w:val="20"/>
          <w:szCs w:val="20"/>
        </w:rPr>
        <w:t xml:space="preserve"> išleidimo mazgų link; </w:t>
      </w:r>
    </w:p>
    <w:p w14:paraId="018F6FEC" w14:textId="77777777" w:rsidR="00E75757" w:rsidRPr="00C01D62" w:rsidRDefault="00E75757" w:rsidP="00E75757">
      <w:pPr>
        <w:pStyle w:val="Sraopastraipa"/>
        <w:numPr>
          <w:ilvl w:val="0"/>
          <w:numId w:val="49"/>
        </w:numPr>
        <w:tabs>
          <w:tab w:val="left" w:pos="426"/>
        </w:tabs>
        <w:spacing w:after="0"/>
        <w:jc w:val="both"/>
        <w:rPr>
          <w:rFonts w:ascii="Arial" w:hAnsi="Arial" w:cs="Arial"/>
          <w:color w:val="000000"/>
          <w:sz w:val="20"/>
          <w:szCs w:val="20"/>
        </w:rPr>
      </w:pPr>
      <w:r w:rsidRPr="00C01D62">
        <w:rPr>
          <w:rFonts w:ascii="Arial" w:hAnsi="Arial" w:cs="Arial"/>
          <w:color w:val="000000"/>
          <w:sz w:val="20"/>
          <w:szCs w:val="20"/>
        </w:rPr>
        <w:t xml:space="preserve">aukščiausiuose sistemos taškuose turi būti įrengti automatiniai nuorintuvai sistemoje susikaupusio oro išleidimui; </w:t>
      </w:r>
    </w:p>
    <w:p w14:paraId="76C5524D" w14:textId="77777777" w:rsidR="00E75757" w:rsidRPr="00C01D62" w:rsidRDefault="00E75757" w:rsidP="00E75757">
      <w:pPr>
        <w:pStyle w:val="Sraopastraipa"/>
        <w:numPr>
          <w:ilvl w:val="0"/>
          <w:numId w:val="49"/>
        </w:numPr>
        <w:tabs>
          <w:tab w:val="left" w:pos="426"/>
        </w:tabs>
        <w:spacing w:after="0"/>
        <w:jc w:val="both"/>
        <w:rPr>
          <w:rFonts w:ascii="Arial" w:hAnsi="Arial" w:cs="Arial"/>
          <w:color w:val="000000"/>
          <w:sz w:val="20"/>
          <w:szCs w:val="20"/>
        </w:rPr>
      </w:pPr>
      <w:r w:rsidRPr="00C01D62">
        <w:rPr>
          <w:rFonts w:ascii="Arial" w:hAnsi="Arial" w:cs="Arial"/>
          <w:color w:val="000000"/>
          <w:sz w:val="20"/>
          <w:szCs w:val="20"/>
        </w:rPr>
        <w:lastRenderedPageBreak/>
        <w:t>žemiausiose sistemos vietose montuoti vandens išleidimo atvamzdžius su uždarymo įtaisais ir plombuojamomis aklėmis; vamzdynus, susikirtimo vietose su atitvaromis, montuoti apsauginiuose dėkluose;</w:t>
      </w:r>
    </w:p>
    <w:p w14:paraId="0AF33C34" w14:textId="74A5A340" w:rsidR="00E75757" w:rsidRPr="00C01D62" w:rsidRDefault="00E75757" w:rsidP="00E75757">
      <w:pPr>
        <w:pStyle w:val="Sraopastraipa"/>
        <w:numPr>
          <w:ilvl w:val="0"/>
          <w:numId w:val="49"/>
        </w:numPr>
        <w:tabs>
          <w:tab w:val="left" w:pos="426"/>
        </w:tabs>
        <w:spacing w:after="0"/>
        <w:jc w:val="both"/>
        <w:rPr>
          <w:rFonts w:ascii="Arial" w:hAnsi="Arial" w:cs="Arial"/>
          <w:color w:val="000000"/>
          <w:sz w:val="20"/>
          <w:szCs w:val="20"/>
        </w:rPr>
      </w:pPr>
      <w:r w:rsidRPr="00C01D62">
        <w:rPr>
          <w:rFonts w:ascii="Arial" w:hAnsi="Arial" w:cs="Arial"/>
          <w:color w:val="000000"/>
          <w:sz w:val="20"/>
          <w:szCs w:val="20"/>
        </w:rPr>
        <w:t>po montavimo šiluminis mazgas turi būti sureguliuotas ir išbandytas</w:t>
      </w:r>
      <w:r w:rsidR="00EF564F">
        <w:rPr>
          <w:rFonts w:ascii="Arial" w:hAnsi="Arial" w:cs="Arial"/>
          <w:color w:val="000000"/>
          <w:sz w:val="20"/>
          <w:szCs w:val="20"/>
        </w:rPr>
        <w:t xml:space="preserve"> prieš perduodant </w:t>
      </w:r>
      <w:r w:rsidR="00C45D06">
        <w:rPr>
          <w:rFonts w:ascii="Arial" w:hAnsi="Arial" w:cs="Arial"/>
          <w:color w:val="000000"/>
          <w:sz w:val="20"/>
          <w:szCs w:val="20"/>
        </w:rPr>
        <w:t>Užsakovui</w:t>
      </w:r>
      <w:r w:rsidRPr="00C01D62">
        <w:rPr>
          <w:rFonts w:ascii="Arial" w:hAnsi="Arial" w:cs="Arial"/>
          <w:color w:val="000000"/>
          <w:sz w:val="20"/>
          <w:szCs w:val="20"/>
        </w:rPr>
        <w:t>.</w:t>
      </w:r>
    </w:p>
    <w:p w14:paraId="30594905" w14:textId="77777777" w:rsidR="00E75757" w:rsidRPr="00C01D62" w:rsidRDefault="00E75757" w:rsidP="00E75757">
      <w:pPr>
        <w:tabs>
          <w:tab w:val="left" w:pos="426"/>
        </w:tabs>
        <w:spacing w:after="0"/>
        <w:ind w:left="-11" w:firstLine="720"/>
        <w:jc w:val="both"/>
        <w:rPr>
          <w:rFonts w:ascii="Arial" w:hAnsi="Arial" w:cs="Arial"/>
          <w:color w:val="000000"/>
          <w:sz w:val="20"/>
          <w:szCs w:val="20"/>
        </w:rPr>
      </w:pPr>
    </w:p>
    <w:p w14:paraId="6C530C25" w14:textId="4CB88A6B" w:rsidR="00E75757" w:rsidRPr="00C01D62" w:rsidRDefault="00F42FF3" w:rsidP="00E75757">
      <w:pPr>
        <w:pStyle w:val="Antrat2"/>
        <w:rPr>
          <w:lang w:val="lt-LT"/>
        </w:rPr>
      </w:pPr>
      <w:bookmarkStart w:id="4" w:name="_Toc123292376"/>
      <w:r w:rsidRPr="00F42FF3">
        <w:rPr>
          <w:lang w:val="lt-LT"/>
        </w:rPr>
        <w:t>5</w:t>
      </w:r>
      <w:r w:rsidR="00E75757" w:rsidRPr="00F42FF3">
        <w:rPr>
          <w:lang w:val="lt-LT"/>
        </w:rPr>
        <w:t>. Šilumos skaitikliai</w:t>
      </w:r>
      <w:bookmarkEnd w:id="4"/>
      <w:r w:rsidR="003524F6" w:rsidRPr="00F42FF3">
        <w:rPr>
          <w:lang w:val="lt-LT"/>
        </w:rPr>
        <w:t xml:space="preserve"> sub</w:t>
      </w:r>
      <w:r w:rsidR="00C62433" w:rsidRPr="00F42FF3">
        <w:rPr>
          <w:lang w:val="lt-LT"/>
        </w:rPr>
        <w:t>-</w:t>
      </w:r>
      <w:r w:rsidR="003524F6" w:rsidRPr="00F42FF3">
        <w:rPr>
          <w:lang w:val="lt-LT"/>
        </w:rPr>
        <w:t>apskaitai</w:t>
      </w:r>
    </w:p>
    <w:p w14:paraId="3862F54C" w14:textId="77777777" w:rsidR="00F87A89" w:rsidRDefault="003524F6" w:rsidP="003524F6">
      <w:pPr>
        <w:tabs>
          <w:tab w:val="left" w:pos="426"/>
        </w:tabs>
        <w:spacing w:after="0"/>
        <w:ind w:left="-11" w:firstLine="720"/>
        <w:jc w:val="both"/>
        <w:rPr>
          <w:rFonts w:ascii="Arial" w:hAnsi="Arial" w:cs="Arial"/>
          <w:color w:val="000000"/>
          <w:sz w:val="20"/>
          <w:szCs w:val="20"/>
        </w:rPr>
      </w:pPr>
      <w:r>
        <w:rPr>
          <w:rFonts w:ascii="Arial" w:hAnsi="Arial" w:cs="Arial"/>
          <w:color w:val="000000"/>
          <w:sz w:val="20"/>
          <w:szCs w:val="20"/>
        </w:rPr>
        <w:t>Šilumos a</w:t>
      </w:r>
      <w:r w:rsidR="008935C5">
        <w:rPr>
          <w:rFonts w:ascii="Arial" w:hAnsi="Arial" w:cs="Arial"/>
          <w:color w:val="000000"/>
          <w:sz w:val="20"/>
          <w:szCs w:val="20"/>
        </w:rPr>
        <w:t>p</w:t>
      </w:r>
      <w:r>
        <w:rPr>
          <w:rFonts w:ascii="Arial" w:hAnsi="Arial" w:cs="Arial"/>
          <w:color w:val="000000"/>
          <w:sz w:val="20"/>
          <w:szCs w:val="20"/>
        </w:rPr>
        <w:t>skaitos prietaisas</w:t>
      </w:r>
      <w:r w:rsidR="008935C5">
        <w:rPr>
          <w:rFonts w:ascii="Arial" w:hAnsi="Arial" w:cs="Arial"/>
          <w:color w:val="000000"/>
          <w:sz w:val="20"/>
          <w:szCs w:val="20"/>
        </w:rPr>
        <w:t xml:space="preserve"> šilumos punkto įvade pateikiamas šilumos tiekėjo</w:t>
      </w:r>
      <w:r w:rsidR="00C62433">
        <w:rPr>
          <w:rFonts w:ascii="Arial" w:hAnsi="Arial" w:cs="Arial"/>
          <w:color w:val="000000"/>
          <w:sz w:val="20"/>
          <w:szCs w:val="20"/>
        </w:rPr>
        <w:t xml:space="preserve"> (numatoma)</w:t>
      </w:r>
      <w:r w:rsidR="008935C5">
        <w:rPr>
          <w:rFonts w:ascii="Arial" w:hAnsi="Arial" w:cs="Arial"/>
          <w:color w:val="000000"/>
          <w:sz w:val="20"/>
          <w:szCs w:val="20"/>
        </w:rPr>
        <w:t>.</w:t>
      </w:r>
    </w:p>
    <w:p w14:paraId="605A2507" w14:textId="5C335579" w:rsidR="003524F6" w:rsidRDefault="008935C5" w:rsidP="003524F6">
      <w:pPr>
        <w:tabs>
          <w:tab w:val="left" w:pos="426"/>
        </w:tabs>
        <w:spacing w:after="0"/>
        <w:ind w:left="-11" w:firstLine="720"/>
        <w:jc w:val="both"/>
        <w:rPr>
          <w:rFonts w:ascii="Arial" w:hAnsi="Arial" w:cs="Arial"/>
          <w:color w:val="000000"/>
          <w:sz w:val="20"/>
          <w:szCs w:val="20"/>
        </w:rPr>
      </w:pPr>
      <w:r>
        <w:rPr>
          <w:rFonts w:ascii="Arial" w:hAnsi="Arial" w:cs="Arial"/>
          <w:color w:val="000000"/>
          <w:sz w:val="20"/>
          <w:szCs w:val="20"/>
        </w:rPr>
        <w:t xml:space="preserve">Šiame skyriuje aprašomi reikalavimai šilumos skaitikliams naudojamiems </w:t>
      </w:r>
      <w:r w:rsidR="00D05D05">
        <w:rPr>
          <w:rFonts w:ascii="Arial" w:hAnsi="Arial" w:cs="Arial"/>
          <w:color w:val="000000"/>
          <w:sz w:val="20"/>
          <w:szCs w:val="20"/>
        </w:rPr>
        <w:t>vidiniai apskaitai.</w:t>
      </w:r>
    </w:p>
    <w:p w14:paraId="4905E4A5" w14:textId="0210FA2C" w:rsidR="00E75757" w:rsidRPr="00C01D62" w:rsidRDefault="00E75757" w:rsidP="003524F6">
      <w:pPr>
        <w:tabs>
          <w:tab w:val="left" w:pos="426"/>
        </w:tabs>
        <w:spacing w:after="0"/>
        <w:ind w:left="-11" w:firstLine="720"/>
        <w:jc w:val="both"/>
        <w:rPr>
          <w:rFonts w:ascii="Arial" w:hAnsi="Arial" w:cs="Arial"/>
          <w:color w:val="000000"/>
          <w:sz w:val="20"/>
          <w:szCs w:val="20"/>
        </w:rPr>
      </w:pPr>
      <w:r w:rsidRPr="00C01D62">
        <w:rPr>
          <w:rFonts w:ascii="Arial" w:hAnsi="Arial" w:cs="Arial"/>
          <w:color w:val="000000"/>
          <w:sz w:val="20"/>
          <w:szCs w:val="20"/>
        </w:rPr>
        <w:t>Šilumos apskaitos prietaisas įrengiamas su skaitmenine duomenų nuskaitymo sąsaja. Šilumos skaitiklis turi būti montuojamas laikantis jo pase nurodytų reikalavimų</w:t>
      </w:r>
      <w:r w:rsidR="000904BA">
        <w:rPr>
          <w:rFonts w:ascii="Arial" w:hAnsi="Arial" w:cs="Arial"/>
          <w:color w:val="000000"/>
          <w:sz w:val="20"/>
          <w:szCs w:val="20"/>
        </w:rPr>
        <w:t>.</w:t>
      </w:r>
      <w:r w:rsidRPr="00C01D62">
        <w:rPr>
          <w:rFonts w:ascii="Arial" w:hAnsi="Arial" w:cs="Arial"/>
          <w:color w:val="000000"/>
          <w:sz w:val="20"/>
          <w:szCs w:val="20"/>
        </w:rPr>
        <w:t xml:space="preserve"> </w:t>
      </w:r>
    </w:p>
    <w:p w14:paraId="017DC004" w14:textId="77777777" w:rsidR="00B14647" w:rsidRDefault="00E75757" w:rsidP="00E75757">
      <w:pPr>
        <w:spacing w:after="0" w:line="240" w:lineRule="auto"/>
        <w:ind w:firstLine="709"/>
        <w:jc w:val="both"/>
        <w:rPr>
          <w:rFonts w:ascii="Arial" w:hAnsi="Arial" w:cs="Arial"/>
          <w:color w:val="000000"/>
          <w:sz w:val="20"/>
          <w:szCs w:val="20"/>
        </w:rPr>
      </w:pPr>
      <w:r w:rsidRPr="00C01D62">
        <w:rPr>
          <w:rFonts w:ascii="Arial" w:hAnsi="Arial" w:cs="Arial"/>
          <w:color w:val="000000"/>
          <w:sz w:val="20"/>
          <w:szCs w:val="20"/>
        </w:rPr>
        <w:t>Šilumos apskaitos prietaisas turi turėti galimybę perduoti duomenis nuotoliniu būdu.</w:t>
      </w:r>
    </w:p>
    <w:p w14:paraId="02217BDE" w14:textId="1F5FD818" w:rsidR="00E75757" w:rsidRPr="00C01D62" w:rsidRDefault="00E75757" w:rsidP="00E75757">
      <w:pPr>
        <w:spacing w:after="0" w:line="240" w:lineRule="auto"/>
        <w:ind w:firstLine="709"/>
        <w:jc w:val="both"/>
        <w:rPr>
          <w:rFonts w:ascii="Arial" w:hAnsi="Arial" w:cs="Arial"/>
          <w:color w:val="000000"/>
          <w:sz w:val="20"/>
          <w:szCs w:val="20"/>
        </w:rPr>
      </w:pPr>
      <w:r w:rsidRPr="00C01D62">
        <w:rPr>
          <w:rFonts w:ascii="Arial" w:hAnsi="Arial" w:cs="Arial"/>
          <w:color w:val="000000"/>
          <w:sz w:val="20"/>
          <w:szCs w:val="20"/>
        </w:rPr>
        <w:t>Komunikacijos protokolas: WmBus/Mbus; Suderinamumas MID(2014/32/EU). Šilumos apskaitos prietaisai turi būti prijungiami prie bendros Pastato valdymo sistemos (PVS), nuotoliniam duomenų nuskaitymui arba, kai PVS nediegiamas, prijungiami prie automatinio nuskaitymo sistemos. Detalūs reikalavimai prijungimui prie PVS ir duomenų mainams pateikti šio Techninio standarto „Procesų valdymo ir automatizavimo“ skyriuje.</w:t>
      </w:r>
    </w:p>
    <w:p w14:paraId="599992AB" w14:textId="23752982" w:rsidR="00E75757" w:rsidRPr="00C01D62" w:rsidRDefault="00E75757" w:rsidP="00E75757">
      <w:pPr>
        <w:pStyle w:val="Sraopastraipa"/>
        <w:tabs>
          <w:tab w:val="left" w:pos="426"/>
        </w:tabs>
        <w:spacing w:after="0"/>
        <w:ind w:left="0" w:firstLine="709"/>
        <w:jc w:val="both"/>
        <w:rPr>
          <w:rFonts w:ascii="Arial" w:hAnsi="Arial" w:cs="Arial"/>
          <w:b/>
          <w:bCs/>
          <w:color w:val="000000"/>
          <w:sz w:val="20"/>
          <w:szCs w:val="20"/>
        </w:rPr>
      </w:pPr>
    </w:p>
    <w:p w14:paraId="739C8B9A" w14:textId="391FB977" w:rsidR="00E75757" w:rsidRPr="00C01D62" w:rsidRDefault="00E75757" w:rsidP="00FD5849">
      <w:pPr>
        <w:pStyle w:val="Antrat1"/>
        <w:numPr>
          <w:ilvl w:val="0"/>
          <w:numId w:val="88"/>
        </w:numPr>
        <w:rPr>
          <w:lang w:val="lt-LT"/>
        </w:rPr>
      </w:pPr>
      <w:bookmarkStart w:id="5" w:name="_Toc123292377"/>
      <w:r w:rsidRPr="00C01D62">
        <w:rPr>
          <w:lang w:val="lt-LT"/>
        </w:rPr>
        <w:t>VĖDINIMO SISTEMA</w:t>
      </w:r>
      <w:bookmarkEnd w:id="5"/>
    </w:p>
    <w:p w14:paraId="57A48FDA" w14:textId="77777777" w:rsidR="00E75757" w:rsidRPr="00C01D62" w:rsidRDefault="00E75757" w:rsidP="00E75757">
      <w:pPr>
        <w:tabs>
          <w:tab w:val="left" w:pos="426"/>
        </w:tabs>
        <w:spacing w:after="0"/>
        <w:ind w:left="-11"/>
        <w:jc w:val="both"/>
        <w:rPr>
          <w:rFonts w:ascii="Arial" w:hAnsi="Arial" w:cs="Arial"/>
          <w:b/>
          <w:bCs/>
          <w:color w:val="000000"/>
          <w:sz w:val="20"/>
          <w:szCs w:val="20"/>
        </w:rPr>
      </w:pPr>
    </w:p>
    <w:p w14:paraId="5F2F703D" w14:textId="03E41461" w:rsidR="00E75757" w:rsidRPr="00C01D62" w:rsidRDefault="00FD5849" w:rsidP="00E75757">
      <w:pPr>
        <w:pStyle w:val="Antrat2"/>
        <w:rPr>
          <w:lang w:val="lt-LT"/>
        </w:rPr>
      </w:pPr>
      <w:bookmarkStart w:id="6" w:name="_Toc123292378"/>
      <w:r>
        <w:rPr>
          <w:lang w:val="lt-LT"/>
        </w:rPr>
        <w:t>6</w:t>
      </w:r>
      <w:r w:rsidR="00E75757" w:rsidRPr="00C01D62">
        <w:rPr>
          <w:lang w:val="lt-LT"/>
        </w:rPr>
        <w:t>.1. Reikalavimai vėdinimo sistemai</w:t>
      </w:r>
      <w:bookmarkEnd w:id="6"/>
    </w:p>
    <w:p w14:paraId="6DDBDEB9" w14:textId="76C89807" w:rsidR="00D36DAB" w:rsidRDefault="00E75757" w:rsidP="00E75757">
      <w:pPr>
        <w:tabs>
          <w:tab w:val="left" w:pos="426"/>
        </w:tabs>
        <w:spacing w:after="0"/>
        <w:ind w:left="-11" w:firstLine="862"/>
        <w:jc w:val="both"/>
        <w:rPr>
          <w:rFonts w:ascii="Arial" w:hAnsi="Arial" w:cs="Arial"/>
          <w:color w:val="000000"/>
          <w:sz w:val="20"/>
          <w:szCs w:val="20"/>
        </w:rPr>
      </w:pPr>
      <w:r w:rsidRPr="6CD23AB2">
        <w:rPr>
          <w:rFonts w:ascii="Arial" w:hAnsi="Arial" w:cs="Arial"/>
          <w:color w:val="000000" w:themeColor="text1"/>
          <w:sz w:val="20"/>
          <w:szCs w:val="20"/>
        </w:rPr>
        <w:t>Pastatams vėdinti projektuojama rekuperacinė vėdinimo sistema</w:t>
      </w:r>
      <w:r w:rsidR="00A268E2" w:rsidRPr="6CD23AB2">
        <w:rPr>
          <w:rFonts w:ascii="Arial" w:hAnsi="Arial" w:cs="Arial"/>
          <w:color w:val="000000" w:themeColor="text1"/>
          <w:sz w:val="20"/>
          <w:szCs w:val="20"/>
        </w:rPr>
        <w:t xml:space="preserve"> </w:t>
      </w:r>
      <w:r w:rsidRPr="6CD23AB2">
        <w:rPr>
          <w:rFonts w:ascii="Arial" w:hAnsi="Arial" w:cs="Arial"/>
          <w:color w:val="000000" w:themeColor="text1"/>
          <w:sz w:val="20"/>
          <w:szCs w:val="20"/>
        </w:rPr>
        <w:t>– tipas parenkamas įvertinus vėdinimo sąlygas pastate. Oro pašildymui įrengiama vandeninio šildymo sistema su apsauga nuo užšalimo</w:t>
      </w:r>
      <w:r w:rsidR="5371DA77" w:rsidRPr="6CD23AB2">
        <w:rPr>
          <w:rFonts w:ascii="Arial" w:hAnsi="Arial" w:cs="Arial"/>
          <w:color w:val="000000" w:themeColor="text1"/>
          <w:sz w:val="20"/>
          <w:szCs w:val="20"/>
        </w:rPr>
        <w:t xml:space="preserve">, mažo našumo įrenginiuose, jei ekonomiškai naudinga, gali būti įrengiama </w:t>
      </w:r>
      <w:r w:rsidR="53F97C5A" w:rsidRPr="6CD23AB2">
        <w:rPr>
          <w:rFonts w:ascii="Arial" w:hAnsi="Arial" w:cs="Arial"/>
          <w:color w:val="000000" w:themeColor="text1"/>
          <w:sz w:val="20"/>
          <w:szCs w:val="20"/>
        </w:rPr>
        <w:t>elektrinė oro pašildymo sistema</w:t>
      </w:r>
      <w:r w:rsidRPr="6CD23AB2">
        <w:rPr>
          <w:rFonts w:ascii="Arial" w:hAnsi="Arial" w:cs="Arial"/>
          <w:color w:val="000000" w:themeColor="text1"/>
          <w:sz w:val="20"/>
          <w:szCs w:val="20"/>
        </w:rPr>
        <w:t>. Oras patalpoms tiekiamas cinkuoto plieno ortakiais ir tolygiai paskirstomas bei pašalinamas per metalinius difuzorius. Ortakių atšakoms į patalpas nuo magistralių, atskirais atvejais ir kai tai neprieštarauja gaisrinės saugos sprendiniams, gali būti naudojami ir kitų medžiagų ortakiai</w:t>
      </w:r>
      <w:r w:rsidR="00795C6A" w:rsidRPr="6CD23AB2">
        <w:rPr>
          <w:rFonts w:ascii="Arial" w:hAnsi="Arial" w:cs="Arial"/>
          <w:color w:val="000000" w:themeColor="text1"/>
          <w:sz w:val="20"/>
          <w:szCs w:val="20"/>
        </w:rPr>
        <w:t xml:space="preserve"> suderinti su Užsakovu</w:t>
      </w:r>
      <w:r w:rsidRPr="6CD23AB2">
        <w:rPr>
          <w:rFonts w:ascii="Arial" w:hAnsi="Arial" w:cs="Arial"/>
          <w:color w:val="000000" w:themeColor="text1"/>
          <w:sz w:val="20"/>
          <w:szCs w:val="20"/>
        </w:rPr>
        <w:t xml:space="preserve">. Vėdinimo įrenginiai įrengiami pastato </w:t>
      </w:r>
      <w:r w:rsidR="003600A9" w:rsidRPr="6CD23AB2">
        <w:rPr>
          <w:rFonts w:ascii="Arial" w:hAnsi="Arial" w:cs="Arial"/>
          <w:color w:val="000000" w:themeColor="text1"/>
          <w:sz w:val="20"/>
          <w:szCs w:val="20"/>
        </w:rPr>
        <w:t>viduje</w:t>
      </w:r>
      <w:r w:rsidR="003869E6" w:rsidRPr="6CD23AB2">
        <w:rPr>
          <w:rFonts w:ascii="Arial" w:hAnsi="Arial" w:cs="Arial"/>
          <w:color w:val="000000" w:themeColor="text1"/>
          <w:sz w:val="20"/>
          <w:szCs w:val="20"/>
        </w:rPr>
        <w:t xml:space="preserve"> (pastato techninėse patalpose, arba kitose administracinei paskirčiai nenaudojamose patalpose, </w:t>
      </w:r>
      <w:r w:rsidR="009715C1" w:rsidRPr="6CD23AB2">
        <w:rPr>
          <w:rFonts w:ascii="Arial" w:hAnsi="Arial" w:cs="Arial"/>
          <w:color w:val="000000" w:themeColor="text1"/>
          <w:sz w:val="20"/>
          <w:szCs w:val="20"/>
        </w:rPr>
        <w:t>neeksploatuojamose palėpėse</w:t>
      </w:r>
      <w:r w:rsidR="003869E6" w:rsidRPr="6CD23AB2">
        <w:rPr>
          <w:rFonts w:ascii="Arial" w:hAnsi="Arial" w:cs="Arial"/>
          <w:color w:val="000000" w:themeColor="text1"/>
          <w:sz w:val="20"/>
          <w:szCs w:val="20"/>
        </w:rPr>
        <w:t>)</w:t>
      </w:r>
      <w:r w:rsidR="00B062D8" w:rsidRPr="6CD23AB2">
        <w:rPr>
          <w:rFonts w:ascii="Arial" w:hAnsi="Arial" w:cs="Arial"/>
          <w:color w:val="000000" w:themeColor="text1"/>
          <w:sz w:val="20"/>
          <w:szCs w:val="20"/>
        </w:rPr>
        <w:t xml:space="preserve">, jeigu nėra galimybių </w:t>
      </w:r>
      <w:r w:rsidR="00BC4624" w:rsidRPr="6CD23AB2">
        <w:rPr>
          <w:rFonts w:ascii="Arial" w:hAnsi="Arial" w:cs="Arial"/>
          <w:color w:val="000000" w:themeColor="text1"/>
          <w:sz w:val="20"/>
          <w:szCs w:val="20"/>
        </w:rPr>
        <w:t xml:space="preserve">- </w:t>
      </w:r>
      <w:r w:rsidR="00B062D8" w:rsidRPr="6CD23AB2">
        <w:rPr>
          <w:rFonts w:ascii="Arial" w:hAnsi="Arial" w:cs="Arial"/>
          <w:color w:val="000000" w:themeColor="text1"/>
          <w:sz w:val="20"/>
          <w:szCs w:val="20"/>
        </w:rPr>
        <w:t>įrengiami pastato išorėje</w:t>
      </w:r>
      <w:r w:rsidR="003869E6" w:rsidRPr="6CD23AB2">
        <w:rPr>
          <w:rFonts w:ascii="Arial" w:hAnsi="Arial" w:cs="Arial"/>
          <w:color w:val="000000" w:themeColor="text1"/>
          <w:sz w:val="20"/>
          <w:szCs w:val="20"/>
        </w:rPr>
        <w:t xml:space="preserve"> (ant stogo, sklype, šalia pastato)</w:t>
      </w:r>
      <w:r w:rsidR="00910549" w:rsidRPr="6CD23AB2">
        <w:rPr>
          <w:rFonts w:ascii="Arial" w:hAnsi="Arial" w:cs="Arial"/>
          <w:color w:val="000000" w:themeColor="text1"/>
          <w:sz w:val="20"/>
          <w:szCs w:val="20"/>
        </w:rPr>
        <w:t xml:space="preserve"> pritaikyti dirbti lauko sąlygomis</w:t>
      </w:r>
      <w:r w:rsidRPr="6CD23AB2">
        <w:rPr>
          <w:rFonts w:ascii="Arial" w:hAnsi="Arial" w:cs="Arial"/>
          <w:color w:val="000000" w:themeColor="text1"/>
          <w:sz w:val="20"/>
          <w:szCs w:val="20"/>
        </w:rPr>
        <w:t>.</w:t>
      </w:r>
      <w:r w:rsidR="003A44F2" w:rsidRPr="6CD23AB2">
        <w:rPr>
          <w:rFonts w:ascii="Arial" w:hAnsi="Arial" w:cs="Arial"/>
          <w:color w:val="000000" w:themeColor="text1"/>
          <w:sz w:val="20"/>
          <w:szCs w:val="20"/>
        </w:rPr>
        <w:t xml:space="preserve"> Įrengiant </w:t>
      </w:r>
      <w:r w:rsidR="008C1458" w:rsidRPr="6CD23AB2">
        <w:rPr>
          <w:rFonts w:ascii="Arial" w:hAnsi="Arial" w:cs="Arial"/>
          <w:color w:val="000000" w:themeColor="text1"/>
          <w:sz w:val="20"/>
          <w:szCs w:val="20"/>
        </w:rPr>
        <w:t xml:space="preserve">vėdinimo įrenginius lauke oro pašildymui skirta sistema turi būti įrengta </w:t>
      </w:r>
      <w:r w:rsidR="00AD19E9" w:rsidRPr="6CD23AB2">
        <w:rPr>
          <w:rFonts w:ascii="Arial" w:hAnsi="Arial" w:cs="Arial"/>
          <w:color w:val="000000" w:themeColor="text1"/>
          <w:sz w:val="20"/>
          <w:szCs w:val="20"/>
        </w:rPr>
        <w:t>per tarpinį neužšąlančio skysčio modulį</w:t>
      </w:r>
      <w:r w:rsidR="00320B88" w:rsidRPr="6CD23AB2">
        <w:rPr>
          <w:rFonts w:ascii="Arial" w:hAnsi="Arial" w:cs="Arial"/>
          <w:color w:val="000000" w:themeColor="text1"/>
          <w:sz w:val="20"/>
          <w:szCs w:val="20"/>
        </w:rPr>
        <w:t>.</w:t>
      </w:r>
      <w:r w:rsidR="008C1458" w:rsidRPr="6CD23AB2">
        <w:rPr>
          <w:rFonts w:ascii="Arial" w:hAnsi="Arial" w:cs="Arial"/>
          <w:color w:val="000000" w:themeColor="text1"/>
          <w:sz w:val="20"/>
          <w:szCs w:val="20"/>
        </w:rPr>
        <w:t xml:space="preserve"> </w:t>
      </w:r>
    </w:p>
    <w:p w14:paraId="5B53A254" w14:textId="77777777" w:rsidR="00CD2693" w:rsidRDefault="00E75757" w:rsidP="00E75757">
      <w:pPr>
        <w:tabs>
          <w:tab w:val="left" w:pos="426"/>
        </w:tabs>
        <w:spacing w:after="0"/>
        <w:ind w:left="-11" w:firstLine="862"/>
        <w:jc w:val="both"/>
        <w:rPr>
          <w:rFonts w:ascii="Arial" w:hAnsi="Arial" w:cs="Arial"/>
          <w:color w:val="000000"/>
          <w:sz w:val="20"/>
          <w:szCs w:val="20"/>
        </w:rPr>
      </w:pPr>
      <w:r w:rsidRPr="00C01D62">
        <w:rPr>
          <w:rFonts w:ascii="Arial" w:hAnsi="Arial" w:cs="Arial"/>
          <w:color w:val="000000"/>
          <w:sz w:val="20"/>
          <w:szCs w:val="20"/>
        </w:rPr>
        <w:t>Pastato vėdinimas projektuojamas taip, kad oras darbo kabinetuose, posėdžių salėse ir kitose patalpose skirtose darbui būtų paduodamas ir ištraukiamas toje pačioje patalpoje</w:t>
      </w:r>
      <w:r w:rsidR="008A3E91">
        <w:rPr>
          <w:rFonts w:ascii="Arial" w:hAnsi="Arial" w:cs="Arial"/>
          <w:color w:val="000000"/>
          <w:sz w:val="20"/>
          <w:szCs w:val="20"/>
        </w:rPr>
        <w:t>, prie kiekvieno oro tiekimo</w:t>
      </w:r>
      <w:r w:rsidR="002B639E">
        <w:rPr>
          <w:rFonts w:ascii="Arial" w:hAnsi="Arial" w:cs="Arial"/>
          <w:color w:val="000000"/>
          <w:sz w:val="20"/>
          <w:szCs w:val="20"/>
        </w:rPr>
        <w:t xml:space="preserve">/ištraukimo prietaiso </w:t>
      </w:r>
      <w:r w:rsidR="00620772">
        <w:rPr>
          <w:rFonts w:ascii="Arial" w:hAnsi="Arial" w:cs="Arial"/>
          <w:color w:val="000000"/>
          <w:sz w:val="20"/>
          <w:szCs w:val="20"/>
        </w:rPr>
        <w:t>projektuojamas ir įrengiama oro kiekio reguliavimo sklend</w:t>
      </w:r>
      <w:r w:rsidR="009E1969">
        <w:rPr>
          <w:rFonts w:ascii="Arial" w:hAnsi="Arial" w:cs="Arial"/>
          <w:color w:val="000000"/>
          <w:sz w:val="20"/>
          <w:szCs w:val="20"/>
        </w:rPr>
        <w:t>ė</w:t>
      </w:r>
      <w:r w:rsidRPr="00C01D62">
        <w:rPr>
          <w:rFonts w:ascii="Arial" w:hAnsi="Arial" w:cs="Arial"/>
          <w:color w:val="000000"/>
          <w:sz w:val="20"/>
          <w:szCs w:val="20"/>
        </w:rPr>
        <w:t xml:space="preserve">. </w:t>
      </w:r>
    </w:p>
    <w:p w14:paraId="0CD46C51" w14:textId="5E40AAA7" w:rsidR="00E75757" w:rsidRPr="00C01D62" w:rsidRDefault="00FF7B9B" w:rsidP="00E75757">
      <w:pPr>
        <w:tabs>
          <w:tab w:val="left" w:pos="426"/>
        </w:tabs>
        <w:spacing w:after="0"/>
        <w:ind w:left="-11" w:firstLine="862"/>
        <w:jc w:val="both"/>
        <w:rPr>
          <w:rFonts w:ascii="Arial" w:hAnsi="Arial" w:cs="Arial"/>
          <w:color w:val="000000"/>
          <w:sz w:val="20"/>
          <w:szCs w:val="20"/>
        </w:rPr>
      </w:pPr>
      <w:r>
        <w:rPr>
          <w:rFonts w:ascii="Arial" w:hAnsi="Arial" w:cs="Arial"/>
          <w:color w:val="000000"/>
          <w:sz w:val="20"/>
          <w:szCs w:val="20"/>
        </w:rPr>
        <w:t>P</w:t>
      </w:r>
      <w:r w:rsidR="00E75757" w:rsidRPr="00C01D62">
        <w:rPr>
          <w:rFonts w:ascii="Arial" w:hAnsi="Arial" w:cs="Arial"/>
          <w:color w:val="000000"/>
          <w:sz w:val="20"/>
          <w:szCs w:val="20"/>
        </w:rPr>
        <w:t>atalpose, kuriose didesnė tikimybė susidaryti nemaloniems kvapams (WC, koridoriuose, virtuvėlėse, techninėse patalpose ir t.t.)</w:t>
      </w:r>
      <w:r>
        <w:rPr>
          <w:rFonts w:ascii="Arial" w:hAnsi="Arial" w:cs="Arial"/>
          <w:color w:val="000000"/>
          <w:sz w:val="20"/>
          <w:szCs w:val="20"/>
        </w:rPr>
        <w:t xml:space="preserve"> oras turi būti ištraukiamas numatant papildomus </w:t>
      </w:r>
      <w:r w:rsidR="00690D5B">
        <w:rPr>
          <w:rFonts w:ascii="Arial" w:hAnsi="Arial" w:cs="Arial"/>
          <w:color w:val="000000"/>
          <w:sz w:val="20"/>
          <w:szCs w:val="20"/>
        </w:rPr>
        <w:t xml:space="preserve">oro pritekėjimus į gretimas patalpas oro kiekio </w:t>
      </w:r>
      <w:r w:rsidR="00E02DBB">
        <w:rPr>
          <w:rFonts w:ascii="Arial" w:hAnsi="Arial" w:cs="Arial"/>
          <w:color w:val="000000"/>
          <w:sz w:val="20"/>
          <w:szCs w:val="20"/>
        </w:rPr>
        <w:t>subalansavimui.</w:t>
      </w:r>
    </w:p>
    <w:p w14:paraId="4C4C06B0" w14:textId="77777777" w:rsidR="00E75757" w:rsidRPr="00C01D62" w:rsidRDefault="00E75757" w:rsidP="00E75757">
      <w:pPr>
        <w:tabs>
          <w:tab w:val="left" w:pos="426"/>
        </w:tabs>
        <w:spacing w:after="0"/>
        <w:ind w:left="-11" w:firstLine="862"/>
        <w:jc w:val="both"/>
        <w:rPr>
          <w:rFonts w:ascii="Arial" w:hAnsi="Arial" w:cs="Arial"/>
          <w:color w:val="000000"/>
          <w:sz w:val="20"/>
          <w:szCs w:val="20"/>
        </w:rPr>
      </w:pPr>
      <w:r w:rsidRPr="00C01D62">
        <w:rPr>
          <w:rFonts w:ascii="Arial" w:hAnsi="Arial" w:cs="Arial"/>
          <w:color w:val="000000"/>
          <w:sz w:val="20"/>
          <w:szCs w:val="20"/>
        </w:rPr>
        <w:t>Magistraliniai ortakiai tiesiami koridoriais virš pakabinamų lubų ir vertikaliomis šachtomis. Jeigu koridoriuose vietos nepakanka tiekimo ir šalinimo ortakiams pravesti, tuomet oro tiekimo magistraliniai ortakiai gali būti tiesiami per patalpas, šalia išorinių pastato sienų, o ištraukimo ortakiai – koridoriais.</w:t>
      </w:r>
    </w:p>
    <w:p w14:paraId="1BA96EAC" w14:textId="77777777" w:rsidR="00E75757" w:rsidRPr="00C01D62" w:rsidRDefault="00E75757" w:rsidP="00E75757">
      <w:pPr>
        <w:tabs>
          <w:tab w:val="left" w:pos="426"/>
        </w:tabs>
        <w:spacing w:after="0"/>
        <w:jc w:val="both"/>
        <w:rPr>
          <w:rFonts w:ascii="Arial" w:hAnsi="Arial" w:cs="Arial"/>
          <w:color w:val="000000"/>
          <w:sz w:val="20"/>
          <w:szCs w:val="20"/>
        </w:rPr>
      </w:pPr>
    </w:p>
    <w:p w14:paraId="4E078311" w14:textId="5DEEE594" w:rsidR="00E75757" w:rsidRPr="00C01D62" w:rsidRDefault="00FD5849" w:rsidP="00E75757">
      <w:pPr>
        <w:pStyle w:val="Antrat2"/>
        <w:rPr>
          <w:lang w:val="lt-LT"/>
        </w:rPr>
      </w:pPr>
      <w:bookmarkStart w:id="7" w:name="_Toc123292379"/>
      <w:r>
        <w:rPr>
          <w:lang w:val="lt-LT"/>
        </w:rPr>
        <w:t>6</w:t>
      </w:r>
      <w:r w:rsidR="00E75757" w:rsidRPr="00C01D62">
        <w:rPr>
          <w:lang w:val="lt-LT"/>
        </w:rPr>
        <w:t>.2. Reikalavimai vėdinimo įrenginiams</w:t>
      </w:r>
      <w:bookmarkEnd w:id="7"/>
    </w:p>
    <w:p w14:paraId="113C0110" w14:textId="77777777" w:rsidR="00E75757" w:rsidRPr="00C01D62" w:rsidRDefault="00E75757" w:rsidP="00E75757">
      <w:pPr>
        <w:tabs>
          <w:tab w:val="left" w:pos="426"/>
        </w:tabs>
        <w:spacing w:after="0"/>
        <w:ind w:left="-11" w:firstLine="720"/>
        <w:jc w:val="both"/>
        <w:rPr>
          <w:rFonts w:ascii="Arial" w:hAnsi="Arial" w:cs="Arial"/>
          <w:color w:val="000000"/>
          <w:sz w:val="20"/>
          <w:szCs w:val="20"/>
        </w:rPr>
      </w:pPr>
      <w:r w:rsidRPr="00C01D62">
        <w:rPr>
          <w:rFonts w:ascii="Arial" w:hAnsi="Arial" w:cs="Arial"/>
          <w:color w:val="000000"/>
          <w:sz w:val="20"/>
          <w:szCs w:val="20"/>
        </w:rPr>
        <w:t>Minimalūs reikalavimai vėdinimo įrenginiui:</w:t>
      </w:r>
    </w:p>
    <w:p w14:paraId="46018D24" w14:textId="48218C19" w:rsidR="00E75757" w:rsidRPr="00C01D62" w:rsidRDefault="00E75757" w:rsidP="00E75757">
      <w:pPr>
        <w:pStyle w:val="Sraopastraipa"/>
        <w:numPr>
          <w:ilvl w:val="0"/>
          <w:numId w:val="2"/>
        </w:numPr>
        <w:tabs>
          <w:tab w:val="left" w:pos="426"/>
        </w:tabs>
        <w:spacing w:after="0"/>
        <w:ind w:left="1134"/>
        <w:jc w:val="both"/>
        <w:rPr>
          <w:rFonts w:ascii="Arial" w:hAnsi="Arial" w:cs="Arial"/>
          <w:color w:val="000000"/>
          <w:sz w:val="20"/>
          <w:szCs w:val="20"/>
        </w:rPr>
      </w:pPr>
      <w:r w:rsidRPr="00C01D62">
        <w:rPr>
          <w:rFonts w:ascii="Arial" w:hAnsi="Arial" w:cs="Arial"/>
          <w:color w:val="000000"/>
          <w:sz w:val="20"/>
          <w:szCs w:val="20"/>
        </w:rPr>
        <w:t xml:space="preserve">Vėdinimo įrenginiai – </w:t>
      </w:r>
      <w:r w:rsidR="006522C0">
        <w:rPr>
          <w:rFonts w:ascii="Arial" w:hAnsi="Arial" w:cs="Arial"/>
          <w:color w:val="000000"/>
          <w:sz w:val="20"/>
          <w:szCs w:val="20"/>
        </w:rPr>
        <w:t xml:space="preserve">vėdinimo kamera su </w:t>
      </w:r>
      <w:r w:rsidRPr="00C01D62">
        <w:rPr>
          <w:rFonts w:ascii="Arial" w:hAnsi="Arial" w:cs="Arial"/>
          <w:color w:val="000000"/>
          <w:sz w:val="20"/>
          <w:szCs w:val="20"/>
        </w:rPr>
        <w:t>rekuperatori</w:t>
      </w:r>
      <w:r w:rsidR="006522C0">
        <w:rPr>
          <w:rFonts w:ascii="Arial" w:hAnsi="Arial" w:cs="Arial"/>
          <w:color w:val="000000"/>
          <w:sz w:val="20"/>
          <w:szCs w:val="20"/>
        </w:rPr>
        <w:t>umi</w:t>
      </w:r>
      <w:r w:rsidRPr="00C01D62">
        <w:rPr>
          <w:rFonts w:ascii="Arial" w:hAnsi="Arial" w:cs="Arial"/>
          <w:color w:val="000000"/>
          <w:sz w:val="20"/>
          <w:szCs w:val="20"/>
        </w:rPr>
        <w:t>;</w:t>
      </w:r>
    </w:p>
    <w:p w14:paraId="44907F1C" w14:textId="77777777" w:rsidR="00E75757" w:rsidRPr="00C01D62" w:rsidRDefault="00E75757" w:rsidP="00E75757">
      <w:pPr>
        <w:pStyle w:val="Sraopastraipa"/>
        <w:numPr>
          <w:ilvl w:val="0"/>
          <w:numId w:val="2"/>
        </w:numPr>
        <w:tabs>
          <w:tab w:val="left" w:pos="426"/>
        </w:tabs>
        <w:spacing w:after="0"/>
        <w:ind w:left="1134"/>
        <w:jc w:val="both"/>
        <w:rPr>
          <w:rFonts w:ascii="Arial" w:hAnsi="Arial" w:cs="Arial"/>
          <w:color w:val="000000"/>
          <w:sz w:val="20"/>
          <w:szCs w:val="20"/>
        </w:rPr>
      </w:pPr>
      <w:r w:rsidRPr="00C01D62">
        <w:rPr>
          <w:rFonts w:ascii="Arial" w:hAnsi="Arial" w:cs="Arial"/>
          <w:color w:val="000000"/>
          <w:sz w:val="20"/>
          <w:szCs w:val="20"/>
        </w:rPr>
        <w:t>Vėdinimo įrenginys turi būti sertifikuotas pagal Eurovent sertifikavimo taisykles (turėti Eurovent sertifikatą);</w:t>
      </w:r>
    </w:p>
    <w:p w14:paraId="766937A0" w14:textId="739A772F" w:rsidR="00E75757" w:rsidRPr="00C01D62" w:rsidRDefault="00E75757" w:rsidP="00E75757">
      <w:pPr>
        <w:pStyle w:val="Sraopastraipa"/>
        <w:numPr>
          <w:ilvl w:val="0"/>
          <w:numId w:val="2"/>
        </w:numPr>
        <w:tabs>
          <w:tab w:val="left" w:pos="426"/>
        </w:tabs>
        <w:spacing w:after="0"/>
        <w:ind w:left="1134"/>
        <w:jc w:val="both"/>
        <w:rPr>
          <w:rFonts w:ascii="Arial" w:hAnsi="Arial" w:cs="Arial"/>
          <w:color w:val="000000"/>
          <w:sz w:val="20"/>
          <w:szCs w:val="20"/>
        </w:rPr>
      </w:pPr>
      <w:r w:rsidRPr="00C01D62">
        <w:rPr>
          <w:rFonts w:ascii="Arial" w:hAnsi="Arial" w:cs="Arial"/>
          <w:color w:val="000000"/>
          <w:sz w:val="20"/>
          <w:szCs w:val="20"/>
        </w:rPr>
        <w:t xml:space="preserve">Temperatūrinis šilumos atgavimo efektyvumas – ne mažiau </w:t>
      </w:r>
      <w:r w:rsidR="00F81D66">
        <w:rPr>
          <w:rFonts w:ascii="Arial" w:hAnsi="Arial" w:cs="Arial"/>
          <w:color w:val="000000"/>
          <w:sz w:val="20"/>
          <w:szCs w:val="20"/>
        </w:rPr>
        <w:t>80</w:t>
      </w:r>
      <w:r w:rsidR="00707DFE" w:rsidRPr="00C01D62">
        <w:rPr>
          <w:rFonts w:ascii="Arial" w:hAnsi="Arial" w:cs="Arial"/>
          <w:color w:val="000000"/>
          <w:sz w:val="20"/>
          <w:szCs w:val="20"/>
        </w:rPr>
        <w:t>%</w:t>
      </w:r>
      <w:r w:rsidRPr="00C01D62">
        <w:rPr>
          <w:rFonts w:ascii="Arial" w:hAnsi="Arial" w:cs="Arial"/>
          <w:color w:val="000000"/>
          <w:sz w:val="20"/>
          <w:szCs w:val="20"/>
        </w:rPr>
        <w:t xml:space="preserve"> pagal </w:t>
      </w:r>
      <w:r w:rsidRPr="00C01D62">
        <w:rPr>
          <w:rFonts w:ascii="Arial" w:hAnsi="Arial" w:cs="Arial"/>
          <w:color w:val="1C1C1C"/>
          <w:sz w:val="21"/>
          <w:szCs w:val="21"/>
          <w:shd w:val="clear" w:color="auto" w:fill="FFFFFF"/>
        </w:rPr>
        <w:t>EN 308 standartą.</w:t>
      </w:r>
      <w:r w:rsidRPr="00C01D62">
        <w:rPr>
          <w:rFonts w:ascii="Arial" w:hAnsi="Arial" w:cs="Arial"/>
          <w:color w:val="000000"/>
          <w:sz w:val="20"/>
          <w:szCs w:val="20"/>
        </w:rPr>
        <w:t>;</w:t>
      </w:r>
    </w:p>
    <w:p w14:paraId="3D87E8E4" w14:textId="77777777" w:rsidR="00E75757" w:rsidRPr="00C01D62" w:rsidRDefault="00E75757" w:rsidP="00E75757">
      <w:pPr>
        <w:pStyle w:val="Sraopastraipa"/>
        <w:numPr>
          <w:ilvl w:val="0"/>
          <w:numId w:val="2"/>
        </w:numPr>
        <w:tabs>
          <w:tab w:val="left" w:pos="426"/>
        </w:tabs>
        <w:spacing w:after="0"/>
        <w:ind w:left="1134"/>
        <w:jc w:val="both"/>
        <w:rPr>
          <w:rFonts w:ascii="Arial" w:hAnsi="Arial" w:cs="Arial"/>
          <w:color w:val="000000"/>
          <w:sz w:val="20"/>
          <w:szCs w:val="20"/>
        </w:rPr>
      </w:pPr>
      <w:r w:rsidRPr="00C01D62">
        <w:rPr>
          <w:rFonts w:ascii="Arial" w:hAnsi="Arial" w:cs="Arial"/>
          <w:color w:val="000000"/>
          <w:sz w:val="20"/>
          <w:szCs w:val="20"/>
        </w:rPr>
        <w:t>Ventiliatorių variklio tipas – EC (elektroniškai komutuojami);</w:t>
      </w:r>
    </w:p>
    <w:p w14:paraId="21FE3EBC" w14:textId="6A1AD7AA" w:rsidR="00E75757" w:rsidRPr="00DD408F" w:rsidRDefault="00E75757" w:rsidP="00E75757">
      <w:pPr>
        <w:pStyle w:val="Sraopastraipa"/>
        <w:numPr>
          <w:ilvl w:val="0"/>
          <w:numId w:val="2"/>
        </w:numPr>
        <w:tabs>
          <w:tab w:val="left" w:pos="426"/>
        </w:tabs>
        <w:spacing w:after="0"/>
        <w:ind w:left="1134"/>
        <w:jc w:val="both"/>
        <w:rPr>
          <w:rFonts w:ascii="Arial" w:hAnsi="Arial" w:cs="Arial"/>
          <w:color w:val="000000"/>
          <w:sz w:val="20"/>
          <w:szCs w:val="20"/>
        </w:rPr>
      </w:pPr>
      <w:r w:rsidRPr="00C01D62">
        <w:rPr>
          <w:rFonts w:ascii="Arial" w:hAnsi="Arial" w:cs="Arial"/>
          <w:color w:val="000000"/>
          <w:sz w:val="20"/>
          <w:szCs w:val="20"/>
        </w:rPr>
        <w:t>Filtrai pagal LST EN ISO 16890 standartą: tiekiamo oro – ISO ePM1 (60%); šalinamo oro - ISO ePM10 (50%); priešfiltr</w:t>
      </w:r>
      <w:r w:rsidR="00676FC0">
        <w:rPr>
          <w:rFonts w:ascii="Arial" w:hAnsi="Arial" w:cs="Arial"/>
          <w:color w:val="000000"/>
          <w:sz w:val="20"/>
          <w:szCs w:val="20"/>
        </w:rPr>
        <w:t>i</w:t>
      </w:r>
      <w:r w:rsidRPr="00C01D62">
        <w:rPr>
          <w:rFonts w:ascii="Arial" w:hAnsi="Arial" w:cs="Arial"/>
          <w:color w:val="000000"/>
          <w:sz w:val="20"/>
          <w:szCs w:val="20"/>
        </w:rPr>
        <w:t xml:space="preserve">ai – </w:t>
      </w:r>
      <w:r w:rsidRPr="00DD408F">
        <w:rPr>
          <w:rFonts w:ascii="Arial" w:hAnsi="Arial" w:cs="Arial"/>
          <w:color w:val="000000"/>
          <w:sz w:val="20"/>
          <w:szCs w:val="20"/>
        </w:rPr>
        <w:t>Coarse 65%. Filtrų tipas – kompaktiniais arba kišeniniai, su priešfiltriais tiekiamam orui.</w:t>
      </w:r>
    </w:p>
    <w:p w14:paraId="31B965D9" w14:textId="77777777" w:rsidR="00E75757" w:rsidRPr="00C01D62" w:rsidRDefault="00E75757" w:rsidP="00E75757">
      <w:pPr>
        <w:tabs>
          <w:tab w:val="left" w:pos="426"/>
        </w:tabs>
        <w:spacing w:after="0"/>
        <w:jc w:val="both"/>
        <w:rPr>
          <w:rFonts w:ascii="Arial" w:hAnsi="Arial" w:cs="Arial"/>
          <w:color w:val="000000"/>
          <w:sz w:val="20"/>
          <w:szCs w:val="20"/>
        </w:rPr>
      </w:pPr>
    </w:p>
    <w:p w14:paraId="30850E79" w14:textId="77777777" w:rsidR="00E75757" w:rsidRPr="00C01D62" w:rsidRDefault="00E75757" w:rsidP="00E75757">
      <w:pPr>
        <w:tabs>
          <w:tab w:val="left" w:pos="426"/>
        </w:tabs>
        <w:spacing w:after="0"/>
        <w:ind w:firstLine="709"/>
        <w:jc w:val="both"/>
        <w:rPr>
          <w:rFonts w:ascii="Arial" w:hAnsi="Arial" w:cs="Arial"/>
          <w:color w:val="000000"/>
          <w:sz w:val="20"/>
          <w:szCs w:val="20"/>
          <w:u w:val="single"/>
        </w:rPr>
      </w:pPr>
      <w:r w:rsidRPr="00C01D62">
        <w:rPr>
          <w:rFonts w:ascii="Arial" w:hAnsi="Arial" w:cs="Arial"/>
          <w:color w:val="000000"/>
          <w:sz w:val="20"/>
          <w:szCs w:val="20"/>
          <w:u w:val="single"/>
        </w:rPr>
        <w:t>Vėdinimo sistemos priedai:</w:t>
      </w:r>
    </w:p>
    <w:p w14:paraId="53CD38AB" w14:textId="626C83EA" w:rsidR="00E75757" w:rsidRPr="00C01D62" w:rsidRDefault="00E75757" w:rsidP="00E75757">
      <w:pPr>
        <w:pStyle w:val="Sraopastraipa"/>
        <w:numPr>
          <w:ilvl w:val="0"/>
          <w:numId w:val="3"/>
        </w:numPr>
        <w:tabs>
          <w:tab w:val="left" w:pos="426"/>
        </w:tabs>
        <w:spacing w:after="0"/>
        <w:ind w:left="1134"/>
        <w:jc w:val="both"/>
        <w:rPr>
          <w:rFonts w:ascii="Arial" w:hAnsi="Arial" w:cs="Arial"/>
          <w:color w:val="000000"/>
          <w:sz w:val="20"/>
          <w:szCs w:val="20"/>
        </w:rPr>
      </w:pPr>
      <w:r w:rsidRPr="00C01D62">
        <w:rPr>
          <w:rFonts w:ascii="Arial" w:hAnsi="Arial" w:cs="Arial"/>
          <w:color w:val="000000"/>
          <w:sz w:val="20"/>
          <w:szCs w:val="20"/>
        </w:rPr>
        <w:lastRenderedPageBreak/>
        <w:t>Aprišimo mazgai vėdinimo įrenginių vandeniniams šildytuvams turi būti to paties gamintojo kaip ir vėdinimo įrenginys ir tiekiamas kaip pilnai sukomplektuotas gaminys</w:t>
      </w:r>
      <w:r w:rsidR="00403C44">
        <w:rPr>
          <w:rFonts w:ascii="Arial" w:hAnsi="Arial" w:cs="Arial"/>
          <w:color w:val="000000"/>
          <w:sz w:val="20"/>
          <w:szCs w:val="20"/>
        </w:rPr>
        <w:t xml:space="preserve"> (</w:t>
      </w:r>
      <w:r w:rsidR="00863161">
        <w:rPr>
          <w:rFonts w:ascii="Arial" w:hAnsi="Arial" w:cs="Arial"/>
          <w:color w:val="000000"/>
          <w:sz w:val="20"/>
          <w:szCs w:val="20"/>
        </w:rPr>
        <w:t>kitu atveju</w:t>
      </w:r>
      <w:r w:rsidR="000B71F7">
        <w:rPr>
          <w:rFonts w:ascii="Arial" w:hAnsi="Arial" w:cs="Arial"/>
          <w:color w:val="000000"/>
          <w:sz w:val="20"/>
          <w:szCs w:val="20"/>
        </w:rPr>
        <w:t>,</w:t>
      </w:r>
      <w:r w:rsidR="00863161">
        <w:rPr>
          <w:rFonts w:ascii="Arial" w:hAnsi="Arial" w:cs="Arial"/>
          <w:color w:val="000000"/>
          <w:sz w:val="20"/>
          <w:szCs w:val="20"/>
        </w:rPr>
        <w:t xml:space="preserve"> suderinus su Užsakovu</w:t>
      </w:r>
      <w:r w:rsidR="000B71F7">
        <w:rPr>
          <w:rFonts w:ascii="Arial" w:hAnsi="Arial" w:cs="Arial"/>
          <w:color w:val="000000"/>
          <w:sz w:val="20"/>
          <w:szCs w:val="20"/>
        </w:rPr>
        <w:t>,</w:t>
      </w:r>
      <w:r w:rsidR="00305611">
        <w:rPr>
          <w:rFonts w:ascii="Arial" w:hAnsi="Arial" w:cs="Arial"/>
          <w:color w:val="000000"/>
          <w:sz w:val="20"/>
          <w:szCs w:val="20"/>
        </w:rPr>
        <w:t xml:space="preserve"> mazgas gali būti pateiktas pagal gamintojo rekomenduojamą schemą)</w:t>
      </w:r>
      <w:r w:rsidRPr="00C01D62">
        <w:rPr>
          <w:rFonts w:ascii="Arial" w:hAnsi="Arial" w:cs="Arial"/>
          <w:color w:val="000000"/>
          <w:sz w:val="20"/>
          <w:szCs w:val="20"/>
        </w:rPr>
        <w:t>;</w:t>
      </w:r>
    </w:p>
    <w:p w14:paraId="0303E6CB" w14:textId="48A8D16E" w:rsidR="00E75757" w:rsidRPr="00C01D62" w:rsidRDefault="000B71F7" w:rsidP="00E75757">
      <w:pPr>
        <w:pStyle w:val="Sraopastraipa"/>
        <w:numPr>
          <w:ilvl w:val="0"/>
          <w:numId w:val="3"/>
        </w:numPr>
        <w:tabs>
          <w:tab w:val="left" w:pos="426"/>
        </w:tabs>
        <w:spacing w:after="0"/>
        <w:ind w:left="1134"/>
        <w:jc w:val="both"/>
        <w:rPr>
          <w:rFonts w:ascii="Arial" w:hAnsi="Arial" w:cs="Arial"/>
          <w:color w:val="000000"/>
          <w:sz w:val="20"/>
          <w:szCs w:val="20"/>
        </w:rPr>
      </w:pPr>
      <w:r>
        <w:rPr>
          <w:rFonts w:ascii="Arial" w:hAnsi="Arial" w:cs="Arial"/>
          <w:color w:val="000000"/>
          <w:sz w:val="20"/>
          <w:szCs w:val="20"/>
        </w:rPr>
        <w:t xml:space="preserve">Visi reikalingi </w:t>
      </w:r>
      <w:r w:rsidR="00E75757" w:rsidRPr="00C01D62">
        <w:rPr>
          <w:rFonts w:ascii="Arial" w:hAnsi="Arial" w:cs="Arial"/>
          <w:color w:val="000000"/>
          <w:sz w:val="20"/>
          <w:szCs w:val="20"/>
        </w:rPr>
        <w:t>priedai parenkami projektavimo metu</w:t>
      </w:r>
      <w:r>
        <w:rPr>
          <w:rFonts w:ascii="Arial" w:hAnsi="Arial" w:cs="Arial"/>
          <w:color w:val="000000"/>
          <w:sz w:val="20"/>
          <w:szCs w:val="20"/>
        </w:rPr>
        <w:t xml:space="preserve">, įtraukiami į </w:t>
      </w:r>
      <w:r w:rsidR="00F41DB8">
        <w:rPr>
          <w:rFonts w:ascii="Arial" w:hAnsi="Arial" w:cs="Arial"/>
          <w:color w:val="000000"/>
          <w:sz w:val="20"/>
          <w:szCs w:val="20"/>
        </w:rPr>
        <w:t>medžiagų ir sąnaudų žiniaraštį</w:t>
      </w:r>
      <w:r w:rsidR="00E75757" w:rsidRPr="00C01D62">
        <w:rPr>
          <w:rFonts w:ascii="Arial" w:hAnsi="Arial" w:cs="Arial"/>
          <w:color w:val="000000"/>
          <w:sz w:val="20"/>
          <w:szCs w:val="20"/>
        </w:rPr>
        <w:t>.</w:t>
      </w:r>
    </w:p>
    <w:p w14:paraId="47B9B816" w14:textId="42282356" w:rsidR="00E75757" w:rsidRPr="00C01D62" w:rsidRDefault="00E75757" w:rsidP="00E75757">
      <w:pPr>
        <w:tabs>
          <w:tab w:val="left" w:pos="426"/>
        </w:tabs>
        <w:spacing w:after="0"/>
        <w:ind w:firstLine="709"/>
        <w:jc w:val="both"/>
        <w:rPr>
          <w:rFonts w:ascii="Arial" w:hAnsi="Arial" w:cs="Arial"/>
          <w:color w:val="000000"/>
          <w:sz w:val="20"/>
          <w:szCs w:val="20"/>
        </w:rPr>
      </w:pPr>
      <w:r w:rsidRPr="00C01D62">
        <w:rPr>
          <w:rFonts w:ascii="Arial" w:hAnsi="Arial" w:cs="Arial"/>
          <w:color w:val="000000"/>
          <w:sz w:val="20"/>
          <w:szCs w:val="20"/>
        </w:rPr>
        <w:t>Vėdinimo įrenginiai turi turėti gamintojo atstovą ir gamintojo autorizuotą serviso tarnybą Lietuvoje. Turi būti galimybė Lietuvoje įsigyti įrenginiui filtrų ir kitų eksploatacija reikalingų priedų bei detalių.</w:t>
      </w:r>
    </w:p>
    <w:p w14:paraId="3AD802A1" w14:textId="77777777" w:rsidR="00E75757" w:rsidRPr="00C01D62" w:rsidRDefault="00E75757" w:rsidP="00E75757">
      <w:pPr>
        <w:tabs>
          <w:tab w:val="left" w:pos="426"/>
        </w:tabs>
        <w:spacing w:after="0"/>
        <w:ind w:firstLine="709"/>
        <w:jc w:val="both"/>
        <w:rPr>
          <w:rFonts w:ascii="Arial" w:hAnsi="Arial" w:cs="Arial"/>
          <w:color w:val="000000"/>
          <w:sz w:val="20"/>
          <w:szCs w:val="20"/>
        </w:rPr>
      </w:pPr>
    </w:p>
    <w:p w14:paraId="0BE9B4C8" w14:textId="77777777" w:rsidR="00E75757" w:rsidRPr="00C01D62" w:rsidRDefault="00E75757" w:rsidP="00E75757">
      <w:pPr>
        <w:tabs>
          <w:tab w:val="left" w:pos="426"/>
        </w:tabs>
        <w:spacing w:after="0"/>
        <w:ind w:firstLine="709"/>
        <w:jc w:val="both"/>
        <w:rPr>
          <w:rFonts w:ascii="Arial" w:hAnsi="Arial" w:cs="Arial"/>
          <w:color w:val="000000"/>
          <w:sz w:val="20"/>
          <w:szCs w:val="20"/>
          <w:u w:val="single"/>
        </w:rPr>
      </w:pPr>
      <w:r w:rsidRPr="00C01D62">
        <w:rPr>
          <w:rFonts w:ascii="Arial" w:hAnsi="Arial" w:cs="Arial"/>
          <w:color w:val="000000"/>
          <w:sz w:val="20"/>
          <w:szCs w:val="20"/>
          <w:u w:val="single"/>
        </w:rPr>
        <w:t>Valdymas</w:t>
      </w:r>
    </w:p>
    <w:p w14:paraId="1FC90B6A" w14:textId="7F0B6B48" w:rsidR="00E75757" w:rsidRDefault="00E75757" w:rsidP="00E75757">
      <w:pPr>
        <w:tabs>
          <w:tab w:val="left" w:pos="426"/>
        </w:tabs>
        <w:spacing w:after="0"/>
        <w:ind w:firstLine="709"/>
        <w:jc w:val="both"/>
        <w:rPr>
          <w:rFonts w:ascii="Arial" w:hAnsi="Arial" w:cs="Arial"/>
          <w:color w:val="000000" w:themeColor="text1"/>
          <w:sz w:val="20"/>
          <w:szCs w:val="20"/>
        </w:rPr>
      </w:pPr>
      <w:r w:rsidRPr="5D4A913E">
        <w:rPr>
          <w:rFonts w:ascii="Arial" w:hAnsi="Arial" w:cs="Arial"/>
          <w:color w:val="000000" w:themeColor="text1"/>
          <w:sz w:val="20"/>
          <w:szCs w:val="20"/>
        </w:rPr>
        <w:t xml:space="preserve">Oro vėdinimo sistemos valdymas turi būti </w:t>
      </w:r>
      <w:r w:rsidRPr="00DD408F">
        <w:rPr>
          <w:rFonts w:ascii="Arial" w:hAnsi="Arial" w:cs="Arial"/>
          <w:color w:val="000000" w:themeColor="text1"/>
          <w:sz w:val="20"/>
          <w:szCs w:val="20"/>
        </w:rPr>
        <w:t>užtikrinamas per pastato valdymo sistemą ir nuotoliniais</w:t>
      </w:r>
      <w:r w:rsidRPr="5D4A913E">
        <w:rPr>
          <w:rFonts w:ascii="Arial" w:hAnsi="Arial" w:cs="Arial"/>
          <w:color w:val="000000" w:themeColor="text1"/>
          <w:sz w:val="20"/>
          <w:szCs w:val="20"/>
        </w:rPr>
        <w:t xml:space="preserve"> valdymo pultais, kurie įrengiami šalia kitų bendrųjų pastato inžinerinių sistemų centrinių pultų.</w:t>
      </w:r>
      <w:r w:rsidR="00F5012E">
        <w:rPr>
          <w:rFonts w:ascii="Arial" w:hAnsi="Arial" w:cs="Arial"/>
          <w:color w:val="000000" w:themeColor="text1"/>
          <w:sz w:val="20"/>
          <w:szCs w:val="20"/>
        </w:rPr>
        <w:t xml:space="preserve"> Turi bū</w:t>
      </w:r>
      <w:r w:rsidR="00B000E3">
        <w:rPr>
          <w:rFonts w:ascii="Arial" w:hAnsi="Arial" w:cs="Arial"/>
          <w:color w:val="000000" w:themeColor="text1"/>
          <w:sz w:val="20"/>
          <w:szCs w:val="20"/>
        </w:rPr>
        <w:t xml:space="preserve">ti numatyti </w:t>
      </w:r>
      <w:r w:rsidR="005E3316">
        <w:rPr>
          <w:rFonts w:ascii="Arial" w:hAnsi="Arial" w:cs="Arial"/>
          <w:color w:val="000000" w:themeColor="text1"/>
          <w:sz w:val="20"/>
          <w:szCs w:val="20"/>
        </w:rPr>
        <w:t xml:space="preserve">ir vietiniai valdymo pulteliai prie </w:t>
      </w:r>
      <w:r w:rsidR="00C45906">
        <w:rPr>
          <w:rFonts w:ascii="Arial" w:hAnsi="Arial" w:cs="Arial"/>
          <w:color w:val="000000" w:themeColor="text1"/>
          <w:sz w:val="20"/>
          <w:szCs w:val="20"/>
        </w:rPr>
        <w:t>agregato.</w:t>
      </w:r>
    </w:p>
    <w:p w14:paraId="65EABA72" w14:textId="77777777" w:rsidR="005D5747" w:rsidRDefault="005D5747" w:rsidP="00E75757">
      <w:pPr>
        <w:tabs>
          <w:tab w:val="left" w:pos="426"/>
        </w:tabs>
        <w:spacing w:after="0"/>
        <w:ind w:firstLine="709"/>
        <w:jc w:val="both"/>
        <w:rPr>
          <w:rFonts w:ascii="Arial" w:hAnsi="Arial" w:cs="Arial"/>
          <w:color w:val="000000" w:themeColor="text1"/>
          <w:sz w:val="20"/>
          <w:szCs w:val="20"/>
        </w:rPr>
      </w:pPr>
    </w:p>
    <w:p w14:paraId="1CA8E7F4" w14:textId="77777777" w:rsidR="00E75757" w:rsidRPr="00C01D62" w:rsidRDefault="00E75757" w:rsidP="00E75757">
      <w:pPr>
        <w:tabs>
          <w:tab w:val="left" w:pos="426"/>
        </w:tabs>
        <w:spacing w:after="0"/>
        <w:ind w:left="-11"/>
        <w:jc w:val="both"/>
        <w:rPr>
          <w:rFonts w:ascii="Arial" w:hAnsi="Arial" w:cs="Arial"/>
          <w:b/>
          <w:bCs/>
          <w:color w:val="000000"/>
          <w:sz w:val="20"/>
          <w:szCs w:val="20"/>
        </w:rPr>
      </w:pPr>
    </w:p>
    <w:p w14:paraId="16D73929" w14:textId="02F72AA7" w:rsidR="00E75757" w:rsidRPr="00C01D62" w:rsidRDefault="00FD5849" w:rsidP="00E75757">
      <w:pPr>
        <w:pStyle w:val="Antrat2"/>
        <w:rPr>
          <w:lang w:val="lt-LT"/>
        </w:rPr>
      </w:pPr>
      <w:bookmarkStart w:id="8" w:name="_Toc123292381"/>
      <w:r>
        <w:rPr>
          <w:lang w:val="lt-LT"/>
        </w:rPr>
        <w:t>6</w:t>
      </w:r>
      <w:r w:rsidR="00E75757" w:rsidRPr="00C01D62">
        <w:rPr>
          <w:lang w:val="lt-LT"/>
        </w:rPr>
        <w:t>.</w:t>
      </w:r>
      <w:r>
        <w:rPr>
          <w:lang w:val="lt-LT"/>
        </w:rPr>
        <w:t>3</w:t>
      </w:r>
      <w:r w:rsidR="00E75757" w:rsidRPr="00C01D62">
        <w:rPr>
          <w:lang w:val="lt-LT"/>
        </w:rPr>
        <w:t xml:space="preserve"> Reikalavimai ortakiams</w:t>
      </w:r>
      <w:bookmarkEnd w:id="8"/>
    </w:p>
    <w:p w14:paraId="59B8923D" w14:textId="77777777" w:rsidR="00E75757" w:rsidRPr="00C01D62" w:rsidRDefault="00E75757" w:rsidP="00E75757">
      <w:pPr>
        <w:tabs>
          <w:tab w:val="left" w:pos="426"/>
        </w:tabs>
        <w:spacing w:after="0"/>
        <w:ind w:left="-11" w:firstLine="720"/>
        <w:jc w:val="both"/>
        <w:rPr>
          <w:rFonts w:ascii="Arial" w:hAnsi="Arial" w:cs="Arial"/>
          <w:color w:val="000000"/>
          <w:sz w:val="20"/>
          <w:szCs w:val="20"/>
        </w:rPr>
      </w:pPr>
      <w:r w:rsidRPr="00C01D62">
        <w:rPr>
          <w:rFonts w:ascii="Arial" w:hAnsi="Arial" w:cs="Arial"/>
          <w:color w:val="000000"/>
          <w:sz w:val="20"/>
          <w:szCs w:val="20"/>
        </w:rPr>
        <w:t>Ortakiai turi būti montuojami ne prastesnės nei C sandarumo klasės pagal LST EN 12237 standarto reikalavimus. Stačiakampiai ortakiai – ne prastesnės nei B sandarumo klasės pagal LST EN 12237 standarto reikalavimus.</w:t>
      </w:r>
    </w:p>
    <w:p w14:paraId="18CF1EC8" w14:textId="77777777" w:rsidR="00E75757" w:rsidRPr="00C01D62" w:rsidRDefault="00E75757" w:rsidP="00E75757">
      <w:pPr>
        <w:tabs>
          <w:tab w:val="left" w:pos="426"/>
        </w:tabs>
        <w:spacing w:after="0"/>
        <w:ind w:left="-11" w:firstLine="720"/>
        <w:jc w:val="both"/>
        <w:rPr>
          <w:rFonts w:ascii="Arial" w:hAnsi="Arial" w:cs="Arial"/>
          <w:color w:val="000000"/>
          <w:sz w:val="20"/>
          <w:szCs w:val="20"/>
        </w:rPr>
      </w:pPr>
      <w:r w:rsidRPr="00C01D62">
        <w:rPr>
          <w:rFonts w:ascii="Arial" w:hAnsi="Arial" w:cs="Arial"/>
          <w:color w:val="000000"/>
          <w:sz w:val="20"/>
          <w:szCs w:val="20"/>
        </w:rPr>
        <w:t>Sumontavus ortakius, jei turi būti sandariai užaklinimami iki galutinio statybos darbų užbaigimo, kad vėdinimo sistema nebūtų užteršta dulkėmis.</w:t>
      </w:r>
    </w:p>
    <w:p w14:paraId="5CDC925B" w14:textId="663AC691" w:rsidR="00E75757" w:rsidRPr="00C01D62" w:rsidRDefault="00E75757" w:rsidP="00E75757">
      <w:pPr>
        <w:tabs>
          <w:tab w:val="left" w:pos="426"/>
        </w:tabs>
        <w:spacing w:after="0"/>
        <w:ind w:left="-11" w:firstLine="720"/>
        <w:jc w:val="both"/>
        <w:rPr>
          <w:rFonts w:ascii="Arial" w:hAnsi="Arial" w:cs="Arial"/>
          <w:color w:val="000000"/>
          <w:sz w:val="20"/>
          <w:szCs w:val="20"/>
        </w:rPr>
      </w:pPr>
      <w:r w:rsidRPr="00C01D62">
        <w:rPr>
          <w:rFonts w:ascii="Arial" w:hAnsi="Arial" w:cs="Arial"/>
          <w:color w:val="000000"/>
          <w:sz w:val="20"/>
          <w:szCs w:val="20"/>
        </w:rPr>
        <w:t>Ortakiai montuojami taip, kad laisvasis patalpų aukštis iki lubų būtų ne mažesnis nei 2</w:t>
      </w:r>
      <w:r w:rsidR="00B30E15">
        <w:rPr>
          <w:rFonts w:ascii="Arial" w:hAnsi="Arial" w:cs="Arial"/>
          <w:color w:val="000000"/>
          <w:sz w:val="20"/>
          <w:szCs w:val="20"/>
        </w:rPr>
        <w:t>,</w:t>
      </w:r>
      <w:r w:rsidRPr="00C01D62">
        <w:rPr>
          <w:rFonts w:ascii="Arial" w:hAnsi="Arial" w:cs="Arial"/>
          <w:color w:val="000000"/>
          <w:sz w:val="20"/>
          <w:szCs w:val="20"/>
        </w:rPr>
        <w:t>3 m. Išimtiniais atvejais atskirose vietose patalpos aukštis, suderinus su Užsakovu, gali būti mažinamas.</w:t>
      </w:r>
    </w:p>
    <w:p w14:paraId="14E793A3" w14:textId="030638AA" w:rsidR="00E75757" w:rsidRPr="00C01D62" w:rsidRDefault="00E75757" w:rsidP="00E75757">
      <w:pPr>
        <w:tabs>
          <w:tab w:val="left" w:pos="426"/>
        </w:tabs>
        <w:spacing w:after="0"/>
        <w:ind w:left="-11" w:firstLine="720"/>
        <w:jc w:val="both"/>
        <w:rPr>
          <w:rFonts w:ascii="Arial" w:hAnsi="Arial" w:cs="Arial"/>
          <w:color w:val="000000"/>
          <w:sz w:val="20"/>
          <w:szCs w:val="20"/>
        </w:rPr>
      </w:pPr>
      <w:r w:rsidRPr="00C01D62">
        <w:rPr>
          <w:rFonts w:ascii="Arial" w:hAnsi="Arial" w:cs="Arial"/>
          <w:color w:val="000000"/>
          <w:sz w:val="20"/>
          <w:szCs w:val="20"/>
        </w:rPr>
        <w:t xml:space="preserve">Ten kur </w:t>
      </w:r>
      <w:r w:rsidR="003C2B69">
        <w:rPr>
          <w:rFonts w:ascii="Arial" w:hAnsi="Arial" w:cs="Arial"/>
          <w:color w:val="000000"/>
          <w:sz w:val="20"/>
          <w:szCs w:val="20"/>
        </w:rPr>
        <w:t xml:space="preserve">patalpos </w:t>
      </w:r>
      <w:r w:rsidR="005A3176">
        <w:rPr>
          <w:rFonts w:ascii="Arial" w:hAnsi="Arial" w:cs="Arial"/>
          <w:color w:val="000000"/>
          <w:sz w:val="20"/>
          <w:szCs w:val="20"/>
        </w:rPr>
        <w:t>praėjimo aukštis mažesnis nei 2,3 m. nuo ortakio apačios,</w:t>
      </w:r>
      <w:r w:rsidRPr="00C01D62">
        <w:rPr>
          <w:rFonts w:ascii="Arial" w:hAnsi="Arial" w:cs="Arial"/>
          <w:color w:val="000000"/>
          <w:sz w:val="20"/>
          <w:szCs w:val="20"/>
        </w:rPr>
        <w:t xml:space="preserve"> naudojami stačiakampio profilio ortakiai, kitur – apvalaus skerspjūvio.</w:t>
      </w:r>
    </w:p>
    <w:p w14:paraId="1317A13F" w14:textId="4A855679" w:rsidR="00E75757" w:rsidRPr="00C01D62" w:rsidRDefault="00E75757" w:rsidP="00E75757">
      <w:pPr>
        <w:tabs>
          <w:tab w:val="left" w:pos="426"/>
        </w:tabs>
        <w:spacing w:after="0"/>
        <w:ind w:left="-11" w:firstLine="720"/>
        <w:jc w:val="both"/>
        <w:rPr>
          <w:rFonts w:ascii="Arial" w:hAnsi="Arial" w:cs="Arial"/>
          <w:color w:val="000000"/>
          <w:sz w:val="20"/>
          <w:szCs w:val="20"/>
        </w:rPr>
      </w:pPr>
      <w:r w:rsidRPr="00C01D62">
        <w:rPr>
          <w:rFonts w:ascii="Arial" w:hAnsi="Arial" w:cs="Arial"/>
          <w:color w:val="000000"/>
          <w:sz w:val="20"/>
          <w:szCs w:val="20"/>
        </w:rPr>
        <w:t>Ortakiai surenkami jungtis sandarinant tarpinėmis arba sandarinimo m</w:t>
      </w:r>
      <w:r>
        <w:rPr>
          <w:rFonts w:ascii="Arial" w:hAnsi="Arial" w:cs="Arial"/>
          <w:color w:val="000000"/>
          <w:sz w:val="20"/>
          <w:szCs w:val="20"/>
        </w:rPr>
        <w:t>a</w:t>
      </w:r>
      <w:r w:rsidRPr="00C01D62">
        <w:rPr>
          <w:rFonts w:ascii="Arial" w:hAnsi="Arial" w:cs="Arial"/>
          <w:color w:val="000000"/>
          <w:sz w:val="20"/>
          <w:szCs w:val="20"/>
        </w:rPr>
        <w:t>stika</w:t>
      </w:r>
      <w:r w:rsidR="007B5B6D">
        <w:rPr>
          <w:rFonts w:ascii="Arial" w:hAnsi="Arial" w:cs="Arial"/>
          <w:color w:val="000000"/>
          <w:sz w:val="20"/>
          <w:szCs w:val="20"/>
        </w:rPr>
        <w:t xml:space="preserve"> arba sandarinimo juostomis (priklausomai kaip nurodo gamintojas savo ortakių sistemai)</w:t>
      </w:r>
      <w:r w:rsidRPr="00C01D62">
        <w:rPr>
          <w:rFonts w:ascii="Arial" w:hAnsi="Arial" w:cs="Arial"/>
          <w:color w:val="000000"/>
          <w:sz w:val="20"/>
          <w:szCs w:val="20"/>
        </w:rPr>
        <w:t>, vietose, kur reikalingi nestandartiniais sprendimai. Ortakių sistemos montavimui turi būti naudojamos to paties gamintojo fasoninės detalės ir jungtys.</w:t>
      </w:r>
    </w:p>
    <w:p w14:paraId="0C9196E0" w14:textId="33B92481" w:rsidR="00E75757" w:rsidRDefault="00E75757" w:rsidP="00E75757">
      <w:pPr>
        <w:tabs>
          <w:tab w:val="left" w:pos="426"/>
        </w:tabs>
        <w:spacing w:after="0"/>
        <w:ind w:left="-11" w:firstLine="720"/>
        <w:jc w:val="both"/>
        <w:rPr>
          <w:rFonts w:ascii="Arial" w:hAnsi="Arial" w:cs="Arial"/>
          <w:color w:val="000000"/>
          <w:sz w:val="20"/>
          <w:szCs w:val="20"/>
        </w:rPr>
      </w:pPr>
      <w:r w:rsidRPr="00C01D62">
        <w:rPr>
          <w:rFonts w:ascii="Arial" w:hAnsi="Arial" w:cs="Arial"/>
          <w:color w:val="000000"/>
          <w:sz w:val="20"/>
          <w:szCs w:val="20"/>
        </w:rPr>
        <w:t xml:space="preserve">Visi lauke montuojami ortakiai turi būti izoliuoti </w:t>
      </w:r>
      <w:r w:rsidR="00904037">
        <w:rPr>
          <w:rFonts w:ascii="Arial" w:hAnsi="Arial" w:cs="Arial"/>
          <w:color w:val="000000"/>
          <w:sz w:val="20"/>
          <w:szCs w:val="20"/>
        </w:rPr>
        <w:t xml:space="preserve">ne mažesniu kaip </w:t>
      </w:r>
      <w:r w:rsidRPr="00C01D62">
        <w:rPr>
          <w:rFonts w:ascii="Arial" w:hAnsi="Arial" w:cs="Arial"/>
          <w:color w:val="000000"/>
          <w:sz w:val="20"/>
          <w:szCs w:val="20"/>
        </w:rPr>
        <w:t>100 mm storio akmens vatos arba alternatyvia izoliacija ir apskardinti.</w:t>
      </w:r>
    </w:p>
    <w:p w14:paraId="5D417E27" w14:textId="62E95E8D" w:rsidR="00B15DF4" w:rsidRDefault="00B15DF4" w:rsidP="00E75757">
      <w:pPr>
        <w:tabs>
          <w:tab w:val="left" w:pos="426"/>
        </w:tabs>
        <w:spacing w:after="0"/>
        <w:ind w:left="-11" w:firstLine="720"/>
        <w:jc w:val="both"/>
        <w:rPr>
          <w:rFonts w:ascii="Arial" w:hAnsi="Arial" w:cs="Arial"/>
          <w:color w:val="000000"/>
          <w:sz w:val="20"/>
          <w:szCs w:val="20"/>
        </w:rPr>
      </w:pPr>
      <w:r>
        <w:rPr>
          <w:rFonts w:ascii="Arial" w:hAnsi="Arial" w:cs="Arial"/>
          <w:color w:val="000000"/>
          <w:sz w:val="20"/>
          <w:szCs w:val="20"/>
        </w:rPr>
        <w:t xml:space="preserve">Ortakiai nuo </w:t>
      </w:r>
      <w:r w:rsidR="00E244A1">
        <w:rPr>
          <w:rFonts w:ascii="Arial" w:hAnsi="Arial" w:cs="Arial"/>
          <w:color w:val="000000"/>
          <w:sz w:val="20"/>
          <w:szCs w:val="20"/>
        </w:rPr>
        <w:t>oro paėmimo ir išmetimo angų iki kameros turi būti izoliuoti ne mažesniu kaip 100 mm</w:t>
      </w:r>
      <w:r w:rsidR="00A34B35">
        <w:rPr>
          <w:rFonts w:ascii="Arial" w:hAnsi="Arial" w:cs="Arial"/>
          <w:color w:val="000000"/>
          <w:sz w:val="20"/>
          <w:szCs w:val="20"/>
        </w:rPr>
        <w:t xml:space="preserve"> </w:t>
      </w:r>
      <w:r w:rsidR="00A34B35" w:rsidRPr="00C01D62">
        <w:rPr>
          <w:rFonts w:ascii="Arial" w:hAnsi="Arial" w:cs="Arial"/>
          <w:color w:val="000000"/>
          <w:sz w:val="20"/>
          <w:szCs w:val="20"/>
        </w:rPr>
        <w:t>storio akmens vatos arba alternatyvia izoliacija</w:t>
      </w:r>
      <w:r w:rsidR="00A34B35">
        <w:rPr>
          <w:rFonts w:ascii="Arial" w:hAnsi="Arial" w:cs="Arial"/>
          <w:color w:val="000000"/>
          <w:sz w:val="20"/>
          <w:szCs w:val="20"/>
        </w:rPr>
        <w:t>.</w:t>
      </w:r>
    </w:p>
    <w:p w14:paraId="4D2FCD8D" w14:textId="4C2A6B12" w:rsidR="003D78A5" w:rsidRPr="00C01D62" w:rsidRDefault="003D78A5" w:rsidP="00E75757">
      <w:pPr>
        <w:tabs>
          <w:tab w:val="left" w:pos="426"/>
        </w:tabs>
        <w:spacing w:after="0"/>
        <w:ind w:left="-11" w:firstLine="720"/>
        <w:jc w:val="both"/>
        <w:rPr>
          <w:rFonts w:ascii="Arial" w:hAnsi="Arial" w:cs="Arial"/>
          <w:color w:val="000000"/>
          <w:sz w:val="20"/>
          <w:szCs w:val="20"/>
        </w:rPr>
      </w:pPr>
      <w:r>
        <w:rPr>
          <w:rFonts w:ascii="Arial" w:hAnsi="Arial" w:cs="Arial"/>
          <w:color w:val="000000"/>
          <w:sz w:val="20"/>
          <w:szCs w:val="20"/>
        </w:rPr>
        <w:t xml:space="preserve">Nešildomose palėpėse </w:t>
      </w:r>
      <w:r w:rsidR="007D3924">
        <w:rPr>
          <w:rFonts w:ascii="Arial" w:hAnsi="Arial" w:cs="Arial"/>
          <w:color w:val="000000"/>
          <w:sz w:val="20"/>
          <w:szCs w:val="20"/>
        </w:rPr>
        <w:t xml:space="preserve">visi </w:t>
      </w:r>
      <w:r w:rsidRPr="00C01D62">
        <w:rPr>
          <w:rFonts w:ascii="Arial" w:hAnsi="Arial" w:cs="Arial"/>
          <w:color w:val="000000"/>
          <w:sz w:val="20"/>
          <w:szCs w:val="20"/>
        </w:rPr>
        <w:t xml:space="preserve">ortakiai turi būti izoliuoti </w:t>
      </w:r>
      <w:r>
        <w:rPr>
          <w:rFonts w:ascii="Arial" w:hAnsi="Arial" w:cs="Arial"/>
          <w:color w:val="000000"/>
          <w:sz w:val="20"/>
          <w:szCs w:val="20"/>
        </w:rPr>
        <w:t xml:space="preserve">ne mažesniu kaip </w:t>
      </w:r>
      <w:r w:rsidRPr="00C01D62">
        <w:rPr>
          <w:rFonts w:ascii="Arial" w:hAnsi="Arial" w:cs="Arial"/>
          <w:color w:val="000000"/>
          <w:sz w:val="20"/>
          <w:szCs w:val="20"/>
        </w:rPr>
        <w:t>100 mm storio akmens vatos arba alternatyvia izoliacija</w:t>
      </w:r>
      <w:r w:rsidR="007D3924">
        <w:rPr>
          <w:rFonts w:ascii="Arial" w:hAnsi="Arial" w:cs="Arial"/>
          <w:color w:val="000000"/>
          <w:sz w:val="20"/>
          <w:szCs w:val="20"/>
        </w:rPr>
        <w:t>.</w:t>
      </w:r>
    </w:p>
    <w:p w14:paraId="4855D090" w14:textId="77777777" w:rsidR="00E75757" w:rsidRPr="00C01D62" w:rsidRDefault="00E75757" w:rsidP="00E75757">
      <w:pPr>
        <w:pStyle w:val="Sraopastraipa"/>
        <w:tabs>
          <w:tab w:val="left" w:pos="426"/>
        </w:tabs>
        <w:spacing w:after="0"/>
        <w:ind w:left="709"/>
        <w:jc w:val="both"/>
        <w:rPr>
          <w:rFonts w:ascii="Arial" w:hAnsi="Arial" w:cs="Arial"/>
          <w:b/>
          <w:bCs/>
          <w:color w:val="000000"/>
          <w:sz w:val="20"/>
          <w:szCs w:val="20"/>
        </w:rPr>
      </w:pPr>
    </w:p>
    <w:p w14:paraId="1F2EFF34" w14:textId="12B110A9" w:rsidR="00E75757" w:rsidRPr="00C01D62" w:rsidRDefault="00E75757" w:rsidP="00FD5849">
      <w:pPr>
        <w:pStyle w:val="Antrat1"/>
        <w:numPr>
          <w:ilvl w:val="0"/>
          <w:numId w:val="88"/>
        </w:numPr>
        <w:rPr>
          <w:lang w:val="lt-LT"/>
        </w:rPr>
      </w:pPr>
      <w:bookmarkStart w:id="9" w:name="_Toc123292382"/>
      <w:r w:rsidRPr="00C01D62">
        <w:rPr>
          <w:lang w:val="lt-LT"/>
        </w:rPr>
        <w:t xml:space="preserve">ORO KONDICIONAVIMO </w:t>
      </w:r>
      <w:r w:rsidR="00A817DA">
        <w:rPr>
          <w:lang w:val="lt-LT"/>
        </w:rPr>
        <w:t xml:space="preserve">(VĖSINIMO) </w:t>
      </w:r>
      <w:r w:rsidRPr="00C01D62">
        <w:rPr>
          <w:lang w:val="lt-LT"/>
        </w:rPr>
        <w:t>SISTEMA</w:t>
      </w:r>
      <w:bookmarkEnd w:id="9"/>
    </w:p>
    <w:p w14:paraId="69012E07" w14:textId="77777777" w:rsidR="00E75757" w:rsidRPr="00C01D62" w:rsidRDefault="00E75757" w:rsidP="00E75757">
      <w:pPr>
        <w:tabs>
          <w:tab w:val="left" w:pos="426"/>
        </w:tabs>
        <w:spacing w:after="0"/>
        <w:ind w:left="-11"/>
        <w:jc w:val="both"/>
        <w:rPr>
          <w:rFonts w:ascii="Arial" w:hAnsi="Arial" w:cs="Arial"/>
          <w:b/>
          <w:bCs/>
          <w:color w:val="000000"/>
          <w:sz w:val="20"/>
          <w:szCs w:val="20"/>
        </w:rPr>
      </w:pPr>
    </w:p>
    <w:p w14:paraId="6D4FAEF6" w14:textId="27BF6074" w:rsidR="00E75757" w:rsidRPr="00C01D62" w:rsidRDefault="00FD5849" w:rsidP="00E75757">
      <w:pPr>
        <w:pStyle w:val="Antrat2"/>
        <w:rPr>
          <w:lang w:val="lt-LT"/>
        </w:rPr>
      </w:pPr>
      <w:bookmarkStart w:id="10" w:name="_Toc123292383"/>
      <w:r>
        <w:rPr>
          <w:lang w:val="lt-LT"/>
        </w:rPr>
        <w:t>7</w:t>
      </w:r>
      <w:r w:rsidR="00E75757" w:rsidRPr="00C01D62">
        <w:rPr>
          <w:lang w:val="lt-LT"/>
        </w:rPr>
        <w:t>.</w:t>
      </w:r>
      <w:r w:rsidR="00E75757" w:rsidRPr="00FD5849">
        <w:rPr>
          <w:lang w:val="lt-LT"/>
        </w:rPr>
        <w:t>1. Reikalavimai vėsinimo sistemai</w:t>
      </w:r>
      <w:bookmarkEnd w:id="10"/>
    </w:p>
    <w:p w14:paraId="098516A8" w14:textId="77777777" w:rsidR="004C6B6F" w:rsidRDefault="004C6B6F" w:rsidP="00E75757">
      <w:pPr>
        <w:tabs>
          <w:tab w:val="left" w:pos="426"/>
        </w:tabs>
        <w:spacing w:after="0"/>
        <w:ind w:left="-11" w:firstLine="862"/>
        <w:jc w:val="both"/>
        <w:rPr>
          <w:rFonts w:ascii="Arial" w:hAnsi="Arial" w:cs="Arial"/>
          <w:color w:val="000000"/>
          <w:sz w:val="20"/>
          <w:szCs w:val="20"/>
        </w:rPr>
      </w:pPr>
    </w:p>
    <w:p w14:paraId="5B1F44DA" w14:textId="5E414872" w:rsidR="00E75757" w:rsidRPr="00C01D62" w:rsidRDefault="00E75757" w:rsidP="00E75757">
      <w:pPr>
        <w:tabs>
          <w:tab w:val="left" w:pos="426"/>
        </w:tabs>
        <w:spacing w:after="0"/>
        <w:ind w:left="-11" w:firstLine="862"/>
        <w:jc w:val="both"/>
        <w:rPr>
          <w:rFonts w:ascii="Arial" w:hAnsi="Arial" w:cs="Arial"/>
          <w:color w:val="000000"/>
          <w:sz w:val="20"/>
          <w:szCs w:val="20"/>
        </w:rPr>
      </w:pPr>
      <w:r w:rsidRPr="00C01D62">
        <w:rPr>
          <w:rFonts w:ascii="Arial" w:hAnsi="Arial" w:cs="Arial"/>
          <w:color w:val="000000"/>
          <w:sz w:val="20"/>
          <w:szCs w:val="20"/>
        </w:rPr>
        <w:t>Nesant pakankamai vietos ant pastato stogo arba sklype oro kondicionavimo sistemos išorinių įrenginių įrengimui, oro kondicionavimas gali būti projektuojamas tik dalyje patalpų – pietinės pastato pusės darbo kabinetuose ir posėdžių salėse.</w:t>
      </w:r>
    </w:p>
    <w:p w14:paraId="59A14B8A" w14:textId="77777777" w:rsidR="00E75757" w:rsidRDefault="00E75757" w:rsidP="00E75757">
      <w:pPr>
        <w:tabs>
          <w:tab w:val="left" w:pos="426"/>
        </w:tabs>
        <w:spacing w:after="0"/>
        <w:ind w:left="-11" w:firstLine="862"/>
        <w:jc w:val="both"/>
        <w:rPr>
          <w:rFonts w:ascii="Arial" w:hAnsi="Arial" w:cs="Arial"/>
          <w:color w:val="000000" w:themeColor="text1"/>
          <w:sz w:val="20"/>
          <w:szCs w:val="20"/>
          <w:highlight w:val="yellow"/>
        </w:rPr>
      </w:pPr>
      <w:r w:rsidRPr="5D4A913E">
        <w:rPr>
          <w:rFonts w:ascii="Arial" w:hAnsi="Arial" w:cs="Arial"/>
          <w:color w:val="000000" w:themeColor="text1"/>
          <w:sz w:val="20"/>
          <w:szCs w:val="20"/>
        </w:rPr>
        <w:t>Oro kon</w:t>
      </w:r>
      <w:r w:rsidRPr="00FD5849">
        <w:rPr>
          <w:rFonts w:ascii="Arial" w:hAnsi="Arial" w:cs="Arial"/>
          <w:color w:val="000000" w:themeColor="text1"/>
          <w:sz w:val="20"/>
          <w:szCs w:val="20"/>
        </w:rPr>
        <w:t>dicionavimo sistemos valdymas turi būti užtikrinamas individualiai patalpose ir per pastato valdymo sistemą.</w:t>
      </w:r>
    </w:p>
    <w:p w14:paraId="378FEAE0" w14:textId="77777777" w:rsidR="00923677" w:rsidRPr="00C01D62" w:rsidRDefault="00923677" w:rsidP="00923677">
      <w:pPr>
        <w:tabs>
          <w:tab w:val="left" w:pos="426"/>
        </w:tabs>
        <w:spacing w:after="0"/>
        <w:ind w:left="-11" w:firstLine="862"/>
        <w:jc w:val="both"/>
        <w:rPr>
          <w:rFonts w:ascii="Arial" w:hAnsi="Arial" w:cs="Arial"/>
          <w:color w:val="000000"/>
          <w:sz w:val="20"/>
          <w:szCs w:val="20"/>
        </w:rPr>
      </w:pPr>
      <w:r w:rsidRPr="02B58C27">
        <w:rPr>
          <w:rFonts w:ascii="Arial" w:hAnsi="Arial" w:cs="Arial"/>
          <w:color w:val="000000" w:themeColor="text1"/>
          <w:sz w:val="20"/>
          <w:szCs w:val="20"/>
        </w:rPr>
        <w:t>Pastato vėsinimo sistema projektuojama atskira nuo pastato vėdinimo sistemos. Bendra oro vėdinimo ir vėsinimo sistema gali būti projektuojama tais atvejais, kai atskirą oro kondicionavimo sistemą neracionalu įrengti dėl techninių priežasčių.</w:t>
      </w:r>
    </w:p>
    <w:p w14:paraId="0A21F030" w14:textId="0169562F" w:rsidR="1099AD1C" w:rsidRDefault="1099AD1C" w:rsidP="02B58C27">
      <w:pPr>
        <w:rPr>
          <w:del w:id="11" w:author="PAŠUKONIS, Rimantas | Turto Bankas" w:date="2025-04-25T06:07:00Z" w16du:dateUtc="2025-04-25T06:07:16Z"/>
          <w:rFonts w:ascii="Arial" w:hAnsi="Arial" w:cs="Arial"/>
          <w:color w:val="000000" w:themeColor="text1"/>
          <w:sz w:val="20"/>
          <w:szCs w:val="20"/>
        </w:rPr>
      </w:pPr>
      <w:r w:rsidRPr="02B58C27">
        <w:rPr>
          <w:rFonts w:ascii="Arial" w:hAnsi="Arial" w:cs="Arial"/>
          <w:color w:val="000000" w:themeColor="text1"/>
          <w:sz w:val="20"/>
          <w:szCs w:val="20"/>
        </w:rPr>
        <w:t>Vėsinimo sistem</w:t>
      </w:r>
      <w:r w:rsidR="34964AC0" w:rsidRPr="02B58C27">
        <w:rPr>
          <w:rFonts w:ascii="Arial" w:hAnsi="Arial" w:cs="Arial"/>
          <w:color w:val="000000" w:themeColor="text1"/>
          <w:sz w:val="20"/>
          <w:szCs w:val="20"/>
        </w:rPr>
        <w:t xml:space="preserve">ų lauko įranga turi būti numatyta su </w:t>
      </w:r>
      <w:r w:rsidR="644B5DB5" w:rsidRPr="02B58C27">
        <w:rPr>
          <w:rFonts w:ascii="Arial" w:hAnsi="Arial" w:cs="Arial"/>
          <w:color w:val="000000" w:themeColor="text1"/>
          <w:sz w:val="20"/>
          <w:szCs w:val="20"/>
        </w:rPr>
        <w:t>2</w:t>
      </w:r>
      <w:r w:rsidR="02B58C27" w:rsidRPr="02B58C27">
        <w:rPr>
          <w:rFonts w:ascii="Arial" w:hAnsi="Arial" w:cs="Arial"/>
          <w:color w:val="000000" w:themeColor="text1"/>
          <w:sz w:val="20"/>
          <w:szCs w:val="20"/>
        </w:rPr>
        <w:t>0 %</w:t>
      </w:r>
      <w:r w:rsidR="7DF2EBE4" w:rsidRPr="02B58C27">
        <w:rPr>
          <w:rFonts w:ascii="Arial" w:hAnsi="Arial" w:cs="Arial"/>
          <w:color w:val="000000" w:themeColor="text1"/>
          <w:sz w:val="20"/>
          <w:szCs w:val="20"/>
        </w:rPr>
        <w:t xml:space="preserve"> galios rezervu</w:t>
      </w:r>
      <w:r w:rsidR="4908FB71" w:rsidRPr="02B58C27">
        <w:rPr>
          <w:rFonts w:ascii="Arial" w:hAnsi="Arial" w:cs="Arial"/>
          <w:color w:val="000000" w:themeColor="text1"/>
          <w:sz w:val="20"/>
          <w:szCs w:val="20"/>
        </w:rPr>
        <w:t>.</w:t>
      </w:r>
    </w:p>
    <w:p w14:paraId="0E42E676" w14:textId="77777777" w:rsidR="00923677" w:rsidRPr="00D9567E" w:rsidRDefault="00923677" w:rsidP="00E75757">
      <w:pPr>
        <w:tabs>
          <w:tab w:val="left" w:pos="426"/>
        </w:tabs>
        <w:spacing w:after="0"/>
        <w:ind w:left="-11" w:firstLine="862"/>
        <w:jc w:val="both"/>
        <w:rPr>
          <w:del w:id="12" w:author="PAŠUKONIS, Rimantas | Turto Bankas" w:date="2025-04-25T06:07:00Z" w16du:dateUtc="2025-04-25T06:07:16Z"/>
          <w:rFonts w:ascii="Arial" w:hAnsi="Arial" w:cs="Arial"/>
          <w:color w:val="000000"/>
          <w:sz w:val="20"/>
          <w:szCs w:val="20"/>
          <w:highlight w:val="yellow"/>
        </w:rPr>
      </w:pPr>
    </w:p>
    <w:p w14:paraId="1BDBE000" w14:textId="77777777" w:rsidR="00E75757" w:rsidRPr="00C01D62" w:rsidRDefault="00E75757" w:rsidP="00E75757">
      <w:pPr>
        <w:tabs>
          <w:tab w:val="left" w:pos="426"/>
        </w:tabs>
        <w:spacing w:after="0"/>
        <w:ind w:left="-11" w:firstLine="862"/>
        <w:jc w:val="both"/>
        <w:rPr>
          <w:rFonts w:ascii="Arial" w:hAnsi="Arial" w:cs="Arial"/>
          <w:color w:val="000000"/>
          <w:sz w:val="20"/>
          <w:szCs w:val="20"/>
        </w:rPr>
      </w:pPr>
    </w:p>
    <w:p w14:paraId="5D2D24EF" w14:textId="61AD2404" w:rsidR="00E75757" w:rsidRPr="00C01D62" w:rsidRDefault="00FD5849" w:rsidP="00E75757">
      <w:pPr>
        <w:pStyle w:val="Antrat2"/>
        <w:rPr>
          <w:lang w:val="lt-LT"/>
        </w:rPr>
      </w:pPr>
      <w:bookmarkStart w:id="13" w:name="_Toc123292384"/>
      <w:r>
        <w:rPr>
          <w:lang w:val="lt-LT"/>
        </w:rPr>
        <w:t>7</w:t>
      </w:r>
      <w:r w:rsidR="00E75757" w:rsidRPr="00C01D62">
        <w:rPr>
          <w:lang w:val="lt-LT"/>
        </w:rPr>
        <w:t>.2. Administracinių patalpų vėsinimas</w:t>
      </w:r>
      <w:bookmarkEnd w:id="13"/>
    </w:p>
    <w:p w14:paraId="27EEC2DC" w14:textId="6F52FF83" w:rsidR="00E75757" w:rsidRPr="00C01D62" w:rsidRDefault="00E75757" w:rsidP="00E75757">
      <w:pPr>
        <w:tabs>
          <w:tab w:val="left" w:pos="426"/>
        </w:tabs>
        <w:spacing w:after="0"/>
        <w:ind w:left="-11" w:firstLine="862"/>
        <w:jc w:val="both"/>
        <w:rPr>
          <w:rFonts w:ascii="Arial" w:hAnsi="Arial" w:cs="Arial"/>
          <w:color w:val="000000"/>
          <w:sz w:val="20"/>
          <w:szCs w:val="20"/>
        </w:rPr>
      </w:pPr>
      <w:r w:rsidRPr="6CD23AB2">
        <w:rPr>
          <w:rFonts w:ascii="Arial" w:hAnsi="Arial" w:cs="Arial"/>
          <w:color w:val="000000" w:themeColor="text1"/>
          <w:sz w:val="20"/>
          <w:szCs w:val="20"/>
        </w:rPr>
        <w:t xml:space="preserve">Administracinių patalpų (darbo kabinetų, posėdžių patalpų, klientų aptarnavimo zonų, holų ir pan.) vėsinimui projektuojama ir įrengiama vandeninė dvivamzdė oro kondicionavimo sistema su šilumos siurblio funkcija. </w:t>
      </w:r>
      <w:r w:rsidR="00EC6FE1" w:rsidRPr="6CD23AB2">
        <w:rPr>
          <w:rFonts w:ascii="Arial" w:hAnsi="Arial" w:cs="Arial"/>
          <w:color w:val="000000" w:themeColor="text1"/>
          <w:sz w:val="20"/>
          <w:szCs w:val="20"/>
        </w:rPr>
        <w:t>Užsakovui pageidaujant</w:t>
      </w:r>
      <w:r w:rsidR="009E0C06" w:rsidRPr="6CD23AB2">
        <w:rPr>
          <w:rFonts w:ascii="Arial" w:hAnsi="Arial" w:cs="Arial"/>
          <w:color w:val="000000" w:themeColor="text1"/>
          <w:sz w:val="20"/>
          <w:szCs w:val="20"/>
        </w:rPr>
        <w:t xml:space="preserve"> (</w:t>
      </w:r>
      <w:r w:rsidR="00F0500A" w:rsidRPr="6CD23AB2">
        <w:rPr>
          <w:rFonts w:ascii="Arial" w:hAnsi="Arial" w:cs="Arial"/>
          <w:color w:val="000000" w:themeColor="text1"/>
          <w:sz w:val="20"/>
          <w:szCs w:val="20"/>
        </w:rPr>
        <w:t>nurodyta projektavimo užduotyje)</w:t>
      </w:r>
      <w:r w:rsidR="00EC6FE1" w:rsidRPr="6CD23AB2">
        <w:rPr>
          <w:rFonts w:ascii="Arial" w:hAnsi="Arial" w:cs="Arial"/>
          <w:color w:val="000000" w:themeColor="text1"/>
          <w:sz w:val="20"/>
          <w:szCs w:val="20"/>
        </w:rPr>
        <w:t xml:space="preserve"> </w:t>
      </w:r>
      <w:r w:rsidRPr="6CD23AB2">
        <w:rPr>
          <w:rFonts w:ascii="Arial" w:hAnsi="Arial" w:cs="Arial"/>
          <w:color w:val="000000" w:themeColor="text1"/>
          <w:sz w:val="20"/>
          <w:szCs w:val="20"/>
        </w:rPr>
        <w:t>projektuojam</w:t>
      </w:r>
      <w:r w:rsidR="00A0388D" w:rsidRPr="6CD23AB2">
        <w:rPr>
          <w:rFonts w:ascii="Arial" w:hAnsi="Arial" w:cs="Arial"/>
          <w:color w:val="000000" w:themeColor="text1"/>
          <w:sz w:val="20"/>
          <w:szCs w:val="20"/>
        </w:rPr>
        <w:t>a</w:t>
      </w:r>
      <w:r w:rsidRPr="6CD23AB2">
        <w:rPr>
          <w:rFonts w:ascii="Arial" w:hAnsi="Arial" w:cs="Arial"/>
          <w:color w:val="000000" w:themeColor="text1"/>
          <w:sz w:val="20"/>
          <w:szCs w:val="20"/>
        </w:rPr>
        <w:t xml:space="preserve"> VRF (VRV) </w:t>
      </w:r>
      <w:r w:rsidR="0833650E" w:rsidRPr="6CD23AB2">
        <w:rPr>
          <w:rFonts w:ascii="Arial" w:hAnsi="Arial" w:cs="Arial"/>
          <w:color w:val="000000" w:themeColor="text1"/>
          <w:sz w:val="20"/>
          <w:szCs w:val="20"/>
        </w:rPr>
        <w:t xml:space="preserve">freoninė dvivamzdė, o užsakovui pageidaujant </w:t>
      </w:r>
      <w:r w:rsidR="3F37ED3C" w:rsidRPr="6CD23AB2">
        <w:rPr>
          <w:rFonts w:ascii="Arial" w:hAnsi="Arial" w:cs="Arial"/>
          <w:color w:val="000000" w:themeColor="text1"/>
          <w:sz w:val="20"/>
          <w:szCs w:val="20"/>
        </w:rPr>
        <w:t>trivamzdė</w:t>
      </w:r>
      <w:r w:rsidR="0833650E" w:rsidRPr="6CD23AB2">
        <w:rPr>
          <w:rFonts w:ascii="Arial" w:hAnsi="Arial" w:cs="Arial"/>
          <w:color w:val="000000" w:themeColor="text1"/>
          <w:sz w:val="20"/>
          <w:szCs w:val="20"/>
        </w:rPr>
        <w:t xml:space="preserve"> </w:t>
      </w:r>
      <w:r w:rsidRPr="6CD23AB2">
        <w:rPr>
          <w:rFonts w:ascii="Arial" w:hAnsi="Arial" w:cs="Arial"/>
          <w:color w:val="000000" w:themeColor="text1"/>
          <w:sz w:val="20"/>
          <w:szCs w:val="20"/>
        </w:rPr>
        <w:t>sistem</w:t>
      </w:r>
      <w:r w:rsidR="00F0500A" w:rsidRPr="6CD23AB2">
        <w:rPr>
          <w:rFonts w:ascii="Arial" w:hAnsi="Arial" w:cs="Arial"/>
          <w:color w:val="000000" w:themeColor="text1"/>
          <w:sz w:val="20"/>
          <w:szCs w:val="20"/>
        </w:rPr>
        <w:t>a.</w:t>
      </w:r>
    </w:p>
    <w:p w14:paraId="4C81F1ED" w14:textId="7D28ECE2" w:rsidR="006776ED" w:rsidRDefault="00E75757" w:rsidP="00637BDC">
      <w:pPr>
        <w:tabs>
          <w:tab w:val="left" w:pos="426"/>
        </w:tabs>
        <w:spacing w:after="0"/>
        <w:ind w:left="-11" w:firstLine="862"/>
        <w:jc w:val="both"/>
        <w:rPr>
          <w:rFonts w:ascii="Arial" w:hAnsi="Arial" w:cs="Arial"/>
          <w:color w:val="000000"/>
          <w:sz w:val="20"/>
          <w:szCs w:val="20"/>
        </w:rPr>
      </w:pPr>
      <w:r w:rsidRPr="00C01D62">
        <w:rPr>
          <w:rFonts w:ascii="Arial" w:hAnsi="Arial" w:cs="Arial"/>
          <w:color w:val="000000"/>
          <w:sz w:val="20"/>
          <w:szCs w:val="20"/>
        </w:rPr>
        <w:lastRenderedPageBreak/>
        <w:t xml:space="preserve">Išoriniai sistemos blokai </w:t>
      </w:r>
      <w:r w:rsidR="004B6DE1">
        <w:rPr>
          <w:rFonts w:ascii="Arial" w:hAnsi="Arial" w:cs="Arial"/>
          <w:color w:val="000000"/>
          <w:sz w:val="20"/>
          <w:szCs w:val="20"/>
        </w:rPr>
        <w:t>projektuojami/</w:t>
      </w:r>
      <w:r w:rsidRPr="00C01D62">
        <w:rPr>
          <w:rFonts w:ascii="Arial" w:hAnsi="Arial" w:cs="Arial"/>
          <w:color w:val="000000"/>
          <w:sz w:val="20"/>
          <w:szCs w:val="20"/>
        </w:rPr>
        <w:t xml:space="preserve">montuojami </w:t>
      </w:r>
      <w:r w:rsidR="008322E9">
        <w:rPr>
          <w:rFonts w:ascii="Arial" w:hAnsi="Arial" w:cs="Arial"/>
          <w:color w:val="000000"/>
          <w:sz w:val="20"/>
          <w:szCs w:val="20"/>
        </w:rPr>
        <w:t>atsižvelgus į darbo kabinetų langus</w:t>
      </w:r>
      <w:r w:rsidR="004B6DE1">
        <w:rPr>
          <w:rFonts w:ascii="Arial" w:hAnsi="Arial" w:cs="Arial"/>
          <w:color w:val="000000"/>
          <w:sz w:val="20"/>
          <w:szCs w:val="20"/>
        </w:rPr>
        <w:t xml:space="preserve">, taip kad apsaugoti </w:t>
      </w:r>
      <w:r w:rsidR="00637BDC">
        <w:rPr>
          <w:rFonts w:ascii="Arial" w:hAnsi="Arial" w:cs="Arial"/>
          <w:color w:val="000000"/>
          <w:sz w:val="20"/>
          <w:szCs w:val="20"/>
        </w:rPr>
        <w:t>pastato erdv</w:t>
      </w:r>
      <w:r w:rsidR="00433E0A">
        <w:rPr>
          <w:rFonts w:ascii="Arial" w:hAnsi="Arial" w:cs="Arial"/>
          <w:color w:val="000000"/>
          <w:sz w:val="20"/>
          <w:szCs w:val="20"/>
        </w:rPr>
        <w:t>e</w:t>
      </w:r>
      <w:r w:rsidR="00637BDC">
        <w:rPr>
          <w:rFonts w:ascii="Arial" w:hAnsi="Arial" w:cs="Arial"/>
          <w:color w:val="000000"/>
          <w:sz w:val="20"/>
          <w:szCs w:val="20"/>
        </w:rPr>
        <w:t xml:space="preserve">s nuo blokų keliamo triukšmo. </w:t>
      </w:r>
      <w:r w:rsidR="00C77F28">
        <w:rPr>
          <w:rFonts w:ascii="Arial" w:hAnsi="Arial" w:cs="Arial"/>
          <w:color w:val="000000"/>
          <w:sz w:val="20"/>
          <w:szCs w:val="20"/>
        </w:rPr>
        <w:t>Š</w:t>
      </w:r>
      <w:r w:rsidRPr="00C01D62">
        <w:rPr>
          <w:rFonts w:ascii="Arial" w:hAnsi="Arial" w:cs="Arial"/>
          <w:color w:val="000000"/>
          <w:sz w:val="20"/>
          <w:szCs w:val="20"/>
        </w:rPr>
        <w:t xml:space="preserve">aldymo mašinos turi būti sertifikuotos Eurovent ir turi turėti CE ženklinimą. </w:t>
      </w:r>
      <w:r w:rsidR="006F598E">
        <w:rPr>
          <w:rFonts w:ascii="Arial" w:hAnsi="Arial" w:cs="Arial"/>
          <w:color w:val="000000"/>
          <w:sz w:val="20"/>
          <w:szCs w:val="20"/>
        </w:rPr>
        <w:t>Vėsinimo sistemos iš</w:t>
      </w:r>
      <w:r w:rsidR="00C84901">
        <w:rPr>
          <w:rFonts w:ascii="Arial" w:hAnsi="Arial" w:cs="Arial"/>
          <w:color w:val="000000"/>
          <w:sz w:val="20"/>
          <w:szCs w:val="20"/>
        </w:rPr>
        <w:t xml:space="preserve">orinės dalies </w:t>
      </w:r>
      <w:r w:rsidR="006F598E">
        <w:rPr>
          <w:rFonts w:ascii="Arial" w:hAnsi="Arial" w:cs="Arial"/>
          <w:color w:val="000000"/>
          <w:sz w:val="20"/>
          <w:szCs w:val="20"/>
        </w:rPr>
        <w:t>agregatai</w:t>
      </w:r>
      <w:r w:rsidR="00BA5299">
        <w:rPr>
          <w:rFonts w:ascii="Arial" w:hAnsi="Arial" w:cs="Arial"/>
          <w:color w:val="000000"/>
          <w:sz w:val="20"/>
          <w:szCs w:val="20"/>
        </w:rPr>
        <w:t xml:space="preserve"> parenkam</w:t>
      </w:r>
      <w:r w:rsidR="006F598E">
        <w:rPr>
          <w:rFonts w:ascii="Arial" w:hAnsi="Arial" w:cs="Arial"/>
          <w:color w:val="000000"/>
          <w:sz w:val="20"/>
          <w:szCs w:val="20"/>
        </w:rPr>
        <w:t>i</w:t>
      </w:r>
      <w:r w:rsidR="00BA5299">
        <w:rPr>
          <w:rFonts w:ascii="Arial" w:hAnsi="Arial" w:cs="Arial"/>
          <w:color w:val="000000"/>
          <w:sz w:val="20"/>
          <w:szCs w:val="20"/>
        </w:rPr>
        <w:t xml:space="preserve"> atsižvelgus į bendrą </w:t>
      </w:r>
      <w:r w:rsidR="006F598E">
        <w:rPr>
          <w:rFonts w:ascii="Arial" w:hAnsi="Arial" w:cs="Arial"/>
          <w:color w:val="000000"/>
          <w:sz w:val="20"/>
          <w:szCs w:val="20"/>
        </w:rPr>
        <w:t xml:space="preserve">tos </w:t>
      </w:r>
      <w:r w:rsidR="00BA5299">
        <w:rPr>
          <w:rFonts w:ascii="Arial" w:hAnsi="Arial" w:cs="Arial"/>
          <w:color w:val="000000"/>
          <w:sz w:val="20"/>
          <w:szCs w:val="20"/>
        </w:rPr>
        <w:t>teritorijos</w:t>
      </w:r>
      <w:r w:rsidR="006F598E">
        <w:rPr>
          <w:rFonts w:ascii="Arial" w:hAnsi="Arial" w:cs="Arial"/>
          <w:color w:val="000000"/>
          <w:sz w:val="20"/>
          <w:szCs w:val="20"/>
        </w:rPr>
        <w:t xml:space="preserve"> (kur projektuojamas pastatas)</w:t>
      </w:r>
      <w:r w:rsidR="00BA5299">
        <w:rPr>
          <w:rFonts w:ascii="Arial" w:hAnsi="Arial" w:cs="Arial"/>
          <w:color w:val="000000"/>
          <w:sz w:val="20"/>
          <w:szCs w:val="20"/>
        </w:rPr>
        <w:t xml:space="preserve"> triukšmo lygio reikalavimus.</w:t>
      </w:r>
    </w:p>
    <w:p w14:paraId="0DB64A31" w14:textId="4F7635F0" w:rsidR="00E75757" w:rsidRPr="00C01D62" w:rsidRDefault="00991BBA" w:rsidP="00637BDC">
      <w:pPr>
        <w:tabs>
          <w:tab w:val="left" w:pos="426"/>
        </w:tabs>
        <w:spacing w:after="0"/>
        <w:ind w:left="-11" w:firstLine="862"/>
        <w:jc w:val="both"/>
        <w:rPr>
          <w:rFonts w:ascii="Arial" w:hAnsi="Arial" w:cs="Arial"/>
          <w:color w:val="000000"/>
          <w:sz w:val="20"/>
          <w:szCs w:val="20"/>
        </w:rPr>
      </w:pPr>
      <w:r>
        <w:rPr>
          <w:rFonts w:ascii="Arial" w:hAnsi="Arial" w:cs="Arial"/>
          <w:color w:val="000000"/>
          <w:sz w:val="20"/>
          <w:szCs w:val="20"/>
        </w:rPr>
        <w:t>Jeigu projektuojama vandeninė šaldymo sistema</w:t>
      </w:r>
      <w:r w:rsidR="00A62E6F">
        <w:rPr>
          <w:rFonts w:ascii="Arial" w:hAnsi="Arial" w:cs="Arial"/>
          <w:color w:val="000000"/>
          <w:sz w:val="20"/>
          <w:szCs w:val="20"/>
        </w:rPr>
        <w:t>, šį s</w:t>
      </w:r>
      <w:r w:rsidR="00E75757" w:rsidRPr="00C01D62">
        <w:rPr>
          <w:rFonts w:ascii="Arial" w:hAnsi="Arial" w:cs="Arial"/>
          <w:color w:val="000000"/>
          <w:sz w:val="20"/>
          <w:szCs w:val="20"/>
        </w:rPr>
        <w:t xml:space="preserve">istema </w:t>
      </w:r>
      <w:r w:rsidR="00A62E6F">
        <w:rPr>
          <w:rFonts w:ascii="Arial" w:hAnsi="Arial" w:cs="Arial"/>
          <w:color w:val="000000"/>
          <w:sz w:val="20"/>
          <w:szCs w:val="20"/>
        </w:rPr>
        <w:t>už</w:t>
      </w:r>
      <w:r w:rsidR="00E75757" w:rsidRPr="00C01D62">
        <w:rPr>
          <w:rFonts w:ascii="Arial" w:hAnsi="Arial" w:cs="Arial"/>
          <w:color w:val="000000"/>
          <w:sz w:val="20"/>
          <w:szCs w:val="20"/>
        </w:rPr>
        <w:t xml:space="preserve">pildoma </w:t>
      </w:r>
      <w:r w:rsidR="00A62E6F">
        <w:rPr>
          <w:rFonts w:ascii="Arial" w:hAnsi="Arial" w:cs="Arial"/>
          <w:color w:val="000000"/>
          <w:sz w:val="20"/>
          <w:szCs w:val="20"/>
        </w:rPr>
        <w:t>iki -25</w:t>
      </w:r>
      <w:r w:rsidR="00A62E6F">
        <w:rPr>
          <w:rFonts w:ascii="Arial" w:hAnsi="Arial" w:cs="Arial"/>
          <w:color w:val="000000" w:themeColor="text1"/>
          <w:sz w:val="20"/>
          <w:szCs w:val="20"/>
        </w:rPr>
        <w:t>°</w:t>
      </w:r>
      <w:r w:rsidR="00A62E6F" w:rsidRPr="001A7F0B">
        <w:rPr>
          <w:rFonts w:ascii="Arial" w:hAnsi="Arial" w:cs="Arial"/>
          <w:color w:val="000000" w:themeColor="text1"/>
          <w:sz w:val="20"/>
          <w:szCs w:val="20"/>
        </w:rPr>
        <w:t>C</w:t>
      </w:r>
      <w:r w:rsidR="00B32580">
        <w:rPr>
          <w:rFonts w:ascii="Arial" w:hAnsi="Arial" w:cs="Arial"/>
          <w:color w:val="000000" w:themeColor="text1"/>
          <w:sz w:val="20"/>
          <w:szCs w:val="20"/>
        </w:rPr>
        <w:t xml:space="preserve"> neužšąlančiu </w:t>
      </w:r>
      <w:r w:rsidR="00E75757" w:rsidRPr="00C01D62">
        <w:rPr>
          <w:rFonts w:ascii="Arial" w:hAnsi="Arial" w:cs="Arial"/>
          <w:color w:val="000000"/>
          <w:sz w:val="20"/>
          <w:szCs w:val="20"/>
        </w:rPr>
        <w:t>tirpalu</w:t>
      </w:r>
      <w:r w:rsidR="00E946C0">
        <w:rPr>
          <w:rFonts w:ascii="Arial" w:hAnsi="Arial" w:cs="Arial"/>
          <w:color w:val="000000"/>
          <w:sz w:val="20"/>
          <w:szCs w:val="20"/>
        </w:rPr>
        <w:t xml:space="preserve"> (vertinti BREEM reikal</w:t>
      </w:r>
      <w:r w:rsidR="00704939">
        <w:rPr>
          <w:rFonts w:ascii="Arial" w:hAnsi="Arial" w:cs="Arial"/>
          <w:color w:val="000000"/>
          <w:sz w:val="20"/>
          <w:szCs w:val="20"/>
        </w:rPr>
        <w:t>a</w:t>
      </w:r>
      <w:r w:rsidR="00E946C0">
        <w:rPr>
          <w:rFonts w:ascii="Arial" w:hAnsi="Arial" w:cs="Arial"/>
          <w:color w:val="000000"/>
          <w:sz w:val="20"/>
          <w:szCs w:val="20"/>
        </w:rPr>
        <w:t>vimus)</w:t>
      </w:r>
      <w:r w:rsidR="00E75757" w:rsidRPr="00C01D62">
        <w:rPr>
          <w:rFonts w:ascii="Arial" w:hAnsi="Arial" w:cs="Arial"/>
          <w:color w:val="000000"/>
          <w:sz w:val="20"/>
          <w:szCs w:val="20"/>
        </w:rPr>
        <w:t>.</w:t>
      </w:r>
    </w:p>
    <w:p w14:paraId="2548EC3B" w14:textId="1C5B9725" w:rsidR="00E75757" w:rsidRPr="00C01D62" w:rsidRDefault="00E75757" w:rsidP="00E75757">
      <w:pPr>
        <w:tabs>
          <w:tab w:val="left" w:pos="426"/>
        </w:tabs>
        <w:spacing w:after="0"/>
        <w:ind w:left="-11" w:firstLine="862"/>
        <w:jc w:val="both"/>
        <w:rPr>
          <w:rFonts w:ascii="Arial" w:hAnsi="Arial" w:cs="Arial"/>
          <w:color w:val="000000"/>
          <w:sz w:val="20"/>
          <w:szCs w:val="20"/>
        </w:rPr>
      </w:pPr>
      <w:r w:rsidRPr="6CD23AB2">
        <w:rPr>
          <w:rFonts w:ascii="Arial" w:hAnsi="Arial" w:cs="Arial"/>
          <w:color w:val="000000" w:themeColor="text1"/>
          <w:sz w:val="20"/>
          <w:szCs w:val="20"/>
        </w:rPr>
        <w:t xml:space="preserve">Vidiniai įrenginiai </w:t>
      </w:r>
      <w:r w:rsidR="00704939" w:rsidRPr="6CD23AB2">
        <w:rPr>
          <w:rFonts w:ascii="Arial" w:hAnsi="Arial" w:cs="Arial"/>
          <w:color w:val="000000" w:themeColor="text1"/>
          <w:sz w:val="20"/>
          <w:szCs w:val="20"/>
        </w:rPr>
        <w:t xml:space="preserve">(galingumas, tipas) parenkami </w:t>
      </w:r>
      <w:r w:rsidR="00575EEC" w:rsidRPr="6CD23AB2">
        <w:rPr>
          <w:rFonts w:ascii="Arial" w:hAnsi="Arial" w:cs="Arial"/>
          <w:color w:val="000000" w:themeColor="text1"/>
          <w:sz w:val="20"/>
          <w:szCs w:val="20"/>
        </w:rPr>
        <w:t xml:space="preserve">individualiai kiekvienai </w:t>
      </w:r>
      <w:r w:rsidR="00704939" w:rsidRPr="6CD23AB2">
        <w:rPr>
          <w:rFonts w:ascii="Arial" w:hAnsi="Arial" w:cs="Arial"/>
          <w:color w:val="000000" w:themeColor="text1"/>
          <w:sz w:val="20"/>
          <w:szCs w:val="20"/>
        </w:rPr>
        <w:t>patalpa</w:t>
      </w:r>
      <w:r w:rsidR="00575EEC" w:rsidRPr="6CD23AB2">
        <w:rPr>
          <w:rFonts w:ascii="Arial" w:hAnsi="Arial" w:cs="Arial"/>
          <w:color w:val="000000" w:themeColor="text1"/>
          <w:sz w:val="20"/>
          <w:szCs w:val="20"/>
        </w:rPr>
        <w:t>i kur numatomas vėsinimas.</w:t>
      </w:r>
      <w:r w:rsidR="00230B4A" w:rsidRPr="6CD23AB2">
        <w:rPr>
          <w:rFonts w:ascii="Arial" w:hAnsi="Arial" w:cs="Arial"/>
          <w:color w:val="000000" w:themeColor="text1"/>
          <w:sz w:val="20"/>
          <w:szCs w:val="20"/>
        </w:rPr>
        <w:t xml:space="preserve"> Turi būti </w:t>
      </w:r>
      <w:r w:rsidR="006320A7" w:rsidRPr="6CD23AB2">
        <w:rPr>
          <w:rFonts w:ascii="Arial" w:hAnsi="Arial" w:cs="Arial"/>
          <w:color w:val="000000" w:themeColor="text1"/>
          <w:sz w:val="20"/>
          <w:szCs w:val="20"/>
        </w:rPr>
        <w:t xml:space="preserve">numatyta </w:t>
      </w:r>
      <w:r w:rsidR="00230B4A" w:rsidRPr="6CD23AB2">
        <w:rPr>
          <w:rFonts w:ascii="Arial" w:hAnsi="Arial" w:cs="Arial"/>
          <w:color w:val="000000" w:themeColor="text1"/>
          <w:sz w:val="20"/>
          <w:szCs w:val="20"/>
        </w:rPr>
        <w:t xml:space="preserve">nuotolinių būdu (per </w:t>
      </w:r>
      <w:r w:rsidR="00D936F8" w:rsidRPr="6CD23AB2">
        <w:rPr>
          <w:rFonts w:ascii="Arial" w:hAnsi="Arial" w:cs="Arial"/>
          <w:color w:val="000000" w:themeColor="text1"/>
          <w:sz w:val="20"/>
          <w:szCs w:val="20"/>
        </w:rPr>
        <w:t>individualų</w:t>
      </w:r>
      <w:r w:rsidR="00736F2A" w:rsidRPr="6CD23AB2">
        <w:rPr>
          <w:rFonts w:ascii="Arial" w:hAnsi="Arial" w:cs="Arial"/>
          <w:color w:val="000000" w:themeColor="text1"/>
          <w:sz w:val="20"/>
          <w:szCs w:val="20"/>
        </w:rPr>
        <w:t xml:space="preserve"> </w:t>
      </w:r>
      <w:r w:rsidR="00230B4A" w:rsidRPr="6CD23AB2">
        <w:rPr>
          <w:rFonts w:ascii="Arial" w:hAnsi="Arial" w:cs="Arial"/>
          <w:color w:val="000000" w:themeColor="text1"/>
          <w:sz w:val="20"/>
          <w:szCs w:val="20"/>
        </w:rPr>
        <w:t>valdymo pul</w:t>
      </w:r>
      <w:r w:rsidR="00736F2A" w:rsidRPr="6CD23AB2">
        <w:rPr>
          <w:rFonts w:ascii="Arial" w:hAnsi="Arial" w:cs="Arial"/>
          <w:color w:val="000000" w:themeColor="text1"/>
          <w:sz w:val="20"/>
          <w:szCs w:val="20"/>
        </w:rPr>
        <w:t>tą ir p</w:t>
      </w:r>
      <w:r w:rsidR="000F1C92" w:rsidRPr="6CD23AB2">
        <w:rPr>
          <w:rFonts w:ascii="Arial" w:hAnsi="Arial" w:cs="Arial"/>
          <w:color w:val="000000" w:themeColor="text1"/>
          <w:sz w:val="20"/>
          <w:szCs w:val="20"/>
        </w:rPr>
        <w:t>astato valdymo sistemą</w:t>
      </w:r>
      <w:r w:rsidR="006320A7" w:rsidRPr="6CD23AB2">
        <w:rPr>
          <w:rFonts w:ascii="Arial" w:hAnsi="Arial" w:cs="Arial"/>
          <w:color w:val="000000" w:themeColor="text1"/>
          <w:sz w:val="20"/>
          <w:szCs w:val="20"/>
        </w:rPr>
        <w:t xml:space="preserve"> </w:t>
      </w:r>
      <w:r w:rsidR="000F1C92" w:rsidRPr="6CD23AB2">
        <w:rPr>
          <w:rFonts w:ascii="Arial" w:hAnsi="Arial" w:cs="Arial"/>
          <w:color w:val="000000" w:themeColor="text1"/>
          <w:sz w:val="20"/>
          <w:szCs w:val="20"/>
        </w:rPr>
        <w:t>(jeigu numatyta)</w:t>
      </w:r>
      <w:r w:rsidR="00736F2A" w:rsidRPr="6CD23AB2">
        <w:rPr>
          <w:rFonts w:ascii="Arial" w:hAnsi="Arial" w:cs="Arial"/>
          <w:color w:val="000000" w:themeColor="text1"/>
          <w:sz w:val="20"/>
          <w:szCs w:val="20"/>
        </w:rPr>
        <w:t xml:space="preserve">) </w:t>
      </w:r>
      <w:r w:rsidR="00230B4A" w:rsidRPr="6CD23AB2">
        <w:rPr>
          <w:rFonts w:ascii="Arial" w:hAnsi="Arial" w:cs="Arial"/>
          <w:color w:val="000000" w:themeColor="text1"/>
          <w:sz w:val="20"/>
          <w:szCs w:val="20"/>
        </w:rPr>
        <w:t>reguliuojama ša</w:t>
      </w:r>
      <w:r w:rsidRPr="6CD23AB2">
        <w:rPr>
          <w:rFonts w:ascii="Arial" w:hAnsi="Arial" w:cs="Arial"/>
          <w:color w:val="000000" w:themeColor="text1"/>
          <w:sz w:val="20"/>
          <w:szCs w:val="20"/>
        </w:rPr>
        <w:t>ldymo ir šildymo funkcija</w:t>
      </w:r>
      <w:r w:rsidR="000C79ED" w:rsidRPr="6CD23AB2">
        <w:rPr>
          <w:rFonts w:ascii="Arial" w:hAnsi="Arial" w:cs="Arial"/>
          <w:color w:val="000000" w:themeColor="text1"/>
          <w:sz w:val="20"/>
          <w:szCs w:val="20"/>
        </w:rPr>
        <w:t xml:space="preserve">, </w:t>
      </w:r>
      <w:r w:rsidR="002F2BD2" w:rsidRPr="6CD23AB2">
        <w:rPr>
          <w:rFonts w:ascii="Arial" w:hAnsi="Arial" w:cs="Arial"/>
          <w:color w:val="000000" w:themeColor="text1"/>
          <w:sz w:val="20"/>
          <w:szCs w:val="20"/>
        </w:rPr>
        <w:t>ventiliatoriaus greitis, oro srauto kryptis</w:t>
      </w:r>
      <w:r w:rsidRPr="6CD23AB2">
        <w:rPr>
          <w:rFonts w:ascii="Arial" w:hAnsi="Arial" w:cs="Arial"/>
          <w:color w:val="000000" w:themeColor="text1"/>
          <w:sz w:val="20"/>
          <w:szCs w:val="20"/>
        </w:rPr>
        <w:t>. Individualiam valdymui patalpose montuojami sieniniai valdymo pulteliai. Pulteliai montuojami šalia patalpos durų ~1,5 m aukštyje nuo grindų.</w:t>
      </w:r>
    </w:p>
    <w:p w14:paraId="47338BD8" w14:textId="29D179B6" w:rsidR="015B8789" w:rsidRDefault="015B8789" w:rsidP="6CD23AB2">
      <w:pPr>
        <w:tabs>
          <w:tab w:val="left" w:pos="426"/>
        </w:tabs>
        <w:spacing w:after="0"/>
        <w:ind w:left="-11" w:firstLine="862"/>
        <w:jc w:val="both"/>
        <w:rPr>
          <w:rFonts w:ascii="Arial" w:hAnsi="Arial" w:cs="Arial"/>
          <w:color w:val="000000" w:themeColor="text1"/>
          <w:sz w:val="20"/>
          <w:szCs w:val="20"/>
        </w:rPr>
      </w:pPr>
      <w:r w:rsidRPr="6CD23AB2">
        <w:rPr>
          <w:rFonts w:ascii="Arial" w:hAnsi="Arial" w:cs="Arial"/>
          <w:color w:val="000000" w:themeColor="text1"/>
          <w:sz w:val="20"/>
          <w:szCs w:val="20"/>
        </w:rPr>
        <w:t>Patalpų skaičiuotina vėsini</w:t>
      </w:r>
      <w:r w:rsidR="204C8F74" w:rsidRPr="6CD23AB2">
        <w:rPr>
          <w:rFonts w:ascii="Arial" w:hAnsi="Arial" w:cs="Arial"/>
          <w:color w:val="000000" w:themeColor="text1"/>
          <w:sz w:val="20"/>
          <w:szCs w:val="20"/>
        </w:rPr>
        <w:t xml:space="preserve">mo </w:t>
      </w:r>
      <w:r w:rsidRPr="6CD23AB2">
        <w:rPr>
          <w:rFonts w:ascii="Arial" w:hAnsi="Arial" w:cs="Arial"/>
          <w:color w:val="000000" w:themeColor="text1"/>
          <w:sz w:val="20"/>
          <w:szCs w:val="20"/>
        </w:rPr>
        <w:t>temperatūra vasaros laikotar</w:t>
      </w:r>
      <w:r w:rsidR="5974BC5E" w:rsidRPr="6CD23AB2">
        <w:rPr>
          <w:rFonts w:ascii="Arial" w:hAnsi="Arial" w:cs="Arial"/>
          <w:color w:val="000000" w:themeColor="text1"/>
          <w:sz w:val="20"/>
          <w:szCs w:val="20"/>
        </w:rPr>
        <w:t>pyje - + 22°C.</w:t>
      </w:r>
    </w:p>
    <w:p w14:paraId="1D101159" w14:textId="25181376" w:rsidR="79B292DE" w:rsidRDefault="79B292DE" w:rsidP="6CD23AB2">
      <w:pPr>
        <w:tabs>
          <w:tab w:val="left" w:pos="426"/>
        </w:tabs>
        <w:spacing w:after="0"/>
        <w:ind w:left="-11" w:firstLine="862"/>
        <w:jc w:val="both"/>
        <w:rPr>
          <w:del w:id="14" w:author="PAŠUKONIS, Rimantas | Turto Bankas" w:date="2025-04-25T05:42:00Z" w16du:dateUtc="2025-04-25T05:42:28Z"/>
          <w:rFonts w:ascii="Arial" w:hAnsi="Arial" w:cs="Arial"/>
          <w:color w:val="000000" w:themeColor="text1"/>
          <w:sz w:val="20"/>
          <w:szCs w:val="20"/>
        </w:rPr>
      </w:pPr>
      <w:r w:rsidRPr="2BE4325B">
        <w:rPr>
          <w:rFonts w:ascii="Arial" w:hAnsi="Arial" w:cs="Arial"/>
          <w:color w:val="000000" w:themeColor="text1"/>
          <w:sz w:val="20"/>
          <w:szCs w:val="20"/>
        </w:rPr>
        <w:t xml:space="preserve">Patalpos užduotos temperatūros palaikymas </w:t>
      </w:r>
      <w:r w:rsidR="14DCE589" w:rsidRPr="2BE4325B">
        <w:rPr>
          <w:rFonts w:ascii="Arial" w:hAnsi="Arial" w:cs="Arial"/>
          <w:color w:val="000000" w:themeColor="text1"/>
          <w:sz w:val="20"/>
          <w:szCs w:val="20"/>
        </w:rPr>
        <w:t xml:space="preserve">- </w:t>
      </w:r>
      <w:r w:rsidR="3358C378" w:rsidRPr="2BE4325B">
        <w:rPr>
          <w:rFonts w:ascii="Arial" w:hAnsi="Arial" w:cs="Arial"/>
          <w:color w:val="000000" w:themeColor="text1"/>
          <w:sz w:val="20"/>
          <w:szCs w:val="20"/>
        </w:rPr>
        <w:t xml:space="preserve">prie </w:t>
      </w:r>
      <w:r w:rsidR="12357A2F" w:rsidRPr="2BE4325B">
        <w:rPr>
          <w:rFonts w:ascii="Arial" w:hAnsi="Arial" w:cs="Arial"/>
          <w:color w:val="000000" w:themeColor="text1"/>
          <w:sz w:val="20"/>
          <w:szCs w:val="20"/>
        </w:rPr>
        <w:t xml:space="preserve">nedaugiau kaip </w:t>
      </w:r>
      <w:r w:rsidR="3358C378" w:rsidRPr="2BE4325B">
        <w:rPr>
          <w:rFonts w:ascii="Arial" w:hAnsi="Arial" w:cs="Arial"/>
          <w:color w:val="000000" w:themeColor="text1"/>
          <w:sz w:val="20"/>
          <w:szCs w:val="20"/>
        </w:rPr>
        <w:t xml:space="preserve">80 </w:t>
      </w:r>
      <w:r w:rsidR="48380361" w:rsidRPr="2BE4325B">
        <w:rPr>
          <w:rFonts w:ascii="Arial" w:hAnsi="Arial" w:cs="Arial"/>
          <w:color w:val="000000" w:themeColor="text1"/>
          <w:sz w:val="20"/>
          <w:szCs w:val="20"/>
        </w:rPr>
        <w:t xml:space="preserve">% </w:t>
      </w:r>
      <w:r w:rsidR="48F48A15" w:rsidRPr="2BE4325B">
        <w:rPr>
          <w:rFonts w:ascii="Arial" w:hAnsi="Arial" w:cs="Arial"/>
          <w:color w:val="000000" w:themeColor="text1"/>
          <w:sz w:val="20"/>
          <w:szCs w:val="20"/>
        </w:rPr>
        <w:t xml:space="preserve">patalpos vidinio vėsinimo bloko </w:t>
      </w:r>
      <w:r w:rsidR="7BE26765" w:rsidRPr="2BE4325B">
        <w:rPr>
          <w:rFonts w:ascii="Arial" w:hAnsi="Arial" w:cs="Arial"/>
          <w:color w:val="000000" w:themeColor="text1"/>
          <w:sz w:val="20"/>
          <w:szCs w:val="20"/>
        </w:rPr>
        <w:t>oro srauto</w:t>
      </w:r>
      <w:r w:rsidR="48F48A15" w:rsidRPr="2BE4325B">
        <w:rPr>
          <w:rFonts w:ascii="Arial" w:hAnsi="Arial" w:cs="Arial"/>
          <w:color w:val="000000" w:themeColor="text1"/>
          <w:sz w:val="20"/>
          <w:szCs w:val="20"/>
        </w:rPr>
        <w:t>.</w:t>
      </w:r>
    </w:p>
    <w:p w14:paraId="799B5046" w14:textId="77777777" w:rsidR="00E75757" w:rsidRPr="00C01D62" w:rsidRDefault="00E75757" w:rsidP="00E75757">
      <w:pPr>
        <w:tabs>
          <w:tab w:val="left" w:pos="426"/>
        </w:tabs>
        <w:spacing w:after="0"/>
        <w:ind w:left="-11" w:firstLine="862"/>
        <w:jc w:val="both"/>
        <w:rPr>
          <w:rFonts w:ascii="Arial" w:hAnsi="Arial" w:cs="Arial"/>
          <w:color w:val="000000"/>
          <w:sz w:val="20"/>
          <w:szCs w:val="20"/>
        </w:rPr>
      </w:pPr>
    </w:p>
    <w:p w14:paraId="56637A26" w14:textId="51E6BEF2" w:rsidR="00E75757" w:rsidRPr="00C01D62" w:rsidRDefault="009F6616" w:rsidP="00E75757">
      <w:pPr>
        <w:pStyle w:val="Antrat2"/>
        <w:rPr>
          <w:lang w:val="lt-LT"/>
        </w:rPr>
      </w:pPr>
      <w:bookmarkStart w:id="15" w:name="_Toc123292385"/>
      <w:r>
        <w:rPr>
          <w:lang w:val="lt-LT"/>
        </w:rPr>
        <w:t>7</w:t>
      </w:r>
      <w:r w:rsidR="00E75757" w:rsidRPr="00C01D62">
        <w:rPr>
          <w:lang w:val="lt-LT"/>
        </w:rPr>
        <w:t xml:space="preserve">.3. </w:t>
      </w:r>
      <w:r w:rsidR="000C74FF">
        <w:rPr>
          <w:lang w:val="lt-LT"/>
        </w:rPr>
        <w:t xml:space="preserve">Ryšio </w:t>
      </w:r>
      <w:r w:rsidR="00723865">
        <w:rPr>
          <w:lang w:val="lt-LT"/>
        </w:rPr>
        <w:t>techninių patalpų</w:t>
      </w:r>
      <w:r w:rsidR="00E75757" w:rsidRPr="00C01D62">
        <w:rPr>
          <w:lang w:val="lt-LT"/>
        </w:rPr>
        <w:t xml:space="preserve"> vėsinimas</w:t>
      </w:r>
      <w:bookmarkEnd w:id="15"/>
    </w:p>
    <w:p w14:paraId="4151F339" w14:textId="5A51D062" w:rsidR="00E75757" w:rsidRPr="00C01D62" w:rsidRDefault="00723865" w:rsidP="00E75757">
      <w:pPr>
        <w:tabs>
          <w:tab w:val="left" w:pos="426"/>
        </w:tabs>
        <w:spacing w:after="0"/>
        <w:ind w:left="-11" w:firstLine="862"/>
        <w:jc w:val="both"/>
        <w:rPr>
          <w:rFonts w:ascii="Arial" w:hAnsi="Arial" w:cs="Arial"/>
          <w:color w:val="000000"/>
          <w:sz w:val="20"/>
          <w:szCs w:val="20"/>
        </w:rPr>
      </w:pPr>
      <w:r>
        <w:rPr>
          <w:rFonts w:ascii="Arial" w:hAnsi="Arial" w:cs="Arial"/>
          <w:color w:val="000000"/>
          <w:sz w:val="20"/>
          <w:szCs w:val="20"/>
        </w:rPr>
        <w:t>Ryšio</w:t>
      </w:r>
      <w:r w:rsidR="00E75757" w:rsidRPr="00C01D62">
        <w:rPr>
          <w:rFonts w:ascii="Arial" w:hAnsi="Arial" w:cs="Arial"/>
          <w:color w:val="000000"/>
          <w:sz w:val="20"/>
          <w:szCs w:val="20"/>
        </w:rPr>
        <w:t xml:space="preserve"> </w:t>
      </w:r>
      <w:r>
        <w:rPr>
          <w:rFonts w:ascii="Arial" w:hAnsi="Arial" w:cs="Arial"/>
          <w:color w:val="000000"/>
          <w:sz w:val="20"/>
          <w:szCs w:val="20"/>
        </w:rPr>
        <w:t xml:space="preserve">techninėms </w:t>
      </w:r>
      <w:r w:rsidR="00E75757" w:rsidRPr="00C01D62">
        <w:rPr>
          <w:rFonts w:ascii="Arial" w:hAnsi="Arial" w:cs="Arial"/>
          <w:color w:val="000000"/>
          <w:sz w:val="20"/>
          <w:szCs w:val="20"/>
        </w:rPr>
        <w:t xml:space="preserve">patalpoms įrengiamos individualios split tipo oro </w:t>
      </w:r>
      <w:r w:rsidR="00F94603">
        <w:rPr>
          <w:rFonts w:ascii="Arial" w:hAnsi="Arial" w:cs="Arial"/>
          <w:color w:val="000000"/>
          <w:sz w:val="20"/>
          <w:szCs w:val="20"/>
        </w:rPr>
        <w:t>vėsinimo</w:t>
      </w:r>
      <w:r w:rsidR="00E75757" w:rsidRPr="00C01D62">
        <w:rPr>
          <w:rFonts w:ascii="Arial" w:hAnsi="Arial" w:cs="Arial"/>
          <w:color w:val="000000"/>
          <w:sz w:val="20"/>
          <w:szCs w:val="20"/>
        </w:rPr>
        <w:t xml:space="preserve"> sistemos. Esant poreikiui </w:t>
      </w:r>
      <w:r>
        <w:rPr>
          <w:rFonts w:ascii="Arial" w:hAnsi="Arial" w:cs="Arial"/>
          <w:color w:val="000000"/>
          <w:sz w:val="20"/>
          <w:szCs w:val="20"/>
        </w:rPr>
        <w:t xml:space="preserve">šioje patalpoje </w:t>
      </w:r>
      <w:r w:rsidR="00E75757" w:rsidRPr="00C01D62">
        <w:rPr>
          <w:rFonts w:ascii="Arial" w:hAnsi="Arial" w:cs="Arial"/>
          <w:color w:val="000000"/>
          <w:sz w:val="20"/>
          <w:szCs w:val="20"/>
        </w:rPr>
        <w:t xml:space="preserve">gali būti įrengiamos dvi analogiškos sistemos. Vidinis blokas </w:t>
      </w:r>
      <w:r w:rsidR="00A81D2C">
        <w:rPr>
          <w:rFonts w:ascii="Arial" w:hAnsi="Arial" w:cs="Arial"/>
          <w:color w:val="000000"/>
          <w:sz w:val="20"/>
          <w:szCs w:val="20"/>
        </w:rPr>
        <w:t xml:space="preserve">neturi būti montuojamas virš </w:t>
      </w:r>
      <w:r w:rsidR="00754AAD">
        <w:rPr>
          <w:rFonts w:ascii="Arial" w:hAnsi="Arial" w:cs="Arial"/>
          <w:color w:val="000000"/>
          <w:sz w:val="20"/>
          <w:szCs w:val="20"/>
        </w:rPr>
        <w:t xml:space="preserve">komutacinių </w:t>
      </w:r>
      <w:r w:rsidR="00A81D2C">
        <w:rPr>
          <w:rFonts w:ascii="Arial" w:hAnsi="Arial" w:cs="Arial"/>
          <w:color w:val="000000"/>
          <w:sz w:val="20"/>
          <w:szCs w:val="20"/>
        </w:rPr>
        <w:t>spintų</w:t>
      </w:r>
      <w:r w:rsidR="00086243">
        <w:rPr>
          <w:rFonts w:ascii="Arial" w:hAnsi="Arial" w:cs="Arial"/>
          <w:color w:val="000000"/>
          <w:sz w:val="20"/>
          <w:szCs w:val="20"/>
        </w:rPr>
        <w:t xml:space="preserve"> bei skydų</w:t>
      </w:r>
      <w:r w:rsidR="00E54510">
        <w:rPr>
          <w:rFonts w:ascii="Arial" w:hAnsi="Arial" w:cs="Arial"/>
          <w:color w:val="000000"/>
          <w:sz w:val="20"/>
          <w:szCs w:val="20"/>
        </w:rPr>
        <w:t>, kad išvengti kondensato už</w:t>
      </w:r>
      <w:r w:rsidR="00754AAD">
        <w:rPr>
          <w:rFonts w:ascii="Arial" w:hAnsi="Arial" w:cs="Arial"/>
          <w:color w:val="000000"/>
          <w:sz w:val="20"/>
          <w:szCs w:val="20"/>
        </w:rPr>
        <w:t>liejimo.</w:t>
      </w:r>
    </w:p>
    <w:p w14:paraId="7FECAF5D" w14:textId="3A426430" w:rsidR="00E75757" w:rsidRPr="00C01D62" w:rsidRDefault="00F94603" w:rsidP="00E75757">
      <w:pPr>
        <w:tabs>
          <w:tab w:val="left" w:pos="426"/>
        </w:tabs>
        <w:spacing w:after="0"/>
        <w:ind w:left="-11" w:firstLine="862"/>
        <w:jc w:val="both"/>
        <w:rPr>
          <w:rFonts w:ascii="Arial" w:hAnsi="Arial" w:cs="Arial"/>
          <w:color w:val="000000"/>
          <w:sz w:val="20"/>
          <w:szCs w:val="20"/>
        </w:rPr>
      </w:pPr>
      <w:r>
        <w:rPr>
          <w:rFonts w:ascii="Arial" w:hAnsi="Arial" w:cs="Arial"/>
          <w:color w:val="000000" w:themeColor="text1"/>
          <w:sz w:val="20"/>
          <w:szCs w:val="20"/>
        </w:rPr>
        <w:t>Vėsinimo</w:t>
      </w:r>
      <w:r w:rsidR="00E75757" w:rsidRPr="5D4A913E">
        <w:rPr>
          <w:rFonts w:ascii="Arial" w:hAnsi="Arial" w:cs="Arial"/>
          <w:color w:val="000000" w:themeColor="text1"/>
          <w:sz w:val="20"/>
          <w:szCs w:val="20"/>
        </w:rPr>
        <w:t xml:space="preserve"> sistema</w:t>
      </w:r>
      <w:r>
        <w:rPr>
          <w:rFonts w:ascii="Arial" w:hAnsi="Arial" w:cs="Arial"/>
          <w:color w:val="000000" w:themeColor="text1"/>
          <w:sz w:val="20"/>
          <w:szCs w:val="20"/>
        </w:rPr>
        <w:t xml:space="preserve"> </w:t>
      </w:r>
      <w:r w:rsidR="00E75757" w:rsidRPr="5D4A913E">
        <w:rPr>
          <w:rFonts w:ascii="Arial" w:hAnsi="Arial" w:cs="Arial"/>
          <w:color w:val="000000" w:themeColor="text1"/>
          <w:sz w:val="20"/>
          <w:szCs w:val="20"/>
        </w:rPr>
        <w:t xml:space="preserve">turi dirbti prie </w:t>
      </w:r>
      <w:r w:rsidR="00935667">
        <w:rPr>
          <w:rFonts w:ascii="Arial" w:hAnsi="Arial" w:cs="Arial"/>
          <w:color w:val="000000" w:themeColor="text1"/>
          <w:sz w:val="20"/>
          <w:szCs w:val="20"/>
        </w:rPr>
        <w:t>lauko oro</w:t>
      </w:r>
      <w:r w:rsidR="00E75757" w:rsidRPr="5D4A913E">
        <w:rPr>
          <w:rFonts w:ascii="Arial" w:hAnsi="Arial" w:cs="Arial"/>
          <w:color w:val="000000" w:themeColor="text1"/>
          <w:sz w:val="20"/>
          <w:szCs w:val="20"/>
        </w:rPr>
        <w:t xml:space="preserve"> temperatūrų </w:t>
      </w:r>
      <w:r w:rsidR="00B3696F">
        <w:rPr>
          <w:rFonts w:ascii="Arial" w:hAnsi="Arial" w:cs="Arial"/>
          <w:color w:val="000000" w:themeColor="text1"/>
          <w:sz w:val="20"/>
          <w:szCs w:val="20"/>
        </w:rPr>
        <w:t>nuo</w:t>
      </w:r>
      <w:r w:rsidR="00E75757" w:rsidRPr="00935667">
        <w:rPr>
          <w:rFonts w:ascii="Arial" w:hAnsi="Arial" w:cs="Arial"/>
          <w:color w:val="000000" w:themeColor="text1"/>
          <w:sz w:val="20"/>
          <w:szCs w:val="20"/>
        </w:rPr>
        <w:t xml:space="preserve"> -</w:t>
      </w:r>
      <w:r w:rsidR="001D021D">
        <w:rPr>
          <w:rFonts w:ascii="Arial" w:hAnsi="Arial" w:cs="Arial"/>
          <w:color w:val="000000" w:themeColor="text1"/>
          <w:sz w:val="20"/>
          <w:szCs w:val="20"/>
        </w:rPr>
        <w:t>1</w:t>
      </w:r>
      <w:r w:rsidR="00E75757" w:rsidRPr="00935667">
        <w:rPr>
          <w:rFonts w:ascii="Arial" w:hAnsi="Arial" w:cs="Arial"/>
          <w:color w:val="000000" w:themeColor="text1"/>
          <w:sz w:val="20"/>
          <w:szCs w:val="20"/>
        </w:rPr>
        <w:t>5</w:t>
      </w:r>
      <w:r w:rsidR="00E75757" w:rsidRPr="5D4A913E">
        <w:rPr>
          <w:rFonts w:ascii="Arial" w:hAnsi="Arial" w:cs="Arial"/>
          <w:color w:val="000000" w:themeColor="text1"/>
          <w:sz w:val="20"/>
          <w:szCs w:val="20"/>
          <w:vertAlign w:val="superscript"/>
        </w:rPr>
        <w:t xml:space="preserve"> o</w:t>
      </w:r>
      <w:r w:rsidR="00E75757" w:rsidRPr="5D4A913E">
        <w:rPr>
          <w:rFonts w:ascii="Arial" w:hAnsi="Arial" w:cs="Arial"/>
          <w:color w:val="000000" w:themeColor="text1"/>
          <w:sz w:val="20"/>
          <w:szCs w:val="20"/>
        </w:rPr>
        <w:t>C</w:t>
      </w:r>
      <w:r w:rsidR="00935667">
        <w:rPr>
          <w:rFonts w:ascii="Arial" w:hAnsi="Arial" w:cs="Arial"/>
          <w:color w:val="000000" w:themeColor="text1"/>
          <w:sz w:val="20"/>
          <w:szCs w:val="20"/>
        </w:rPr>
        <w:t xml:space="preserve"> </w:t>
      </w:r>
      <w:r w:rsidR="00B3696F">
        <w:rPr>
          <w:rFonts w:ascii="Arial" w:hAnsi="Arial" w:cs="Arial"/>
          <w:color w:val="000000" w:themeColor="text1"/>
          <w:sz w:val="20"/>
          <w:szCs w:val="20"/>
        </w:rPr>
        <w:t>iki +</w:t>
      </w:r>
      <w:r w:rsidR="0048354C">
        <w:rPr>
          <w:rFonts w:ascii="Arial" w:hAnsi="Arial" w:cs="Arial"/>
          <w:color w:val="000000" w:themeColor="text1"/>
          <w:sz w:val="20"/>
          <w:szCs w:val="20"/>
        </w:rPr>
        <w:t>40</w:t>
      </w:r>
      <w:r w:rsidR="00B3696F">
        <w:rPr>
          <w:rFonts w:ascii="Arial" w:hAnsi="Arial" w:cs="Arial"/>
          <w:color w:val="000000" w:themeColor="text1"/>
          <w:sz w:val="20"/>
          <w:szCs w:val="20"/>
        </w:rPr>
        <w:t xml:space="preserve"> </w:t>
      </w:r>
      <w:r w:rsidR="00B3696F" w:rsidRPr="5D4A913E">
        <w:rPr>
          <w:rFonts w:ascii="Arial" w:hAnsi="Arial" w:cs="Arial"/>
          <w:color w:val="000000" w:themeColor="text1"/>
          <w:sz w:val="20"/>
          <w:szCs w:val="20"/>
          <w:vertAlign w:val="superscript"/>
        </w:rPr>
        <w:t>o</w:t>
      </w:r>
      <w:r w:rsidR="00B3696F" w:rsidRPr="5D4A913E">
        <w:rPr>
          <w:rFonts w:ascii="Arial" w:hAnsi="Arial" w:cs="Arial"/>
          <w:color w:val="000000" w:themeColor="text1"/>
          <w:sz w:val="20"/>
          <w:szCs w:val="20"/>
        </w:rPr>
        <w:t>C</w:t>
      </w:r>
      <w:r w:rsidR="00B3696F">
        <w:rPr>
          <w:rFonts w:ascii="Arial" w:hAnsi="Arial" w:cs="Arial"/>
          <w:color w:val="000000" w:themeColor="text1"/>
          <w:sz w:val="20"/>
          <w:szCs w:val="20"/>
        </w:rPr>
        <w:t xml:space="preserve"> </w:t>
      </w:r>
      <w:r w:rsidR="00935667">
        <w:rPr>
          <w:rFonts w:ascii="Arial" w:hAnsi="Arial" w:cs="Arial"/>
          <w:color w:val="000000" w:themeColor="text1"/>
          <w:sz w:val="20"/>
          <w:szCs w:val="20"/>
        </w:rPr>
        <w:t>šaldymo režime</w:t>
      </w:r>
      <w:r w:rsidR="00E75757" w:rsidRPr="5D4A913E">
        <w:rPr>
          <w:rFonts w:ascii="Arial" w:hAnsi="Arial" w:cs="Arial"/>
          <w:color w:val="000000" w:themeColor="text1"/>
          <w:sz w:val="20"/>
          <w:szCs w:val="20"/>
        </w:rPr>
        <w:t xml:space="preserve">. </w:t>
      </w:r>
      <w:r w:rsidR="000144A9">
        <w:rPr>
          <w:rFonts w:ascii="Arial" w:hAnsi="Arial" w:cs="Arial"/>
          <w:color w:val="000000" w:themeColor="text1"/>
          <w:sz w:val="20"/>
          <w:szCs w:val="20"/>
        </w:rPr>
        <w:t>P</w:t>
      </w:r>
      <w:r w:rsidR="00E75757" w:rsidRPr="5D4A913E">
        <w:rPr>
          <w:rFonts w:ascii="Arial" w:hAnsi="Arial" w:cs="Arial"/>
          <w:color w:val="000000" w:themeColor="text1"/>
          <w:sz w:val="20"/>
          <w:szCs w:val="20"/>
        </w:rPr>
        <w:t xml:space="preserve">rojektuojama oro </w:t>
      </w:r>
      <w:r w:rsidR="000144A9">
        <w:rPr>
          <w:rFonts w:ascii="Arial" w:hAnsi="Arial" w:cs="Arial"/>
          <w:color w:val="000000" w:themeColor="text1"/>
          <w:sz w:val="20"/>
          <w:szCs w:val="20"/>
        </w:rPr>
        <w:t>vėsinimo</w:t>
      </w:r>
      <w:r w:rsidR="00E75757" w:rsidRPr="5D4A913E">
        <w:rPr>
          <w:rFonts w:ascii="Arial" w:hAnsi="Arial" w:cs="Arial"/>
          <w:color w:val="000000" w:themeColor="text1"/>
          <w:sz w:val="20"/>
          <w:szCs w:val="20"/>
        </w:rPr>
        <w:t xml:space="preserve"> sistema turi būti patikima ir pritaikyti darbui 24/7 režimu.</w:t>
      </w:r>
    </w:p>
    <w:p w14:paraId="361084F0" w14:textId="1311AF1D" w:rsidR="00E75757" w:rsidRPr="00C01D62" w:rsidRDefault="00E75757" w:rsidP="00E75757">
      <w:pPr>
        <w:tabs>
          <w:tab w:val="left" w:pos="426"/>
        </w:tabs>
        <w:spacing w:after="0"/>
        <w:ind w:left="-11" w:firstLine="862"/>
        <w:jc w:val="both"/>
        <w:rPr>
          <w:rFonts w:ascii="Arial" w:hAnsi="Arial" w:cs="Arial"/>
          <w:color w:val="000000"/>
          <w:sz w:val="20"/>
          <w:szCs w:val="20"/>
        </w:rPr>
      </w:pPr>
      <w:r w:rsidRPr="5D4A913E">
        <w:rPr>
          <w:rFonts w:ascii="Arial" w:hAnsi="Arial" w:cs="Arial"/>
          <w:color w:val="000000" w:themeColor="text1"/>
          <w:sz w:val="20"/>
          <w:szCs w:val="20"/>
        </w:rPr>
        <w:t>Sistemos įrenginių galingumas parenkamas projektavimo metu atliekant šalčio poreikio skaičiavimus</w:t>
      </w:r>
      <w:r w:rsidR="00FE7669">
        <w:rPr>
          <w:rFonts w:ascii="Arial" w:hAnsi="Arial" w:cs="Arial"/>
          <w:color w:val="000000" w:themeColor="text1"/>
          <w:sz w:val="20"/>
          <w:szCs w:val="20"/>
        </w:rPr>
        <w:t xml:space="preserve"> atsižvelgus į sumontuotą aktyvinę įrangą</w:t>
      </w:r>
      <w:r w:rsidRPr="5D4A913E">
        <w:rPr>
          <w:rFonts w:ascii="Arial" w:hAnsi="Arial" w:cs="Arial"/>
          <w:color w:val="000000" w:themeColor="text1"/>
          <w:sz w:val="20"/>
          <w:szCs w:val="20"/>
        </w:rPr>
        <w:t>.</w:t>
      </w:r>
    </w:p>
    <w:p w14:paraId="50A53D38" w14:textId="77777777" w:rsidR="007E1E91" w:rsidRPr="007E1E91" w:rsidRDefault="007E1E91" w:rsidP="002E7524">
      <w:pPr>
        <w:spacing w:after="0"/>
        <w:rPr>
          <w:rFonts w:ascii="Arial" w:hAnsi="Arial" w:cs="Arial"/>
          <w:sz w:val="20"/>
          <w:szCs w:val="20"/>
        </w:rPr>
      </w:pPr>
    </w:p>
    <w:p w14:paraId="6BF9056A" w14:textId="77777777" w:rsidR="007E1E91" w:rsidRPr="007E1E91" w:rsidRDefault="007E1E91" w:rsidP="002E7524">
      <w:pPr>
        <w:spacing w:after="0"/>
        <w:rPr>
          <w:rFonts w:ascii="Arial" w:hAnsi="Arial" w:cs="Arial"/>
          <w:sz w:val="20"/>
          <w:szCs w:val="20"/>
        </w:rPr>
      </w:pPr>
    </w:p>
    <w:sectPr w:rsidR="007E1E91" w:rsidRPr="007E1E91" w:rsidSect="00D2075F">
      <w:pgSz w:w="11906" w:h="16838"/>
      <w:pgMar w:top="1560" w:right="567" w:bottom="1134" w:left="1701" w:header="567" w:footer="49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634B" w14:textId="77777777" w:rsidR="00FA2A88" w:rsidRDefault="00FA2A88" w:rsidP="00346DB9">
      <w:pPr>
        <w:spacing w:after="0" w:line="240" w:lineRule="auto"/>
      </w:pPr>
      <w:r>
        <w:separator/>
      </w:r>
    </w:p>
  </w:endnote>
  <w:endnote w:type="continuationSeparator" w:id="0">
    <w:p w14:paraId="5B0071DA" w14:textId="77777777" w:rsidR="00FA2A88" w:rsidRDefault="00FA2A88" w:rsidP="00346DB9">
      <w:pPr>
        <w:spacing w:after="0" w:line="240" w:lineRule="auto"/>
      </w:pPr>
      <w:r>
        <w:continuationSeparator/>
      </w:r>
    </w:p>
  </w:endnote>
  <w:endnote w:type="continuationNotice" w:id="1">
    <w:p w14:paraId="54E414DE" w14:textId="77777777" w:rsidR="00FA2A88" w:rsidRDefault="00FA2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988E" w14:textId="4F1DA2C6" w:rsidR="00346DB9" w:rsidRDefault="00197EFD">
    <w:pPr>
      <w:pStyle w:val="Porat"/>
    </w:pPr>
    <w:r>
      <w:rPr>
        <w:noProof/>
      </w:rPr>
      <mc:AlternateContent>
        <mc:Choice Requires="wps">
          <w:drawing>
            <wp:anchor distT="0" distB="0" distL="0" distR="0" simplePos="0" relativeHeight="251658241" behindDoc="0" locked="0" layoutInCell="1" allowOverlap="1" wp14:anchorId="27E2E3DE" wp14:editId="3EFA60BE">
              <wp:simplePos x="0" y="0"/>
              <wp:positionH relativeFrom="margin">
                <wp:align>right</wp:align>
              </wp:positionH>
              <wp:positionV relativeFrom="bottomMargin">
                <wp:posOffset>52705</wp:posOffset>
              </wp:positionV>
              <wp:extent cx="457200" cy="320040"/>
              <wp:effectExtent l="0" t="0" r="0" b="3810"/>
              <wp:wrapSquare wrapText="bothSides"/>
              <wp:docPr id="40" name="40 stačiakampis"/>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831F4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CF61AB" w14:textId="77777777" w:rsidR="00C75FF0" w:rsidRPr="00197EFD" w:rsidRDefault="00C75FF0">
                          <w:pPr>
                            <w:jc w:val="right"/>
                            <w:rPr>
                              <w:rFonts w:ascii="Arial" w:hAnsi="Arial" w:cs="Arial"/>
                              <w:color w:val="FFFFFF" w:themeColor="background1"/>
                              <w:sz w:val="20"/>
                              <w:szCs w:val="20"/>
                            </w:rPr>
                          </w:pPr>
                          <w:r w:rsidRPr="00197EFD">
                            <w:rPr>
                              <w:rFonts w:ascii="Arial" w:hAnsi="Arial" w:cs="Arial"/>
                              <w:color w:val="FFFFFF" w:themeColor="background1"/>
                              <w:sz w:val="20"/>
                              <w:szCs w:val="20"/>
                            </w:rPr>
                            <w:fldChar w:fldCharType="begin"/>
                          </w:r>
                          <w:r w:rsidRPr="00197EFD">
                            <w:rPr>
                              <w:rFonts w:ascii="Arial" w:hAnsi="Arial" w:cs="Arial"/>
                              <w:color w:val="FFFFFF" w:themeColor="background1"/>
                              <w:sz w:val="20"/>
                              <w:szCs w:val="20"/>
                            </w:rPr>
                            <w:instrText>PAGE   \* MERGEFORMAT</w:instrText>
                          </w:r>
                          <w:r w:rsidRPr="00197EFD">
                            <w:rPr>
                              <w:rFonts w:ascii="Arial" w:hAnsi="Arial" w:cs="Arial"/>
                              <w:color w:val="FFFFFF" w:themeColor="background1"/>
                              <w:sz w:val="20"/>
                              <w:szCs w:val="20"/>
                            </w:rPr>
                            <w:fldChar w:fldCharType="separate"/>
                          </w:r>
                          <w:r w:rsidRPr="00197EFD">
                            <w:rPr>
                              <w:rFonts w:ascii="Arial" w:hAnsi="Arial" w:cs="Arial"/>
                              <w:color w:val="FFFFFF" w:themeColor="background1"/>
                              <w:sz w:val="20"/>
                              <w:szCs w:val="20"/>
                            </w:rPr>
                            <w:t>2</w:t>
                          </w:r>
                          <w:r w:rsidRPr="00197EFD">
                            <w:rPr>
                              <w:rFonts w:ascii="Arial" w:hAnsi="Arial" w:cs="Arial"/>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2E3DE" id="40 stačiakampis" o:spid="_x0000_s1026" style="position:absolute;margin-left:-15.2pt;margin-top:4.15pt;width:36pt;height:25.2pt;z-index:251658241;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" fillcolor="#831f41" stroked="f" strokeweight="3pt">
              <v:textbox>
                <w:txbxContent>
                  <w:p w14:paraId="11CF61AB" w14:textId="77777777" w:rsidR="00C75FF0" w:rsidRPr="00197EFD" w:rsidRDefault="00C75FF0">
                    <w:pPr>
                      <w:jc w:val="right"/>
                      <w:rPr>
                        <w:rFonts w:ascii="Arial" w:hAnsi="Arial" w:cs="Arial"/>
                        <w:color w:val="FFFFFF" w:themeColor="background1"/>
                        <w:sz w:val="20"/>
                        <w:szCs w:val="20"/>
                      </w:rPr>
                    </w:pPr>
                    <w:r w:rsidRPr="00197EFD">
                      <w:rPr>
                        <w:rFonts w:ascii="Arial" w:hAnsi="Arial" w:cs="Arial"/>
                        <w:color w:val="FFFFFF" w:themeColor="background1"/>
                        <w:sz w:val="20"/>
                        <w:szCs w:val="20"/>
                      </w:rPr>
                      <w:fldChar w:fldCharType="begin"/>
                    </w:r>
                    <w:r w:rsidRPr="00197EFD">
                      <w:rPr>
                        <w:rFonts w:ascii="Arial" w:hAnsi="Arial" w:cs="Arial"/>
                        <w:color w:val="FFFFFF" w:themeColor="background1"/>
                        <w:sz w:val="20"/>
                        <w:szCs w:val="20"/>
                      </w:rPr>
                      <w:instrText>PAGE   \* MERGEFORMAT</w:instrText>
                    </w:r>
                    <w:r w:rsidRPr="00197EFD">
                      <w:rPr>
                        <w:rFonts w:ascii="Arial" w:hAnsi="Arial" w:cs="Arial"/>
                        <w:color w:val="FFFFFF" w:themeColor="background1"/>
                        <w:sz w:val="20"/>
                        <w:szCs w:val="20"/>
                      </w:rPr>
                      <w:fldChar w:fldCharType="separate"/>
                    </w:r>
                    <w:r w:rsidRPr="00197EFD">
                      <w:rPr>
                        <w:rFonts w:ascii="Arial" w:hAnsi="Arial" w:cs="Arial"/>
                        <w:color w:val="FFFFFF" w:themeColor="background1"/>
                        <w:sz w:val="20"/>
                        <w:szCs w:val="20"/>
                      </w:rPr>
                      <w:t>2</w:t>
                    </w:r>
                    <w:r w:rsidRPr="00197EFD">
                      <w:rPr>
                        <w:rFonts w:ascii="Arial" w:hAnsi="Arial" w:cs="Arial"/>
                        <w:color w:val="FFFFFF" w:themeColor="background1"/>
                        <w:sz w:val="20"/>
                        <w:szCs w:val="20"/>
                      </w:rPr>
                      <w:fldChar w:fldCharType="end"/>
                    </w:r>
                  </w:p>
                </w:txbxContent>
              </v:textbox>
              <w10:wrap type="square" anchorx="margin" anchory="margin"/>
            </v:rect>
          </w:pict>
        </mc:Fallback>
      </mc:AlternateContent>
    </w:r>
    <w:r>
      <w:rPr>
        <w:noProof/>
      </w:rPr>
      <mc:AlternateContent>
        <mc:Choice Requires="wps">
          <w:drawing>
            <wp:anchor distT="0" distB="0" distL="114300" distR="114300" simplePos="0" relativeHeight="251658242" behindDoc="0" locked="0" layoutInCell="1" allowOverlap="1" wp14:anchorId="66444BC9" wp14:editId="0D468154">
              <wp:simplePos x="0" y="0"/>
              <wp:positionH relativeFrom="margin">
                <wp:align>right</wp:align>
              </wp:positionH>
              <wp:positionV relativeFrom="paragraph">
                <wp:posOffset>-198120</wp:posOffset>
              </wp:positionV>
              <wp:extent cx="5924611" cy="18604"/>
              <wp:effectExtent l="0" t="0" r="19050" b="19685"/>
              <wp:wrapSquare wrapText="bothSides"/>
              <wp:docPr id="38" name="38 stačiakampis"/>
              <wp:cNvGraphicFramePr/>
              <a:graphic xmlns:a="http://schemas.openxmlformats.org/drawingml/2006/main">
                <a:graphicData uri="http://schemas.microsoft.com/office/word/2010/wordprocessingShape">
                  <wps:wsp>
                    <wps:cNvSpPr/>
                    <wps:spPr>
                      <a:xfrm>
                        <a:off x="0" y="0"/>
                        <a:ext cx="5924611" cy="18604"/>
                      </a:xfrm>
                      <a:prstGeom prst="rect">
                        <a:avLst/>
                      </a:prstGeom>
                      <a:solidFill>
                        <a:srgbClr val="831F41"/>
                      </a:solidFill>
                      <a:ln>
                        <a:solidFill>
                          <a:srgbClr val="831F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42D9339A">
            <v:rect id="38 stačiakampis" style="position:absolute;margin-left:415.3pt;margin-top:-15.6pt;width:466.5pt;height:1.45pt;z-index:251658242;visibility:visible;mso-wrap-style:square;mso-wrap-distance-left:9pt;mso-wrap-distance-top:0;mso-wrap-distance-right:9pt;mso-wrap-distance-bottom:0;mso-position-horizontal:right;mso-position-horizontal-relative:margin;mso-position-vertical:absolute;mso-position-vertical-relative:text;v-text-anchor:middle" o:spid="_x0000_s1026" fillcolor="#831f41" strokecolor="#831f41" strokeweight="1pt" w14:anchorId="4E182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">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D488" w14:textId="77777777" w:rsidR="00FA2A88" w:rsidRDefault="00FA2A88" w:rsidP="00346DB9">
      <w:pPr>
        <w:spacing w:after="0" w:line="240" w:lineRule="auto"/>
      </w:pPr>
      <w:r>
        <w:separator/>
      </w:r>
    </w:p>
  </w:footnote>
  <w:footnote w:type="continuationSeparator" w:id="0">
    <w:p w14:paraId="6ADE45B0" w14:textId="77777777" w:rsidR="00FA2A88" w:rsidRDefault="00FA2A88" w:rsidP="00346DB9">
      <w:pPr>
        <w:spacing w:after="0" w:line="240" w:lineRule="auto"/>
      </w:pPr>
      <w:r>
        <w:continuationSeparator/>
      </w:r>
    </w:p>
  </w:footnote>
  <w:footnote w:type="continuationNotice" w:id="1">
    <w:p w14:paraId="47E25FA1" w14:textId="77777777" w:rsidR="00FA2A88" w:rsidRDefault="00FA2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B1FD" w14:textId="148C38F1" w:rsidR="00A86B43" w:rsidRPr="00A86B43" w:rsidRDefault="007D0197">
    <w:pPr>
      <w:pStyle w:val="Antrats"/>
      <w:jc w:val="center"/>
      <w:rPr>
        <w:rFonts w:ascii="Arial" w:hAnsi="Arial" w:cs="Arial"/>
        <w:sz w:val="18"/>
        <w:szCs w:val="18"/>
      </w:rPr>
    </w:pPr>
    <w:r>
      <w:rPr>
        <w:noProof/>
      </w:rPr>
      <w:drawing>
        <wp:anchor distT="0" distB="0" distL="114300" distR="114300" simplePos="0" relativeHeight="251658240" behindDoc="0" locked="0" layoutInCell="1" allowOverlap="1" wp14:anchorId="62713936" wp14:editId="182D20F1">
          <wp:simplePos x="0" y="0"/>
          <wp:positionH relativeFrom="margin">
            <wp:align>right</wp:align>
          </wp:positionH>
          <wp:positionV relativeFrom="paragraph">
            <wp:posOffset>-245745</wp:posOffset>
          </wp:positionV>
          <wp:extent cx="455295" cy="869315"/>
          <wp:effectExtent l="0" t="0" r="1905" b="6985"/>
          <wp:wrapSquare wrapText="bothSides"/>
          <wp:docPr id="1"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295" cy="869315"/>
                  </a:xfrm>
                  <a:prstGeom prst="rect">
                    <a:avLst/>
                  </a:prstGeom>
                  <a:noFill/>
                </pic:spPr>
              </pic:pic>
            </a:graphicData>
          </a:graphic>
          <wp14:sizeRelH relativeFrom="margin">
            <wp14:pctWidth>0</wp14:pctWidth>
          </wp14:sizeRelH>
          <wp14:sizeRelV relativeFrom="margin">
            <wp14:pctHeight>0</wp14:pctHeight>
          </wp14:sizeRelV>
        </wp:anchor>
      </w:drawing>
    </w:r>
  </w:p>
  <w:p w14:paraId="1572F898" w14:textId="77777777" w:rsidR="00A86B43" w:rsidRDefault="00A86B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AED"/>
    <w:multiLevelType w:val="hybridMultilevel"/>
    <w:tmpl w:val="4C98EAD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2065C3E"/>
    <w:multiLevelType w:val="multilevel"/>
    <w:tmpl w:val="185A84D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890384"/>
    <w:multiLevelType w:val="hybridMultilevel"/>
    <w:tmpl w:val="058E88E0"/>
    <w:lvl w:ilvl="0" w:tplc="63E47D3A">
      <w:start w:val="1"/>
      <w:numFmt w:val="decimal"/>
      <w:lvlText w:val="%1."/>
      <w:lvlJc w:val="left"/>
      <w:pPr>
        <w:ind w:left="1440" w:hanging="360"/>
      </w:pPr>
    </w:lvl>
    <w:lvl w:ilvl="1" w:tplc="C26AF3BE">
      <w:start w:val="1"/>
      <w:numFmt w:val="decimal"/>
      <w:lvlText w:val="%2."/>
      <w:lvlJc w:val="left"/>
      <w:pPr>
        <w:ind w:left="1440" w:hanging="360"/>
      </w:pPr>
    </w:lvl>
    <w:lvl w:ilvl="2" w:tplc="653ACD02">
      <w:start w:val="1"/>
      <w:numFmt w:val="decimal"/>
      <w:lvlText w:val="%3."/>
      <w:lvlJc w:val="left"/>
      <w:pPr>
        <w:ind w:left="1440" w:hanging="360"/>
      </w:pPr>
    </w:lvl>
    <w:lvl w:ilvl="3" w:tplc="4C023DBA">
      <w:start w:val="1"/>
      <w:numFmt w:val="decimal"/>
      <w:lvlText w:val="%4."/>
      <w:lvlJc w:val="left"/>
      <w:pPr>
        <w:ind w:left="1440" w:hanging="360"/>
      </w:pPr>
    </w:lvl>
    <w:lvl w:ilvl="4" w:tplc="971A6E60">
      <w:start w:val="1"/>
      <w:numFmt w:val="decimal"/>
      <w:lvlText w:val="%5."/>
      <w:lvlJc w:val="left"/>
      <w:pPr>
        <w:ind w:left="1440" w:hanging="360"/>
      </w:pPr>
    </w:lvl>
    <w:lvl w:ilvl="5" w:tplc="EEF6E0B8">
      <w:start w:val="1"/>
      <w:numFmt w:val="decimal"/>
      <w:lvlText w:val="%6."/>
      <w:lvlJc w:val="left"/>
      <w:pPr>
        <w:ind w:left="1440" w:hanging="360"/>
      </w:pPr>
    </w:lvl>
    <w:lvl w:ilvl="6" w:tplc="AB186266">
      <w:start w:val="1"/>
      <w:numFmt w:val="decimal"/>
      <w:lvlText w:val="%7."/>
      <w:lvlJc w:val="left"/>
      <w:pPr>
        <w:ind w:left="1440" w:hanging="360"/>
      </w:pPr>
    </w:lvl>
    <w:lvl w:ilvl="7" w:tplc="5D060E40">
      <w:start w:val="1"/>
      <w:numFmt w:val="decimal"/>
      <w:lvlText w:val="%8."/>
      <w:lvlJc w:val="left"/>
      <w:pPr>
        <w:ind w:left="1440" w:hanging="360"/>
      </w:pPr>
    </w:lvl>
    <w:lvl w:ilvl="8" w:tplc="FDCE6934">
      <w:start w:val="1"/>
      <w:numFmt w:val="decimal"/>
      <w:lvlText w:val="%9."/>
      <w:lvlJc w:val="left"/>
      <w:pPr>
        <w:ind w:left="1440" w:hanging="360"/>
      </w:pPr>
    </w:lvl>
  </w:abstractNum>
  <w:abstractNum w:abstractNumId="3" w15:restartNumberingAfterBreak="0">
    <w:nsid w:val="02E412DD"/>
    <w:multiLevelType w:val="multilevel"/>
    <w:tmpl w:val="A57E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7963D9"/>
    <w:multiLevelType w:val="hybridMultilevel"/>
    <w:tmpl w:val="6A2CA760"/>
    <w:lvl w:ilvl="0" w:tplc="7E62D24E">
      <w:start w:val="1"/>
      <w:numFmt w:val="decimal"/>
      <w:lvlText w:val="(%1)"/>
      <w:lvlJc w:val="left"/>
      <w:pPr>
        <w:ind w:left="1440" w:hanging="360"/>
      </w:pPr>
    </w:lvl>
    <w:lvl w:ilvl="1" w:tplc="A9860F60">
      <w:start w:val="1"/>
      <w:numFmt w:val="decimal"/>
      <w:lvlText w:val="(%2)"/>
      <w:lvlJc w:val="left"/>
      <w:pPr>
        <w:ind w:left="1440" w:hanging="360"/>
      </w:pPr>
    </w:lvl>
    <w:lvl w:ilvl="2" w:tplc="2996DC04">
      <w:start w:val="1"/>
      <w:numFmt w:val="decimal"/>
      <w:lvlText w:val="(%3)"/>
      <w:lvlJc w:val="left"/>
      <w:pPr>
        <w:ind w:left="1440" w:hanging="360"/>
      </w:pPr>
    </w:lvl>
    <w:lvl w:ilvl="3" w:tplc="258610B8">
      <w:start w:val="1"/>
      <w:numFmt w:val="decimal"/>
      <w:lvlText w:val="(%4)"/>
      <w:lvlJc w:val="left"/>
      <w:pPr>
        <w:ind w:left="1440" w:hanging="360"/>
      </w:pPr>
    </w:lvl>
    <w:lvl w:ilvl="4" w:tplc="E012BB12">
      <w:start w:val="1"/>
      <w:numFmt w:val="decimal"/>
      <w:lvlText w:val="(%5)"/>
      <w:lvlJc w:val="left"/>
      <w:pPr>
        <w:ind w:left="1440" w:hanging="360"/>
      </w:pPr>
    </w:lvl>
    <w:lvl w:ilvl="5" w:tplc="5A3AFAC2">
      <w:start w:val="1"/>
      <w:numFmt w:val="decimal"/>
      <w:lvlText w:val="(%6)"/>
      <w:lvlJc w:val="left"/>
      <w:pPr>
        <w:ind w:left="1440" w:hanging="360"/>
      </w:pPr>
    </w:lvl>
    <w:lvl w:ilvl="6" w:tplc="7340C146">
      <w:start w:val="1"/>
      <w:numFmt w:val="decimal"/>
      <w:lvlText w:val="(%7)"/>
      <w:lvlJc w:val="left"/>
      <w:pPr>
        <w:ind w:left="1440" w:hanging="360"/>
      </w:pPr>
    </w:lvl>
    <w:lvl w:ilvl="7" w:tplc="21866028">
      <w:start w:val="1"/>
      <w:numFmt w:val="decimal"/>
      <w:lvlText w:val="(%8)"/>
      <w:lvlJc w:val="left"/>
      <w:pPr>
        <w:ind w:left="1440" w:hanging="360"/>
      </w:pPr>
    </w:lvl>
    <w:lvl w:ilvl="8" w:tplc="780E3582">
      <w:start w:val="1"/>
      <w:numFmt w:val="decimal"/>
      <w:lvlText w:val="(%9)"/>
      <w:lvlJc w:val="left"/>
      <w:pPr>
        <w:ind w:left="1440" w:hanging="360"/>
      </w:pPr>
    </w:lvl>
  </w:abstractNum>
  <w:abstractNum w:abstractNumId="5" w15:restartNumberingAfterBreak="0">
    <w:nsid w:val="056C3D87"/>
    <w:multiLevelType w:val="multilevel"/>
    <w:tmpl w:val="5238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6E6A86"/>
    <w:multiLevelType w:val="hybridMultilevel"/>
    <w:tmpl w:val="EB1A008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0601027A"/>
    <w:multiLevelType w:val="hybridMultilevel"/>
    <w:tmpl w:val="617AD8E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06936A5C"/>
    <w:multiLevelType w:val="multilevel"/>
    <w:tmpl w:val="1428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351A0B"/>
    <w:multiLevelType w:val="hybridMultilevel"/>
    <w:tmpl w:val="A958278C"/>
    <w:lvl w:ilvl="0" w:tplc="6C94F6BC">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FA043C"/>
    <w:multiLevelType w:val="hybridMultilevel"/>
    <w:tmpl w:val="364C7D0C"/>
    <w:lvl w:ilvl="0" w:tplc="835E509C">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0A3453E1"/>
    <w:multiLevelType w:val="hybridMultilevel"/>
    <w:tmpl w:val="FFFFFFFF"/>
    <w:lvl w:ilvl="0" w:tplc="AEEE7986">
      <w:start w:val="1"/>
      <w:numFmt w:val="bullet"/>
      <w:lvlText w:val="·"/>
      <w:lvlJc w:val="left"/>
      <w:pPr>
        <w:ind w:left="720" w:hanging="360"/>
      </w:pPr>
      <w:rPr>
        <w:rFonts w:ascii="Symbol" w:hAnsi="Symbol" w:hint="default"/>
      </w:rPr>
    </w:lvl>
    <w:lvl w:ilvl="1" w:tplc="7032919A">
      <w:start w:val="1"/>
      <w:numFmt w:val="bullet"/>
      <w:lvlText w:val="o"/>
      <w:lvlJc w:val="left"/>
      <w:pPr>
        <w:ind w:left="1440" w:hanging="360"/>
      </w:pPr>
      <w:rPr>
        <w:rFonts w:ascii="Courier New" w:hAnsi="Courier New" w:hint="default"/>
      </w:rPr>
    </w:lvl>
    <w:lvl w:ilvl="2" w:tplc="6832D1EC">
      <w:start w:val="1"/>
      <w:numFmt w:val="bullet"/>
      <w:lvlText w:val=""/>
      <w:lvlJc w:val="left"/>
      <w:pPr>
        <w:ind w:left="2160" w:hanging="360"/>
      </w:pPr>
      <w:rPr>
        <w:rFonts w:ascii="Wingdings" w:hAnsi="Wingdings" w:hint="default"/>
      </w:rPr>
    </w:lvl>
    <w:lvl w:ilvl="3" w:tplc="04D8351C">
      <w:start w:val="1"/>
      <w:numFmt w:val="bullet"/>
      <w:lvlText w:val=""/>
      <w:lvlJc w:val="left"/>
      <w:pPr>
        <w:ind w:left="2880" w:hanging="360"/>
      </w:pPr>
      <w:rPr>
        <w:rFonts w:ascii="Symbol" w:hAnsi="Symbol" w:hint="default"/>
      </w:rPr>
    </w:lvl>
    <w:lvl w:ilvl="4" w:tplc="E9F05938">
      <w:start w:val="1"/>
      <w:numFmt w:val="bullet"/>
      <w:lvlText w:val="o"/>
      <w:lvlJc w:val="left"/>
      <w:pPr>
        <w:ind w:left="3600" w:hanging="360"/>
      </w:pPr>
      <w:rPr>
        <w:rFonts w:ascii="Courier New" w:hAnsi="Courier New" w:hint="default"/>
      </w:rPr>
    </w:lvl>
    <w:lvl w:ilvl="5" w:tplc="27623C00">
      <w:start w:val="1"/>
      <w:numFmt w:val="bullet"/>
      <w:lvlText w:val=""/>
      <w:lvlJc w:val="left"/>
      <w:pPr>
        <w:ind w:left="4320" w:hanging="360"/>
      </w:pPr>
      <w:rPr>
        <w:rFonts w:ascii="Wingdings" w:hAnsi="Wingdings" w:hint="default"/>
      </w:rPr>
    </w:lvl>
    <w:lvl w:ilvl="6" w:tplc="2968F4F8">
      <w:start w:val="1"/>
      <w:numFmt w:val="bullet"/>
      <w:lvlText w:val=""/>
      <w:lvlJc w:val="left"/>
      <w:pPr>
        <w:ind w:left="5040" w:hanging="360"/>
      </w:pPr>
      <w:rPr>
        <w:rFonts w:ascii="Symbol" w:hAnsi="Symbol" w:hint="default"/>
      </w:rPr>
    </w:lvl>
    <w:lvl w:ilvl="7" w:tplc="6BAABDBC">
      <w:start w:val="1"/>
      <w:numFmt w:val="bullet"/>
      <w:lvlText w:val="o"/>
      <w:lvlJc w:val="left"/>
      <w:pPr>
        <w:ind w:left="5760" w:hanging="360"/>
      </w:pPr>
      <w:rPr>
        <w:rFonts w:ascii="Courier New" w:hAnsi="Courier New" w:hint="default"/>
      </w:rPr>
    </w:lvl>
    <w:lvl w:ilvl="8" w:tplc="56520732">
      <w:start w:val="1"/>
      <w:numFmt w:val="bullet"/>
      <w:lvlText w:val=""/>
      <w:lvlJc w:val="left"/>
      <w:pPr>
        <w:ind w:left="6480" w:hanging="360"/>
      </w:pPr>
      <w:rPr>
        <w:rFonts w:ascii="Wingdings" w:hAnsi="Wingdings" w:hint="default"/>
      </w:rPr>
    </w:lvl>
  </w:abstractNum>
  <w:abstractNum w:abstractNumId="12" w15:restartNumberingAfterBreak="0">
    <w:nsid w:val="0A760245"/>
    <w:multiLevelType w:val="hybridMultilevel"/>
    <w:tmpl w:val="7EAE3E0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EB6A33"/>
    <w:multiLevelType w:val="multilevel"/>
    <w:tmpl w:val="D310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35324F"/>
    <w:multiLevelType w:val="hybridMultilevel"/>
    <w:tmpl w:val="FFFFFFFF"/>
    <w:lvl w:ilvl="0" w:tplc="96BC508C">
      <w:start w:val="1"/>
      <w:numFmt w:val="bullet"/>
      <w:lvlText w:val=""/>
      <w:lvlJc w:val="left"/>
      <w:pPr>
        <w:ind w:left="1429" w:hanging="360"/>
      </w:pPr>
      <w:rPr>
        <w:rFonts w:ascii="Symbol" w:hAnsi="Symbol" w:hint="default"/>
      </w:rPr>
    </w:lvl>
    <w:lvl w:ilvl="1" w:tplc="A1B65AEC">
      <w:start w:val="1"/>
      <w:numFmt w:val="bullet"/>
      <w:lvlText w:val="o"/>
      <w:lvlJc w:val="left"/>
      <w:pPr>
        <w:ind w:left="2149" w:hanging="360"/>
      </w:pPr>
      <w:rPr>
        <w:rFonts w:ascii="Courier New" w:hAnsi="Courier New" w:hint="default"/>
      </w:rPr>
    </w:lvl>
    <w:lvl w:ilvl="2" w:tplc="84460096">
      <w:start w:val="1"/>
      <w:numFmt w:val="bullet"/>
      <w:lvlText w:val=""/>
      <w:lvlJc w:val="left"/>
      <w:pPr>
        <w:ind w:left="2869" w:hanging="360"/>
      </w:pPr>
      <w:rPr>
        <w:rFonts w:ascii="Wingdings" w:hAnsi="Wingdings" w:hint="default"/>
      </w:rPr>
    </w:lvl>
    <w:lvl w:ilvl="3" w:tplc="C9E61FD2">
      <w:start w:val="1"/>
      <w:numFmt w:val="bullet"/>
      <w:lvlText w:val=""/>
      <w:lvlJc w:val="left"/>
      <w:pPr>
        <w:ind w:left="3589" w:hanging="360"/>
      </w:pPr>
      <w:rPr>
        <w:rFonts w:ascii="Symbol" w:hAnsi="Symbol" w:hint="default"/>
      </w:rPr>
    </w:lvl>
    <w:lvl w:ilvl="4" w:tplc="0720BA90">
      <w:start w:val="1"/>
      <w:numFmt w:val="bullet"/>
      <w:lvlText w:val="o"/>
      <w:lvlJc w:val="left"/>
      <w:pPr>
        <w:ind w:left="4309" w:hanging="360"/>
      </w:pPr>
      <w:rPr>
        <w:rFonts w:ascii="Courier New" w:hAnsi="Courier New" w:hint="default"/>
      </w:rPr>
    </w:lvl>
    <w:lvl w:ilvl="5" w:tplc="BB5C6662">
      <w:start w:val="1"/>
      <w:numFmt w:val="bullet"/>
      <w:lvlText w:val=""/>
      <w:lvlJc w:val="left"/>
      <w:pPr>
        <w:ind w:left="5029" w:hanging="360"/>
      </w:pPr>
      <w:rPr>
        <w:rFonts w:ascii="Wingdings" w:hAnsi="Wingdings" w:hint="default"/>
      </w:rPr>
    </w:lvl>
    <w:lvl w:ilvl="6" w:tplc="41FCDA48">
      <w:start w:val="1"/>
      <w:numFmt w:val="bullet"/>
      <w:lvlText w:val=""/>
      <w:lvlJc w:val="left"/>
      <w:pPr>
        <w:ind w:left="5749" w:hanging="360"/>
      </w:pPr>
      <w:rPr>
        <w:rFonts w:ascii="Symbol" w:hAnsi="Symbol" w:hint="default"/>
      </w:rPr>
    </w:lvl>
    <w:lvl w:ilvl="7" w:tplc="A4D0499E">
      <w:start w:val="1"/>
      <w:numFmt w:val="bullet"/>
      <w:lvlText w:val="o"/>
      <w:lvlJc w:val="left"/>
      <w:pPr>
        <w:ind w:left="6469" w:hanging="360"/>
      </w:pPr>
      <w:rPr>
        <w:rFonts w:ascii="Courier New" w:hAnsi="Courier New" w:hint="default"/>
      </w:rPr>
    </w:lvl>
    <w:lvl w:ilvl="8" w:tplc="BB625752">
      <w:start w:val="1"/>
      <w:numFmt w:val="bullet"/>
      <w:lvlText w:val=""/>
      <w:lvlJc w:val="left"/>
      <w:pPr>
        <w:ind w:left="7189" w:hanging="360"/>
      </w:pPr>
      <w:rPr>
        <w:rFonts w:ascii="Wingdings" w:hAnsi="Wingdings" w:hint="default"/>
      </w:rPr>
    </w:lvl>
  </w:abstractNum>
  <w:abstractNum w:abstractNumId="15" w15:restartNumberingAfterBreak="0">
    <w:nsid w:val="0C793F88"/>
    <w:multiLevelType w:val="hybridMultilevel"/>
    <w:tmpl w:val="235610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0D884835"/>
    <w:multiLevelType w:val="hybridMultilevel"/>
    <w:tmpl w:val="D1F2C446"/>
    <w:lvl w:ilvl="0" w:tplc="4AE229BC">
      <w:start w:val="1"/>
      <w:numFmt w:val="bullet"/>
      <w:lvlText w:val=""/>
      <w:lvlJc w:val="left"/>
      <w:pPr>
        <w:ind w:left="720" w:hanging="360"/>
      </w:pPr>
      <w:rPr>
        <w:rFonts w:ascii="Symbol" w:hAnsi="Symbol"/>
      </w:rPr>
    </w:lvl>
    <w:lvl w:ilvl="1" w:tplc="9B7C7E58">
      <w:start w:val="1"/>
      <w:numFmt w:val="bullet"/>
      <w:lvlText w:val=""/>
      <w:lvlJc w:val="left"/>
      <w:pPr>
        <w:ind w:left="720" w:hanging="360"/>
      </w:pPr>
      <w:rPr>
        <w:rFonts w:ascii="Symbol" w:hAnsi="Symbol"/>
      </w:rPr>
    </w:lvl>
    <w:lvl w:ilvl="2" w:tplc="93583872">
      <w:start w:val="1"/>
      <w:numFmt w:val="bullet"/>
      <w:lvlText w:val=""/>
      <w:lvlJc w:val="left"/>
      <w:pPr>
        <w:ind w:left="720" w:hanging="360"/>
      </w:pPr>
      <w:rPr>
        <w:rFonts w:ascii="Symbol" w:hAnsi="Symbol"/>
      </w:rPr>
    </w:lvl>
    <w:lvl w:ilvl="3" w:tplc="E7CE85F4">
      <w:start w:val="1"/>
      <w:numFmt w:val="bullet"/>
      <w:lvlText w:val=""/>
      <w:lvlJc w:val="left"/>
      <w:pPr>
        <w:ind w:left="720" w:hanging="360"/>
      </w:pPr>
      <w:rPr>
        <w:rFonts w:ascii="Symbol" w:hAnsi="Symbol"/>
      </w:rPr>
    </w:lvl>
    <w:lvl w:ilvl="4" w:tplc="68248FBC">
      <w:start w:val="1"/>
      <w:numFmt w:val="bullet"/>
      <w:lvlText w:val=""/>
      <w:lvlJc w:val="left"/>
      <w:pPr>
        <w:ind w:left="720" w:hanging="360"/>
      </w:pPr>
      <w:rPr>
        <w:rFonts w:ascii="Symbol" w:hAnsi="Symbol"/>
      </w:rPr>
    </w:lvl>
    <w:lvl w:ilvl="5" w:tplc="C03C65AE">
      <w:start w:val="1"/>
      <w:numFmt w:val="bullet"/>
      <w:lvlText w:val=""/>
      <w:lvlJc w:val="left"/>
      <w:pPr>
        <w:ind w:left="720" w:hanging="360"/>
      </w:pPr>
      <w:rPr>
        <w:rFonts w:ascii="Symbol" w:hAnsi="Symbol"/>
      </w:rPr>
    </w:lvl>
    <w:lvl w:ilvl="6" w:tplc="3902927A">
      <w:start w:val="1"/>
      <w:numFmt w:val="bullet"/>
      <w:lvlText w:val=""/>
      <w:lvlJc w:val="left"/>
      <w:pPr>
        <w:ind w:left="720" w:hanging="360"/>
      </w:pPr>
      <w:rPr>
        <w:rFonts w:ascii="Symbol" w:hAnsi="Symbol"/>
      </w:rPr>
    </w:lvl>
    <w:lvl w:ilvl="7" w:tplc="D228E69C">
      <w:start w:val="1"/>
      <w:numFmt w:val="bullet"/>
      <w:lvlText w:val=""/>
      <w:lvlJc w:val="left"/>
      <w:pPr>
        <w:ind w:left="720" w:hanging="360"/>
      </w:pPr>
      <w:rPr>
        <w:rFonts w:ascii="Symbol" w:hAnsi="Symbol"/>
      </w:rPr>
    </w:lvl>
    <w:lvl w:ilvl="8" w:tplc="9DFA2832">
      <w:start w:val="1"/>
      <w:numFmt w:val="bullet"/>
      <w:lvlText w:val=""/>
      <w:lvlJc w:val="left"/>
      <w:pPr>
        <w:ind w:left="720" w:hanging="360"/>
      </w:pPr>
      <w:rPr>
        <w:rFonts w:ascii="Symbol" w:hAnsi="Symbol"/>
      </w:rPr>
    </w:lvl>
  </w:abstractNum>
  <w:abstractNum w:abstractNumId="17" w15:restartNumberingAfterBreak="0">
    <w:nsid w:val="0F765C50"/>
    <w:multiLevelType w:val="hybridMultilevel"/>
    <w:tmpl w:val="751053C6"/>
    <w:lvl w:ilvl="0" w:tplc="58A8A86C">
      <w:start w:val="1"/>
      <w:numFmt w:val="decimal"/>
      <w:lvlText w:val="(%1)"/>
      <w:lvlJc w:val="left"/>
      <w:pPr>
        <w:ind w:left="1440" w:hanging="360"/>
      </w:pPr>
    </w:lvl>
    <w:lvl w:ilvl="1" w:tplc="A92A2920">
      <w:start w:val="1"/>
      <w:numFmt w:val="decimal"/>
      <w:lvlText w:val="(%2)"/>
      <w:lvlJc w:val="left"/>
      <w:pPr>
        <w:ind w:left="1440" w:hanging="360"/>
      </w:pPr>
    </w:lvl>
    <w:lvl w:ilvl="2" w:tplc="086423FC">
      <w:start w:val="1"/>
      <w:numFmt w:val="decimal"/>
      <w:lvlText w:val="(%3)"/>
      <w:lvlJc w:val="left"/>
      <w:pPr>
        <w:ind w:left="1440" w:hanging="360"/>
      </w:pPr>
    </w:lvl>
    <w:lvl w:ilvl="3" w:tplc="F0A0DF4A">
      <w:start w:val="1"/>
      <w:numFmt w:val="decimal"/>
      <w:lvlText w:val="(%4)"/>
      <w:lvlJc w:val="left"/>
      <w:pPr>
        <w:ind w:left="1440" w:hanging="360"/>
      </w:pPr>
    </w:lvl>
    <w:lvl w:ilvl="4" w:tplc="A2BEEBFE">
      <w:start w:val="1"/>
      <w:numFmt w:val="decimal"/>
      <w:lvlText w:val="(%5)"/>
      <w:lvlJc w:val="left"/>
      <w:pPr>
        <w:ind w:left="1440" w:hanging="360"/>
      </w:pPr>
    </w:lvl>
    <w:lvl w:ilvl="5" w:tplc="38B83A12">
      <w:start w:val="1"/>
      <w:numFmt w:val="decimal"/>
      <w:lvlText w:val="(%6)"/>
      <w:lvlJc w:val="left"/>
      <w:pPr>
        <w:ind w:left="1440" w:hanging="360"/>
      </w:pPr>
    </w:lvl>
    <w:lvl w:ilvl="6" w:tplc="3FCE0B94">
      <w:start w:val="1"/>
      <w:numFmt w:val="decimal"/>
      <w:lvlText w:val="(%7)"/>
      <w:lvlJc w:val="left"/>
      <w:pPr>
        <w:ind w:left="1440" w:hanging="360"/>
      </w:pPr>
    </w:lvl>
    <w:lvl w:ilvl="7" w:tplc="8DC8C748">
      <w:start w:val="1"/>
      <w:numFmt w:val="decimal"/>
      <w:lvlText w:val="(%8)"/>
      <w:lvlJc w:val="left"/>
      <w:pPr>
        <w:ind w:left="1440" w:hanging="360"/>
      </w:pPr>
    </w:lvl>
    <w:lvl w:ilvl="8" w:tplc="93E2B388">
      <w:start w:val="1"/>
      <w:numFmt w:val="decimal"/>
      <w:lvlText w:val="(%9)"/>
      <w:lvlJc w:val="left"/>
      <w:pPr>
        <w:ind w:left="1440" w:hanging="360"/>
      </w:pPr>
    </w:lvl>
  </w:abstractNum>
  <w:abstractNum w:abstractNumId="18" w15:restartNumberingAfterBreak="0">
    <w:nsid w:val="112363BB"/>
    <w:multiLevelType w:val="hybridMultilevel"/>
    <w:tmpl w:val="FFFFFFFF"/>
    <w:lvl w:ilvl="0" w:tplc="70DE817E">
      <w:start w:val="1"/>
      <w:numFmt w:val="bullet"/>
      <w:lvlText w:val=""/>
      <w:lvlJc w:val="left"/>
      <w:pPr>
        <w:ind w:left="720" w:hanging="360"/>
      </w:pPr>
      <w:rPr>
        <w:rFonts w:ascii="Symbol" w:hAnsi="Symbol" w:hint="default"/>
      </w:rPr>
    </w:lvl>
    <w:lvl w:ilvl="1" w:tplc="4C560F0C">
      <w:start w:val="1"/>
      <w:numFmt w:val="bullet"/>
      <w:lvlText w:val="o"/>
      <w:lvlJc w:val="left"/>
      <w:pPr>
        <w:ind w:left="1440" w:hanging="360"/>
      </w:pPr>
      <w:rPr>
        <w:rFonts w:ascii="Courier New" w:hAnsi="Courier New" w:hint="default"/>
      </w:rPr>
    </w:lvl>
    <w:lvl w:ilvl="2" w:tplc="BE8457C4">
      <w:start w:val="1"/>
      <w:numFmt w:val="bullet"/>
      <w:lvlText w:val=""/>
      <w:lvlJc w:val="left"/>
      <w:pPr>
        <w:ind w:left="2160" w:hanging="360"/>
      </w:pPr>
      <w:rPr>
        <w:rFonts w:ascii="Wingdings" w:hAnsi="Wingdings" w:hint="default"/>
      </w:rPr>
    </w:lvl>
    <w:lvl w:ilvl="3" w:tplc="5C386CDE">
      <w:start w:val="1"/>
      <w:numFmt w:val="bullet"/>
      <w:lvlText w:val=""/>
      <w:lvlJc w:val="left"/>
      <w:pPr>
        <w:ind w:left="2880" w:hanging="360"/>
      </w:pPr>
      <w:rPr>
        <w:rFonts w:ascii="Symbol" w:hAnsi="Symbol" w:hint="default"/>
      </w:rPr>
    </w:lvl>
    <w:lvl w:ilvl="4" w:tplc="F90869DE">
      <w:start w:val="1"/>
      <w:numFmt w:val="bullet"/>
      <w:lvlText w:val="o"/>
      <w:lvlJc w:val="left"/>
      <w:pPr>
        <w:ind w:left="3600" w:hanging="360"/>
      </w:pPr>
      <w:rPr>
        <w:rFonts w:ascii="Courier New" w:hAnsi="Courier New" w:hint="default"/>
      </w:rPr>
    </w:lvl>
    <w:lvl w:ilvl="5" w:tplc="FF6EEA14">
      <w:start w:val="1"/>
      <w:numFmt w:val="bullet"/>
      <w:lvlText w:val=""/>
      <w:lvlJc w:val="left"/>
      <w:pPr>
        <w:ind w:left="4320" w:hanging="360"/>
      </w:pPr>
      <w:rPr>
        <w:rFonts w:ascii="Wingdings" w:hAnsi="Wingdings" w:hint="default"/>
      </w:rPr>
    </w:lvl>
    <w:lvl w:ilvl="6" w:tplc="BD4EF63E">
      <w:start w:val="1"/>
      <w:numFmt w:val="bullet"/>
      <w:lvlText w:val=""/>
      <w:lvlJc w:val="left"/>
      <w:pPr>
        <w:ind w:left="5040" w:hanging="360"/>
      </w:pPr>
      <w:rPr>
        <w:rFonts w:ascii="Symbol" w:hAnsi="Symbol" w:hint="default"/>
      </w:rPr>
    </w:lvl>
    <w:lvl w:ilvl="7" w:tplc="452C26B6">
      <w:start w:val="1"/>
      <w:numFmt w:val="bullet"/>
      <w:lvlText w:val="o"/>
      <w:lvlJc w:val="left"/>
      <w:pPr>
        <w:ind w:left="5760" w:hanging="360"/>
      </w:pPr>
      <w:rPr>
        <w:rFonts w:ascii="Courier New" w:hAnsi="Courier New" w:hint="default"/>
      </w:rPr>
    </w:lvl>
    <w:lvl w:ilvl="8" w:tplc="5A888878">
      <w:start w:val="1"/>
      <w:numFmt w:val="bullet"/>
      <w:lvlText w:val=""/>
      <w:lvlJc w:val="left"/>
      <w:pPr>
        <w:ind w:left="6480" w:hanging="360"/>
      </w:pPr>
      <w:rPr>
        <w:rFonts w:ascii="Wingdings" w:hAnsi="Wingdings" w:hint="default"/>
      </w:rPr>
    </w:lvl>
  </w:abstractNum>
  <w:abstractNum w:abstractNumId="19" w15:restartNumberingAfterBreak="0">
    <w:nsid w:val="11580366"/>
    <w:multiLevelType w:val="hybridMultilevel"/>
    <w:tmpl w:val="0FF0D6B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12DB0D24"/>
    <w:multiLevelType w:val="hybridMultilevel"/>
    <w:tmpl w:val="8334D68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136E2A04"/>
    <w:multiLevelType w:val="multilevel"/>
    <w:tmpl w:val="1DE2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4693504"/>
    <w:multiLevelType w:val="multilevel"/>
    <w:tmpl w:val="53FE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C4328E"/>
    <w:multiLevelType w:val="multilevel"/>
    <w:tmpl w:val="453A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097A12"/>
    <w:multiLevelType w:val="hybridMultilevel"/>
    <w:tmpl w:val="9CBE954C"/>
    <w:lvl w:ilvl="0" w:tplc="30709192">
      <w:start w:val="1"/>
      <w:numFmt w:val="bullet"/>
      <w:lvlText w:val=""/>
      <w:lvlJc w:val="left"/>
      <w:pPr>
        <w:ind w:left="720" w:hanging="360"/>
      </w:pPr>
      <w:rPr>
        <w:rFonts w:ascii="Symbol" w:hAnsi="Symbol"/>
      </w:rPr>
    </w:lvl>
    <w:lvl w:ilvl="1" w:tplc="F8741458">
      <w:start w:val="1"/>
      <w:numFmt w:val="bullet"/>
      <w:lvlText w:val=""/>
      <w:lvlJc w:val="left"/>
      <w:pPr>
        <w:ind w:left="720" w:hanging="360"/>
      </w:pPr>
      <w:rPr>
        <w:rFonts w:ascii="Symbol" w:hAnsi="Symbol"/>
      </w:rPr>
    </w:lvl>
    <w:lvl w:ilvl="2" w:tplc="E168D104">
      <w:start w:val="1"/>
      <w:numFmt w:val="bullet"/>
      <w:lvlText w:val=""/>
      <w:lvlJc w:val="left"/>
      <w:pPr>
        <w:ind w:left="720" w:hanging="360"/>
      </w:pPr>
      <w:rPr>
        <w:rFonts w:ascii="Symbol" w:hAnsi="Symbol"/>
      </w:rPr>
    </w:lvl>
    <w:lvl w:ilvl="3" w:tplc="0A721D26">
      <w:start w:val="1"/>
      <w:numFmt w:val="bullet"/>
      <w:lvlText w:val=""/>
      <w:lvlJc w:val="left"/>
      <w:pPr>
        <w:ind w:left="720" w:hanging="360"/>
      </w:pPr>
      <w:rPr>
        <w:rFonts w:ascii="Symbol" w:hAnsi="Symbol"/>
      </w:rPr>
    </w:lvl>
    <w:lvl w:ilvl="4" w:tplc="8D22E43A">
      <w:start w:val="1"/>
      <w:numFmt w:val="bullet"/>
      <w:lvlText w:val=""/>
      <w:lvlJc w:val="left"/>
      <w:pPr>
        <w:ind w:left="720" w:hanging="360"/>
      </w:pPr>
      <w:rPr>
        <w:rFonts w:ascii="Symbol" w:hAnsi="Symbol"/>
      </w:rPr>
    </w:lvl>
    <w:lvl w:ilvl="5" w:tplc="1B6EB13E">
      <w:start w:val="1"/>
      <w:numFmt w:val="bullet"/>
      <w:lvlText w:val=""/>
      <w:lvlJc w:val="left"/>
      <w:pPr>
        <w:ind w:left="720" w:hanging="360"/>
      </w:pPr>
      <w:rPr>
        <w:rFonts w:ascii="Symbol" w:hAnsi="Symbol"/>
      </w:rPr>
    </w:lvl>
    <w:lvl w:ilvl="6" w:tplc="1D7C826C">
      <w:start w:val="1"/>
      <w:numFmt w:val="bullet"/>
      <w:lvlText w:val=""/>
      <w:lvlJc w:val="left"/>
      <w:pPr>
        <w:ind w:left="720" w:hanging="360"/>
      </w:pPr>
      <w:rPr>
        <w:rFonts w:ascii="Symbol" w:hAnsi="Symbol"/>
      </w:rPr>
    </w:lvl>
    <w:lvl w:ilvl="7" w:tplc="F1A02BCE">
      <w:start w:val="1"/>
      <w:numFmt w:val="bullet"/>
      <w:lvlText w:val=""/>
      <w:lvlJc w:val="left"/>
      <w:pPr>
        <w:ind w:left="720" w:hanging="360"/>
      </w:pPr>
      <w:rPr>
        <w:rFonts w:ascii="Symbol" w:hAnsi="Symbol"/>
      </w:rPr>
    </w:lvl>
    <w:lvl w:ilvl="8" w:tplc="E152A4CC">
      <w:start w:val="1"/>
      <w:numFmt w:val="bullet"/>
      <w:lvlText w:val=""/>
      <w:lvlJc w:val="left"/>
      <w:pPr>
        <w:ind w:left="720" w:hanging="360"/>
      </w:pPr>
      <w:rPr>
        <w:rFonts w:ascii="Symbol" w:hAnsi="Symbol"/>
      </w:rPr>
    </w:lvl>
  </w:abstractNum>
  <w:abstractNum w:abstractNumId="25" w15:restartNumberingAfterBreak="0">
    <w:nsid w:val="17C21CCE"/>
    <w:multiLevelType w:val="hybridMultilevel"/>
    <w:tmpl w:val="84B44EE0"/>
    <w:lvl w:ilvl="0" w:tplc="3530BBE6">
      <w:start w:val="1"/>
      <w:numFmt w:val="bullet"/>
      <w:lvlText w:val=""/>
      <w:lvlJc w:val="left"/>
      <w:pPr>
        <w:ind w:left="720" w:hanging="360"/>
      </w:pPr>
      <w:rPr>
        <w:rFonts w:ascii="Symbol" w:hAnsi="Symbol"/>
      </w:rPr>
    </w:lvl>
    <w:lvl w:ilvl="1" w:tplc="12268B18">
      <w:start w:val="1"/>
      <w:numFmt w:val="bullet"/>
      <w:lvlText w:val=""/>
      <w:lvlJc w:val="left"/>
      <w:pPr>
        <w:ind w:left="720" w:hanging="360"/>
      </w:pPr>
      <w:rPr>
        <w:rFonts w:ascii="Symbol" w:hAnsi="Symbol"/>
      </w:rPr>
    </w:lvl>
    <w:lvl w:ilvl="2" w:tplc="B1C08C6E">
      <w:start w:val="1"/>
      <w:numFmt w:val="bullet"/>
      <w:lvlText w:val=""/>
      <w:lvlJc w:val="left"/>
      <w:pPr>
        <w:ind w:left="720" w:hanging="360"/>
      </w:pPr>
      <w:rPr>
        <w:rFonts w:ascii="Symbol" w:hAnsi="Symbol"/>
      </w:rPr>
    </w:lvl>
    <w:lvl w:ilvl="3" w:tplc="E53E3186">
      <w:start w:val="1"/>
      <w:numFmt w:val="bullet"/>
      <w:lvlText w:val=""/>
      <w:lvlJc w:val="left"/>
      <w:pPr>
        <w:ind w:left="720" w:hanging="360"/>
      </w:pPr>
      <w:rPr>
        <w:rFonts w:ascii="Symbol" w:hAnsi="Symbol"/>
      </w:rPr>
    </w:lvl>
    <w:lvl w:ilvl="4" w:tplc="32F072C4">
      <w:start w:val="1"/>
      <w:numFmt w:val="bullet"/>
      <w:lvlText w:val=""/>
      <w:lvlJc w:val="left"/>
      <w:pPr>
        <w:ind w:left="720" w:hanging="360"/>
      </w:pPr>
      <w:rPr>
        <w:rFonts w:ascii="Symbol" w:hAnsi="Symbol"/>
      </w:rPr>
    </w:lvl>
    <w:lvl w:ilvl="5" w:tplc="47087148">
      <w:start w:val="1"/>
      <w:numFmt w:val="bullet"/>
      <w:lvlText w:val=""/>
      <w:lvlJc w:val="left"/>
      <w:pPr>
        <w:ind w:left="720" w:hanging="360"/>
      </w:pPr>
      <w:rPr>
        <w:rFonts w:ascii="Symbol" w:hAnsi="Symbol"/>
      </w:rPr>
    </w:lvl>
    <w:lvl w:ilvl="6" w:tplc="634A6FCE">
      <w:start w:val="1"/>
      <w:numFmt w:val="bullet"/>
      <w:lvlText w:val=""/>
      <w:lvlJc w:val="left"/>
      <w:pPr>
        <w:ind w:left="720" w:hanging="360"/>
      </w:pPr>
      <w:rPr>
        <w:rFonts w:ascii="Symbol" w:hAnsi="Symbol"/>
      </w:rPr>
    </w:lvl>
    <w:lvl w:ilvl="7" w:tplc="B2169C40">
      <w:start w:val="1"/>
      <w:numFmt w:val="bullet"/>
      <w:lvlText w:val=""/>
      <w:lvlJc w:val="left"/>
      <w:pPr>
        <w:ind w:left="720" w:hanging="360"/>
      </w:pPr>
      <w:rPr>
        <w:rFonts w:ascii="Symbol" w:hAnsi="Symbol"/>
      </w:rPr>
    </w:lvl>
    <w:lvl w:ilvl="8" w:tplc="E626CE40">
      <w:start w:val="1"/>
      <w:numFmt w:val="bullet"/>
      <w:lvlText w:val=""/>
      <w:lvlJc w:val="left"/>
      <w:pPr>
        <w:ind w:left="720" w:hanging="360"/>
      </w:pPr>
      <w:rPr>
        <w:rFonts w:ascii="Symbol" w:hAnsi="Symbol"/>
      </w:rPr>
    </w:lvl>
  </w:abstractNum>
  <w:abstractNum w:abstractNumId="26" w15:restartNumberingAfterBreak="0">
    <w:nsid w:val="18BCCC45"/>
    <w:multiLevelType w:val="hybridMultilevel"/>
    <w:tmpl w:val="FFFFFFFF"/>
    <w:lvl w:ilvl="0" w:tplc="996A05F4">
      <w:start w:val="1"/>
      <w:numFmt w:val="decimal"/>
      <w:lvlText w:val="%1."/>
      <w:lvlJc w:val="left"/>
      <w:pPr>
        <w:ind w:left="720" w:hanging="360"/>
      </w:pPr>
    </w:lvl>
    <w:lvl w:ilvl="1" w:tplc="A8A4359C">
      <w:start w:val="1"/>
      <w:numFmt w:val="decimal"/>
      <w:lvlText w:val="%2."/>
      <w:lvlJc w:val="left"/>
      <w:pPr>
        <w:ind w:left="1440" w:hanging="360"/>
      </w:pPr>
    </w:lvl>
    <w:lvl w:ilvl="2" w:tplc="1426534C">
      <w:start w:val="1"/>
      <w:numFmt w:val="lowerRoman"/>
      <w:lvlText w:val="%3."/>
      <w:lvlJc w:val="right"/>
      <w:pPr>
        <w:ind w:left="2160" w:hanging="180"/>
      </w:pPr>
    </w:lvl>
    <w:lvl w:ilvl="3" w:tplc="DC50A736">
      <w:start w:val="1"/>
      <w:numFmt w:val="decimal"/>
      <w:lvlText w:val="%4."/>
      <w:lvlJc w:val="left"/>
      <w:pPr>
        <w:ind w:left="2880" w:hanging="360"/>
      </w:pPr>
    </w:lvl>
    <w:lvl w:ilvl="4" w:tplc="6AB629AA">
      <w:start w:val="1"/>
      <w:numFmt w:val="lowerLetter"/>
      <w:lvlText w:val="%5."/>
      <w:lvlJc w:val="left"/>
      <w:pPr>
        <w:ind w:left="3600" w:hanging="360"/>
      </w:pPr>
    </w:lvl>
    <w:lvl w:ilvl="5" w:tplc="EC24CB5A">
      <w:start w:val="1"/>
      <w:numFmt w:val="lowerRoman"/>
      <w:lvlText w:val="%6."/>
      <w:lvlJc w:val="right"/>
      <w:pPr>
        <w:ind w:left="4320" w:hanging="180"/>
      </w:pPr>
    </w:lvl>
    <w:lvl w:ilvl="6" w:tplc="DF7AF232">
      <w:start w:val="1"/>
      <w:numFmt w:val="decimal"/>
      <w:lvlText w:val="%7."/>
      <w:lvlJc w:val="left"/>
      <w:pPr>
        <w:ind w:left="5040" w:hanging="360"/>
      </w:pPr>
    </w:lvl>
    <w:lvl w:ilvl="7" w:tplc="2A7ADAA6">
      <w:start w:val="1"/>
      <w:numFmt w:val="lowerLetter"/>
      <w:lvlText w:val="%8."/>
      <w:lvlJc w:val="left"/>
      <w:pPr>
        <w:ind w:left="5760" w:hanging="360"/>
      </w:pPr>
    </w:lvl>
    <w:lvl w:ilvl="8" w:tplc="9BA6DE26">
      <w:start w:val="1"/>
      <w:numFmt w:val="lowerRoman"/>
      <w:lvlText w:val="%9."/>
      <w:lvlJc w:val="right"/>
      <w:pPr>
        <w:ind w:left="6480" w:hanging="180"/>
      </w:pPr>
    </w:lvl>
  </w:abstractNum>
  <w:abstractNum w:abstractNumId="27" w15:restartNumberingAfterBreak="0">
    <w:nsid w:val="19591B2E"/>
    <w:multiLevelType w:val="multilevel"/>
    <w:tmpl w:val="B944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F552EA"/>
    <w:multiLevelType w:val="hybridMultilevel"/>
    <w:tmpl w:val="43CEA1F2"/>
    <w:lvl w:ilvl="0" w:tplc="532EA078">
      <w:start w:val="1"/>
      <w:numFmt w:val="bullet"/>
      <w:lvlText w:val=""/>
      <w:lvlJc w:val="left"/>
      <w:pPr>
        <w:ind w:left="720" w:hanging="360"/>
      </w:pPr>
      <w:rPr>
        <w:rFonts w:ascii="Symbol" w:hAnsi="Symbol"/>
      </w:rPr>
    </w:lvl>
    <w:lvl w:ilvl="1" w:tplc="A19C5944">
      <w:start w:val="1"/>
      <w:numFmt w:val="bullet"/>
      <w:lvlText w:val=""/>
      <w:lvlJc w:val="left"/>
      <w:pPr>
        <w:ind w:left="720" w:hanging="360"/>
      </w:pPr>
      <w:rPr>
        <w:rFonts w:ascii="Symbol" w:hAnsi="Symbol"/>
      </w:rPr>
    </w:lvl>
    <w:lvl w:ilvl="2" w:tplc="F2EAAF48">
      <w:start w:val="1"/>
      <w:numFmt w:val="bullet"/>
      <w:lvlText w:val=""/>
      <w:lvlJc w:val="left"/>
      <w:pPr>
        <w:ind w:left="720" w:hanging="360"/>
      </w:pPr>
      <w:rPr>
        <w:rFonts w:ascii="Symbol" w:hAnsi="Symbol"/>
      </w:rPr>
    </w:lvl>
    <w:lvl w:ilvl="3" w:tplc="F1805E70">
      <w:start w:val="1"/>
      <w:numFmt w:val="bullet"/>
      <w:lvlText w:val=""/>
      <w:lvlJc w:val="left"/>
      <w:pPr>
        <w:ind w:left="720" w:hanging="360"/>
      </w:pPr>
      <w:rPr>
        <w:rFonts w:ascii="Symbol" w:hAnsi="Symbol"/>
      </w:rPr>
    </w:lvl>
    <w:lvl w:ilvl="4" w:tplc="5D060298">
      <w:start w:val="1"/>
      <w:numFmt w:val="bullet"/>
      <w:lvlText w:val=""/>
      <w:lvlJc w:val="left"/>
      <w:pPr>
        <w:ind w:left="720" w:hanging="360"/>
      </w:pPr>
      <w:rPr>
        <w:rFonts w:ascii="Symbol" w:hAnsi="Symbol"/>
      </w:rPr>
    </w:lvl>
    <w:lvl w:ilvl="5" w:tplc="C9AAF930">
      <w:start w:val="1"/>
      <w:numFmt w:val="bullet"/>
      <w:lvlText w:val=""/>
      <w:lvlJc w:val="left"/>
      <w:pPr>
        <w:ind w:left="720" w:hanging="360"/>
      </w:pPr>
      <w:rPr>
        <w:rFonts w:ascii="Symbol" w:hAnsi="Symbol"/>
      </w:rPr>
    </w:lvl>
    <w:lvl w:ilvl="6" w:tplc="37BC7E16">
      <w:start w:val="1"/>
      <w:numFmt w:val="bullet"/>
      <w:lvlText w:val=""/>
      <w:lvlJc w:val="left"/>
      <w:pPr>
        <w:ind w:left="720" w:hanging="360"/>
      </w:pPr>
      <w:rPr>
        <w:rFonts w:ascii="Symbol" w:hAnsi="Symbol"/>
      </w:rPr>
    </w:lvl>
    <w:lvl w:ilvl="7" w:tplc="7E7E4380">
      <w:start w:val="1"/>
      <w:numFmt w:val="bullet"/>
      <w:lvlText w:val=""/>
      <w:lvlJc w:val="left"/>
      <w:pPr>
        <w:ind w:left="720" w:hanging="360"/>
      </w:pPr>
      <w:rPr>
        <w:rFonts w:ascii="Symbol" w:hAnsi="Symbol"/>
      </w:rPr>
    </w:lvl>
    <w:lvl w:ilvl="8" w:tplc="D62AB3D2">
      <w:start w:val="1"/>
      <w:numFmt w:val="bullet"/>
      <w:lvlText w:val=""/>
      <w:lvlJc w:val="left"/>
      <w:pPr>
        <w:ind w:left="720" w:hanging="360"/>
      </w:pPr>
      <w:rPr>
        <w:rFonts w:ascii="Symbol" w:hAnsi="Symbol"/>
      </w:rPr>
    </w:lvl>
  </w:abstractNum>
  <w:abstractNum w:abstractNumId="29" w15:restartNumberingAfterBreak="0">
    <w:nsid w:val="1B5E0FFE"/>
    <w:multiLevelType w:val="hybridMultilevel"/>
    <w:tmpl w:val="6DA81D9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1CA4781A"/>
    <w:multiLevelType w:val="hybridMultilevel"/>
    <w:tmpl w:val="7CFA282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1F6C3BE3"/>
    <w:multiLevelType w:val="hybridMultilevel"/>
    <w:tmpl w:val="4D46F1D6"/>
    <w:lvl w:ilvl="0" w:tplc="2DA8E720">
      <w:start w:val="1"/>
      <w:numFmt w:val="decimal"/>
      <w:lvlText w:val="%1."/>
      <w:lvlJc w:val="left"/>
      <w:pPr>
        <w:ind w:left="1440" w:hanging="360"/>
      </w:pPr>
    </w:lvl>
    <w:lvl w:ilvl="1" w:tplc="5894AB38">
      <w:start w:val="1"/>
      <w:numFmt w:val="decimal"/>
      <w:lvlText w:val="%2."/>
      <w:lvlJc w:val="left"/>
      <w:pPr>
        <w:ind w:left="1440" w:hanging="360"/>
      </w:pPr>
    </w:lvl>
    <w:lvl w:ilvl="2" w:tplc="0CEABA2C">
      <w:start w:val="1"/>
      <w:numFmt w:val="decimal"/>
      <w:lvlText w:val="%3."/>
      <w:lvlJc w:val="left"/>
      <w:pPr>
        <w:ind w:left="1440" w:hanging="360"/>
      </w:pPr>
    </w:lvl>
    <w:lvl w:ilvl="3" w:tplc="E158AE74">
      <w:start w:val="1"/>
      <w:numFmt w:val="decimal"/>
      <w:lvlText w:val="%4."/>
      <w:lvlJc w:val="left"/>
      <w:pPr>
        <w:ind w:left="1440" w:hanging="360"/>
      </w:pPr>
    </w:lvl>
    <w:lvl w:ilvl="4" w:tplc="0888BE5E">
      <w:start w:val="1"/>
      <w:numFmt w:val="decimal"/>
      <w:lvlText w:val="%5."/>
      <w:lvlJc w:val="left"/>
      <w:pPr>
        <w:ind w:left="1440" w:hanging="360"/>
      </w:pPr>
    </w:lvl>
    <w:lvl w:ilvl="5" w:tplc="A29E3610">
      <w:start w:val="1"/>
      <w:numFmt w:val="decimal"/>
      <w:lvlText w:val="%6."/>
      <w:lvlJc w:val="left"/>
      <w:pPr>
        <w:ind w:left="1440" w:hanging="360"/>
      </w:pPr>
    </w:lvl>
    <w:lvl w:ilvl="6" w:tplc="7A1E2C1E">
      <w:start w:val="1"/>
      <w:numFmt w:val="decimal"/>
      <w:lvlText w:val="%7."/>
      <w:lvlJc w:val="left"/>
      <w:pPr>
        <w:ind w:left="1440" w:hanging="360"/>
      </w:pPr>
    </w:lvl>
    <w:lvl w:ilvl="7" w:tplc="DB107E5E">
      <w:start w:val="1"/>
      <w:numFmt w:val="decimal"/>
      <w:lvlText w:val="%8."/>
      <w:lvlJc w:val="left"/>
      <w:pPr>
        <w:ind w:left="1440" w:hanging="360"/>
      </w:pPr>
    </w:lvl>
    <w:lvl w:ilvl="8" w:tplc="4A004A18">
      <w:start w:val="1"/>
      <w:numFmt w:val="decimal"/>
      <w:lvlText w:val="%9."/>
      <w:lvlJc w:val="left"/>
      <w:pPr>
        <w:ind w:left="1440" w:hanging="360"/>
      </w:pPr>
    </w:lvl>
  </w:abstractNum>
  <w:abstractNum w:abstractNumId="32" w15:restartNumberingAfterBreak="0">
    <w:nsid w:val="217F45CA"/>
    <w:multiLevelType w:val="hybridMultilevel"/>
    <w:tmpl w:val="46D6D7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393040A"/>
    <w:multiLevelType w:val="hybridMultilevel"/>
    <w:tmpl w:val="270201D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15:restartNumberingAfterBreak="0">
    <w:nsid w:val="246C0EE7"/>
    <w:multiLevelType w:val="hybridMultilevel"/>
    <w:tmpl w:val="E08267D4"/>
    <w:lvl w:ilvl="0" w:tplc="A63CF12C">
      <w:start w:val="1"/>
      <w:numFmt w:val="bullet"/>
      <w:lvlText w:val=""/>
      <w:lvlJc w:val="left"/>
      <w:pPr>
        <w:ind w:left="720" w:hanging="360"/>
      </w:pPr>
      <w:rPr>
        <w:rFonts w:ascii="Symbol" w:hAnsi="Symbol"/>
      </w:rPr>
    </w:lvl>
    <w:lvl w:ilvl="1" w:tplc="EA3CB5BA">
      <w:start w:val="1"/>
      <w:numFmt w:val="bullet"/>
      <w:lvlText w:val=""/>
      <w:lvlJc w:val="left"/>
      <w:pPr>
        <w:ind w:left="720" w:hanging="360"/>
      </w:pPr>
      <w:rPr>
        <w:rFonts w:ascii="Symbol" w:hAnsi="Symbol"/>
      </w:rPr>
    </w:lvl>
    <w:lvl w:ilvl="2" w:tplc="292CC7F0">
      <w:start w:val="1"/>
      <w:numFmt w:val="bullet"/>
      <w:lvlText w:val=""/>
      <w:lvlJc w:val="left"/>
      <w:pPr>
        <w:ind w:left="720" w:hanging="360"/>
      </w:pPr>
      <w:rPr>
        <w:rFonts w:ascii="Symbol" w:hAnsi="Symbol"/>
      </w:rPr>
    </w:lvl>
    <w:lvl w:ilvl="3" w:tplc="E266DFAE">
      <w:start w:val="1"/>
      <w:numFmt w:val="bullet"/>
      <w:lvlText w:val=""/>
      <w:lvlJc w:val="left"/>
      <w:pPr>
        <w:ind w:left="720" w:hanging="360"/>
      </w:pPr>
      <w:rPr>
        <w:rFonts w:ascii="Symbol" w:hAnsi="Symbol"/>
      </w:rPr>
    </w:lvl>
    <w:lvl w:ilvl="4" w:tplc="9D78A27E">
      <w:start w:val="1"/>
      <w:numFmt w:val="bullet"/>
      <w:lvlText w:val=""/>
      <w:lvlJc w:val="left"/>
      <w:pPr>
        <w:ind w:left="720" w:hanging="360"/>
      </w:pPr>
      <w:rPr>
        <w:rFonts w:ascii="Symbol" w:hAnsi="Symbol"/>
      </w:rPr>
    </w:lvl>
    <w:lvl w:ilvl="5" w:tplc="22E28FB2">
      <w:start w:val="1"/>
      <w:numFmt w:val="bullet"/>
      <w:lvlText w:val=""/>
      <w:lvlJc w:val="left"/>
      <w:pPr>
        <w:ind w:left="720" w:hanging="360"/>
      </w:pPr>
      <w:rPr>
        <w:rFonts w:ascii="Symbol" w:hAnsi="Symbol"/>
      </w:rPr>
    </w:lvl>
    <w:lvl w:ilvl="6" w:tplc="145AFF76">
      <w:start w:val="1"/>
      <w:numFmt w:val="bullet"/>
      <w:lvlText w:val=""/>
      <w:lvlJc w:val="left"/>
      <w:pPr>
        <w:ind w:left="720" w:hanging="360"/>
      </w:pPr>
      <w:rPr>
        <w:rFonts w:ascii="Symbol" w:hAnsi="Symbol"/>
      </w:rPr>
    </w:lvl>
    <w:lvl w:ilvl="7" w:tplc="EF1A47D8">
      <w:start w:val="1"/>
      <w:numFmt w:val="bullet"/>
      <w:lvlText w:val=""/>
      <w:lvlJc w:val="left"/>
      <w:pPr>
        <w:ind w:left="720" w:hanging="360"/>
      </w:pPr>
      <w:rPr>
        <w:rFonts w:ascii="Symbol" w:hAnsi="Symbol"/>
      </w:rPr>
    </w:lvl>
    <w:lvl w:ilvl="8" w:tplc="7B9A6114">
      <w:start w:val="1"/>
      <w:numFmt w:val="bullet"/>
      <w:lvlText w:val=""/>
      <w:lvlJc w:val="left"/>
      <w:pPr>
        <w:ind w:left="720" w:hanging="360"/>
      </w:pPr>
      <w:rPr>
        <w:rFonts w:ascii="Symbol" w:hAnsi="Symbol"/>
      </w:rPr>
    </w:lvl>
  </w:abstractNum>
  <w:abstractNum w:abstractNumId="35" w15:restartNumberingAfterBreak="0">
    <w:nsid w:val="26734A5A"/>
    <w:multiLevelType w:val="hybridMultilevel"/>
    <w:tmpl w:val="2E68C51E"/>
    <w:lvl w:ilvl="0" w:tplc="B8A8A410">
      <w:start w:val="1"/>
      <w:numFmt w:val="decimal"/>
      <w:lvlText w:val="%1."/>
      <w:lvlJc w:val="left"/>
      <w:pPr>
        <w:ind w:left="1020" w:hanging="360"/>
      </w:pPr>
    </w:lvl>
    <w:lvl w:ilvl="1" w:tplc="9CDAF27C">
      <w:start w:val="1"/>
      <w:numFmt w:val="decimal"/>
      <w:lvlText w:val="%2."/>
      <w:lvlJc w:val="left"/>
      <w:pPr>
        <w:ind w:left="1020" w:hanging="360"/>
      </w:pPr>
    </w:lvl>
    <w:lvl w:ilvl="2" w:tplc="36408786">
      <w:start w:val="1"/>
      <w:numFmt w:val="decimal"/>
      <w:lvlText w:val="%3."/>
      <w:lvlJc w:val="left"/>
      <w:pPr>
        <w:ind w:left="1020" w:hanging="360"/>
      </w:pPr>
    </w:lvl>
    <w:lvl w:ilvl="3" w:tplc="B816A3EA">
      <w:start w:val="1"/>
      <w:numFmt w:val="decimal"/>
      <w:lvlText w:val="%4."/>
      <w:lvlJc w:val="left"/>
      <w:pPr>
        <w:ind w:left="1020" w:hanging="360"/>
      </w:pPr>
    </w:lvl>
    <w:lvl w:ilvl="4" w:tplc="C178BB74">
      <w:start w:val="1"/>
      <w:numFmt w:val="decimal"/>
      <w:lvlText w:val="%5."/>
      <w:lvlJc w:val="left"/>
      <w:pPr>
        <w:ind w:left="1020" w:hanging="360"/>
      </w:pPr>
    </w:lvl>
    <w:lvl w:ilvl="5" w:tplc="FB0C9EEC">
      <w:start w:val="1"/>
      <w:numFmt w:val="decimal"/>
      <w:lvlText w:val="%6."/>
      <w:lvlJc w:val="left"/>
      <w:pPr>
        <w:ind w:left="1020" w:hanging="360"/>
      </w:pPr>
    </w:lvl>
    <w:lvl w:ilvl="6" w:tplc="6128C76E">
      <w:start w:val="1"/>
      <w:numFmt w:val="decimal"/>
      <w:lvlText w:val="%7."/>
      <w:lvlJc w:val="left"/>
      <w:pPr>
        <w:ind w:left="1020" w:hanging="360"/>
      </w:pPr>
    </w:lvl>
    <w:lvl w:ilvl="7" w:tplc="7B3C1DE4">
      <w:start w:val="1"/>
      <w:numFmt w:val="decimal"/>
      <w:lvlText w:val="%8."/>
      <w:lvlJc w:val="left"/>
      <w:pPr>
        <w:ind w:left="1020" w:hanging="360"/>
      </w:pPr>
    </w:lvl>
    <w:lvl w:ilvl="8" w:tplc="0D54A834">
      <w:start w:val="1"/>
      <w:numFmt w:val="decimal"/>
      <w:lvlText w:val="%9."/>
      <w:lvlJc w:val="left"/>
      <w:pPr>
        <w:ind w:left="1020" w:hanging="360"/>
      </w:pPr>
    </w:lvl>
  </w:abstractNum>
  <w:abstractNum w:abstractNumId="36" w15:restartNumberingAfterBreak="0">
    <w:nsid w:val="28550F30"/>
    <w:multiLevelType w:val="multilevel"/>
    <w:tmpl w:val="BC9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888035E"/>
    <w:multiLevelType w:val="hybridMultilevel"/>
    <w:tmpl w:val="FFFFFFFF"/>
    <w:lvl w:ilvl="0" w:tplc="6AC8D622">
      <w:start w:val="1"/>
      <w:numFmt w:val="bullet"/>
      <w:lvlText w:val=""/>
      <w:lvlJc w:val="left"/>
      <w:pPr>
        <w:ind w:left="720" w:hanging="360"/>
      </w:pPr>
      <w:rPr>
        <w:rFonts w:ascii="Symbol" w:hAnsi="Symbol" w:hint="default"/>
      </w:rPr>
    </w:lvl>
    <w:lvl w:ilvl="1" w:tplc="65864478">
      <w:start w:val="1"/>
      <w:numFmt w:val="bullet"/>
      <w:lvlText w:val="o"/>
      <w:lvlJc w:val="left"/>
      <w:pPr>
        <w:ind w:left="1440" w:hanging="360"/>
      </w:pPr>
      <w:rPr>
        <w:rFonts w:ascii="Courier New" w:hAnsi="Courier New" w:hint="default"/>
      </w:rPr>
    </w:lvl>
    <w:lvl w:ilvl="2" w:tplc="34C286A0">
      <w:start w:val="1"/>
      <w:numFmt w:val="bullet"/>
      <w:lvlText w:val=""/>
      <w:lvlJc w:val="left"/>
      <w:pPr>
        <w:ind w:left="2160" w:hanging="360"/>
      </w:pPr>
      <w:rPr>
        <w:rFonts w:ascii="Wingdings" w:hAnsi="Wingdings" w:hint="default"/>
      </w:rPr>
    </w:lvl>
    <w:lvl w:ilvl="3" w:tplc="35A68374">
      <w:start w:val="1"/>
      <w:numFmt w:val="bullet"/>
      <w:lvlText w:val=""/>
      <w:lvlJc w:val="left"/>
      <w:pPr>
        <w:ind w:left="2880" w:hanging="360"/>
      </w:pPr>
      <w:rPr>
        <w:rFonts w:ascii="Symbol" w:hAnsi="Symbol" w:hint="default"/>
      </w:rPr>
    </w:lvl>
    <w:lvl w:ilvl="4" w:tplc="8458A99C">
      <w:start w:val="1"/>
      <w:numFmt w:val="bullet"/>
      <w:lvlText w:val="o"/>
      <w:lvlJc w:val="left"/>
      <w:pPr>
        <w:ind w:left="3600" w:hanging="360"/>
      </w:pPr>
      <w:rPr>
        <w:rFonts w:ascii="Courier New" w:hAnsi="Courier New" w:hint="default"/>
      </w:rPr>
    </w:lvl>
    <w:lvl w:ilvl="5" w:tplc="30102518">
      <w:start w:val="1"/>
      <w:numFmt w:val="bullet"/>
      <w:lvlText w:val=""/>
      <w:lvlJc w:val="left"/>
      <w:pPr>
        <w:ind w:left="4320" w:hanging="360"/>
      </w:pPr>
      <w:rPr>
        <w:rFonts w:ascii="Wingdings" w:hAnsi="Wingdings" w:hint="default"/>
      </w:rPr>
    </w:lvl>
    <w:lvl w:ilvl="6" w:tplc="7FDA6738">
      <w:start w:val="1"/>
      <w:numFmt w:val="bullet"/>
      <w:lvlText w:val=""/>
      <w:lvlJc w:val="left"/>
      <w:pPr>
        <w:ind w:left="5040" w:hanging="360"/>
      </w:pPr>
      <w:rPr>
        <w:rFonts w:ascii="Symbol" w:hAnsi="Symbol" w:hint="default"/>
      </w:rPr>
    </w:lvl>
    <w:lvl w:ilvl="7" w:tplc="3F5C0972">
      <w:start w:val="1"/>
      <w:numFmt w:val="bullet"/>
      <w:lvlText w:val="o"/>
      <w:lvlJc w:val="left"/>
      <w:pPr>
        <w:ind w:left="5760" w:hanging="360"/>
      </w:pPr>
      <w:rPr>
        <w:rFonts w:ascii="Courier New" w:hAnsi="Courier New" w:hint="default"/>
      </w:rPr>
    </w:lvl>
    <w:lvl w:ilvl="8" w:tplc="A838D5EA">
      <w:start w:val="1"/>
      <w:numFmt w:val="bullet"/>
      <w:lvlText w:val=""/>
      <w:lvlJc w:val="left"/>
      <w:pPr>
        <w:ind w:left="6480" w:hanging="360"/>
      </w:pPr>
      <w:rPr>
        <w:rFonts w:ascii="Wingdings" w:hAnsi="Wingdings" w:hint="default"/>
      </w:rPr>
    </w:lvl>
  </w:abstractNum>
  <w:abstractNum w:abstractNumId="38" w15:restartNumberingAfterBreak="0">
    <w:nsid w:val="28EC0F7B"/>
    <w:multiLevelType w:val="hybridMultilevel"/>
    <w:tmpl w:val="4F583E6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2AC51208"/>
    <w:multiLevelType w:val="hybridMultilevel"/>
    <w:tmpl w:val="BFE8D036"/>
    <w:lvl w:ilvl="0" w:tplc="4A725C86">
      <w:start w:val="1"/>
      <w:numFmt w:val="bullet"/>
      <w:lvlText w:val=""/>
      <w:lvlJc w:val="left"/>
      <w:pPr>
        <w:ind w:left="720" w:hanging="360"/>
      </w:pPr>
      <w:rPr>
        <w:rFonts w:ascii="Symbol" w:hAnsi="Symbol"/>
      </w:rPr>
    </w:lvl>
    <w:lvl w:ilvl="1" w:tplc="0D5CC9E2">
      <w:start w:val="1"/>
      <w:numFmt w:val="bullet"/>
      <w:lvlText w:val=""/>
      <w:lvlJc w:val="left"/>
      <w:pPr>
        <w:ind w:left="720" w:hanging="360"/>
      </w:pPr>
      <w:rPr>
        <w:rFonts w:ascii="Symbol" w:hAnsi="Symbol"/>
      </w:rPr>
    </w:lvl>
    <w:lvl w:ilvl="2" w:tplc="9EDA995C">
      <w:start w:val="1"/>
      <w:numFmt w:val="bullet"/>
      <w:lvlText w:val=""/>
      <w:lvlJc w:val="left"/>
      <w:pPr>
        <w:ind w:left="720" w:hanging="360"/>
      </w:pPr>
      <w:rPr>
        <w:rFonts w:ascii="Symbol" w:hAnsi="Symbol"/>
      </w:rPr>
    </w:lvl>
    <w:lvl w:ilvl="3" w:tplc="DAB4D8B8">
      <w:start w:val="1"/>
      <w:numFmt w:val="bullet"/>
      <w:lvlText w:val=""/>
      <w:lvlJc w:val="left"/>
      <w:pPr>
        <w:ind w:left="720" w:hanging="360"/>
      </w:pPr>
      <w:rPr>
        <w:rFonts w:ascii="Symbol" w:hAnsi="Symbol"/>
      </w:rPr>
    </w:lvl>
    <w:lvl w:ilvl="4" w:tplc="CC2AF8CE">
      <w:start w:val="1"/>
      <w:numFmt w:val="bullet"/>
      <w:lvlText w:val=""/>
      <w:lvlJc w:val="left"/>
      <w:pPr>
        <w:ind w:left="720" w:hanging="360"/>
      </w:pPr>
      <w:rPr>
        <w:rFonts w:ascii="Symbol" w:hAnsi="Symbol"/>
      </w:rPr>
    </w:lvl>
    <w:lvl w:ilvl="5" w:tplc="92289000">
      <w:start w:val="1"/>
      <w:numFmt w:val="bullet"/>
      <w:lvlText w:val=""/>
      <w:lvlJc w:val="left"/>
      <w:pPr>
        <w:ind w:left="720" w:hanging="360"/>
      </w:pPr>
      <w:rPr>
        <w:rFonts w:ascii="Symbol" w:hAnsi="Symbol"/>
      </w:rPr>
    </w:lvl>
    <w:lvl w:ilvl="6" w:tplc="CC1C0E1C">
      <w:start w:val="1"/>
      <w:numFmt w:val="bullet"/>
      <w:lvlText w:val=""/>
      <w:lvlJc w:val="left"/>
      <w:pPr>
        <w:ind w:left="720" w:hanging="360"/>
      </w:pPr>
      <w:rPr>
        <w:rFonts w:ascii="Symbol" w:hAnsi="Symbol"/>
      </w:rPr>
    </w:lvl>
    <w:lvl w:ilvl="7" w:tplc="A41AEB1C">
      <w:start w:val="1"/>
      <w:numFmt w:val="bullet"/>
      <w:lvlText w:val=""/>
      <w:lvlJc w:val="left"/>
      <w:pPr>
        <w:ind w:left="720" w:hanging="360"/>
      </w:pPr>
      <w:rPr>
        <w:rFonts w:ascii="Symbol" w:hAnsi="Symbol"/>
      </w:rPr>
    </w:lvl>
    <w:lvl w:ilvl="8" w:tplc="31086F32">
      <w:start w:val="1"/>
      <w:numFmt w:val="bullet"/>
      <w:lvlText w:val=""/>
      <w:lvlJc w:val="left"/>
      <w:pPr>
        <w:ind w:left="720" w:hanging="360"/>
      </w:pPr>
      <w:rPr>
        <w:rFonts w:ascii="Symbol" w:hAnsi="Symbol"/>
      </w:rPr>
    </w:lvl>
  </w:abstractNum>
  <w:abstractNum w:abstractNumId="40" w15:restartNumberingAfterBreak="0">
    <w:nsid w:val="2F7F4AE4"/>
    <w:multiLevelType w:val="hybridMultilevel"/>
    <w:tmpl w:val="8096A2D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2FA753CB"/>
    <w:multiLevelType w:val="hybridMultilevel"/>
    <w:tmpl w:val="CC00C312"/>
    <w:lvl w:ilvl="0" w:tplc="1BC4B2CA">
      <w:start w:val="1"/>
      <w:numFmt w:val="decimal"/>
      <w:lvlText w:val="%1."/>
      <w:lvlJc w:val="left"/>
      <w:pPr>
        <w:ind w:left="1020" w:hanging="360"/>
      </w:pPr>
    </w:lvl>
    <w:lvl w:ilvl="1" w:tplc="91B08C48">
      <w:start w:val="1"/>
      <w:numFmt w:val="decimal"/>
      <w:lvlText w:val="%2."/>
      <w:lvlJc w:val="left"/>
      <w:pPr>
        <w:ind w:left="1020" w:hanging="360"/>
      </w:pPr>
    </w:lvl>
    <w:lvl w:ilvl="2" w:tplc="36CA2C4C">
      <w:start w:val="1"/>
      <w:numFmt w:val="decimal"/>
      <w:lvlText w:val="%3."/>
      <w:lvlJc w:val="left"/>
      <w:pPr>
        <w:ind w:left="1020" w:hanging="360"/>
      </w:pPr>
    </w:lvl>
    <w:lvl w:ilvl="3" w:tplc="B1023D4E">
      <w:start w:val="1"/>
      <w:numFmt w:val="decimal"/>
      <w:lvlText w:val="%4."/>
      <w:lvlJc w:val="left"/>
      <w:pPr>
        <w:ind w:left="1020" w:hanging="360"/>
      </w:pPr>
    </w:lvl>
    <w:lvl w:ilvl="4" w:tplc="24588534">
      <w:start w:val="1"/>
      <w:numFmt w:val="decimal"/>
      <w:lvlText w:val="%5."/>
      <w:lvlJc w:val="left"/>
      <w:pPr>
        <w:ind w:left="1020" w:hanging="360"/>
      </w:pPr>
    </w:lvl>
    <w:lvl w:ilvl="5" w:tplc="A64AFE92">
      <w:start w:val="1"/>
      <w:numFmt w:val="decimal"/>
      <w:lvlText w:val="%6."/>
      <w:lvlJc w:val="left"/>
      <w:pPr>
        <w:ind w:left="1020" w:hanging="360"/>
      </w:pPr>
    </w:lvl>
    <w:lvl w:ilvl="6" w:tplc="B410615A">
      <w:start w:val="1"/>
      <w:numFmt w:val="decimal"/>
      <w:lvlText w:val="%7."/>
      <w:lvlJc w:val="left"/>
      <w:pPr>
        <w:ind w:left="1020" w:hanging="360"/>
      </w:pPr>
    </w:lvl>
    <w:lvl w:ilvl="7" w:tplc="3C4EEE20">
      <w:start w:val="1"/>
      <w:numFmt w:val="decimal"/>
      <w:lvlText w:val="%8."/>
      <w:lvlJc w:val="left"/>
      <w:pPr>
        <w:ind w:left="1020" w:hanging="360"/>
      </w:pPr>
    </w:lvl>
    <w:lvl w:ilvl="8" w:tplc="FBE63F42">
      <w:start w:val="1"/>
      <w:numFmt w:val="decimal"/>
      <w:lvlText w:val="%9."/>
      <w:lvlJc w:val="left"/>
      <w:pPr>
        <w:ind w:left="1020" w:hanging="360"/>
      </w:pPr>
    </w:lvl>
  </w:abstractNum>
  <w:abstractNum w:abstractNumId="42" w15:restartNumberingAfterBreak="0">
    <w:nsid w:val="33A612EF"/>
    <w:multiLevelType w:val="multilevel"/>
    <w:tmpl w:val="F8A6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54C6582"/>
    <w:multiLevelType w:val="multilevel"/>
    <w:tmpl w:val="ED2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53BA27"/>
    <w:multiLevelType w:val="hybridMultilevel"/>
    <w:tmpl w:val="FFFFFFFF"/>
    <w:lvl w:ilvl="0" w:tplc="BE1A8144">
      <w:start w:val="1"/>
      <w:numFmt w:val="bullet"/>
      <w:lvlText w:val=""/>
      <w:lvlJc w:val="left"/>
      <w:pPr>
        <w:ind w:left="720" w:hanging="360"/>
      </w:pPr>
      <w:rPr>
        <w:rFonts w:ascii="Symbol" w:hAnsi="Symbol" w:hint="default"/>
      </w:rPr>
    </w:lvl>
    <w:lvl w:ilvl="1" w:tplc="79A88898">
      <w:start w:val="1"/>
      <w:numFmt w:val="bullet"/>
      <w:lvlText w:val="o"/>
      <w:lvlJc w:val="left"/>
      <w:pPr>
        <w:ind w:left="1440" w:hanging="360"/>
      </w:pPr>
      <w:rPr>
        <w:rFonts w:ascii="Courier New" w:hAnsi="Courier New" w:hint="default"/>
      </w:rPr>
    </w:lvl>
    <w:lvl w:ilvl="2" w:tplc="D762795E">
      <w:start w:val="1"/>
      <w:numFmt w:val="bullet"/>
      <w:lvlText w:val=""/>
      <w:lvlJc w:val="left"/>
      <w:pPr>
        <w:ind w:left="2160" w:hanging="360"/>
      </w:pPr>
      <w:rPr>
        <w:rFonts w:ascii="Wingdings" w:hAnsi="Wingdings" w:hint="default"/>
      </w:rPr>
    </w:lvl>
    <w:lvl w:ilvl="3" w:tplc="AA1A2136">
      <w:start w:val="1"/>
      <w:numFmt w:val="bullet"/>
      <w:lvlText w:val=""/>
      <w:lvlJc w:val="left"/>
      <w:pPr>
        <w:ind w:left="2880" w:hanging="360"/>
      </w:pPr>
      <w:rPr>
        <w:rFonts w:ascii="Symbol" w:hAnsi="Symbol" w:hint="default"/>
      </w:rPr>
    </w:lvl>
    <w:lvl w:ilvl="4" w:tplc="98021356">
      <w:start w:val="1"/>
      <w:numFmt w:val="bullet"/>
      <w:lvlText w:val="o"/>
      <w:lvlJc w:val="left"/>
      <w:pPr>
        <w:ind w:left="3600" w:hanging="360"/>
      </w:pPr>
      <w:rPr>
        <w:rFonts w:ascii="Courier New" w:hAnsi="Courier New" w:hint="default"/>
      </w:rPr>
    </w:lvl>
    <w:lvl w:ilvl="5" w:tplc="2E62CDA8">
      <w:start w:val="1"/>
      <w:numFmt w:val="bullet"/>
      <w:lvlText w:val=""/>
      <w:lvlJc w:val="left"/>
      <w:pPr>
        <w:ind w:left="4320" w:hanging="360"/>
      </w:pPr>
      <w:rPr>
        <w:rFonts w:ascii="Wingdings" w:hAnsi="Wingdings" w:hint="default"/>
      </w:rPr>
    </w:lvl>
    <w:lvl w:ilvl="6" w:tplc="381632B8">
      <w:start w:val="1"/>
      <w:numFmt w:val="bullet"/>
      <w:lvlText w:val=""/>
      <w:lvlJc w:val="left"/>
      <w:pPr>
        <w:ind w:left="5040" w:hanging="360"/>
      </w:pPr>
      <w:rPr>
        <w:rFonts w:ascii="Symbol" w:hAnsi="Symbol" w:hint="default"/>
      </w:rPr>
    </w:lvl>
    <w:lvl w:ilvl="7" w:tplc="11F66E70">
      <w:start w:val="1"/>
      <w:numFmt w:val="bullet"/>
      <w:lvlText w:val="o"/>
      <w:lvlJc w:val="left"/>
      <w:pPr>
        <w:ind w:left="5760" w:hanging="360"/>
      </w:pPr>
      <w:rPr>
        <w:rFonts w:ascii="Courier New" w:hAnsi="Courier New" w:hint="default"/>
      </w:rPr>
    </w:lvl>
    <w:lvl w:ilvl="8" w:tplc="38184AAC">
      <w:start w:val="1"/>
      <w:numFmt w:val="bullet"/>
      <w:lvlText w:val=""/>
      <w:lvlJc w:val="left"/>
      <w:pPr>
        <w:ind w:left="6480" w:hanging="360"/>
      </w:pPr>
      <w:rPr>
        <w:rFonts w:ascii="Wingdings" w:hAnsi="Wingdings" w:hint="default"/>
      </w:rPr>
    </w:lvl>
  </w:abstractNum>
  <w:abstractNum w:abstractNumId="45" w15:restartNumberingAfterBreak="0">
    <w:nsid w:val="3672695B"/>
    <w:multiLevelType w:val="hybridMultilevel"/>
    <w:tmpl w:val="0BC28E4A"/>
    <w:lvl w:ilvl="0" w:tplc="17C0958A">
      <w:start w:val="1"/>
      <w:numFmt w:val="bullet"/>
      <w:lvlText w:val=""/>
      <w:lvlJc w:val="left"/>
      <w:pPr>
        <w:ind w:left="720" w:hanging="360"/>
      </w:pPr>
      <w:rPr>
        <w:rFonts w:ascii="Symbol" w:hAnsi="Symbol"/>
      </w:rPr>
    </w:lvl>
    <w:lvl w:ilvl="1" w:tplc="6B483040">
      <w:start w:val="1"/>
      <w:numFmt w:val="bullet"/>
      <w:lvlText w:val=""/>
      <w:lvlJc w:val="left"/>
      <w:pPr>
        <w:ind w:left="720" w:hanging="360"/>
      </w:pPr>
      <w:rPr>
        <w:rFonts w:ascii="Symbol" w:hAnsi="Symbol"/>
      </w:rPr>
    </w:lvl>
    <w:lvl w:ilvl="2" w:tplc="90F80D48">
      <w:start w:val="1"/>
      <w:numFmt w:val="bullet"/>
      <w:lvlText w:val=""/>
      <w:lvlJc w:val="left"/>
      <w:pPr>
        <w:ind w:left="720" w:hanging="360"/>
      </w:pPr>
      <w:rPr>
        <w:rFonts w:ascii="Symbol" w:hAnsi="Symbol"/>
      </w:rPr>
    </w:lvl>
    <w:lvl w:ilvl="3" w:tplc="C7E67918">
      <w:start w:val="1"/>
      <w:numFmt w:val="bullet"/>
      <w:lvlText w:val=""/>
      <w:lvlJc w:val="left"/>
      <w:pPr>
        <w:ind w:left="720" w:hanging="360"/>
      </w:pPr>
      <w:rPr>
        <w:rFonts w:ascii="Symbol" w:hAnsi="Symbol"/>
      </w:rPr>
    </w:lvl>
    <w:lvl w:ilvl="4" w:tplc="0D561CD6">
      <w:start w:val="1"/>
      <w:numFmt w:val="bullet"/>
      <w:lvlText w:val=""/>
      <w:lvlJc w:val="left"/>
      <w:pPr>
        <w:ind w:left="720" w:hanging="360"/>
      </w:pPr>
      <w:rPr>
        <w:rFonts w:ascii="Symbol" w:hAnsi="Symbol"/>
      </w:rPr>
    </w:lvl>
    <w:lvl w:ilvl="5" w:tplc="B2D63B24">
      <w:start w:val="1"/>
      <w:numFmt w:val="bullet"/>
      <w:lvlText w:val=""/>
      <w:lvlJc w:val="left"/>
      <w:pPr>
        <w:ind w:left="720" w:hanging="360"/>
      </w:pPr>
      <w:rPr>
        <w:rFonts w:ascii="Symbol" w:hAnsi="Symbol"/>
      </w:rPr>
    </w:lvl>
    <w:lvl w:ilvl="6" w:tplc="3198E256">
      <w:start w:val="1"/>
      <w:numFmt w:val="bullet"/>
      <w:lvlText w:val=""/>
      <w:lvlJc w:val="left"/>
      <w:pPr>
        <w:ind w:left="720" w:hanging="360"/>
      </w:pPr>
      <w:rPr>
        <w:rFonts w:ascii="Symbol" w:hAnsi="Symbol"/>
      </w:rPr>
    </w:lvl>
    <w:lvl w:ilvl="7" w:tplc="A0C06DB6">
      <w:start w:val="1"/>
      <w:numFmt w:val="bullet"/>
      <w:lvlText w:val=""/>
      <w:lvlJc w:val="left"/>
      <w:pPr>
        <w:ind w:left="720" w:hanging="360"/>
      </w:pPr>
      <w:rPr>
        <w:rFonts w:ascii="Symbol" w:hAnsi="Symbol"/>
      </w:rPr>
    </w:lvl>
    <w:lvl w:ilvl="8" w:tplc="49A23806">
      <w:start w:val="1"/>
      <w:numFmt w:val="bullet"/>
      <w:lvlText w:val=""/>
      <w:lvlJc w:val="left"/>
      <w:pPr>
        <w:ind w:left="720" w:hanging="360"/>
      </w:pPr>
      <w:rPr>
        <w:rFonts w:ascii="Symbol" w:hAnsi="Symbol"/>
      </w:rPr>
    </w:lvl>
  </w:abstractNum>
  <w:abstractNum w:abstractNumId="46" w15:restartNumberingAfterBreak="0">
    <w:nsid w:val="36DB2A73"/>
    <w:multiLevelType w:val="hybridMultilevel"/>
    <w:tmpl w:val="7C36A458"/>
    <w:lvl w:ilvl="0" w:tplc="6DF82CDA">
      <w:start w:val="1"/>
      <w:numFmt w:val="decimal"/>
      <w:lvlText w:val="%1."/>
      <w:lvlJc w:val="left"/>
      <w:pPr>
        <w:ind w:left="1020" w:hanging="360"/>
      </w:pPr>
    </w:lvl>
    <w:lvl w:ilvl="1" w:tplc="1B74B872">
      <w:start w:val="1"/>
      <w:numFmt w:val="decimal"/>
      <w:lvlText w:val="%2."/>
      <w:lvlJc w:val="left"/>
      <w:pPr>
        <w:ind w:left="1020" w:hanging="360"/>
      </w:pPr>
    </w:lvl>
    <w:lvl w:ilvl="2" w:tplc="71900FF0">
      <w:start w:val="1"/>
      <w:numFmt w:val="decimal"/>
      <w:lvlText w:val="%3."/>
      <w:lvlJc w:val="left"/>
      <w:pPr>
        <w:ind w:left="1020" w:hanging="360"/>
      </w:pPr>
    </w:lvl>
    <w:lvl w:ilvl="3" w:tplc="D200F680">
      <w:start w:val="1"/>
      <w:numFmt w:val="decimal"/>
      <w:lvlText w:val="%4."/>
      <w:lvlJc w:val="left"/>
      <w:pPr>
        <w:ind w:left="1020" w:hanging="360"/>
      </w:pPr>
    </w:lvl>
    <w:lvl w:ilvl="4" w:tplc="1DFCA6F0">
      <w:start w:val="1"/>
      <w:numFmt w:val="decimal"/>
      <w:lvlText w:val="%5."/>
      <w:lvlJc w:val="left"/>
      <w:pPr>
        <w:ind w:left="1020" w:hanging="360"/>
      </w:pPr>
    </w:lvl>
    <w:lvl w:ilvl="5" w:tplc="E1480F5C">
      <w:start w:val="1"/>
      <w:numFmt w:val="decimal"/>
      <w:lvlText w:val="%6."/>
      <w:lvlJc w:val="left"/>
      <w:pPr>
        <w:ind w:left="1020" w:hanging="360"/>
      </w:pPr>
    </w:lvl>
    <w:lvl w:ilvl="6" w:tplc="9A925420">
      <w:start w:val="1"/>
      <w:numFmt w:val="decimal"/>
      <w:lvlText w:val="%7."/>
      <w:lvlJc w:val="left"/>
      <w:pPr>
        <w:ind w:left="1020" w:hanging="360"/>
      </w:pPr>
    </w:lvl>
    <w:lvl w:ilvl="7" w:tplc="BD4466E8">
      <w:start w:val="1"/>
      <w:numFmt w:val="decimal"/>
      <w:lvlText w:val="%8."/>
      <w:lvlJc w:val="left"/>
      <w:pPr>
        <w:ind w:left="1020" w:hanging="360"/>
      </w:pPr>
    </w:lvl>
    <w:lvl w:ilvl="8" w:tplc="32C8B1EA">
      <w:start w:val="1"/>
      <w:numFmt w:val="decimal"/>
      <w:lvlText w:val="%9."/>
      <w:lvlJc w:val="left"/>
      <w:pPr>
        <w:ind w:left="1020" w:hanging="360"/>
      </w:pPr>
    </w:lvl>
  </w:abstractNum>
  <w:abstractNum w:abstractNumId="47" w15:restartNumberingAfterBreak="0">
    <w:nsid w:val="36F47DEC"/>
    <w:multiLevelType w:val="multilevel"/>
    <w:tmpl w:val="521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F1D092F"/>
    <w:multiLevelType w:val="multilevel"/>
    <w:tmpl w:val="116A926A"/>
    <w:lvl w:ilvl="0">
      <w:start w:val="1"/>
      <w:numFmt w:val="decimal"/>
      <w:pStyle w:val="Antrat1"/>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49" w15:restartNumberingAfterBreak="0">
    <w:nsid w:val="409F5C26"/>
    <w:multiLevelType w:val="hybridMultilevel"/>
    <w:tmpl w:val="E0FA699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0" w15:restartNumberingAfterBreak="0">
    <w:nsid w:val="42242AE5"/>
    <w:multiLevelType w:val="hybridMultilevel"/>
    <w:tmpl w:val="9140B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40A7D87"/>
    <w:multiLevelType w:val="multilevel"/>
    <w:tmpl w:val="087A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7C05A99"/>
    <w:multiLevelType w:val="multilevel"/>
    <w:tmpl w:val="C41E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8954B3D"/>
    <w:multiLevelType w:val="hybridMultilevel"/>
    <w:tmpl w:val="3A2CFD8C"/>
    <w:lvl w:ilvl="0" w:tplc="04270001">
      <w:start w:val="1"/>
      <w:numFmt w:val="bullet"/>
      <w:lvlText w:val=""/>
      <w:lvlJc w:val="left"/>
      <w:pPr>
        <w:ind w:left="709" w:hanging="360"/>
      </w:pPr>
      <w:rPr>
        <w:rFonts w:ascii="Symbol" w:hAnsi="Symbol" w:hint="default"/>
      </w:rPr>
    </w:lvl>
    <w:lvl w:ilvl="1" w:tplc="04270003" w:tentative="1">
      <w:start w:val="1"/>
      <w:numFmt w:val="bullet"/>
      <w:lvlText w:val="o"/>
      <w:lvlJc w:val="left"/>
      <w:pPr>
        <w:ind w:left="1429" w:hanging="360"/>
      </w:pPr>
      <w:rPr>
        <w:rFonts w:ascii="Courier New" w:hAnsi="Courier New" w:cs="Courier New" w:hint="default"/>
      </w:rPr>
    </w:lvl>
    <w:lvl w:ilvl="2" w:tplc="04270005" w:tentative="1">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54" w15:restartNumberingAfterBreak="0">
    <w:nsid w:val="4ABC47B0"/>
    <w:multiLevelType w:val="multilevel"/>
    <w:tmpl w:val="E2FC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C593881"/>
    <w:multiLevelType w:val="multilevel"/>
    <w:tmpl w:val="B35A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C837D3A"/>
    <w:multiLevelType w:val="hybridMultilevel"/>
    <w:tmpl w:val="C3DA2F32"/>
    <w:lvl w:ilvl="0" w:tplc="EF52A298">
      <w:start w:val="1"/>
      <w:numFmt w:val="decimal"/>
      <w:lvlText w:val="%1."/>
      <w:lvlJc w:val="left"/>
      <w:pPr>
        <w:ind w:left="1440" w:hanging="360"/>
      </w:pPr>
    </w:lvl>
    <w:lvl w:ilvl="1" w:tplc="4BB0F30A">
      <w:start w:val="1"/>
      <w:numFmt w:val="decimal"/>
      <w:lvlText w:val="%2."/>
      <w:lvlJc w:val="left"/>
      <w:pPr>
        <w:ind w:left="1440" w:hanging="360"/>
      </w:pPr>
    </w:lvl>
    <w:lvl w:ilvl="2" w:tplc="820A3616">
      <w:start w:val="1"/>
      <w:numFmt w:val="decimal"/>
      <w:lvlText w:val="%3."/>
      <w:lvlJc w:val="left"/>
      <w:pPr>
        <w:ind w:left="1440" w:hanging="360"/>
      </w:pPr>
    </w:lvl>
    <w:lvl w:ilvl="3" w:tplc="4FD87D56">
      <w:start w:val="1"/>
      <w:numFmt w:val="decimal"/>
      <w:lvlText w:val="%4."/>
      <w:lvlJc w:val="left"/>
      <w:pPr>
        <w:ind w:left="1440" w:hanging="360"/>
      </w:pPr>
    </w:lvl>
    <w:lvl w:ilvl="4" w:tplc="A85084BA">
      <w:start w:val="1"/>
      <w:numFmt w:val="decimal"/>
      <w:lvlText w:val="%5."/>
      <w:lvlJc w:val="left"/>
      <w:pPr>
        <w:ind w:left="1440" w:hanging="360"/>
      </w:pPr>
    </w:lvl>
    <w:lvl w:ilvl="5" w:tplc="42E23C88">
      <w:start w:val="1"/>
      <w:numFmt w:val="decimal"/>
      <w:lvlText w:val="%6."/>
      <w:lvlJc w:val="left"/>
      <w:pPr>
        <w:ind w:left="1440" w:hanging="360"/>
      </w:pPr>
    </w:lvl>
    <w:lvl w:ilvl="6" w:tplc="AED6B89C">
      <w:start w:val="1"/>
      <w:numFmt w:val="decimal"/>
      <w:lvlText w:val="%7."/>
      <w:lvlJc w:val="left"/>
      <w:pPr>
        <w:ind w:left="1440" w:hanging="360"/>
      </w:pPr>
    </w:lvl>
    <w:lvl w:ilvl="7" w:tplc="B17092DA">
      <w:start w:val="1"/>
      <w:numFmt w:val="decimal"/>
      <w:lvlText w:val="%8."/>
      <w:lvlJc w:val="left"/>
      <w:pPr>
        <w:ind w:left="1440" w:hanging="360"/>
      </w:pPr>
    </w:lvl>
    <w:lvl w:ilvl="8" w:tplc="5C28E740">
      <w:start w:val="1"/>
      <w:numFmt w:val="decimal"/>
      <w:lvlText w:val="%9."/>
      <w:lvlJc w:val="left"/>
      <w:pPr>
        <w:ind w:left="1440" w:hanging="360"/>
      </w:pPr>
    </w:lvl>
  </w:abstractNum>
  <w:abstractNum w:abstractNumId="57" w15:restartNumberingAfterBreak="0">
    <w:nsid w:val="4FF542DB"/>
    <w:multiLevelType w:val="multilevel"/>
    <w:tmpl w:val="398A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17E0599"/>
    <w:multiLevelType w:val="hybridMultilevel"/>
    <w:tmpl w:val="BC941F3A"/>
    <w:lvl w:ilvl="0" w:tplc="618220A2">
      <w:start w:val="1"/>
      <w:numFmt w:val="decimal"/>
      <w:lvlText w:val="%1."/>
      <w:lvlJc w:val="left"/>
      <w:pPr>
        <w:ind w:left="1440" w:hanging="360"/>
      </w:pPr>
    </w:lvl>
    <w:lvl w:ilvl="1" w:tplc="6A28E224">
      <w:start w:val="1"/>
      <w:numFmt w:val="decimal"/>
      <w:lvlText w:val="%2."/>
      <w:lvlJc w:val="left"/>
      <w:pPr>
        <w:ind w:left="1440" w:hanging="360"/>
      </w:pPr>
    </w:lvl>
    <w:lvl w:ilvl="2" w:tplc="42FACBC0">
      <w:start w:val="1"/>
      <w:numFmt w:val="decimal"/>
      <w:lvlText w:val="%3."/>
      <w:lvlJc w:val="left"/>
      <w:pPr>
        <w:ind w:left="1440" w:hanging="360"/>
      </w:pPr>
    </w:lvl>
    <w:lvl w:ilvl="3" w:tplc="186A16E4">
      <w:start w:val="1"/>
      <w:numFmt w:val="decimal"/>
      <w:lvlText w:val="%4."/>
      <w:lvlJc w:val="left"/>
      <w:pPr>
        <w:ind w:left="1440" w:hanging="360"/>
      </w:pPr>
    </w:lvl>
    <w:lvl w:ilvl="4" w:tplc="A2F662BA">
      <w:start w:val="1"/>
      <w:numFmt w:val="decimal"/>
      <w:lvlText w:val="%5."/>
      <w:lvlJc w:val="left"/>
      <w:pPr>
        <w:ind w:left="1440" w:hanging="360"/>
      </w:pPr>
    </w:lvl>
    <w:lvl w:ilvl="5" w:tplc="0694B3F0">
      <w:start w:val="1"/>
      <w:numFmt w:val="decimal"/>
      <w:lvlText w:val="%6."/>
      <w:lvlJc w:val="left"/>
      <w:pPr>
        <w:ind w:left="1440" w:hanging="360"/>
      </w:pPr>
    </w:lvl>
    <w:lvl w:ilvl="6" w:tplc="6DC827F4">
      <w:start w:val="1"/>
      <w:numFmt w:val="decimal"/>
      <w:lvlText w:val="%7."/>
      <w:lvlJc w:val="left"/>
      <w:pPr>
        <w:ind w:left="1440" w:hanging="360"/>
      </w:pPr>
    </w:lvl>
    <w:lvl w:ilvl="7" w:tplc="1D06E53E">
      <w:start w:val="1"/>
      <w:numFmt w:val="decimal"/>
      <w:lvlText w:val="%8."/>
      <w:lvlJc w:val="left"/>
      <w:pPr>
        <w:ind w:left="1440" w:hanging="360"/>
      </w:pPr>
    </w:lvl>
    <w:lvl w:ilvl="8" w:tplc="30F6DBAA">
      <w:start w:val="1"/>
      <w:numFmt w:val="decimal"/>
      <w:lvlText w:val="%9."/>
      <w:lvlJc w:val="left"/>
      <w:pPr>
        <w:ind w:left="1440" w:hanging="360"/>
      </w:pPr>
    </w:lvl>
  </w:abstractNum>
  <w:abstractNum w:abstractNumId="59" w15:restartNumberingAfterBreak="0">
    <w:nsid w:val="526B0CCC"/>
    <w:multiLevelType w:val="hybridMultilevel"/>
    <w:tmpl w:val="353A499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0" w15:restartNumberingAfterBreak="0">
    <w:nsid w:val="53116CAD"/>
    <w:multiLevelType w:val="hybridMultilevel"/>
    <w:tmpl w:val="DA404C06"/>
    <w:lvl w:ilvl="0" w:tplc="16EE09FA">
      <w:start w:val="1"/>
      <w:numFmt w:val="decimal"/>
      <w:lvlText w:val="%1."/>
      <w:lvlJc w:val="left"/>
      <w:pPr>
        <w:ind w:left="1020" w:hanging="360"/>
      </w:pPr>
    </w:lvl>
    <w:lvl w:ilvl="1" w:tplc="27DA193C">
      <w:start w:val="1"/>
      <w:numFmt w:val="decimal"/>
      <w:lvlText w:val="%2."/>
      <w:lvlJc w:val="left"/>
      <w:pPr>
        <w:ind w:left="1020" w:hanging="360"/>
      </w:pPr>
    </w:lvl>
    <w:lvl w:ilvl="2" w:tplc="979CE274">
      <w:start w:val="1"/>
      <w:numFmt w:val="decimal"/>
      <w:lvlText w:val="%3."/>
      <w:lvlJc w:val="left"/>
      <w:pPr>
        <w:ind w:left="1020" w:hanging="360"/>
      </w:pPr>
    </w:lvl>
    <w:lvl w:ilvl="3" w:tplc="32C28AD8">
      <w:start w:val="1"/>
      <w:numFmt w:val="decimal"/>
      <w:lvlText w:val="%4."/>
      <w:lvlJc w:val="left"/>
      <w:pPr>
        <w:ind w:left="1020" w:hanging="360"/>
      </w:pPr>
    </w:lvl>
    <w:lvl w:ilvl="4" w:tplc="1230338C">
      <w:start w:val="1"/>
      <w:numFmt w:val="decimal"/>
      <w:lvlText w:val="%5."/>
      <w:lvlJc w:val="left"/>
      <w:pPr>
        <w:ind w:left="1020" w:hanging="360"/>
      </w:pPr>
    </w:lvl>
    <w:lvl w:ilvl="5" w:tplc="CB96CE7A">
      <w:start w:val="1"/>
      <w:numFmt w:val="decimal"/>
      <w:lvlText w:val="%6."/>
      <w:lvlJc w:val="left"/>
      <w:pPr>
        <w:ind w:left="1020" w:hanging="360"/>
      </w:pPr>
    </w:lvl>
    <w:lvl w:ilvl="6" w:tplc="C00E93C8">
      <w:start w:val="1"/>
      <w:numFmt w:val="decimal"/>
      <w:lvlText w:val="%7."/>
      <w:lvlJc w:val="left"/>
      <w:pPr>
        <w:ind w:left="1020" w:hanging="360"/>
      </w:pPr>
    </w:lvl>
    <w:lvl w:ilvl="7" w:tplc="DFFA3DE6">
      <w:start w:val="1"/>
      <w:numFmt w:val="decimal"/>
      <w:lvlText w:val="%8."/>
      <w:lvlJc w:val="left"/>
      <w:pPr>
        <w:ind w:left="1020" w:hanging="360"/>
      </w:pPr>
    </w:lvl>
    <w:lvl w:ilvl="8" w:tplc="03CE459A">
      <w:start w:val="1"/>
      <w:numFmt w:val="decimal"/>
      <w:lvlText w:val="%9."/>
      <w:lvlJc w:val="left"/>
      <w:pPr>
        <w:ind w:left="1020" w:hanging="360"/>
      </w:pPr>
    </w:lvl>
  </w:abstractNum>
  <w:abstractNum w:abstractNumId="61" w15:restartNumberingAfterBreak="0">
    <w:nsid w:val="53F698CE"/>
    <w:multiLevelType w:val="hybridMultilevel"/>
    <w:tmpl w:val="FFFFFFFF"/>
    <w:lvl w:ilvl="0" w:tplc="504259E0">
      <w:start w:val="1"/>
      <w:numFmt w:val="bullet"/>
      <w:lvlText w:val=""/>
      <w:lvlJc w:val="left"/>
      <w:pPr>
        <w:ind w:left="1429" w:hanging="360"/>
      </w:pPr>
      <w:rPr>
        <w:rFonts w:ascii="Symbol" w:hAnsi="Symbol" w:hint="default"/>
      </w:rPr>
    </w:lvl>
    <w:lvl w:ilvl="1" w:tplc="81ECCC3A">
      <w:start w:val="1"/>
      <w:numFmt w:val="bullet"/>
      <w:lvlText w:val="o"/>
      <w:lvlJc w:val="left"/>
      <w:pPr>
        <w:ind w:left="2149" w:hanging="360"/>
      </w:pPr>
      <w:rPr>
        <w:rFonts w:ascii="Courier New" w:hAnsi="Courier New" w:hint="default"/>
      </w:rPr>
    </w:lvl>
    <w:lvl w:ilvl="2" w:tplc="806C4D0E">
      <w:start w:val="1"/>
      <w:numFmt w:val="bullet"/>
      <w:lvlText w:val=""/>
      <w:lvlJc w:val="left"/>
      <w:pPr>
        <w:ind w:left="2869" w:hanging="360"/>
      </w:pPr>
      <w:rPr>
        <w:rFonts w:ascii="Wingdings" w:hAnsi="Wingdings" w:hint="default"/>
      </w:rPr>
    </w:lvl>
    <w:lvl w:ilvl="3" w:tplc="94B805F4">
      <w:start w:val="1"/>
      <w:numFmt w:val="bullet"/>
      <w:lvlText w:val=""/>
      <w:lvlJc w:val="left"/>
      <w:pPr>
        <w:ind w:left="3589" w:hanging="360"/>
      </w:pPr>
      <w:rPr>
        <w:rFonts w:ascii="Symbol" w:hAnsi="Symbol" w:hint="default"/>
      </w:rPr>
    </w:lvl>
    <w:lvl w:ilvl="4" w:tplc="CACC8BDA">
      <w:start w:val="1"/>
      <w:numFmt w:val="bullet"/>
      <w:lvlText w:val="o"/>
      <w:lvlJc w:val="left"/>
      <w:pPr>
        <w:ind w:left="4309" w:hanging="360"/>
      </w:pPr>
      <w:rPr>
        <w:rFonts w:ascii="Courier New" w:hAnsi="Courier New" w:hint="default"/>
      </w:rPr>
    </w:lvl>
    <w:lvl w:ilvl="5" w:tplc="CC9C14B6">
      <w:start w:val="1"/>
      <w:numFmt w:val="bullet"/>
      <w:lvlText w:val=""/>
      <w:lvlJc w:val="left"/>
      <w:pPr>
        <w:ind w:left="5029" w:hanging="360"/>
      </w:pPr>
      <w:rPr>
        <w:rFonts w:ascii="Wingdings" w:hAnsi="Wingdings" w:hint="default"/>
      </w:rPr>
    </w:lvl>
    <w:lvl w:ilvl="6" w:tplc="09EA9F7E">
      <w:start w:val="1"/>
      <w:numFmt w:val="bullet"/>
      <w:lvlText w:val=""/>
      <w:lvlJc w:val="left"/>
      <w:pPr>
        <w:ind w:left="5749" w:hanging="360"/>
      </w:pPr>
      <w:rPr>
        <w:rFonts w:ascii="Symbol" w:hAnsi="Symbol" w:hint="default"/>
      </w:rPr>
    </w:lvl>
    <w:lvl w:ilvl="7" w:tplc="436E6476">
      <w:start w:val="1"/>
      <w:numFmt w:val="bullet"/>
      <w:lvlText w:val="o"/>
      <w:lvlJc w:val="left"/>
      <w:pPr>
        <w:ind w:left="6469" w:hanging="360"/>
      </w:pPr>
      <w:rPr>
        <w:rFonts w:ascii="Courier New" w:hAnsi="Courier New" w:hint="default"/>
      </w:rPr>
    </w:lvl>
    <w:lvl w:ilvl="8" w:tplc="773808B6">
      <w:start w:val="1"/>
      <w:numFmt w:val="bullet"/>
      <w:lvlText w:val=""/>
      <w:lvlJc w:val="left"/>
      <w:pPr>
        <w:ind w:left="7189" w:hanging="360"/>
      </w:pPr>
      <w:rPr>
        <w:rFonts w:ascii="Wingdings" w:hAnsi="Wingdings" w:hint="default"/>
      </w:rPr>
    </w:lvl>
  </w:abstractNum>
  <w:abstractNum w:abstractNumId="62" w15:restartNumberingAfterBreak="0">
    <w:nsid w:val="54F051F0"/>
    <w:multiLevelType w:val="hybridMultilevel"/>
    <w:tmpl w:val="73EE0454"/>
    <w:lvl w:ilvl="0" w:tplc="736EE2A4">
      <w:start w:val="1"/>
      <w:numFmt w:val="bullet"/>
      <w:lvlText w:val=""/>
      <w:lvlJc w:val="left"/>
      <w:pPr>
        <w:ind w:left="720" w:hanging="360"/>
      </w:pPr>
      <w:rPr>
        <w:rFonts w:ascii="Symbol" w:hAnsi="Symbol"/>
      </w:rPr>
    </w:lvl>
    <w:lvl w:ilvl="1" w:tplc="72B273E0">
      <w:start w:val="1"/>
      <w:numFmt w:val="bullet"/>
      <w:lvlText w:val=""/>
      <w:lvlJc w:val="left"/>
      <w:pPr>
        <w:ind w:left="720" w:hanging="360"/>
      </w:pPr>
      <w:rPr>
        <w:rFonts w:ascii="Symbol" w:hAnsi="Symbol"/>
      </w:rPr>
    </w:lvl>
    <w:lvl w:ilvl="2" w:tplc="B7BAF868">
      <w:start w:val="1"/>
      <w:numFmt w:val="bullet"/>
      <w:lvlText w:val=""/>
      <w:lvlJc w:val="left"/>
      <w:pPr>
        <w:ind w:left="720" w:hanging="360"/>
      </w:pPr>
      <w:rPr>
        <w:rFonts w:ascii="Symbol" w:hAnsi="Symbol"/>
      </w:rPr>
    </w:lvl>
    <w:lvl w:ilvl="3" w:tplc="6262B956">
      <w:start w:val="1"/>
      <w:numFmt w:val="bullet"/>
      <w:lvlText w:val=""/>
      <w:lvlJc w:val="left"/>
      <w:pPr>
        <w:ind w:left="720" w:hanging="360"/>
      </w:pPr>
      <w:rPr>
        <w:rFonts w:ascii="Symbol" w:hAnsi="Symbol"/>
      </w:rPr>
    </w:lvl>
    <w:lvl w:ilvl="4" w:tplc="B7D6151A">
      <w:start w:val="1"/>
      <w:numFmt w:val="bullet"/>
      <w:lvlText w:val=""/>
      <w:lvlJc w:val="left"/>
      <w:pPr>
        <w:ind w:left="720" w:hanging="360"/>
      </w:pPr>
      <w:rPr>
        <w:rFonts w:ascii="Symbol" w:hAnsi="Symbol"/>
      </w:rPr>
    </w:lvl>
    <w:lvl w:ilvl="5" w:tplc="F7D091A4">
      <w:start w:val="1"/>
      <w:numFmt w:val="bullet"/>
      <w:lvlText w:val=""/>
      <w:lvlJc w:val="left"/>
      <w:pPr>
        <w:ind w:left="720" w:hanging="360"/>
      </w:pPr>
      <w:rPr>
        <w:rFonts w:ascii="Symbol" w:hAnsi="Symbol"/>
      </w:rPr>
    </w:lvl>
    <w:lvl w:ilvl="6" w:tplc="E65C1588">
      <w:start w:val="1"/>
      <w:numFmt w:val="bullet"/>
      <w:lvlText w:val=""/>
      <w:lvlJc w:val="left"/>
      <w:pPr>
        <w:ind w:left="720" w:hanging="360"/>
      </w:pPr>
      <w:rPr>
        <w:rFonts w:ascii="Symbol" w:hAnsi="Symbol"/>
      </w:rPr>
    </w:lvl>
    <w:lvl w:ilvl="7" w:tplc="8166BBC2">
      <w:start w:val="1"/>
      <w:numFmt w:val="bullet"/>
      <w:lvlText w:val=""/>
      <w:lvlJc w:val="left"/>
      <w:pPr>
        <w:ind w:left="720" w:hanging="360"/>
      </w:pPr>
      <w:rPr>
        <w:rFonts w:ascii="Symbol" w:hAnsi="Symbol"/>
      </w:rPr>
    </w:lvl>
    <w:lvl w:ilvl="8" w:tplc="7E9C8D80">
      <w:start w:val="1"/>
      <w:numFmt w:val="bullet"/>
      <w:lvlText w:val=""/>
      <w:lvlJc w:val="left"/>
      <w:pPr>
        <w:ind w:left="720" w:hanging="360"/>
      </w:pPr>
      <w:rPr>
        <w:rFonts w:ascii="Symbol" w:hAnsi="Symbol"/>
      </w:rPr>
    </w:lvl>
  </w:abstractNum>
  <w:abstractNum w:abstractNumId="63" w15:restartNumberingAfterBreak="0">
    <w:nsid w:val="5881081A"/>
    <w:multiLevelType w:val="hybridMultilevel"/>
    <w:tmpl w:val="E022308C"/>
    <w:lvl w:ilvl="0" w:tplc="C40C7D62">
      <w:start w:val="1"/>
      <w:numFmt w:val="bullet"/>
      <w:lvlText w:val=""/>
      <w:lvlJc w:val="left"/>
      <w:pPr>
        <w:ind w:left="720" w:hanging="360"/>
      </w:pPr>
      <w:rPr>
        <w:rFonts w:ascii="Symbol" w:hAnsi="Symbol"/>
      </w:rPr>
    </w:lvl>
    <w:lvl w:ilvl="1" w:tplc="A0F8E40C">
      <w:start w:val="1"/>
      <w:numFmt w:val="bullet"/>
      <w:lvlText w:val=""/>
      <w:lvlJc w:val="left"/>
      <w:pPr>
        <w:ind w:left="720" w:hanging="360"/>
      </w:pPr>
      <w:rPr>
        <w:rFonts w:ascii="Symbol" w:hAnsi="Symbol"/>
      </w:rPr>
    </w:lvl>
    <w:lvl w:ilvl="2" w:tplc="67221C34">
      <w:start w:val="1"/>
      <w:numFmt w:val="bullet"/>
      <w:lvlText w:val=""/>
      <w:lvlJc w:val="left"/>
      <w:pPr>
        <w:ind w:left="720" w:hanging="360"/>
      </w:pPr>
      <w:rPr>
        <w:rFonts w:ascii="Symbol" w:hAnsi="Symbol"/>
      </w:rPr>
    </w:lvl>
    <w:lvl w:ilvl="3" w:tplc="4C7A599E">
      <w:start w:val="1"/>
      <w:numFmt w:val="bullet"/>
      <w:lvlText w:val=""/>
      <w:lvlJc w:val="left"/>
      <w:pPr>
        <w:ind w:left="720" w:hanging="360"/>
      </w:pPr>
      <w:rPr>
        <w:rFonts w:ascii="Symbol" w:hAnsi="Symbol"/>
      </w:rPr>
    </w:lvl>
    <w:lvl w:ilvl="4" w:tplc="6314924E">
      <w:start w:val="1"/>
      <w:numFmt w:val="bullet"/>
      <w:lvlText w:val=""/>
      <w:lvlJc w:val="left"/>
      <w:pPr>
        <w:ind w:left="720" w:hanging="360"/>
      </w:pPr>
      <w:rPr>
        <w:rFonts w:ascii="Symbol" w:hAnsi="Symbol"/>
      </w:rPr>
    </w:lvl>
    <w:lvl w:ilvl="5" w:tplc="650E5C70">
      <w:start w:val="1"/>
      <w:numFmt w:val="bullet"/>
      <w:lvlText w:val=""/>
      <w:lvlJc w:val="left"/>
      <w:pPr>
        <w:ind w:left="720" w:hanging="360"/>
      </w:pPr>
      <w:rPr>
        <w:rFonts w:ascii="Symbol" w:hAnsi="Symbol"/>
      </w:rPr>
    </w:lvl>
    <w:lvl w:ilvl="6" w:tplc="C92EA134">
      <w:start w:val="1"/>
      <w:numFmt w:val="bullet"/>
      <w:lvlText w:val=""/>
      <w:lvlJc w:val="left"/>
      <w:pPr>
        <w:ind w:left="720" w:hanging="360"/>
      </w:pPr>
      <w:rPr>
        <w:rFonts w:ascii="Symbol" w:hAnsi="Symbol"/>
      </w:rPr>
    </w:lvl>
    <w:lvl w:ilvl="7" w:tplc="F8DCB286">
      <w:start w:val="1"/>
      <w:numFmt w:val="bullet"/>
      <w:lvlText w:val=""/>
      <w:lvlJc w:val="left"/>
      <w:pPr>
        <w:ind w:left="720" w:hanging="360"/>
      </w:pPr>
      <w:rPr>
        <w:rFonts w:ascii="Symbol" w:hAnsi="Symbol"/>
      </w:rPr>
    </w:lvl>
    <w:lvl w:ilvl="8" w:tplc="6D20C39C">
      <w:start w:val="1"/>
      <w:numFmt w:val="bullet"/>
      <w:lvlText w:val=""/>
      <w:lvlJc w:val="left"/>
      <w:pPr>
        <w:ind w:left="720" w:hanging="360"/>
      </w:pPr>
      <w:rPr>
        <w:rFonts w:ascii="Symbol" w:hAnsi="Symbol"/>
      </w:rPr>
    </w:lvl>
  </w:abstractNum>
  <w:abstractNum w:abstractNumId="64" w15:restartNumberingAfterBreak="0">
    <w:nsid w:val="5C8358C3"/>
    <w:multiLevelType w:val="hybridMultilevel"/>
    <w:tmpl w:val="CE0C53A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5" w15:restartNumberingAfterBreak="0">
    <w:nsid w:val="5CB34198"/>
    <w:multiLevelType w:val="hybridMultilevel"/>
    <w:tmpl w:val="FFFFFFFF"/>
    <w:lvl w:ilvl="0" w:tplc="D2DE3902">
      <w:start w:val="1"/>
      <w:numFmt w:val="decimal"/>
      <w:lvlText w:val="%1."/>
      <w:lvlJc w:val="left"/>
      <w:pPr>
        <w:ind w:left="720" w:hanging="360"/>
      </w:pPr>
    </w:lvl>
    <w:lvl w:ilvl="1" w:tplc="5B1476E2">
      <w:start w:val="1"/>
      <w:numFmt w:val="lowerLetter"/>
      <w:lvlText w:val="%2."/>
      <w:lvlJc w:val="left"/>
      <w:pPr>
        <w:ind w:left="1440" w:hanging="360"/>
      </w:pPr>
    </w:lvl>
    <w:lvl w:ilvl="2" w:tplc="54D29106">
      <w:start w:val="1"/>
      <w:numFmt w:val="lowerRoman"/>
      <w:lvlText w:val="%3."/>
      <w:lvlJc w:val="right"/>
      <w:pPr>
        <w:ind w:left="2160" w:hanging="180"/>
      </w:pPr>
    </w:lvl>
    <w:lvl w:ilvl="3" w:tplc="3BFA62FE">
      <w:start w:val="1"/>
      <w:numFmt w:val="decimal"/>
      <w:lvlText w:val="%4."/>
      <w:lvlJc w:val="left"/>
      <w:pPr>
        <w:ind w:left="2880" w:hanging="360"/>
      </w:pPr>
    </w:lvl>
    <w:lvl w:ilvl="4" w:tplc="144C12AE">
      <w:start w:val="1"/>
      <w:numFmt w:val="lowerLetter"/>
      <w:lvlText w:val="%5."/>
      <w:lvlJc w:val="left"/>
      <w:pPr>
        <w:ind w:left="3600" w:hanging="360"/>
      </w:pPr>
    </w:lvl>
    <w:lvl w:ilvl="5" w:tplc="E3247C50">
      <w:start w:val="1"/>
      <w:numFmt w:val="lowerRoman"/>
      <w:lvlText w:val="%6."/>
      <w:lvlJc w:val="right"/>
      <w:pPr>
        <w:ind w:left="4320" w:hanging="180"/>
      </w:pPr>
    </w:lvl>
    <w:lvl w:ilvl="6" w:tplc="810C0E42">
      <w:start w:val="1"/>
      <w:numFmt w:val="decimal"/>
      <w:lvlText w:val="%7."/>
      <w:lvlJc w:val="left"/>
      <w:pPr>
        <w:ind w:left="5040" w:hanging="360"/>
      </w:pPr>
    </w:lvl>
    <w:lvl w:ilvl="7" w:tplc="429CE5D8">
      <w:start w:val="1"/>
      <w:numFmt w:val="lowerLetter"/>
      <w:lvlText w:val="%8."/>
      <w:lvlJc w:val="left"/>
      <w:pPr>
        <w:ind w:left="5760" w:hanging="360"/>
      </w:pPr>
    </w:lvl>
    <w:lvl w:ilvl="8" w:tplc="30126A36">
      <w:start w:val="1"/>
      <w:numFmt w:val="lowerRoman"/>
      <w:lvlText w:val="%9."/>
      <w:lvlJc w:val="right"/>
      <w:pPr>
        <w:ind w:left="6480" w:hanging="180"/>
      </w:pPr>
    </w:lvl>
  </w:abstractNum>
  <w:abstractNum w:abstractNumId="66" w15:restartNumberingAfterBreak="0">
    <w:nsid w:val="5CDF287D"/>
    <w:multiLevelType w:val="hybridMultilevel"/>
    <w:tmpl w:val="EABE43F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7" w15:restartNumberingAfterBreak="0">
    <w:nsid w:val="5D1B1893"/>
    <w:multiLevelType w:val="multilevel"/>
    <w:tmpl w:val="FB26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0AA1FE3"/>
    <w:multiLevelType w:val="hybridMultilevel"/>
    <w:tmpl w:val="21B482E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9" w15:restartNumberingAfterBreak="0">
    <w:nsid w:val="63406A1D"/>
    <w:multiLevelType w:val="hybridMultilevel"/>
    <w:tmpl w:val="57A6F154"/>
    <w:lvl w:ilvl="0" w:tplc="B7F60338">
      <w:start w:val="1"/>
      <w:numFmt w:val="bullet"/>
      <w:lvlText w:val=""/>
      <w:lvlJc w:val="left"/>
      <w:pPr>
        <w:ind w:left="720" w:hanging="360"/>
      </w:pPr>
      <w:rPr>
        <w:rFonts w:ascii="Symbol" w:hAnsi="Symbol"/>
      </w:rPr>
    </w:lvl>
    <w:lvl w:ilvl="1" w:tplc="BA722182">
      <w:start w:val="1"/>
      <w:numFmt w:val="bullet"/>
      <w:lvlText w:val=""/>
      <w:lvlJc w:val="left"/>
      <w:pPr>
        <w:ind w:left="720" w:hanging="360"/>
      </w:pPr>
      <w:rPr>
        <w:rFonts w:ascii="Symbol" w:hAnsi="Symbol"/>
      </w:rPr>
    </w:lvl>
    <w:lvl w:ilvl="2" w:tplc="039CF2F6">
      <w:start w:val="1"/>
      <w:numFmt w:val="bullet"/>
      <w:lvlText w:val=""/>
      <w:lvlJc w:val="left"/>
      <w:pPr>
        <w:ind w:left="720" w:hanging="360"/>
      </w:pPr>
      <w:rPr>
        <w:rFonts w:ascii="Symbol" w:hAnsi="Symbol"/>
      </w:rPr>
    </w:lvl>
    <w:lvl w:ilvl="3" w:tplc="5134B612">
      <w:start w:val="1"/>
      <w:numFmt w:val="bullet"/>
      <w:lvlText w:val=""/>
      <w:lvlJc w:val="left"/>
      <w:pPr>
        <w:ind w:left="720" w:hanging="360"/>
      </w:pPr>
      <w:rPr>
        <w:rFonts w:ascii="Symbol" w:hAnsi="Symbol"/>
      </w:rPr>
    </w:lvl>
    <w:lvl w:ilvl="4" w:tplc="826A8FA6">
      <w:start w:val="1"/>
      <w:numFmt w:val="bullet"/>
      <w:lvlText w:val=""/>
      <w:lvlJc w:val="left"/>
      <w:pPr>
        <w:ind w:left="720" w:hanging="360"/>
      </w:pPr>
      <w:rPr>
        <w:rFonts w:ascii="Symbol" w:hAnsi="Symbol"/>
      </w:rPr>
    </w:lvl>
    <w:lvl w:ilvl="5" w:tplc="500E8B14">
      <w:start w:val="1"/>
      <w:numFmt w:val="bullet"/>
      <w:lvlText w:val=""/>
      <w:lvlJc w:val="left"/>
      <w:pPr>
        <w:ind w:left="720" w:hanging="360"/>
      </w:pPr>
      <w:rPr>
        <w:rFonts w:ascii="Symbol" w:hAnsi="Symbol"/>
      </w:rPr>
    </w:lvl>
    <w:lvl w:ilvl="6" w:tplc="F3A4610E">
      <w:start w:val="1"/>
      <w:numFmt w:val="bullet"/>
      <w:lvlText w:val=""/>
      <w:lvlJc w:val="left"/>
      <w:pPr>
        <w:ind w:left="720" w:hanging="360"/>
      </w:pPr>
      <w:rPr>
        <w:rFonts w:ascii="Symbol" w:hAnsi="Symbol"/>
      </w:rPr>
    </w:lvl>
    <w:lvl w:ilvl="7" w:tplc="E01629E6">
      <w:start w:val="1"/>
      <w:numFmt w:val="bullet"/>
      <w:lvlText w:val=""/>
      <w:lvlJc w:val="left"/>
      <w:pPr>
        <w:ind w:left="720" w:hanging="360"/>
      </w:pPr>
      <w:rPr>
        <w:rFonts w:ascii="Symbol" w:hAnsi="Symbol"/>
      </w:rPr>
    </w:lvl>
    <w:lvl w:ilvl="8" w:tplc="A86EFD30">
      <w:start w:val="1"/>
      <w:numFmt w:val="bullet"/>
      <w:lvlText w:val=""/>
      <w:lvlJc w:val="left"/>
      <w:pPr>
        <w:ind w:left="720" w:hanging="360"/>
      </w:pPr>
      <w:rPr>
        <w:rFonts w:ascii="Symbol" w:hAnsi="Symbol"/>
      </w:rPr>
    </w:lvl>
  </w:abstractNum>
  <w:abstractNum w:abstractNumId="70" w15:restartNumberingAfterBreak="0">
    <w:nsid w:val="667E3CBE"/>
    <w:multiLevelType w:val="hybridMultilevel"/>
    <w:tmpl w:val="20E2D758"/>
    <w:lvl w:ilvl="0" w:tplc="D17C23B2">
      <w:start w:val="1"/>
      <w:numFmt w:val="decimal"/>
      <w:lvlText w:val="(%1)"/>
      <w:lvlJc w:val="left"/>
      <w:pPr>
        <w:ind w:left="1440" w:hanging="360"/>
      </w:pPr>
    </w:lvl>
    <w:lvl w:ilvl="1" w:tplc="D5244706">
      <w:start w:val="1"/>
      <w:numFmt w:val="decimal"/>
      <w:lvlText w:val="(%2)"/>
      <w:lvlJc w:val="left"/>
      <w:pPr>
        <w:ind w:left="1440" w:hanging="360"/>
      </w:pPr>
    </w:lvl>
    <w:lvl w:ilvl="2" w:tplc="20084676">
      <w:start w:val="1"/>
      <w:numFmt w:val="decimal"/>
      <w:lvlText w:val="(%3)"/>
      <w:lvlJc w:val="left"/>
      <w:pPr>
        <w:ind w:left="1440" w:hanging="360"/>
      </w:pPr>
    </w:lvl>
    <w:lvl w:ilvl="3" w:tplc="8A9E4CFC">
      <w:start w:val="1"/>
      <w:numFmt w:val="decimal"/>
      <w:lvlText w:val="(%4)"/>
      <w:lvlJc w:val="left"/>
      <w:pPr>
        <w:ind w:left="1440" w:hanging="360"/>
      </w:pPr>
    </w:lvl>
    <w:lvl w:ilvl="4" w:tplc="C4D4B118">
      <w:start w:val="1"/>
      <w:numFmt w:val="decimal"/>
      <w:lvlText w:val="(%5)"/>
      <w:lvlJc w:val="left"/>
      <w:pPr>
        <w:ind w:left="1440" w:hanging="360"/>
      </w:pPr>
    </w:lvl>
    <w:lvl w:ilvl="5" w:tplc="6AB2C128">
      <w:start w:val="1"/>
      <w:numFmt w:val="decimal"/>
      <w:lvlText w:val="(%6)"/>
      <w:lvlJc w:val="left"/>
      <w:pPr>
        <w:ind w:left="1440" w:hanging="360"/>
      </w:pPr>
    </w:lvl>
    <w:lvl w:ilvl="6" w:tplc="B2587512">
      <w:start w:val="1"/>
      <w:numFmt w:val="decimal"/>
      <w:lvlText w:val="(%7)"/>
      <w:lvlJc w:val="left"/>
      <w:pPr>
        <w:ind w:left="1440" w:hanging="360"/>
      </w:pPr>
    </w:lvl>
    <w:lvl w:ilvl="7" w:tplc="D2B852BE">
      <w:start w:val="1"/>
      <w:numFmt w:val="decimal"/>
      <w:lvlText w:val="(%8)"/>
      <w:lvlJc w:val="left"/>
      <w:pPr>
        <w:ind w:left="1440" w:hanging="360"/>
      </w:pPr>
    </w:lvl>
    <w:lvl w:ilvl="8" w:tplc="99028498">
      <w:start w:val="1"/>
      <w:numFmt w:val="decimal"/>
      <w:lvlText w:val="(%9)"/>
      <w:lvlJc w:val="left"/>
      <w:pPr>
        <w:ind w:left="1440" w:hanging="360"/>
      </w:pPr>
    </w:lvl>
  </w:abstractNum>
  <w:abstractNum w:abstractNumId="71" w15:restartNumberingAfterBreak="0">
    <w:nsid w:val="67F86930"/>
    <w:multiLevelType w:val="hybridMultilevel"/>
    <w:tmpl w:val="0568DBF6"/>
    <w:lvl w:ilvl="0" w:tplc="D19CD90C">
      <w:start w:val="1"/>
      <w:numFmt w:val="decimal"/>
      <w:lvlText w:val="(%1)"/>
      <w:lvlJc w:val="left"/>
      <w:pPr>
        <w:ind w:left="1440" w:hanging="360"/>
      </w:pPr>
    </w:lvl>
    <w:lvl w:ilvl="1" w:tplc="19344FF6">
      <w:start w:val="1"/>
      <w:numFmt w:val="bullet"/>
      <w:lvlText w:val=""/>
      <w:lvlJc w:val="left"/>
      <w:pPr>
        <w:ind w:left="1800" w:hanging="360"/>
      </w:pPr>
      <w:rPr>
        <w:rFonts w:ascii="Symbol" w:hAnsi="Symbol"/>
      </w:rPr>
    </w:lvl>
    <w:lvl w:ilvl="2" w:tplc="7796524C">
      <w:start w:val="1"/>
      <w:numFmt w:val="decimal"/>
      <w:lvlText w:val="(%3)"/>
      <w:lvlJc w:val="left"/>
      <w:pPr>
        <w:ind w:left="1440" w:hanging="360"/>
      </w:pPr>
    </w:lvl>
    <w:lvl w:ilvl="3" w:tplc="985A4A3E">
      <w:start w:val="1"/>
      <w:numFmt w:val="decimal"/>
      <w:lvlText w:val="(%4)"/>
      <w:lvlJc w:val="left"/>
      <w:pPr>
        <w:ind w:left="1440" w:hanging="360"/>
      </w:pPr>
    </w:lvl>
    <w:lvl w:ilvl="4" w:tplc="B5CE1000">
      <w:start w:val="1"/>
      <w:numFmt w:val="decimal"/>
      <w:lvlText w:val="(%5)"/>
      <w:lvlJc w:val="left"/>
      <w:pPr>
        <w:ind w:left="1440" w:hanging="360"/>
      </w:pPr>
    </w:lvl>
    <w:lvl w:ilvl="5" w:tplc="405ED580">
      <w:start w:val="1"/>
      <w:numFmt w:val="decimal"/>
      <w:lvlText w:val="(%6)"/>
      <w:lvlJc w:val="left"/>
      <w:pPr>
        <w:ind w:left="1440" w:hanging="360"/>
      </w:pPr>
    </w:lvl>
    <w:lvl w:ilvl="6" w:tplc="2E780060">
      <w:start w:val="1"/>
      <w:numFmt w:val="decimal"/>
      <w:lvlText w:val="(%7)"/>
      <w:lvlJc w:val="left"/>
      <w:pPr>
        <w:ind w:left="1440" w:hanging="360"/>
      </w:pPr>
    </w:lvl>
    <w:lvl w:ilvl="7" w:tplc="CAA6B7C8">
      <w:start w:val="1"/>
      <w:numFmt w:val="decimal"/>
      <w:lvlText w:val="(%8)"/>
      <w:lvlJc w:val="left"/>
      <w:pPr>
        <w:ind w:left="1440" w:hanging="360"/>
      </w:pPr>
    </w:lvl>
    <w:lvl w:ilvl="8" w:tplc="2AF0BB28">
      <w:start w:val="1"/>
      <w:numFmt w:val="decimal"/>
      <w:lvlText w:val="(%9)"/>
      <w:lvlJc w:val="left"/>
      <w:pPr>
        <w:ind w:left="1440" w:hanging="360"/>
      </w:pPr>
    </w:lvl>
  </w:abstractNum>
  <w:abstractNum w:abstractNumId="72" w15:restartNumberingAfterBreak="0">
    <w:nsid w:val="69D67421"/>
    <w:multiLevelType w:val="hybridMultilevel"/>
    <w:tmpl w:val="BDBA35C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3" w15:restartNumberingAfterBreak="0">
    <w:nsid w:val="6B7D6582"/>
    <w:multiLevelType w:val="multilevel"/>
    <w:tmpl w:val="D71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0E95E29"/>
    <w:multiLevelType w:val="multilevel"/>
    <w:tmpl w:val="2CFC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2DA72F3"/>
    <w:multiLevelType w:val="hybridMultilevel"/>
    <w:tmpl w:val="6074C2CC"/>
    <w:lvl w:ilvl="0" w:tplc="C87013BA">
      <w:start w:val="1"/>
      <w:numFmt w:val="bullet"/>
      <w:lvlText w:val=""/>
      <w:lvlJc w:val="left"/>
      <w:pPr>
        <w:ind w:left="720" w:hanging="360"/>
      </w:pPr>
      <w:rPr>
        <w:rFonts w:ascii="Symbol" w:hAnsi="Symbol"/>
      </w:rPr>
    </w:lvl>
    <w:lvl w:ilvl="1" w:tplc="201884DC">
      <w:start w:val="1"/>
      <w:numFmt w:val="bullet"/>
      <w:lvlText w:val=""/>
      <w:lvlJc w:val="left"/>
      <w:pPr>
        <w:ind w:left="720" w:hanging="360"/>
      </w:pPr>
      <w:rPr>
        <w:rFonts w:ascii="Symbol" w:hAnsi="Symbol"/>
      </w:rPr>
    </w:lvl>
    <w:lvl w:ilvl="2" w:tplc="61A43876">
      <w:start w:val="1"/>
      <w:numFmt w:val="bullet"/>
      <w:lvlText w:val=""/>
      <w:lvlJc w:val="left"/>
      <w:pPr>
        <w:ind w:left="720" w:hanging="360"/>
      </w:pPr>
      <w:rPr>
        <w:rFonts w:ascii="Symbol" w:hAnsi="Symbol"/>
      </w:rPr>
    </w:lvl>
    <w:lvl w:ilvl="3" w:tplc="7D42EC82">
      <w:start w:val="1"/>
      <w:numFmt w:val="bullet"/>
      <w:lvlText w:val=""/>
      <w:lvlJc w:val="left"/>
      <w:pPr>
        <w:ind w:left="720" w:hanging="360"/>
      </w:pPr>
      <w:rPr>
        <w:rFonts w:ascii="Symbol" w:hAnsi="Symbol"/>
      </w:rPr>
    </w:lvl>
    <w:lvl w:ilvl="4" w:tplc="FF22402A">
      <w:start w:val="1"/>
      <w:numFmt w:val="bullet"/>
      <w:lvlText w:val=""/>
      <w:lvlJc w:val="left"/>
      <w:pPr>
        <w:ind w:left="720" w:hanging="360"/>
      </w:pPr>
      <w:rPr>
        <w:rFonts w:ascii="Symbol" w:hAnsi="Symbol"/>
      </w:rPr>
    </w:lvl>
    <w:lvl w:ilvl="5" w:tplc="1EBC772C">
      <w:start w:val="1"/>
      <w:numFmt w:val="bullet"/>
      <w:lvlText w:val=""/>
      <w:lvlJc w:val="left"/>
      <w:pPr>
        <w:ind w:left="720" w:hanging="360"/>
      </w:pPr>
      <w:rPr>
        <w:rFonts w:ascii="Symbol" w:hAnsi="Symbol"/>
      </w:rPr>
    </w:lvl>
    <w:lvl w:ilvl="6" w:tplc="79704E0A">
      <w:start w:val="1"/>
      <w:numFmt w:val="bullet"/>
      <w:lvlText w:val=""/>
      <w:lvlJc w:val="left"/>
      <w:pPr>
        <w:ind w:left="720" w:hanging="360"/>
      </w:pPr>
      <w:rPr>
        <w:rFonts w:ascii="Symbol" w:hAnsi="Symbol"/>
      </w:rPr>
    </w:lvl>
    <w:lvl w:ilvl="7" w:tplc="48A4383E">
      <w:start w:val="1"/>
      <w:numFmt w:val="bullet"/>
      <w:lvlText w:val=""/>
      <w:lvlJc w:val="left"/>
      <w:pPr>
        <w:ind w:left="720" w:hanging="360"/>
      </w:pPr>
      <w:rPr>
        <w:rFonts w:ascii="Symbol" w:hAnsi="Symbol"/>
      </w:rPr>
    </w:lvl>
    <w:lvl w:ilvl="8" w:tplc="0BB8E688">
      <w:start w:val="1"/>
      <w:numFmt w:val="bullet"/>
      <w:lvlText w:val=""/>
      <w:lvlJc w:val="left"/>
      <w:pPr>
        <w:ind w:left="720" w:hanging="360"/>
      </w:pPr>
      <w:rPr>
        <w:rFonts w:ascii="Symbol" w:hAnsi="Symbol"/>
      </w:rPr>
    </w:lvl>
  </w:abstractNum>
  <w:abstractNum w:abstractNumId="76" w15:restartNumberingAfterBreak="0">
    <w:nsid w:val="743DE7E8"/>
    <w:multiLevelType w:val="hybridMultilevel"/>
    <w:tmpl w:val="FFFFFFFF"/>
    <w:lvl w:ilvl="0" w:tplc="835E509C">
      <w:start w:val="1"/>
      <w:numFmt w:val="decimal"/>
      <w:lvlText w:val="%1."/>
      <w:lvlJc w:val="left"/>
      <w:pPr>
        <w:ind w:left="1069" w:hanging="360"/>
      </w:pPr>
    </w:lvl>
    <w:lvl w:ilvl="1" w:tplc="D026FA48">
      <w:start w:val="1"/>
      <w:numFmt w:val="decimal"/>
      <w:lvlText w:val="%2."/>
      <w:lvlJc w:val="left"/>
      <w:pPr>
        <w:ind w:left="1440" w:hanging="360"/>
      </w:pPr>
    </w:lvl>
    <w:lvl w:ilvl="2" w:tplc="669AADA6">
      <w:start w:val="1"/>
      <w:numFmt w:val="lowerRoman"/>
      <w:lvlText w:val="%3."/>
      <w:lvlJc w:val="right"/>
      <w:pPr>
        <w:ind w:left="2509" w:hanging="180"/>
      </w:pPr>
    </w:lvl>
    <w:lvl w:ilvl="3" w:tplc="57FA7090">
      <w:start w:val="1"/>
      <w:numFmt w:val="decimal"/>
      <w:lvlText w:val="%4."/>
      <w:lvlJc w:val="left"/>
      <w:pPr>
        <w:ind w:left="3229" w:hanging="360"/>
      </w:pPr>
    </w:lvl>
    <w:lvl w:ilvl="4" w:tplc="BDA283C6">
      <w:start w:val="1"/>
      <w:numFmt w:val="lowerLetter"/>
      <w:lvlText w:val="%5."/>
      <w:lvlJc w:val="left"/>
      <w:pPr>
        <w:ind w:left="3949" w:hanging="360"/>
      </w:pPr>
    </w:lvl>
    <w:lvl w:ilvl="5" w:tplc="E578BE6C">
      <w:start w:val="1"/>
      <w:numFmt w:val="lowerRoman"/>
      <w:lvlText w:val="%6."/>
      <w:lvlJc w:val="right"/>
      <w:pPr>
        <w:ind w:left="4669" w:hanging="180"/>
      </w:pPr>
    </w:lvl>
    <w:lvl w:ilvl="6" w:tplc="AD4263C8">
      <w:start w:val="1"/>
      <w:numFmt w:val="decimal"/>
      <w:lvlText w:val="%7."/>
      <w:lvlJc w:val="left"/>
      <w:pPr>
        <w:ind w:left="5389" w:hanging="360"/>
      </w:pPr>
    </w:lvl>
    <w:lvl w:ilvl="7" w:tplc="6930ED62">
      <w:start w:val="1"/>
      <w:numFmt w:val="lowerLetter"/>
      <w:lvlText w:val="%8."/>
      <w:lvlJc w:val="left"/>
      <w:pPr>
        <w:ind w:left="6109" w:hanging="360"/>
      </w:pPr>
    </w:lvl>
    <w:lvl w:ilvl="8" w:tplc="8E0E37AA">
      <w:start w:val="1"/>
      <w:numFmt w:val="lowerRoman"/>
      <w:lvlText w:val="%9."/>
      <w:lvlJc w:val="right"/>
      <w:pPr>
        <w:ind w:left="6829" w:hanging="180"/>
      </w:pPr>
    </w:lvl>
  </w:abstractNum>
  <w:abstractNum w:abstractNumId="77" w15:restartNumberingAfterBreak="0">
    <w:nsid w:val="74AE077E"/>
    <w:multiLevelType w:val="hybridMultilevel"/>
    <w:tmpl w:val="37540380"/>
    <w:lvl w:ilvl="0" w:tplc="FFFFFFFF">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8" w15:restartNumberingAfterBreak="0">
    <w:nsid w:val="76666D3E"/>
    <w:multiLevelType w:val="hybridMultilevel"/>
    <w:tmpl w:val="FFFFFFFF"/>
    <w:lvl w:ilvl="0" w:tplc="378E9168">
      <w:start w:val="1"/>
      <w:numFmt w:val="bullet"/>
      <w:lvlText w:val=""/>
      <w:lvlJc w:val="left"/>
      <w:pPr>
        <w:ind w:left="1211" w:hanging="360"/>
      </w:pPr>
      <w:rPr>
        <w:rFonts w:ascii="Wingdings" w:hAnsi="Wingdings" w:hint="default"/>
      </w:rPr>
    </w:lvl>
    <w:lvl w:ilvl="1" w:tplc="AD90F066">
      <w:start w:val="1"/>
      <w:numFmt w:val="bullet"/>
      <w:lvlText w:val="o"/>
      <w:lvlJc w:val="left"/>
      <w:pPr>
        <w:ind w:left="1931" w:hanging="360"/>
      </w:pPr>
      <w:rPr>
        <w:rFonts w:ascii="Courier New" w:hAnsi="Courier New" w:hint="default"/>
      </w:rPr>
    </w:lvl>
    <w:lvl w:ilvl="2" w:tplc="0EA2D6A0">
      <w:start w:val="1"/>
      <w:numFmt w:val="bullet"/>
      <w:lvlText w:val=""/>
      <w:lvlJc w:val="left"/>
      <w:pPr>
        <w:ind w:left="2651" w:hanging="360"/>
      </w:pPr>
      <w:rPr>
        <w:rFonts w:ascii="Wingdings" w:hAnsi="Wingdings" w:hint="default"/>
      </w:rPr>
    </w:lvl>
    <w:lvl w:ilvl="3" w:tplc="4A702AFA">
      <w:start w:val="1"/>
      <w:numFmt w:val="bullet"/>
      <w:lvlText w:val=""/>
      <w:lvlJc w:val="left"/>
      <w:pPr>
        <w:ind w:left="3371" w:hanging="360"/>
      </w:pPr>
      <w:rPr>
        <w:rFonts w:ascii="Symbol" w:hAnsi="Symbol" w:hint="default"/>
      </w:rPr>
    </w:lvl>
    <w:lvl w:ilvl="4" w:tplc="208ACCBC">
      <w:start w:val="1"/>
      <w:numFmt w:val="bullet"/>
      <w:lvlText w:val="o"/>
      <w:lvlJc w:val="left"/>
      <w:pPr>
        <w:ind w:left="4091" w:hanging="360"/>
      </w:pPr>
      <w:rPr>
        <w:rFonts w:ascii="Courier New" w:hAnsi="Courier New" w:hint="default"/>
      </w:rPr>
    </w:lvl>
    <w:lvl w:ilvl="5" w:tplc="E2F0AFF8">
      <w:start w:val="1"/>
      <w:numFmt w:val="bullet"/>
      <w:lvlText w:val=""/>
      <w:lvlJc w:val="left"/>
      <w:pPr>
        <w:ind w:left="4811" w:hanging="360"/>
      </w:pPr>
      <w:rPr>
        <w:rFonts w:ascii="Wingdings" w:hAnsi="Wingdings" w:hint="default"/>
      </w:rPr>
    </w:lvl>
    <w:lvl w:ilvl="6" w:tplc="56DEF306">
      <w:start w:val="1"/>
      <w:numFmt w:val="bullet"/>
      <w:lvlText w:val=""/>
      <w:lvlJc w:val="left"/>
      <w:pPr>
        <w:ind w:left="5531" w:hanging="360"/>
      </w:pPr>
      <w:rPr>
        <w:rFonts w:ascii="Symbol" w:hAnsi="Symbol" w:hint="default"/>
      </w:rPr>
    </w:lvl>
    <w:lvl w:ilvl="7" w:tplc="DA78A57A">
      <w:start w:val="1"/>
      <w:numFmt w:val="bullet"/>
      <w:lvlText w:val="o"/>
      <w:lvlJc w:val="left"/>
      <w:pPr>
        <w:ind w:left="6251" w:hanging="360"/>
      </w:pPr>
      <w:rPr>
        <w:rFonts w:ascii="Courier New" w:hAnsi="Courier New" w:hint="default"/>
      </w:rPr>
    </w:lvl>
    <w:lvl w:ilvl="8" w:tplc="EA102226">
      <w:start w:val="1"/>
      <w:numFmt w:val="bullet"/>
      <w:lvlText w:val=""/>
      <w:lvlJc w:val="left"/>
      <w:pPr>
        <w:ind w:left="6971" w:hanging="360"/>
      </w:pPr>
      <w:rPr>
        <w:rFonts w:ascii="Wingdings" w:hAnsi="Wingdings" w:hint="default"/>
      </w:rPr>
    </w:lvl>
  </w:abstractNum>
  <w:abstractNum w:abstractNumId="79" w15:restartNumberingAfterBreak="0">
    <w:nsid w:val="776E07BA"/>
    <w:multiLevelType w:val="hybridMultilevel"/>
    <w:tmpl w:val="17DEEC3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0" w15:restartNumberingAfterBreak="0">
    <w:nsid w:val="7AB94DCE"/>
    <w:multiLevelType w:val="hybridMultilevel"/>
    <w:tmpl w:val="5F12CE08"/>
    <w:lvl w:ilvl="0" w:tplc="931AB542">
      <w:start w:val="1"/>
      <w:numFmt w:val="bullet"/>
      <w:lvlText w:val=""/>
      <w:lvlJc w:val="left"/>
      <w:pPr>
        <w:ind w:left="720" w:hanging="360"/>
      </w:pPr>
      <w:rPr>
        <w:rFonts w:ascii="Symbol" w:hAnsi="Symbol"/>
      </w:rPr>
    </w:lvl>
    <w:lvl w:ilvl="1" w:tplc="301C2FAE">
      <w:start w:val="1"/>
      <w:numFmt w:val="bullet"/>
      <w:lvlText w:val=""/>
      <w:lvlJc w:val="left"/>
      <w:pPr>
        <w:ind w:left="720" w:hanging="360"/>
      </w:pPr>
      <w:rPr>
        <w:rFonts w:ascii="Symbol" w:hAnsi="Symbol"/>
      </w:rPr>
    </w:lvl>
    <w:lvl w:ilvl="2" w:tplc="A2646A76">
      <w:start w:val="1"/>
      <w:numFmt w:val="bullet"/>
      <w:lvlText w:val=""/>
      <w:lvlJc w:val="left"/>
      <w:pPr>
        <w:ind w:left="720" w:hanging="360"/>
      </w:pPr>
      <w:rPr>
        <w:rFonts w:ascii="Symbol" w:hAnsi="Symbol"/>
      </w:rPr>
    </w:lvl>
    <w:lvl w:ilvl="3" w:tplc="B9045610">
      <w:start w:val="1"/>
      <w:numFmt w:val="bullet"/>
      <w:lvlText w:val=""/>
      <w:lvlJc w:val="left"/>
      <w:pPr>
        <w:ind w:left="720" w:hanging="360"/>
      </w:pPr>
      <w:rPr>
        <w:rFonts w:ascii="Symbol" w:hAnsi="Symbol"/>
      </w:rPr>
    </w:lvl>
    <w:lvl w:ilvl="4" w:tplc="1D26B730">
      <w:start w:val="1"/>
      <w:numFmt w:val="bullet"/>
      <w:lvlText w:val=""/>
      <w:lvlJc w:val="left"/>
      <w:pPr>
        <w:ind w:left="720" w:hanging="360"/>
      </w:pPr>
      <w:rPr>
        <w:rFonts w:ascii="Symbol" w:hAnsi="Symbol"/>
      </w:rPr>
    </w:lvl>
    <w:lvl w:ilvl="5" w:tplc="4B56AAEC">
      <w:start w:val="1"/>
      <w:numFmt w:val="bullet"/>
      <w:lvlText w:val=""/>
      <w:lvlJc w:val="left"/>
      <w:pPr>
        <w:ind w:left="720" w:hanging="360"/>
      </w:pPr>
      <w:rPr>
        <w:rFonts w:ascii="Symbol" w:hAnsi="Symbol"/>
      </w:rPr>
    </w:lvl>
    <w:lvl w:ilvl="6" w:tplc="B608EAFE">
      <w:start w:val="1"/>
      <w:numFmt w:val="bullet"/>
      <w:lvlText w:val=""/>
      <w:lvlJc w:val="left"/>
      <w:pPr>
        <w:ind w:left="720" w:hanging="360"/>
      </w:pPr>
      <w:rPr>
        <w:rFonts w:ascii="Symbol" w:hAnsi="Symbol"/>
      </w:rPr>
    </w:lvl>
    <w:lvl w:ilvl="7" w:tplc="8FF8A6C0">
      <w:start w:val="1"/>
      <w:numFmt w:val="bullet"/>
      <w:lvlText w:val=""/>
      <w:lvlJc w:val="left"/>
      <w:pPr>
        <w:ind w:left="720" w:hanging="360"/>
      </w:pPr>
      <w:rPr>
        <w:rFonts w:ascii="Symbol" w:hAnsi="Symbol"/>
      </w:rPr>
    </w:lvl>
    <w:lvl w:ilvl="8" w:tplc="A6DCC8C8">
      <w:start w:val="1"/>
      <w:numFmt w:val="bullet"/>
      <w:lvlText w:val=""/>
      <w:lvlJc w:val="left"/>
      <w:pPr>
        <w:ind w:left="720" w:hanging="360"/>
      </w:pPr>
      <w:rPr>
        <w:rFonts w:ascii="Symbol" w:hAnsi="Symbol"/>
      </w:rPr>
    </w:lvl>
  </w:abstractNum>
  <w:abstractNum w:abstractNumId="81" w15:restartNumberingAfterBreak="0">
    <w:nsid w:val="7AD4615F"/>
    <w:multiLevelType w:val="hybridMultilevel"/>
    <w:tmpl w:val="7884C7DA"/>
    <w:lvl w:ilvl="0" w:tplc="99DCFEC8">
      <w:start w:val="1"/>
      <w:numFmt w:val="decimal"/>
      <w:lvlText w:val="%1."/>
      <w:lvlJc w:val="left"/>
      <w:pPr>
        <w:ind w:left="1020" w:hanging="360"/>
      </w:pPr>
    </w:lvl>
    <w:lvl w:ilvl="1" w:tplc="CDC228F4">
      <w:start w:val="1"/>
      <w:numFmt w:val="decimal"/>
      <w:lvlText w:val="%2."/>
      <w:lvlJc w:val="left"/>
      <w:pPr>
        <w:ind w:left="1020" w:hanging="360"/>
      </w:pPr>
    </w:lvl>
    <w:lvl w:ilvl="2" w:tplc="88328B86">
      <w:start w:val="1"/>
      <w:numFmt w:val="decimal"/>
      <w:lvlText w:val="%3."/>
      <w:lvlJc w:val="left"/>
      <w:pPr>
        <w:ind w:left="1020" w:hanging="360"/>
      </w:pPr>
    </w:lvl>
    <w:lvl w:ilvl="3" w:tplc="2ADCABD6">
      <w:start w:val="1"/>
      <w:numFmt w:val="decimal"/>
      <w:lvlText w:val="%4."/>
      <w:lvlJc w:val="left"/>
      <w:pPr>
        <w:ind w:left="1020" w:hanging="360"/>
      </w:pPr>
    </w:lvl>
    <w:lvl w:ilvl="4" w:tplc="ADC4AB76">
      <w:start w:val="1"/>
      <w:numFmt w:val="decimal"/>
      <w:lvlText w:val="%5."/>
      <w:lvlJc w:val="left"/>
      <w:pPr>
        <w:ind w:left="1020" w:hanging="360"/>
      </w:pPr>
    </w:lvl>
    <w:lvl w:ilvl="5" w:tplc="65E6B0A0">
      <w:start w:val="1"/>
      <w:numFmt w:val="decimal"/>
      <w:lvlText w:val="%6."/>
      <w:lvlJc w:val="left"/>
      <w:pPr>
        <w:ind w:left="1020" w:hanging="360"/>
      </w:pPr>
    </w:lvl>
    <w:lvl w:ilvl="6" w:tplc="5D086032">
      <w:start w:val="1"/>
      <w:numFmt w:val="decimal"/>
      <w:lvlText w:val="%7."/>
      <w:lvlJc w:val="left"/>
      <w:pPr>
        <w:ind w:left="1020" w:hanging="360"/>
      </w:pPr>
    </w:lvl>
    <w:lvl w:ilvl="7" w:tplc="F63E5768">
      <w:start w:val="1"/>
      <w:numFmt w:val="decimal"/>
      <w:lvlText w:val="%8."/>
      <w:lvlJc w:val="left"/>
      <w:pPr>
        <w:ind w:left="1020" w:hanging="360"/>
      </w:pPr>
    </w:lvl>
    <w:lvl w:ilvl="8" w:tplc="B8784DFC">
      <w:start w:val="1"/>
      <w:numFmt w:val="decimal"/>
      <w:lvlText w:val="%9."/>
      <w:lvlJc w:val="left"/>
      <w:pPr>
        <w:ind w:left="1020" w:hanging="360"/>
      </w:pPr>
    </w:lvl>
  </w:abstractNum>
  <w:abstractNum w:abstractNumId="82" w15:restartNumberingAfterBreak="0">
    <w:nsid w:val="7EA61181"/>
    <w:multiLevelType w:val="hybridMultilevel"/>
    <w:tmpl w:val="FFFFFFFF"/>
    <w:lvl w:ilvl="0" w:tplc="AC4A0FAC">
      <w:start w:val="1"/>
      <w:numFmt w:val="bullet"/>
      <w:lvlText w:val="-"/>
      <w:lvlJc w:val="left"/>
      <w:pPr>
        <w:ind w:left="720" w:hanging="360"/>
      </w:pPr>
      <w:rPr>
        <w:rFonts w:ascii="Symbol" w:hAnsi="Symbol" w:hint="default"/>
      </w:rPr>
    </w:lvl>
    <w:lvl w:ilvl="1" w:tplc="A1166DD8">
      <w:start w:val="1"/>
      <w:numFmt w:val="bullet"/>
      <w:lvlText w:val="o"/>
      <w:lvlJc w:val="left"/>
      <w:pPr>
        <w:ind w:left="1440" w:hanging="360"/>
      </w:pPr>
      <w:rPr>
        <w:rFonts w:ascii="Courier New" w:hAnsi="Courier New" w:hint="default"/>
      </w:rPr>
    </w:lvl>
    <w:lvl w:ilvl="2" w:tplc="5AD86416">
      <w:start w:val="1"/>
      <w:numFmt w:val="bullet"/>
      <w:lvlText w:val=""/>
      <w:lvlJc w:val="left"/>
      <w:pPr>
        <w:ind w:left="2160" w:hanging="360"/>
      </w:pPr>
      <w:rPr>
        <w:rFonts w:ascii="Wingdings" w:hAnsi="Wingdings" w:hint="default"/>
      </w:rPr>
    </w:lvl>
    <w:lvl w:ilvl="3" w:tplc="1D84A942">
      <w:start w:val="1"/>
      <w:numFmt w:val="bullet"/>
      <w:lvlText w:val=""/>
      <w:lvlJc w:val="left"/>
      <w:pPr>
        <w:ind w:left="2880" w:hanging="360"/>
      </w:pPr>
      <w:rPr>
        <w:rFonts w:ascii="Symbol" w:hAnsi="Symbol" w:hint="default"/>
      </w:rPr>
    </w:lvl>
    <w:lvl w:ilvl="4" w:tplc="B26A1332">
      <w:start w:val="1"/>
      <w:numFmt w:val="bullet"/>
      <w:lvlText w:val="o"/>
      <w:lvlJc w:val="left"/>
      <w:pPr>
        <w:ind w:left="3600" w:hanging="360"/>
      </w:pPr>
      <w:rPr>
        <w:rFonts w:ascii="Courier New" w:hAnsi="Courier New" w:hint="default"/>
      </w:rPr>
    </w:lvl>
    <w:lvl w:ilvl="5" w:tplc="E10E6480">
      <w:start w:val="1"/>
      <w:numFmt w:val="bullet"/>
      <w:lvlText w:val=""/>
      <w:lvlJc w:val="left"/>
      <w:pPr>
        <w:ind w:left="4320" w:hanging="360"/>
      </w:pPr>
      <w:rPr>
        <w:rFonts w:ascii="Wingdings" w:hAnsi="Wingdings" w:hint="default"/>
      </w:rPr>
    </w:lvl>
    <w:lvl w:ilvl="6" w:tplc="ED266318">
      <w:start w:val="1"/>
      <w:numFmt w:val="bullet"/>
      <w:lvlText w:val=""/>
      <w:lvlJc w:val="left"/>
      <w:pPr>
        <w:ind w:left="5040" w:hanging="360"/>
      </w:pPr>
      <w:rPr>
        <w:rFonts w:ascii="Symbol" w:hAnsi="Symbol" w:hint="default"/>
      </w:rPr>
    </w:lvl>
    <w:lvl w:ilvl="7" w:tplc="2E1E97BA">
      <w:start w:val="1"/>
      <w:numFmt w:val="bullet"/>
      <w:lvlText w:val="o"/>
      <w:lvlJc w:val="left"/>
      <w:pPr>
        <w:ind w:left="5760" w:hanging="360"/>
      </w:pPr>
      <w:rPr>
        <w:rFonts w:ascii="Courier New" w:hAnsi="Courier New" w:hint="default"/>
      </w:rPr>
    </w:lvl>
    <w:lvl w:ilvl="8" w:tplc="42B20874">
      <w:start w:val="1"/>
      <w:numFmt w:val="bullet"/>
      <w:lvlText w:val=""/>
      <w:lvlJc w:val="left"/>
      <w:pPr>
        <w:ind w:left="6480" w:hanging="360"/>
      </w:pPr>
      <w:rPr>
        <w:rFonts w:ascii="Wingdings" w:hAnsi="Wingdings" w:hint="default"/>
      </w:rPr>
    </w:lvl>
  </w:abstractNum>
  <w:abstractNum w:abstractNumId="83" w15:restartNumberingAfterBreak="0">
    <w:nsid w:val="7EAC5B3D"/>
    <w:multiLevelType w:val="hybridMultilevel"/>
    <w:tmpl w:val="E1A2AF7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328604872">
    <w:abstractNumId w:val="9"/>
  </w:num>
  <w:num w:numId="2" w16cid:durableId="561062200">
    <w:abstractNumId w:val="53"/>
  </w:num>
  <w:num w:numId="3" w16cid:durableId="1415517168">
    <w:abstractNumId w:val="50"/>
  </w:num>
  <w:num w:numId="4" w16cid:durableId="2077581407">
    <w:abstractNumId w:val="19"/>
  </w:num>
  <w:num w:numId="5" w16cid:durableId="887885312">
    <w:abstractNumId w:val="27"/>
  </w:num>
  <w:num w:numId="6" w16cid:durableId="1091269611">
    <w:abstractNumId w:val="8"/>
  </w:num>
  <w:num w:numId="7" w16cid:durableId="1534883776">
    <w:abstractNumId w:val="52"/>
  </w:num>
  <w:num w:numId="8" w16cid:durableId="1068116866">
    <w:abstractNumId w:val="22"/>
  </w:num>
  <w:num w:numId="9" w16cid:durableId="1828590211">
    <w:abstractNumId w:val="74"/>
  </w:num>
  <w:num w:numId="10" w16cid:durableId="488180654">
    <w:abstractNumId w:val="54"/>
  </w:num>
  <w:num w:numId="11" w16cid:durableId="590285664">
    <w:abstractNumId w:val="57"/>
  </w:num>
  <w:num w:numId="12" w16cid:durableId="1816683682">
    <w:abstractNumId w:val="43"/>
  </w:num>
  <w:num w:numId="13" w16cid:durableId="1111971545">
    <w:abstractNumId w:val="51"/>
  </w:num>
  <w:num w:numId="14" w16cid:durableId="139155154">
    <w:abstractNumId w:val="47"/>
  </w:num>
  <w:num w:numId="15" w16cid:durableId="1321933081">
    <w:abstractNumId w:val="13"/>
  </w:num>
  <w:num w:numId="16" w16cid:durableId="423190810">
    <w:abstractNumId w:val="42"/>
  </w:num>
  <w:num w:numId="17" w16cid:durableId="2041852937">
    <w:abstractNumId w:val="36"/>
  </w:num>
  <w:num w:numId="18" w16cid:durableId="226569554">
    <w:abstractNumId w:val="23"/>
  </w:num>
  <w:num w:numId="19" w16cid:durableId="1688942079">
    <w:abstractNumId w:val="73"/>
  </w:num>
  <w:num w:numId="20" w16cid:durableId="1934892774">
    <w:abstractNumId w:val="67"/>
  </w:num>
  <w:num w:numId="21" w16cid:durableId="543097591">
    <w:abstractNumId w:val="55"/>
  </w:num>
  <w:num w:numId="22" w16cid:durableId="7605208">
    <w:abstractNumId w:val="3"/>
  </w:num>
  <w:num w:numId="23" w16cid:durableId="752900788">
    <w:abstractNumId w:val="21"/>
  </w:num>
  <w:num w:numId="24" w16cid:durableId="607852301">
    <w:abstractNumId w:val="5"/>
  </w:num>
  <w:num w:numId="25" w16cid:durableId="785083407">
    <w:abstractNumId w:val="40"/>
  </w:num>
  <w:num w:numId="26" w16cid:durableId="447436340">
    <w:abstractNumId w:val="83"/>
  </w:num>
  <w:num w:numId="27" w16cid:durableId="563568123">
    <w:abstractNumId w:val="66"/>
  </w:num>
  <w:num w:numId="28" w16cid:durableId="1542135286">
    <w:abstractNumId w:val="1"/>
  </w:num>
  <w:num w:numId="29" w16cid:durableId="551498960">
    <w:abstractNumId w:val="48"/>
  </w:num>
  <w:num w:numId="30" w16cid:durableId="785393620">
    <w:abstractNumId w:val="49"/>
  </w:num>
  <w:num w:numId="31" w16cid:durableId="172109059">
    <w:abstractNumId w:val="6"/>
  </w:num>
  <w:num w:numId="32" w16cid:durableId="599752431">
    <w:abstractNumId w:val="0"/>
  </w:num>
  <w:num w:numId="33" w16cid:durableId="257645020">
    <w:abstractNumId w:val="33"/>
  </w:num>
  <w:num w:numId="34" w16cid:durableId="70588924">
    <w:abstractNumId w:val="59"/>
  </w:num>
  <w:num w:numId="35" w16cid:durableId="1985767471">
    <w:abstractNumId w:val="48"/>
  </w:num>
  <w:num w:numId="36" w16cid:durableId="1623069438">
    <w:abstractNumId w:val="48"/>
  </w:num>
  <w:num w:numId="37" w16cid:durableId="1180436224">
    <w:abstractNumId w:val="48"/>
  </w:num>
  <w:num w:numId="38" w16cid:durableId="2121603716">
    <w:abstractNumId w:val="48"/>
  </w:num>
  <w:num w:numId="39" w16cid:durableId="1318999307">
    <w:abstractNumId w:val="64"/>
  </w:num>
  <w:num w:numId="40" w16cid:durableId="183832842">
    <w:abstractNumId w:val="72"/>
  </w:num>
  <w:num w:numId="41" w16cid:durableId="797643620">
    <w:abstractNumId w:val="7"/>
  </w:num>
  <w:num w:numId="42" w16cid:durableId="1290745573">
    <w:abstractNumId w:val="29"/>
  </w:num>
  <w:num w:numId="43" w16cid:durableId="1805849323">
    <w:abstractNumId w:val="79"/>
  </w:num>
  <w:num w:numId="44" w16cid:durableId="270402523">
    <w:abstractNumId w:val="38"/>
  </w:num>
  <w:num w:numId="45" w16cid:durableId="1568997402">
    <w:abstractNumId w:val="30"/>
  </w:num>
  <w:num w:numId="46" w16cid:durableId="455875885">
    <w:abstractNumId w:val="15"/>
  </w:num>
  <w:num w:numId="47" w16cid:durableId="2143112044">
    <w:abstractNumId w:val="32"/>
  </w:num>
  <w:num w:numId="48" w16cid:durableId="1907761741">
    <w:abstractNumId w:val="20"/>
  </w:num>
  <w:num w:numId="49" w16cid:durableId="5062078">
    <w:abstractNumId w:val="77"/>
  </w:num>
  <w:num w:numId="50" w16cid:durableId="1550072491">
    <w:abstractNumId w:val="68"/>
  </w:num>
  <w:num w:numId="51" w16cid:durableId="1193306374">
    <w:abstractNumId w:val="76"/>
  </w:num>
  <w:num w:numId="52" w16cid:durableId="1102920103">
    <w:abstractNumId w:val="26"/>
  </w:num>
  <w:num w:numId="53" w16cid:durableId="1392268826">
    <w:abstractNumId w:val="18"/>
  </w:num>
  <w:num w:numId="54" w16cid:durableId="1837720337">
    <w:abstractNumId w:val="82"/>
  </w:num>
  <w:num w:numId="55" w16cid:durableId="1117605736">
    <w:abstractNumId w:val="16"/>
  </w:num>
  <w:num w:numId="56" w16cid:durableId="1482498656">
    <w:abstractNumId w:val="69"/>
  </w:num>
  <w:num w:numId="57" w16cid:durableId="1958874903">
    <w:abstractNumId w:val="25"/>
  </w:num>
  <w:num w:numId="58" w16cid:durableId="1217666693">
    <w:abstractNumId w:val="34"/>
  </w:num>
  <w:num w:numId="59" w16cid:durableId="151022838">
    <w:abstractNumId w:val="62"/>
  </w:num>
  <w:num w:numId="60" w16cid:durableId="2130855452">
    <w:abstractNumId w:val="46"/>
  </w:num>
  <w:num w:numId="61" w16cid:durableId="481393501">
    <w:abstractNumId w:val="39"/>
  </w:num>
  <w:num w:numId="62" w16cid:durableId="329064868">
    <w:abstractNumId w:val="28"/>
  </w:num>
  <w:num w:numId="63" w16cid:durableId="536359256">
    <w:abstractNumId w:val="81"/>
  </w:num>
  <w:num w:numId="64" w16cid:durableId="783309696">
    <w:abstractNumId w:val="35"/>
  </w:num>
  <w:num w:numId="65" w16cid:durableId="1341543026">
    <w:abstractNumId w:val="45"/>
  </w:num>
  <w:num w:numId="66" w16cid:durableId="542442409">
    <w:abstractNumId w:val="41"/>
  </w:num>
  <w:num w:numId="67" w16cid:durableId="1700282288">
    <w:abstractNumId w:val="63"/>
  </w:num>
  <w:num w:numId="68" w16cid:durableId="1573656960">
    <w:abstractNumId w:val="60"/>
  </w:num>
  <w:num w:numId="69" w16cid:durableId="643047042">
    <w:abstractNumId w:val="80"/>
  </w:num>
  <w:num w:numId="70" w16cid:durableId="1064570474">
    <w:abstractNumId w:val="75"/>
  </w:num>
  <w:num w:numId="71" w16cid:durableId="1396852181">
    <w:abstractNumId w:val="24"/>
  </w:num>
  <w:num w:numId="72" w16cid:durableId="1094518185">
    <w:abstractNumId w:val="58"/>
  </w:num>
  <w:num w:numId="73" w16cid:durableId="1391996284">
    <w:abstractNumId w:val="71"/>
  </w:num>
  <w:num w:numId="74" w16cid:durableId="313343383">
    <w:abstractNumId w:val="56"/>
  </w:num>
  <w:num w:numId="75" w16cid:durableId="223567079">
    <w:abstractNumId w:val="17"/>
  </w:num>
  <w:num w:numId="76" w16cid:durableId="1029571106">
    <w:abstractNumId w:val="2"/>
  </w:num>
  <w:num w:numId="77" w16cid:durableId="523128614">
    <w:abstractNumId w:val="70"/>
  </w:num>
  <w:num w:numId="78" w16cid:durableId="163134163">
    <w:abstractNumId w:val="31"/>
  </w:num>
  <w:num w:numId="79" w16cid:durableId="20208588">
    <w:abstractNumId w:val="4"/>
  </w:num>
  <w:num w:numId="80" w16cid:durableId="976029833">
    <w:abstractNumId w:val="78"/>
  </w:num>
  <w:num w:numId="81" w16cid:durableId="574976578">
    <w:abstractNumId w:val="14"/>
  </w:num>
  <w:num w:numId="82" w16cid:durableId="1870332419">
    <w:abstractNumId w:val="61"/>
  </w:num>
  <w:num w:numId="83" w16cid:durableId="1615673582">
    <w:abstractNumId w:val="37"/>
  </w:num>
  <w:num w:numId="84" w16cid:durableId="1411464615">
    <w:abstractNumId w:val="44"/>
  </w:num>
  <w:num w:numId="85" w16cid:durableId="1287077932">
    <w:abstractNumId w:val="11"/>
  </w:num>
  <w:num w:numId="86" w16cid:durableId="1265963328">
    <w:abstractNumId w:val="65"/>
  </w:num>
  <w:num w:numId="87" w16cid:durableId="187380252">
    <w:abstractNumId w:val="10"/>
  </w:num>
  <w:num w:numId="88" w16cid:durableId="1771310548">
    <w:abstractNumId w:val="1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F4"/>
    <w:rsid w:val="00000007"/>
    <w:rsid w:val="0000098B"/>
    <w:rsid w:val="00001526"/>
    <w:rsid w:val="00001DE4"/>
    <w:rsid w:val="00002133"/>
    <w:rsid w:val="0000217E"/>
    <w:rsid w:val="000024E9"/>
    <w:rsid w:val="00002FFD"/>
    <w:rsid w:val="000036C5"/>
    <w:rsid w:val="00003CFF"/>
    <w:rsid w:val="000044F9"/>
    <w:rsid w:val="0000501B"/>
    <w:rsid w:val="000053C3"/>
    <w:rsid w:val="00005E2D"/>
    <w:rsid w:val="000064D3"/>
    <w:rsid w:val="00006625"/>
    <w:rsid w:val="00006C26"/>
    <w:rsid w:val="00006C6C"/>
    <w:rsid w:val="00006DC2"/>
    <w:rsid w:val="0001027D"/>
    <w:rsid w:val="00010BA5"/>
    <w:rsid w:val="0001199D"/>
    <w:rsid w:val="00011E2A"/>
    <w:rsid w:val="00013285"/>
    <w:rsid w:val="00014263"/>
    <w:rsid w:val="000144A9"/>
    <w:rsid w:val="00014A32"/>
    <w:rsid w:val="00014E0A"/>
    <w:rsid w:val="000153DD"/>
    <w:rsid w:val="00016D54"/>
    <w:rsid w:val="0002062E"/>
    <w:rsid w:val="0002121F"/>
    <w:rsid w:val="00021A87"/>
    <w:rsid w:val="00021B3B"/>
    <w:rsid w:val="00021D13"/>
    <w:rsid w:val="0002248B"/>
    <w:rsid w:val="00023217"/>
    <w:rsid w:val="00023DC8"/>
    <w:rsid w:val="0002436D"/>
    <w:rsid w:val="0002438C"/>
    <w:rsid w:val="0002544F"/>
    <w:rsid w:val="00025557"/>
    <w:rsid w:val="000261D8"/>
    <w:rsid w:val="000269C2"/>
    <w:rsid w:val="00026D9E"/>
    <w:rsid w:val="00026DBE"/>
    <w:rsid w:val="0002792B"/>
    <w:rsid w:val="000305C2"/>
    <w:rsid w:val="0003098E"/>
    <w:rsid w:val="000309B2"/>
    <w:rsid w:val="00030B7A"/>
    <w:rsid w:val="00030C94"/>
    <w:rsid w:val="000310A0"/>
    <w:rsid w:val="00031D7F"/>
    <w:rsid w:val="00032B49"/>
    <w:rsid w:val="00033495"/>
    <w:rsid w:val="00033515"/>
    <w:rsid w:val="000347C7"/>
    <w:rsid w:val="00034C30"/>
    <w:rsid w:val="00034CA2"/>
    <w:rsid w:val="00035304"/>
    <w:rsid w:val="000363AC"/>
    <w:rsid w:val="00036638"/>
    <w:rsid w:val="00036E0A"/>
    <w:rsid w:val="00037606"/>
    <w:rsid w:val="00037A04"/>
    <w:rsid w:val="00037E02"/>
    <w:rsid w:val="00037FF5"/>
    <w:rsid w:val="00040B14"/>
    <w:rsid w:val="0004123B"/>
    <w:rsid w:val="00041328"/>
    <w:rsid w:val="0004164C"/>
    <w:rsid w:val="00041B97"/>
    <w:rsid w:val="00041DA5"/>
    <w:rsid w:val="00041EBA"/>
    <w:rsid w:val="00041FC2"/>
    <w:rsid w:val="00041FE4"/>
    <w:rsid w:val="0004222B"/>
    <w:rsid w:val="00042F71"/>
    <w:rsid w:val="000434CC"/>
    <w:rsid w:val="00044152"/>
    <w:rsid w:val="000446FD"/>
    <w:rsid w:val="00044BB2"/>
    <w:rsid w:val="00046758"/>
    <w:rsid w:val="00046BBC"/>
    <w:rsid w:val="00046C2E"/>
    <w:rsid w:val="000470B3"/>
    <w:rsid w:val="000474D3"/>
    <w:rsid w:val="00050653"/>
    <w:rsid w:val="00051AE1"/>
    <w:rsid w:val="00051EC0"/>
    <w:rsid w:val="00052DE2"/>
    <w:rsid w:val="00052E88"/>
    <w:rsid w:val="00053C59"/>
    <w:rsid w:val="0005461F"/>
    <w:rsid w:val="000549A4"/>
    <w:rsid w:val="00054AD0"/>
    <w:rsid w:val="00055122"/>
    <w:rsid w:val="00055DB6"/>
    <w:rsid w:val="00056144"/>
    <w:rsid w:val="00056AD1"/>
    <w:rsid w:val="00056F2B"/>
    <w:rsid w:val="00060092"/>
    <w:rsid w:val="00060952"/>
    <w:rsid w:val="00060B26"/>
    <w:rsid w:val="00060DD0"/>
    <w:rsid w:val="000613F3"/>
    <w:rsid w:val="00061A47"/>
    <w:rsid w:val="00061CC9"/>
    <w:rsid w:val="00061D64"/>
    <w:rsid w:val="00062582"/>
    <w:rsid w:val="000625BE"/>
    <w:rsid w:val="00063072"/>
    <w:rsid w:val="00063F1B"/>
    <w:rsid w:val="00064240"/>
    <w:rsid w:val="00064C04"/>
    <w:rsid w:val="00064FB3"/>
    <w:rsid w:val="00065068"/>
    <w:rsid w:val="00065F73"/>
    <w:rsid w:val="00066A31"/>
    <w:rsid w:val="000700FE"/>
    <w:rsid w:val="00070111"/>
    <w:rsid w:val="00070CEC"/>
    <w:rsid w:val="00070E57"/>
    <w:rsid w:val="00071380"/>
    <w:rsid w:val="0007163E"/>
    <w:rsid w:val="0007203B"/>
    <w:rsid w:val="000720A2"/>
    <w:rsid w:val="0007278E"/>
    <w:rsid w:val="0007279F"/>
    <w:rsid w:val="000729AB"/>
    <w:rsid w:val="00073594"/>
    <w:rsid w:val="00073618"/>
    <w:rsid w:val="000738A2"/>
    <w:rsid w:val="00074A3B"/>
    <w:rsid w:val="00074BDD"/>
    <w:rsid w:val="00075F2F"/>
    <w:rsid w:val="00076106"/>
    <w:rsid w:val="000764AE"/>
    <w:rsid w:val="00076719"/>
    <w:rsid w:val="0007790E"/>
    <w:rsid w:val="00077DB0"/>
    <w:rsid w:val="000805B2"/>
    <w:rsid w:val="00080973"/>
    <w:rsid w:val="00080DD1"/>
    <w:rsid w:val="00080E91"/>
    <w:rsid w:val="000829F2"/>
    <w:rsid w:val="00082EA3"/>
    <w:rsid w:val="000831CD"/>
    <w:rsid w:val="000839E5"/>
    <w:rsid w:val="00085438"/>
    <w:rsid w:val="00086243"/>
    <w:rsid w:val="00086A8E"/>
    <w:rsid w:val="00087527"/>
    <w:rsid w:val="00087D65"/>
    <w:rsid w:val="000902D7"/>
    <w:rsid w:val="00090375"/>
    <w:rsid w:val="000904BA"/>
    <w:rsid w:val="00090EAB"/>
    <w:rsid w:val="00091804"/>
    <w:rsid w:val="00093F48"/>
    <w:rsid w:val="000943F0"/>
    <w:rsid w:val="00094911"/>
    <w:rsid w:val="00095661"/>
    <w:rsid w:val="00095C30"/>
    <w:rsid w:val="00095EFC"/>
    <w:rsid w:val="00096BFB"/>
    <w:rsid w:val="00097045"/>
    <w:rsid w:val="00097369"/>
    <w:rsid w:val="000A0271"/>
    <w:rsid w:val="000A077F"/>
    <w:rsid w:val="000A0B60"/>
    <w:rsid w:val="000A10BB"/>
    <w:rsid w:val="000A1120"/>
    <w:rsid w:val="000A1CE3"/>
    <w:rsid w:val="000A1DD1"/>
    <w:rsid w:val="000A1EBB"/>
    <w:rsid w:val="000A24FA"/>
    <w:rsid w:val="000A3FCB"/>
    <w:rsid w:val="000A4111"/>
    <w:rsid w:val="000A41EA"/>
    <w:rsid w:val="000A4953"/>
    <w:rsid w:val="000A4A65"/>
    <w:rsid w:val="000A4BE0"/>
    <w:rsid w:val="000A526C"/>
    <w:rsid w:val="000A589C"/>
    <w:rsid w:val="000A60BA"/>
    <w:rsid w:val="000A6A86"/>
    <w:rsid w:val="000A7738"/>
    <w:rsid w:val="000A7A79"/>
    <w:rsid w:val="000B0A76"/>
    <w:rsid w:val="000B19F1"/>
    <w:rsid w:val="000B2CFB"/>
    <w:rsid w:val="000B3004"/>
    <w:rsid w:val="000B3326"/>
    <w:rsid w:val="000B3A2C"/>
    <w:rsid w:val="000B3AA3"/>
    <w:rsid w:val="000B3B80"/>
    <w:rsid w:val="000B3E36"/>
    <w:rsid w:val="000B4D03"/>
    <w:rsid w:val="000B5052"/>
    <w:rsid w:val="000B6E29"/>
    <w:rsid w:val="000B6F4C"/>
    <w:rsid w:val="000B71F7"/>
    <w:rsid w:val="000B7506"/>
    <w:rsid w:val="000B7822"/>
    <w:rsid w:val="000B7F4D"/>
    <w:rsid w:val="000C0B92"/>
    <w:rsid w:val="000C0B9B"/>
    <w:rsid w:val="000C0D84"/>
    <w:rsid w:val="000C0D99"/>
    <w:rsid w:val="000C160B"/>
    <w:rsid w:val="000C1657"/>
    <w:rsid w:val="000C2ABF"/>
    <w:rsid w:val="000C2D40"/>
    <w:rsid w:val="000C357F"/>
    <w:rsid w:val="000C35A6"/>
    <w:rsid w:val="000C402B"/>
    <w:rsid w:val="000C4ADA"/>
    <w:rsid w:val="000C4CBB"/>
    <w:rsid w:val="000C4F18"/>
    <w:rsid w:val="000C6007"/>
    <w:rsid w:val="000C74FF"/>
    <w:rsid w:val="000C75A1"/>
    <w:rsid w:val="000C78D6"/>
    <w:rsid w:val="000C79ED"/>
    <w:rsid w:val="000C7DC8"/>
    <w:rsid w:val="000D0286"/>
    <w:rsid w:val="000D0CA9"/>
    <w:rsid w:val="000D1450"/>
    <w:rsid w:val="000D2991"/>
    <w:rsid w:val="000D3431"/>
    <w:rsid w:val="000D3A35"/>
    <w:rsid w:val="000D3A6F"/>
    <w:rsid w:val="000D3D88"/>
    <w:rsid w:val="000D4041"/>
    <w:rsid w:val="000D4123"/>
    <w:rsid w:val="000D6195"/>
    <w:rsid w:val="000D689C"/>
    <w:rsid w:val="000D69E8"/>
    <w:rsid w:val="000D6F2D"/>
    <w:rsid w:val="000D75BA"/>
    <w:rsid w:val="000D7F9C"/>
    <w:rsid w:val="000E07F4"/>
    <w:rsid w:val="000E0900"/>
    <w:rsid w:val="000E0C56"/>
    <w:rsid w:val="000E2F51"/>
    <w:rsid w:val="000E2FCE"/>
    <w:rsid w:val="000E3990"/>
    <w:rsid w:val="000E3BB9"/>
    <w:rsid w:val="000E42D3"/>
    <w:rsid w:val="000E4306"/>
    <w:rsid w:val="000E43FA"/>
    <w:rsid w:val="000E4619"/>
    <w:rsid w:val="000E474A"/>
    <w:rsid w:val="000E4A04"/>
    <w:rsid w:val="000E503F"/>
    <w:rsid w:val="000E5895"/>
    <w:rsid w:val="000E5A82"/>
    <w:rsid w:val="000E67CF"/>
    <w:rsid w:val="000E6F49"/>
    <w:rsid w:val="000E7131"/>
    <w:rsid w:val="000E796A"/>
    <w:rsid w:val="000E7E63"/>
    <w:rsid w:val="000F05CB"/>
    <w:rsid w:val="000F09F4"/>
    <w:rsid w:val="000F12CE"/>
    <w:rsid w:val="000F1C92"/>
    <w:rsid w:val="000F237F"/>
    <w:rsid w:val="000F2AA2"/>
    <w:rsid w:val="000F2D5A"/>
    <w:rsid w:val="000F2F56"/>
    <w:rsid w:val="000F39F4"/>
    <w:rsid w:val="000F3BA9"/>
    <w:rsid w:val="000F4D97"/>
    <w:rsid w:val="000F5210"/>
    <w:rsid w:val="000F53F4"/>
    <w:rsid w:val="000F5A87"/>
    <w:rsid w:val="000F625B"/>
    <w:rsid w:val="000F7DA6"/>
    <w:rsid w:val="00100299"/>
    <w:rsid w:val="001007B6"/>
    <w:rsid w:val="00101189"/>
    <w:rsid w:val="001017AF"/>
    <w:rsid w:val="00101A80"/>
    <w:rsid w:val="00101D29"/>
    <w:rsid w:val="00101F2E"/>
    <w:rsid w:val="00103199"/>
    <w:rsid w:val="001035D3"/>
    <w:rsid w:val="00103951"/>
    <w:rsid w:val="001046E0"/>
    <w:rsid w:val="001066E8"/>
    <w:rsid w:val="00106D45"/>
    <w:rsid w:val="00106E47"/>
    <w:rsid w:val="00106E76"/>
    <w:rsid w:val="001074DD"/>
    <w:rsid w:val="00107629"/>
    <w:rsid w:val="00107A11"/>
    <w:rsid w:val="00107ED7"/>
    <w:rsid w:val="00110614"/>
    <w:rsid w:val="001106AF"/>
    <w:rsid w:val="00110E45"/>
    <w:rsid w:val="0011124D"/>
    <w:rsid w:val="001112DC"/>
    <w:rsid w:val="0011143E"/>
    <w:rsid w:val="0011157A"/>
    <w:rsid w:val="00111AEC"/>
    <w:rsid w:val="00111CBE"/>
    <w:rsid w:val="0011207B"/>
    <w:rsid w:val="0011283C"/>
    <w:rsid w:val="001128A6"/>
    <w:rsid w:val="00112E34"/>
    <w:rsid w:val="00112EA0"/>
    <w:rsid w:val="001137CB"/>
    <w:rsid w:val="00113ADA"/>
    <w:rsid w:val="001160D4"/>
    <w:rsid w:val="00116200"/>
    <w:rsid w:val="00116BB1"/>
    <w:rsid w:val="00117C50"/>
    <w:rsid w:val="00117E2F"/>
    <w:rsid w:val="00120887"/>
    <w:rsid w:val="00121417"/>
    <w:rsid w:val="00121633"/>
    <w:rsid w:val="00122C54"/>
    <w:rsid w:val="00122E1D"/>
    <w:rsid w:val="0012338E"/>
    <w:rsid w:val="00123929"/>
    <w:rsid w:val="00123A29"/>
    <w:rsid w:val="00123BF0"/>
    <w:rsid w:val="0012480F"/>
    <w:rsid w:val="00124DD8"/>
    <w:rsid w:val="00125146"/>
    <w:rsid w:val="00125D48"/>
    <w:rsid w:val="00125E7D"/>
    <w:rsid w:val="00126156"/>
    <w:rsid w:val="00126600"/>
    <w:rsid w:val="00126C2A"/>
    <w:rsid w:val="0013050E"/>
    <w:rsid w:val="00130866"/>
    <w:rsid w:val="00130911"/>
    <w:rsid w:val="001315DC"/>
    <w:rsid w:val="00131D6A"/>
    <w:rsid w:val="00131EC5"/>
    <w:rsid w:val="0013263B"/>
    <w:rsid w:val="00132CF1"/>
    <w:rsid w:val="00132DDC"/>
    <w:rsid w:val="00132E6A"/>
    <w:rsid w:val="001333E4"/>
    <w:rsid w:val="00134740"/>
    <w:rsid w:val="00134BCF"/>
    <w:rsid w:val="0013502F"/>
    <w:rsid w:val="001352C9"/>
    <w:rsid w:val="00135A36"/>
    <w:rsid w:val="00135A65"/>
    <w:rsid w:val="0013605E"/>
    <w:rsid w:val="00136F8E"/>
    <w:rsid w:val="001371DC"/>
    <w:rsid w:val="0013797D"/>
    <w:rsid w:val="0014026A"/>
    <w:rsid w:val="001403C6"/>
    <w:rsid w:val="0014148A"/>
    <w:rsid w:val="00141542"/>
    <w:rsid w:val="00141A8A"/>
    <w:rsid w:val="00141EAC"/>
    <w:rsid w:val="00142010"/>
    <w:rsid w:val="001420AF"/>
    <w:rsid w:val="001423D7"/>
    <w:rsid w:val="00142431"/>
    <w:rsid w:val="00142C7F"/>
    <w:rsid w:val="0014338F"/>
    <w:rsid w:val="00143DB3"/>
    <w:rsid w:val="00144C90"/>
    <w:rsid w:val="00145092"/>
    <w:rsid w:val="001450C0"/>
    <w:rsid w:val="001455EA"/>
    <w:rsid w:val="00145785"/>
    <w:rsid w:val="00146318"/>
    <w:rsid w:val="0014632D"/>
    <w:rsid w:val="00146948"/>
    <w:rsid w:val="001469EF"/>
    <w:rsid w:val="00146C13"/>
    <w:rsid w:val="001476DF"/>
    <w:rsid w:val="001503A7"/>
    <w:rsid w:val="001503D9"/>
    <w:rsid w:val="00151ACB"/>
    <w:rsid w:val="001528F0"/>
    <w:rsid w:val="0015402A"/>
    <w:rsid w:val="00154583"/>
    <w:rsid w:val="00155C49"/>
    <w:rsid w:val="00155EF5"/>
    <w:rsid w:val="0015725D"/>
    <w:rsid w:val="001578A3"/>
    <w:rsid w:val="001602A2"/>
    <w:rsid w:val="001603F3"/>
    <w:rsid w:val="001608D1"/>
    <w:rsid w:val="00161557"/>
    <w:rsid w:val="001621B8"/>
    <w:rsid w:val="0016231C"/>
    <w:rsid w:val="001624EA"/>
    <w:rsid w:val="00162AAA"/>
    <w:rsid w:val="00162B05"/>
    <w:rsid w:val="00163398"/>
    <w:rsid w:val="001633DD"/>
    <w:rsid w:val="00163428"/>
    <w:rsid w:val="00163464"/>
    <w:rsid w:val="001634C3"/>
    <w:rsid w:val="001637BE"/>
    <w:rsid w:val="0016391E"/>
    <w:rsid w:val="0016395B"/>
    <w:rsid w:val="00164143"/>
    <w:rsid w:val="0016456C"/>
    <w:rsid w:val="001649C5"/>
    <w:rsid w:val="00165188"/>
    <w:rsid w:val="001656C6"/>
    <w:rsid w:val="0016578C"/>
    <w:rsid w:val="00165DF2"/>
    <w:rsid w:val="00167315"/>
    <w:rsid w:val="001674D1"/>
    <w:rsid w:val="00170394"/>
    <w:rsid w:val="00170797"/>
    <w:rsid w:val="00171EA7"/>
    <w:rsid w:val="001723F7"/>
    <w:rsid w:val="001736EF"/>
    <w:rsid w:val="0017396A"/>
    <w:rsid w:val="00175309"/>
    <w:rsid w:val="001755E2"/>
    <w:rsid w:val="0017623E"/>
    <w:rsid w:val="00176A90"/>
    <w:rsid w:val="00177413"/>
    <w:rsid w:val="00177993"/>
    <w:rsid w:val="0018006C"/>
    <w:rsid w:val="0018064D"/>
    <w:rsid w:val="00180BDB"/>
    <w:rsid w:val="001811A8"/>
    <w:rsid w:val="0018156B"/>
    <w:rsid w:val="00181706"/>
    <w:rsid w:val="00181C00"/>
    <w:rsid w:val="00182669"/>
    <w:rsid w:val="00182CAA"/>
    <w:rsid w:val="00182CBA"/>
    <w:rsid w:val="00182DDD"/>
    <w:rsid w:val="0018387F"/>
    <w:rsid w:val="00184FCF"/>
    <w:rsid w:val="001852DE"/>
    <w:rsid w:val="001855BB"/>
    <w:rsid w:val="0018611F"/>
    <w:rsid w:val="001863B0"/>
    <w:rsid w:val="00186C0A"/>
    <w:rsid w:val="001872BE"/>
    <w:rsid w:val="0018761E"/>
    <w:rsid w:val="00187664"/>
    <w:rsid w:val="00187D60"/>
    <w:rsid w:val="00187F18"/>
    <w:rsid w:val="0019271A"/>
    <w:rsid w:val="001950E6"/>
    <w:rsid w:val="00195A95"/>
    <w:rsid w:val="00195BDB"/>
    <w:rsid w:val="00195CAC"/>
    <w:rsid w:val="00195E97"/>
    <w:rsid w:val="00196482"/>
    <w:rsid w:val="00196819"/>
    <w:rsid w:val="0019689B"/>
    <w:rsid w:val="00196BFD"/>
    <w:rsid w:val="001976EC"/>
    <w:rsid w:val="00197DEF"/>
    <w:rsid w:val="00197EFD"/>
    <w:rsid w:val="001A0E04"/>
    <w:rsid w:val="001A11C1"/>
    <w:rsid w:val="001A1317"/>
    <w:rsid w:val="001A1679"/>
    <w:rsid w:val="001A2817"/>
    <w:rsid w:val="001A3573"/>
    <w:rsid w:val="001A359A"/>
    <w:rsid w:val="001A41AC"/>
    <w:rsid w:val="001A4440"/>
    <w:rsid w:val="001A5E78"/>
    <w:rsid w:val="001A68D4"/>
    <w:rsid w:val="001A76F8"/>
    <w:rsid w:val="001A771B"/>
    <w:rsid w:val="001A799B"/>
    <w:rsid w:val="001A7DBC"/>
    <w:rsid w:val="001A7F0B"/>
    <w:rsid w:val="001B05FD"/>
    <w:rsid w:val="001B1864"/>
    <w:rsid w:val="001B19BB"/>
    <w:rsid w:val="001B1C24"/>
    <w:rsid w:val="001B2987"/>
    <w:rsid w:val="001B3F30"/>
    <w:rsid w:val="001B527B"/>
    <w:rsid w:val="001B5E02"/>
    <w:rsid w:val="001B5F8E"/>
    <w:rsid w:val="001B6670"/>
    <w:rsid w:val="001B66AA"/>
    <w:rsid w:val="001B7DD4"/>
    <w:rsid w:val="001B7E39"/>
    <w:rsid w:val="001C0053"/>
    <w:rsid w:val="001C118F"/>
    <w:rsid w:val="001C1409"/>
    <w:rsid w:val="001C2F06"/>
    <w:rsid w:val="001C327F"/>
    <w:rsid w:val="001C35B0"/>
    <w:rsid w:val="001C3E37"/>
    <w:rsid w:val="001C41F1"/>
    <w:rsid w:val="001C44A8"/>
    <w:rsid w:val="001C4788"/>
    <w:rsid w:val="001C4E0B"/>
    <w:rsid w:val="001C500A"/>
    <w:rsid w:val="001C5125"/>
    <w:rsid w:val="001C5A29"/>
    <w:rsid w:val="001C7758"/>
    <w:rsid w:val="001D021D"/>
    <w:rsid w:val="001D122A"/>
    <w:rsid w:val="001D185E"/>
    <w:rsid w:val="001D197E"/>
    <w:rsid w:val="001D272F"/>
    <w:rsid w:val="001D3140"/>
    <w:rsid w:val="001D342D"/>
    <w:rsid w:val="001D3670"/>
    <w:rsid w:val="001D3A57"/>
    <w:rsid w:val="001D481C"/>
    <w:rsid w:val="001D4D0E"/>
    <w:rsid w:val="001D54CB"/>
    <w:rsid w:val="001D55CF"/>
    <w:rsid w:val="001D589B"/>
    <w:rsid w:val="001D5BFF"/>
    <w:rsid w:val="001D5C6D"/>
    <w:rsid w:val="001D6F1B"/>
    <w:rsid w:val="001D7AD7"/>
    <w:rsid w:val="001DA2AD"/>
    <w:rsid w:val="001E04D3"/>
    <w:rsid w:val="001E0CD4"/>
    <w:rsid w:val="001E18BF"/>
    <w:rsid w:val="001E18C1"/>
    <w:rsid w:val="001E18DE"/>
    <w:rsid w:val="001E2428"/>
    <w:rsid w:val="001E2DC2"/>
    <w:rsid w:val="001E343B"/>
    <w:rsid w:val="001E3CF8"/>
    <w:rsid w:val="001E4D8E"/>
    <w:rsid w:val="001E4D95"/>
    <w:rsid w:val="001E59D2"/>
    <w:rsid w:val="001E5C11"/>
    <w:rsid w:val="001E5C8C"/>
    <w:rsid w:val="001E5E1A"/>
    <w:rsid w:val="001E62D6"/>
    <w:rsid w:val="001E639A"/>
    <w:rsid w:val="001E65D1"/>
    <w:rsid w:val="001E68A0"/>
    <w:rsid w:val="001E6D4F"/>
    <w:rsid w:val="001E6D63"/>
    <w:rsid w:val="001E6E55"/>
    <w:rsid w:val="001E7030"/>
    <w:rsid w:val="001E7245"/>
    <w:rsid w:val="001E7296"/>
    <w:rsid w:val="001E749D"/>
    <w:rsid w:val="001E7693"/>
    <w:rsid w:val="001E7CE7"/>
    <w:rsid w:val="001F0820"/>
    <w:rsid w:val="001F0931"/>
    <w:rsid w:val="001F0B82"/>
    <w:rsid w:val="001F0D09"/>
    <w:rsid w:val="001F26D7"/>
    <w:rsid w:val="001F3608"/>
    <w:rsid w:val="001F41E9"/>
    <w:rsid w:val="001F4D1E"/>
    <w:rsid w:val="001F4D3E"/>
    <w:rsid w:val="001F5194"/>
    <w:rsid w:val="001F5A16"/>
    <w:rsid w:val="001F6D30"/>
    <w:rsid w:val="001F7679"/>
    <w:rsid w:val="00200C35"/>
    <w:rsid w:val="00202176"/>
    <w:rsid w:val="0020572B"/>
    <w:rsid w:val="00205F90"/>
    <w:rsid w:val="00206971"/>
    <w:rsid w:val="00207133"/>
    <w:rsid w:val="002073A1"/>
    <w:rsid w:val="00207658"/>
    <w:rsid w:val="00207715"/>
    <w:rsid w:val="00207C77"/>
    <w:rsid w:val="0020A82D"/>
    <w:rsid w:val="00210171"/>
    <w:rsid w:val="00210BA8"/>
    <w:rsid w:val="0021169E"/>
    <w:rsid w:val="002118A6"/>
    <w:rsid w:val="00211B07"/>
    <w:rsid w:val="002122FF"/>
    <w:rsid w:val="00212B28"/>
    <w:rsid w:val="00212FF6"/>
    <w:rsid w:val="0021428E"/>
    <w:rsid w:val="002147E2"/>
    <w:rsid w:val="002147F1"/>
    <w:rsid w:val="0021481F"/>
    <w:rsid w:val="00214EF8"/>
    <w:rsid w:val="0021506C"/>
    <w:rsid w:val="00215550"/>
    <w:rsid w:val="002155EA"/>
    <w:rsid w:val="00215999"/>
    <w:rsid w:val="00216718"/>
    <w:rsid w:val="002200E9"/>
    <w:rsid w:val="0022045A"/>
    <w:rsid w:val="002205A1"/>
    <w:rsid w:val="00220964"/>
    <w:rsid w:val="002212C5"/>
    <w:rsid w:val="002213E4"/>
    <w:rsid w:val="0022170E"/>
    <w:rsid w:val="002227A0"/>
    <w:rsid w:val="0022288C"/>
    <w:rsid w:val="00223BBD"/>
    <w:rsid w:val="00224D3D"/>
    <w:rsid w:val="00225DEB"/>
    <w:rsid w:val="00225F31"/>
    <w:rsid w:val="002266BC"/>
    <w:rsid w:val="00226CE5"/>
    <w:rsid w:val="00227406"/>
    <w:rsid w:val="00227846"/>
    <w:rsid w:val="00227DE2"/>
    <w:rsid w:val="00227F8C"/>
    <w:rsid w:val="00230B33"/>
    <w:rsid w:val="00230B4A"/>
    <w:rsid w:val="00230DE1"/>
    <w:rsid w:val="00230E6E"/>
    <w:rsid w:val="0023234D"/>
    <w:rsid w:val="00232B6D"/>
    <w:rsid w:val="00232BA2"/>
    <w:rsid w:val="002347A1"/>
    <w:rsid w:val="002347C8"/>
    <w:rsid w:val="00234821"/>
    <w:rsid w:val="00234EC6"/>
    <w:rsid w:val="002351EB"/>
    <w:rsid w:val="002352E7"/>
    <w:rsid w:val="002354A1"/>
    <w:rsid w:val="0023562B"/>
    <w:rsid w:val="00235C3B"/>
    <w:rsid w:val="002360A5"/>
    <w:rsid w:val="002362FE"/>
    <w:rsid w:val="0023640F"/>
    <w:rsid w:val="00236624"/>
    <w:rsid w:val="00236A18"/>
    <w:rsid w:val="00236AEB"/>
    <w:rsid w:val="00237003"/>
    <w:rsid w:val="0023796E"/>
    <w:rsid w:val="00237CEE"/>
    <w:rsid w:val="00240DA8"/>
    <w:rsid w:val="0024122A"/>
    <w:rsid w:val="00242622"/>
    <w:rsid w:val="00242646"/>
    <w:rsid w:val="00242891"/>
    <w:rsid w:val="00242EDD"/>
    <w:rsid w:val="00243C5F"/>
    <w:rsid w:val="00244BB1"/>
    <w:rsid w:val="00244FA3"/>
    <w:rsid w:val="00245A75"/>
    <w:rsid w:val="00245FA9"/>
    <w:rsid w:val="002462A2"/>
    <w:rsid w:val="00246337"/>
    <w:rsid w:val="0024697B"/>
    <w:rsid w:val="00246CAE"/>
    <w:rsid w:val="00247205"/>
    <w:rsid w:val="0024758E"/>
    <w:rsid w:val="00247A9C"/>
    <w:rsid w:val="002500B7"/>
    <w:rsid w:val="00250770"/>
    <w:rsid w:val="00250799"/>
    <w:rsid w:val="00251282"/>
    <w:rsid w:val="00251F93"/>
    <w:rsid w:val="0025221C"/>
    <w:rsid w:val="00252C62"/>
    <w:rsid w:val="00253859"/>
    <w:rsid w:val="002541C6"/>
    <w:rsid w:val="00254A20"/>
    <w:rsid w:val="00254BB2"/>
    <w:rsid w:val="002551AA"/>
    <w:rsid w:val="0025561B"/>
    <w:rsid w:val="00256012"/>
    <w:rsid w:val="00256C27"/>
    <w:rsid w:val="00256DDC"/>
    <w:rsid w:val="00257C7A"/>
    <w:rsid w:val="00260465"/>
    <w:rsid w:val="0026067C"/>
    <w:rsid w:val="00260D5A"/>
    <w:rsid w:val="00261028"/>
    <w:rsid w:val="002616EE"/>
    <w:rsid w:val="0026290C"/>
    <w:rsid w:val="00262FE9"/>
    <w:rsid w:val="0026347D"/>
    <w:rsid w:val="00264370"/>
    <w:rsid w:val="00264740"/>
    <w:rsid w:val="00264ABB"/>
    <w:rsid w:val="00265C90"/>
    <w:rsid w:val="00266D37"/>
    <w:rsid w:val="002671FE"/>
    <w:rsid w:val="002673A7"/>
    <w:rsid w:val="00267500"/>
    <w:rsid w:val="00267C0A"/>
    <w:rsid w:val="00267D9F"/>
    <w:rsid w:val="002700F7"/>
    <w:rsid w:val="00270D5D"/>
    <w:rsid w:val="0027109E"/>
    <w:rsid w:val="00271656"/>
    <w:rsid w:val="002719B1"/>
    <w:rsid w:val="00271F3F"/>
    <w:rsid w:val="0027260D"/>
    <w:rsid w:val="002727A0"/>
    <w:rsid w:val="00273A1C"/>
    <w:rsid w:val="00274270"/>
    <w:rsid w:val="0027494D"/>
    <w:rsid w:val="00274B1D"/>
    <w:rsid w:val="00274BED"/>
    <w:rsid w:val="00274CDA"/>
    <w:rsid w:val="00276636"/>
    <w:rsid w:val="00276B97"/>
    <w:rsid w:val="00276E7E"/>
    <w:rsid w:val="00277556"/>
    <w:rsid w:val="00277878"/>
    <w:rsid w:val="00277B8C"/>
    <w:rsid w:val="00280D89"/>
    <w:rsid w:val="0028117D"/>
    <w:rsid w:val="00281A05"/>
    <w:rsid w:val="002823BB"/>
    <w:rsid w:val="00283DA7"/>
    <w:rsid w:val="00283E7B"/>
    <w:rsid w:val="00284318"/>
    <w:rsid w:val="00284DBD"/>
    <w:rsid w:val="00285795"/>
    <w:rsid w:val="00286E01"/>
    <w:rsid w:val="0028736E"/>
    <w:rsid w:val="00290EF4"/>
    <w:rsid w:val="002914FE"/>
    <w:rsid w:val="002920C3"/>
    <w:rsid w:val="002925F3"/>
    <w:rsid w:val="00292E12"/>
    <w:rsid w:val="00293094"/>
    <w:rsid w:val="00294A50"/>
    <w:rsid w:val="00294E5D"/>
    <w:rsid w:val="002950D1"/>
    <w:rsid w:val="002961F5"/>
    <w:rsid w:val="00296528"/>
    <w:rsid w:val="00297267"/>
    <w:rsid w:val="00297759"/>
    <w:rsid w:val="00297B0D"/>
    <w:rsid w:val="002A06B2"/>
    <w:rsid w:val="002A0978"/>
    <w:rsid w:val="002A2BFB"/>
    <w:rsid w:val="002A36CD"/>
    <w:rsid w:val="002A3C87"/>
    <w:rsid w:val="002A4234"/>
    <w:rsid w:val="002A4B1B"/>
    <w:rsid w:val="002A4EC7"/>
    <w:rsid w:val="002A5082"/>
    <w:rsid w:val="002A574F"/>
    <w:rsid w:val="002A58EF"/>
    <w:rsid w:val="002A6DAE"/>
    <w:rsid w:val="002A71C6"/>
    <w:rsid w:val="002A77A8"/>
    <w:rsid w:val="002A7C6C"/>
    <w:rsid w:val="002B069B"/>
    <w:rsid w:val="002B0BB6"/>
    <w:rsid w:val="002B0F3C"/>
    <w:rsid w:val="002B1421"/>
    <w:rsid w:val="002B3302"/>
    <w:rsid w:val="002B3595"/>
    <w:rsid w:val="002B4A55"/>
    <w:rsid w:val="002B51E4"/>
    <w:rsid w:val="002B57D4"/>
    <w:rsid w:val="002B6171"/>
    <w:rsid w:val="002B639E"/>
    <w:rsid w:val="002C1D11"/>
    <w:rsid w:val="002C2188"/>
    <w:rsid w:val="002C255D"/>
    <w:rsid w:val="002C299D"/>
    <w:rsid w:val="002C2C3E"/>
    <w:rsid w:val="002C3427"/>
    <w:rsid w:val="002C3521"/>
    <w:rsid w:val="002C3ABD"/>
    <w:rsid w:val="002C3C7F"/>
    <w:rsid w:val="002C3DEF"/>
    <w:rsid w:val="002C3E91"/>
    <w:rsid w:val="002C42DC"/>
    <w:rsid w:val="002C48A4"/>
    <w:rsid w:val="002C51FF"/>
    <w:rsid w:val="002C5B3E"/>
    <w:rsid w:val="002C6885"/>
    <w:rsid w:val="002C6890"/>
    <w:rsid w:val="002C6CA2"/>
    <w:rsid w:val="002C73D6"/>
    <w:rsid w:val="002D01A3"/>
    <w:rsid w:val="002D0DD5"/>
    <w:rsid w:val="002D0E14"/>
    <w:rsid w:val="002D16D4"/>
    <w:rsid w:val="002D1E50"/>
    <w:rsid w:val="002D2317"/>
    <w:rsid w:val="002D2538"/>
    <w:rsid w:val="002D26A6"/>
    <w:rsid w:val="002D26B5"/>
    <w:rsid w:val="002D2868"/>
    <w:rsid w:val="002D4134"/>
    <w:rsid w:val="002D469D"/>
    <w:rsid w:val="002D4803"/>
    <w:rsid w:val="002D602F"/>
    <w:rsid w:val="002D6710"/>
    <w:rsid w:val="002D6B10"/>
    <w:rsid w:val="002D7902"/>
    <w:rsid w:val="002D7AB8"/>
    <w:rsid w:val="002DCBBB"/>
    <w:rsid w:val="002E0052"/>
    <w:rsid w:val="002E167D"/>
    <w:rsid w:val="002E1D74"/>
    <w:rsid w:val="002E272F"/>
    <w:rsid w:val="002E2807"/>
    <w:rsid w:val="002E2A38"/>
    <w:rsid w:val="002E3545"/>
    <w:rsid w:val="002E3E68"/>
    <w:rsid w:val="002E4116"/>
    <w:rsid w:val="002E4CA7"/>
    <w:rsid w:val="002E4F51"/>
    <w:rsid w:val="002E4FAE"/>
    <w:rsid w:val="002E5E48"/>
    <w:rsid w:val="002E6427"/>
    <w:rsid w:val="002E6536"/>
    <w:rsid w:val="002E6BD5"/>
    <w:rsid w:val="002E6EC2"/>
    <w:rsid w:val="002E711B"/>
    <w:rsid w:val="002E7524"/>
    <w:rsid w:val="002E7732"/>
    <w:rsid w:val="002E78E2"/>
    <w:rsid w:val="002F085D"/>
    <w:rsid w:val="002F08E9"/>
    <w:rsid w:val="002F0F43"/>
    <w:rsid w:val="002F12EC"/>
    <w:rsid w:val="002F15B9"/>
    <w:rsid w:val="002F1D14"/>
    <w:rsid w:val="002F2445"/>
    <w:rsid w:val="002F268E"/>
    <w:rsid w:val="002F2BD2"/>
    <w:rsid w:val="002F2C00"/>
    <w:rsid w:val="002F3018"/>
    <w:rsid w:val="002F38D2"/>
    <w:rsid w:val="002F3CA4"/>
    <w:rsid w:val="002F3F12"/>
    <w:rsid w:val="002F48AB"/>
    <w:rsid w:val="002F48EB"/>
    <w:rsid w:val="002F52CD"/>
    <w:rsid w:val="002F5546"/>
    <w:rsid w:val="002F56B5"/>
    <w:rsid w:val="002F63D2"/>
    <w:rsid w:val="002F700A"/>
    <w:rsid w:val="002F70CD"/>
    <w:rsid w:val="002F73EF"/>
    <w:rsid w:val="002F79F6"/>
    <w:rsid w:val="002F7F9A"/>
    <w:rsid w:val="003009B8"/>
    <w:rsid w:val="00300E86"/>
    <w:rsid w:val="0030145E"/>
    <w:rsid w:val="00301B75"/>
    <w:rsid w:val="00301D73"/>
    <w:rsid w:val="00301E3F"/>
    <w:rsid w:val="00302E39"/>
    <w:rsid w:val="00303982"/>
    <w:rsid w:val="003039DA"/>
    <w:rsid w:val="00303FA0"/>
    <w:rsid w:val="003045AA"/>
    <w:rsid w:val="003054E4"/>
    <w:rsid w:val="00305611"/>
    <w:rsid w:val="00306FDA"/>
    <w:rsid w:val="00307035"/>
    <w:rsid w:val="003074FD"/>
    <w:rsid w:val="00310D83"/>
    <w:rsid w:val="003119F9"/>
    <w:rsid w:val="003128FA"/>
    <w:rsid w:val="00313006"/>
    <w:rsid w:val="00313876"/>
    <w:rsid w:val="003154E4"/>
    <w:rsid w:val="00315738"/>
    <w:rsid w:val="00315C62"/>
    <w:rsid w:val="003167BD"/>
    <w:rsid w:val="00316AAA"/>
    <w:rsid w:val="00316AC5"/>
    <w:rsid w:val="003170C9"/>
    <w:rsid w:val="00320154"/>
    <w:rsid w:val="003202AD"/>
    <w:rsid w:val="00320B88"/>
    <w:rsid w:val="00320ED3"/>
    <w:rsid w:val="00321774"/>
    <w:rsid w:val="003218D2"/>
    <w:rsid w:val="00322FFE"/>
    <w:rsid w:val="00323039"/>
    <w:rsid w:val="00323056"/>
    <w:rsid w:val="0032378A"/>
    <w:rsid w:val="00323C63"/>
    <w:rsid w:val="00323F11"/>
    <w:rsid w:val="00324005"/>
    <w:rsid w:val="003259AA"/>
    <w:rsid w:val="00325B56"/>
    <w:rsid w:val="00325F71"/>
    <w:rsid w:val="003274DB"/>
    <w:rsid w:val="003304EC"/>
    <w:rsid w:val="003307F1"/>
    <w:rsid w:val="00330D7F"/>
    <w:rsid w:val="0033216A"/>
    <w:rsid w:val="00332400"/>
    <w:rsid w:val="003324C1"/>
    <w:rsid w:val="0033334F"/>
    <w:rsid w:val="00333B56"/>
    <w:rsid w:val="00333DC5"/>
    <w:rsid w:val="0033429B"/>
    <w:rsid w:val="00334612"/>
    <w:rsid w:val="00335157"/>
    <w:rsid w:val="00335294"/>
    <w:rsid w:val="00336CE8"/>
    <w:rsid w:val="0033703B"/>
    <w:rsid w:val="00340E04"/>
    <w:rsid w:val="0034166A"/>
    <w:rsid w:val="00341C4C"/>
    <w:rsid w:val="00342320"/>
    <w:rsid w:val="00342B69"/>
    <w:rsid w:val="0034352E"/>
    <w:rsid w:val="00344872"/>
    <w:rsid w:val="003452C1"/>
    <w:rsid w:val="003454DB"/>
    <w:rsid w:val="00346A96"/>
    <w:rsid w:val="00346DB9"/>
    <w:rsid w:val="00347757"/>
    <w:rsid w:val="00347C2F"/>
    <w:rsid w:val="00350250"/>
    <w:rsid w:val="00350591"/>
    <w:rsid w:val="0035076E"/>
    <w:rsid w:val="0035105B"/>
    <w:rsid w:val="00351AFC"/>
    <w:rsid w:val="0035206F"/>
    <w:rsid w:val="003524F6"/>
    <w:rsid w:val="00353612"/>
    <w:rsid w:val="00353A55"/>
    <w:rsid w:val="00354A16"/>
    <w:rsid w:val="003552C2"/>
    <w:rsid w:val="003568C1"/>
    <w:rsid w:val="00356928"/>
    <w:rsid w:val="00357D31"/>
    <w:rsid w:val="00357E1B"/>
    <w:rsid w:val="0036003F"/>
    <w:rsid w:val="003600A9"/>
    <w:rsid w:val="00360309"/>
    <w:rsid w:val="003606DB"/>
    <w:rsid w:val="0036091E"/>
    <w:rsid w:val="00361286"/>
    <w:rsid w:val="00361CF7"/>
    <w:rsid w:val="00361E52"/>
    <w:rsid w:val="003620D3"/>
    <w:rsid w:val="00362528"/>
    <w:rsid w:val="003631AF"/>
    <w:rsid w:val="00363715"/>
    <w:rsid w:val="00363D21"/>
    <w:rsid w:val="003641FB"/>
    <w:rsid w:val="00364CFF"/>
    <w:rsid w:val="003651E0"/>
    <w:rsid w:val="003657D5"/>
    <w:rsid w:val="00365814"/>
    <w:rsid w:val="00365832"/>
    <w:rsid w:val="003659D1"/>
    <w:rsid w:val="00365E32"/>
    <w:rsid w:val="00365FAF"/>
    <w:rsid w:val="003667A0"/>
    <w:rsid w:val="003672E6"/>
    <w:rsid w:val="00367577"/>
    <w:rsid w:val="003676C9"/>
    <w:rsid w:val="003677C3"/>
    <w:rsid w:val="00370206"/>
    <w:rsid w:val="0037050D"/>
    <w:rsid w:val="00370C4C"/>
    <w:rsid w:val="00370F34"/>
    <w:rsid w:val="003713F8"/>
    <w:rsid w:val="00372097"/>
    <w:rsid w:val="00372241"/>
    <w:rsid w:val="0037227F"/>
    <w:rsid w:val="00372391"/>
    <w:rsid w:val="0037275A"/>
    <w:rsid w:val="003743FE"/>
    <w:rsid w:val="0037460B"/>
    <w:rsid w:val="003748DA"/>
    <w:rsid w:val="00375561"/>
    <w:rsid w:val="0037574B"/>
    <w:rsid w:val="00375A41"/>
    <w:rsid w:val="00375A58"/>
    <w:rsid w:val="00376E87"/>
    <w:rsid w:val="0037724B"/>
    <w:rsid w:val="00377447"/>
    <w:rsid w:val="003776DF"/>
    <w:rsid w:val="00380A79"/>
    <w:rsid w:val="00380B72"/>
    <w:rsid w:val="00380DC2"/>
    <w:rsid w:val="003811E3"/>
    <w:rsid w:val="0038125A"/>
    <w:rsid w:val="00381332"/>
    <w:rsid w:val="0038197B"/>
    <w:rsid w:val="003828AD"/>
    <w:rsid w:val="003828C3"/>
    <w:rsid w:val="00382C14"/>
    <w:rsid w:val="0038339D"/>
    <w:rsid w:val="00384A24"/>
    <w:rsid w:val="00384BA3"/>
    <w:rsid w:val="00384C8B"/>
    <w:rsid w:val="0038515C"/>
    <w:rsid w:val="00385291"/>
    <w:rsid w:val="003855A0"/>
    <w:rsid w:val="00385B73"/>
    <w:rsid w:val="003866F4"/>
    <w:rsid w:val="00386710"/>
    <w:rsid w:val="003869E6"/>
    <w:rsid w:val="00386D52"/>
    <w:rsid w:val="00387234"/>
    <w:rsid w:val="00387684"/>
    <w:rsid w:val="00387C6C"/>
    <w:rsid w:val="00387FE3"/>
    <w:rsid w:val="00390201"/>
    <w:rsid w:val="00390522"/>
    <w:rsid w:val="00390A14"/>
    <w:rsid w:val="00391A14"/>
    <w:rsid w:val="00391C59"/>
    <w:rsid w:val="00392816"/>
    <w:rsid w:val="00392CAE"/>
    <w:rsid w:val="00392E7C"/>
    <w:rsid w:val="003937B4"/>
    <w:rsid w:val="00393FAC"/>
    <w:rsid w:val="003942B9"/>
    <w:rsid w:val="00394770"/>
    <w:rsid w:val="003948A3"/>
    <w:rsid w:val="00394EC6"/>
    <w:rsid w:val="003959BE"/>
    <w:rsid w:val="003963BA"/>
    <w:rsid w:val="00396591"/>
    <w:rsid w:val="0039666A"/>
    <w:rsid w:val="00397391"/>
    <w:rsid w:val="00397BC5"/>
    <w:rsid w:val="003A0582"/>
    <w:rsid w:val="003A0DDB"/>
    <w:rsid w:val="003A1129"/>
    <w:rsid w:val="003A262E"/>
    <w:rsid w:val="003A285A"/>
    <w:rsid w:val="003A2ABB"/>
    <w:rsid w:val="003A44F2"/>
    <w:rsid w:val="003A5A95"/>
    <w:rsid w:val="003A66A6"/>
    <w:rsid w:val="003A6C2A"/>
    <w:rsid w:val="003A73C8"/>
    <w:rsid w:val="003A7FB2"/>
    <w:rsid w:val="003B0C7B"/>
    <w:rsid w:val="003B166A"/>
    <w:rsid w:val="003B179A"/>
    <w:rsid w:val="003B1858"/>
    <w:rsid w:val="003B1B3A"/>
    <w:rsid w:val="003B2C5E"/>
    <w:rsid w:val="003B373D"/>
    <w:rsid w:val="003B3917"/>
    <w:rsid w:val="003B3D11"/>
    <w:rsid w:val="003B4016"/>
    <w:rsid w:val="003B432D"/>
    <w:rsid w:val="003B4800"/>
    <w:rsid w:val="003B5E78"/>
    <w:rsid w:val="003B6055"/>
    <w:rsid w:val="003B63CF"/>
    <w:rsid w:val="003B64F2"/>
    <w:rsid w:val="003B665A"/>
    <w:rsid w:val="003B6AED"/>
    <w:rsid w:val="003B6EB1"/>
    <w:rsid w:val="003B7A50"/>
    <w:rsid w:val="003C0A9F"/>
    <w:rsid w:val="003C0AA5"/>
    <w:rsid w:val="003C0D0B"/>
    <w:rsid w:val="003C0E70"/>
    <w:rsid w:val="003C1977"/>
    <w:rsid w:val="003C1F33"/>
    <w:rsid w:val="003C227A"/>
    <w:rsid w:val="003C2B69"/>
    <w:rsid w:val="003C30F3"/>
    <w:rsid w:val="003C31BF"/>
    <w:rsid w:val="003C3C9F"/>
    <w:rsid w:val="003C448D"/>
    <w:rsid w:val="003C506C"/>
    <w:rsid w:val="003C5CEC"/>
    <w:rsid w:val="003C5DC9"/>
    <w:rsid w:val="003C5ECC"/>
    <w:rsid w:val="003C78AE"/>
    <w:rsid w:val="003C7A8A"/>
    <w:rsid w:val="003C7DD9"/>
    <w:rsid w:val="003C7FA9"/>
    <w:rsid w:val="003C7FCB"/>
    <w:rsid w:val="003D0317"/>
    <w:rsid w:val="003D0955"/>
    <w:rsid w:val="003D0E8C"/>
    <w:rsid w:val="003D0ED2"/>
    <w:rsid w:val="003D1D7B"/>
    <w:rsid w:val="003D20C6"/>
    <w:rsid w:val="003D2546"/>
    <w:rsid w:val="003D25EB"/>
    <w:rsid w:val="003D2748"/>
    <w:rsid w:val="003D2BB6"/>
    <w:rsid w:val="003D3965"/>
    <w:rsid w:val="003D5232"/>
    <w:rsid w:val="003D590C"/>
    <w:rsid w:val="003D5CAD"/>
    <w:rsid w:val="003D6285"/>
    <w:rsid w:val="003D6B41"/>
    <w:rsid w:val="003D7305"/>
    <w:rsid w:val="003D78A5"/>
    <w:rsid w:val="003E0B96"/>
    <w:rsid w:val="003E2421"/>
    <w:rsid w:val="003E26EA"/>
    <w:rsid w:val="003E2A45"/>
    <w:rsid w:val="003E4C4A"/>
    <w:rsid w:val="003E4F1A"/>
    <w:rsid w:val="003E52CE"/>
    <w:rsid w:val="003E5A91"/>
    <w:rsid w:val="003E5B1A"/>
    <w:rsid w:val="003E65A4"/>
    <w:rsid w:val="003E7D03"/>
    <w:rsid w:val="003E7D15"/>
    <w:rsid w:val="003F014F"/>
    <w:rsid w:val="003F05CB"/>
    <w:rsid w:val="003F132F"/>
    <w:rsid w:val="003F13CD"/>
    <w:rsid w:val="003F14A5"/>
    <w:rsid w:val="003F1989"/>
    <w:rsid w:val="003F1B45"/>
    <w:rsid w:val="003F1B8D"/>
    <w:rsid w:val="003F1DD5"/>
    <w:rsid w:val="003F23C5"/>
    <w:rsid w:val="003F2A95"/>
    <w:rsid w:val="003F2FEC"/>
    <w:rsid w:val="003F3385"/>
    <w:rsid w:val="003F3FFB"/>
    <w:rsid w:val="003F4492"/>
    <w:rsid w:val="003F452E"/>
    <w:rsid w:val="003F4A96"/>
    <w:rsid w:val="003F4AF2"/>
    <w:rsid w:val="003F54A8"/>
    <w:rsid w:val="003F6214"/>
    <w:rsid w:val="003F6240"/>
    <w:rsid w:val="003F6B27"/>
    <w:rsid w:val="003F6CE7"/>
    <w:rsid w:val="003F72AE"/>
    <w:rsid w:val="00400686"/>
    <w:rsid w:val="00402A92"/>
    <w:rsid w:val="00402B42"/>
    <w:rsid w:val="00402C17"/>
    <w:rsid w:val="00402F6C"/>
    <w:rsid w:val="00403259"/>
    <w:rsid w:val="00403C44"/>
    <w:rsid w:val="0040559F"/>
    <w:rsid w:val="004055E3"/>
    <w:rsid w:val="00405CB5"/>
    <w:rsid w:val="00407751"/>
    <w:rsid w:val="00407888"/>
    <w:rsid w:val="004103EF"/>
    <w:rsid w:val="00410E5A"/>
    <w:rsid w:val="00411154"/>
    <w:rsid w:val="00411170"/>
    <w:rsid w:val="00411383"/>
    <w:rsid w:val="00412038"/>
    <w:rsid w:val="0041243D"/>
    <w:rsid w:val="00412C4B"/>
    <w:rsid w:val="00413180"/>
    <w:rsid w:val="0041366D"/>
    <w:rsid w:val="0041389D"/>
    <w:rsid w:val="00413D9E"/>
    <w:rsid w:val="00413ED1"/>
    <w:rsid w:val="00414E24"/>
    <w:rsid w:val="00415458"/>
    <w:rsid w:val="00415D46"/>
    <w:rsid w:val="0041611E"/>
    <w:rsid w:val="004167C5"/>
    <w:rsid w:val="00417938"/>
    <w:rsid w:val="00417CC5"/>
    <w:rsid w:val="004209DB"/>
    <w:rsid w:val="00420A49"/>
    <w:rsid w:val="00420F52"/>
    <w:rsid w:val="0042175F"/>
    <w:rsid w:val="00421853"/>
    <w:rsid w:val="00421A96"/>
    <w:rsid w:val="00422001"/>
    <w:rsid w:val="004225B0"/>
    <w:rsid w:val="0042290B"/>
    <w:rsid w:val="00422BB8"/>
    <w:rsid w:val="00422ED9"/>
    <w:rsid w:val="00423ECE"/>
    <w:rsid w:val="0042466D"/>
    <w:rsid w:val="00424750"/>
    <w:rsid w:val="0042497D"/>
    <w:rsid w:val="00424B43"/>
    <w:rsid w:val="00425310"/>
    <w:rsid w:val="004261B7"/>
    <w:rsid w:val="0042627B"/>
    <w:rsid w:val="00426D71"/>
    <w:rsid w:val="00427094"/>
    <w:rsid w:val="004275F5"/>
    <w:rsid w:val="00430156"/>
    <w:rsid w:val="004305A7"/>
    <w:rsid w:val="004307BC"/>
    <w:rsid w:val="004308E0"/>
    <w:rsid w:val="00430DD9"/>
    <w:rsid w:val="00431286"/>
    <w:rsid w:val="0043151F"/>
    <w:rsid w:val="00432132"/>
    <w:rsid w:val="00432586"/>
    <w:rsid w:val="004325C7"/>
    <w:rsid w:val="00433C1C"/>
    <w:rsid w:val="00433E0A"/>
    <w:rsid w:val="00433F86"/>
    <w:rsid w:val="00434165"/>
    <w:rsid w:val="00434570"/>
    <w:rsid w:val="00434F0D"/>
    <w:rsid w:val="00436380"/>
    <w:rsid w:val="00436EA4"/>
    <w:rsid w:val="00436F3C"/>
    <w:rsid w:val="004373C6"/>
    <w:rsid w:val="00437433"/>
    <w:rsid w:val="00437830"/>
    <w:rsid w:val="004406A9"/>
    <w:rsid w:val="0044076E"/>
    <w:rsid w:val="00440D7A"/>
    <w:rsid w:val="004415C9"/>
    <w:rsid w:val="004419F1"/>
    <w:rsid w:val="00441C19"/>
    <w:rsid w:val="00441F14"/>
    <w:rsid w:val="0044341D"/>
    <w:rsid w:val="004436B3"/>
    <w:rsid w:val="004437F3"/>
    <w:rsid w:val="00444D0F"/>
    <w:rsid w:val="00444D16"/>
    <w:rsid w:val="0044536C"/>
    <w:rsid w:val="00445390"/>
    <w:rsid w:val="00445903"/>
    <w:rsid w:val="00445B4D"/>
    <w:rsid w:val="00445BF4"/>
    <w:rsid w:val="00445F5C"/>
    <w:rsid w:val="0044617F"/>
    <w:rsid w:val="00446964"/>
    <w:rsid w:val="00446DF0"/>
    <w:rsid w:val="00446F86"/>
    <w:rsid w:val="004478DA"/>
    <w:rsid w:val="00447D39"/>
    <w:rsid w:val="00450DA5"/>
    <w:rsid w:val="004517ED"/>
    <w:rsid w:val="0045189B"/>
    <w:rsid w:val="00451C99"/>
    <w:rsid w:val="004520D4"/>
    <w:rsid w:val="00452AA5"/>
    <w:rsid w:val="0045325B"/>
    <w:rsid w:val="0045326B"/>
    <w:rsid w:val="004534F8"/>
    <w:rsid w:val="00453628"/>
    <w:rsid w:val="00454185"/>
    <w:rsid w:val="0045455A"/>
    <w:rsid w:val="0045484D"/>
    <w:rsid w:val="00454B9E"/>
    <w:rsid w:val="00454DD7"/>
    <w:rsid w:val="00455839"/>
    <w:rsid w:val="00456232"/>
    <w:rsid w:val="0045632B"/>
    <w:rsid w:val="00456358"/>
    <w:rsid w:val="00460B77"/>
    <w:rsid w:val="00461805"/>
    <w:rsid w:val="00461A07"/>
    <w:rsid w:val="00462445"/>
    <w:rsid w:val="00462DB6"/>
    <w:rsid w:val="00463319"/>
    <w:rsid w:val="00463C61"/>
    <w:rsid w:val="004651D3"/>
    <w:rsid w:val="00465285"/>
    <w:rsid w:val="00465823"/>
    <w:rsid w:val="00465DC8"/>
    <w:rsid w:val="004663EA"/>
    <w:rsid w:val="0046683D"/>
    <w:rsid w:val="00466C8E"/>
    <w:rsid w:val="00467096"/>
    <w:rsid w:val="0046712C"/>
    <w:rsid w:val="0046760C"/>
    <w:rsid w:val="00471747"/>
    <w:rsid w:val="00472626"/>
    <w:rsid w:val="00472969"/>
    <w:rsid w:val="004729C8"/>
    <w:rsid w:val="00472C31"/>
    <w:rsid w:val="00472C8F"/>
    <w:rsid w:val="00472D5E"/>
    <w:rsid w:val="00473C08"/>
    <w:rsid w:val="00473D14"/>
    <w:rsid w:val="004743BB"/>
    <w:rsid w:val="0047478A"/>
    <w:rsid w:val="004754AE"/>
    <w:rsid w:val="004756D9"/>
    <w:rsid w:val="00475FEF"/>
    <w:rsid w:val="004766D9"/>
    <w:rsid w:val="00477397"/>
    <w:rsid w:val="0047741D"/>
    <w:rsid w:val="00477422"/>
    <w:rsid w:val="00477443"/>
    <w:rsid w:val="004802B2"/>
    <w:rsid w:val="00481076"/>
    <w:rsid w:val="004810FC"/>
    <w:rsid w:val="00481715"/>
    <w:rsid w:val="00482231"/>
    <w:rsid w:val="004824EA"/>
    <w:rsid w:val="004829E8"/>
    <w:rsid w:val="00482EA3"/>
    <w:rsid w:val="0048354C"/>
    <w:rsid w:val="004845E1"/>
    <w:rsid w:val="00484FF3"/>
    <w:rsid w:val="0048596E"/>
    <w:rsid w:val="004859BD"/>
    <w:rsid w:val="00485D74"/>
    <w:rsid w:val="0048665E"/>
    <w:rsid w:val="00486FD1"/>
    <w:rsid w:val="00487316"/>
    <w:rsid w:val="004874C8"/>
    <w:rsid w:val="004875F9"/>
    <w:rsid w:val="0049083E"/>
    <w:rsid w:val="004912C8"/>
    <w:rsid w:val="00493314"/>
    <w:rsid w:val="00494208"/>
    <w:rsid w:val="004942CE"/>
    <w:rsid w:val="004945A8"/>
    <w:rsid w:val="00494D7A"/>
    <w:rsid w:val="0049510C"/>
    <w:rsid w:val="0049511A"/>
    <w:rsid w:val="00495D09"/>
    <w:rsid w:val="00495D1C"/>
    <w:rsid w:val="00495D72"/>
    <w:rsid w:val="00496077"/>
    <w:rsid w:val="004961D9"/>
    <w:rsid w:val="004966BF"/>
    <w:rsid w:val="0049675E"/>
    <w:rsid w:val="004967BF"/>
    <w:rsid w:val="00496FF4"/>
    <w:rsid w:val="00497065"/>
    <w:rsid w:val="004971AE"/>
    <w:rsid w:val="004A11C6"/>
    <w:rsid w:val="004A1E81"/>
    <w:rsid w:val="004A222F"/>
    <w:rsid w:val="004A22F8"/>
    <w:rsid w:val="004A2AC5"/>
    <w:rsid w:val="004A2E33"/>
    <w:rsid w:val="004A2FC0"/>
    <w:rsid w:val="004A3CA1"/>
    <w:rsid w:val="004A4687"/>
    <w:rsid w:val="004A4B37"/>
    <w:rsid w:val="004A6474"/>
    <w:rsid w:val="004A6561"/>
    <w:rsid w:val="004A685B"/>
    <w:rsid w:val="004A6AA2"/>
    <w:rsid w:val="004A6C4A"/>
    <w:rsid w:val="004A6C9C"/>
    <w:rsid w:val="004A6E19"/>
    <w:rsid w:val="004A7058"/>
    <w:rsid w:val="004A718A"/>
    <w:rsid w:val="004A767E"/>
    <w:rsid w:val="004A784E"/>
    <w:rsid w:val="004A7C37"/>
    <w:rsid w:val="004B0175"/>
    <w:rsid w:val="004B0228"/>
    <w:rsid w:val="004B0619"/>
    <w:rsid w:val="004B0B65"/>
    <w:rsid w:val="004B1752"/>
    <w:rsid w:val="004B2547"/>
    <w:rsid w:val="004B2D66"/>
    <w:rsid w:val="004B2E57"/>
    <w:rsid w:val="004B38CF"/>
    <w:rsid w:val="004B3937"/>
    <w:rsid w:val="004B3B80"/>
    <w:rsid w:val="004B413A"/>
    <w:rsid w:val="004B41DC"/>
    <w:rsid w:val="004B4620"/>
    <w:rsid w:val="004B4749"/>
    <w:rsid w:val="004B4F74"/>
    <w:rsid w:val="004B510A"/>
    <w:rsid w:val="004B52D9"/>
    <w:rsid w:val="004B53BA"/>
    <w:rsid w:val="004B573F"/>
    <w:rsid w:val="004B62D0"/>
    <w:rsid w:val="004B65EC"/>
    <w:rsid w:val="004B6C02"/>
    <w:rsid w:val="004B6DE1"/>
    <w:rsid w:val="004B705A"/>
    <w:rsid w:val="004B7B20"/>
    <w:rsid w:val="004B7DDB"/>
    <w:rsid w:val="004C0350"/>
    <w:rsid w:val="004C0F72"/>
    <w:rsid w:val="004C1092"/>
    <w:rsid w:val="004C173A"/>
    <w:rsid w:val="004C2514"/>
    <w:rsid w:val="004C29BB"/>
    <w:rsid w:val="004C3504"/>
    <w:rsid w:val="004C5501"/>
    <w:rsid w:val="004C5D9F"/>
    <w:rsid w:val="004C620B"/>
    <w:rsid w:val="004C6838"/>
    <w:rsid w:val="004C6B6F"/>
    <w:rsid w:val="004D0842"/>
    <w:rsid w:val="004D0A92"/>
    <w:rsid w:val="004D0C14"/>
    <w:rsid w:val="004D1AD3"/>
    <w:rsid w:val="004D2690"/>
    <w:rsid w:val="004D26A8"/>
    <w:rsid w:val="004D2C13"/>
    <w:rsid w:val="004D2CB1"/>
    <w:rsid w:val="004D2DA7"/>
    <w:rsid w:val="004D36EB"/>
    <w:rsid w:val="004D466F"/>
    <w:rsid w:val="004D6921"/>
    <w:rsid w:val="004D7159"/>
    <w:rsid w:val="004D7411"/>
    <w:rsid w:val="004D748F"/>
    <w:rsid w:val="004D7A34"/>
    <w:rsid w:val="004D7F67"/>
    <w:rsid w:val="004E05AE"/>
    <w:rsid w:val="004E06CE"/>
    <w:rsid w:val="004E111E"/>
    <w:rsid w:val="004E1AC0"/>
    <w:rsid w:val="004E2757"/>
    <w:rsid w:val="004E2AEE"/>
    <w:rsid w:val="004E2C53"/>
    <w:rsid w:val="004E3C23"/>
    <w:rsid w:val="004E3F74"/>
    <w:rsid w:val="004E3FC8"/>
    <w:rsid w:val="004E41E6"/>
    <w:rsid w:val="004E484C"/>
    <w:rsid w:val="004E5639"/>
    <w:rsid w:val="004E5C20"/>
    <w:rsid w:val="004E6AD2"/>
    <w:rsid w:val="004E72A8"/>
    <w:rsid w:val="004E72E8"/>
    <w:rsid w:val="004E7860"/>
    <w:rsid w:val="004F00D6"/>
    <w:rsid w:val="004F116B"/>
    <w:rsid w:val="004F1362"/>
    <w:rsid w:val="004F1566"/>
    <w:rsid w:val="004F24B6"/>
    <w:rsid w:val="004F3D19"/>
    <w:rsid w:val="004F499A"/>
    <w:rsid w:val="004F4A9A"/>
    <w:rsid w:val="004F54F1"/>
    <w:rsid w:val="004F5C37"/>
    <w:rsid w:val="004F5D0A"/>
    <w:rsid w:val="004F6A53"/>
    <w:rsid w:val="004F6F78"/>
    <w:rsid w:val="004F76B0"/>
    <w:rsid w:val="004F77D4"/>
    <w:rsid w:val="00500053"/>
    <w:rsid w:val="00500A6F"/>
    <w:rsid w:val="005017E5"/>
    <w:rsid w:val="00501D7C"/>
    <w:rsid w:val="0050308B"/>
    <w:rsid w:val="0050319E"/>
    <w:rsid w:val="00503288"/>
    <w:rsid w:val="005033FE"/>
    <w:rsid w:val="00503998"/>
    <w:rsid w:val="00503C3B"/>
    <w:rsid w:val="00504588"/>
    <w:rsid w:val="00504841"/>
    <w:rsid w:val="00504898"/>
    <w:rsid w:val="0050552E"/>
    <w:rsid w:val="00506D29"/>
    <w:rsid w:val="00506D2A"/>
    <w:rsid w:val="005071F0"/>
    <w:rsid w:val="00507549"/>
    <w:rsid w:val="005108B5"/>
    <w:rsid w:val="00510F1D"/>
    <w:rsid w:val="00511114"/>
    <w:rsid w:val="0051187B"/>
    <w:rsid w:val="00511B9A"/>
    <w:rsid w:val="005130F2"/>
    <w:rsid w:val="005140DB"/>
    <w:rsid w:val="00514178"/>
    <w:rsid w:val="005141E1"/>
    <w:rsid w:val="005142C3"/>
    <w:rsid w:val="005143C6"/>
    <w:rsid w:val="00514C86"/>
    <w:rsid w:val="00515414"/>
    <w:rsid w:val="00515C0E"/>
    <w:rsid w:val="00516148"/>
    <w:rsid w:val="00516254"/>
    <w:rsid w:val="00517FAA"/>
    <w:rsid w:val="0052045B"/>
    <w:rsid w:val="005207D5"/>
    <w:rsid w:val="00520A52"/>
    <w:rsid w:val="0052241A"/>
    <w:rsid w:val="00522C7C"/>
    <w:rsid w:val="00523498"/>
    <w:rsid w:val="005236DF"/>
    <w:rsid w:val="0052421B"/>
    <w:rsid w:val="00524817"/>
    <w:rsid w:val="00524DE7"/>
    <w:rsid w:val="00525200"/>
    <w:rsid w:val="005257A7"/>
    <w:rsid w:val="00525841"/>
    <w:rsid w:val="005259F4"/>
    <w:rsid w:val="00526101"/>
    <w:rsid w:val="00526147"/>
    <w:rsid w:val="00526D16"/>
    <w:rsid w:val="00526DA6"/>
    <w:rsid w:val="00530080"/>
    <w:rsid w:val="00530368"/>
    <w:rsid w:val="0053111C"/>
    <w:rsid w:val="005327B0"/>
    <w:rsid w:val="00532A8C"/>
    <w:rsid w:val="00533269"/>
    <w:rsid w:val="00533645"/>
    <w:rsid w:val="005338AA"/>
    <w:rsid w:val="00534996"/>
    <w:rsid w:val="005350CD"/>
    <w:rsid w:val="0053599F"/>
    <w:rsid w:val="00536107"/>
    <w:rsid w:val="00536485"/>
    <w:rsid w:val="005365C2"/>
    <w:rsid w:val="00536824"/>
    <w:rsid w:val="00536F64"/>
    <w:rsid w:val="00537C5C"/>
    <w:rsid w:val="00540DB5"/>
    <w:rsid w:val="00541A99"/>
    <w:rsid w:val="00541B54"/>
    <w:rsid w:val="00541F43"/>
    <w:rsid w:val="00542F18"/>
    <w:rsid w:val="00543F78"/>
    <w:rsid w:val="005459A7"/>
    <w:rsid w:val="00545B29"/>
    <w:rsid w:val="0054611C"/>
    <w:rsid w:val="00546513"/>
    <w:rsid w:val="005479C9"/>
    <w:rsid w:val="00547D43"/>
    <w:rsid w:val="00547EB4"/>
    <w:rsid w:val="00550F73"/>
    <w:rsid w:val="00550F8A"/>
    <w:rsid w:val="0055129B"/>
    <w:rsid w:val="00551609"/>
    <w:rsid w:val="0055248A"/>
    <w:rsid w:val="00552CC7"/>
    <w:rsid w:val="005534B3"/>
    <w:rsid w:val="00554492"/>
    <w:rsid w:val="00554B7E"/>
    <w:rsid w:val="00554C90"/>
    <w:rsid w:val="00554CCD"/>
    <w:rsid w:val="00554FA0"/>
    <w:rsid w:val="00555354"/>
    <w:rsid w:val="0055571B"/>
    <w:rsid w:val="00555891"/>
    <w:rsid w:val="00555C00"/>
    <w:rsid w:val="00557662"/>
    <w:rsid w:val="00557848"/>
    <w:rsid w:val="00557AE1"/>
    <w:rsid w:val="00557F57"/>
    <w:rsid w:val="005600FE"/>
    <w:rsid w:val="00560E7C"/>
    <w:rsid w:val="0056137E"/>
    <w:rsid w:val="0056176C"/>
    <w:rsid w:val="00561DF1"/>
    <w:rsid w:val="00563282"/>
    <w:rsid w:val="00563CC1"/>
    <w:rsid w:val="00563D85"/>
    <w:rsid w:val="00564CBB"/>
    <w:rsid w:val="00564E32"/>
    <w:rsid w:val="0056541C"/>
    <w:rsid w:val="00565D19"/>
    <w:rsid w:val="005677D3"/>
    <w:rsid w:val="00567F18"/>
    <w:rsid w:val="00570B55"/>
    <w:rsid w:val="00570E48"/>
    <w:rsid w:val="00571592"/>
    <w:rsid w:val="00571BBB"/>
    <w:rsid w:val="00572996"/>
    <w:rsid w:val="00572F7A"/>
    <w:rsid w:val="005734D7"/>
    <w:rsid w:val="005736D3"/>
    <w:rsid w:val="00573E4F"/>
    <w:rsid w:val="00574705"/>
    <w:rsid w:val="00574B3F"/>
    <w:rsid w:val="00574BD7"/>
    <w:rsid w:val="00574EAE"/>
    <w:rsid w:val="00575139"/>
    <w:rsid w:val="0057518F"/>
    <w:rsid w:val="005752DC"/>
    <w:rsid w:val="005756E9"/>
    <w:rsid w:val="00575BA2"/>
    <w:rsid w:val="00575EEC"/>
    <w:rsid w:val="005767FD"/>
    <w:rsid w:val="00576D5A"/>
    <w:rsid w:val="00576FEF"/>
    <w:rsid w:val="00577BA8"/>
    <w:rsid w:val="0058036D"/>
    <w:rsid w:val="00580D6A"/>
    <w:rsid w:val="00581FAB"/>
    <w:rsid w:val="00583620"/>
    <w:rsid w:val="00584566"/>
    <w:rsid w:val="00584A90"/>
    <w:rsid w:val="00586076"/>
    <w:rsid w:val="005864A4"/>
    <w:rsid w:val="00587A52"/>
    <w:rsid w:val="00587A84"/>
    <w:rsid w:val="00587CB6"/>
    <w:rsid w:val="00590379"/>
    <w:rsid w:val="00591112"/>
    <w:rsid w:val="00591B6E"/>
    <w:rsid w:val="00591C73"/>
    <w:rsid w:val="00591F74"/>
    <w:rsid w:val="00591FC2"/>
    <w:rsid w:val="00591FF5"/>
    <w:rsid w:val="00592B76"/>
    <w:rsid w:val="00593D6C"/>
    <w:rsid w:val="005947D0"/>
    <w:rsid w:val="00594A43"/>
    <w:rsid w:val="00594BB9"/>
    <w:rsid w:val="0059518F"/>
    <w:rsid w:val="005966DD"/>
    <w:rsid w:val="00596FE1"/>
    <w:rsid w:val="0059733D"/>
    <w:rsid w:val="00597BA9"/>
    <w:rsid w:val="005A084E"/>
    <w:rsid w:val="005A1AE1"/>
    <w:rsid w:val="005A22D4"/>
    <w:rsid w:val="005A3176"/>
    <w:rsid w:val="005A397E"/>
    <w:rsid w:val="005A40E3"/>
    <w:rsid w:val="005A450A"/>
    <w:rsid w:val="005A47D8"/>
    <w:rsid w:val="005A4D5E"/>
    <w:rsid w:val="005A56BF"/>
    <w:rsid w:val="005A646F"/>
    <w:rsid w:val="005A690A"/>
    <w:rsid w:val="005A780C"/>
    <w:rsid w:val="005A7A48"/>
    <w:rsid w:val="005B073F"/>
    <w:rsid w:val="005B0C31"/>
    <w:rsid w:val="005B122E"/>
    <w:rsid w:val="005B1387"/>
    <w:rsid w:val="005B1ABC"/>
    <w:rsid w:val="005B20C7"/>
    <w:rsid w:val="005B2275"/>
    <w:rsid w:val="005B2729"/>
    <w:rsid w:val="005B2831"/>
    <w:rsid w:val="005B354D"/>
    <w:rsid w:val="005B3644"/>
    <w:rsid w:val="005B3D27"/>
    <w:rsid w:val="005B4492"/>
    <w:rsid w:val="005B465E"/>
    <w:rsid w:val="005B4D2D"/>
    <w:rsid w:val="005B59A3"/>
    <w:rsid w:val="005B60C5"/>
    <w:rsid w:val="005B63BE"/>
    <w:rsid w:val="005B6975"/>
    <w:rsid w:val="005B6E43"/>
    <w:rsid w:val="005B758B"/>
    <w:rsid w:val="005C0B7A"/>
    <w:rsid w:val="005C1410"/>
    <w:rsid w:val="005C2E59"/>
    <w:rsid w:val="005C3724"/>
    <w:rsid w:val="005C3E0B"/>
    <w:rsid w:val="005C4E0D"/>
    <w:rsid w:val="005C533C"/>
    <w:rsid w:val="005C57F3"/>
    <w:rsid w:val="005C5C14"/>
    <w:rsid w:val="005C682A"/>
    <w:rsid w:val="005C7C0C"/>
    <w:rsid w:val="005D0C12"/>
    <w:rsid w:val="005D0CDF"/>
    <w:rsid w:val="005D137F"/>
    <w:rsid w:val="005D13F0"/>
    <w:rsid w:val="005D2489"/>
    <w:rsid w:val="005D2ABE"/>
    <w:rsid w:val="005D51E2"/>
    <w:rsid w:val="005D53DC"/>
    <w:rsid w:val="005D5747"/>
    <w:rsid w:val="005D6CC5"/>
    <w:rsid w:val="005D7702"/>
    <w:rsid w:val="005E008E"/>
    <w:rsid w:val="005E08A9"/>
    <w:rsid w:val="005E0AD7"/>
    <w:rsid w:val="005E13D5"/>
    <w:rsid w:val="005E15EA"/>
    <w:rsid w:val="005E25E2"/>
    <w:rsid w:val="005E2E32"/>
    <w:rsid w:val="005E3316"/>
    <w:rsid w:val="005E3DBB"/>
    <w:rsid w:val="005E496B"/>
    <w:rsid w:val="005E56EB"/>
    <w:rsid w:val="005E6BD4"/>
    <w:rsid w:val="005E6C52"/>
    <w:rsid w:val="005E6CC4"/>
    <w:rsid w:val="005E7AE1"/>
    <w:rsid w:val="005E7EEC"/>
    <w:rsid w:val="005F0228"/>
    <w:rsid w:val="005F024A"/>
    <w:rsid w:val="005F044B"/>
    <w:rsid w:val="005F1334"/>
    <w:rsid w:val="005F204D"/>
    <w:rsid w:val="005F22C4"/>
    <w:rsid w:val="005F2EC2"/>
    <w:rsid w:val="005F3E8D"/>
    <w:rsid w:val="005F4801"/>
    <w:rsid w:val="005F534D"/>
    <w:rsid w:val="005F73CD"/>
    <w:rsid w:val="005F7A99"/>
    <w:rsid w:val="005F7DED"/>
    <w:rsid w:val="0060011D"/>
    <w:rsid w:val="00600263"/>
    <w:rsid w:val="006014A9"/>
    <w:rsid w:val="00601771"/>
    <w:rsid w:val="006018FA"/>
    <w:rsid w:val="00601B52"/>
    <w:rsid w:val="00601B72"/>
    <w:rsid w:val="00601D18"/>
    <w:rsid w:val="00601E62"/>
    <w:rsid w:val="006025E4"/>
    <w:rsid w:val="00602779"/>
    <w:rsid w:val="006034C9"/>
    <w:rsid w:val="0060364C"/>
    <w:rsid w:val="006038B7"/>
    <w:rsid w:val="006056E7"/>
    <w:rsid w:val="00606567"/>
    <w:rsid w:val="006066CE"/>
    <w:rsid w:val="00606CBA"/>
    <w:rsid w:val="00607A46"/>
    <w:rsid w:val="00607D69"/>
    <w:rsid w:val="00607FCA"/>
    <w:rsid w:val="00610EC1"/>
    <w:rsid w:val="006119AF"/>
    <w:rsid w:val="00611F54"/>
    <w:rsid w:val="006126C2"/>
    <w:rsid w:val="00612BB5"/>
    <w:rsid w:val="006133B1"/>
    <w:rsid w:val="006136E5"/>
    <w:rsid w:val="00613732"/>
    <w:rsid w:val="006144E8"/>
    <w:rsid w:val="00615594"/>
    <w:rsid w:val="006159BF"/>
    <w:rsid w:val="00615D1E"/>
    <w:rsid w:val="00616471"/>
    <w:rsid w:val="00620772"/>
    <w:rsid w:val="0062090F"/>
    <w:rsid w:val="00620A18"/>
    <w:rsid w:val="00620F2C"/>
    <w:rsid w:val="00620F88"/>
    <w:rsid w:val="00621DBA"/>
    <w:rsid w:val="006223FE"/>
    <w:rsid w:val="006228D5"/>
    <w:rsid w:val="00622F53"/>
    <w:rsid w:val="00623133"/>
    <w:rsid w:val="006242C3"/>
    <w:rsid w:val="00624E33"/>
    <w:rsid w:val="00624EF5"/>
    <w:rsid w:val="00625664"/>
    <w:rsid w:val="00625B3E"/>
    <w:rsid w:val="00625DA3"/>
    <w:rsid w:val="006260C2"/>
    <w:rsid w:val="0062650B"/>
    <w:rsid w:val="00627A82"/>
    <w:rsid w:val="00630377"/>
    <w:rsid w:val="00630E7D"/>
    <w:rsid w:val="006314F5"/>
    <w:rsid w:val="006320A7"/>
    <w:rsid w:val="006324D6"/>
    <w:rsid w:val="0063275B"/>
    <w:rsid w:val="00632E61"/>
    <w:rsid w:val="00633032"/>
    <w:rsid w:val="006331AC"/>
    <w:rsid w:val="00633942"/>
    <w:rsid w:val="00633A35"/>
    <w:rsid w:val="00634450"/>
    <w:rsid w:val="006349FC"/>
    <w:rsid w:val="00634CBF"/>
    <w:rsid w:val="006365A7"/>
    <w:rsid w:val="006366E4"/>
    <w:rsid w:val="0063694F"/>
    <w:rsid w:val="00637BDC"/>
    <w:rsid w:val="00637DFA"/>
    <w:rsid w:val="006402F9"/>
    <w:rsid w:val="0064087A"/>
    <w:rsid w:val="00641910"/>
    <w:rsid w:val="00641BF3"/>
    <w:rsid w:val="00641C47"/>
    <w:rsid w:val="00641FA3"/>
    <w:rsid w:val="00642261"/>
    <w:rsid w:val="006423C1"/>
    <w:rsid w:val="006424B3"/>
    <w:rsid w:val="006429C2"/>
    <w:rsid w:val="00642F74"/>
    <w:rsid w:val="00643895"/>
    <w:rsid w:val="006444AA"/>
    <w:rsid w:val="00644624"/>
    <w:rsid w:val="00644AB8"/>
    <w:rsid w:val="00645BB6"/>
    <w:rsid w:val="00645F4F"/>
    <w:rsid w:val="00647137"/>
    <w:rsid w:val="006471F0"/>
    <w:rsid w:val="00650452"/>
    <w:rsid w:val="00650895"/>
    <w:rsid w:val="00651754"/>
    <w:rsid w:val="006519B6"/>
    <w:rsid w:val="006522C0"/>
    <w:rsid w:val="00652C72"/>
    <w:rsid w:val="006535C5"/>
    <w:rsid w:val="00653E93"/>
    <w:rsid w:val="006546C6"/>
    <w:rsid w:val="00655053"/>
    <w:rsid w:val="00655126"/>
    <w:rsid w:val="00656278"/>
    <w:rsid w:val="006600A3"/>
    <w:rsid w:val="006602D6"/>
    <w:rsid w:val="00660539"/>
    <w:rsid w:val="006609E6"/>
    <w:rsid w:val="00661689"/>
    <w:rsid w:val="00663099"/>
    <w:rsid w:val="006630ED"/>
    <w:rsid w:val="006646E2"/>
    <w:rsid w:val="00664DF9"/>
    <w:rsid w:val="006658DE"/>
    <w:rsid w:val="00665A78"/>
    <w:rsid w:val="0066690E"/>
    <w:rsid w:val="0066696C"/>
    <w:rsid w:val="0066715E"/>
    <w:rsid w:val="0066716E"/>
    <w:rsid w:val="00667241"/>
    <w:rsid w:val="006702B1"/>
    <w:rsid w:val="00670624"/>
    <w:rsid w:val="006713C5"/>
    <w:rsid w:val="0067197A"/>
    <w:rsid w:val="00671FDC"/>
    <w:rsid w:val="00672295"/>
    <w:rsid w:val="0067332D"/>
    <w:rsid w:val="006736C7"/>
    <w:rsid w:val="006737F6"/>
    <w:rsid w:val="00674B92"/>
    <w:rsid w:val="00676627"/>
    <w:rsid w:val="00676D4B"/>
    <w:rsid w:val="00676FC0"/>
    <w:rsid w:val="006776ED"/>
    <w:rsid w:val="00677EFC"/>
    <w:rsid w:val="00682421"/>
    <w:rsid w:val="006832D5"/>
    <w:rsid w:val="00683E25"/>
    <w:rsid w:val="0068425B"/>
    <w:rsid w:val="0068437F"/>
    <w:rsid w:val="00686635"/>
    <w:rsid w:val="0068688C"/>
    <w:rsid w:val="006874B5"/>
    <w:rsid w:val="0069029F"/>
    <w:rsid w:val="00690871"/>
    <w:rsid w:val="00690D5B"/>
    <w:rsid w:val="006910CE"/>
    <w:rsid w:val="006915F6"/>
    <w:rsid w:val="00693106"/>
    <w:rsid w:val="006935DB"/>
    <w:rsid w:val="00693F18"/>
    <w:rsid w:val="0069496D"/>
    <w:rsid w:val="00694F21"/>
    <w:rsid w:val="00695932"/>
    <w:rsid w:val="00696B15"/>
    <w:rsid w:val="006974A9"/>
    <w:rsid w:val="00697861"/>
    <w:rsid w:val="00697EB9"/>
    <w:rsid w:val="006A05E0"/>
    <w:rsid w:val="006A0B34"/>
    <w:rsid w:val="006A0B38"/>
    <w:rsid w:val="006A0DF4"/>
    <w:rsid w:val="006A0E98"/>
    <w:rsid w:val="006A15E0"/>
    <w:rsid w:val="006A165B"/>
    <w:rsid w:val="006A22BD"/>
    <w:rsid w:val="006A2E34"/>
    <w:rsid w:val="006A3036"/>
    <w:rsid w:val="006A32CB"/>
    <w:rsid w:val="006A380B"/>
    <w:rsid w:val="006A391D"/>
    <w:rsid w:val="006A44D7"/>
    <w:rsid w:val="006A4601"/>
    <w:rsid w:val="006A46AC"/>
    <w:rsid w:val="006A4DC1"/>
    <w:rsid w:val="006A4E21"/>
    <w:rsid w:val="006A5C48"/>
    <w:rsid w:val="006A6C9F"/>
    <w:rsid w:val="006A7C82"/>
    <w:rsid w:val="006A7FA6"/>
    <w:rsid w:val="006B072E"/>
    <w:rsid w:val="006B0BCA"/>
    <w:rsid w:val="006B0C26"/>
    <w:rsid w:val="006B0DD1"/>
    <w:rsid w:val="006B128A"/>
    <w:rsid w:val="006B149C"/>
    <w:rsid w:val="006B1F59"/>
    <w:rsid w:val="006B23F5"/>
    <w:rsid w:val="006B2E94"/>
    <w:rsid w:val="006B2FB7"/>
    <w:rsid w:val="006B32B1"/>
    <w:rsid w:val="006B3BEA"/>
    <w:rsid w:val="006B47DC"/>
    <w:rsid w:val="006B482E"/>
    <w:rsid w:val="006B486F"/>
    <w:rsid w:val="006B4B75"/>
    <w:rsid w:val="006B4CAD"/>
    <w:rsid w:val="006B6800"/>
    <w:rsid w:val="006B6BEB"/>
    <w:rsid w:val="006B760D"/>
    <w:rsid w:val="006B761F"/>
    <w:rsid w:val="006B776F"/>
    <w:rsid w:val="006C01AE"/>
    <w:rsid w:val="006C05F9"/>
    <w:rsid w:val="006C0889"/>
    <w:rsid w:val="006C0BEB"/>
    <w:rsid w:val="006C18B0"/>
    <w:rsid w:val="006C1A52"/>
    <w:rsid w:val="006C1AD8"/>
    <w:rsid w:val="006C2C1D"/>
    <w:rsid w:val="006C2DED"/>
    <w:rsid w:val="006C303E"/>
    <w:rsid w:val="006C3671"/>
    <w:rsid w:val="006C36C8"/>
    <w:rsid w:val="006C37A2"/>
    <w:rsid w:val="006C3BD6"/>
    <w:rsid w:val="006C3D96"/>
    <w:rsid w:val="006C4FD0"/>
    <w:rsid w:val="006C5630"/>
    <w:rsid w:val="006C6378"/>
    <w:rsid w:val="006C66C2"/>
    <w:rsid w:val="006C7193"/>
    <w:rsid w:val="006C7830"/>
    <w:rsid w:val="006C7EDA"/>
    <w:rsid w:val="006D0E4E"/>
    <w:rsid w:val="006D16E1"/>
    <w:rsid w:val="006D1E06"/>
    <w:rsid w:val="006D2944"/>
    <w:rsid w:val="006D2AB9"/>
    <w:rsid w:val="006D3624"/>
    <w:rsid w:val="006D3A5D"/>
    <w:rsid w:val="006D3B93"/>
    <w:rsid w:val="006D3E29"/>
    <w:rsid w:val="006D4284"/>
    <w:rsid w:val="006D42A8"/>
    <w:rsid w:val="006D45AD"/>
    <w:rsid w:val="006D49EB"/>
    <w:rsid w:val="006D573E"/>
    <w:rsid w:val="006D5C85"/>
    <w:rsid w:val="006D5CFF"/>
    <w:rsid w:val="006D6AFE"/>
    <w:rsid w:val="006E004E"/>
    <w:rsid w:val="006E088A"/>
    <w:rsid w:val="006E0C03"/>
    <w:rsid w:val="006E145F"/>
    <w:rsid w:val="006E14B2"/>
    <w:rsid w:val="006E1ADC"/>
    <w:rsid w:val="006E21CF"/>
    <w:rsid w:val="006E2681"/>
    <w:rsid w:val="006E2714"/>
    <w:rsid w:val="006E316D"/>
    <w:rsid w:val="006E3252"/>
    <w:rsid w:val="006E3A87"/>
    <w:rsid w:val="006E4080"/>
    <w:rsid w:val="006E5764"/>
    <w:rsid w:val="006E5A58"/>
    <w:rsid w:val="006E5C38"/>
    <w:rsid w:val="006E5E9E"/>
    <w:rsid w:val="006E6355"/>
    <w:rsid w:val="006E63E8"/>
    <w:rsid w:val="006E64D9"/>
    <w:rsid w:val="006E7030"/>
    <w:rsid w:val="006E73C0"/>
    <w:rsid w:val="006E7467"/>
    <w:rsid w:val="006E7F55"/>
    <w:rsid w:val="006F010C"/>
    <w:rsid w:val="006F0983"/>
    <w:rsid w:val="006F1146"/>
    <w:rsid w:val="006F129E"/>
    <w:rsid w:val="006F13C0"/>
    <w:rsid w:val="006F1526"/>
    <w:rsid w:val="006F161D"/>
    <w:rsid w:val="006F21EC"/>
    <w:rsid w:val="006F26B3"/>
    <w:rsid w:val="006F2FDC"/>
    <w:rsid w:val="006F3046"/>
    <w:rsid w:val="006F33FF"/>
    <w:rsid w:val="006F3C13"/>
    <w:rsid w:val="006F4A9B"/>
    <w:rsid w:val="006F4C2F"/>
    <w:rsid w:val="006F4E53"/>
    <w:rsid w:val="006F4FC4"/>
    <w:rsid w:val="006F5449"/>
    <w:rsid w:val="006F5966"/>
    <w:rsid w:val="006F598E"/>
    <w:rsid w:val="006F6781"/>
    <w:rsid w:val="006F6E69"/>
    <w:rsid w:val="00700E72"/>
    <w:rsid w:val="007010D5"/>
    <w:rsid w:val="00701A94"/>
    <w:rsid w:val="00701EAA"/>
    <w:rsid w:val="007025C5"/>
    <w:rsid w:val="00702AB2"/>
    <w:rsid w:val="00702E77"/>
    <w:rsid w:val="007038DC"/>
    <w:rsid w:val="00704334"/>
    <w:rsid w:val="007045B2"/>
    <w:rsid w:val="00704939"/>
    <w:rsid w:val="007049FB"/>
    <w:rsid w:val="00704A26"/>
    <w:rsid w:val="00705160"/>
    <w:rsid w:val="00705F01"/>
    <w:rsid w:val="00706954"/>
    <w:rsid w:val="00706A61"/>
    <w:rsid w:val="00706C37"/>
    <w:rsid w:val="007074DD"/>
    <w:rsid w:val="00707DFE"/>
    <w:rsid w:val="007104CE"/>
    <w:rsid w:val="00710B9E"/>
    <w:rsid w:val="00710E3F"/>
    <w:rsid w:val="0071114C"/>
    <w:rsid w:val="00711624"/>
    <w:rsid w:val="007117F6"/>
    <w:rsid w:val="00711AC5"/>
    <w:rsid w:val="00711B63"/>
    <w:rsid w:val="00711B6C"/>
    <w:rsid w:val="00711F15"/>
    <w:rsid w:val="00712155"/>
    <w:rsid w:val="00712DCF"/>
    <w:rsid w:val="00713D5E"/>
    <w:rsid w:val="00714FF6"/>
    <w:rsid w:val="0071590A"/>
    <w:rsid w:val="0071610B"/>
    <w:rsid w:val="00716BFC"/>
    <w:rsid w:val="00716FDF"/>
    <w:rsid w:val="0071707E"/>
    <w:rsid w:val="007170B0"/>
    <w:rsid w:val="00717448"/>
    <w:rsid w:val="007178F3"/>
    <w:rsid w:val="00717E0E"/>
    <w:rsid w:val="00720520"/>
    <w:rsid w:val="0072093C"/>
    <w:rsid w:val="007212B0"/>
    <w:rsid w:val="00721310"/>
    <w:rsid w:val="00721318"/>
    <w:rsid w:val="00721CF5"/>
    <w:rsid w:val="00721DE7"/>
    <w:rsid w:val="007226E1"/>
    <w:rsid w:val="00722C24"/>
    <w:rsid w:val="00723865"/>
    <w:rsid w:val="00723EDD"/>
    <w:rsid w:val="007240CA"/>
    <w:rsid w:val="007244E6"/>
    <w:rsid w:val="00725377"/>
    <w:rsid w:val="00725828"/>
    <w:rsid w:val="00726EB9"/>
    <w:rsid w:val="00726F55"/>
    <w:rsid w:val="00727737"/>
    <w:rsid w:val="00727BD8"/>
    <w:rsid w:val="0073022B"/>
    <w:rsid w:val="0073029C"/>
    <w:rsid w:val="00730655"/>
    <w:rsid w:val="00730802"/>
    <w:rsid w:val="0073091F"/>
    <w:rsid w:val="00731614"/>
    <w:rsid w:val="0073219F"/>
    <w:rsid w:val="00732508"/>
    <w:rsid w:val="00733C81"/>
    <w:rsid w:val="00734886"/>
    <w:rsid w:val="007350AF"/>
    <w:rsid w:val="00735AE9"/>
    <w:rsid w:val="00735C3B"/>
    <w:rsid w:val="007360A2"/>
    <w:rsid w:val="00736F2A"/>
    <w:rsid w:val="00737076"/>
    <w:rsid w:val="00737E0C"/>
    <w:rsid w:val="007405F0"/>
    <w:rsid w:val="00740932"/>
    <w:rsid w:val="007411A2"/>
    <w:rsid w:val="00741242"/>
    <w:rsid w:val="00741EBA"/>
    <w:rsid w:val="0074224F"/>
    <w:rsid w:val="00743452"/>
    <w:rsid w:val="00743E38"/>
    <w:rsid w:val="00743FF3"/>
    <w:rsid w:val="00745BA7"/>
    <w:rsid w:val="00745C18"/>
    <w:rsid w:val="00746EA4"/>
    <w:rsid w:val="00747003"/>
    <w:rsid w:val="00747285"/>
    <w:rsid w:val="0074771A"/>
    <w:rsid w:val="00747D0B"/>
    <w:rsid w:val="00747E10"/>
    <w:rsid w:val="00747FB2"/>
    <w:rsid w:val="007502D2"/>
    <w:rsid w:val="00750366"/>
    <w:rsid w:val="0075050C"/>
    <w:rsid w:val="0075178A"/>
    <w:rsid w:val="0075262E"/>
    <w:rsid w:val="007530C2"/>
    <w:rsid w:val="007531D9"/>
    <w:rsid w:val="00754AAD"/>
    <w:rsid w:val="00754CD1"/>
    <w:rsid w:val="007550A8"/>
    <w:rsid w:val="00755534"/>
    <w:rsid w:val="007563B5"/>
    <w:rsid w:val="00756D8A"/>
    <w:rsid w:val="00756E51"/>
    <w:rsid w:val="007570E0"/>
    <w:rsid w:val="007576F0"/>
    <w:rsid w:val="00757EAE"/>
    <w:rsid w:val="00757EB3"/>
    <w:rsid w:val="00760A27"/>
    <w:rsid w:val="00761035"/>
    <w:rsid w:val="007610AA"/>
    <w:rsid w:val="0076208F"/>
    <w:rsid w:val="00762164"/>
    <w:rsid w:val="00762642"/>
    <w:rsid w:val="0076361B"/>
    <w:rsid w:val="00763D32"/>
    <w:rsid w:val="00765541"/>
    <w:rsid w:val="0076572F"/>
    <w:rsid w:val="00765752"/>
    <w:rsid w:val="00765778"/>
    <w:rsid w:val="00765E51"/>
    <w:rsid w:val="00766D33"/>
    <w:rsid w:val="00766DBF"/>
    <w:rsid w:val="00767494"/>
    <w:rsid w:val="007730EF"/>
    <w:rsid w:val="007732D7"/>
    <w:rsid w:val="007733EC"/>
    <w:rsid w:val="007737D0"/>
    <w:rsid w:val="007746EC"/>
    <w:rsid w:val="0077487E"/>
    <w:rsid w:val="00775056"/>
    <w:rsid w:val="007756CE"/>
    <w:rsid w:val="007761DA"/>
    <w:rsid w:val="0077670D"/>
    <w:rsid w:val="007767CA"/>
    <w:rsid w:val="0077692B"/>
    <w:rsid w:val="00777328"/>
    <w:rsid w:val="00777E50"/>
    <w:rsid w:val="00777FC3"/>
    <w:rsid w:val="007803DC"/>
    <w:rsid w:val="007805B1"/>
    <w:rsid w:val="007818BB"/>
    <w:rsid w:val="00781CD1"/>
    <w:rsid w:val="00782388"/>
    <w:rsid w:val="0078262A"/>
    <w:rsid w:val="007829E5"/>
    <w:rsid w:val="00782BAB"/>
    <w:rsid w:val="00783600"/>
    <w:rsid w:val="00783D44"/>
    <w:rsid w:val="007855D9"/>
    <w:rsid w:val="00787202"/>
    <w:rsid w:val="007878B7"/>
    <w:rsid w:val="0079078E"/>
    <w:rsid w:val="007925D3"/>
    <w:rsid w:val="0079296E"/>
    <w:rsid w:val="00793257"/>
    <w:rsid w:val="00793643"/>
    <w:rsid w:val="00793E9F"/>
    <w:rsid w:val="00795827"/>
    <w:rsid w:val="00795C6A"/>
    <w:rsid w:val="00796445"/>
    <w:rsid w:val="00797C92"/>
    <w:rsid w:val="007A0495"/>
    <w:rsid w:val="007A05C7"/>
    <w:rsid w:val="007A065B"/>
    <w:rsid w:val="007A09BC"/>
    <w:rsid w:val="007A1A8B"/>
    <w:rsid w:val="007A24D5"/>
    <w:rsid w:val="007A4340"/>
    <w:rsid w:val="007A46A1"/>
    <w:rsid w:val="007A70BA"/>
    <w:rsid w:val="007A7E9A"/>
    <w:rsid w:val="007A7F47"/>
    <w:rsid w:val="007B076F"/>
    <w:rsid w:val="007B10BB"/>
    <w:rsid w:val="007B1878"/>
    <w:rsid w:val="007B1AA3"/>
    <w:rsid w:val="007B1B2F"/>
    <w:rsid w:val="007B1B85"/>
    <w:rsid w:val="007B25DC"/>
    <w:rsid w:val="007B27BD"/>
    <w:rsid w:val="007B2888"/>
    <w:rsid w:val="007B2F65"/>
    <w:rsid w:val="007B3BA6"/>
    <w:rsid w:val="007B3C4D"/>
    <w:rsid w:val="007B40FA"/>
    <w:rsid w:val="007B4F87"/>
    <w:rsid w:val="007B5AB0"/>
    <w:rsid w:val="007B5B6D"/>
    <w:rsid w:val="007B6044"/>
    <w:rsid w:val="007B6343"/>
    <w:rsid w:val="007B6FCC"/>
    <w:rsid w:val="007B7119"/>
    <w:rsid w:val="007B762E"/>
    <w:rsid w:val="007B7B23"/>
    <w:rsid w:val="007C0321"/>
    <w:rsid w:val="007C0AB7"/>
    <w:rsid w:val="007C0FB4"/>
    <w:rsid w:val="007C11B4"/>
    <w:rsid w:val="007C194D"/>
    <w:rsid w:val="007C1EA9"/>
    <w:rsid w:val="007C29A3"/>
    <w:rsid w:val="007C30E4"/>
    <w:rsid w:val="007C3D66"/>
    <w:rsid w:val="007C4641"/>
    <w:rsid w:val="007C4B96"/>
    <w:rsid w:val="007C4EE2"/>
    <w:rsid w:val="007C50A5"/>
    <w:rsid w:val="007C56EA"/>
    <w:rsid w:val="007C5C0B"/>
    <w:rsid w:val="007C619E"/>
    <w:rsid w:val="007C621E"/>
    <w:rsid w:val="007C7F6C"/>
    <w:rsid w:val="007D0197"/>
    <w:rsid w:val="007D0CCD"/>
    <w:rsid w:val="007D1457"/>
    <w:rsid w:val="007D1542"/>
    <w:rsid w:val="007D1DF3"/>
    <w:rsid w:val="007D1F9E"/>
    <w:rsid w:val="007D263C"/>
    <w:rsid w:val="007D28E5"/>
    <w:rsid w:val="007D309C"/>
    <w:rsid w:val="007D3924"/>
    <w:rsid w:val="007D3AAA"/>
    <w:rsid w:val="007D5277"/>
    <w:rsid w:val="007D59A5"/>
    <w:rsid w:val="007D69E4"/>
    <w:rsid w:val="007D6E9B"/>
    <w:rsid w:val="007D7732"/>
    <w:rsid w:val="007D7AD9"/>
    <w:rsid w:val="007D7AFC"/>
    <w:rsid w:val="007E0200"/>
    <w:rsid w:val="007E091E"/>
    <w:rsid w:val="007E0950"/>
    <w:rsid w:val="007E0C4B"/>
    <w:rsid w:val="007E0F9C"/>
    <w:rsid w:val="007E1632"/>
    <w:rsid w:val="007E1AA6"/>
    <w:rsid w:val="007E1E91"/>
    <w:rsid w:val="007E227D"/>
    <w:rsid w:val="007E22CF"/>
    <w:rsid w:val="007E30C8"/>
    <w:rsid w:val="007E3BE5"/>
    <w:rsid w:val="007E3D38"/>
    <w:rsid w:val="007E423C"/>
    <w:rsid w:val="007E5F97"/>
    <w:rsid w:val="007E78AE"/>
    <w:rsid w:val="007E7DAE"/>
    <w:rsid w:val="007E7F14"/>
    <w:rsid w:val="007F0D0C"/>
    <w:rsid w:val="007F0EEB"/>
    <w:rsid w:val="007F15C0"/>
    <w:rsid w:val="007F2391"/>
    <w:rsid w:val="007F37DB"/>
    <w:rsid w:val="007F4415"/>
    <w:rsid w:val="007F4584"/>
    <w:rsid w:val="007F4953"/>
    <w:rsid w:val="007F52F0"/>
    <w:rsid w:val="007F6D83"/>
    <w:rsid w:val="00800117"/>
    <w:rsid w:val="008003E2"/>
    <w:rsid w:val="008004F1"/>
    <w:rsid w:val="008015C8"/>
    <w:rsid w:val="00801B75"/>
    <w:rsid w:val="00802817"/>
    <w:rsid w:val="00803558"/>
    <w:rsid w:val="0080460A"/>
    <w:rsid w:val="00804967"/>
    <w:rsid w:val="00804C85"/>
    <w:rsid w:val="008068D9"/>
    <w:rsid w:val="00806B39"/>
    <w:rsid w:val="00807AFE"/>
    <w:rsid w:val="00807DA2"/>
    <w:rsid w:val="00807EFC"/>
    <w:rsid w:val="00810F7B"/>
    <w:rsid w:val="008120C0"/>
    <w:rsid w:val="008120CA"/>
    <w:rsid w:val="0081366B"/>
    <w:rsid w:val="00813B92"/>
    <w:rsid w:val="0081416A"/>
    <w:rsid w:val="008144EE"/>
    <w:rsid w:val="00814AC6"/>
    <w:rsid w:val="00814FF6"/>
    <w:rsid w:val="008154E2"/>
    <w:rsid w:val="0081630A"/>
    <w:rsid w:val="00816B3F"/>
    <w:rsid w:val="00816CD1"/>
    <w:rsid w:val="00816D9F"/>
    <w:rsid w:val="0081708A"/>
    <w:rsid w:val="00817395"/>
    <w:rsid w:val="00817B94"/>
    <w:rsid w:val="00817BE9"/>
    <w:rsid w:val="00817DE0"/>
    <w:rsid w:val="00820274"/>
    <w:rsid w:val="00820351"/>
    <w:rsid w:val="008207F4"/>
    <w:rsid w:val="00820A55"/>
    <w:rsid w:val="00820E2C"/>
    <w:rsid w:val="00820F0A"/>
    <w:rsid w:val="008217FA"/>
    <w:rsid w:val="00821AC5"/>
    <w:rsid w:val="00821C10"/>
    <w:rsid w:val="008220FF"/>
    <w:rsid w:val="008226A9"/>
    <w:rsid w:val="00822F6A"/>
    <w:rsid w:val="008236B3"/>
    <w:rsid w:val="00823752"/>
    <w:rsid w:val="0082390E"/>
    <w:rsid w:val="00824339"/>
    <w:rsid w:val="00824705"/>
    <w:rsid w:val="00825E7E"/>
    <w:rsid w:val="008265C0"/>
    <w:rsid w:val="00826928"/>
    <w:rsid w:val="00826B06"/>
    <w:rsid w:val="0082776D"/>
    <w:rsid w:val="008277D1"/>
    <w:rsid w:val="00827804"/>
    <w:rsid w:val="00827B5D"/>
    <w:rsid w:val="00827BAA"/>
    <w:rsid w:val="00827C41"/>
    <w:rsid w:val="0082945D"/>
    <w:rsid w:val="008300E8"/>
    <w:rsid w:val="00830233"/>
    <w:rsid w:val="008315FD"/>
    <w:rsid w:val="00832245"/>
    <w:rsid w:val="008322E9"/>
    <w:rsid w:val="0083247C"/>
    <w:rsid w:val="00832529"/>
    <w:rsid w:val="00832681"/>
    <w:rsid w:val="00832928"/>
    <w:rsid w:val="00832FA4"/>
    <w:rsid w:val="00833F0C"/>
    <w:rsid w:val="00834150"/>
    <w:rsid w:val="00835680"/>
    <w:rsid w:val="008358D0"/>
    <w:rsid w:val="008359B9"/>
    <w:rsid w:val="008363E7"/>
    <w:rsid w:val="008379DF"/>
    <w:rsid w:val="00837CF8"/>
    <w:rsid w:val="0084032B"/>
    <w:rsid w:val="00840417"/>
    <w:rsid w:val="00840C27"/>
    <w:rsid w:val="00841FA5"/>
    <w:rsid w:val="00842E44"/>
    <w:rsid w:val="00842E62"/>
    <w:rsid w:val="008436C9"/>
    <w:rsid w:val="00844D6A"/>
    <w:rsid w:val="008457D5"/>
    <w:rsid w:val="00845CA5"/>
    <w:rsid w:val="00845D22"/>
    <w:rsid w:val="00846501"/>
    <w:rsid w:val="00846C51"/>
    <w:rsid w:val="00846F74"/>
    <w:rsid w:val="0084776F"/>
    <w:rsid w:val="00847855"/>
    <w:rsid w:val="00850C2E"/>
    <w:rsid w:val="00850E5D"/>
    <w:rsid w:val="008515CF"/>
    <w:rsid w:val="00851867"/>
    <w:rsid w:val="00851ACD"/>
    <w:rsid w:val="00851CCC"/>
    <w:rsid w:val="00851EF2"/>
    <w:rsid w:val="00852814"/>
    <w:rsid w:val="00853C29"/>
    <w:rsid w:val="00853CCA"/>
    <w:rsid w:val="00853E22"/>
    <w:rsid w:val="008542B9"/>
    <w:rsid w:val="008542F3"/>
    <w:rsid w:val="00854E20"/>
    <w:rsid w:val="008552FF"/>
    <w:rsid w:val="00855337"/>
    <w:rsid w:val="00855915"/>
    <w:rsid w:val="00855A62"/>
    <w:rsid w:val="0085616B"/>
    <w:rsid w:val="008568C2"/>
    <w:rsid w:val="00856AB3"/>
    <w:rsid w:val="00856B02"/>
    <w:rsid w:val="00857631"/>
    <w:rsid w:val="00857803"/>
    <w:rsid w:val="00857C77"/>
    <w:rsid w:val="008608F7"/>
    <w:rsid w:val="00861409"/>
    <w:rsid w:val="008618CA"/>
    <w:rsid w:val="00862761"/>
    <w:rsid w:val="00862947"/>
    <w:rsid w:val="00862F03"/>
    <w:rsid w:val="00863161"/>
    <w:rsid w:val="00863355"/>
    <w:rsid w:val="00864E28"/>
    <w:rsid w:val="008650AA"/>
    <w:rsid w:val="0086518B"/>
    <w:rsid w:val="00865255"/>
    <w:rsid w:val="00865A62"/>
    <w:rsid w:val="00865ADB"/>
    <w:rsid w:val="008660FB"/>
    <w:rsid w:val="00866DAC"/>
    <w:rsid w:val="0086748A"/>
    <w:rsid w:val="00867CD5"/>
    <w:rsid w:val="0087040F"/>
    <w:rsid w:val="00870BD8"/>
    <w:rsid w:val="00870C79"/>
    <w:rsid w:val="008710D6"/>
    <w:rsid w:val="00871300"/>
    <w:rsid w:val="00871E59"/>
    <w:rsid w:val="00872022"/>
    <w:rsid w:val="0087240B"/>
    <w:rsid w:val="00872552"/>
    <w:rsid w:val="008728CF"/>
    <w:rsid w:val="00873B0F"/>
    <w:rsid w:val="00873D3A"/>
    <w:rsid w:val="00873F6F"/>
    <w:rsid w:val="00874716"/>
    <w:rsid w:val="008748C6"/>
    <w:rsid w:val="00874C2B"/>
    <w:rsid w:val="00875155"/>
    <w:rsid w:val="008759E8"/>
    <w:rsid w:val="00876067"/>
    <w:rsid w:val="008768E0"/>
    <w:rsid w:val="0087695E"/>
    <w:rsid w:val="0087701F"/>
    <w:rsid w:val="008770BA"/>
    <w:rsid w:val="0087728B"/>
    <w:rsid w:val="008776BD"/>
    <w:rsid w:val="008777D7"/>
    <w:rsid w:val="00881782"/>
    <w:rsid w:val="00881E60"/>
    <w:rsid w:val="008821E4"/>
    <w:rsid w:val="00882835"/>
    <w:rsid w:val="00883173"/>
    <w:rsid w:val="00883286"/>
    <w:rsid w:val="00883643"/>
    <w:rsid w:val="00883D31"/>
    <w:rsid w:val="008841FE"/>
    <w:rsid w:val="00884297"/>
    <w:rsid w:val="00884D0E"/>
    <w:rsid w:val="0088561F"/>
    <w:rsid w:val="00885DC0"/>
    <w:rsid w:val="008863C8"/>
    <w:rsid w:val="00886CED"/>
    <w:rsid w:val="00887753"/>
    <w:rsid w:val="008907E8"/>
    <w:rsid w:val="0089103C"/>
    <w:rsid w:val="0089164C"/>
    <w:rsid w:val="00891BEF"/>
    <w:rsid w:val="008920FD"/>
    <w:rsid w:val="00892251"/>
    <w:rsid w:val="0089294D"/>
    <w:rsid w:val="00893335"/>
    <w:rsid w:val="008935C5"/>
    <w:rsid w:val="00893D1D"/>
    <w:rsid w:val="00894E83"/>
    <w:rsid w:val="00895DD7"/>
    <w:rsid w:val="008960A2"/>
    <w:rsid w:val="00896146"/>
    <w:rsid w:val="00896310"/>
    <w:rsid w:val="00896410"/>
    <w:rsid w:val="00896A9A"/>
    <w:rsid w:val="00896C01"/>
    <w:rsid w:val="008973EA"/>
    <w:rsid w:val="008975BA"/>
    <w:rsid w:val="00897751"/>
    <w:rsid w:val="00897AF8"/>
    <w:rsid w:val="00897B55"/>
    <w:rsid w:val="008A0545"/>
    <w:rsid w:val="008A0A84"/>
    <w:rsid w:val="008A0D4A"/>
    <w:rsid w:val="008A2D5A"/>
    <w:rsid w:val="008A2F97"/>
    <w:rsid w:val="008A31DF"/>
    <w:rsid w:val="008A363F"/>
    <w:rsid w:val="008A368C"/>
    <w:rsid w:val="008A3E91"/>
    <w:rsid w:val="008A41DB"/>
    <w:rsid w:val="008A42C6"/>
    <w:rsid w:val="008A48D9"/>
    <w:rsid w:val="008A4A38"/>
    <w:rsid w:val="008A616E"/>
    <w:rsid w:val="008A61B2"/>
    <w:rsid w:val="008A6661"/>
    <w:rsid w:val="008B040D"/>
    <w:rsid w:val="008B0721"/>
    <w:rsid w:val="008B0F65"/>
    <w:rsid w:val="008B16A0"/>
    <w:rsid w:val="008B1A7B"/>
    <w:rsid w:val="008B1B4E"/>
    <w:rsid w:val="008B1F18"/>
    <w:rsid w:val="008B3445"/>
    <w:rsid w:val="008B3C53"/>
    <w:rsid w:val="008B3D7E"/>
    <w:rsid w:val="008B4109"/>
    <w:rsid w:val="008B4371"/>
    <w:rsid w:val="008B572A"/>
    <w:rsid w:val="008B575C"/>
    <w:rsid w:val="008B61C7"/>
    <w:rsid w:val="008B69CE"/>
    <w:rsid w:val="008B6E66"/>
    <w:rsid w:val="008B74B6"/>
    <w:rsid w:val="008B7772"/>
    <w:rsid w:val="008C009B"/>
    <w:rsid w:val="008C06DA"/>
    <w:rsid w:val="008C0B14"/>
    <w:rsid w:val="008C0F49"/>
    <w:rsid w:val="008C1006"/>
    <w:rsid w:val="008C1458"/>
    <w:rsid w:val="008C149A"/>
    <w:rsid w:val="008C1793"/>
    <w:rsid w:val="008C1F60"/>
    <w:rsid w:val="008C215A"/>
    <w:rsid w:val="008C24F6"/>
    <w:rsid w:val="008C3535"/>
    <w:rsid w:val="008C4974"/>
    <w:rsid w:val="008C4D34"/>
    <w:rsid w:val="008C517B"/>
    <w:rsid w:val="008C5962"/>
    <w:rsid w:val="008C5B41"/>
    <w:rsid w:val="008C7432"/>
    <w:rsid w:val="008D022E"/>
    <w:rsid w:val="008D0756"/>
    <w:rsid w:val="008D0921"/>
    <w:rsid w:val="008D1084"/>
    <w:rsid w:val="008D10C3"/>
    <w:rsid w:val="008D13EB"/>
    <w:rsid w:val="008D24CB"/>
    <w:rsid w:val="008D26AA"/>
    <w:rsid w:val="008D2A1F"/>
    <w:rsid w:val="008D2B8D"/>
    <w:rsid w:val="008D416F"/>
    <w:rsid w:val="008D4458"/>
    <w:rsid w:val="008D4472"/>
    <w:rsid w:val="008D4E12"/>
    <w:rsid w:val="008D5464"/>
    <w:rsid w:val="008D585B"/>
    <w:rsid w:val="008D5A4E"/>
    <w:rsid w:val="008D5C9B"/>
    <w:rsid w:val="008D5E50"/>
    <w:rsid w:val="008D7984"/>
    <w:rsid w:val="008D7C14"/>
    <w:rsid w:val="008E0411"/>
    <w:rsid w:val="008E0C95"/>
    <w:rsid w:val="008E15F8"/>
    <w:rsid w:val="008E29D6"/>
    <w:rsid w:val="008E2C44"/>
    <w:rsid w:val="008E373F"/>
    <w:rsid w:val="008E3AFB"/>
    <w:rsid w:val="008E3EAD"/>
    <w:rsid w:val="008E459E"/>
    <w:rsid w:val="008E4F15"/>
    <w:rsid w:val="008E5153"/>
    <w:rsid w:val="008E56D3"/>
    <w:rsid w:val="008E5C32"/>
    <w:rsid w:val="008E5ECC"/>
    <w:rsid w:val="008E6212"/>
    <w:rsid w:val="008F0373"/>
    <w:rsid w:val="008F0A3A"/>
    <w:rsid w:val="008F0C7C"/>
    <w:rsid w:val="008F0F78"/>
    <w:rsid w:val="008F1333"/>
    <w:rsid w:val="008F1F6E"/>
    <w:rsid w:val="008F2803"/>
    <w:rsid w:val="008F3E08"/>
    <w:rsid w:val="008F4B4C"/>
    <w:rsid w:val="008F5375"/>
    <w:rsid w:val="008F5381"/>
    <w:rsid w:val="008F6507"/>
    <w:rsid w:val="008F6C1F"/>
    <w:rsid w:val="008F6C4F"/>
    <w:rsid w:val="008F7543"/>
    <w:rsid w:val="008F760A"/>
    <w:rsid w:val="008F760E"/>
    <w:rsid w:val="008F7AC0"/>
    <w:rsid w:val="00900040"/>
    <w:rsid w:val="00900145"/>
    <w:rsid w:val="0090109D"/>
    <w:rsid w:val="00901BBF"/>
    <w:rsid w:val="009022D2"/>
    <w:rsid w:val="00902311"/>
    <w:rsid w:val="009027B8"/>
    <w:rsid w:val="00902B8D"/>
    <w:rsid w:val="009037FB"/>
    <w:rsid w:val="00903AEF"/>
    <w:rsid w:val="00904037"/>
    <w:rsid w:val="00904102"/>
    <w:rsid w:val="00904349"/>
    <w:rsid w:val="00904649"/>
    <w:rsid w:val="00906207"/>
    <w:rsid w:val="00906425"/>
    <w:rsid w:val="00906584"/>
    <w:rsid w:val="0090683D"/>
    <w:rsid w:val="00907C7E"/>
    <w:rsid w:val="00907DE3"/>
    <w:rsid w:val="00910549"/>
    <w:rsid w:val="00912A01"/>
    <w:rsid w:val="00912A2F"/>
    <w:rsid w:val="00913746"/>
    <w:rsid w:val="009138CD"/>
    <w:rsid w:val="00914189"/>
    <w:rsid w:val="00914875"/>
    <w:rsid w:val="00914B6C"/>
    <w:rsid w:val="00914DDE"/>
    <w:rsid w:val="0091515E"/>
    <w:rsid w:val="009152B9"/>
    <w:rsid w:val="0091553E"/>
    <w:rsid w:val="0091597E"/>
    <w:rsid w:val="009161C3"/>
    <w:rsid w:val="00916222"/>
    <w:rsid w:val="009168F3"/>
    <w:rsid w:val="009177FB"/>
    <w:rsid w:val="00920691"/>
    <w:rsid w:val="00920702"/>
    <w:rsid w:val="009208A0"/>
    <w:rsid w:val="00920CC6"/>
    <w:rsid w:val="009212D1"/>
    <w:rsid w:val="00921D58"/>
    <w:rsid w:val="00922F89"/>
    <w:rsid w:val="009234FD"/>
    <w:rsid w:val="00923677"/>
    <w:rsid w:val="0092374A"/>
    <w:rsid w:val="00923BEC"/>
    <w:rsid w:val="00924023"/>
    <w:rsid w:val="00925CF1"/>
    <w:rsid w:val="00927C61"/>
    <w:rsid w:val="00927EDC"/>
    <w:rsid w:val="00927F94"/>
    <w:rsid w:val="00930E52"/>
    <w:rsid w:val="00931EE8"/>
    <w:rsid w:val="009320AD"/>
    <w:rsid w:val="009320E5"/>
    <w:rsid w:val="00932462"/>
    <w:rsid w:val="00932501"/>
    <w:rsid w:val="00932A9D"/>
    <w:rsid w:val="00932FE4"/>
    <w:rsid w:val="00933036"/>
    <w:rsid w:val="00933219"/>
    <w:rsid w:val="0093392C"/>
    <w:rsid w:val="00933E73"/>
    <w:rsid w:val="0093465A"/>
    <w:rsid w:val="009349CB"/>
    <w:rsid w:val="00934C56"/>
    <w:rsid w:val="00935257"/>
    <w:rsid w:val="00935667"/>
    <w:rsid w:val="00936D5A"/>
    <w:rsid w:val="00937411"/>
    <w:rsid w:val="00937508"/>
    <w:rsid w:val="00937885"/>
    <w:rsid w:val="00937A09"/>
    <w:rsid w:val="00937A7E"/>
    <w:rsid w:val="00940568"/>
    <w:rsid w:val="0094096B"/>
    <w:rsid w:val="00940D87"/>
    <w:rsid w:val="00941157"/>
    <w:rsid w:val="00941730"/>
    <w:rsid w:val="009419D6"/>
    <w:rsid w:val="00941E30"/>
    <w:rsid w:val="00941FF6"/>
    <w:rsid w:val="00942CC5"/>
    <w:rsid w:val="00942D56"/>
    <w:rsid w:val="00942F14"/>
    <w:rsid w:val="00942F31"/>
    <w:rsid w:val="00942FAF"/>
    <w:rsid w:val="0094307E"/>
    <w:rsid w:val="009435AA"/>
    <w:rsid w:val="00943E60"/>
    <w:rsid w:val="00944107"/>
    <w:rsid w:val="0094598D"/>
    <w:rsid w:val="009469E1"/>
    <w:rsid w:val="009479BD"/>
    <w:rsid w:val="00947A42"/>
    <w:rsid w:val="00947C07"/>
    <w:rsid w:val="00947EF5"/>
    <w:rsid w:val="00950801"/>
    <w:rsid w:val="00950C4F"/>
    <w:rsid w:val="00951A96"/>
    <w:rsid w:val="009530B3"/>
    <w:rsid w:val="009538BF"/>
    <w:rsid w:val="0095399A"/>
    <w:rsid w:val="00953A35"/>
    <w:rsid w:val="00953F08"/>
    <w:rsid w:val="00955439"/>
    <w:rsid w:val="00955764"/>
    <w:rsid w:val="00955BDD"/>
    <w:rsid w:val="009562E9"/>
    <w:rsid w:val="00956430"/>
    <w:rsid w:val="00956975"/>
    <w:rsid w:val="00956B48"/>
    <w:rsid w:val="00957218"/>
    <w:rsid w:val="009573B8"/>
    <w:rsid w:val="009579A4"/>
    <w:rsid w:val="00957F19"/>
    <w:rsid w:val="00960A10"/>
    <w:rsid w:val="00960B73"/>
    <w:rsid w:val="00961AFD"/>
    <w:rsid w:val="009620B9"/>
    <w:rsid w:val="00962566"/>
    <w:rsid w:val="00962E5C"/>
    <w:rsid w:val="0096303E"/>
    <w:rsid w:val="00963CF2"/>
    <w:rsid w:val="00964500"/>
    <w:rsid w:val="009645A0"/>
    <w:rsid w:val="00964B70"/>
    <w:rsid w:val="009651D0"/>
    <w:rsid w:val="0096539F"/>
    <w:rsid w:val="00966EFB"/>
    <w:rsid w:val="00967242"/>
    <w:rsid w:val="00967982"/>
    <w:rsid w:val="00970018"/>
    <w:rsid w:val="009700B7"/>
    <w:rsid w:val="00971067"/>
    <w:rsid w:val="00971568"/>
    <w:rsid w:val="009715C1"/>
    <w:rsid w:val="00971A32"/>
    <w:rsid w:val="00972159"/>
    <w:rsid w:val="009729F0"/>
    <w:rsid w:val="00972C9F"/>
    <w:rsid w:val="00972DD8"/>
    <w:rsid w:val="00972F0C"/>
    <w:rsid w:val="00973030"/>
    <w:rsid w:val="00973DFF"/>
    <w:rsid w:val="009768EB"/>
    <w:rsid w:val="009769BF"/>
    <w:rsid w:val="0097751D"/>
    <w:rsid w:val="00977663"/>
    <w:rsid w:val="00977CFC"/>
    <w:rsid w:val="00977D88"/>
    <w:rsid w:val="0098081E"/>
    <w:rsid w:val="00981739"/>
    <w:rsid w:val="00981F1C"/>
    <w:rsid w:val="00981FAC"/>
    <w:rsid w:val="00983BF8"/>
    <w:rsid w:val="00983C63"/>
    <w:rsid w:val="009843AB"/>
    <w:rsid w:val="009849E9"/>
    <w:rsid w:val="00984D64"/>
    <w:rsid w:val="00984F51"/>
    <w:rsid w:val="00986039"/>
    <w:rsid w:val="00986274"/>
    <w:rsid w:val="009863C2"/>
    <w:rsid w:val="009865A6"/>
    <w:rsid w:val="00986D45"/>
    <w:rsid w:val="00987F00"/>
    <w:rsid w:val="00990095"/>
    <w:rsid w:val="0099047F"/>
    <w:rsid w:val="009908BA"/>
    <w:rsid w:val="0099194B"/>
    <w:rsid w:val="00991BBA"/>
    <w:rsid w:val="00991EC7"/>
    <w:rsid w:val="009920E1"/>
    <w:rsid w:val="00992686"/>
    <w:rsid w:val="009933B9"/>
    <w:rsid w:val="0099410C"/>
    <w:rsid w:val="00994D19"/>
    <w:rsid w:val="00994EC4"/>
    <w:rsid w:val="00995319"/>
    <w:rsid w:val="0099559B"/>
    <w:rsid w:val="00997D82"/>
    <w:rsid w:val="009A026D"/>
    <w:rsid w:val="009A2233"/>
    <w:rsid w:val="009A226E"/>
    <w:rsid w:val="009A2889"/>
    <w:rsid w:val="009A3B32"/>
    <w:rsid w:val="009A3B96"/>
    <w:rsid w:val="009A4087"/>
    <w:rsid w:val="009A51E1"/>
    <w:rsid w:val="009A5420"/>
    <w:rsid w:val="009A60F8"/>
    <w:rsid w:val="009A692D"/>
    <w:rsid w:val="009A6F7A"/>
    <w:rsid w:val="009A7178"/>
    <w:rsid w:val="009A7558"/>
    <w:rsid w:val="009A7864"/>
    <w:rsid w:val="009B027C"/>
    <w:rsid w:val="009B0478"/>
    <w:rsid w:val="009B0E6B"/>
    <w:rsid w:val="009B10C5"/>
    <w:rsid w:val="009B111F"/>
    <w:rsid w:val="009B11D0"/>
    <w:rsid w:val="009B1CCE"/>
    <w:rsid w:val="009B2319"/>
    <w:rsid w:val="009B2410"/>
    <w:rsid w:val="009B24F9"/>
    <w:rsid w:val="009B2B39"/>
    <w:rsid w:val="009B2BA5"/>
    <w:rsid w:val="009B2EFC"/>
    <w:rsid w:val="009B3794"/>
    <w:rsid w:val="009B3D34"/>
    <w:rsid w:val="009B3D42"/>
    <w:rsid w:val="009B3ED0"/>
    <w:rsid w:val="009B420D"/>
    <w:rsid w:val="009B4609"/>
    <w:rsid w:val="009B4A0B"/>
    <w:rsid w:val="009B4C29"/>
    <w:rsid w:val="009B51FB"/>
    <w:rsid w:val="009B6D02"/>
    <w:rsid w:val="009B73D2"/>
    <w:rsid w:val="009B750C"/>
    <w:rsid w:val="009B7DC8"/>
    <w:rsid w:val="009C1064"/>
    <w:rsid w:val="009C179C"/>
    <w:rsid w:val="009C1D67"/>
    <w:rsid w:val="009C1E53"/>
    <w:rsid w:val="009C2212"/>
    <w:rsid w:val="009C24B1"/>
    <w:rsid w:val="009C33B3"/>
    <w:rsid w:val="009C3AEE"/>
    <w:rsid w:val="009C3C01"/>
    <w:rsid w:val="009C4298"/>
    <w:rsid w:val="009C4CED"/>
    <w:rsid w:val="009C5A8B"/>
    <w:rsid w:val="009C5FD2"/>
    <w:rsid w:val="009C76F5"/>
    <w:rsid w:val="009C785A"/>
    <w:rsid w:val="009D0012"/>
    <w:rsid w:val="009D06EC"/>
    <w:rsid w:val="009D0818"/>
    <w:rsid w:val="009D1B6B"/>
    <w:rsid w:val="009D1C78"/>
    <w:rsid w:val="009D2E9E"/>
    <w:rsid w:val="009D2F2A"/>
    <w:rsid w:val="009D4485"/>
    <w:rsid w:val="009D4B57"/>
    <w:rsid w:val="009D51E3"/>
    <w:rsid w:val="009D58D3"/>
    <w:rsid w:val="009D5C6A"/>
    <w:rsid w:val="009D625F"/>
    <w:rsid w:val="009D6E04"/>
    <w:rsid w:val="009E0675"/>
    <w:rsid w:val="009E0C06"/>
    <w:rsid w:val="009E0DE2"/>
    <w:rsid w:val="009E10CD"/>
    <w:rsid w:val="009E1353"/>
    <w:rsid w:val="009E1969"/>
    <w:rsid w:val="009E1B4E"/>
    <w:rsid w:val="009E1BC0"/>
    <w:rsid w:val="009E1CBC"/>
    <w:rsid w:val="009E1EF5"/>
    <w:rsid w:val="009E1FE9"/>
    <w:rsid w:val="009E2054"/>
    <w:rsid w:val="009E236C"/>
    <w:rsid w:val="009E23FE"/>
    <w:rsid w:val="009E2CA6"/>
    <w:rsid w:val="009E2F05"/>
    <w:rsid w:val="009E3C19"/>
    <w:rsid w:val="009E3F1A"/>
    <w:rsid w:val="009E4E1A"/>
    <w:rsid w:val="009E540F"/>
    <w:rsid w:val="009E569C"/>
    <w:rsid w:val="009E5A04"/>
    <w:rsid w:val="009E6774"/>
    <w:rsid w:val="009E69AC"/>
    <w:rsid w:val="009E7D37"/>
    <w:rsid w:val="009F0666"/>
    <w:rsid w:val="009F06FC"/>
    <w:rsid w:val="009F0839"/>
    <w:rsid w:val="009F0FEE"/>
    <w:rsid w:val="009F120C"/>
    <w:rsid w:val="009F1C9C"/>
    <w:rsid w:val="009F3D3B"/>
    <w:rsid w:val="009F4CAE"/>
    <w:rsid w:val="009F4E6E"/>
    <w:rsid w:val="009F5F70"/>
    <w:rsid w:val="009F62B8"/>
    <w:rsid w:val="009F6616"/>
    <w:rsid w:val="009F738B"/>
    <w:rsid w:val="009F7A77"/>
    <w:rsid w:val="00A007FB"/>
    <w:rsid w:val="00A00930"/>
    <w:rsid w:val="00A00DC8"/>
    <w:rsid w:val="00A00FFF"/>
    <w:rsid w:val="00A013E1"/>
    <w:rsid w:val="00A013F8"/>
    <w:rsid w:val="00A023BE"/>
    <w:rsid w:val="00A02761"/>
    <w:rsid w:val="00A02781"/>
    <w:rsid w:val="00A0388D"/>
    <w:rsid w:val="00A03B41"/>
    <w:rsid w:val="00A03C11"/>
    <w:rsid w:val="00A03C82"/>
    <w:rsid w:val="00A03E68"/>
    <w:rsid w:val="00A04341"/>
    <w:rsid w:val="00A04D4A"/>
    <w:rsid w:val="00A04F52"/>
    <w:rsid w:val="00A04F8F"/>
    <w:rsid w:val="00A0518C"/>
    <w:rsid w:val="00A0592B"/>
    <w:rsid w:val="00A0606C"/>
    <w:rsid w:val="00A064B7"/>
    <w:rsid w:val="00A073E0"/>
    <w:rsid w:val="00A07615"/>
    <w:rsid w:val="00A101A4"/>
    <w:rsid w:val="00A10BF1"/>
    <w:rsid w:val="00A11945"/>
    <w:rsid w:val="00A11B84"/>
    <w:rsid w:val="00A11E94"/>
    <w:rsid w:val="00A11F30"/>
    <w:rsid w:val="00A125DF"/>
    <w:rsid w:val="00A12932"/>
    <w:rsid w:val="00A13125"/>
    <w:rsid w:val="00A13546"/>
    <w:rsid w:val="00A14FD6"/>
    <w:rsid w:val="00A15148"/>
    <w:rsid w:val="00A158D1"/>
    <w:rsid w:val="00A158D6"/>
    <w:rsid w:val="00A15C98"/>
    <w:rsid w:val="00A15EB4"/>
    <w:rsid w:val="00A16A6F"/>
    <w:rsid w:val="00A1700B"/>
    <w:rsid w:val="00A17A6E"/>
    <w:rsid w:val="00A20FF4"/>
    <w:rsid w:val="00A21087"/>
    <w:rsid w:val="00A21212"/>
    <w:rsid w:val="00A21B8F"/>
    <w:rsid w:val="00A21CAF"/>
    <w:rsid w:val="00A2459D"/>
    <w:rsid w:val="00A24A5C"/>
    <w:rsid w:val="00A268E2"/>
    <w:rsid w:val="00A27073"/>
    <w:rsid w:val="00A271B9"/>
    <w:rsid w:val="00A277CC"/>
    <w:rsid w:val="00A27BD5"/>
    <w:rsid w:val="00A328B8"/>
    <w:rsid w:val="00A335E4"/>
    <w:rsid w:val="00A342CA"/>
    <w:rsid w:val="00A34B35"/>
    <w:rsid w:val="00A350F8"/>
    <w:rsid w:val="00A359C7"/>
    <w:rsid w:val="00A35E17"/>
    <w:rsid w:val="00A3607C"/>
    <w:rsid w:val="00A3630A"/>
    <w:rsid w:val="00A37375"/>
    <w:rsid w:val="00A3760B"/>
    <w:rsid w:val="00A377CB"/>
    <w:rsid w:val="00A37B4A"/>
    <w:rsid w:val="00A4177A"/>
    <w:rsid w:val="00A41B4E"/>
    <w:rsid w:val="00A41D8C"/>
    <w:rsid w:val="00A42445"/>
    <w:rsid w:val="00A42D8F"/>
    <w:rsid w:val="00A4362F"/>
    <w:rsid w:val="00A43F2E"/>
    <w:rsid w:val="00A44D9B"/>
    <w:rsid w:val="00A44F42"/>
    <w:rsid w:val="00A44FA9"/>
    <w:rsid w:val="00A45033"/>
    <w:rsid w:val="00A45AF5"/>
    <w:rsid w:val="00A460C4"/>
    <w:rsid w:val="00A4763C"/>
    <w:rsid w:val="00A476A3"/>
    <w:rsid w:val="00A47C55"/>
    <w:rsid w:val="00A47CDF"/>
    <w:rsid w:val="00A47F25"/>
    <w:rsid w:val="00A506EF"/>
    <w:rsid w:val="00A510B0"/>
    <w:rsid w:val="00A521C9"/>
    <w:rsid w:val="00A52409"/>
    <w:rsid w:val="00A52476"/>
    <w:rsid w:val="00A52578"/>
    <w:rsid w:val="00A527B6"/>
    <w:rsid w:val="00A527CA"/>
    <w:rsid w:val="00A52E1D"/>
    <w:rsid w:val="00A531BF"/>
    <w:rsid w:val="00A53A7B"/>
    <w:rsid w:val="00A5401E"/>
    <w:rsid w:val="00A554E2"/>
    <w:rsid w:val="00A55C91"/>
    <w:rsid w:val="00A560DB"/>
    <w:rsid w:val="00A5675B"/>
    <w:rsid w:val="00A56969"/>
    <w:rsid w:val="00A57246"/>
    <w:rsid w:val="00A57720"/>
    <w:rsid w:val="00A602C5"/>
    <w:rsid w:val="00A60472"/>
    <w:rsid w:val="00A61AA9"/>
    <w:rsid w:val="00A61F89"/>
    <w:rsid w:val="00A623E5"/>
    <w:rsid w:val="00A62D36"/>
    <w:rsid w:val="00A62E6F"/>
    <w:rsid w:val="00A63369"/>
    <w:rsid w:val="00A6380B"/>
    <w:rsid w:val="00A63E90"/>
    <w:rsid w:val="00A64381"/>
    <w:rsid w:val="00A64503"/>
    <w:rsid w:val="00A64B0E"/>
    <w:rsid w:val="00A64F36"/>
    <w:rsid w:val="00A65790"/>
    <w:rsid w:val="00A65831"/>
    <w:rsid w:val="00A66617"/>
    <w:rsid w:val="00A66BDC"/>
    <w:rsid w:val="00A66F08"/>
    <w:rsid w:val="00A66F22"/>
    <w:rsid w:val="00A6778E"/>
    <w:rsid w:val="00A67B10"/>
    <w:rsid w:val="00A67B7C"/>
    <w:rsid w:val="00A67F15"/>
    <w:rsid w:val="00A70AB8"/>
    <w:rsid w:val="00A70D8C"/>
    <w:rsid w:val="00A72058"/>
    <w:rsid w:val="00A726BD"/>
    <w:rsid w:val="00A72840"/>
    <w:rsid w:val="00A7356F"/>
    <w:rsid w:val="00A743B4"/>
    <w:rsid w:val="00A7466C"/>
    <w:rsid w:val="00A74804"/>
    <w:rsid w:val="00A751C1"/>
    <w:rsid w:val="00A76E47"/>
    <w:rsid w:val="00A80726"/>
    <w:rsid w:val="00A808AC"/>
    <w:rsid w:val="00A80C3E"/>
    <w:rsid w:val="00A8111F"/>
    <w:rsid w:val="00A817DA"/>
    <w:rsid w:val="00A818E9"/>
    <w:rsid w:val="00A81D2C"/>
    <w:rsid w:val="00A82745"/>
    <w:rsid w:val="00A82832"/>
    <w:rsid w:val="00A82921"/>
    <w:rsid w:val="00A83B28"/>
    <w:rsid w:val="00A84C1D"/>
    <w:rsid w:val="00A84F2C"/>
    <w:rsid w:val="00A85065"/>
    <w:rsid w:val="00A85B45"/>
    <w:rsid w:val="00A8683C"/>
    <w:rsid w:val="00A86B43"/>
    <w:rsid w:val="00A86D19"/>
    <w:rsid w:val="00A86D5C"/>
    <w:rsid w:val="00A86DC2"/>
    <w:rsid w:val="00A874F2"/>
    <w:rsid w:val="00A87693"/>
    <w:rsid w:val="00A87A90"/>
    <w:rsid w:val="00A90E35"/>
    <w:rsid w:val="00A917A0"/>
    <w:rsid w:val="00A91B21"/>
    <w:rsid w:val="00A91F30"/>
    <w:rsid w:val="00A92437"/>
    <w:rsid w:val="00A92B50"/>
    <w:rsid w:val="00A92C01"/>
    <w:rsid w:val="00A92D2B"/>
    <w:rsid w:val="00A92D4D"/>
    <w:rsid w:val="00A94B17"/>
    <w:rsid w:val="00A94D54"/>
    <w:rsid w:val="00A95C42"/>
    <w:rsid w:val="00A9689D"/>
    <w:rsid w:val="00A97B57"/>
    <w:rsid w:val="00A97D70"/>
    <w:rsid w:val="00AA0A3F"/>
    <w:rsid w:val="00AA0AC9"/>
    <w:rsid w:val="00AA0E0C"/>
    <w:rsid w:val="00AA0F32"/>
    <w:rsid w:val="00AA1478"/>
    <w:rsid w:val="00AA1606"/>
    <w:rsid w:val="00AA160A"/>
    <w:rsid w:val="00AA1C8D"/>
    <w:rsid w:val="00AA24C9"/>
    <w:rsid w:val="00AA2E36"/>
    <w:rsid w:val="00AA3031"/>
    <w:rsid w:val="00AA4962"/>
    <w:rsid w:val="00AA4D4A"/>
    <w:rsid w:val="00AA4ECC"/>
    <w:rsid w:val="00AA4F6D"/>
    <w:rsid w:val="00AA51EB"/>
    <w:rsid w:val="00AA56EE"/>
    <w:rsid w:val="00AA61C5"/>
    <w:rsid w:val="00AA6DE1"/>
    <w:rsid w:val="00AA790C"/>
    <w:rsid w:val="00AA7A0F"/>
    <w:rsid w:val="00AA7A90"/>
    <w:rsid w:val="00AB024A"/>
    <w:rsid w:val="00AB033C"/>
    <w:rsid w:val="00AB047A"/>
    <w:rsid w:val="00AB0A29"/>
    <w:rsid w:val="00AB0F4A"/>
    <w:rsid w:val="00AB11F1"/>
    <w:rsid w:val="00AB1979"/>
    <w:rsid w:val="00AB2F27"/>
    <w:rsid w:val="00AB31C4"/>
    <w:rsid w:val="00AB363B"/>
    <w:rsid w:val="00AB3A53"/>
    <w:rsid w:val="00AB413C"/>
    <w:rsid w:val="00AB48F2"/>
    <w:rsid w:val="00AB4AAB"/>
    <w:rsid w:val="00AB537A"/>
    <w:rsid w:val="00AB5507"/>
    <w:rsid w:val="00AB5C5F"/>
    <w:rsid w:val="00AB6B81"/>
    <w:rsid w:val="00AB6F19"/>
    <w:rsid w:val="00AC001B"/>
    <w:rsid w:val="00AC069F"/>
    <w:rsid w:val="00AC19DF"/>
    <w:rsid w:val="00AC22F6"/>
    <w:rsid w:val="00AC2852"/>
    <w:rsid w:val="00AC2BFB"/>
    <w:rsid w:val="00AC3186"/>
    <w:rsid w:val="00AC372B"/>
    <w:rsid w:val="00AC39E6"/>
    <w:rsid w:val="00AC3A6A"/>
    <w:rsid w:val="00AC3C48"/>
    <w:rsid w:val="00AC4BA3"/>
    <w:rsid w:val="00AC51ED"/>
    <w:rsid w:val="00AC52EC"/>
    <w:rsid w:val="00AC581B"/>
    <w:rsid w:val="00AC59CA"/>
    <w:rsid w:val="00AC5ACC"/>
    <w:rsid w:val="00AC5E39"/>
    <w:rsid w:val="00AC60CD"/>
    <w:rsid w:val="00AC6D3F"/>
    <w:rsid w:val="00AC6D89"/>
    <w:rsid w:val="00AC6FD7"/>
    <w:rsid w:val="00AC7B7F"/>
    <w:rsid w:val="00AD029C"/>
    <w:rsid w:val="00AD0685"/>
    <w:rsid w:val="00AD0A1C"/>
    <w:rsid w:val="00AD0B65"/>
    <w:rsid w:val="00AD0B91"/>
    <w:rsid w:val="00AD109A"/>
    <w:rsid w:val="00AD19E9"/>
    <w:rsid w:val="00AD27A3"/>
    <w:rsid w:val="00AD2F7C"/>
    <w:rsid w:val="00AD3220"/>
    <w:rsid w:val="00AD43EA"/>
    <w:rsid w:val="00AD44EC"/>
    <w:rsid w:val="00AD47B6"/>
    <w:rsid w:val="00AD639E"/>
    <w:rsid w:val="00AD6831"/>
    <w:rsid w:val="00AD6B6D"/>
    <w:rsid w:val="00AD75E2"/>
    <w:rsid w:val="00AE00CC"/>
    <w:rsid w:val="00AE0D55"/>
    <w:rsid w:val="00AE12B5"/>
    <w:rsid w:val="00AE12D6"/>
    <w:rsid w:val="00AE1F42"/>
    <w:rsid w:val="00AE26C9"/>
    <w:rsid w:val="00AE2D0E"/>
    <w:rsid w:val="00AE2FB3"/>
    <w:rsid w:val="00AE3329"/>
    <w:rsid w:val="00AE402B"/>
    <w:rsid w:val="00AE452B"/>
    <w:rsid w:val="00AE4540"/>
    <w:rsid w:val="00AE4A4D"/>
    <w:rsid w:val="00AE4C70"/>
    <w:rsid w:val="00AE4FDD"/>
    <w:rsid w:val="00AE5564"/>
    <w:rsid w:val="00AE574B"/>
    <w:rsid w:val="00AE5A91"/>
    <w:rsid w:val="00AE5B02"/>
    <w:rsid w:val="00AE5E9C"/>
    <w:rsid w:val="00AE636D"/>
    <w:rsid w:val="00AE7998"/>
    <w:rsid w:val="00AE7E99"/>
    <w:rsid w:val="00AF09CB"/>
    <w:rsid w:val="00AF0BF4"/>
    <w:rsid w:val="00AF1278"/>
    <w:rsid w:val="00AF1557"/>
    <w:rsid w:val="00AF1A6B"/>
    <w:rsid w:val="00AF1EA9"/>
    <w:rsid w:val="00AF22C9"/>
    <w:rsid w:val="00AF29CE"/>
    <w:rsid w:val="00AF3A99"/>
    <w:rsid w:val="00AF52E1"/>
    <w:rsid w:val="00AF5DB1"/>
    <w:rsid w:val="00AF6847"/>
    <w:rsid w:val="00AF6919"/>
    <w:rsid w:val="00AF72C3"/>
    <w:rsid w:val="00B000E3"/>
    <w:rsid w:val="00B0041E"/>
    <w:rsid w:val="00B0113F"/>
    <w:rsid w:val="00B01492"/>
    <w:rsid w:val="00B01845"/>
    <w:rsid w:val="00B018D0"/>
    <w:rsid w:val="00B01BF1"/>
    <w:rsid w:val="00B037A4"/>
    <w:rsid w:val="00B03E6F"/>
    <w:rsid w:val="00B03F0D"/>
    <w:rsid w:val="00B04870"/>
    <w:rsid w:val="00B0497A"/>
    <w:rsid w:val="00B05B2F"/>
    <w:rsid w:val="00B062D8"/>
    <w:rsid w:val="00B06801"/>
    <w:rsid w:val="00B06B64"/>
    <w:rsid w:val="00B06D4E"/>
    <w:rsid w:val="00B06E28"/>
    <w:rsid w:val="00B07253"/>
    <w:rsid w:val="00B07489"/>
    <w:rsid w:val="00B07DE7"/>
    <w:rsid w:val="00B101E9"/>
    <w:rsid w:val="00B10623"/>
    <w:rsid w:val="00B1130B"/>
    <w:rsid w:val="00B11319"/>
    <w:rsid w:val="00B11A4A"/>
    <w:rsid w:val="00B12B42"/>
    <w:rsid w:val="00B12B7F"/>
    <w:rsid w:val="00B12E62"/>
    <w:rsid w:val="00B136F7"/>
    <w:rsid w:val="00B140D2"/>
    <w:rsid w:val="00B14647"/>
    <w:rsid w:val="00B14924"/>
    <w:rsid w:val="00B151B5"/>
    <w:rsid w:val="00B15972"/>
    <w:rsid w:val="00B15DF4"/>
    <w:rsid w:val="00B16385"/>
    <w:rsid w:val="00B17295"/>
    <w:rsid w:val="00B17D6D"/>
    <w:rsid w:val="00B20219"/>
    <w:rsid w:val="00B211EA"/>
    <w:rsid w:val="00B215E9"/>
    <w:rsid w:val="00B2238D"/>
    <w:rsid w:val="00B22A92"/>
    <w:rsid w:val="00B241D9"/>
    <w:rsid w:val="00B24924"/>
    <w:rsid w:val="00B25D9F"/>
    <w:rsid w:val="00B25DEC"/>
    <w:rsid w:val="00B2667E"/>
    <w:rsid w:val="00B273CD"/>
    <w:rsid w:val="00B27645"/>
    <w:rsid w:val="00B27ACE"/>
    <w:rsid w:val="00B27D9E"/>
    <w:rsid w:val="00B30B30"/>
    <w:rsid w:val="00B30DA5"/>
    <w:rsid w:val="00B30E15"/>
    <w:rsid w:val="00B31AF6"/>
    <w:rsid w:val="00B32580"/>
    <w:rsid w:val="00B32D1C"/>
    <w:rsid w:val="00B32F7E"/>
    <w:rsid w:val="00B335A2"/>
    <w:rsid w:val="00B33777"/>
    <w:rsid w:val="00B3382C"/>
    <w:rsid w:val="00B35488"/>
    <w:rsid w:val="00B361A7"/>
    <w:rsid w:val="00B36500"/>
    <w:rsid w:val="00B3696F"/>
    <w:rsid w:val="00B369B1"/>
    <w:rsid w:val="00B372D1"/>
    <w:rsid w:val="00B397D2"/>
    <w:rsid w:val="00B40553"/>
    <w:rsid w:val="00B40806"/>
    <w:rsid w:val="00B41F39"/>
    <w:rsid w:val="00B43034"/>
    <w:rsid w:val="00B430B1"/>
    <w:rsid w:val="00B43653"/>
    <w:rsid w:val="00B446F5"/>
    <w:rsid w:val="00B45554"/>
    <w:rsid w:val="00B456C5"/>
    <w:rsid w:val="00B4640C"/>
    <w:rsid w:val="00B46B05"/>
    <w:rsid w:val="00B470AA"/>
    <w:rsid w:val="00B47D2B"/>
    <w:rsid w:val="00B47FDD"/>
    <w:rsid w:val="00B500D1"/>
    <w:rsid w:val="00B5088E"/>
    <w:rsid w:val="00B5111E"/>
    <w:rsid w:val="00B51311"/>
    <w:rsid w:val="00B519E1"/>
    <w:rsid w:val="00B51D41"/>
    <w:rsid w:val="00B5424B"/>
    <w:rsid w:val="00B54BFF"/>
    <w:rsid w:val="00B55897"/>
    <w:rsid w:val="00B564E8"/>
    <w:rsid w:val="00B56754"/>
    <w:rsid w:val="00B56BC1"/>
    <w:rsid w:val="00B56E20"/>
    <w:rsid w:val="00B60914"/>
    <w:rsid w:val="00B611CC"/>
    <w:rsid w:val="00B61ABD"/>
    <w:rsid w:val="00B61DED"/>
    <w:rsid w:val="00B62169"/>
    <w:rsid w:val="00B62863"/>
    <w:rsid w:val="00B62B36"/>
    <w:rsid w:val="00B62BE5"/>
    <w:rsid w:val="00B633A2"/>
    <w:rsid w:val="00B63D34"/>
    <w:rsid w:val="00B63D8E"/>
    <w:rsid w:val="00B64979"/>
    <w:rsid w:val="00B65307"/>
    <w:rsid w:val="00B65637"/>
    <w:rsid w:val="00B66646"/>
    <w:rsid w:val="00B66B92"/>
    <w:rsid w:val="00B66B9F"/>
    <w:rsid w:val="00B67327"/>
    <w:rsid w:val="00B707C9"/>
    <w:rsid w:val="00B7081C"/>
    <w:rsid w:val="00B709F4"/>
    <w:rsid w:val="00B70BC2"/>
    <w:rsid w:val="00B7106E"/>
    <w:rsid w:val="00B7170D"/>
    <w:rsid w:val="00B71BA4"/>
    <w:rsid w:val="00B72554"/>
    <w:rsid w:val="00B732A3"/>
    <w:rsid w:val="00B73B8F"/>
    <w:rsid w:val="00B73D07"/>
    <w:rsid w:val="00B73FC6"/>
    <w:rsid w:val="00B74154"/>
    <w:rsid w:val="00B743B0"/>
    <w:rsid w:val="00B7440F"/>
    <w:rsid w:val="00B74A66"/>
    <w:rsid w:val="00B74D6F"/>
    <w:rsid w:val="00B75D30"/>
    <w:rsid w:val="00B7684C"/>
    <w:rsid w:val="00B76935"/>
    <w:rsid w:val="00B7693B"/>
    <w:rsid w:val="00B76AF5"/>
    <w:rsid w:val="00B77C9B"/>
    <w:rsid w:val="00B81255"/>
    <w:rsid w:val="00B82A8A"/>
    <w:rsid w:val="00B83113"/>
    <w:rsid w:val="00B84D97"/>
    <w:rsid w:val="00B857C6"/>
    <w:rsid w:val="00B857CB"/>
    <w:rsid w:val="00B85F61"/>
    <w:rsid w:val="00B87C00"/>
    <w:rsid w:val="00B90272"/>
    <w:rsid w:val="00B90553"/>
    <w:rsid w:val="00B90963"/>
    <w:rsid w:val="00B90C1C"/>
    <w:rsid w:val="00B911E5"/>
    <w:rsid w:val="00B91443"/>
    <w:rsid w:val="00B91625"/>
    <w:rsid w:val="00B917F0"/>
    <w:rsid w:val="00B91E1F"/>
    <w:rsid w:val="00B91FE5"/>
    <w:rsid w:val="00B922E9"/>
    <w:rsid w:val="00B92365"/>
    <w:rsid w:val="00B92E99"/>
    <w:rsid w:val="00B92EFA"/>
    <w:rsid w:val="00B93011"/>
    <w:rsid w:val="00B932E6"/>
    <w:rsid w:val="00B9355A"/>
    <w:rsid w:val="00B93B72"/>
    <w:rsid w:val="00B94E38"/>
    <w:rsid w:val="00B95A80"/>
    <w:rsid w:val="00B95AF6"/>
    <w:rsid w:val="00B97388"/>
    <w:rsid w:val="00B97DE9"/>
    <w:rsid w:val="00BA0DF8"/>
    <w:rsid w:val="00BA1237"/>
    <w:rsid w:val="00BA1C29"/>
    <w:rsid w:val="00BA1FC3"/>
    <w:rsid w:val="00BA2645"/>
    <w:rsid w:val="00BA2EE8"/>
    <w:rsid w:val="00BA3D90"/>
    <w:rsid w:val="00BA460D"/>
    <w:rsid w:val="00BA5299"/>
    <w:rsid w:val="00BA64A0"/>
    <w:rsid w:val="00BA71DF"/>
    <w:rsid w:val="00BA7B97"/>
    <w:rsid w:val="00BB063E"/>
    <w:rsid w:val="00BB0B9B"/>
    <w:rsid w:val="00BB0BBD"/>
    <w:rsid w:val="00BB1BFA"/>
    <w:rsid w:val="00BB1DF2"/>
    <w:rsid w:val="00BB2680"/>
    <w:rsid w:val="00BB3395"/>
    <w:rsid w:val="00BB3996"/>
    <w:rsid w:val="00BB4503"/>
    <w:rsid w:val="00BB45E9"/>
    <w:rsid w:val="00BB5844"/>
    <w:rsid w:val="00BB5D83"/>
    <w:rsid w:val="00BB6443"/>
    <w:rsid w:val="00BB72FB"/>
    <w:rsid w:val="00BB74E5"/>
    <w:rsid w:val="00BB7CA8"/>
    <w:rsid w:val="00BB7D2C"/>
    <w:rsid w:val="00BB7DA7"/>
    <w:rsid w:val="00BB7F36"/>
    <w:rsid w:val="00BC08F3"/>
    <w:rsid w:val="00BC09F8"/>
    <w:rsid w:val="00BC1C5E"/>
    <w:rsid w:val="00BC237B"/>
    <w:rsid w:val="00BC2B7F"/>
    <w:rsid w:val="00BC33B7"/>
    <w:rsid w:val="00BC3E03"/>
    <w:rsid w:val="00BC4504"/>
    <w:rsid w:val="00BC4624"/>
    <w:rsid w:val="00BC5782"/>
    <w:rsid w:val="00BC5912"/>
    <w:rsid w:val="00BC5953"/>
    <w:rsid w:val="00BC619F"/>
    <w:rsid w:val="00BD0243"/>
    <w:rsid w:val="00BD0307"/>
    <w:rsid w:val="00BD07CE"/>
    <w:rsid w:val="00BD0C6C"/>
    <w:rsid w:val="00BD0DF2"/>
    <w:rsid w:val="00BD0F7E"/>
    <w:rsid w:val="00BD11E8"/>
    <w:rsid w:val="00BD209A"/>
    <w:rsid w:val="00BD24CC"/>
    <w:rsid w:val="00BD2844"/>
    <w:rsid w:val="00BD2BB3"/>
    <w:rsid w:val="00BD2F25"/>
    <w:rsid w:val="00BD3072"/>
    <w:rsid w:val="00BD30A1"/>
    <w:rsid w:val="00BD317D"/>
    <w:rsid w:val="00BD36AA"/>
    <w:rsid w:val="00BD36DD"/>
    <w:rsid w:val="00BD4291"/>
    <w:rsid w:val="00BD4BDF"/>
    <w:rsid w:val="00BD4C12"/>
    <w:rsid w:val="00BD5B70"/>
    <w:rsid w:val="00BD5D09"/>
    <w:rsid w:val="00BD5F0C"/>
    <w:rsid w:val="00BD64E9"/>
    <w:rsid w:val="00BD65AF"/>
    <w:rsid w:val="00BD68EA"/>
    <w:rsid w:val="00BD765C"/>
    <w:rsid w:val="00BD781D"/>
    <w:rsid w:val="00BD7F65"/>
    <w:rsid w:val="00BE04D5"/>
    <w:rsid w:val="00BE0E86"/>
    <w:rsid w:val="00BE0FC1"/>
    <w:rsid w:val="00BE147B"/>
    <w:rsid w:val="00BE23A4"/>
    <w:rsid w:val="00BE2531"/>
    <w:rsid w:val="00BE2BB8"/>
    <w:rsid w:val="00BE3C0F"/>
    <w:rsid w:val="00BE3C20"/>
    <w:rsid w:val="00BE3CB5"/>
    <w:rsid w:val="00BE3D01"/>
    <w:rsid w:val="00BE4154"/>
    <w:rsid w:val="00BE482D"/>
    <w:rsid w:val="00BE48D7"/>
    <w:rsid w:val="00BE69E1"/>
    <w:rsid w:val="00BE6AAF"/>
    <w:rsid w:val="00BE6C01"/>
    <w:rsid w:val="00BE7177"/>
    <w:rsid w:val="00BF0685"/>
    <w:rsid w:val="00BF06B7"/>
    <w:rsid w:val="00BF16EF"/>
    <w:rsid w:val="00BF18CE"/>
    <w:rsid w:val="00BF2264"/>
    <w:rsid w:val="00BF22BA"/>
    <w:rsid w:val="00BF2591"/>
    <w:rsid w:val="00BF3BF7"/>
    <w:rsid w:val="00BF3C99"/>
    <w:rsid w:val="00BF3E7D"/>
    <w:rsid w:val="00BF44EB"/>
    <w:rsid w:val="00BF4C12"/>
    <w:rsid w:val="00BF5644"/>
    <w:rsid w:val="00BF596C"/>
    <w:rsid w:val="00BF6CE8"/>
    <w:rsid w:val="00BF77B8"/>
    <w:rsid w:val="00C00BCE"/>
    <w:rsid w:val="00C01518"/>
    <w:rsid w:val="00C01D62"/>
    <w:rsid w:val="00C029D5"/>
    <w:rsid w:val="00C02AF6"/>
    <w:rsid w:val="00C02DE5"/>
    <w:rsid w:val="00C046D9"/>
    <w:rsid w:val="00C04C80"/>
    <w:rsid w:val="00C05BC9"/>
    <w:rsid w:val="00C06467"/>
    <w:rsid w:val="00C10601"/>
    <w:rsid w:val="00C10D92"/>
    <w:rsid w:val="00C1207C"/>
    <w:rsid w:val="00C120B7"/>
    <w:rsid w:val="00C12441"/>
    <w:rsid w:val="00C12A84"/>
    <w:rsid w:val="00C12BA7"/>
    <w:rsid w:val="00C138A6"/>
    <w:rsid w:val="00C13C73"/>
    <w:rsid w:val="00C151A2"/>
    <w:rsid w:val="00C15456"/>
    <w:rsid w:val="00C15714"/>
    <w:rsid w:val="00C15FE2"/>
    <w:rsid w:val="00C1608B"/>
    <w:rsid w:val="00C16352"/>
    <w:rsid w:val="00C16927"/>
    <w:rsid w:val="00C16DD5"/>
    <w:rsid w:val="00C2001A"/>
    <w:rsid w:val="00C20045"/>
    <w:rsid w:val="00C20352"/>
    <w:rsid w:val="00C20406"/>
    <w:rsid w:val="00C2190F"/>
    <w:rsid w:val="00C223D3"/>
    <w:rsid w:val="00C22BD8"/>
    <w:rsid w:val="00C22D5E"/>
    <w:rsid w:val="00C23025"/>
    <w:rsid w:val="00C230DD"/>
    <w:rsid w:val="00C23C9B"/>
    <w:rsid w:val="00C23F47"/>
    <w:rsid w:val="00C2518C"/>
    <w:rsid w:val="00C26B47"/>
    <w:rsid w:val="00C26F71"/>
    <w:rsid w:val="00C279D2"/>
    <w:rsid w:val="00C27D9B"/>
    <w:rsid w:val="00C27E5E"/>
    <w:rsid w:val="00C27EB9"/>
    <w:rsid w:val="00C307EA"/>
    <w:rsid w:val="00C30C9C"/>
    <w:rsid w:val="00C314B0"/>
    <w:rsid w:val="00C31B44"/>
    <w:rsid w:val="00C32199"/>
    <w:rsid w:val="00C321F4"/>
    <w:rsid w:val="00C32A88"/>
    <w:rsid w:val="00C32EDE"/>
    <w:rsid w:val="00C333CC"/>
    <w:rsid w:val="00C334A5"/>
    <w:rsid w:val="00C33550"/>
    <w:rsid w:val="00C33738"/>
    <w:rsid w:val="00C337D3"/>
    <w:rsid w:val="00C33AD7"/>
    <w:rsid w:val="00C33FB8"/>
    <w:rsid w:val="00C3407E"/>
    <w:rsid w:val="00C34137"/>
    <w:rsid w:val="00C3448B"/>
    <w:rsid w:val="00C344E5"/>
    <w:rsid w:val="00C359DD"/>
    <w:rsid w:val="00C35DE9"/>
    <w:rsid w:val="00C35F1F"/>
    <w:rsid w:val="00C36B74"/>
    <w:rsid w:val="00C36C71"/>
    <w:rsid w:val="00C36DBE"/>
    <w:rsid w:val="00C378D4"/>
    <w:rsid w:val="00C37EBA"/>
    <w:rsid w:val="00C40463"/>
    <w:rsid w:val="00C40F48"/>
    <w:rsid w:val="00C4133C"/>
    <w:rsid w:val="00C4151B"/>
    <w:rsid w:val="00C415FA"/>
    <w:rsid w:val="00C416E7"/>
    <w:rsid w:val="00C424CB"/>
    <w:rsid w:val="00C43249"/>
    <w:rsid w:val="00C43251"/>
    <w:rsid w:val="00C43A69"/>
    <w:rsid w:val="00C4435C"/>
    <w:rsid w:val="00C450C6"/>
    <w:rsid w:val="00C4589E"/>
    <w:rsid w:val="00C45906"/>
    <w:rsid w:val="00C45D06"/>
    <w:rsid w:val="00C460A3"/>
    <w:rsid w:val="00C50C91"/>
    <w:rsid w:val="00C51623"/>
    <w:rsid w:val="00C51951"/>
    <w:rsid w:val="00C521F1"/>
    <w:rsid w:val="00C52667"/>
    <w:rsid w:val="00C52741"/>
    <w:rsid w:val="00C52D80"/>
    <w:rsid w:val="00C5312B"/>
    <w:rsid w:val="00C537CB"/>
    <w:rsid w:val="00C53EC1"/>
    <w:rsid w:val="00C5416C"/>
    <w:rsid w:val="00C5459D"/>
    <w:rsid w:val="00C555A1"/>
    <w:rsid w:val="00C566D4"/>
    <w:rsid w:val="00C5721C"/>
    <w:rsid w:val="00C5743C"/>
    <w:rsid w:val="00C603BE"/>
    <w:rsid w:val="00C609B5"/>
    <w:rsid w:val="00C609CE"/>
    <w:rsid w:val="00C60B12"/>
    <w:rsid w:val="00C60F8B"/>
    <w:rsid w:val="00C614F3"/>
    <w:rsid w:val="00C61F6C"/>
    <w:rsid w:val="00C62433"/>
    <w:rsid w:val="00C626B0"/>
    <w:rsid w:val="00C62D70"/>
    <w:rsid w:val="00C62F89"/>
    <w:rsid w:val="00C63465"/>
    <w:rsid w:val="00C639AF"/>
    <w:rsid w:val="00C63D8C"/>
    <w:rsid w:val="00C64C31"/>
    <w:rsid w:val="00C64ED1"/>
    <w:rsid w:val="00C65593"/>
    <w:rsid w:val="00C65628"/>
    <w:rsid w:val="00C6589E"/>
    <w:rsid w:val="00C65D0C"/>
    <w:rsid w:val="00C660B0"/>
    <w:rsid w:val="00C6660F"/>
    <w:rsid w:val="00C67C50"/>
    <w:rsid w:val="00C70034"/>
    <w:rsid w:val="00C7066E"/>
    <w:rsid w:val="00C71166"/>
    <w:rsid w:val="00C716EF"/>
    <w:rsid w:val="00C72322"/>
    <w:rsid w:val="00C725DB"/>
    <w:rsid w:val="00C727C6"/>
    <w:rsid w:val="00C73430"/>
    <w:rsid w:val="00C73513"/>
    <w:rsid w:val="00C7362D"/>
    <w:rsid w:val="00C73B08"/>
    <w:rsid w:val="00C74065"/>
    <w:rsid w:val="00C75025"/>
    <w:rsid w:val="00C75FF0"/>
    <w:rsid w:val="00C768F7"/>
    <w:rsid w:val="00C76D9F"/>
    <w:rsid w:val="00C77254"/>
    <w:rsid w:val="00C773C9"/>
    <w:rsid w:val="00C77835"/>
    <w:rsid w:val="00C77915"/>
    <w:rsid w:val="00C77BA3"/>
    <w:rsid w:val="00C77F28"/>
    <w:rsid w:val="00C80548"/>
    <w:rsid w:val="00C8083F"/>
    <w:rsid w:val="00C80AFC"/>
    <w:rsid w:val="00C80B9C"/>
    <w:rsid w:val="00C80D8B"/>
    <w:rsid w:val="00C81DE0"/>
    <w:rsid w:val="00C82133"/>
    <w:rsid w:val="00C82516"/>
    <w:rsid w:val="00C82591"/>
    <w:rsid w:val="00C827F6"/>
    <w:rsid w:val="00C8354A"/>
    <w:rsid w:val="00C83D8A"/>
    <w:rsid w:val="00C83F81"/>
    <w:rsid w:val="00C8459A"/>
    <w:rsid w:val="00C84881"/>
    <w:rsid w:val="00C84901"/>
    <w:rsid w:val="00C859E3"/>
    <w:rsid w:val="00C86575"/>
    <w:rsid w:val="00C86C4D"/>
    <w:rsid w:val="00C86DEA"/>
    <w:rsid w:val="00C86E26"/>
    <w:rsid w:val="00C902CA"/>
    <w:rsid w:val="00C90C6F"/>
    <w:rsid w:val="00C9104E"/>
    <w:rsid w:val="00C92360"/>
    <w:rsid w:val="00C92D57"/>
    <w:rsid w:val="00C93E86"/>
    <w:rsid w:val="00C94748"/>
    <w:rsid w:val="00C94779"/>
    <w:rsid w:val="00C953DC"/>
    <w:rsid w:val="00C9553F"/>
    <w:rsid w:val="00C960F5"/>
    <w:rsid w:val="00C96BA7"/>
    <w:rsid w:val="00C9727B"/>
    <w:rsid w:val="00C972D0"/>
    <w:rsid w:val="00C9F116"/>
    <w:rsid w:val="00CA0C26"/>
    <w:rsid w:val="00CA1A24"/>
    <w:rsid w:val="00CA20BB"/>
    <w:rsid w:val="00CA23B3"/>
    <w:rsid w:val="00CA3829"/>
    <w:rsid w:val="00CA3F48"/>
    <w:rsid w:val="00CA480D"/>
    <w:rsid w:val="00CA485C"/>
    <w:rsid w:val="00CA5082"/>
    <w:rsid w:val="00CA546C"/>
    <w:rsid w:val="00CA56AA"/>
    <w:rsid w:val="00CA5B17"/>
    <w:rsid w:val="00CA65BA"/>
    <w:rsid w:val="00CA67F4"/>
    <w:rsid w:val="00CA6ABE"/>
    <w:rsid w:val="00CB03CC"/>
    <w:rsid w:val="00CB0F49"/>
    <w:rsid w:val="00CB217A"/>
    <w:rsid w:val="00CB272F"/>
    <w:rsid w:val="00CB292A"/>
    <w:rsid w:val="00CB4D43"/>
    <w:rsid w:val="00CB5663"/>
    <w:rsid w:val="00CB5D1A"/>
    <w:rsid w:val="00CB5FE3"/>
    <w:rsid w:val="00CB61A7"/>
    <w:rsid w:val="00CB659D"/>
    <w:rsid w:val="00CB70C0"/>
    <w:rsid w:val="00CB72E8"/>
    <w:rsid w:val="00CC1B96"/>
    <w:rsid w:val="00CC1FD4"/>
    <w:rsid w:val="00CC35DD"/>
    <w:rsid w:val="00CC3C38"/>
    <w:rsid w:val="00CC4165"/>
    <w:rsid w:val="00CC49BB"/>
    <w:rsid w:val="00CC7167"/>
    <w:rsid w:val="00CC7238"/>
    <w:rsid w:val="00CC77DF"/>
    <w:rsid w:val="00CC7D20"/>
    <w:rsid w:val="00CD0047"/>
    <w:rsid w:val="00CD0266"/>
    <w:rsid w:val="00CD0C09"/>
    <w:rsid w:val="00CD0D46"/>
    <w:rsid w:val="00CD1392"/>
    <w:rsid w:val="00CD13B2"/>
    <w:rsid w:val="00CD199F"/>
    <w:rsid w:val="00CD19F7"/>
    <w:rsid w:val="00CD2693"/>
    <w:rsid w:val="00CD26E0"/>
    <w:rsid w:val="00CD2CC9"/>
    <w:rsid w:val="00CD2D39"/>
    <w:rsid w:val="00CD2F62"/>
    <w:rsid w:val="00CD2FD5"/>
    <w:rsid w:val="00CD3078"/>
    <w:rsid w:val="00CD347A"/>
    <w:rsid w:val="00CD3F7A"/>
    <w:rsid w:val="00CD44C8"/>
    <w:rsid w:val="00CD54C4"/>
    <w:rsid w:val="00CD5D1A"/>
    <w:rsid w:val="00CD5DF4"/>
    <w:rsid w:val="00CD6133"/>
    <w:rsid w:val="00CD6A39"/>
    <w:rsid w:val="00CD6C24"/>
    <w:rsid w:val="00CD6CC3"/>
    <w:rsid w:val="00CD7081"/>
    <w:rsid w:val="00CD7255"/>
    <w:rsid w:val="00CD742C"/>
    <w:rsid w:val="00CD7DD0"/>
    <w:rsid w:val="00CE09DF"/>
    <w:rsid w:val="00CE167A"/>
    <w:rsid w:val="00CE35D7"/>
    <w:rsid w:val="00CE4977"/>
    <w:rsid w:val="00CE4CBC"/>
    <w:rsid w:val="00CE511C"/>
    <w:rsid w:val="00CE5E80"/>
    <w:rsid w:val="00CE5EEB"/>
    <w:rsid w:val="00CE5F5F"/>
    <w:rsid w:val="00CE64D3"/>
    <w:rsid w:val="00CE79FB"/>
    <w:rsid w:val="00CE7A4A"/>
    <w:rsid w:val="00CE7D27"/>
    <w:rsid w:val="00CE7D69"/>
    <w:rsid w:val="00CF0F24"/>
    <w:rsid w:val="00CF19F0"/>
    <w:rsid w:val="00CF1A2C"/>
    <w:rsid w:val="00CF227A"/>
    <w:rsid w:val="00CF31D1"/>
    <w:rsid w:val="00CF35C8"/>
    <w:rsid w:val="00CF375C"/>
    <w:rsid w:val="00CF3CD0"/>
    <w:rsid w:val="00CF4452"/>
    <w:rsid w:val="00CF4979"/>
    <w:rsid w:val="00CF552F"/>
    <w:rsid w:val="00CF6C63"/>
    <w:rsid w:val="00CF6D79"/>
    <w:rsid w:val="00CF706D"/>
    <w:rsid w:val="00CF70FD"/>
    <w:rsid w:val="00CF7F86"/>
    <w:rsid w:val="00D003BD"/>
    <w:rsid w:val="00D0060E"/>
    <w:rsid w:val="00D00AA3"/>
    <w:rsid w:val="00D01C07"/>
    <w:rsid w:val="00D023C8"/>
    <w:rsid w:val="00D02743"/>
    <w:rsid w:val="00D02AED"/>
    <w:rsid w:val="00D030E4"/>
    <w:rsid w:val="00D0459E"/>
    <w:rsid w:val="00D05122"/>
    <w:rsid w:val="00D05254"/>
    <w:rsid w:val="00D05C85"/>
    <w:rsid w:val="00D05D05"/>
    <w:rsid w:val="00D0625D"/>
    <w:rsid w:val="00D066ED"/>
    <w:rsid w:val="00D06762"/>
    <w:rsid w:val="00D069FB"/>
    <w:rsid w:val="00D07CD9"/>
    <w:rsid w:val="00D10403"/>
    <w:rsid w:val="00D1067F"/>
    <w:rsid w:val="00D111BF"/>
    <w:rsid w:val="00D115C9"/>
    <w:rsid w:val="00D118E2"/>
    <w:rsid w:val="00D1191E"/>
    <w:rsid w:val="00D11C36"/>
    <w:rsid w:val="00D130FA"/>
    <w:rsid w:val="00D133D5"/>
    <w:rsid w:val="00D138B5"/>
    <w:rsid w:val="00D14098"/>
    <w:rsid w:val="00D140CE"/>
    <w:rsid w:val="00D14330"/>
    <w:rsid w:val="00D14AC4"/>
    <w:rsid w:val="00D15011"/>
    <w:rsid w:val="00D15A11"/>
    <w:rsid w:val="00D16350"/>
    <w:rsid w:val="00D17D45"/>
    <w:rsid w:val="00D2075F"/>
    <w:rsid w:val="00D20B8B"/>
    <w:rsid w:val="00D21D7C"/>
    <w:rsid w:val="00D21E83"/>
    <w:rsid w:val="00D23CC0"/>
    <w:rsid w:val="00D242EF"/>
    <w:rsid w:val="00D24CA2"/>
    <w:rsid w:val="00D24CDD"/>
    <w:rsid w:val="00D2599E"/>
    <w:rsid w:val="00D25E7A"/>
    <w:rsid w:val="00D25F6C"/>
    <w:rsid w:val="00D26FD0"/>
    <w:rsid w:val="00D27D5B"/>
    <w:rsid w:val="00D27EAD"/>
    <w:rsid w:val="00D30108"/>
    <w:rsid w:val="00D3095F"/>
    <w:rsid w:val="00D3100A"/>
    <w:rsid w:val="00D315EF"/>
    <w:rsid w:val="00D316BF"/>
    <w:rsid w:val="00D31AFD"/>
    <w:rsid w:val="00D323B7"/>
    <w:rsid w:val="00D3269A"/>
    <w:rsid w:val="00D335FD"/>
    <w:rsid w:val="00D33C88"/>
    <w:rsid w:val="00D34C2E"/>
    <w:rsid w:val="00D34EF8"/>
    <w:rsid w:val="00D35FCE"/>
    <w:rsid w:val="00D36DAB"/>
    <w:rsid w:val="00D36FF7"/>
    <w:rsid w:val="00D370A0"/>
    <w:rsid w:val="00D37703"/>
    <w:rsid w:val="00D37AAF"/>
    <w:rsid w:val="00D4047F"/>
    <w:rsid w:val="00D405BD"/>
    <w:rsid w:val="00D40F30"/>
    <w:rsid w:val="00D40FFF"/>
    <w:rsid w:val="00D42889"/>
    <w:rsid w:val="00D43AEF"/>
    <w:rsid w:val="00D4484B"/>
    <w:rsid w:val="00D44887"/>
    <w:rsid w:val="00D45542"/>
    <w:rsid w:val="00D45AE7"/>
    <w:rsid w:val="00D4646C"/>
    <w:rsid w:val="00D50187"/>
    <w:rsid w:val="00D5020B"/>
    <w:rsid w:val="00D50A07"/>
    <w:rsid w:val="00D50F04"/>
    <w:rsid w:val="00D51076"/>
    <w:rsid w:val="00D51460"/>
    <w:rsid w:val="00D514A4"/>
    <w:rsid w:val="00D51772"/>
    <w:rsid w:val="00D51779"/>
    <w:rsid w:val="00D52020"/>
    <w:rsid w:val="00D52147"/>
    <w:rsid w:val="00D52956"/>
    <w:rsid w:val="00D52CEB"/>
    <w:rsid w:val="00D536B2"/>
    <w:rsid w:val="00D53750"/>
    <w:rsid w:val="00D542E4"/>
    <w:rsid w:val="00D5476D"/>
    <w:rsid w:val="00D54ADB"/>
    <w:rsid w:val="00D54DE9"/>
    <w:rsid w:val="00D5519D"/>
    <w:rsid w:val="00D5630D"/>
    <w:rsid w:val="00D5675C"/>
    <w:rsid w:val="00D56F28"/>
    <w:rsid w:val="00D60A74"/>
    <w:rsid w:val="00D61174"/>
    <w:rsid w:val="00D6180C"/>
    <w:rsid w:val="00D61842"/>
    <w:rsid w:val="00D61E2E"/>
    <w:rsid w:val="00D62C67"/>
    <w:rsid w:val="00D633A5"/>
    <w:rsid w:val="00D63EE7"/>
    <w:rsid w:val="00D64014"/>
    <w:rsid w:val="00D6561E"/>
    <w:rsid w:val="00D66156"/>
    <w:rsid w:val="00D67B61"/>
    <w:rsid w:val="00D67D0B"/>
    <w:rsid w:val="00D71A85"/>
    <w:rsid w:val="00D71D87"/>
    <w:rsid w:val="00D71E5C"/>
    <w:rsid w:val="00D72480"/>
    <w:rsid w:val="00D7355C"/>
    <w:rsid w:val="00D7483B"/>
    <w:rsid w:val="00D74A82"/>
    <w:rsid w:val="00D74C37"/>
    <w:rsid w:val="00D74F24"/>
    <w:rsid w:val="00D7530A"/>
    <w:rsid w:val="00D758E1"/>
    <w:rsid w:val="00D7671E"/>
    <w:rsid w:val="00D76AD6"/>
    <w:rsid w:val="00D770C8"/>
    <w:rsid w:val="00D7738F"/>
    <w:rsid w:val="00D77924"/>
    <w:rsid w:val="00D77F58"/>
    <w:rsid w:val="00D8006A"/>
    <w:rsid w:val="00D802C1"/>
    <w:rsid w:val="00D8061C"/>
    <w:rsid w:val="00D80BD8"/>
    <w:rsid w:val="00D80F3C"/>
    <w:rsid w:val="00D8255C"/>
    <w:rsid w:val="00D828D7"/>
    <w:rsid w:val="00D82C30"/>
    <w:rsid w:val="00D82CEF"/>
    <w:rsid w:val="00D83578"/>
    <w:rsid w:val="00D836AC"/>
    <w:rsid w:val="00D83703"/>
    <w:rsid w:val="00D837FF"/>
    <w:rsid w:val="00D83CC7"/>
    <w:rsid w:val="00D84313"/>
    <w:rsid w:val="00D84955"/>
    <w:rsid w:val="00D84B6D"/>
    <w:rsid w:val="00D85A4C"/>
    <w:rsid w:val="00D85E11"/>
    <w:rsid w:val="00D85E63"/>
    <w:rsid w:val="00D8620D"/>
    <w:rsid w:val="00D86E59"/>
    <w:rsid w:val="00D872B1"/>
    <w:rsid w:val="00D87488"/>
    <w:rsid w:val="00D875C9"/>
    <w:rsid w:val="00D90DAF"/>
    <w:rsid w:val="00D911BE"/>
    <w:rsid w:val="00D91B14"/>
    <w:rsid w:val="00D91E56"/>
    <w:rsid w:val="00D91F4F"/>
    <w:rsid w:val="00D91FAB"/>
    <w:rsid w:val="00D9263E"/>
    <w:rsid w:val="00D936F8"/>
    <w:rsid w:val="00D9391B"/>
    <w:rsid w:val="00D94B60"/>
    <w:rsid w:val="00D95271"/>
    <w:rsid w:val="00D9537C"/>
    <w:rsid w:val="00D95490"/>
    <w:rsid w:val="00D9567E"/>
    <w:rsid w:val="00D957DA"/>
    <w:rsid w:val="00D95C93"/>
    <w:rsid w:val="00D95DB8"/>
    <w:rsid w:val="00D96AE0"/>
    <w:rsid w:val="00D97317"/>
    <w:rsid w:val="00D9757C"/>
    <w:rsid w:val="00DA08BD"/>
    <w:rsid w:val="00DA096C"/>
    <w:rsid w:val="00DA0D00"/>
    <w:rsid w:val="00DA1080"/>
    <w:rsid w:val="00DA15CF"/>
    <w:rsid w:val="00DA1694"/>
    <w:rsid w:val="00DA18E7"/>
    <w:rsid w:val="00DA29D1"/>
    <w:rsid w:val="00DA32E2"/>
    <w:rsid w:val="00DA3FDB"/>
    <w:rsid w:val="00DA4712"/>
    <w:rsid w:val="00DA4B11"/>
    <w:rsid w:val="00DA6DAB"/>
    <w:rsid w:val="00DA785E"/>
    <w:rsid w:val="00DB06AF"/>
    <w:rsid w:val="00DB07C4"/>
    <w:rsid w:val="00DB0AD4"/>
    <w:rsid w:val="00DB0C6E"/>
    <w:rsid w:val="00DB18D8"/>
    <w:rsid w:val="00DB1987"/>
    <w:rsid w:val="00DB2540"/>
    <w:rsid w:val="00DB29E6"/>
    <w:rsid w:val="00DB374F"/>
    <w:rsid w:val="00DB3DA2"/>
    <w:rsid w:val="00DB419B"/>
    <w:rsid w:val="00DB422B"/>
    <w:rsid w:val="00DB4768"/>
    <w:rsid w:val="00DB48B4"/>
    <w:rsid w:val="00DB4B0C"/>
    <w:rsid w:val="00DB56E3"/>
    <w:rsid w:val="00DB64F4"/>
    <w:rsid w:val="00DB682D"/>
    <w:rsid w:val="00DC006E"/>
    <w:rsid w:val="00DC07F2"/>
    <w:rsid w:val="00DC137B"/>
    <w:rsid w:val="00DC159B"/>
    <w:rsid w:val="00DC1878"/>
    <w:rsid w:val="00DC1F8D"/>
    <w:rsid w:val="00DC26B3"/>
    <w:rsid w:val="00DC2F33"/>
    <w:rsid w:val="00DC339C"/>
    <w:rsid w:val="00DC3462"/>
    <w:rsid w:val="00DC3A10"/>
    <w:rsid w:val="00DC3F7B"/>
    <w:rsid w:val="00DC44CC"/>
    <w:rsid w:val="00DC5995"/>
    <w:rsid w:val="00DC60FB"/>
    <w:rsid w:val="00DC68A5"/>
    <w:rsid w:val="00DC77D1"/>
    <w:rsid w:val="00DC7E40"/>
    <w:rsid w:val="00DD0175"/>
    <w:rsid w:val="00DD094A"/>
    <w:rsid w:val="00DD1108"/>
    <w:rsid w:val="00DD315E"/>
    <w:rsid w:val="00DD3A99"/>
    <w:rsid w:val="00DD408F"/>
    <w:rsid w:val="00DD42C1"/>
    <w:rsid w:val="00DD4311"/>
    <w:rsid w:val="00DD4BC8"/>
    <w:rsid w:val="00DD51CF"/>
    <w:rsid w:val="00DD5498"/>
    <w:rsid w:val="00DD5C1C"/>
    <w:rsid w:val="00DD6E8A"/>
    <w:rsid w:val="00DD7691"/>
    <w:rsid w:val="00DD7693"/>
    <w:rsid w:val="00DD7753"/>
    <w:rsid w:val="00DD7D0F"/>
    <w:rsid w:val="00DE06AE"/>
    <w:rsid w:val="00DE1A7F"/>
    <w:rsid w:val="00DE1C61"/>
    <w:rsid w:val="00DE1FDD"/>
    <w:rsid w:val="00DE202A"/>
    <w:rsid w:val="00DE26EE"/>
    <w:rsid w:val="00DE2E19"/>
    <w:rsid w:val="00DE325B"/>
    <w:rsid w:val="00DE4311"/>
    <w:rsid w:val="00DE45AE"/>
    <w:rsid w:val="00DE464D"/>
    <w:rsid w:val="00DE46F4"/>
    <w:rsid w:val="00DE4B2C"/>
    <w:rsid w:val="00DE5067"/>
    <w:rsid w:val="00DE50CD"/>
    <w:rsid w:val="00DE5B23"/>
    <w:rsid w:val="00DE5B52"/>
    <w:rsid w:val="00DE61AF"/>
    <w:rsid w:val="00DE689B"/>
    <w:rsid w:val="00DE6924"/>
    <w:rsid w:val="00DE6ADA"/>
    <w:rsid w:val="00DE7B5D"/>
    <w:rsid w:val="00DE7C86"/>
    <w:rsid w:val="00DE7D55"/>
    <w:rsid w:val="00DF0620"/>
    <w:rsid w:val="00DF0A50"/>
    <w:rsid w:val="00DF1FB2"/>
    <w:rsid w:val="00DF201F"/>
    <w:rsid w:val="00DF2796"/>
    <w:rsid w:val="00DF3DBF"/>
    <w:rsid w:val="00DF511D"/>
    <w:rsid w:val="00DF5777"/>
    <w:rsid w:val="00DF5FD0"/>
    <w:rsid w:val="00DF6772"/>
    <w:rsid w:val="00DF6D9C"/>
    <w:rsid w:val="00DF7A69"/>
    <w:rsid w:val="00E00166"/>
    <w:rsid w:val="00E008FA"/>
    <w:rsid w:val="00E00C68"/>
    <w:rsid w:val="00E00F46"/>
    <w:rsid w:val="00E015B3"/>
    <w:rsid w:val="00E0182F"/>
    <w:rsid w:val="00E01E59"/>
    <w:rsid w:val="00E02DBB"/>
    <w:rsid w:val="00E02F2A"/>
    <w:rsid w:val="00E03035"/>
    <w:rsid w:val="00E042E6"/>
    <w:rsid w:val="00E046A9"/>
    <w:rsid w:val="00E04BDD"/>
    <w:rsid w:val="00E05F7E"/>
    <w:rsid w:val="00E065FD"/>
    <w:rsid w:val="00E067BB"/>
    <w:rsid w:val="00E07AE5"/>
    <w:rsid w:val="00E07AEE"/>
    <w:rsid w:val="00E07B4F"/>
    <w:rsid w:val="00E09BB5"/>
    <w:rsid w:val="00E1010A"/>
    <w:rsid w:val="00E10753"/>
    <w:rsid w:val="00E11E58"/>
    <w:rsid w:val="00E12357"/>
    <w:rsid w:val="00E1308A"/>
    <w:rsid w:val="00E13569"/>
    <w:rsid w:val="00E136C7"/>
    <w:rsid w:val="00E143C2"/>
    <w:rsid w:val="00E14D39"/>
    <w:rsid w:val="00E15403"/>
    <w:rsid w:val="00E16F28"/>
    <w:rsid w:val="00E17397"/>
    <w:rsid w:val="00E17A75"/>
    <w:rsid w:val="00E20057"/>
    <w:rsid w:val="00E20DDA"/>
    <w:rsid w:val="00E210BA"/>
    <w:rsid w:val="00E21852"/>
    <w:rsid w:val="00E21C84"/>
    <w:rsid w:val="00E21D8F"/>
    <w:rsid w:val="00E228D1"/>
    <w:rsid w:val="00E23115"/>
    <w:rsid w:val="00E23199"/>
    <w:rsid w:val="00E231D0"/>
    <w:rsid w:val="00E23A56"/>
    <w:rsid w:val="00E23B7F"/>
    <w:rsid w:val="00E244A1"/>
    <w:rsid w:val="00E244E9"/>
    <w:rsid w:val="00E24745"/>
    <w:rsid w:val="00E24D49"/>
    <w:rsid w:val="00E253AD"/>
    <w:rsid w:val="00E25542"/>
    <w:rsid w:val="00E25594"/>
    <w:rsid w:val="00E25CC9"/>
    <w:rsid w:val="00E25DB6"/>
    <w:rsid w:val="00E26066"/>
    <w:rsid w:val="00E265FC"/>
    <w:rsid w:val="00E2681E"/>
    <w:rsid w:val="00E269D8"/>
    <w:rsid w:val="00E2716A"/>
    <w:rsid w:val="00E275EE"/>
    <w:rsid w:val="00E27919"/>
    <w:rsid w:val="00E27B58"/>
    <w:rsid w:val="00E27C48"/>
    <w:rsid w:val="00E3073E"/>
    <w:rsid w:val="00E312D6"/>
    <w:rsid w:val="00E32BA7"/>
    <w:rsid w:val="00E333D9"/>
    <w:rsid w:val="00E3385D"/>
    <w:rsid w:val="00E348BB"/>
    <w:rsid w:val="00E35665"/>
    <w:rsid w:val="00E3612F"/>
    <w:rsid w:val="00E367AE"/>
    <w:rsid w:val="00E36D51"/>
    <w:rsid w:val="00E36ED4"/>
    <w:rsid w:val="00E40256"/>
    <w:rsid w:val="00E4032D"/>
    <w:rsid w:val="00E407CF"/>
    <w:rsid w:val="00E40A84"/>
    <w:rsid w:val="00E40ABB"/>
    <w:rsid w:val="00E40AC7"/>
    <w:rsid w:val="00E40EA4"/>
    <w:rsid w:val="00E40F87"/>
    <w:rsid w:val="00E41132"/>
    <w:rsid w:val="00E43BDD"/>
    <w:rsid w:val="00E44556"/>
    <w:rsid w:val="00E44B24"/>
    <w:rsid w:val="00E44B58"/>
    <w:rsid w:val="00E45076"/>
    <w:rsid w:val="00E45BF0"/>
    <w:rsid w:val="00E460AC"/>
    <w:rsid w:val="00E46C65"/>
    <w:rsid w:val="00E479EA"/>
    <w:rsid w:val="00E47C4D"/>
    <w:rsid w:val="00E50472"/>
    <w:rsid w:val="00E50FAF"/>
    <w:rsid w:val="00E51142"/>
    <w:rsid w:val="00E51760"/>
    <w:rsid w:val="00E51BAC"/>
    <w:rsid w:val="00E51C83"/>
    <w:rsid w:val="00E51F12"/>
    <w:rsid w:val="00E51F3A"/>
    <w:rsid w:val="00E542B4"/>
    <w:rsid w:val="00E54510"/>
    <w:rsid w:val="00E5490D"/>
    <w:rsid w:val="00E54FA6"/>
    <w:rsid w:val="00E557E1"/>
    <w:rsid w:val="00E5699E"/>
    <w:rsid w:val="00E56F7D"/>
    <w:rsid w:val="00E57BD7"/>
    <w:rsid w:val="00E57FDD"/>
    <w:rsid w:val="00E612CD"/>
    <w:rsid w:val="00E61983"/>
    <w:rsid w:val="00E61AB8"/>
    <w:rsid w:val="00E61C30"/>
    <w:rsid w:val="00E621F6"/>
    <w:rsid w:val="00E63AF6"/>
    <w:rsid w:val="00E646D2"/>
    <w:rsid w:val="00E651FC"/>
    <w:rsid w:val="00E6581E"/>
    <w:rsid w:val="00E65900"/>
    <w:rsid w:val="00E65EAC"/>
    <w:rsid w:val="00E6643E"/>
    <w:rsid w:val="00E67DBD"/>
    <w:rsid w:val="00E70645"/>
    <w:rsid w:val="00E70E34"/>
    <w:rsid w:val="00E71A56"/>
    <w:rsid w:val="00E74481"/>
    <w:rsid w:val="00E7486D"/>
    <w:rsid w:val="00E74915"/>
    <w:rsid w:val="00E74990"/>
    <w:rsid w:val="00E74B30"/>
    <w:rsid w:val="00E754C2"/>
    <w:rsid w:val="00E75757"/>
    <w:rsid w:val="00E760EA"/>
    <w:rsid w:val="00E764A1"/>
    <w:rsid w:val="00E76966"/>
    <w:rsid w:val="00E77DA5"/>
    <w:rsid w:val="00E80065"/>
    <w:rsid w:val="00E80175"/>
    <w:rsid w:val="00E8018A"/>
    <w:rsid w:val="00E808FF"/>
    <w:rsid w:val="00E80968"/>
    <w:rsid w:val="00E816F0"/>
    <w:rsid w:val="00E82CBB"/>
    <w:rsid w:val="00E830F7"/>
    <w:rsid w:val="00E83D32"/>
    <w:rsid w:val="00E84030"/>
    <w:rsid w:val="00E840CD"/>
    <w:rsid w:val="00E84331"/>
    <w:rsid w:val="00E85222"/>
    <w:rsid w:val="00E85C1F"/>
    <w:rsid w:val="00E85F05"/>
    <w:rsid w:val="00E90B1F"/>
    <w:rsid w:val="00E90C01"/>
    <w:rsid w:val="00E915D1"/>
    <w:rsid w:val="00E9190C"/>
    <w:rsid w:val="00E92039"/>
    <w:rsid w:val="00E928D8"/>
    <w:rsid w:val="00E935AB"/>
    <w:rsid w:val="00E93AEB"/>
    <w:rsid w:val="00E93F8A"/>
    <w:rsid w:val="00E94343"/>
    <w:rsid w:val="00E946C0"/>
    <w:rsid w:val="00E94A94"/>
    <w:rsid w:val="00E94BA9"/>
    <w:rsid w:val="00E94C0E"/>
    <w:rsid w:val="00E9510E"/>
    <w:rsid w:val="00E95A93"/>
    <w:rsid w:val="00E95DDE"/>
    <w:rsid w:val="00E9695A"/>
    <w:rsid w:val="00E96EAF"/>
    <w:rsid w:val="00E97415"/>
    <w:rsid w:val="00E977EB"/>
    <w:rsid w:val="00E97DBD"/>
    <w:rsid w:val="00E97F33"/>
    <w:rsid w:val="00EA0980"/>
    <w:rsid w:val="00EA0F0D"/>
    <w:rsid w:val="00EA1FA9"/>
    <w:rsid w:val="00EA2364"/>
    <w:rsid w:val="00EA24B7"/>
    <w:rsid w:val="00EA2B61"/>
    <w:rsid w:val="00EA354A"/>
    <w:rsid w:val="00EA413B"/>
    <w:rsid w:val="00EA4571"/>
    <w:rsid w:val="00EA45C6"/>
    <w:rsid w:val="00EA4795"/>
    <w:rsid w:val="00EA4AB1"/>
    <w:rsid w:val="00EA4E42"/>
    <w:rsid w:val="00EA4EE0"/>
    <w:rsid w:val="00EA4F00"/>
    <w:rsid w:val="00EA5303"/>
    <w:rsid w:val="00EA565E"/>
    <w:rsid w:val="00EA5667"/>
    <w:rsid w:val="00EA5AEE"/>
    <w:rsid w:val="00EA5B4C"/>
    <w:rsid w:val="00EA617F"/>
    <w:rsid w:val="00EA6E85"/>
    <w:rsid w:val="00EA7186"/>
    <w:rsid w:val="00EA78D0"/>
    <w:rsid w:val="00EA7B00"/>
    <w:rsid w:val="00EB0C6A"/>
    <w:rsid w:val="00EB130F"/>
    <w:rsid w:val="00EB1830"/>
    <w:rsid w:val="00EB2506"/>
    <w:rsid w:val="00EB289E"/>
    <w:rsid w:val="00EB4F22"/>
    <w:rsid w:val="00EB53DA"/>
    <w:rsid w:val="00EB53FA"/>
    <w:rsid w:val="00EB57E3"/>
    <w:rsid w:val="00EB6588"/>
    <w:rsid w:val="00EB7F04"/>
    <w:rsid w:val="00EC09BF"/>
    <w:rsid w:val="00EC1197"/>
    <w:rsid w:val="00EC27D3"/>
    <w:rsid w:val="00EC2CC5"/>
    <w:rsid w:val="00EC363E"/>
    <w:rsid w:val="00EC377C"/>
    <w:rsid w:val="00EC4670"/>
    <w:rsid w:val="00EC5142"/>
    <w:rsid w:val="00EC6533"/>
    <w:rsid w:val="00EC680D"/>
    <w:rsid w:val="00EC6FE1"/>
    <w:rsid w:val="00EC73E1"/>
    <w:rsid w:val="00EC7C73"/>
    <w:rsid w:val="00ED0B78"/>
    <w:rsid w:val="00ED1666"/>
    <w:rsid w:val="00ED1765"/>
    <w:rsid w:val="00ED28A8"/>
    <w:rsid w:val="00ED31AB"/>
    <w:rsid w:val="00ED35EA"/>
    <w:rsid w:val="00ED3B87"/>
    <w:rsid w:val="00ED3BF1"/>
    <w:rsid w:val="00ED3C48"/>
    <w:rsid w:val="00ED5181"/>
    <w:rsid w:val="00ED788B"/>
    <w:rsid w:val="00ED7FBE"/>
    <w:rsid w:val="00EE00C6"/>
    <w:rsid w:val="00EE105F"/>
    <w:rsid w:val="00EE1F28"/>
    <w:rsid w:val="00EE1F71"/>
    <w:rsid w:val="00EE20EE"/>
    <w:rsid w:val="00EE2410"/>
    <w:rsid w:val="00EE26A7"/>
    <w:rsid w:val="00EE2BE6"/>
    <w:rsid w:val="00EE2DCA"/>
    <w:rsid w:val="00EE35C8"/>
    <w:rsid w:val="00EE361E"/>
    <w:rsid w:val="00EE36F3"/>
    <w:rsid w:val="00EE4212"/>
    <w:rsid w:val="00EE602A"/>
    <w:rsid w:val="00EE64C6"/>
    <w:rsid w:val="00EE65C0"/>
    <w:rsid w:val="00EE6F40"/>
    <w:rsid w:val="00EE726B"/>
    <w:rsid w:val="00EE755C"/>
    <w:rsid w:val="00EF0E3B"/>
    <w:rsid w:val="00EF0F7D"/>
    <w:rsid w:val="00EF0FB0"/>
    <w:rsid w:val="00EF1017"/>
    <w:rsid w:val="00EF14C8"/>
    <w:rsid w:val="00EF1C78"/>
    <w:rsid w:val="00EF2DD4"/>
    <w:rsid w:val="00EF34C3"/>
    <w:rsid w:val="00EF45E3"/>
    <w:rsid w:val="00EF4A84"/>
    <w:rsid w:val="00EF4C8F"/>
    <w:rsid w:val="00EF4F81"/>
    <w:rsid w:val="00EF564F"/>
    <w:rsid w:val="00EF56FF"/>
    <w:rsid w:val="00EF5A7E"/>
    <w:rsid w:val="00EF5B04"/>
    <w:rsid w:val="00EF5B95"/>
    <w:rsid w:val="00EF5D29"/>
    <w:rsid w:val="00EF60C7"/>
    <w:rsid w:val="00EF63F6"/>
    <w:rsid w:val="00EF6AD0"/>
    <w:rsid w:val="00EF709E"/>
    <w:rsid w:val="00EF78BF"/>
    <w:rsid w:val="00EF7FE6"/>
    <w:rsid w:val="00F00E8A"/>
    <w:rsid w:val="00F018D7"/>
    <w:rsid w:val="00F03B97"/>
    <w:rsid w:val="00F03F15"/>
    <w:rsid w:val="00F0487E"/>
    <w:rsid w:val="00F04E7B"/>
    <w:rsid w:val="00F0500A"/>
    <w:rsid w:val="00F058C8"/>
    <w:rsid w:val="00F06BF4"/>
    <w:rsid w:val="00F077E2"/>
    <w:rsid w:val="00F10090"/>
    <w:rsid w:val="00F11E33"/>
    <w:rsid w:val="00F124D5"/>
    <w:rsid w:val="00F12634"/>
    <w:rsid w:val="00F12EF5"/>
    <w:rsid w:val="00F134E9"/>
    <w:rsid w:val="00F14610"/>
    <w:rsid w:val="00F14C32"/>
    <w:rsid w:val="00F15134"/>
    <w:rsid w:val="00F17C26"/>
    <w:rsid w:val="00F17CEE"/>
    <w:rsid w:val="00F20631"/>
    <w:rsid w:val="00F21634"/>
    <w:rsid w:val="00F21E55"/>
    <w:rsid w:val="00F21FAF"/>
    <w:rsid w:val="00F221C9"/>
    <w:rsid w:val="00F22871"/>
    <w:rsid w:val="00F22CD9"/>
    <w:rsid w:val="00F231EE"/>
    <w:rsid w:val="00F23DF2"/>
    <w:rsid w:val="00F245CB"/>
    <w:rsid w:val="00F24C19"/>
    <w:rsid w:val="00F24C55"/>
    <w:rsid w:val="00F24D6F"/>
    <w:rsid w:val="00F25D27"/>
    <w:rsid w:val="00F263C3"/>
    <w:rsid w:val="00F26B95"/>
    <w:rsid w:val="00F3015D"/>
    <w:rsid w:val="00F3077B"/>
    <w:rsid w:val="00F30FA2"/>
    <w:rsid w:val="00F3101F"/>
    <w:rsid w:val="00F31D1F"/>
    <w:rsid w:val="00F31E49"/>
    <w:rsid w:val="00F328B2"/>
    <w:rsid w:val="00F32C58"/>
    <w:rsid w:val="00F33484"/>
    <w:rsid w:val="00F334E5"/>
    <w:rsid w:val="00F33B8E"/>
    <w:rsid w:val="00F33EEF"/>
    <w:rsid w:val="00F34612"/>
    <w:rsid w:val="00F34E89"/>
    <w:rsid w:val="00F34F5A"/>
    <w:rsid w:val="00F352E9"/>
    <w:rsid w:val="00F359FF"/>
    <w:rsid w:val="00F35F50"/>
    <w:rsid w:val="00F379D5"/>
    <w:rsid w:val="00F37CE3"/>
    <w:rsid w:val="00F40758"/>
    <w:rsid w:val="00F40A60"/>
    <w:rsid w:val="00F40F4C"/>
    <w:rsid w:val="00F41DB8"/>
    <w:rsid w:val="00F420CF"/>
    <w:rsid w:val="00F42C96"/>
    <w:rsid w:val="00F42FF3"/>
    <w:rsid w:val="00F43B33"/>
    <w:rsid w:val="00F4404A"/>
    <w:rsid w:val="00F440BC"/>
    <w:rsid w:val="00F44F28"/>
    <w:rsid w:val="00F451D2"/>
    <w:rsid w:val="00F45280"/>
    <w:rsid w:val="00F4646E"/>
    <w:rsid w:val="00F46B2A"/>
    <w:rsid w:val="00F46B5E"/>
    <w:rsid w:val="00F46C3D"/>
    <w:rsid w:val="00F46C75"/>
    <w:rsid w:val="00F46D3B"/>
    <w:rsid w:val="00F5012E"/>
    <w:rsid w:val="00F50169"/>
    <w:rsid w:val="00F51C77"/>
    <w:rsid w:val="00F520EA"/>
    <w:rsid w:val="00F545B4"/>
    <w:rsid w:val="00F5464E"/>
    <w:rsid w:val="00F54915"/>
    <w:rsid w:val="00F54F2D"/>
    <w:rsid w:val="00F555C0"/>
    <w:rsid w:val="00F558CE"/>
    <w:rsid w:val="00F60256"/>
    <w:rsid w:val="00F61487"/>
    <w:rsid w:val="00F62147"/>
    <w:rsid w:val="00F62A3D"/>
    <w:rsid w:val="00F632D1"/>
    <w:rsid w:val="00F634A8"/>
    <w:rsid w:val="00F63A63"/>
    <w:rsid w:val="00F6480E"/>
    <w:rsid w:val="00F6520C"/>
    <w:rsid w:val="00F656EE"/>
    <w:rsid w:val="00F656F1"/>
    <w:rsid w:val="00F6571D"/>
    <w:rsid w:val="00F65A1B"/>
    <w:rsid w:val="00F65D58"/>
    <w:rsid w:val="00F65FA6"/>
    <w:rsid w:val="00F6607D"/>
    <w:rsid w:val="00F668BB"/>
    <w:rsid w:val="00F66BBF"/>
    <w:rsid w:val="00F67643"/>
    <w:rsid w:val="00F67B2D"/>
    <w:rsid w:val="00F67E96"/>
    <w:rsid w:val="00F70340"/>
    <w:rsid w:val="00F70B21"/>
    <w:rsid w:val="00F70F79"/>
    <w:rsid w:val="00F71CE8"/>
    <w:rsid w:val="00F73A38"/>
    <w:rsid w:val="00F73D6A"/>
    <w:rsid w:val="00F74181"/>
    <w:rsid w:val="00F7494E"/>
    <w:rsid w:val="00F75CF5"/>
    <w:rsid w:val="00F75EED"/>
    <w:rsid w:val="00F76CA2"/>
    <w:rsid w:val="00F77155"/>
    <w:rsid w:val="00F77639"/>
    <w:rsid w:val="00F80745"/>
    <w:rsid w:val="00F807C4"/>
    <w:rsid w:val="00F80849"/>
    <w:rsid w:val="00F8175F"/>
    <w:rsid w:val="00F81D66"/>
    <w:rsid w:val="00F828F7"/>
    <w:rsid w:val="00F82FA3"/>
    <w:rsid w:val="00F83353"/>
    <w:rsid w:val="00F8361B"/>
    <w:rsid w:val="00F83EF0"/>
    <w:rsid w:val="00F844C2"/>
    <w:rsid w:val="00F84714"/>
    <w:rsid w:val="00F84850"/>
    <w:rsid w:val="00F84A01"/>
    <w:rsid w:val="00F85E6E"/>
    <w:rsid w:val="00F86060"/>
    <w:rsid w:val="00F8608D"/>
    <w:rsid w:val="00F860F9"/>
    <w:rsid w:val="00F86647"/>
    <w:rsid w:val="00F875A9"/>
    <w:rsid w:val="00F8779E"/>
    <w:rsid w:val="00F87A89"/>
    <w:rsid w:val="00F906A1"/>
    <w:rsid w:val="00F9071E"/>
    <w:rsid w:val="00F90C72"/>
    <w:rsid w:val="00F92510"/>
    <w:rsid w:val="00F925B4"/>
    <w:rsid w:val="00F92670"/>
    <w:rsid w:val="00F92B5C"/>
    <w:rsid w:val="00F93172"/>
    <w:rsid w:val="00F932A1"/>
    <w:rsid w:val="00F93FB7"/>
    <w:rsid w:val="00F94145"/>
    <w:rsid w:val="00F941FD"/>
    <w:rsid w:val="00F94603"/>
    <w:rsid w:val="00F9506A"/>
    <w:rsid w:val="00F96ABE"/>
    <w:rsid w:val="00F96DCC"/>
    <w:rsid w:val="00F97681"/>
    <w:rsid w:val="00F97C8B"/>
    <w:rsid w:val="00FA13AE"/>
    <w:rsid w:val="00FA1405"/>
    <w:rsid w:val="00FA1D95"/>
    <w:rsid w:val="00FA255A"/>
    <w:rsid w:val="00FA2A88"/>
    <w:rsid w:val="00FA2F71"/>
    <w:rsid w:val="00FA340A"/>
    <w:rsid w:val="00FA34DF"/>
    <w:rsid w:val="00FA39EE"/>
    <w:rsid w:val="00FA3EF3"/>
    <w:rsid w:val="00FA40EA"/>
    <w:rsid w:val="00FA5B46"/>
    <w:rsid w:val="00FA6042"/>
    <w:rsid w:val="00FA669D"/>
    <w:rsid w:val="00FA6F5A"/>
    <w:rsid w:val="00FA72CF"/>
    <w:rsid w:val="00FB05D5"/>
    <w:rsid w:val="00FB24D1"/>
    <w:rsid w:val="00FB33D5"/>
    <w:rsid w:val="00FB3469"/>
    <w:rsid w:val="00FB352A"/>
    <w:rsid w:val="00FB3948"/>
    <w:rsid w:val="00FB4711"/>
    <w:rsid w:val="00FB4830"/>
    <w:rsid w:val="00FB5122"/>
    <w:rsid w:val="00FB5A4E"/>
    <w:rsid w:val="00FB5CE8"/>
    <w:rsid w:val="00FB703E"/>
    <w:rsid w:val="00FB7895"/>
    <w:rsid w:val="00FC0055"/>
    <w:rsid w:val="00FC01FA"/>
    <w:rsid w:val="00FC03B6"/>
    <w:rsid w:val="00FC0A75"/>
    <w:rsid w:val="00FC0B94"/>
    <w:rsid w:val="00FC1AF7"/>
    <w:rsid w:val="00FC1B06"/>
    <w:rsid w:val="00FC1C3E"/>
    <w:rsid w:val="00FC1F79"/>
    <w:rsid w:val="00FC24DE"/>
    <w:rsid w:val="00FC2DA6"/>
    <w:rsid w:val="00FC2EB2"/>
    <w:rsid w:val="00FC31D0"/>
    <w:rsid w:val="00FC32F8"/>
    <w:rsid w:val="00FC3EAF"/>
    <w:rsid w:val="00FC4193"/>
    <w:rsid w:val="00FC45DD"/>
    <w:rsid w:val="00FC49FD"/>
    <w:rsid w:val="00FC4A68"/>
    <w:rsid w:val="00FC4BB8"/>
    <w:rsid w:val="00FC4BBB"/>
    <w:rsid w:val="00FC5EF9"/>
    <w:rsid w:val="00FC656D"/>
    <w:rsid w:val="00FC67CF"/>
    <w:rsid w:val="00FD0727"/>
    <w:rsid w:val="00FD09AF"/>
    <w:rsid w:val="00FD1688"/>
    <w:rsid w:val="00FD2411"/>
    <w:rsid w:val="00FD285B"/>
    <w:rsid w:val="00FD2934"/>
    <w:rsid w:val="00FD2FE8"/>
    <w:rsid w:val="00FD3480"/>
    <w:rsid w:val="00FD41A1"/>
    <w:rsid w:val="00FD4C37"/>
    <w:rsid w:val="00FD5430"/>
    <w:rsid w:val="00FD5849"/>
    <w:rsid w:val="00FD5AD2"/>
    <w:rsid w:val="00FD6954"/>
    <w:rsid w:val="00FD70F0"/>
    <w:rsid w:val="00FD759C"/>
    <w:rsid w:val="00FD7E09"/>
    <w:rsid w:val="00FD7FE6"/>
    <w:rsid w:val="00FE1814"/>
    <w:rsid w:val="00FE1FF6"/>
    <w:rsid w:val="00FE2CCB"/>
    <w:rsid w:val="00FE344A"/>
    <w:rsid w:val="00FE3B2C"/>
    <w:rsid w:val="00FE3DD6"/>
    <w:rsid w:val="00FE474B"/>
    <w:rsid w:val="00FE4D95"/>
    <w:rsid w:val="00FE58BC"/>
    <w:rsid w:val="00FE5D77"/>
    <w:rsid w:val="00FE685C"/>
    <w:rsid w:val="00FE7669"/>
    <w:rsid w:val="00FE7C12"/>
    <w:rsid w:val="00FF028A"/>
    <w:rsid w:val="00FF099D"/>
    <w:rsid w:val="00FF1032"/>
    <w:rsid w:val="00FF11B4"/>
    <w:rsid w:val="00FF13D3"/>
    <w:rsid w:val="00FF19E3"/>
    <w:rsid w:val="00FF3033"/>
    <w:rsid w:val="00FF3171"/>
    <w:rsid w:val="00FF355B"/>
    <w:rsid w:val="00FF3D2E"/>
    <w:rsid w:val="00FF4052"/>
    <w:rsid w:val="00FF4181"/>
    <w:rsid w:val="00FF45D7"/>
    <w:rsid w:val="00FF463D"/>
    <w:rsid w:val="00FF56C6"/>
    <w:rsid w:val="00FF58D3"/>
    <w:rsid w:val="00FF615C"/>
    <w:rsid w:val="00FF629D"/>
    <w:rsid w:val="00FF6C10"/>
    <w:rsid w:val="00FF6EA3"/>
    <w:rsid w:val="00FF73C0"/>
    <w:rsid w:val="00FF73FA"/>
    <w:rsid w:val="00FF7B9B"/>
    <w:rsid w:val="00FF7F53"/>
    <w:rsid w:val="01032DA2"/>
    <w:rsid w:val="012C994A"/>
    <w:rsid w:val="015AEB37"/>
    <w:rsid w:val="015B8789"/>
    <w:rsid w:val="017A1CAF"/>
    <w:rsid w:val="01C35BA2"/>
    <w:rsid w:val="01E11ED3"/>
    <w:rsid w:val="01F06369"/>
    <w:rsid w:val="01F23215"/>
    <w:rsid w:val="0227BEF4"/>
    <w:rsid w:val="029B6092"/>
    <w:rsid w:val="02B58C27"/>
    <w:rsid w:val="02F8B0D8"/>
    <w:rsid w:val="030DD4E3"/>
    <w:rsid w:val="03139E8C"/>
    <w:rsid w:val="031E4BF5"/>
    <w:rsid w:val="031F22BC"/>
    <w:rsid w:val="0323873D"/>
    <w:rsid w:val="03348E82"/>
    <w:rsid w:val="0339E232"/>
    <w:rsid w:val="0340707D"/>
    <w:rsid w:val="034C9369"/>
    <w:rsid w:val="03969D13"/>
    <w:rsid w:val="03970D72"/>
    <w:rsid w:val="039BB585"/>
    <w:rsid w:val="03CABB28"/>
    <w:rsid w:val="03E1F034"/>
    <w:rsid w:val="03EA97DA"/>
    <w:rsid w:val="03F0AD31"/>
    <w:rsid w:val="03F48F8D"/>
    <w:rsid w:val="042137D1"/>
    <w:rsid w:val="043D0A3E"/>
    <w:rsid w:val="0442CDD9"/>
    <w:rsid w:val="0454C353"/>
    <w:rsid w:val="047E6982"/>
    <w:rsid w:val="04A1D567"/>
    <w:rsid w:val="053767E4"/>
    <w:rsid w:val="053AE037"/>
    <w:rsid w:val="057555D3"/>
    <w:rsid w:val="0598D590"/>
    <w:rsid w:val="059B48E5"/>
    <w:rsid w:val="05D71634"/>
    <w:rsid w:val="05F62A37"/>
    <w:rsid w:val="060246F9"/>
    <w:rsid w:val="06199B40"/>
    <w:rsid w:val="0642CFA7"/>
    <w:rsid w:val="06441111"/>
    <w:rsid w:val="064BB7C8"/>
    <w:rsid w:val="064C9C48"/>
    <w:rsid w:val="065FD30C"/>
    <w:rsid w:val="06967D30"/>
    <w:rsid w:val="06C0BBF1"/>
    <w:rsid w:val="06D392AC"/>
    <w:rsid w:val="06EDBEC2"/>
    <w:rsid w:val="06F4675B"/>
    <w:rsid w:val="06F581F8"/>
    <w:rsid w:val="071361BA"/>
    <w:rsid w:val="0715AEEE"/>
    <w:rsid w:val="0718D99D"/>
    <w:rsid w:val="073390EF"/>
    <w:rsid w:val="074724D5"/>
    <w:rsid w:val="0760CE08"/>
    <w:rsid w:val="076102EE"/>
    <w:rsid w:val="076F74F2"/>
    <w:rsid w:val="07E684E8"/>
    <w:rsid w:val="081DF5A4"/>
    <w:rsid w:val="0833650E"/>
    <w:rsid w:val="084B616B"/>
    <w:rsid w:val="0866C6EB"/>
    <w:rsid w:val="087E5ECE"/>
    <w:rsid w:val="08993364"/>
    <w:rsid w:val="08F6B0EE"/>
    <w:rsid w:val="09065E27"/>
    <w:rsid w:val="090851C8"/>
    <w:rsid w:val="09284F4A"/>
    <w:rsid w:val="092C0096"/>
    <w:rsid w:val="092E9442"/>
    <w:rsid w:val="09598659"/>
    <w:rsid w:val="0959F927"/>
    <w:rsid w:val="096C3A39"/>
    <w:rsid w:val="09DD1202"/>
    <w:rsid w:val="09DFBC6D"/>
    <w:rsid w:val="09E0AEB8"/>
    <w:rsid w:val="0A01147D"/>
    <w:rsid w:val="0A836297"/>
    <w:rsid w:val="0A9A8951"/>
    <w:rsid w:val="0AAC3F7C"/>
    <w:rsid w:val="0AE415A4"/>
    <w:rsid w:val="0AEA9FBF"/>
    <w:rsid w:val="0AF72DD3"/>
    <w:rsid w:val="0B2B2FB6"/>
    <w:rsid w:val="0B7A92F8"/>
    <w:rsid w:val="0B980F73"/>
    <w:rsid w:val="0B9F1940"/>
    <w:rsid w:val="0BA42ECF"/>
    <w:rsid w:val="0BD57B3F"/>
    <w:rsid w:val="0BE027B8"/>
    <w:rsid w:val="0BFFE08D"/>
    <w:rsid w:val="0C34179E"/>
    <w:rsid w:val="0C5AB3A1"/>
    <w:rsid w:val="0C6A1197"/>
    <w:rsid w:val="0C7B979F"/>
    <w:rsid w:val="0C98BF7C"/>
    <w:rsid w:val="0CACB6D1"/>
    <w:rsid w:val="0CD9FD9B"/>
    <w:rsid w:val="0CFC2464"/>
    <w:rsid w:val="0D00E8D4"/>
    <w:rsid w:val="0D0150A2"/>
    <w:rsid w:val="0D274C91"/>
    <w:rsid w:val="0D410AE6"/>
    <w:rsid w:val="0DABD390"/>
    <w:rsid w:val="0DD962E0"/>
    <w:rsid w:val="0DDFE59A"/>
    <w:rsid w:val="0DF0763D"/>
    <w:rsid w:val="0DFF4013"/>
    <w:rsid w:val="0E01A49E"/>
    <w:rsid w:val="0E0FD0A6"/>
    <w:rsid w:val="0E4BB9FD"/>
    <w:rsid w:val="0E52AC67"/>
    <w:rsid w:val="0E576A88"/>
    <w:rsid w:val="0EC56161"/>
    <w:rsid w:val="0ED95F3C"/>
    <w:rsid w:val="0EFC77B5"/>
    <w:rsid w:val="0EFD1943"/>
    <w:rsid w:val="0F29B828"/>
    <w:rsid w:val="0F3846E2"/>
    <w:rsid w:val="0F50935E"/>
    <w:rsid w:val="0FA69AA6"/>
    <w:rsid w:val="0FAE30E7"/>
    <w:rsid w:val="0FBCFFE1"/>
    <w:rsid w:val="0FD07498"/>
    <w:rsid w:val="10154CDD"/>
    <w:rsid w:val="10226CD8"/>
    <w:rsid w:val="102DF167"/>
    <w:rsid w:val="103D9CD9"/>
    <w:rsid w:val="104EDA66"/>
    <w:rsid w:val="1081551A"/>
    <w:rsid w:val="108575B8"/>
    <w:rsid w:val="10912341"/>
    <w:rsid w:val="1099AD1C"/>
    <w:rsid w:val="10A23DD5"/>
    <w:rsid w:val="10B406BA"/>
    <w:rsid w:val="10BF1C0A"/>
    <w:rsid w:val="10C2551B"/>
    <w:rsid w:val="1109DC63"/>
    <w:rsid w:val="1127FD34"/>
    <w:rsid w:val="1163D40A"/>
    <w:rsid w:val="11E00421"/>
    <w:rsid w:val="11FA7A4C"/>
    <w:rsid w:val="11FC8019"/>
    <w:rsid w:val="122B2A30"/>
    <w:rsid w:val="12314587"/>
    <w:rsid w:val="12327177"/>
    <w:rsid w:val="12357A2F"/>
    <w:rsid w:val="1236A950"/>
    <w:rsid w:val="125FD9EC"/>
    <w:rsid w:val="12A3CC4B"/>
    <w:rsid w:val="12F8AD24"/>
    <w:rsid w:val="131D1AAA"/>
    <w:rsid w:val="1345B520"/>
    <w:rsid w:val="134D9ACE"/>
    <w:rsid w:val="134EFE78"/>
    <w:rsid w:val="139A504A"/>
    <w:rsid w:val="140D8940"/>
    <w:rsid w:val="1438CE29"/>
    <w:rsid w:val="14470712"/>
    <w:rsid w:val="14503BD4"/>
    <w:rsid w:val="1457FB3D"/>
    <w:rsid w:val="14619F9E"/>
    <w:rsid w:val="146337A0"/>
    <w:rsid w:val="148E2EAE"/>
    <w:rsid w:val="1498FBAB"/>
    <w:rsid w:val="149B29CA"/>
    <w:rsid w:val="14A8C58A"/>
    <w:rsid w:val="14B1BAD2"/>
    <w:rsid w:val="14DCE589"/>
    <w:rsid w:val="1549397E"/>
    <w:rsid w:val="156CFCD9"/>
    <w:rsid w:val="159C4EF0"/>
    <w:rsid w:val="15D0A7C5"/>
    <w:rsid w:val="16735EC3"/>
    <w:rsid w:val="167C9BF8"/>
    <w:rsid w:val="16BCB334"/>
    <w:rsid w:val="16F06B20"/>
    <w:rsid w:val="170C36BB"/>
    <w:rsid w:val="17415015"/>
    <w:rsid w:val="17601875"/>
    <w:rsid w:val="179D3C55"/>
    <w:rsid w:val="17AD5DAC"/>
    <w:rsid w:val="17AFBCB8"/>
    <w:rsid w:val="17B56546"/>
    <w:rsid w:val="17B70927"/>
    <w:rsid w:val="17CEF6A1"/>
    <w:rsid w:val="1812B2A2"/>
    <w:rsid w:val="18E53ABA"/>
    <w:rsid w:val="18F45C44"/>
    <w:rsid w:val="1902EE4F"/>
    <w:rsid w:val="190559D8"/>
    <w:rsid w:val="190AAED0"/>
    <w:rsid w:val="196FBD94"/>
    <w:rsid w:val="1972650B"/>
    <w:rsid w:val="199F0A3C"/>
    <w:rsid w:val="19CD6283"/>
    <w:rsid w:val="19DE8329"/>
    <w:rsid w:val="19E49CE9"/>
    <w:rsid w:val="1A1640D6"/>
    <w:rsid w:val="1A16FED8"/>
    <w:rsid w:val="1A1A27C6"/>
    <w:rsid w:val="1A1C6DB9"/>
    <w:rsid w:val="1A422FDF"/>
    <w:rsid w:val="1A74FB36"/>
    <w:rsid w:val="1A859DE2"/>
    <w:rsid w:val="1AE7BE6B"/>
    <w:rsid w:val="1B008452"/>
    <w:rsid w:val="1B27B41B"/>
    <w:rsid w:val="1B6D2BDC"/>
    <w:rsid w:val="1B7362CC"/>
    <w:rsid w:val="1B8008CC"/>
    <w:rsid w:val="1BACB657"/>
    <w:rsid w:val="1BEF4273"/>
    <w:rsid w:val="1C2999A2"/>
    <w:rsid w:val="1C2A3555"/>
    <w:rsid w:val="1C363008"/>
    <w:rsid w:val="1C3CEA5E"/>
    <w:rsid w:val="1C40DA11"/>
    <w:rsid w:val="1C7ABA68"/>
    <w:rsid w:val="1C8684A2"/>
    <w:rsid w:val="1CABCD54"/>
    <w:rsid w:val="1CACFC6D"/>
    <w:rsid w:val="1CC2ECDB"/>
    <w:rsid w:val="1CDB6BD7"/>
    <w:rsid w:val="1CE19D19"/>
    <w:rsid w:val="1CE6254C"/>
    <w:rsid w:val="1D0A582B"/>
    <w:rsid w:val="1D19F5B6"/>
    <w:rsid w:val="1D25EB35"/>
    <w:rsid w:val="1D2BC31E"/>
    <w:rsid w:val="1D36E304"/>
    <w:rsid w:val="1D42A303"/>
    <w:rsid w:val="1D58ED43"/>
    <w:rsid w:val="1D86B54E"/>
    <w:rsid w:val="1D9A02FE"/>
    <w:rsid w:val="1DCFF92B"/>
    <w:rsid w:val="1DE1C829"/>
    <w:rsid w:val="1E0916AF"/>
    <w:rsid w:val="1E183915"/>
    <w:rsid w:val="1E2181D8"/>
    <w:rsid w:val="1E6E5D1B"/>
    <w:rsid w:val="1E75F035"/>
    <w:rsid w:val="1E7C741D"/>
    <w:rsid w:val="1E82697C"/>
    <w:rsid w:val="1EADD69F"/>
    <w:rsid w:val="1EC0F6A9"/>
    <w:rsid w:val="1ECA5315"/>
    <w:rsid w:val="1EFA13F6"/>
    <w:rsid w:val="1EFB1F40"/>
    <w:rsid w:val="1F09A759"/>
    <w:rsid w:val="1F4C14B1"/>
    <w:rsid w:val="1F5F1399"/>
    <w:rsid w:val="2001BEBB"/>
    <w:rsid w:val="200C046E"/>
    <w:rsid w:val="204C8F74"/>
    <w:rsid w:val="20A80A9B"/>
    <w:rsid w:val="20D54BBE"/>
    <w:rsid w:val="20F553D7"/>
    <w:rsid w:val="20F5E3EF"/>
    <w:rsid w:val="21018F4A"/>
    <w:rsid w:val="2115B3D3"/>
    <w:rsid w:val="211BBE9A"/>
    <w:rsid w:val="2128C390"/>
    <w:rsid w:val="21501503"/>
    <w:rsid w:val="215D9DFB"/>
    <w:rsid w:val="21729BDC"/>
    <w:rsid w:val="21D0A023"/>
    <w:rsid w:val="21D5561B"/>
    <w:rsid w:val="21EF297C"/>
    <w:rsid w:val="22374A47"/>
    <w:rsid w:val="22542EB4"/>
    <w:rsid w:val="22A40D8C"/>
    <w:rsid w:val="22DDB930"/>
    <w:rsid w:val="22EF39C9"/>
    <w:rsid w:val="22FBFA42"/>
    <w:rsid w:val="2324EEE6"/>
    <w:rsid w:val="23343723"/>
    <w:rsid w:val="2355D240"/>
    <w:rsid w:val="235C5616"/>
    <w:rsid w:val="23B76501"/>
    <w:rsid w:val="240E9237"/>
    <w:rsid w:val="242585A4"/>
    <w:rsid w:val="245A5AD0"/>
    <w:rsid w:val="247C7E86"/>
    <w:rsid w:val="24A32EC1"/>
    <w:rsid w:val="24C15050"/>
    <w:rsid w:val="24D6E635"/>
    <w:rsid w:val="24E832E6"/>
    <w:rsid w:val="2512FEBE"/>
    <w:rsid w:val="253D3D1B"/>
    <w:rsid w:val="2543D0CF"/>
    <w:rsid w:val="257519CA"/>
    <w:rsid w:val="25816081"/>
    <w:rsid w:val="25A0A395"/>
    <w:rsid w:val="25B0A48D"/>
    <w:rsid w:val="262650A0"/>
    <w:rsid w:val="2650E802"/>
    <w:rsid w:val="267150ED"/>
    <w:rsid w:val="267AB4D3"/>
    <w:rsid w:val="269F82E4"/>
    <w:rsid w:val="26AB1A84"/>
    <w:rsid w:val="26D2AE67"/>
    <w:rsid w:val="26D3AA56"/>
    <w:rsid w:val="26DD3BE0"/>
    <w:rsid w:val="273166CD"/>
    <w:rsid w:val="27339639"/>
    <w:rsid w:val="27888089"/>
    <w:rsid w:val="278BC420"/>
    <w:rsid w:val="27A86972"/>
    <w:rsid w:val="27E394A5"/>
    <w:rsid w:val="27EB9094"/>
    <w:rsid w:val="281E275D"/>
    <w:rsid w:val="2850BBE0"/>
    <w:rsid w:val="2869228A"/>
    <w:rsid w:val="28AD1C99"/>
    <w:rsid w:val="28CF0F8E"/>
    <w:rsid w:val="29010D2F"/>
    <w:rsid w:val="29097357"/>
    <w:rsid w:val="291F5618"/>
    <w:rsid w:val="2925A91E"/>
    <w:rsid w:val="295376B9"/>
    <w:rsid w:val="298F86F0"/>
    <w:rsid w:val="29F894DB"/>
    <w:rsid w:val="2A04B42B"/>
    <w:rsid w:val="2A0D61DC"/>
    <w:rsid w:val="2A2A547A"/>
    <w:rsid w:val="2A426DFE"/>
    <w:rsid w:val="2A4E74C8"/>
    <w:rsid w:val="2A50A131"/>
    <w:rsid w:val="2A698734"/>
    <w:rsid w:val="2A842629"/>
    <w:rsid w:val="2A934E9A"/>
    <w:rsid w:val="2AB5684F"/>
    <w:rsid w:val="2AF6240F"/>
    <w:rsid w:val="2AF64BB9"/>
    <w:rsid w:val="2B164BBC"/>
    <w:rsid w:val="2B196FA6"/>
    <w:rsid w:val="2B5A1107"/>
    <w:rsid w:val="2B7463AF"/>
    <w:rsid w:val="2BE4325B"/>
    <w:rsid w:val="2BEA25F1"/>
    <w:rsid w:val="2BF378CB"/>
    <w:rsid w:val="2C20B1EF"/>
    <w:rsid w:val="2C744F5D"/>
    <w:rsid w:val="2C8A8FEB"/>
    <w:rsid w:val="2C8B3803"/>
    <w:rsid w:val="2CA798EE"/>
    <w:rsid w:val="2CCEC263"/>
    <w:rsid w:val="2CD3EC48"/>
    <w:rsid w:val="2D16D509"/>
    <w:rsid w:val="2D1723E3"/>
    <w:rsid w:val="2D30750F"/>
    <w:rsid w:val="2D462635"/>
    <w:rsid w:val="2D66B089"/>
    <w:rsid w:val="2D909E77"/>
    <w:rsid w:val="2D950850"/>
    <w:rsid w:val="2DC3E6B7"/>
    <w:rsid w:val="2DD5BECC"/>
    <w:rsid w:val="2E2ABCEA"/>
    <w:rsid w:val="2E3B5F50"/>
    <w:rsid w:val="2E7952BC"/>
    <w:rsid w:val="2F04A572"/>
    <w:rsid w:val="2F435FB5"/>
    <w:rsid w:val="2F97992C"/>
    <w:rsid w:val="2F99A7EF"/>
    <w:rsid w:val="300009AB"/>
    <w:rsid w:val="3005532C"/>
    <w:rsid w:val="300C3014"/>
    <w:rsid w:val="303FD24A"/>
    <w:rsid w:val="305D464D"/>
    <w:rsid w:val="3061CABC"/>
    <w:rsid w:val="30626892"/>
    <w:rsid w:val="306FC773"/>
    <w:rsid w:val="30707FDD"/>
    <w:rsid w:val="3078C0B8"/>
    <w:rsid w:val="30929707"/>
    <w:rsid w:val="30C6D454"/>
    <w:rsid w:val="30CAA6EF"/>
    <w:rsid w:val="31253300"/>
    <w:rsid w:val="31682640"/>
    <w:rsid w:val="3178961B"/>
    <w:rsid w:val="31817F14"/>
    <w:rsid w:val="318C1A75"/>
    <w:rsid w:val="319FCE3E"/>
    <w:rsid w:val="31CB2B48"/>
    <w:rsid w:val="31DB9B87"/>
    <w:rsid w:val="31E3A457"/>
    <w:rsid w:val="320FC953"/>
    <w:rsid w:val="32136F0B"/>
    <w:rsid w:val="324B3AE2"/>
    <w:rsid w:val="32940683"/>
    <w:rsid w:val="32BCD59A"/>
    <w:rsid w:val="32C61102"/>
    <w:rsid w:val="32D9CCD9"/>
    <w:rsid w:val="32E09E66"/>
    <w:rsid w:val="3309E9F0"/>
    <w:rsid w:val="334CF029"/>
    <w:rsid w:val="3358C378"/>
    <w:rsid w:val="33676779"/>
    <w:rsid w:val="337DDD15"/>
    <w:rsid w:val="33952413"/>
    <w:rsid w:val="33A9EFF6"/>
    <w:rsid w:val="33B257AB"/>
    <w:rsid w:val="33C9CC34"/>
    <w:rsid w:val="33C9F4F7"/>
    <w:rsid w:val="33F2F51F"/>
    <w:rsid w:val="34054D31"/>
    <w:rsid w:val="340EFBF1"/>
    <w:rsid w:val="3417BD45"/>
    <w:rsid w:val="341CFA97"/>
    <w:rsid w:val="3426E54C"/>
    <w:rsid w:val="3437515D"/>
    <w:rsid w:val="34964AC0"/>
    <w:rsid w:val="34AA013A"/>
    <w:rsid w:val="34B66A13"/>
    <w:rsid w:val="34B91B34"/>
    <w:rsid w:val="34EAEFEF"/>
    <w:rsid w:val="34F32D48"/>
    <w:rsid w:val="351CE652"/>
    <w:rsid w:val="352C798D"/>
    <w:rsid w:val="353C0D7C"/>
    <w:rsid w:val="35982143"/>
    <w:rsid w:val="35B14A7E"/>
    <w:rsid w:val="35C3FDBC"/>
    <w:rsid w:val="35C42BD1"/>
    <w:rsid w:val="35E8E6A2"/>
    <w:rsid w:val="3604AE14"/>
    <w:rsid w:val="3608521F"/>
    <w:rsid w:val="362FFDEA"/>
    <w:rsid w:val="365D2830"/>
    <w:rsid w:val="366FBFC7"/>
    <w:rsid w:val="3696F397"/>
    <w:rsid w:val="36A94EA6"/>
    <w:rsid w:val="36AAB709"/>
    <w:rsid w:val="36BE6F5D"/>
    <w:rsid w:val="36E0BEC3"/>
    <w:rsid w:val="36EAD834"/>
    <w:rsid w:val="36F79F17"/>
    <w:rsid w:val="370FFDF4"/>
    <w:rsid w:val="37373F37"/>
    <w:rsid w:val="374BE1D4"/>
    <w:rsid w:val="374C3729"/>
    <w:rsid w:val="376DF54F"/>
    <w:rsid w:val="37840BF1"/>
    <w:rsid w:val="379066B5"/>
    <w:rsid w:val="37932E7F"/>
    <w:rsid w:val="37BFE14D"/>
    <w:rsid w:val="37C92191"/>
    <w:rsid w:val="37D17487"/>
    <w:rsid w:val="37EFCDD8"/>
    <w:rsid w:val="3822A4D0"/>
    <w:rsid w:val="38566247"/>
    <w:rsid w:val="387A306A"/>
    <w:rsid w:val="38C2E2E5"/>
    <w:rsid w:val="38D37A54"/>
    <w:rsid w:val="38D43627"/>
    <w:rsid w:val="38F75A1A"/>
    <w:rsid w:val="392D4FC9"/>
    <w:rsid w:val="394E5847"/>
    <w:rsid w:val="3958C198"/>
    <w:rsid w:val="395D4A7C"/>
    <w:rsid w:val="395E42A2"/>
    <w:rsid w:val="3963D709"/>
    <w:rsid w:val="398111FC"/>
    <w:rsid w:val="398A3FC9"/>
    <w:rsid w:val="39CB829A"/>
    <w:rsid w:val="39E2123D"/>
    <w:rsid w:val="39E628DA"/>
    <w:rsid w:val="39FF27C3"/>
    <w:rsid w:val="3A1BED66"/>
    <w:rsid w:val="3A6ED611"/>
    <w:rsid w:val="3A7278AC"/>
    <w:rsid w:val="3ABAEFB4"/>
    <w:rsid w:val="3AD1EB80"/>
    <w:rsid w:val="3B5C26B2"/>
    <w:rsid w:val="3B727B1F"/>
    <w:rsid w:val="3B9A09D1"/>
    <w:rsid w:val="3BF38DE9"/>
    <w:rsid w:val="3C5B4B5D"/>
    <w:rsid w:val="3C66D5E4"/>
    <w:rsid w:val="3D1A32DA"/>
    <w:rsid w:val="3D268906"/>
    <w:rsid w:val="3D2CB254"/>
    <w:rsid w:val="3D2F7E01"/>
    <w:rsid w:val="3D32A206"/>
    <w:rsid w:val="3D4C9D31"/>
    <w:rsid w:val="3D64B562"/>
    <w:rsid w:val="3D77EB7B"/>
    <w:rsid w:val="3DBD4D1E"/>
    <w:rsid w:val="3DCEEEE3"/>
    <w:rsid w:val="3DD22F34"/>
    <w:rsid w:val="3DF1461B"/>
    <w:rsid w:val="3E2AFB2B"/>
    <w:rsid w:val="3E8AE674"/>
    <w:rsid w:val="3E986B70"/>
    <w:rsid w:val="3E9DC112"/>
    <w:rsid w:val="3EA5910A"/>
    <w:rsid w:val="3EB261AF"/>
    <w:rsid w:val="3EC1192F"/>
    <w:rsid w:val="3EC2D68B"/>
    <w:rsid w:val="3F130D1E"/>
    <w:rsid w:val="3F35F613"/>
    <w:rsid w:val="3F37ED3C"/>
    <w:rsid w:val="3F65D8AF"/>
    <w:rsid w:val="3FAE7070"/>
    <w:rsid w:val="3FB6EE12"/>
    <w:rsid w:val="3FD44EFD"/>
    <w:rsid w:val="3FD63688"/>
    <w:rsid w:val="400BD7E5"/>
    <w:rsid w:val="4020EA64"/>
    <w:rsid w:val="406747F9"/>
    <w:rsid w:val="40C8F947"/>
    <w:rsid w:val="410963CA"/>
    <w:rsid w:val="414FE5EE"/>
    <w:rsid w:val="41892BCA"/>
    <w:rsid w:val="41A89548"/>
    <w:rsid w:val="41BC25C3"/>
    <w:rsid w:val="41CED7E3"/>
    <w:rsid w:val="41D7E2C1"/>
    <w:rsid w:val="421EDCF0"/>
    <w:rsid w:val="421F25F5"/>
    <w:rsid w:val="42303460"/>
    <w:rsid w:val="425F6893"/>
    <w:rsid w:val="42740FE7"/>
    <w:rsid w:val="42793FA0"/>
    <w:rsid w:val="429795C3"/>
    <w:rsid w:val="42AE16F2"/>
    <w:rsid w:val="42B6C873"/>
    <w:rsid w:val="42BD8D1E"/>
    <w:rsid w:val="42D3FD57"/>
    <w:rsid w:val="42FEB4EA"/>
    <w:rsid w:val="42FFE125"/>
    <w:rsid w:val="4313F1DD"/>
    <w:rsid w:val="431FD477"/>
    <w:rsid w:val="4341C083"/>
    <w:rsid w:val="43A36754"/>
    <w:rsid w:val="43B0B403"/>
    <w:rsid w:val="43C583C7"/>
    <w:rsid w:val="43DA095E"/>
    <w:rsid w:val="440D27C7"/>
    <w:rsid w:val="4428FEF6"/>
    <w:rsid w:val="44459790"/>
    <w:rsid w:val="4446C1C0"/>
    <w:rsid w:val="4491DCC4"/>
    <w:rsid w:val="44DEBBB9"/>
    <w:rsid w:val="44E007FE"/>
    <w:rsid w:val="45085223"/>
    <w:rsid w:val="459679C4"/>
    <w:rsid w:val="45B2D45D"/>
    <w:rsid w:val="45B6327C"/>
    <w:rsid w:val="464DC277"/>
    <w:rsid w:val="4695653B"/>
    <w:rsid w:val="46AA5A9C"/>
    <w:rsid w:val="46B0BA8C"/>
    <w:rsid w:val="46FC84EB"/>
    <w:rsid w:val="4712BFA3"/>
    <w:rsid w:val="47D64622"/>
    <w:rsid w:val="480007EB"/>
    <w:rsid w:val="482677F4"/>
    <w:rsid w:val="48380361"/>
    <w:rsid w:val="4850279D"/>
    <w:rsid w:val="485AE0D0"/>
    <w:rsid w:val="486B583D"/>
    <w:rsid w:val="48B7B7D0"/>
    <w:rsid w:val="48C48237"/>
    <w:rsid w:val="48D8247E"/>
    <w:rsid w:val="48F48A15"/>
    <w:rsid w:val="48FB6FF5"/>
    <w:rsid w:val="4906A058"/>
    <w:rsid w:val="4908FB71"/>
    <w:rsid w:val="491F3181"/>
    <w:rsid w:val="492EF2FC"/>
    <w:rsid w:val="494FD87C"/>
    <w:rsid w:val="49610614"/>
    <w:rsid w:val="498E4A61"/>
    <w:rsid w:val="4991B4B0"/>
    <w:rsid w:val="49A86A84"/>
    <w:rsid w:val="4A39E7AB"/>
    <w:rsid w:val="4A4E0D55"/>
    <w:rsid w:val="4A61C1CA"/>
    <w:rsid w:val="4A8071D7"/>
    <w:rsid w:val="4A8E3EE1"/>
    <w:rsid w:val="4A97D32D"/>
    <w:rsid w:val="4A97E239"/>
    <w:rsid w:val="4A99A347"/>
    <w:rsid w:val="4AA38635"/>
    <w:rsid w:val="4AABA1B5"/>
    <w:rsid w:val="4AB6DD46"/>
    <w:rsid w:val="4AC5A1A9"/>
    <w:rsid w:val="4AFB6F84"/>
    <w:rsid w:val="4B1D5684"/>
    <w:rsid w:val="4B23FCC8"/>
    <w:rsid w:val="4B2F91B6"/>
    <w:rsid w:val="4B6E2544"/>
    <w:rsid w:val="4B800BC1"/>
    <w:rsid w:val="4BA1B020"/>
    <w:rsid w:val="4BA498F0"/>
    <w:rsid w:val="4BCC3639"/>
    <w:rsid w:val="4BD3BD05"/>
    <w:rsid w:val="4BFC82B1"/>
    <w:rsid w:val="4C5069B7"/>
    <w:rsid w:val="4C558BCF"/>
    <w:rsid w:val="4C5C8915"/>
    <w:rsid w:val="4C6154FD"/>
    <w:rsid w:val="4C9ECB0F"/>
    <w:rsid w:val="4CD9B7BA"/>
    <w:rsid w:val="4CEA79FF"/>
    <w:rsid w:val="4CFFD8EF"/>
    <w:rsid w:val="4D06A68B"/>
    <w:rsid w:val="4D109478"/>
    <w:rsid w:val="4D2A8A58"/>
    <w:rsid w:val="4D4B07C0"/>
    <w:rsid w:val="4D59AC84"/>
    <w:rsid w:val="4D6B9E30"/>
    <w:rsid w:val="4DCABB05"/>
    <w:rsid w:val="4DD8D38E"/>
    <w:rsid w:val="4E05B5A8"/>
    <w:rsid w:val="4E0F1276"/>
    <w:rsid w:val="4E20B4B2"/>
    <w:rsid w:val="4E2ADC80"/>
    <w:rsid w:val="4E4BBD6B"/>
    <w:rsid w:val="4E4C3EF0"/>
    <w:rsid w:val="4E5359CE"/>
    <w:rsid w:val="4E5433ED"/>
    <w:rsid w:val="4E5DB871"/>
    <w:rsid w:val="4E6F1F45"/>
    <w:rsid w:val="4E7AE4C8"/>
    <w:rsid w:val="4E7B29D3"/>
    <w:rsid w:val="4E8DF9EE"/>
    <w:rsid w:val="4E94720F"/>
    <w:rsid w:val="4EB3BFA2"/>
    <w:rsid w:val="4EDCF0DE"/>
    <w:rsid w:val="4F0D28BE"/>
    <w:rsid w:val="4F190349"/>
    <w:rsid w:val="4F5BAC4C"/>
    <w:rsid w:val="4F704894"/>
    <w:rsid w:val="4F815976"/>
    <w:rsid w:val="4F83805B"/>
    <w:rsid w:val="4FAA9122"/>
    <w:rsid w:val="4FCA936A"/>
    <w:rsid w:val="5019FD0E"/>
    <w:rsid w:val="5034F232"/>
    <w:rsid w:val="5058EE47"/>
    <w:rsid w:val="5059E7DE"/>
    <w:rsid w:val="50A54466"/>
    <w:rsid w:val="50AB90B4"/>
    <w:rsid w:val="50ACF0C6"/>
    <w:rsid w:val="50B712F5"/>
    <w:rsid w:val="514D837A"/>
    <w:rsid w:val="514F7978"/>
    <w:rsid w:val="516BD216"/>
    <w:rsid w:val="519BB79C"/>
    <w:rsid w:val="51A797BB"/>
    <w:rsid w:val="5203692B"/>
    <w:rsid w:val="520E0FBB"/>
    <w:rsid w:val="52248020"/>
    <w:rsid w:val="5227ACFD"/>
    <w:rsid w:val="52303BEB"/>
    <w:rsid w:val="52334BE6"/>
    <w:rsid w:val="5252FEAB"/>
    <w:rsid w:val="52564E69"/>
    <w:rsid w:val="525CAD0A"/>
    <w:rsid w:val="5266B674"/>
    <w:rsid w:val="528059E7"/>
    <w:rsid w:val="52AE41A6"/>
    <w:rsid w:val="52B88616"/>
    <w:rsid w:val="52C3BAA1"/>
    <w:rsid w:val="52D2AFF8"/>
    <w:rsid w:val="52DCA72B"/>
    <w:rsid w:val="52DFE261"/>
    <w:rsid w:val="52EA4A94"/>
    <w:rsid w:val="52F8A68D"/>
    <w:rsid w:val="530BC92E"/>
    <w:rsid w:val="53290FA0"/>
    <w:rsid w:val="5371DA77"/>
    <w:rsid w:val="5372C4D6"/>
    <w:rsid w:val="537F1DAA"/>
    <w:rsid w:val="53812903"/>
    <w:rsid w:val="5381FC4D"/>
    <w:rsid w:val="53B1B221"/>
    <w:rsid w:val="53CCC077"/>
    <w:rsid w:val="53F97C5A"/>
    <w:rsid w:val="54478BB5"/>
    <w:rsid w:val="5462CB70"/>
    <w:rsid w:val="546ACC51"/>
    <w:rsid w:val="5485B5B8"/>
    <w:rsid w:val="54973351"/>
    <w:rsid w:val="54A810D1"/>
    <w:rsid w:val="54BA7BC5"/>
    <w:rsid w:val="551C5585"/>
    <w:rsid w:val="55218929"/>
    <w:rsid w:val="553908C8"/>
    <w:rsid w:val="554C446E"/>
    <w:rsid w:val="555CAB76"/>
    <w:rsid w:val="556CEA96"/>
    <w:rsid w:val="5576DD31"/>
    <w:rsid w:val="55800EA6"/>
    <w:rsid w:val="55CB4954"/>
    <w:rsid w:val="55CCF937"/>
    <w:rsid w:val="5611F0AA"/>
    <w:rsid w:val="563D6304"/>
    <w:rsid w:val="564A309B"/>
    <w:rsid w:val="56534FF8"/>
    <w:rsid w:val="56C74FA8"/>
    <w:rsid w:val="56C7FC89"/>
    <w:rsid w:val="56F8AD19"/>
    <w:rsid w:val="57111DED"/>
    <w:rsid w:val="57182B42"/>
    <w:rsid w:val="5737A5F7"/>
    <w:rsid w:val="573DD0AD"/>
    <w:rsid w:val="573F3CAD"/>
    <w:rsid w:val="578E3344"/>
    <w:rsid w:val="579F0AB7"/>
    <w:rsid w:val="57A0E4F4"/>
    <w:rsid w:val="57AFE9F5"/>
    <w:rsid w:val="57B5C97A"/>
    <w:rsid w:val="57C8D45A"/>
    <w:rsid w:val="57E11702"/>
    <w:rsid w:val="57FD759B"/>
    <w:rsid w:val="580452DE"/>
    <w:rsid w:val="580F9C8A"/>
    <w:rsid w:val="581FBE9D"/>
    <w:rsid w:val="58650196"/>
    <w:rsid w:val="5866112E"/>
    <w:rsid w:val="5867EADB"/>
    <w:rsid w:val="587D29D6"/>
    <w:rsid w:val="58A8B0B1"/>
    <w:rsid w:val="58D38272"/>
    <w:rsid w:val="58F0109F"/>
    <w:rsid w:val="5959E603"/>
    <w:rsid w:val="5974BC5E"/>
    <w:rsid w:val="597B59FD"/>
    <w:rsid w:val="5984A51B"/>
    <w:rsid w:val="59C37A08"/>
    <w:rsid w:val="5A046655"/>
    <w:rsid w:val="5A73A9BE"/>
    <w:rsid w:val="5ABF383C"/>
    <w:rsid w:val="5B3146E4"/>
    <w:rsid w:val="5B54B87A"/>
    <w:rsid w:val="5B718A03"/>
    <w:rsid w:val="5BDE0624"/>
    <w:rsid w:val="5BE8386C"/>
    <w:rsid w:val="5BF102AC"/>
    <w:rsid w:val="5BF41935"/>
    <w:rsid w:val="5C15AD78"/>
    <w:rsid w:val="5C265671"/>
    <w:rsid w:val="5C32A2F1"/>
    <w:rsid w:val="5C57E988"/>
    <w:rsid w:val="5C69A76C"/>
    <w:rsid w:val="5CBBB919"/>
    <w:rsid w:val="5CEF1E94"/>
    <w:rsid w:val="5CFF4E7A"/>
    <w:rsid w:val="5D20E229"/>
    <w:rsid w:val="5D2F6F47"/>
    <w:rsid w:val="5D2F8844"/>
    <w:rsid w:val="5D43E268"/>
    <w:rsid w:val="5D4A913E"/>
    <w:rsid w:val="5D76757D"/>
    <w:rsid w:val="5D7E5C1B"/>
    <w:rsid w:val="5D8F0C95"/>
    <w:rsid w:val="5D900BD1"/>
    <w:rsid w:val="5DB7FB41"/>
    <w:rsid w:val="5DF25334"/>
    <w:rsid w:val="5E1FBE40"/>
    <w:rsid w:val="5E81613A"/>
    <w:rsid w:val="5E99C6ED"/>
    <w:rsid w:val="5EE730A6"/>
    <w:rsid w:val="5F6EB220"/>
    <w:rsid w:val="5F742B54"/>
    <w:rsid w:val="5F9F0FA0"/>
    <w:rsid w:val="5FB0AA04"/>
    <w:rsid w:val="5FC93853"/>
    <w:rsid w:val="6020AAF1"/>
    <w:rsid w:val="6079CC98"/>
    <w:rsid w:val="6089C0E1"/>
    <w:rsid w:val="60D757E2"/>
    <w:rsid w:val="60E519AB"/>
    <w:rsid w:val="61121279"/>
    <w:rsid w:val="6116F276"/>
    <w:rsid w:val="611D44DF"/>
    <w:rsid w:val="613845DF"/>
    <w:rsid w:val="61467A5E"/>
    <w:rsid w:val="61D5F40B"/>
    <w:rsid w:val="61E0B107"/>
    <w:rsid w:val="6215AD13"/>
    <w:rsid w:val="621826EB"/>
    <w:rsid w:val="622D0F55"/>
    <w:rsid w:val="623F6C66"/>
    <w:rsid w:val="6243CE99"/>
    <w:rsid w:val="624A821E"/>
    <w:rsid w:val="624C1ADD"/>
    <w:rsid w:val="627AAB3A"/>
    <w:rsid w:val="628C528A"/>
    <w:rsid w:val="62A9836F"/>
    <w:rsid w:val="62B41C1C"/>
    <w:rsid w:val="62BFADC9"/>
    <w:rsid w:val="62C5F57F"/>
    <w:rsid w:val="631AF3B2"/>
    <w:rsid w:val="6337E34D"/>
    <w:rsid w:val="6398E347"/>
    <w:rsid w:val="63A314D7"/>
    <w:rsid w:val="63ED34CD"/>
    <w:rsid w:val="63EDAF49"/>
    <w:rsid w:val="64024F9E"/>
    <w:rsid w:val="64122DA5"/>
    <w:rsid w:val="64348DDD"/>
    <w:rsid w:val="643D3859"/>
    <w:rsid w:val="644B5DB5"/>
    <w:rsid w:val="645498C0"/>
    <w:rsid w:val="6475722F"/>
    <w:rsid w:val="648EC7C8"/>
    <w:rsid w:val="649106CC"/>
    <w:rsid w:val="6495F5AF"/>
    <w:rsid w:val="64BBB3E4"/>
    <w:rsid w:val="64DDF53C"/>
    <w:rsid w:val="65161682"/>
    <w:rsid w:val="6537273D"/>
    <w:rsid w:val="6588223E"/>
    <w:rsid w:val="65B091DD"/>
    <w:rsid w:val="65D7A482"/>
    <w:rsid w:val="65E09411"/>
    <w:rsid w:val="661CEAED"/>
    <w:rsid w:val="6624B6A6"/>
    <w:rsid w:val="665148F3"/>
    <w:rsid w:val="66525A2B"/>
    <w:rsid w:val="666D248D"/>
    <w:rsid w:val="6678C691"/>
    <w:rsid w:val="66A16DA8"/>
    <w:rsid w:val="66BE2C5A"/>
    <w:rsid w:val="66DA72BE"/>
    <w:rsid w:val="6700D8C1"/>
    <w:rsid w:val="67101387"/>
    <w:rsid w:val="672A7E71"/>
    <w:rsid w:val="6749BDFD"/>
    <w:rsid w:val="674B4C57"/>
    <w:rsid w:val="6767C839"/>
    <w:rsid w:val="676A2BBF"/>
    <w:rsid w:val="6777D687"/>
    <w:rsid w:val="67936F01"/>
    <w:rsid w:val="67B055CF"/>
    <w:rsid w:val="67F1099E"/>
    <w:rsid w:val="67F2D75C"/>
    <w:rsid w:val="6811514D"/>
    <w:rsid w:val="68159B1B"/>
    <w:rsid w:val="68173DA4"/>
    <w:rsid w:val="682592E3"/>
    <w:rsid w:val="68405E1E"/>
    <w:rsid w:val="68546D97"/>
    <w:rsid w:val="68610EA8"/>
    <w:rsid w:val="6892BFBE"/>
    <w:rsid w:val="689D22D3"/>
    <w:rsid w:val="68E2014A"/>
    <w:rsid w:val="68EFA4F4"/>
    <w:rsid w:val="68F5287E"/>
    <w:rsid w:val="6944F3A2"/>
    <w:rsid w:val="6951E0B1"/>
    <w:rsid w:val="6967BB89"/>
    <w:rsid w:val="6977635C"/>
    <w:rsid w:val="6980C349"/>
    <w:rsid w:val="6998253F"/>
    <w:rsid w:val="69BC4B90"/>
    <w:rsid w:val="69CF3FF8"/>
    <w:rsid w:val="69FE57B1"/>
    <w:rsid w:val="6A12F273"/>
    <w:rsid w:val="6A1DC279"/>
    <w:rsid w:val="6A1E33C4"/>
    <w:rsid w:val="6AB4D815"/>
    <w:rsid w:val="6ABAC47D"/>
    <w:rsid w:val="6B0ED880"/>
    <w:rsid w:val="6B12901F"/>
    <w:rsid w:val="6B60B636"/>
    <w:rsid w:val="6B6CA1A7"/>
    <w:rsid w:val="6B8588D2"/>
    <w:rsid w:val="6B9043D5"/>
    <w:rsid w:val="6B93E692"/>
    <w:rsid w:val="6B9C6F2B"/>
    <w:rsid w:val="6B9D4484"/>
    <w:rsid w:val="6BA9EEAF"/>
    <w:rsid w:val="6BD29104"/>
    <w:rsid w:val="6C19883F"/>
    <w:rsid w:val="6C32D60D"/>
    <w:rsid w:val="6C419687"/>
    <w:rsid w:val="6C5D6A78"/>
    <w:rsid w:val="6C6D1495"/>
    <w:rsid w:val="6C748FE7"/>
    <w:rsid w:val="6CABDF34"/>
    <w:rsid w:val="6CAF37D7"/>
    <w:rsid w:val="6CB97B49"/>
    <w:rsid w:val="6CCF1FC9"/>
    <w:rsid w:val="6CD23AB2"/>
    <w:rsid w:val="6D0F9DDC"/>
    <w:rsid w:val="6D21D35B"/>
    <w:rsid w:val="6D3E6E1A"/>
    <w:rsid w:val="6D89DC4F"/>
    <w:rsid w:val="6D9273A3"/>
    <w:rsid w:val="6D974B35"/>
    <w:rsid w:val="6DCB18F4"/>
    <w:rsid w:val="6DCD7E75"/>
    <w:rsid w:val="6E3530DF"/>
    <w:rsid w:val="6E3569E2"/>
    <w:rsid w:val="6E55E633"/>
    <w:rsid w:val="6E93D9A9"/>
    <w:rsid w:val="6EC92ED9"/>
    <w:rsid w:val="6FDD4AA5"/>
    <w:rsid w:val="6FFA0D55"/>
    <w:rsid w:val="6FFC36E0"/>
    <w:rsid w:val="70060A88"/>
    <w:rsid w:val="7045A7A8"/>
    <w:rsid w:val="708F1FD1"/>
    <w:rsid w:val="7095DFD1"/>
    <w:rsid w:val="70CE73E3"/>
    <w:rsid w:val="70E542ED"/>
    <w:rsid w:val="70F43B2E"/>
    <w:rsid w:val="711A4378"/>
    <w:rsid w:val="7122C9AC"/>
    <w:rsid w:val="712C46F7"/>
    <w:rsid w:val="713CAEDC"/>
    <w:rsid w:val="71608A52"/>
    <w:rsid w:val="7175F745"/>
    <w:rsid w:val="71921D02"/>
    <w:rsid w:val="71A5F5C7"/>
    <w:rsid w:val="71AEE447"/>
    <w:rsid w:val="71D5EF0C"/>
    <w:rsid w:val="71ED5EF6"/>
    <w:rsid w:val="72000F3E"/>
    <w:rsid w:val="720E8A1B"/>
    <w:rsid w:val="72128E07"/>
    <w:rsid w:val="7241E9EC"/>
    <w:rsid w:val="72B25690"/>
    <w:rsid w:val="72B60CC8"/>
    <w:rsid w:val="72C38865"/>
    <w:rsid w:val="72E556B8"/>
    <w:rsid w:val="72F1B851"/>
    <w:rsid w:val="72F3BED4"/>
    <w:rsid w:val="731637D9"/>
    <w:rsid w:val="73230CF9"/>
    <w:rsid w:val="7337734F"/>
    <w:rsid w:val="73A7A1C6"/>
    <w:rsid w:val="74AE18C0"/>
    <w:rsid w:val="74C57C5E"/>
    <w:rsid w:val="74C78B49"/>
    <w:rsid w:val="752A3B0F"/>
    <w:rsid w:val="75316A46"/>
    <w:rsid w:val="7555A9D5"/>
    <w:rsid w:val="755DC038"/>
    <w:rsid w:val="755E5B70"/>
    <w:rsid w:val="7566C820"/>
    <w:rsid w:val="75695CED"/>
    <w:rsid w:val="757EC5C9"/>
    <w:rsid w:val="759D043E"/>
    <w:rsid w:val="75A53A8F"/>
    <w:rsid w:val="75CC1A3B"/>
    <w:rsid w:val="75E3C170"/>
    <w:rsid w:val="762143C2"/>
    <w:rsid w:val="7643DCA8"/>
    <w:rsid w:val="7656C107"/>
    <w:rsid w:val="76739FCA"/>
    <w:rsid w:val="76776B31"/>
    <w:rsid w:val="76CDE98A"/>
    <w:rsid w:val="7709C391"/>
    <w:rsid w:val="771F2546"/>
    <w:rsid w:val="772F9A9D"/>
    <w:rsid w:val="77466D81"/>
    <w:rsid w:val="7779C120"/>
    <w:rsid w:val="778ADD4B"/>
    <w:rsid w:val="778FF427"/>
    <w:rsid w:val="77A370C2"/>
    <w:rsid w:val="77A98F48"/>
    <w:rsid w:val="77D91F0A"/>
    <w:rsid w:val="77F73CB8"/>
    <w:rsid w:val="78087201"/>
    <w:rsid w:val="7828D803"/>
    <w:rsid w:val="782C8924"/>
    <w:rsid w:val="7848B496"/>
    <w:rsid w:val="78ACAADF"/>
    <w:rsid w:val="78B96C18"/>
    <w:rsid w:val="78B973C3"/>
    <w:rsid w:val="78BE0AED"/>
    <w:rsid w:val="78C078C4"/>
    <w:rsid w:val="78C75CF3"/>
    <w:rsid w:val="78F8BDF2"/>
    <w:rsid w:val="791C5CEF"/>
    <w:rsid w:val="79235DB0"/>
    <w:rsid w:val="792797F2"/>
    <w:rsid w:val="79339445"/>
    <w:rsid w:val="79A8166D"/>
    <w:rsid w:val="79B292DE"/>
    <w:rsid w:val="79C7E5B7"/>
    <w:rsid w:val="79EAFFF5"/>
    <w:rsid w:val="7A0AFE1F"/>
    <w:rsid w:val="7A2B3E15"/>
    <w:rsid w:val="7A4DCA4B"/>
    <w:rsid w:val="7A834910"/>
    <w:rsid w:val="7AE89987"/>
    <w:rsid w:val="7B00376B"/>
    <w:rsid w:val="7B15764B"/>
    <w:rsid w:val="7B3E9B25"/>
    <w:rsid w:val="7B497481"/>
    <w:rsid w:val="7B57AEDC"/>
    <w:rsid w:val="7B60BFB3"/>
    <w:rsid w:val="7B80E914"/>
    <w:rsid w:val="7BD76741"/>
    <w:rsid w:val="7BE26765"/>
    <w:rsid w:val="7BE730AC"/>
    <w:rsid w:val="7BEFEE1D"/>
    <w:rsid w:val="7C165425"/>
    <w:rsid w:val="7C226594"/>
    <w:rsid w:val="7C2486D3"/>
    <w:rsid w:val="7C7A416D"/>
    <w:rsid w:val="7C94DB51"/>
    <w:rsid w:val="7C9CCD68"/>
    <w:rsid w:val="7CA6955B"/>
    <w:rsid w:val="7CD0C0E1"/>
    <w:rsid w:val="7D0C7D40"/>
    <w:rsid w:val="7D0C9F14"/>
    <w:rsid w:val="7D231A2C"/>
    <w:rsid w:val="7D417CD5"/>
    <w:rsid w:val="7D490758"/>
    <w:rsid w:val="7D49D4EE"/>
    <w:rsid w:val="7D510868"/>
    <w:rsid w:val="7D5D51CD"/>
    <w:rsid w:val="7D6573FE"/>
    <w:rsid w:val="7D98E762"/>
    <w:rsid w:val="7DA553CC"/>
    <w:rsid w:val="7DB07548"/>
    <w:rsid w:val="7DCD0EE2"/>
    <w:rsid w:val="7DD38385"/>
    <w:rsid w:val="7DD77716"/>
    <w:rsid w:val="7DDEE062"/>
    <w:rsid w:val="7DF2EBE4"/>
    <w:rsid w:val="7E0A2C7B"/>
    <w:rsid w:val="7E1C6B6D"/>
    <w:rsid w:val="7E4A7E69"/>
    <w:rsid w:val="7E64F861"/>
    <w:rsid w:val="7E6D966D"/>
    <w:rsid w:val="7E75D005"/>
    <w:rsid w:val="7EC18D6B"/>
    <w:rsid w:val="7EEA89C7"/>
    <w:rsid w:val="7EF2FABA"/>
    <w:rsid w:val="7F064943"/>
    <w:rsid w:val="7F0E4599"/>
    <w:rsid w:val="7F3805E9"/>
    <w:rsid w:val="7F430906"/>
    <w:rsid w:val="7F6E3AA4"/>
    <w:rsid w:val="7FF2A0FE"/>
    <w:rsid w:val="7FF7ED4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628B7"/>
  <w15:chartTrackingRefBased/>
  <w15:docId w15:val="{77876C72-65BE-4E66-A0B1-503F9262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D9E"/>
    <w:pPr>
      <w:keepNext/>
      <w:numPr>
        <w:numId w:val="29"/>
      </w:numPr>
      <w:spacing w:before="240" w:after="60" w:line="240" w:lineRule="auto"/>
      <w:outlineLvl w:val="0"/>
    </w:pPr>
    <w:rPr>
      <w:rFonts w:ascii="Arial" w:eastAsiaTheme="majorEastAsia" w:hAnsi="Arial" w:cstheme="majorBidi"/>
      <w:b/>
      <w:bCs/>
      <w:kern w:val="32"/>
      <w:szCs w:val="32"/>
      <w:lang w:val="en-US"/>
    </w:rPr>
  </w:style>
  <w:style w:type="paragraph" w:styleId="Antrat2">
    <w:name w:val="heading 2"/>
    <w:basedOn w:val="prastasis"/>
    <w:next w:val="prastasis"/>
    <w:link w:val="Antrat2Diagrama"/>
    <w:uiPriority w:val="9"/>
    <w:unhideWhenUsed/>
    <w:qFormat/>
    <w:rsid w:val="00481076"/>
    <w:pPr>
      <w:keepNext/>
      <w:outlineLvl w:val="1"/>
    </w:pPr>
    <w:rPr>
      <w:rFonts w:ascii="Arial" w:eastAsiaTheme="majorEastAsia" w:hAnsi="Arial" w:cstheme="majorBidi"/>
      <w:b/>
      <w:bCs/>
      <w:iCs/>
      <w:sz w:val="20"/>
      <w:szCs w:val="28"/>
      <w:lang w:val="en-US"/>
    </w:rPr>
  </w:style>
  <w:style w:type="paragraph" w:styleId="Antrat3">
    <w:name w:val="heading 3"/>
    <w:basedOn w:val="prastasis"/>
    <w:next w:val="prastasis"/>
    <w:link w:val="Antrat3Diagrama"/>
    <w:uiPriority w:val="9"/>
    <w:semiHidden/>
    <w:unhideWhenUsed/>
    <w:qFormat/>
    <w:rsid w:val="00BB2680"/>
    <w:pPr>
      <w:keepNext/>
      <w:numPr>
        <w:ilvl w:val="2"/>
        <w:numId w:val="29"/>
      </w:numPr>
      <w:spacing w:before="240" w:after="60" w:line="240" w:lineRule="auto"/>
      <w:outlineLvl w:val="2"/>
    </w:pPr>
    <w:rPr>
      <w:rFonts w:asciiTheme="majorHAnsi" w:eastAsiaTheme="majorEastAsia" w:hAnsiTheme="majorHAnsi" w:cstheme="majorBidi"/>
      <w:b/>
      <w:bCs/>
      <w:sz w:val="26"/>
      <w:szCs w:val="26"/>
      <w:lang w:val="en-US"/>
    </w:rPr>
  </w:style>
  <w:style w:type="paragraph" w:styleId="Antrat4">
    <w:name w:val="heading 4"/>
    <w:basedOn w:val="prastasis"/>
    <w:next w:val="prastasis"/>
    <w:link w:val="Antrat4Diagrama"/>
    <w:uiPriority w:val="9"/>
    <w:semiHidden/>
    <w:unhideWhenUsed/>
    <w:qFormat/>
    <w:rsid w:val="00BB2680"/>
    <w:pPr>
      <w:keepNext/>
      <w:numPr>
        <w:ilvl w:val="3"/>
        <w:numId w:val="29"/>
      </w:numPr>
      <w:spacing w:before="240" w:after="60" w:line="240" w:lineRule="auto"/>
      <w:outlineLvl w:val="3"/>
    </w:pPr>
    <w:rPr>
      <w:rFonts w:eastAsiaTheme="minorEastAsia"/>
      <w:b/>
      <w:bCs/>
      <w:sz w:val="28"/>
      <w:szCs w:val="28"/>
      <w:lang w:val="en-US"/>
    </w:rPr>
  </w:style>
  <w:style w:type="paragraph" w:styleId="Antrat5">
    <w:name w:val="heading 5"/>
    <w:basedOn w:val="prastasis"/>
    <w:next w:val="prastasis"/>
    <w:link w:val="Antrat5Diagrama"/>
    <w:uiPriority w:val="9"/>
    <w:semiHidden/>
    <w:unhideWhenUsed/>
    <w:qFormat/>
    <w:rsid w:val="00BB2680"/>
    <w:pPr>
      <w:numPr>
        <w:ilvl w:val="4"/>
        <w:numId w:val="29"/>
      </w:numPr>
      <w:spacing w:before="240" w:after="60" w:line="240" w:lineRule="auto"/>
      <w:outlineLvl w:val="4"/>
    </w:pPr>
    <w:rPr>
      <w:rFonts w:eastAsiaTheme="minorEastAsia"/>
      <w:b/>
      <w:bCs/>
      <w:i/>
      <w:iCs/>
      <w:sz w:val="26"/>
      <w:szCs w:val="26"/>
      <w:lang w:val="en-US"/>
    </w:rPr>
  </w:style>
  <w:style w:type="paragraph" w:styleId="Antrat6">
    <w:name w:val="heading 6"/>
    <w:basedOn w:val="prastasis"/>
    <w:next w:val="prastasis"/>
    <w:link w:val="Antrat6Diagrama"/>
    <w:qFormat/>
    <w:rsid w:val="00BB2680"/>
    <w:pPr>
      <w:numPr>
        <w:ilvl w:val="5"/>
        <w:numId w:val="29"/>
      </w:numPr>
      <w:spacing w:before="240" w:after="60" w:line="240" w:lineRule="auto"/>
      <w:outlineLvl w:val="5"/>
    </w:pPr>
    <w:rPr>
      <w:rFonts w:ascii="Times New Roman" w:eastAsia="Times New Roman" w:hAnsi="Times New Roman" w:cs="Times New Roman"/>
      <w:b/>
      <w:bCs/>
      <w:lang w:val="en-US"/>
    </w:rPr>
  </w:style>
  <w:style w:type="paragraph" w:styleId="Antrat7">
    <w:name w:val="heading 7"/>
    <w:basedOn w:val="prastasis"/>
    <w:next w:val="prastasis"/>
    <w:link w:val="Antrat7Diagrama"/>
    <w:uiPriority w:val="9"/>
    <w:unhideWhenUsed/>
    <w:qFormat/>
    <w:rsid w:val="00481076"/>
    <w:pPr>
      <w:outlineLvl w:val="6"/>
    </w:pPr>
    <w:rPr>
      <w:rFonts w:ascii="Arial" w:eastAsiaTheme="minorEastAsia" w:hAnsi="Arial"/>
      <w:b/>
      <w:sz w:val="20"/>
      <w:szCs w:val="24"/>
      <w:lang w:val="en-US"/>
    </w:rPr>
  </w:style>
  <w:style w:type="paragraph" w:styleId="Antrat8">
    <w:name w:val="heading 8"/>
    <w:basedOn w:val="prastasis"/>
    <w:next w:val="prastasis"/>
    <w:link w:val="Antrat8Diagrama"/>
    <w:uiPriority w:val="9"/>
    <w:semiHidden/>
    <w:unhideWhenUsed/>
    <w:qFormat/>
    <w:rsid w:val="00BB2680"/>
    <w:pPr>
      <w:numPr>
        <w:ilvl w:val="7"/>
        <w:numId w:val="29"/>
      </w:numPr>
      <w:spacing w:before="240" w:after="60" w:line="240" w:lineRule="auto"/>
      <w:outlineLvl w:val="7"/>
    </w:pPr>
    <w:rPr>
      <w:rFonts w:eastAsiaTheme="minorEastAsia"/>
      <w:i/>
      <w:iCs/>
      <w:sz w:val="24"/>
      <w:szCs w:val="24"/>
      <w:lang w:val="en-US"/>
    </w:rPr>
  </w:style>
  <w:style w:type="paragraph" w:styleId="Antrat9">
    <w:name w:val="heading 9"/>
    <w:basedOn w:val="prastasis"/>
    <w:next w:val="prastasis"/>
    <w:link w:val="Antrat9Diagrama"/>
    <w:uiPriority w:val="9"/>
    <w:semiHidden/>
    <w:unhideWhenUsed/>
    <w:qFormat/>
    <w:rsid w:val="00BB2680"/>
    <w:pPr>
      <w:numPr>
        <w:ilvl w:val="8"/>
        <w:numId w:val="29"/>
      </w:numPr>
      <w:spacing w:before="240" w:after="60" w:line="240" w:lineRule="auto"/>
      <w:outlineLvl w:val="8"/>
    </w:pPr>
    <w:rPr>
      <w:rFonts w:asciiTheme="majorHAnsi" w:eastAsiaTheme="majorEastAsia" w:hAnsiTheme="majorHAnsi" w:cstheme="majorBid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8064D"/>
    <w:pPr>
      <w:ind w:left="720"/>
      <w:contextualSpacing/>
    </w:pPr>
  </w:style>
  <w:style w:type="table" w:styleId="Lentelstinklelis">
    <w:name w:val="Table Grid"/>
    <w:basedOn w:val="prastojilentel"/>
    <w:uiPriority w:val="39"/>
    <w:rsid w:val="00813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46D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6DB9"/>
  </w:style>
  <w:style w:type="paragraph" w:styleId="Porat">
    <w:name w:val="footer"/>
    <w:basedOn w:val="prastasis"/>
    <w:link w:val="PoratDiagrama"/>
    <w:uiPriority w:val="99"/>
    <w:unhideWhenUsed/>
    <w:rsid w:val="00346D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6DB9"/>
  </w:style>
  <w:style w:type="character" w:styleId="Hipersaitas">
    <w:name w:val="Hyperlink"/>
    <w:basedOn w:val="Numatytasispastraiposriftas"/>
    <w:uiPriority w:val="99"/>
    <w:unhideWhenUsed/>
    <w:rsid w:val="00D7355C"/>
    <w:rPr>
      <w:color w:val="0563C1" w:themeColor="hyperlink"/>
      <w:u w:val="single"/>
    </w:rPr>
  </w:style>
  <w:style w:type="character" w:styleId="Neapdorotaspaminjimas">
    <w:name w:val="Unresolved Mention"/>
    <w:basedOn w:val="Numatytasispastraiposriftas"/>
    <w:uiPriority w:val="99"/>
    <w:semiHidden/>
    <w:unhideWhenUsed/>
    <w:rsid w:val="00D7355C"/>
    <w:rPr>
      <w:color w:val="605E5C"/>
      <w:shd w:val="clear" w:color="auto" w:fill="E1DFDD"/>
    </w:rPr>
  </w:style>
  <w:style w:type="character" w:styleId="Perirtashipersaitas">
    <w:name w:val="FollowedHyperlink"/>
    <w:basedOn w:val="Numatytasispastraiposriftas"/>
    <w:uiPriority w:val="99"/>
    <w:semiHidden/>
    <w:unhideWhenUsed/>
    <w:rsid w:val="00AC60CD"/>
    <w:rPr>
      <w:color w:val="954F72" w:themeColor="followedHyperlink"/>
      <w:u w:val="single"/>
    </w:rPr>
  </w:style>
  <w:style w:type="paragraph" w:customStyle="1" w:styleId="paragraph">
    <w:name w:val="paragraph"/>
    <w:basedOn w:val="prastasis"/>
    <w:rsid w:val="00AC60C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60CD"/>
  </w:style>
  <w:style w:type="character" w:customStyle="1" w:styleId="eop">
    <w:name w:val="eop"/>
    <w:basedOn w:val="Numatytasispastraiposriftas"/>
    <w:rsid w:val="00AC60CD"/>
  </w:style>
  <w:style w:type="character" w:customStyle="1" w:styleId="spellingerror">
    <w:name w:val="spellingerror"/>
    <w:basedOn w:val="Numatytasispastraiposriftas"/>
    <w:rsid w:val="00AC60CD"/>
  </w:style>
  <w:style w:type="character" w:customStyle="1" w:styleId="Antrat1Diagrama">
    <w:name w:val="Antraštė 1 Diagrama"/>
    <w:basedOn w:val="Numatytasispastraiposriftas"/>
    <w:link w:val="Antrat1"/>
    <w:uiPriority w:val="9"/>
    <w:rsid w:val="00026D9E"/>
    <w:rPr>
      <w:rFonts w:ascii="Arial" w:eastAsiaTheme="majorEastAsia" w:hAnsi="Arial" w:cstheme="majorBidi"/>
      <w:b/>
      <w:bCs/>
      <w:kern w:val="32"/>
      <w:szCs w:val="32"/>
      <w:lang w:val="en-US"/>
    </w:rPr>
  </w:style>
  <w:style w:type="character" w:customStyle="1" w:styleId="Antrat2Diagrama">
    <w:name w:val="Antraštė 2 Diagrama"/>
    <w:basedOn w:val="Numatytasispastraiposriftas"/>
    <w:link w:val="Antrat2"/>
    <w:uiPriority w:val="9"/>
    <w:rsid w:val="00481076"/>
    <w:rPr>
      <w:rFonts w:ascii="Arial" w:eastAsiaTheme="majorEastAsia" w:hAnsi="Arial" w:cstheme="majorBidi"/>
      <w:b/>
      <w:bCs/>
      <w:iCs/>
      <w:sz w:val="20"/>
      <w:szCs w:val="28"/>
      <w:lang w:val="en-US"/>
    </w:rPr>
  </w:style>
  <w:style w:type="character" w:customStyle="1" w:styleId="Antrat3Diagrama">
    <w:name w:val="Antraštė 3 Diagrama"/>
    <w:basedOn w:val="Numatytasispastraiposriftas"/>
    <w:link w:val="Antrat3"/>
    <w:uiPriority w:val="9"/>
    <w:semiHidden/>
    <w:rsid w:val="00BB2680"/>
    <w:rPr>
      <w:rFonts w:asciiTheme="majorHAnsi" w:eastAsiaTheme="majorEastAsia" w:hAnsiTheme="majorHAnsi" w:cstheme="majorBidi"/>
      <w:b/>
      <w:bCs/>
      <w:sz w:val="26"/>
      <w:szCs w:val="26"/>
      <w:lang w:val="en-US"/>
    </w:rPr>
  </w:style>
  <w:style w:type="character" w:customStyle="1" w:styleId="Antrat4Diagrama">
    <w:name w:val="Antraštė 4 Diagrama"/>
    <w:basedOn w:val="Numatytasispastraiposriftas"/>
    <w:link w:val="Antrat4"/>
    <w:uiPriority w:val="9"/>
    <w:semiHidden/>
    <w:rsid w:val="00BB2680"/>
    <w:rPr>
      <w:rFonts w:eastAsiaTheme="minorEastAsia"/>
      <w:b/>
      <w:bCs/>
      <w:sz w:val="28"/>
      <w:szCs w:val="28"/>
      <w:lang w:val="en-US"/>
    </w:rPr>
  </w:style>
  <w:style w:type="character" w:customStyle="1" w:styleId="Antrat5Diagrama">
    <w:name w:val="Antraštė 5 Diagrama"/>
    <w:basedOn w:val="Numatytasispastraiposriftas"/>
    <w:link w:val="Antrat5"/>
    <w:uiPriority w:val="9"/>
    <w:semiHidden/>
    <w:rsid w:val="00BB2680"/>
    <w:rPr>
      <w:rFonts w:eastAsiaTheme="minorEastAsia"/>
      <w:b/>
      <w:bCs/>
      <w:i/>
      <w:iCs/>
      <w:sz w:val="26"/>
      <w:szCs w:val="26"/>
      <w:lang w:val="en-US"/>
    </w:rPr>
  </w:style>
  <w:style w:type="character" w:customStyle="1" w:styleId="Antrat6Diagrama">
    <w:name w:val="Antraštė 6 Diagrama"/>
    <w:basedOn w:val="Numatytasispastraiposriftas"/>
    <w:link w:val="Antrat6"/>
    <w:rsid w:val="00BB2680"/>
    <w:rPr>
      <w:rFonts w:ascii="Times New Roman" w:eastAsia="Times New Roman" w:hAnsi="Times New Roman" w:cs="Times New Roman"/>
      <w:b/>
      <w:bCs/>
      <w:lang w:val="en-US"/>
    </w:rPr>
  </w:style>
  <w:style w:type="character" w:customStyle="1" w:styleId="Antrat7Diagrama">
    <w:name w:val="Antraštė 7 Diagrama"/>
    <w:basedOn w:val="Numatytasispastraiposriftas"/>
    <w:link w:val="Antrat7"/>
    <w:uiPriority w:val="9"/>
    <w:rsid w:val="00481076"/>
    <w:rPr>
      <w:rFonts w:ascii="Arial" w:eastAsiaTheme="minorEastAsia" w:hAnsi="Arial"/>
      <w:b/>
      <w:sz w:val="20"/>
      <w:szCs w:val="24"/>
      <w:lang w:val="en-US"/>
    </w:rPr>
  </w:style>
  <w:style w:type="character" w:customStyle="1" w:styleId="Antrat8Diagrama">
    <w:name w:val="Antraštė 8 Diagrama"/>
    <w:basedOn w:val="Numatytasispastraiposriftas"/>
    <w:link w:val="Antrat8"/>
    <w:uiPriority w:val="9"/>
    <w:semiHidden/>
    <w:rsid w:val="00BB2680"/>
    <w:rPr>
      <w:rFonts w:eastAsiaTheme="minorEastAsia"/>
      <w:i/>
      <w:iCs/>
      <w:sz w:val="24"/>
      <w:szCs w:val="24"/>
      <w:lang w:val="en-US"/>
    </w:rPr>
  </w:style>
  <w:style w:type="character" w:customStyle="1" w:styleId="Antrat9Diagrama">
    <w:name w:val="Antraštė 9 Diagrama"/>
    <w:basedOn w:val="Numatytasispastraiposriftas"/>
    <w:link w:val="Antrat9"/>
    <w:uiPriority w:val="9"/>
    <w:semiHidden/>
    <w:rsid w:val="00BB2680"/>
    <w:rPr>
      <w:rFonts w:asciiTheme="majorHAnsi" w:eastAsiaTheme="majorEastAsia" w:hAnsiTheme="majorHAnsi" w:cstheme="majorBidi"/>
      <w:lang w:val="en-US"/>
    </w:rPr>
  </w:style>
  <w:style w:type="paragraph" w:customStyle="1" w:styleId="TableParagraph">
    <w:name w:val="Table Paragraph"/>
    <w:basedOn w:val="prastasis"/>
    <w:uiPriority w:val="1"/>
    <w:qFormat/>
    <w:rsid w:val="00740932"/>
    <w:pPr>
      <w:widowControl w:val="0"/>
      <w:autoSpaceDE w:val="0"/>
      <w:autoSpaceDN w:val="0"/>
      <w:spacing w:after="0" w:line="240" w:lineRule="auto"/>
      <w:ind w:left="108"/>
    </w:pPr>
    <w:rPr>
      <w:rFonts w:ascii="Times New Roman" w:eastAsia="Times New Roman" w:hAnsi="Times New Roman" w:cs="Times New Roman"/>
      <w:lang w:val="lt" w:eastAsia="lt"/>
    </w:rPr>
  </w:style>
  <w:style w:type="paragraph" w:styleId="Turinioantrat">
    <w:name w:val="TOC Heading"/>
    <w:basedOn w:val="Antrat1"/>
    <w:next w:val="prastasis"/>
    <w:uiPriority w:val="39"/>
    <w:unhideWhenUsed/>
    <w:qFormat/>
    <w:rsid w:val="007C4641"/>
    <w:pPr>
      <w:keepLines/>
      <w:numPr>
        <w:numId w:val="0"/>
      </w:numPr>
      <w:spacing w:after="0" w:line="259" w:lineRule="auto"/>
      <w:outlineLvl w:val="9"/>
    </w:pPr>
    <w:rPr>
      <w:b w:val="0"/>
      <w:bCs w:val="0"/>
      <w:color w:val="2F5496" w:themeColor="accent1" w:themeShade="BF"/>
      <w:kern w:val="0"/>
      <w:lang w:val="lt-LT" w:eastAsia="lt-LT"/>
    </w:rPr>
  </w:style>
  <w:style w:type="paragraph" w:styleId="Turinys2">
    <w:name w:val="toc 2"/>
    <w:basedOn w:val="prastasis"/>
    <w:next w:val="prastasis"/>
    <w:autoRedefine/>
    <w:uiPriority w:val="39"/>
    <w:unhideWhenUsed/>
    <w:rsid w:val="007C4641"/>
    <w:pPr>
      <w:spacing w:after="100"/>
      <w:ind w:left="220"/>
    </w:pPr>
    <w:rPr>
      <w:rFonts w:eastAsiaTheme="minorEastAsia" w:cs="Times New Roman"/>
      <w:lang w:eastAsia="lt-LT"/>
    </w:rPr>
  </w:style>
  <w:style w:type="paragraph" w:styleId="Turinys1">
    <w:name w:val="toc 1"/>
    <w:basedOn w:val="prastasis"/>
    <w:next w:val="prastasis"/>
    <w:autoRedefine/>
    <w:uiPriority w:val="39"/>
    <w:unhideWhenUsed/>
    <w:rsid w:val="003307F1"/>
    <w:pPr>
      <w:spacing w:after="100"/>
    </w:pPr>
    <w:rPr>
      <w:rFonts w:ascii="Arial" w:eastAsiaTheme="minorEastAsia" w:hAnsi="Arial" w:cs="Times New Roman"/>
      <w:sz w:val="20"/>
      <w:lang w:eastAsia="lt-LT"/>
    </w:rPr>
  </w:style>
  <w:style w:type="paragraph" w:styleId="Turinys3">
    <w:name w:val="toc 3"/>
    <w:basedOn w:val="prastasis"/>
    <w:next w:val="prastasis"/>
    <w:autoRedefine/>
    <w:uiPriority w:val="39"/>
    <w:unhideWhenUsed/>
    <w:rsid w:val="007C4641"/>
    <w:pPr>
      <w:spacing w:after="100"/>
      <w:ind w:left="440"/>
    </w:pPr>
    <w:rPr>
      <w:rFonts w:eastAsiaTheme="minorEastAsia" w:cs="Times New Roman"/>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618CA"/>
    <w:pPr>
      <w:spacing w:after="0" w:line="240" w:lineRule="auto"/>
    </w:pPr>
  </w:style>
  <w:style w:type="paragraph" w:styleId="Komentarotema">
    <w:name w:val="annotation subject"/>
    <w:basedOn w:val="Komentarotekstas"/>
    <w:next w:val="Komentarotekstas"/>
    <w:link w:val="KomentarotemaDiagrama"/>
    <w:uiPriority w:val="99"/>
    <w:semiHidden/>
    <w:unhideWhenUsed/>
    <w:rsid w:val="00D5020B"/>
    <w:rPr>
      <w:b/>
      <w:bCs/>
    </w:rPr>
  </w:style>
  <w:style w:type="character" w:customStyle="1" w:styleId="KomentarotemaDiagrama">
    <w:name w:val="Komentaro tema Diagrama"/>
    <w:basedOn w:val="KomentarotekstasDiagrama"/>
    <w:link w:val="Komentarotema"/>
    <w:uiPriority w:val="99"/>
    <w:semiHidden/>
    <w:rsid w:val="00D5020B"/>
    <w:rPr>
      <w:b/>
      <w:bCs/>
      <w:sz w:val="20"/>
      <w:szCs w:val="20"/>
    </w:rPr>
  </w:style>
  <w:style w:type="character" w:styleId="Paminjimas">
    <w:name w:val="Mention"/>
    <w:basedOn w:val="Numatytasispastraiposriftas"/>
    <w:uiPriority w:val="99"/>
    <w:unhideWhenUsed/>
    <w:rsid w:val="004A46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4620">
      <w:bodyDiv w:val="1"/>
      <w:marLeft w:val="0"/>
      <w:marRight w:val="0"/>
      <w:marTop w:val="0"/>
      <w:marBottom w:val="0"/>
      <w:divBdr>
        <w:top w:val="none" w:sz="0" w:space="0" w:color="auto"/>
        <w:left w:val="none" w:sz="0" w:space="0" w:color="auto"/>
        <w:bottom w:val="none" w:sz="0" w:space="0" w:color="auto"/>
        <w:right w:val="none" w:sz="0" w:space="0" w:color="auto"/>
      </w:divBdr>
    </w:div>
    <w:div w:id="752624455">
      <w:bodyDiv w:val="1"/>
      <w:marLeft w:val="0"/>
      <w:marRight w:val="0"/>
      <w:marTop w:val="0"/>
      <w:marBottom w:val="0"/>
      <w:divBdr>
        <w:top w:val="none" w:sz="0" w:space="0" w:color="auto"/>
        <w:left w:val="none" w:sz="0" w:space="0" w:color="auto"/>
        <w:bottom w:val="none" w:sz="0" w:space="0" w:color="auto"/>
        <w:right w:val="none" w:sz="0" w:space="0" w:color="auto"/>
      </w:divBdr>
    </w:div>
    <w:div w:id="959265479">
      <w:bodyDiv w:val="1"/>
      <w:marLeft w:val="0"/>
      <w:marRight w:val="0"/>
      <w:marTop w:val="0"/>
      <w:marBottom w:val="0"/>
      <w:divBdr>
        <w:top w:val="none" w:sz="0" w:space="0" w:color="auto"/>
        <w:left w:val="none" w:sz="0" w:space="0" w:color="auto"/>
        <w:bottom w:val="none" w:sz="0" w:space="0" w:color="auto"/>
        <w:right w:val="none" w:sz="0" w:space="0" w:color="auto"/>
      </w:divBdr>
      <w:divsChild>
        <w:div w:id="67658258">
          <w:marLeft w:val="0"/>
          <w:marRight w:val="0"/>
          <w:marTop w:val="0"/>
          <w:marBottom w:val="0"/>
          <w:divBdr>
            <w:top w:val="none" w:sz="0" w:space="0" w:color="auto"/>
            <w:left w:val="none" w:sz="0" w:space="0" w:color="auto"/>
            <w:bottom w:val="none" w:sz="0" w:space="0" w:color="auto"/>
            <w:right w:val="none" w:sz="0" w:space="0" w:color="auto"/>
          </w:divBdr>
        </w:div>
        <w:div w:id="317271680">
          <w:marLeft w:val="0"/>
          <w:marRight w:val="0"/>
          <w:marTop w:val="0"/>
          <w:marBottom w:val="0"/>
          <w:divBdr>
            <w:top w:val="none" w:sz="0" w:space="0" w:color="auto"/>
            <w:left w:val="none" w:sz="0" w:space="0" w:color="auto"/>
            <w:bottom w:val="none" w:sz="0" w:space="0" w:color="auto"/>
            <w:right w:val="none" w:sz="0" w:space="0" w:color="auto"/>
          </w:divBdr>
        </w:div>
        <w:div w:id="408314031">
          <w:marLeft w:val="0"/>
          <w:marRight w:val="0"/>
          <w:marTop w:val="0"/>
          <w:marBottom w:val="0"/>
          <w:divBdr>
            <w:top w:val="none" w:sz="0" w:space="0" w:color="auto"/>
            <w:left w:val="none" w:sz="0" w:space="0" w:color="auto"/>
            <w:bottom w:val="none" w:sz="0" w:space="0" w:color="auto"/>
            <w:right w:val="none" w:sz="0" w:space="0" w:color="auto"/>
          </w:divBdr>
        </w:div>
        <w:div w:id="420033065">
          <w:marLeft w:val="0"/>
          <w:marRight w:val="0"/>
          <w:marTop w:val="0"/>
          <w:marBottom w:val="0"/>
          <w:divBdr>
            <w:top w:val="none" w:sz="0" w:space="0" w:color="auto"/>
            <w:left w:val="none" w:sz="0" w:space="0" w:color="auto"/>
            <w:bottom w:val="none" w:sz="0" w:space="0" w:color="auto"/>
            <w:right w:val="none" w:sz="0" w:space="0" w:color="auto"/>
          </w:divBdr>
        </w:div>
        <w:div w:id="1431001928">
          <w:marLeft w:val="0"/>
          <w:marRight w:val="0"/>
          <w:marTop w:val="0"/>
          <w:marBottom w:val="0"/>
          <w:divBdr>
            <w:top w:val="none" w:sz="0" w:space="0" w:color="auto"/>
            <w:left w:val="none" w:sz="0" w:space="0" w:color="auto"/>
            <w:bottom w:val="none" w:sz="0" w:space="0" w:color="auto"/>
            <w:right w:val="none" w:sz="0" w:space="0" w:color="auto"/>
          </w:divBdr>
        </w:div>
        <w:div w:id="1468359708">
          <w:marLeft w:val="0"/>
          <w:marRight w:val="0"/>
          <w:marTop w:val="0"/>
          <w:marBottom w:val="0"/>
          <w:divBdr>
            <w:top w:val="none" w:sz="0" w:space="0" w:color="auto"/>
            <w:left w:val="none" w:sz="0" w:space="0" w:color="auto"/>
            <w:bottom w:val="none" w:sz="0" w:space="0" w:color="auto"/>
            <w:right w:val="none" w:sz="0" w:space="0" w:color="auto"/>
          </w:divBdr>
          <w:divsChild>
            <w:div w:id="2061518341">
              <w:marLeft w:val="0"/>
              <w:marRight w:val="0"/>
              <w:marTop w:val="0"/>
              <w:marBottom w:val="0"/>
              <w:divBdr>
                <w:top w:val="none" w:sz="0" w:space="0" w:color="auto"/>
                <w:left w:val="none" w:sz="0" w:space="0" w:color="auto"/>
                <w:bottom w:val="none" w:sz="0" w:space="0" w:color="auto"/>
                <w:right w:val="none" w:sz="0" w:space="0" w:color="auto"/>
              </w:divBdr>
            </w:div>
          </w:divsChild>
        </w:div>
        <w:div w:id="1563758467">
          <w:marLeft w:val="0"/>
          <w:marRight w:val="0"/>
          <w:marTop w:val="0"/>
          <w:marBottom w:val="0"/>
          <w:divBdr>
            <w:top w:val="none" w:sz="0" w:space="0" w:color="auto"/>
            <w:left w:val="none" w:sz="0" w:space="0" w:color="auto"/>
            <w:bottom w:val="none" w:sz="0" w:space="0" w:color="auto"/>
            <w:right w:val="none" w:sz="0" w:space="0" w:color="auto"/>
          </w:divBdr>
          <w:divsChild>
            <w:div w:id="306206051">
              <w:marLeft w:val="-75"/>
              <w:marRight w:val="0"/>
              <w:marTop w:val="30"/>
              <w:marBottom w:val="30"/>
              <w:divBdr>
                <w:top w:val="none" w:sz="0" w:space="0" w:color="auto"/>
                <w:left w:val="none" w:sz="0" w:space="0" w:color="auto"/>
                <w:bottom w:val="none" w:sz="0" w:space="0" w:color="auto"/>
                <w:right w:val="none" w:sz="0" w:space="0" w:color="auto"/>
              </w:divBdr>
              <w:divsChild>
                <w:div w:id="129638820">
                  <w:marLeft w:val="0"/>
                  <w:marRight w:val="0"/>
                  <w:marTop w:val="0"/>
                  <w:marBottom w:val="0"/>
                  <w:divBdr>
                    <w:top w:val="none" w:sz="0" w:space="0" w:color="auto"/>
                    <w:left w:val="none" w:sz="0" w:space="0" w:color="auto"/>
                    <w:bottom w:val="none" w:sz="0" w:space="0" w:color="auto"/>
                    <w:right w:val="none" w:sz="0" w:space="0" w:color="auto"/>
                  </w:divBdr>
                  <w:divsChild>
                    <w:div w:id="45495850">
                      <w:marLeft w:val="0"/>
                      <w:marRight w:val="0"/>
                      <w:marTop w:val="0"/>
                      <w:marBottom w:val="0"/>
                      <w:divBdr>
                        <w:top w:val="none" w:sz="0" w:space="0" w:color="auto"/>
                        <w:left w:val="none" w:sz="0" w:space="0" w:color="auto"/>
                        <w:bottom w:val="none" w:sz="0" w:space="0" w:color="auto"/>
                        <w:right w:val="none" w:sz="0" w:space="0" w:color="auto"/>
                      </w:divBdr>
                    </w:div>
                    <w:div w:id="1989892919">
                      <w:marLeft w:val="0"/>
                      <w:marRight w:val="0"/>
                      <w:marTop w:val="0"/>
                      <w:marBottom w:val="0"/>
                      <w:divBdr>
                        <w:top w:val="none" w:sz="0" w:space="0" w:color="auto"/>
                        <w:left w:val="none" w:sz="0" w:space="0" w:color="auto"/>
                        <w:bottom w:val="none" w:sz="0" w:space="0" w:color="auto"/>
                        <w:right w:val="none" w:sz="0" w:space="0" w:color="auto"/>
                      </w:divBdr>
                    </w:div>
                  </w:divsChild>
                </w:div>
                <w:div w:id="139470997">
                  <w:marLeft w:val="0"/>
                  <w:marRight w:val="0"/>
                  <w:marTop w:val="0"/>
                  <w:marBottom w:val="0"/>
                  <w:divBdr>
                    <w:top w:val="none" w:sz="0" w:space="0" w:color="auto"/>
                    <w:left w:val="none" w:sz="0" w:space="0" w:color="auto"/>
                    <w:bottom w:val="none" w:sz="0" w:space="0" w:color="auto"/>
                    <w:right w:val="none" w:sz="0" w:space="0" w:color="auto"/>
                  </w:divBdr>
                  <w:divsChild>
                    <w:div w:id="276570304">
                      <w:marLeft w:val="0"/>
                      <w:marRight w:val="0"/>
                      <w:marTop w:val="0"/>
                      <w:marBottom w:val="0"/>
                      <w:divBdr>
                        <w:top w:val="none" w:sz="0" w:space="0" w:color="auto"/>
                        <w:left w:val="none" w:sz="0" w:space="0" w:color="auto"/>
                        <w:bottom w:val="none" w:sz="0" w:space="0" w:color="auto"/>
                        <w:right w:val="none" w:sz="0" w:space="0" w:color="auto"/>
                      </w:divBdr>
                    </w:div>
                    <w:div w:id="386151285">
                      <w:marLeft w:val="0"/>
                      <w:marRight w:val="0"/>
                      <w:marTop w:val="0"/>
                      <w:marBottom w:val="0"/>
                      <w:divBdr>
                        <w:top w:val="none" w:sz="0" w:space="0" w:color="auto"/>
                        <w:left w:val="none" w:sz="0" w:space="0" w:color="auto"/>
                        <w:bottom w:val="none" w:sz="0" w:space="0" w:color="auto"/>
                        <w:right w:val="none" w:sz="0" w:space="0" w:color="auto"/>
                      </w:divBdr>
                    </w:div>
                    <w:div w:id="1666516722">
                      <w:marLeft w:val="0"/>
                      <w:marRight w:val="0"/>
                      <w:marTop w:val="0"/>
                      <w:marBottom w:val="0"/>
                      <w:divBdr>
                        <w:top w:val="none" w:sz="0" w:space="0" w:color="auto"/>
                        <w:left w:val="none" w:sz="0" w:space="0" w:color="auto"/>
                        <w:bottom w:val="none" w:sz="0" w:space="0" w:color="auto"/>
                        <w:right w:val="none" w:sz="0" w:space="0" w:color="auto"/>
                      </w:divBdr>
                    </w:div>
                    <w:div w:id="2028629736">
                      <w:marLeft w:val="0"/>
                      <w:marRight w:val="0"/>
                      <w:marTop w:val="0"/>
                      <w:marBottom w:val="0"/>
                      <w:divBdr>
                        <w:top w:val="none" w:sz="0" w:space="0" w:color="auto"/>
                        <w:left w:val="none" w:sz="0" w:space="0" w:color="auto"/>
                        <w:bottom w:val="none" w:sz="0" w:space="0" w:color="auto"/>
                        <w:right w:val="none" w:sz="0" w:space="0" w:color="auto"/>
                      </w:divBdr>
                    </w:div>
                  </w:divsChild>
                </w:div>
                <w:div w:id="204292083">
                  <w:marLeft w:val="0"/>
                  <w:marRight w:val="0"/>
                  <w:marTop w:val="0"/>
                  <w:marBottom w:val="0"/>
                  <w:divBdr>
                    <w:top w:val="none" w:sz="0" w:space="0" w:color="auto"/>
                    <w:left w:val="none" w:sz="0" w:space="0" w:color="auto"/>
                    <w:bottom w:val="none" w:sz="0" w:space="0" w:color="auto"/>
                    <w:right w:val="none" w:sz="0" w:space="0" w:color="auto"/>
                  </w:divBdr>
                  <w:divsChild>
                    <w:div w:id="1034497124">
                      <w:marLeft w:val="0"/>
                      <w:marRight w:val="0"/>
                      <w:marTop w:val="0"/>
                      <w:marBottom w:val="0"/>
                      <w:divBdr>
                        <w:top w:val="none" w:sz="0" w:space="0" w:color="auto"/>
                        <w:left w:val="none" w:sz="0" w:space="0" w:color="auto"/>
                        <w:bottom w:val="none" w:sz="0" w:space="0" w:color="auto"/>
                        <w:right w:val="none" w:sz="0" w:space="0" w:color="auto"/>
                      </w:divBdr>
                    </w:div>
                  </w:divsChild>
                </w:div>
                <w:div w:id="347027852">
                  <w:marLeft w:val="0"/>
                  <w:marRight w:val="0"/>
                  <w:marTop w:val="0"/>
                  <w:marBottom w:val="0"/>
                  <w:divBdr>
                    <w:top w:val="none" w:sz="0" w:space="0" w:color="auto"/>
                    <w:left w:val="none" w:sz="0" w:space="0" w:color="auto"/>
                    <w:bottom w:val="none" w:sz="0" w:space="0" w:color="auto"/>
                    <w:right w:val="none" w:sz="0" w:space="0" w:color="auto"/>
                  </w:divBdr>
                  <w:divsChild>
                    <w:div w:id="441188516">
                      <w:marLeft w:val="0"/>
                      <w:marRight w:val="0"/>
                      <w:marTop w:val="0"/>
                      <w:marBottom w:val="0"/>
                      <w:divBdr>
                        <w:top w:val="none" w:sz="0" w:space="0" w:color="auto"/>
                        <w:left w:val="none" w:sz="0" w:space="0" w:color="auto"/>
                        <w:bottom w:val="none" w:sz="0" w:space="0" w:color="auto"/>
                        <w:right w:val="none" w:sz="0" w:space="0" w:color="auto"/>
                      </w:divBdr>
                    </w:div>
                  </w:divsChild>
                </w:div>
                <w:div w:id="386417066">
                  <w:marLeft w:val="0"/>
                  <w:marRight w:val="0"/>
                  <w:marTop w:val="0"/>
                  <w:marBottom w:val="0"/>
                  <w:divBdr>
                    <w:top w:val="none" w:sz="0" w:space="0" w:color="auto"/>
                    <w:left w:val="none" w:sz="0" w:space="0" w:color="auto"/>
                    <w:bottom w:val="none" w:sz="0" w:space="0" w:color="auto"/>
                    <w:right w:val="none" w:sz="0" w:space="0" w:color="auto"/>
                  </w:divBdr>
                  <w:divsChild>
                    <w:div w:id="1867520616">
                      <w:marLeft w:val="0"/>
                      <w:marRight w:val="0"/>
                      <w:marTop w:val="0"/>
                      <w:marBottom w:val="0"/>
                      <w:divBdr>
                        <w:top w:val="none" w:sz="0" w:space="0" w:color="auto"/>
                        <w:left w:val="none" w:sz="0" w:space="0" w:color="auto"/>
                        <w:bottom w:val="none" w:sz="0" w:space="0" w:color="auto"/>
                        <w:right w:val="none" w:sz="0" w:space="0" w:color="auto"/>
                      </w:divBdr>
                    </w:div>
                  </w:divsChild>
                </w:div>
                <w:div w:id="439880712">
                  <w:marLeft w:val="0"/>
                  <w:marRight w:val="0"/>
                  <w:marTop w:val="0"/>
                  <w:marBottom w:val="0"/>
                  <w:divBdr>
                    <w:top w:val="none" w:sz="0" w:space="0" w:color="auto"/>
                    <w:left w:val="none" w:sz="0" w:space="0" w:color="auto"/>
                    <w:bottom w:val="none" w:sz="0" w:space="0" w:color="auto"/>
                    <w:right w:val="none" w:sz="0" w:space="0" w:color="auto"/>
                  </w:divBdr>
                  <w:divsChild>
                    <w:div w:id="435372724">
                      <w:marLeft w:val="0"/>
                      <w:marRight w:val="0"/>
                      <w:marTop w:val="0"/>
                      <w:marBottom w:val="0"/>
                      <w:divBdr>
                        <w:top w:val="none" w:sz="0" w:space="0" w:color="auto"/>
                        <w:left w:val="none" w:sz="0" w:space="0" w:color="auto"/>
                        <w:bottom w:val="none" w:sz="0" w:space="0" w:color="auto"/>
                        <w:right w:val="none" w:sz="0" w:space="0" w:color="auto"/>
                      </w:divBdr>
                    </w:div>
                    <w:div w:id="1056396545">
                      <w:marLeft w:val="0"/>
                      <w:marRight w:val="0"/>
                      <w:marTop w:val="0"/>
                      <w:marBottom w:val="0"/>
                      <w:divBdr>
                        <w:top w:val="none" w:sz="0" w:space="0" w:color="auto"/>
                        <w:left w:val="none" w:sz="0" w:space="0" w:color="auto"/>
                        <w:bottom w:val="none" w:sz="0" w:space="0" w:color="auto"/>
                        <w:right w:val="none" w:sz="0" w:space="0" w:color="auto"/>
                      </w:divBdr>
                    </w:div>
                  </w:divsChild>
                </w:div>
                <w:div w:id="470293669">
                  <w:marLeft w:val="0"/>
                  <w:marRight w:val="0"/>
                  <w:marTop w:val="0"/>
                  <w:marBottom w:val="0"/>
                  <w:divBdr>
                    <w:top w:val="none" w:sz="0" w:space="0" w:color="auto"/>
                    <w:left w:val="none" w:sz="0" w:space="0" w:color="auto"/>
                    <w:bottom w:val="none" w:sz="0" w:space="0" w:color="auto"/>
                    <w:right w:val="none" w:sz="0" w:space="0" w:color="auto"/>
                  </w:divBdr>
                  <w:divsChild>
                    <w:div w:id="426511201">
                      <w:marLeft w:val="0"/>
                      <w:marRight w:val="0"/>
                      <w:marTop w:val="0"/>
                      <w:marBottom w:val="0"/>
                      <w:divBdr>
                        <w:top w:val="none" w:sz="0" w:space="0" w:color="auto"/>
                        <w:left w:val="none" w:sz="0" w:space="0" w:color="auto"/>
                        <w:bottom w:val="none" w:sz="0" w:space="0" w:color="auto"/>
                        <w:right w:val="none" w:sz="0" w:space="0" w:color="auto"/>
                      </w:divBdr>
                    </w:div>
                  </w:divsChild>
                </w:div>
                <w:div w:id="470942242">
                  <w:marLeft w:val="0"/>
                  <w:marRight w:val="0"/>
                  <w:marTop w:val="0"/>
                  <w:marBottom w:val="0"/>
                  <w:divBdr>
                    <w:top w:val="none" w:sz="0" w:space="0" w:color="auto"/>
                    <w:left w:val="none" w:sz="0" w:space="0" w:color="auto"/>
                    <w:bottom w:val="none" w:sz="0" w:space="0" w:color="auto"/>
                    <w:right w:val="none" w:sz="0" w:space="0" w:color="auto"/>
                  </w:divBdr>
                  <w:divsChild>
                    <w:div w:id="1385642638">
                      <w:marLeft w:val="0"/>
                      <w:marRight w:val="0"/>
                      <w:marTop w:val="0"/>
                      <w:marBottom w:val="0"/>
                      <w:divBdr>
                        <w:top w:val="none" w:sz="0" w:space="0" w:color="auto"/>
                        <w:left w:val="none" w:sz="0" w:space="0" w:color="auto"/>
                        <w:bottom w:val="none" w:sz="0" w:space="0" w:color="auto"/>
                        <w:right w:val="none" w:sz="0" w:space="0" w:color="auto"/>
                      </w:divBdr>
                    </w:div>
                    <w:div w:id="1438023194">
                      <w:marLeft w:val="0"/>
                      <w:marRight w:val="0"/>
                      <w:marTop w:val="0"/>
                      <w:marBottom w:val="0"/>
                      <w:divBdr>
                        <w:top w:val="none" w:sz="0" w:space="0" w:color="auto"/>
                        <w:left w:val="none" w:sz="0" w:space="0" w:color="auto"/>
                        <w:bottom w:val="none" w:sz="0" w:space="0" w:color="auto"/>
                        <w:right w:val="none" w:sz="0" w:space="0" w:color="auto"/>
                      </w:divBdr>
                    </w:div>
                    <w:div w:id="1541550491">
                      <w:marLeft w:val="0"/>
                      <w:marRight w:val="0"/>
                      <w:marTop w:val="0"/>
                      <w:marBottom w:val="0"/>
                      <w:divBdr>
                        <w:top w:val="none" w:sz="0" w:space="0" w:color="auto"/>
                        <w:left w:val="none" w:sz="0" w:space="0" w:color="auto"/>
                        <w:bottom w:val="none" w:sz="0" w:space="0" w:color="auto"/>
                        <w:right w:val="none" w:sz="0" w:space="0" w:color="auto"/>
                      </w:divBdr>
                    </w:div>
                    <w:div w:id="1829319314">
                      <w:marLeft w:val="0"/>
                      <w:marRight w:val="0"/>
                      <w:marTop w:val="0"/>
                      <w:marBottom w:val="0"/>
                      <w:divBdr>
                        <w:top w:val="none" w:sz="0" w:space="0" w:color="auto"/>
                        <w:left w:val="none" w:sz="0" w:space="0" w:color="auto"/>
                        <w:bottom w:val="none" w:sz="0" w:space="0" w:color="auto"/>
                        <w:right w:val="none" w:sz="0" w:space="0" w:color="auto"/>
                      </w:divBdr>
                    </w:div>
                  </w:divsChild>
                </w:div>
                <w:div w:id="600260374">
                  <w:marLeft w:val="0"/>
                  <w:marRight w:val="0"/>
                  <w:marTop w:val="0"/>
                  <w:marBottom w:val="0"/>
                  <w:divBdr>
                    <w:top w:val="none" w:sz="0" w:space="0" w:color="auto"/>
                    <w:left w:val="none" w:sz="0" w:space="0" w:color="auto"/>
                    <w:bottom w:val="none" w:sz="0" w:space="0" w:color="auto"/>
                    <w:right w:val="none" w:sz="0" w:space="0" w:color="auto"/>
                  </w:divBdr>
                  <w:divsChild>
                    <w:div w:id="443963185">
                      <w:marLeft w:val="0"/>
                      <w:marRight w:val="0"/>
                      <w:marTop w:val="0"/>
                      <w:marBottom w:val="0"/>
                      <w:divBdr>
                        <w:top w:val="none" w:sz="0" w:space="0" w:color="auto"/>
                        <w:left w:val="none" w:sz="0" w:space="0" w:color="auto"/>
                        <w:bottom w:val="none" w:sz="0" w:space="0" w:color="auto"/>
                        <w:right w:val="none" w:sz="0" w:space="0" w:color="auto"/>
                      </w:divBdr>
                    </w:div>
                    <w:div w:id="1274899368">
                      <w:marLeft w:val="0"/>
                      <w:marRight w:val="0"/>
                      <w:marTop w:val="0"/>
                      <w:marBottom w:val="0"/>
                      <w:divBdr>
                        <w:top w:val="none" w:sz="0" w:space="0" w:color="auto"/>
                        <w:left w:val="none" w:sz="0" w:space="0" w:color="auto"/>
                        <w:bottom w:val="none" w:sz="0" w:space="0" w:color="auto"/>
                        <w:right w:val="none" w:sz="0" w:space="0" w:color="auto"/>
                      </w:divBdr>
                    </w:div>
                  </w:divsChild>
                </w:div>
                <w:div w:id="626354564">
                  <w:marLeft w:val="0"/>
                  <w:marRight w:val="0"/>
                  <w:marTop w:val="0"/>
                  <w:marBottom w:val="0"/>
                  <w:divBdr>
                    <w:top w:val="none" w:sz="0" w:space="0" w:color="auto"/>
                    <w:left w:val="none" w:sz="0" w:space="0" w:color="auto"/>
                    <w:bottom w:val="none" w:sz="0" w:space="0" w:color="auto"/>
                    <w:right w:val="none" w:sz="0" w:space="0" w:color="auto"/>
                  </w:divBdr>
                  <w:divsChild>
                    <w:div w:id="328096295">
                      <w:marLeft w:val="0"/>
                      <w:marRight w:val="0"/>
                      <w:marTop w:val="0"/>
                      <w:marBottom w:val="0"/>
                      <w:divBdr>
                        <w:top w:val="none" w:sz="0" w:space="0" w:color="auto"/>
                        <w:left w:val="none" w:sz="0" w:space="0" w:color="auto"/>
                        <w:bottom w:val="none" w:sz="0" w:space="0" w:color="auto"/>
                        <w:right w:val="none" w:sz="0" w:space="0" w:color="auto"/>
                      </w:divBdr>
                    </w:div>
                  </w:divsChild>
                </w:div>
                <w:div w:id="632904569">
                  <w:marLeft w:val="0"/>
                  <w:marRight w:val="0"/>
                  <w:marTop w:val="0"/>
                  <w:marBottom w:val="0"/>
                  <w:divBdr>
                    <w:top w:val="none" w:sz="0" w:space="0" w:color="auto"/>
                    <w:left w:val="none" w:sz="0" w:space="0" w:color="auto"/>
                    <w:bottom w:val="none" w:sz="0" w:space="0" w:color="auto"/>
                    <w:right w:val="none" w:sz="0" w:space="0" w:color="auto"/>
                  </w:divBdr>
                  <w:divsChild>
                    <w:div w:id="661546353">
                      <w:marLeft w:val="0"/>
                      <w:marRight w:val="0"/>
                      <w:marTop w:val="0"/>
                      <w:marBottom w:val="0"/>
                      <w:divBdr>
                        <w:top w:val="none" w:sz="0" w:space="0" w:color="auto"/>
                        <w:left w:val="none" w:sz="0" w:space="0" w:color="auto"/>
                        <w:bottom w:val="none" w:sz="0" w:space="0" w:color="auto"/>
                        <w:right w:val="none" w:sz="0" w:space="0" w:color="auto"/>
                      </w:divBdr>
                    </w:div>
                    <w:div w:id="1076708044">
                      <w:marLeft w:val="0"/>
                      <w:marRight w:val="0"/>
                      <w:marTop w:val="0"/>
                      <w:marBottom w:val="0"/>
                      <w:divBdr>
                        <w:top w:val="none" w:sz="0" w:space="0" w:color="auto"/>
                        <w:left w:val="none" w:sz="0" w:space="0" w:color="auto"/>
                        <w:bottom w:val="none" w:sz="0" w:space="0" w:color="auto"/>
                        <w:right w:val="none" w:sz="0" w:space="0" w:color="auto"/>
                      </w:divBdr>
                    </w:div>
                    <w:div w:id="1106921432">
                      <w:marLeft w:val="0"/>
                      <w:marRight w:val="0"/>
                      <w:marTop w:val="0"/>
                      <w:marBottom w:val="0"/>
                      <w:divBdr>
                        <w:top w:val="none" w:sz="0" w:space="0" w:color="auto"/>
                        <w:left w:val="none" w:sz="0" w:space="0" w:color="auto"/>
                        <w:bottom w:val="none" w:sz="0" w:space="0" w:color="auto"/>
                        <w:right w:val="none" w:sz="0" w:space="0" w:color="auto"/>
                      </w:divBdr>
                    </w:div>
                    <w:div w:id="1605721553">
                      <w:marLeft w:val="0"/>
                      <w:marRight w:val="0"/>
                      <w:marTop w:val="0"/>
                      <w:marBottom w:val="0"/>
                      <w:divBdr>
                        <w:top w:val="none" w:sz="0" w:space="0" w:color="auto"/>
                        <w:left w:val="none" w:sz="0" w:space="0" w:color="auto"/>
                        <w:bottom w:val="none" w:sz="0" w:space="0" w:color="auto"/>
                        <w:right w:val="none" w:sz="0" w:space="0" w:color="auto"/>
                      </w:divBdr>
                    </w:div>
                  </w:divsChild>
                </w:div>
                <w:div w:id="712311465">
                  <w:marLeft w:val="0"/>
                  <w:marRight w:val="0"/>
                  <w:marTop w:val="0"/>
                  <w:marBottom w:val="0"/>
                  <w:divBdr>
                    <w:top w:val="none" w:sz="0" w:space="0" w:color="auto"/>
                    <w:left w:val="none" w:sz="0" w:space="0" w:color="auto"/>
                    <w:bottom w:val="none" w:sz="0" w:space="0" w:color="auto"/>
                    <w:right w:val="none" w:sz="0" w:space="0" w:color="auto"/>
                  </w:divBdr>
                  <w:divsChild>
                    <w:div w:id="855382282">
                      <w:marLeft w:val="0"/>
                      <w:marRight w:val="0"/>
                      <w:marTop w:val="0"/>
                      <w:marBottom w:val="0"/>
                      <w:divBdr>
                        <w:top w:val="none" w:sz="0" w:space="0" w:color="auto"/>
                        <w:left w:val="none" w:sz="0" w:space="0" w:color="auto"/>
                        <w:bottom w:val="none" w:sz="0" w:space="0" w:color="auto"/>
                        <w:right w:val="none" w:sz="0" w:space="0" w:color="auto"/>
                      </w:divBdr>
                    </w:div>
                  </w:divsChild>
                </w:div>
                <w:div w:id="733502847">
                  <w:marLeft w:val="0"/>
                  <w:marRight w:val="0"/>
                  <w:marTop w:val="0"/>
                  <w:marBottom w:val="0"/>
                  <w:divBdr>
                    <w:top w:val="none" w:sz="0" w:space="0" w:color="auto"/>
                    <w:left w:val="none" w:sz="0" w:space="0" w:color="auto"/>
                    <w:bottom w:val="none" w:sz="0" w:space="0" w:color="auto"/>
                    <w:right w:val="none" w:sz="0" w:space="0" w:color="auto"/>
                  </w:divBdr>
                  <w:divsChild>
                    <w:div w:id="1003968486">
                      <w:marLeft w:val="0"/>
                      <w:marRight w:val="0"/>
                      <w:marTop w:val="0"/>
                      <w:marBottom w:val="0"/>
                      <w:divBdr>
                        <w:top w:val="none" w:sz="0" w:space="0" w:color="auto"/>
                        <w:left w:val="none" w:sz="0" w:space="0" w:color="auto"/>
                        <w:bottom w:val="none" w:sz="0" w:space="0" w:color="auto"/>
                        <w:right w:val="none" w:sz="0" w:space="0" w:color="auto"/>
                      </w:divBdr>
                    </w:div>
                  </w:divsChild>
                </w:div>
                <w:div w:id="799736372">
                  <w:marLeft w:val="0"/>
                  <w:marRight w:val="0"/>
                  <w:marTop w:val="0"/>
                  <w:marBottom w:val="0"/>
                  <w:divBdr>
                    <w:top w:val="none" w:sz="0" w:space="0" w:color="auto"/>
                    <w:left w:val="none" w:sz="0" w:space="0" w:color="auto"/>
                    <w:bottom w:val="none" w:sz="0" w:space="0" w:color="auto"/>
                    <w:right w:val="none" w:sz="0" w:space="0" w:color="auto"/>
                  </w:divBdr>
                  <w:divsChild>
                    <w:div w:id="113793414">
                      <w:marLeft w:val="0"/>
                      <w:marRight w:val="0"/>
                      <w:marTop w:val="0"/>
                      <w:marBottom w:val="0"/>
                      <w:divBdr>
                        <w:top w:val="none" w:sz="0" w:space="0" w:color="auto"/>
                        <w:left w:val="none" w:sz="0" w:space="0" w:color="auto"/>
                        <w:bottom w:val="none" w:sz="0" w:space="0" w:color="auto"/>
                        <w:right w:val="none" w:sz="0" w:space="0" w:color="auto"/>
                      </w:divBdr>
                    </w:div>
                    <w:div w:id="962271561">
                      <w:marLeft w:val="0"/>
                      <w:marRight w:val="0"/>
                      <w:marTop w:val="0"/>
                      <w:marBottom w:val="0"/>
                      <w:divBdr>
                        <w:top w:val="none" w:sz="0" w:space="0" w:color="auto"/>
                        <w:left w:val="none" w:sz="0" w:space="0" w:color="auto"/>
                        <w:bottom w:val="none" w:sz="0" w:space="0" w:color="auto"/>
                        <w:right w:val="none" w:sz="0" w:space="0" w:color="auto"/>
                      </w:divBdr>
                    </w:div>
                    <w:div w:id="1731882920">
                      <w:marLeft w:val="0"/>
                      <w:marRight w:val="0"/>
                      <w:marTop w:val="0"/>
                      <w:marBottom w:val="0"/>
                      <w:divBdr>
                        <w:top w:val="none" w:sz="0" w:space="0" w:color="auto"/>
                        <w:left w:val="none" w:sz="0" w:space="0" w:color="auto"/>
                        <w:bottom w:val="none" w:sz="0" w:space="0" w:color="auto"/>
                        <w:right w:val="none" w:sz="0" w:space="0" w:color="auto"/>
                      </w:divBdr>
                    </w:div>
                    <w:div w:id="1891572376">
                      <w:marLeft w:val="0"/>
                      <w:marRight w:val="0"/>
                      <w:marTop w:val="0"/>
                      <w:marBottom w:val="0"/>
                      <w:divBdr>
                        <w:top w:val="none" w:sz="0" w:space="0" w:color="auto"/>
                        <w:left w:val="none" w:sz="0" w:space="0" w:color="auto"/>
                        <w:bottom w:val="none" w:sz="0" w:space="0" w:color="auto"/>
                        <w:right w:val="none" w:sz="0" w:space="0" w:color="auto"/>
                      </w:divBdr>
                    </w:div>
                  </w:divsChild>
                </w:div>
                <w:div w:id="806169585">
                  <w:marLeft w:val="0"/>
                  <w:marRight w:val="0"/>
                  <w:marTop w:val="0"/>
                  <w:marBottom w:val="0"/>
                  <w:divBdr>
                    <w:top w:val="none" w:sz="0" w:space="0" w:color="auto"/>
                    <w:left w:val="none" w:sz="0" w:space="0" w:color="auto"/>
                    <w:bottom w:val="none" w:sz="0" w:space="0" w:color="auto"/>
                    <w:right w:val="none" w:sz="0" w:space="0" w:color="auto"/>
                  </w:divBdr>
                  <w:divsChild>
                    <w:div w:id="1392192066">
                      <w:marLeft w:val="0"/>
                      <w:marRight w:val="0"/>
                      <w:marTop w:val="0"/>
                      <w:marBottom w:val="0"/>
                      <w:divBdr>
                        <w:top w:val="none" w:sz="0" w:space="0" w:color="auto"/>
                        <w:left w:val="none" w:sz="0" w:space="0" w:color="auto"/>
                        <w:bottom w:val="none" w:sz="0" w:space="0" w:color="auto"/>
                        <w:right w:val="none" w:sz="0" w:space="0" w:color="auto"/>
                      </w:divBdr>
                    </w:div>
                  </w:divsChild>
                </w:div>
                <w:div w:id="914782546">
                  <w:marLeft w:val="0"/>
                  <w:marRight w:val="0"/>
                  <w:marTop w:val="0"/>
                  <w:marBottom w:val="0"/>
                  <w:divBdr>
                    <w:top w:val="none" w:sz="0" w:space="0" w:color="auto"/>
                    <w:left w:val="none" w:sz="0" w:space="0" w:color="auto"/>
                    <w:bottom w:val="none" w:sz="0" w:space="0" w:color="auto"/>
                    <w:right w:val="none" w:sz="0" w:space="0" w:color="auto"/>
                  </w:divBdr>
                  <w:divsChild>
                    <w:div w:id="504053556">
                      <w:marLeft w:val="0"/>
                      <w:marRight w:val="0"/>
                      <w:marTop w:val="0"/>
                      <w:marBottom w:val="0"/>
                      <w:divBdr>
                        <w:top w:val="none" w:sz="0" w:space="0" w:color="auto"/>
                        <w:left w:val="none" w:sz="0" w:space="0" w:color="auto"/>
                        <w:bottom w:val="none" w:sz="0" w:space="0" w:color="auto"/>
                        <w:right w:val="none" w:sz="0" w:space="0" w:color="auto"/>
                      </w:divBdr>
                    </w:div>
                  </w:divsChild>
                </w:div>
                <w:div w:id="941911678">
                  <w:marLeft w:val="0"/>
                  <w:marRight w:val="0"/>
                  <w:marTop w:val="0"/>
                  <w:marBottom w:val="0"/>
                  <w:divBdr>
                    <w:top w:val="none" w:sz="0" w:space="0" w:color="auto"/>
                    <w:left w:val="none" w:sz="0" w:space="0" w:color="auto"/>
                    <w:bottom w:val="none" w:sz="0" w:space="0" w:color="auto"/>
                    <w:right w:val="none" w:sz="0" w:space="0" w:color="auto"/>
                  </w:divBdr>
                  <w:divsChild>
                    <w:div w:id="469438770">
                      <w:marLeft w:val="0"/>
                      <w:marRight w:val="0"/>
                      <w:marTop w:val="0"/>
                      <w:marBottom w:val="0"/>
                      <w:divBdr>
                        <w:top w:val="none" w:sz="0" w:space="0" w:color="auto"/>
                        <w:left w:val="none" w:sz="0" w:space="0" w:color="auto"/>
                        <w:bottom w:val="none" w:sz="0" w:space="0" w:color="auto"/>
                        <w:right w:val="none" w:sz="0" w:space="0" w:color="auto"/>
                      </w:divBdr>
                    </w:div>
                  </w:divsChild>
                </w:div>
                <w:div w:id="946959541">
                  <w:marLeft w:val="0"/>
                  <w:marRight w:val="0"/>
                  <w:marTop w:val="0"/>
                  <w:marBottom w:val="0"/>
                  <w:divBdr>
                    <w:top w:val="none" w:sz="0" w:space="0" w:color="auto"/>
                    <w:left w:val="none" w:sz="0" w:space="0" w:color="auto"/>
                    <w:bottom w:val="none" w:sz="0" w:space="0" w:color="auto"/>
                    <w:right w:val="none" w:sz="0" w:space="0" w:color="auto"/>
                  </w:divBdr>
                  <w:divsChild>
                    <w:div w:id="455607441">
                      <w:marLeft w:val="0"/>
                      <w:marRight w:val="0"/>
                      <w:marTop w:val="0"/>
                      <w:marBottom w:val="0"/>
                      <w:divBdr>
                        <w:top w:val="none" w:sz="0" w:space="0" w:color="auto"/>
                        <w:left w:val="none" w:sz="0" w:space="0" w:color="auto"/>
                        <w:bottom w:val="none" w:sz="0" w:space="0" w:color="auto"/>
                        <w:right w:val="none" w:sz="0" w:space="0" w:color="auto"/>
                      </w:divBdr>
                    </w:div>
                  </w:divsChild>
                </w:div>
                <w:div w:id="967049742">
                  <w:marLeft w:val="0"/>
                  <w:marRight w:val="0"/>
                  <w:marTop w:val="0"/>
                  <w:marBottom w:val="0"/>
                  <w:divBdr>
                    <w:top w:val="none" w:sz="0" w:space="0" w:color="auto"/>
                    <w:left w:val="none" w:sz="0" w:space="0" w:color="auto"/>
                    <w:bottom w:val="none" w:sz="0" w:space="0" w:color="auto"/>
                    <w:right w:val="none" w:sz="0" w:space="0" w:color="auto"/>
                  </w:divBdr>
                  <w:divsChild>
                    <w:div w:id="529998469">
                      <w:marLeft w:val="0"/>
                      <w:marRight w:val="0"/>
                      <w:marTop w:val="0"/>
                      <w:marBottom w:val="0"/>
                      <w:divBdr>
                        <w:top w:val="none" w:sz="0" w:space="0" w:color="auto"/>
                        <w:left w:val="none" w:sz="0" w:space="0" w:color="auto"/>
                        <w:bottom w:val="none" w:sz="0" w:space="0" w:color="auto"/>
                        <w:right w:val="none" w:sz="0" w:space="0" w:color="auto"/>
                      </w:divBdr>
                    </w:div>
                    <w:div w:id="1085151558">
                      <w:marLeft w:val="0"/>
                      <w:marRight w:val="0"/>
                      <w:marTop w:val="0"/>
                      <w:marBottom w:val="0"/>
                      <w:divBdr>
                        <w:top w:val="none" w:sz="0" w:space="0" w:color="auto"/>
                        <w:left w:val="none" w:sz="0" w:space="0" w:color="auto"/>
                        <w:bottom w:val="none" w:sz="0" w:space="0" w:color="auto"/>
                        <w:right w:val="none" w:sz="0" w:space="0" w:color="auto"/>
                      </w:divBdr>
                    </w:div>
                    <w:div w:id="1776944630">
                      <w:marLeft w:val="0"/>
                      <w:marRight w:val="0"/>
                      <w:marTop w:val="0"/>
                      <w:marBottom w:val="0"/>
                      <w:divBdr>
                        <w:top w:val="none" w:sz="0" w:space="0" w:color="auto"/>
                        <w:left w:val="none" w:sz="0" w:space="0" w:color="auto"/>
                        <w:bottom w:val="none" w:sz="0" w:space="0" w:color="auto"/>
                        <w:right w:val="none" w:sz="0" w:space="0" w:color="auto"/>
                      </w:divBdr>
                    </w:div>
                    <w:div w:id="1933395228">
                      <w:marLeft w:val="0"/>
                      <w:marRight w:val="0"/>
                      <w:marTop w:val="0"/>
                      <w:marBottom w:val="0"/>
                      <w:divBdr>
                        <w:top w:val="none" w:sz="0" w:space="0" w:color="auto"/>
                        <w:left w:val="none" w:sz="0" w:space="0" w:color="auto"/>
                        <w:bottom w:val="none" w:sz="0" w:space="0" w:color="auto"/>
                        <w:right w:val="none" w:sz="0" w:space="0" w:color="auto"/>
                      </w:divBdr>
                    </w:div>
                  </w:divsChild>
                </w:div>
                <w:div w:id="992292199">
                  <w:marLeft w:val="0"/>
                  <w:marRight w:val="0"/>
                  <w:marTop w:val="0"/>
                  <w:marBottom w:val="0"/>
                  <w:divBdr>
                    <w:top w:val="none" w:sz="0" w:space="0" w:color="auto"/>
                    <w:left w:val="none" w:sz="0" w:space="0" w:color="auto"/>
                    <w:bottom w:val="none" w:sz="0" w:space="0" w:color="auto"/>
                    <w:right w:val="none" w:sz="0" w:space="0" w:color="auto"/>
                  </w:divBdr>
                  <w:divsChild>
                    <w:div w:id="485711067">
                      <w:marLeft w:val="0"/>
                      <w:marRight w:val="0"/>
                      <w:marTop w:val="0"/>
                      <w:marBottom w:val="0"/>
                      <w:divBdr>
                        <w:top w:val="none" w:sz="0" w:space="0" w:color="auto"/>
                        <w:left w:val="none" w:sz="0" w:space="0" w:color="auto"/>
                        <w:bottom w:val="none" w:sz="0" w:space="0" w:color="auto"/>
                        <w:right w:val="none" w:sz="0" w:space="0" w:color="auto"/>
                      </w:divBdr>
                    </w:div>
                    <w:div w:id="804472461">
                      <w:marLeft w:val="0"/>
                      <w:marRight w:val="0"/>
                      <w:marTop w:val="0"/>
                      <w:marBottom w:val="0"/>
                      <w:divBdr>
                        <w:top w:val="none" w:sz="0" w:space="0" w:color="auto"/>
                        <w:left w:val="none" w:sz="0" w:space="0" w:color="auto"/>
                        <w:bottom w:val="none" w:sz="0" w:space="0" w:color="auto"/>
                        <w:right w:val="none" w:sz="0" w:space="0" w:color="auto"/>
                      </w:divBdr>
                    </w:div>
                    <w:div w:id="1829785110">
                      <w:marLeft w:val="0"/>
                      <w:marRight w:val="0"/>
                      <w:marTop w:val="0"/>
                      <w:marBottom w:val="0"/>
                      <w:divBdr>
                        <w:top w:val="none" w:sz="0" w:space="0" w:color="auto"/>
                        <w:left w:val="none" w:sz="0" w:space="0" w:color="auto"/>
                        <w:bottom w:val="none" w:sz="0" w:space="0" w:color="auto"/>
                        <w:right w:val="none" w:sz="0" w:space="0" w:color="auto"/>
                      </w:divBdr>
                    </w:div>
                    <w:div w:id="1864130998">
                      <w:marLeft w:val="0"/>
                      <w:marRight w:val="0"/>
                      <w:marTop w:val="0"/>
                      <w:marBottom w:val="0"/>
                      <w:divBdr>
                        <w:top w:val="none" w:sz="0" w:space="0" w:color="auto"/>
                        <w:left w:val="none" w:sz="0" w:space="0" w:color="auto"/>
                        <w:bottom w:val="none" w:sz="0" w:space="0" w:color="auto"/>
                        <w:right w:val="none" w:sz="0" w:space="0" w:color="auto"/>
                      </w:divBdr>
                    </w:div>
                  </w:divsChild>
                </w:div>
                <w:div w:id="1024019412">
                  <w:marLeft w:val="0"/>
                  <w:marRight w:val="0"/>
                  <w:marTop w:val="0"/>
                  <w:marBottom w:val="0"/>
                  <w:divBdr>
                    <w:top w:val="none" w:sz="0" w:space="0" w:color="auto"/>
                    <w:left w:val="none" w:sz="0" w:space="0" w:color="auto"/>
                    <w:bottom w:val="none" w:sz="0" w:space="0" w:color="auto"/>
                    <w:right w:val="none" w:sz="0" w:space="0" w:color="auto"/>
                  </w:divBdr>
                  <w:divsChild>
                    <w:div w:id="1390230137">
                      <w:marLeft w:val="0"/>
                      <w:marRight w:val="0"/>
                      <w:marTop w:val="0"/>
                      <w:marBottom w:val="0"/>
                      <w:divBdr>
                        <w:top w:val="none" w:sz="0" w:space="0" w:color="auto"/>
                        <w:left w:val="none" w:sz="0" w:space="0" w:color="auto"/>
                        <w:bottom w:val="none" w:sz="0" w:space="0" w:color="auto"/>
                        <w:right w:val="none" w:sz="0" w:space="0" w:color="auto"/>
                      </w:divBdr>
                    </w:div>
                  </w:divsChild>
                </w:div>
                <w:div w:id="1084258326">
                  <w:marLeft w:val="0"/>
                  <w:marRight w:val="0"/>
                  <w:marTop w:val="0"/>
                  <w:marBottom w:val="0"/>
                  <w:divBdr>
                    <w:top w:val="none" w:sz="0" w:space="0" w:color="auto"/>
                    <w:left w:val="none" w:sz="0" w:space="0" w:color="auto"/>
                    <w:bottom w:val="none" w:sz="0" w:space="0" w:color="auto"/>
                    <w:right w:val="none" w:sz="0" w:space="0" w:color="auto"/>
                  </w:divBdr>
                  <w:divsChild>
                    <w:div w:id="663897328">
                      <w:marLeft w:val="0"/>
                      <w:marRight w:val="0"/>
                      <w:marTop w:val="0"/>
                      <w:marBottom w:val="0"/>
                      <w:divBdr>
                        <w:top w:val="none" w:sz="0" w:space="0" w:color="auto"/>
                        <w:left w:val="none" w:sz="0" w:space="0" w:color="auto"/>
                        <w:bottom w:val="none" w:sz="0" w:space="0" w:color="auto"/>
                        <w:right w:val="none" w:sz="0" w:space="0" w:color="auto"/>
                      </w:divBdr>
                    </w:div>
                  </w:divsChild>
                </w:div>
                <w:div w:id="1285580447">
                  <w:marLeft w:val="0"/>
                  <w:marRight w:val="0"/>
                  <w:marTop w:val="0"/>
                  <w:marBottom w:val="0"/>
                  <w:divBdr>
                    <w:top w:val="none" w:sz="0" w:space="0" w:color="auto"/>
                    <w:left w:val="none" w:sz="0" w:space="0" w:color="auto"/>
                    <w:bottom w:val="none" w:sz="0" w:space="0" w:color="auto"/>
                    <w:right w:val="none" w:sz="0" w:space="0" w:color="auto"/>
                  </w:divBdr>
                  <w:divsChild>
                    <w:div w:id="1947692886">
                      <w:marLeft w:val="0"/>
                      <w:marRight w:val="0"/>
                      <w:marTop w:val="0"/>
                      <w:marBottom w:val="0"/>
                      <w:divBdr>
                        <w:top w:val="none" w:sz="0" w:space="0" w:color="auto"/>
                        <w:left w:val="none" w:sz="0" w:space="0" w:color="auto"/>
                        <w:bottom w:val="none" w:sz="0" w:space="0" w:color="auto"/>
                        <w:right w:val="none" w:sz="0" w:space="0" w:color="auto"/>
                      </w:divBdr>
                    </w:div>
                  </w:divsChild>
                </w:div>
                <w:div w:id="1289360000">
                  <w:marLeft w:val="0"/>
                  <w:marRight w:val="0"/>
                  <w:marTop w:val="0"/>
                  <w:marBottom w:val="0"/>
                  <w:divBdr>
                    <w:top w:val="none" w:sz="0" w:space="0" w:color="auto"/>
                    <w:left w:val="none" w:sz="0" w:space="0" w:color="auto"/>
                    <w:bottom w:val="none" w:sz="0" w:space="0" w:color="auto"/>
                    <w:right w:val="none" w:sz="0" w:space="0" w:color="auto"/>
                  </w:divBdr>
                  <w:divsChild>
                    <w:div w:id="1413821352">
                      <w:marLeft w:val="0"/>
                      <w:marRight w:val="0"/>
                      <w:marTop w:val="0"/>
                      <w:marBottom w:val="0"/>
                      <w:divBdr>
                        <w:top w:val="none" w:sz="0" w:space="0" w:color="auto"/>
                        <w:left w:val="none" w:sz="0" w:space="0" w:color="auto"/>
                        <w:bottom w:val="none" w:sz="0" w:space="0" w:color="auto"/>
                        <w:right w:val="none" w:sz="0" w:space="0" w:color="auto"/>
                      </w:divBdr>
                    </w:div>
                  </w:divsChild>
                </w:div>
                <w:div w:id="1416589557">
                  <w:marLeft w:val="0"/>
                  <w:marRight w:val="0"/>
                  <w:marTop w:val="0"/>
                  <w:marBottom w:val="0"/>
                  <w:divBdr>
                    <w:top w:val="none" w:sz="0" w:space="0" w:color="auto"/>
                    <w:left w:val="none" w:sz="0" w:space="0" w:color="auto"/>
                    <w:bottom w:val="none" w:sz="0" w:space="0" w:color="auto"/>
                    <w:right w:val="none" w:sz="0" w:space="0" w:color="auto"/>
                  </w:divBdr>
                  <w:divsChild>
                    <w:div w:id="772819555">
                      <w:marLeft w:val="0"/>
                      <w:marRight w:val="0"/>
                      <w:marTop w:val="0"/>
                      <w:marBottom w:val="0"/>
                      <w:divBdr>
                        <w:top w:val="none" w:sz="0" w:space="0" w:color="auto"/>
                        <w:left w:val="none" w:sz="0" w:space="0" w:color="auto"/>
                        <w:bottom w:val="none" w:sz="0" w:space="0" w:color="auto"/>
                        <w:right w:val="none" w:sz="0" w:space="0" w:color="auto"/>
                      </w:divBdr>
                    </w:div>
                    <w:div w:id="888035797">
                      <w:marLeft w:val="0"/>
                      <w:marRight w:val="0"/>
                      <w:marTop w:val="0"/>
                      <w:marBottom w:val="0"/>
                      <w:divBdr>
                        <w:top w:val="none" w:sz="0" w:space="0" w:color="auto"/>
                        <w:left w:val="none" w:sz="0" w:space="0" w:color="auto"/>
                        <w:bottom w:val="none" w:sz="0" w:space="0" w:color="auto"/>
                        <w:right w:val="none" w:sz="0" w:space="0" w:color="auto"/>
                      </w:divBdr>
                    </w:div>
                  </w:divsChild>
                </w:div>
                <w:div w:id="1441029244">
                  <w:marLeft w:val="0"/>
                  <w:marRight w:val="0"/>
                  <w:marTop w:val="0"/>
                  <w:marBottom w:val="0"/>
                  <w:divBdr>
                    <w:top w:val="none" w:sz="0" w:space="0" w:color="auto"/>
                    <w:left w:val="none" w:sz="0" w:space="0" w:color="auto"/>
                    <w:bottom w:val="none" w:sz="0" w:space="0" w:color="auto"/>
                    <w:right w:val="none" w:sz="0" w:space="0" w:color="auto"/>
                  </w:divBdr>
                  <w:divsChild>
                    <w:div w:id="1535576253">
                      <w:marLeft w:val="0"/>
                      <w:marRight w:val="0"/>
                      <w:marTop w:val="0"/>
                      <w:marBottom w:val="0"/>
                      <w:divBdr>
                        <w:top w:val="none" w:sz="0" w:space="0" w:color="auto"/>
                        <w:left w:val="none" w:sz="0" w:space="0" w:color="auto"/>
                        <w:bottom w:val="none" w:sz="0" w:space="0" w:color="auto"/>
                        <w:right w:val="none" w:sz="0" w:space="0" w:color="auto"/>
                      </w:divBdr>
                    </w:div>
                  </w:divsChild>
                </w:div>
                <w:div w:id="1861893051">
                  <w:marLeft w:val="0"/>
                  <w:marRight w:val="0"/>
                  <w:marTop w:val="0"/>
                  <w:marBottom w:val="0"/>
                  <w:divBdr>
                    <w:top w:val="none" w:sz="0" w:space="0" w:color="auto"/>
                    <w:left w:val="none" w:sz="0" w:space="0" w:color="auto"/>
                    <w:bottom w:val="none" w:sz="0" w:space="0" w:color="auto"/>
                    <w:right w:val="none" w:sz="0" w:space="0" w:color="auto"/>
                  </w:divBdr>
                  <w:divsChild>
                    <w:div w:id="497119316">
                      <w:marLeft w:val="0"/>
                      <w:marRight w:val="0"/>
                      <w:marTop w:val="0"/>
                      <w:marBottom w:val="0"/>
                      <w:divBdr>
                        <w:top w:val="none" w:sz="0" w:space="0" w:color="auto"/>
                        <w:left w:val="none" w:sz="0" w:space="0" w:color="auto"/>
                        <w:bottom w:val="none" w:sz="0" w:space="0" w:color="auto"/>
                        <w:right w:val="none" w:sz="0" w:space="0" w:color="auto"/>
                      </w:divBdr>
                    </w:div>
                  </w:divsChild>
                </w:div>
                <w:div w:id="1872107813">
                  <w:marLeft w:val="0"/>
                  <w:marRight w:val="0"/>
                  <w:marTop w:val="0"/>
                  <w:marBottom w:val="0"/>
                  <w:divBdr>
                    <w:top w:val="none" w:sz="0" w:space="0" w:color="auto"/>
                    <w:left w:val="none" w:sz="0" w:space="0" w:color="auto"/>
                    <w:bottom w:val="none" w:sz="0" w:space="0" w:color="auto"/>
                    <w:right w:val="none" w:sz="0" w:space="0" w:color="auto"/>
                  </w:divBdr>
                  <w:divsChild>
                    <w:div w:id="2002196408">
                      <w:marLeft w:val="0"/>
                      <w:marRight w:val="0"/>
                      <w:marTop w:val="0"/>
                      <w:marBottom w:val="0"/>
                      <w:divBdr>
                        <w:top w:val="none" w:sz="0" w:space="0" w:color="auto"/>
                        <w:left w:val="none" w:sz="0" w:space="0" w:color="auto"/>
                        <w:bottom w:val="none" w:sz="0" w:space="0" w:color="auto"/>
                        <w:right w:val="none" w:sz="0" w:space="0" w:color="auto"/>
                      </w:divBdr>
                    </w:div>
                  </w:divsChild>
                </w:div>
                <w:div w:id="1875732475">
                  <w:marLeft w:val="0"/>
                  <w:marRight w:val="0"/>
                  <w:marTop w:val="0"/>
                  <w:marBottom w:val="0"/>
                  <w:divBdr>
                    <w:top w:val="none" w:sz="0" w:space="0" w:color="auto"/>
                    <w:left w:val="none" w:sz="0" w:space="0" w:color="auto"/>
                    <w:bottom w:val="none" w:sz="0" w:space="0" w:color="auto"/>
                    <w:right w:val="none" w:sz="0" w:space="0" w:color="auto"/>
                  </w:divBdr>
                  <w:divsChild>
                    <w:div w:id="2130195562">
                      <w:marLeft w:val="0"/>
                      <w:marRight w:val="0"/>
                      <w:marTop w:val="0"/>
                      <w:marBottom w:val="0"/>
                      <w:divBdr>
                        <w:top w:val="none" w:sz="0" w:space="0" w:color="auto"/>
                        <w:left w:val="none" w:sz="0" w:space="0" w:color="auto"/>
                        <w:bottom w:val="none" w:sz="0" w:space="0" w:color="auto"/>
                        <w:right w:val="none" w:sz="0" w:space="0" w:color="auto"/>
                      </w:divBdr>
                    </w:div>
                  </w:divsChild>
                </w:div>
                <w:div w:id="1925147553">
                  <w:marLeft w:val="0"/>
                  <w:marRight w:val="0"/>
                  <w:marTop w:val="0"/>
                  <w:marBottom w:val="0"/>
                  <w:divBdr>
                    <w:top w:val="none" w:sz="0" w:space="0" w:color="auto"/>
                    <w:left w:val="none" w:sz="0" w:space="0" w:color="auto"/>
                    <w:bottom w:val="none" w:sz="0" w:space="0" w:color="auto"/>
                    <w:right w:val="none" w:sz="0" w:space="0" w:color="auto"/>
                  </w:divBdr>
                  <w:divsChild>
                    <w:div w:id="697319461">
                      <w:marLeft w:val="0"/>
                      <w:marRight w:val="0"/>
                      <w:marTop w:val="0"/>
                      <w:marBottom w:val="0"/>
                      <w:divBdr>
                        <w:top w:val="none" w:sz="0" w:space="0" w:color="auto"/>
                        <w:left w:val="none" w:sz="0" w:space="0" w:color="auto"/>
                        <w:bottom w:val="none" w:sz="0" w:space="0" w:color="auto"/>
                        <w:right w:val="none" w:sz="0" w:space="0" w:color="auto"/>
                      </w:divBdr>
                    </w:div>
                  </w:divsChild>
                </w:div>
                <w:div w:id="1977223396">
                  <w:marLeft w:val="0"/>
                  <w:marRight w:val="0"/>
                  <w:marTop w:val="0"/>
                  <w:marBottom w:val="0"/>
                  <w:divBdr>
                    <w:top w:val="none" w:sz="0" w:space="0" w:color="auto"/>
                    <w:left w:val="none" w:sz="0" w:space="0" w:color="auto"/>
                    <w:bottom w:val="none" w:sz="0" w:space="0" w:color="auto"/>
                    <w:right w:val="none" w:sz="0" w:space="0" w:color="auto"/>
                  </w:divBdr>
                  <w:divsChild>
                    <w:div w:id="315034950">
                      <w:marLeft w:val="0"/>
                      <w:marRight w:val="0"/>
                      <w:marTop w:val="0"/>
                      <w:marBottom w:val="0"/>
                      <w:divBdr>
                        <w:top w:val="none" w:sz="0" w:space="0" w:color="auto"/>
                        <w:left w:val="none" w:sz="0" w:space="0" w:color="auto"/>
                        <w:bottom w:val="none" w:sz="0" w:space="0" w:color="auto"/>
                        <w:right w:val="none" w:sz="0" w:space="0" w:color="auto"/>
                      </w:divBdr>
                    </w:div>
                    <w:div w:id="438718756">
                      <w:marLeft w:val="0"/>
                      <w:marRight w:val="0"/>
                      <w:marTop w:val="0"/>
                      <w:marBottom w:val="0"/>
                      <w:divBdr>
                        <w:top w:val="none" w:sz="0" w:space="0" w:color="auto"/>
                        <w:left w:val="none" w:sz="0" w:space="0" w:color="auto"/>
                        <w:bottom w:val="none" w:sz="0" w:space="0" w:color="auto"/>
                        <w:right w:val="none" w:sz="0" w:space="0" w:color="auto"/>
                      </w:divBdr>
                    </w:div>
                    <w:div w:id="832136937">
                      <w:marLeft w:val="0"/>
                      <w:marRight w:val="0"/>
                      <w:marTop w:val="0"/>
                      <w:marBottom w:val="0"/>
                      <w:divBdr>
                        <w:top w:val="none" w:sz="0" w:space="0" w:color="auto"/>
                        <w:left w:val="none" w:sz="0" w:space="0" w:color="auto"/>
                        <w:bottom w:val="none" w:sz="0" w:space="0" w:color="auto"/>
                        <w:right w:val="none" w:sz="0" w:space="0" w:color="auto"/>
                      </w:divBdr>
                    </w:div>
                    <w:div w:id="2139756847">
                      <w:marLeft w:val="0"/>
                      <w:marRight w:val="0"/>
                      <w:marTop w:val="0"/>
                      <w:marBottom w:val="0"/>
                      <w:divBdr>
                        <w:top w:val="none" w:sz="0" w:space="0" w:color="auto"/>
                        <w:left w:val="none" w:sz="0" w:space="0" w:color="auto"/>
                        <w:bottom w:val="none" w:sz="0" w:space="0" w:color="auto"/>
                        <w:right w:val="none" w:sz="0" w:space="0" w:color="auto"/>
                      </w:divBdr>
                    </w:div>
                  </w:divsChild>
                </w:div>
                <w:div w:id="2031031986">
                  <w:marLeft w:val="0"/>
                  <w:marRight w:val="0"/>
                  <w:marTop w:val="0"/>
                  <w:marBottom w:val="0"/>
                  <w:divBdr>
                    <w:top w:val="none" w:sz="0" w:space="0" w:color="auto"/>
                    <w:left w:val="none" w:sz="0" w:space="0" w:color="auto"/>
                    <w:bottom w:val="none" w:sz="0" w:space="0" w:color="auto"/>
                    <w:right w:val="none" w:sz="0" w:space="0" w:color="auto"/>
                  </w:divBdr>
                  <w:divsChild>
                    <w:div w:id="1066759539">
                      <w:marLeft w:val="0"/>
                      <w:marRight w:val="0"/>
                      <w:marTop w:val="0"/>
                      <w:marBottom w:val="0"/>
                      <w:divBdr>
                        <w:top w:val="none" w:sz="0" w:space="0" w:color="auto"/>
                        <w:left w:val="none" w:sz="0" w:space="0" w:color="auto"/>
                        <w:bottom w:val="none" w:sz="0" w:space="0" w:color="auto"/>
                        <w:right w:val="none" w:sz="0" w:space="0" w:color="auto"/>
                      </w:divBdr>
                    </w:div>
                  </w:divsChild>
                </w:div>
                <w:div w:id="2090881004">
                  <w:marLeft w:val="0"/>
                  <w:marRight w:val="0"/>
                  <w:marTop w:val="0"/>
                  <w:marBottom w:val="0"/>
                  <w:divBdr>
                    <w:top w:val="none" w:sz="0" w:space="0" w:color="auto"/>
                    <w:left w:val="none" w:sz="0" w:space="0" w:color="auto"/>
                    <w:bottom w:val="none" w:sz="0" w:space="0" w:color="auto"/>
                    <w:right w:val="none" w:sz="0" w:space="0" w:color="auto"/>
                  </w:divBdr>
                  <w:divsChild>
                    <w:div w:id="472915910">
                      <w:marLeft w:val="0"/>
                      <w:marRight w:val="0"/>
                      <w:marTop w:val="0"/>
                      <w:marBottom w:val="0"/>
                      <w:divBdr>
                        <w:top w:val="none" w:sz="0" w:space="0" w:color="auto"/>
                        <w:left w:val="none" w:sz="0" w:space="0" w:color="auto"/>
                        <w:bottom w:val="none" w:sz="0" w:space="0" w:color="auto"/>
                        <w:right w:val="none" w:sz="0" w:space="0" w:color="auto"/>
                      </w:divBdr>
                    </w:div>
                  </w:divsChild>
                </w:div>
                <w:div w:id="2124759712">
                  <w:marLeft w:val="0"/>
                  <w:marRight w:val="0"/>
                  <w:marTop w:val="0"/>
                  <w:marBottom w:val="0"/>
                  <w:divBdr>
                    <w:top w:val="none" w:sz="0" w:space="0" w:color="auto"/>
                    <w:left w:val="none" w:sz="0" w:space="0" w:color="auto"/>
                    <w:bottom w:val="none" w:sz="0" w:space="0" w:color="auto"/>
                    <w:right w:val="none" w:sz="0" w:space="0" w:color="auto"/>
                  </w:divBdr>
                  <w:divsChild>
                    <w:div w:id="1889874744">
                      <w:marLeft w:val="0"/>
                      <w:marRight w:val="0"/>
                      <w:marTop w:val="0"/>
                      <w:marBottom w:val="0"/>
                      <w:divBdr>
                        <w:top w:val="none" w:sz="0" w:space="0" w:color="auto"/>
                        <w:left w:val="none" w:sz="0" w:space="0" w:color="auto"/>
                        <w:bottom w:val="none" w:sz="0" w:space="0" w:color="auto"/>
                        <w:right w:val="none" w:sz="0" w:space="0" w:color="auto"/>
                      </w:divBdr>
                    </w:div>
                  </w:divsChild>
                </w:div>
                <w:div w:id="2129160864">
                  <w:marLeft w:val="0"/>
                  <w:marRight w:val="0"/>
                  <w:marTop w:val="0"/>
                  <w:marBottom w:val="0"/>
                  <w:divBdr>
                    <w:top w:val="none" w:sz="0" w:space="0" w:color="auto"/>
                    <w:left w:val="none" w:sz="0" w:space="0" w:color="auto"/>
                    <w:bottom w:val="none" w:sz="0" w:space="0" w:color="auto"/>
                    <w:right w:val="none" w:sz="0" w:space="0" w:color="auto"/>
                  </w:divBdr>
                  <w:divsChild>
                    <w:div w:id="576869692">
                      <w:marLeft w:val="0"/>
                      <w:marRight w:val="0"/>
                      <w:marTop w:val="0"/>
                      <w:marBottom w:val="0"/>
                      <w:divBdr>
                        <w:top w:val="none" w:sz="0" w:space="0" w:color="auto"/>
                        <w:left w:val="none" w:sz="0" w:space="0" w:color="auto"/>
                        <w:bottom w:val="none" w:sz="0" w:space="0" w:color="auto"/>
                        <w:right w:val="none" w:sz="0" w:space="0" w:color="auto"/>
                      </w:divBdr>
                    </w:div>
                  </w:divsChild>
                </w:div>
                <w:div w:id="2144886313">
                  <w:marLeft w:val="0"/>
                  <w:marRight w:val="0"/>
                  <w:marTop w:val="0"/>
                  <w:marBottom w:val="0"/>
                  <w:divBdr>
                    <w:top w:val="none" w:sz="0" w:space="0" w:color="auto"/>
                    <w:left w:val="none" w:sz="0" w:space="0" w:color="auto"/>
                    <w:bottom w:val="none" w:sz="0" w:space="0" w:color="auto"/>
                    <w:right w:val="none" w:sz="0" w:space="0" w:color="auto"/>
                  </w:divBdr>
                  <w:divsChild>
                    <w:div w:id="6624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459257">
          <w:marLeft w:val="0"/>
          <w:marRight w:val="0"/>
          <w:marTop w:val="0"/>
          <w:marBottom w:val="0"/>
          <w:divBdr>
            <w:top w:val="none" w:sz="0" w:space="0" w:color="auto"/>
            <w:left w:val="none" w:sz="0" w:space="0" w:color="auto"/>
            <w:bottom w:val="none" w:sz="0" w:space="0" w:color="auto"/>
            <w:right w:val="none" w:sz="0" w:space="0" w:color="auto"/>
          </w:divBdr>
          <w:divsChild>
            <w:div w:id="169611256">
              <w:marLeft w:val="0"/>
              <w:marRight w:val="0"/>
              <w:marTop w:val="0"/>
              <w:marBottom w:val="0"/>
              <w:divBdr>
                <w:top w:val="none" w:sz="0" w:space="0" w:color="auto"/>
                <w:left w:val="none" w:sz="0" w:space="0" w:color="auto"/>
                <w:bottom w:val="none" w:sz="0" w:space="0" w:color="auto"/>
                <w:right w:val="none" w:sz="0" w:space="0" w:color="auto"/>
              </w:divBdr>
            </w:div>
            <w:div w:id="1685553050">
              <w:marLeft w:val="0"/>
              <w:marRight w:val="0"/>
              <w:marTop w:val="0"/>
              <w:marBottom w:val="0"/>
              <w:divBdr>
                <w:top w:val="none" w:sz="0" w:space="0" w:color="auto"/>
                <w:left w:val="none" w:sz="0" w:space="0" w:color="auto"/>
                <w:bottom w:val="none" w:sz="0" w:space="0" w:color="auto"/>
                <w:right w:val="none" w:sz="0" w:space="0" w:color="auto"/>
              </w:divBdr>
            </w:div>
          </w:divsChild>
        </w:div>
        <w:div w:id="2059667220">
          <w:marLeft w:val="0"/>
          <w:marRight w:val="0"/>
          <w:marTop w:val="0"/>
          <w:marBottom w:val="0"/>
          <w:divBdr>
            <w:top w:val="none" w:sz="0" w:space="0" w:color="auto"/>
            <w:left w:val="none" w:sz="0" w:space="0" w:color="auto"/>
            <w:bottom w:val="none" w:sz="0" w:space="0" w:color="auto"/>
            <w:right w:val="none" w:sz="0" w:space="0" w:color="auto"/>
          </w:divBdr>
        </w:div>
      </w:divsChild>
    </w:div>
    <w:div w:id="1257251818">
      <w:bodyDiv w:val="1"/>
      <w:marLeft w:val="0"/>
      <w:marRight w:val="0"/>
      <w:marTop w:val="0"/>
      <w:marBottom w:val="0"/>
      <w:divBdr>
        <w:top w:val="none" w:sz="0" w:space="0" w:color="auto"/>
        <w:left w:val="none" w:sz="0" w:space="0" w:color="auto"/>
        <w:bottom w:val="none" w:sz="0" w:space="0" w:color="auto"/>
        <w:right w:val="none" w:sz="0" w:space="0" w:color="auto"/>
      </w:divBdr>
    </w:div>
    <w:div w:id="1464812151">
      <w:bodyDiv w:val="1"/>
      <w:marLeft w:val="0"/>
      <w:marRight w:val="0"/>
      <w:marTop w:val="0"/>
      <w:marBottom w:val="0"/>
      <w:divBdr>
        <w:top w:val="none" w:sz="0" w:space="0" w:color="auto"/>
        <w:left w:val="none" w:sz="0" w:space="0" w:color="auto"/>
        <w:bottom w:val="none" w:sz="0" w:space="0" w:color="auto"/>
        <w:right w:val="none" w:sz="0" w:space="0" w:color="auto"/>
      </w:divBdr>
    </w:div>
    <w:div w:id="1494489697">
      <w:bodyDiv w:val="1"/>
      <w:marLeft w:val="0"/>
      <w:marRight w:val="0"/>
      <w:marTop w:val="0"/>
      <w:marBottom w:val="0"/>
      <w:divBdr>
        <w:top w:val="none" w:sz="0" w:space="0" w:color="auto"/>
        <w:left w:val="none" w:sz="0" w:space="0" w:color="auto"/>
        <w:bottom w:val="none" w:sz="0" w:space="0" w:color="auto"/>
        <w:right w:val="none" w:sz="0" w:space="0" w:color="auto"/>
      </w:divBdr>
    </w:div>
    <w:div w:id="1516920831">
      <w:bodyDiv w:val="1"/>
      <w:marLeft w:val="0"/>
      <w:marRight w:val="0"/>
      <w:marTop w:val="0"/>
      <w:marBottom w:val="0"/>
      <w:divBdr>
        <w:top w:val="none" w:sz="0" w:space="0" w:color="auto"/>
        <w:left w:val="none" w:sz="0" w:space="0" w:color="auto"/>
        <w:bottom w:val="none" w:sz="0" w:space="0" w:color="auto"/>
        <w:right w:val="none" w:sz="0" w:space="0" w:color="auto"/>
      </w:divBdr>
    </w:div>
    <w:div w:id="20240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1" ma:contentTypeDescription="Kurkite naują dokumentą." ma:contentTypeScope="" ma:versionID="9333394c094090cfe19cc0763dc80610">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ae27e8449d1cdcf08045d249770f7c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ata xmlns="42e2f785-b948-413e-8a5e-4c73c285acd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56823-37AC-441C-9377-31ACF0EE8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FA77D-24AD-4F08-8F8E-F4877BCF4353}">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A08585D6-7955-4D41-9A51-B99F6DAC0AE3}">
  <ds:schemaRefs>
    <ds:schemaRef ds:uri="http://schemas.openxmlformats.org/officeDocument/2006/bibliography"/>
  </ds:schemaRefs>
</ds:datastoreItem>
</file>

<file path=customXml/itemProps4.xml><?xml version="1.0" encoding="utf-8"?>
<ds:datastoreItem xmlns:ds="http://schemas.openxmlformats.org/officeDocument/2006/customXml" ds:itemID="{4B36949F-EE76-4092-BEBC-8F48867C6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9503</Words>
  <Characters>5418</Characters>
  <Application>Microsoft Office Word</Application>
  <DocSecurity>0</DocSecurity>
  <Lines>45</Lines>
  <Paragraphs>29</Paragraphs>
  <ScaleCrop>false</ScaleCrop>
  <Manager>Sergej Porchun;</Manager>
  <Company>Sergej Porchun;</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Sergej Porchun</dc:creator>
  <cp:keywords/>
  <dc:description/>
  <cp:lastModifiedBy>STONIENĖ, Gita | Turto bankas</cp:lastModifiedBy>
  <cp:revision>2</cp:revision>
  <cp:lastPrinted>2023-01-03T05:20:00Z</cp:lastPrinted>
  <dcterms:created xsi:type="dcterms:W3CDTF">2025-10-01T04:52:00Z</dcterms:created>
  <dcterms:modified xsi:type="dcterms:W3CDTF">2025-10-01T04:52:00Z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