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12" w:type="dxa"/>
        <w:tblLook w:val="04A0" w:firstRow="1" w:lastRow="0" w:firstColumn="1" w:lastColumn="0" w:noHBand="0" w:noVBand="1"/>
      </w:tblPr>
      <w:tblGrid>
        <w:gridCol w:w="608"/>
        <w:gridCol w:w="508"/>
        <w:gridCol w:w="3279"/>
        <w:gridCol w:w="3137"/>
        <w:gridCol w:w="896"/>
        <w:gridCol w:w="636"/>
        <w:gridCol w:w="1416"/>
        <w:gridCol w:w="1416"/>
        <w:gridCol w:w="1116"/>
      </w:tblGrid>
      <w:tr w:rsidR="00254D0D" w:rsidRPr="00FD5F5A" w14:paraId="0B9A27E5" w14:textId="77777777" w:rsidTr="009F4B26">
        <w:trPr>
          <w:trHeight w:val="36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64B9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PASIŪLYMŲ VERTINIMAS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DEE7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121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FC2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E462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6F64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CC8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2F0F0247" w14:textId="77777777" w:rsidTr="009F4B26">
        <w:trPr>
          <w:trHeight w:val="36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92F4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8257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127A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C30E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DD17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95BC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2DF2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891D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78227D6" w14:textId="77777777" w:rsidTr="009F4B26">
        <w:trPr>
          <w:trHeight w:val="720"/>
        </w:trPr>
        <w:tc>
          <w:tcPr>
            <w:tcW w:w="1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7213A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 xml:space="preserve">1. Perkančiosios organizacijos neatmesti pasiūlymai vertinami taikant ekonomiškai naudingiausio pasiūlymo vertinimo kriterijus, kai vertinama </w:t>
            </w: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kaina ir kokybė.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29A3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6EB4030C" w14:textId="77777777" w:rsidTr="009F4B26">
        <w:trPr>
          <w:trHeight w:val="690"/>
        </w:trPr>
        <w:tc>
          <w:tcPr>
            <w:tcW w:w="1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F1515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2. Ekonomiškai naudingiausias pasiūlymas – tai pasiūlymas, kurio balų suma, apskaičiuota pagal toliau nustatytus pasiūlymų vertinimo kriterijus ir sąlygas, yra didžiausia.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8A66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09277B8B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5D07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ADDF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20ED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49B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B802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0BC2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FD9E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808D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120C906D" w14:textId="77777777" w:rsidTr="009F4B26">
        <w:trPr>
          <w:trHeight w:val="32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44C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Numatytų vertinimo kriterijų lyginamieji svoriai: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9A85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BA74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C7BC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52AE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CC5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CD32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78A0C5FA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6D9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9C2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1) Kaina (K)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D9D6" w14:textId="59131DE9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  <w:r w:rsidR="00254D0D" w:rsidRPr="00FD5F5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DA88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2F5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EFBF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4D56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C6DE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3C7F6FBC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7F54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004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2) Techniniai pranašumai (T)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BECB" w14:textId="1759C85F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254D0D" w:rsidRPr="00FD5F5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C2AE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7438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56D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A895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27F6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40AF222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51F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A71C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CAB0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8FDA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198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A21B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B1CC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CED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F16E81F" w14:textId="77777777" w:rsidTr="009F4B26">
        <w:trPr>
          <w:trHeight w:val="32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7EEF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Vertinimo kriterijai ir jų parametrų lyginamieji svoriai: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8950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96EE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737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9F35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63E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CBFC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6D4F0910" w14:textId="77777777" w:rsidTr="009F4B26">
        <w:trPr>
          <w:trHeight w:val="34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3E68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6BE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F627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1B41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5D08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DE1E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F1A8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88F5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B2EB33E" w14:textId="77777777" w:rsidTr="009F4B26">
        <w:trPr>
          <w:trHeight w:val="990"/>
        </w:trPr>
        <w:tc>
          <w:tcPr>
            <w:tcW w:w="9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BA792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Vertinimo kriterijai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85027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Lyginamasis svoris ekonominio naudingumo įvertinime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79FE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3E7F142A" w14:textId="77777777" w:rsidTr="009F4B26">
        <w:trPr>
          <w:trHeight w:val="360"/>
        </w:trPr>
        <w:tc>
          <w:tcPr>
            <w:tcW w:w="9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F263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Kaina (K)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90962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X =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39B771" w14:textId="4354C17E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7</w:t>
            </w:r>
            <w:r w:rsidR="00254D0D"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F1E6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40169C48" w14:textId="77777777" w:rsidTr="009F4B26">
        <w:trPr>
          <w:trHeight w:val="360"/>
        </w:trPr>
        <w:tc>
          <w:tcPr>
            <w:tcW w:w="9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55D8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Techniniai pranašumai (T)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309AC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Y =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A6D358" w14:textId="1D139294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3</w:t>
            </w:r>
            <w:r w:rsidR="00254D0D"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691D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62429625" w14:textId="77777777" w:rsidTr="009F4B26">
        <w:trPr>
          <w:trHeight w:val="33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65D8F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Nr.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003E6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Parametrai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27D4C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Formulės rūšis</w:t>
            </w:r>
          </w:p>
        </w:tc>
        <w:tc>
          <w:tcPr>
            <w:tcW w:w="4364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DB848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Parametro lyginamasis svoris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7CA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3763328F" w14:textId="77777777" w:rsidTr="009F4B26">
        <w:trPr>
          <w:trHeight w:val="7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F86E41B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T1</w:t>
            </w:r>
          </w:p>
        </w:tc>
        <w:tc>
          <w:tcPr>
            <w:tcW w:w="3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4E9B167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Ultragarsinės sistemos dinaminis diapazonas (dB)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47B533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Palyginamasis: interpoliacinis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FF5E3C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L</w:t>
            </w:r>
            <w:r w:rsidRPr="00FD5F5A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1</w:t>
            </w: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F159D" w14:textId="0FCD34B9" w:rsidR="00254D0D" w:rsidRPr="00FD5F5A" w:rsidRDefault="00D859D7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7CFE94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Įrašyti konkrečią parametro vertę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F45B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328CF02F" w14:textId="77777777" w:rsidTr="009F4B26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3977C0D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T2</w:t>
            </w:r>
          </w:p>
        </w:tc>
        <w:tc>
          <w:tcPr>
            <w:tcW w:w="3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57EF257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Skenuojamas gylis (2D režimas), cm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23B192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Palyginamasis: interpoliacinis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601031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L</w:t>
            </w:r>
            <w:r w:rsidRPr="00FD5F5A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A260D" w14:textId="61E88BFB" w:rsidR="00254D0D" w:rsidRPr="00FD5F5A" w:rsidRDefault="00D859D7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72C378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Įrašyti konkrečią parametro vertę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1D17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7A7D" w:rsidRPr="00FD5F5A" w14:paraId="38FB1A0E" w14:textId="77777777" w:rsidTr="009F4B26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4CA36A3F" w14:textId="72F4878C" w:rsidR="00257A7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T3</w:t>
            </w:r>
          </w:p>
        </w:tc>
        <w:tc>
          <w:tcPr>
            <w:tcW w:w="3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42FC6BC" w14:textId="435EB491" w:rsidR="00257A7D" w:rsidRPr="00FD5F5A" w:rsidRDefault="00FD5F5A" w:rsidP="009F4B26">
            <w:pPr>
              <w:jc w:val="both"/>
              <w:rPr>
                <w:rFonts w:ascii="Times New Roman" w:hAnsi="Times New Roman" w:cs="Times New Roman"/>
              </w:rPr>
            </w:pPr>
            <w:r w:rsidRPr="00FD5F5A">
              <w:rPr>
                <w:rFonts w:ascii="Times New Roman" w:hAnsi="Times New Roman" w:cs="Times New Roman"/>
              </w:rPr>
              <w:t>Komplektuojmo l</w:t>
            </w:r>
            <w:r w:rsidR="00227975" w:rsidRPr="00FD5F5A">
              <w:rPr>
                <w:rFonts w:ascii="Times New Roman" w:hAnsi="Times New Roman" w:cs="Times New Roman"/>
              </w:rPr>
              <w:t>inijinio daviklio Nr. 1 elementų skaičius</w:t>
            </w:r>
            <w:r w:rsidR="00257A7D" w:rsidRPr="00FD5F5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E7D797" w14:textId="78723F87" w:rsidR="00257A7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Palyginamasis: interpoliacinis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44685AA" w14:textId="7381CF35" w:rsidR="00257A7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L</w:t>
            </w:r>
            <w:r w:rsidRPr="00FD5F5A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827B04" w14:textId="681B64B6" w:rsidR="00257A7D" w:rsidRPr="00FD5F5A" w:rsidRDefault="00D859D7" w:rsidP="009F4B2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B5FB08" w14:textId="497F5AD3" w:rsidR="00257A7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Įrašyti konkrečią parametro vertę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6C2CB0" w14:textId="77777777" w:rsidR="00257A7D" w:rsidRPr="00FD5F5A" w:rsidRDefault="00257A7D" w:rsidP="009F4B2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57A7D" w:rsidRPr="00FD5F5A" w14:paraId="7AF9B49D" w14:textId="77777777" w:rsidTr="009F4B26">
        <w:trPr>
          <w:gridAfter w:val="7"/>
          <w:wAfter w:w="11896" w:type="dxa"/>
          <w:trHeight w:val="620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79487" w14:textId="77777777" w:rsidR="00257A7D" w:rsidRPr="00FD5F5A" w:rsidRDefault="00257A7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 </w:t>
            </w:r>
          </w:p>
        </w:tc>
      </w:tr>
      <w:tr w:rsidR="00254D0D" w:rsidRPr="00FD5F5A" w14:paraId="2AAA2EC7" w14:textId="77777777" w:rsidTr="009F4B26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892E65E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T4</w:t>
            </w:r>
          </w:p>
        </w:tc>
        <w:tc>
          <w:tcPr>
            <w:tcW w:w="3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69C7D64" w14:textId="5233AE11" w:rsidR="00254D0D" w:rsidRPr="00FD5F5A" w:rsidRDefault="00257A7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bookmarkStart w:id="0" w:name="_Hlk181015454"/>
            <w:r w:rsidRPr="00FD5F5A">
              <w:rPr>
                <w:rFonts w:ascii="Times New Roman" w:hAnsi="Times New Roman" w:cs="Times New Roman"/>
              </w:rPr>
              <w:t>Dirbtiniu intelektu paremta programinė įranga, atpažįstanti pilvo organus skenavimo metu ir automatiškai nustatanti spalvinio doplerio parametrus</w:t>
            </w:r>
            <w:bookmarkEnd w:id="0"/>
            <w:r w:rsidR="00227975" w:rsidRPr="00FD5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83259F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hAnsi="Times New Roman" w:cs="Times New Roman"/>
              </w:rPr>
              <w:t>Statinis: (taip/ne)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46F265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L</w:t>
            </w:r>
            <w:r w:rsidRPr="00FD5F5A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DD7EC" w14:textId="047438FA" w:rsidR="00254D0D" w:rsidRPr="00FD5F5A" w:rsidRDefault="00D859D7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E13A4C" w14:textId="77777777" w:rsidR="00254D0D" w:rsidRPr="00FD5F5A" w:rsidRDefault="00254D0D" w:rsidP="009F4B26">
            <w:pPr>
              <w:jc w:val="center"/>
              <w:rPr>
                <w:rFonts w:ascii="Times New Roman" w:hAnsi="Times New Roman" w:cs="Times New Roman"/>
              </w:rPr>
            </w:pPr>
            <w:r w:rsidRPr="00FD5F5A">
              <w:rPr>
                <w:rFonts w:ascii="Times New Roman" w:hAnsi="Times New Roman" w:cs="Times New Roman"/>
              </w:rPr>
              <w:t>Įrašyti parametro vertę:</w:t>
            </w:r>
          </w:p>
          <w:p w14:paraId="54864CFA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hAnsi="Times New Roman" w:cs="Times New Roman"/>
              </w:rPr>
              <w:t>yra/nėra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3E4B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6138EC80" w14:textId="77777777" w:rsidTr="009F4B26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5DD14A27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T5</w:t>
            </w:r>
          </w:p>
        </w:tc>
        <w:tc>
          <w:tcPr>
            <w:tcW w:w="3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116AD68" w14:textId="060E807A" w:rsidR="00254D0D" w:rsidRPr="00FD5F5A" w:rsidRDefault="00FD5F5A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Komplektuojamo k</w:t>
            </w:r>
            <w:r w:rsidR="005D13DA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onv</w:t>
            </w:r>
            <w:r w:rsidR="009B6290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</w:t>
            </w:r>
            <w:r w:rsidR="005D13DA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ksinio daviklio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elementų</w:t>
            </w:r>
            <w:r w:rsidR="005D13DA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skaičius </w:t>
            </w:r>
            <w:r w:rsidR="005D13DA" w:rsidRPr="00FD5F5A">
              <w:rPr>
                <w:rFonts w:ascii="Times New Roman" w:hAnsi="Times New Roman" w:cs="Times New Roman"/>
                <w:sz w:val="22"/>
                <w:szCs w:val="22"/>
              </w:rPr>
              <w:t>≥ 1</w:t>
            </w:r>
            <w:r w:rsidR="00B24411" w:rsidRPr="00FD5F5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D13DA" w:rsidRPr="00FD5F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E07568F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hAnsi="Times New Roman" w:cs="Times New Roman"/>
              </w:rPr>
              <w:t>Statinis: (taip/ne)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907562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L</w:t>
            </w:r>
            <w:r w:rsidRPr="00FD5F5A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3E461" w14:textId="6AB11872" w:rsidR="00254D0D" w:rsidRPr="00FD5F5A" w:rsidRDefault="00D859D7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8D246B" w14:textId="77777777" w:rsidR="00254D0D" w:rsidRPr="00FD5F5A" w:rsidRDefault="00254D0D" w:rsidP="009F4B26">
            <w:pPr>
              <w:jc w:val="center"/>
              <w:rPr>
                <w:rFonts w:ascii="Times New Roman" w:hAnsi="Times New Roman" w:cs="Times New Roman"/>
              </w:rPr>
            </w:pPr>
            <w:r w:rsidRPr="00FD5F5A">
              <w:rPr>
                <w:rFonts w:ascii="Times New Roman" w:hAnsi="Times New Roman" w:cs="Times New Roman"/>
              </w:rPr>
              <w:t>Įrašyti parametro vertę:</w:t>
            </w:r>
          </w:p>
          <w:p w14:paraId="2EBB0C24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hAnsi="Times New Roman" w:cs="Times New Roman"/>
              </w:rPr>
              <w:t>yra/nėra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CD90C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54D0D" w:rsidRPr="00FD5F5A" w14:paraId="3592C2BD" w14:textId="77777777" w:rsidTr="009F4B26">
        <w:trPr>
          <w:trHeight w:val="675"/>
        </w:trPr>
        <w:tc>
          <w:tcPr>
            <w:tcW w:w="1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5D725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Pasiūlymo ekonominio naudingumo (kainos ir kokybės santykio) apskaičiavimo tvarka (formulė) yra pateikiama žemiau: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8ED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1668B390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5AC3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BC45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371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54B8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AD3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8F66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1567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AC1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334687F7" w14:textId="77777777" w:rsidTr="009F4B26">
        <w:trPr>
          <w:trHeight w:val="630"/>
        </w:trPr>
        <w:tc>
          <w:tcPr>
            <w:tcW w:w="1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D554F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 Pasiūlymo ekonominis naudingumas (E) apskaičiuojamas sudedant tiekėjo pasiūlymo kainos (K) ir techninių pranašumų (T) balus: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E81C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7BEA3A0D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AD73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18B6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6FAE0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 = K + 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3277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E9E2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643C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28AD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6709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380747F9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205D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6484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03A8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1A88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17D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A8AA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582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0931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0CF4796C" w14:textId="77777777" w:rsidTr="009F4B26">
        <w:trPr>
          <w:trHeight w:val="630"/>
        </w:trPr>
        <w:tc>
          <w:tcPr>
            <w:tcW w:w="1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0EFE8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 Pasiūlymo kainos (K) balai apskaičiuojami mažiausios pasiūlytos kainos (Kmin) ir vertinamo pasiūlymo kainos (Kv) santykį padauginant iš kainos lyginamojo svorio (X):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03F9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19EE0292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2D77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1932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ED502AC" wp14:editId="0CD4486B">
                  <wp:simplePos x="0" y="0"/>
                  <wp:positionH relativeFrom="column">
                    <wp:posOffset>2652395</wp:posOffset>
                  </wp:positionH>
                  <wp:positionV relativeFrom="paragraph">
                    <wp:posOffset>-165735</wp:posOffset>
                  </wp:positionV>
                  <wp:extent cx="1320800" cy="393700"/>
                  <wp:effectExtent l="0" t="0" r="0" b="0"/>
                  <wp:wrapNone/>
                  <wp:docPr id="1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DF412-F836-47C1-AE11-2A586D5359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CB7DF412-F836-47C1-AE11-2A586D5359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80B1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B18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E1E2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887C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DB88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0D531D50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54C7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4531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57B7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E6EB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9CD8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D86B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6AEF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42BBF51D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848E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17A4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67D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64D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450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A259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0A66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C57C91A" w14:textId="77777777" w:rsidTr="009F4B26">
        <w:trPr>
          <w:trHeight w:val="320"/>
        </w:trPr>
        <w:tc>
          <w:tcPr>
            <w:tcW w:w="118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72883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 Kadangi siūlomo objekto techniniai pranašumai įvertinami dviem skirtingais vertinimo būdais, todėl parametrų įvertinimas apskaičiuojamas skirtingais metodais: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9EE4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D051F72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ACF1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6E39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EB4999D" w14:textId="77777777" w:rsidTr="009F4B26">
        <w:trPr>
          <w:trHeight w:val="615"/>
        </w:trPr>
        <w:tc>
          <w:tcPr>
            <w:tcW w:w="1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4363A" w14:textId="0A039C1A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3.1 Kadangi siūlomo objekto T4 ir T5 techniniai parametrai neturi skaitinių išraiškų (yra arba nėra), todėl parametrų įvertinimas apskaičiuojamas pagal metodiką:</w:t>
            </w:r>
          </w:p>
          <w:p w14:paraId="28F1126F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CEB1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7E3188C7" w14:textId="77777777" w:rsidTr="009F4B26">
        <w:trPr>
          <w:trHeight w:val="320"/>
        </w:trPr>
        <w:tc>
          <w:tcPr>
            <w:tcW w:w="118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61352" w14:textId="736539F5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Jei siūlomas objektas turi nurodytą pranašumą gauna maksimalų balų skaičių pagal lyginamąjį svorį: T4 = L4 = </w:t>
            </w:r>
            <w:r w:rsidR="00D859D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T5 = L5 = </w:t>
            </w:r>
            <w:r w:rsidR="00D859D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Jei siūlomas objektas neturi nurodyto pranašumo gauna 0 balų: T4 = L4 = 0, T5 = L5 = 0.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113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0B60AB7C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928A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9CAA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38CD0437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F71B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A3FC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6A3293A" w14:textId="77777777" w:rsidTr="009F4B26">
        <w:trPr>
          <w:trHeight w:val="320"/>
        </w:trPr>
        <w:tc>
          <w:tcPr>
            <w:tcW w:w="118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78CDF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3.2 Siūlomo objekto T1 ir T2techninis parametrai aprašomi palyginamuoju interpoliaciniu vertinimo būdu, todėl parametrų įvertinimas apskaičiuojamas pagal metodiką: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072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18FA471D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1698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ABA5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6FF974A9" w14:textId="77777777" w:rsidTr="009F4B26">
        <w:trPr>
          <w:trHeight w:val="320"/>
        </w:trPr>
        <w:tc>
          <w:tcPr>
            <w:tcW w:w="118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6D1EA" w14:textId="736E600E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3.2.1 Jei siūlomas objektas turi parametro T1</w:t>
            </w:r>
            <w:r w:rsidR="00257A7D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T2</w:t>
            </w:r>
            <w:r w:rsidR="00257A7D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ir T3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didžiausią skaitinę vertę (Tmax) gauna maksimalų balų skaičių pagal lyginamąjį svorį: T1 = L1 = </w:t>
            </w:r>
            <w:r w:rsidR="00D859D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T2 = L2 = </w:t>
            </w:r>
            <w:r w:rsidR="00D859D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  <w:r w:rsidR="00257A7D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T3 = L3 = </w:t>
            </w:r>
            <w:r w:rsidR="00D859D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Mažiausią parametro T1</w:t>
            </w:r>
            <w:r w:rsidR="00257A7D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T2</w:t>
            </w:r>
            <w:r w:rsidR="00257A7D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ir T3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skaitinę vertę (Tmin) turintis objektas gauna 0 balų: T1 = L1 = 0, T2 = L2 = 0</w:t>
            </w:r>
            <w:r w:rsidR="00257A7D"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T3 = L3 = 0</w:t>
            </w: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Visais kitais atvejais vertinamo objekto (Tv) parametro įvertinimas skaičiuojamas pagal formulę: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FE88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4FF77125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D78D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2D80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00A07B10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C6D0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CEE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40FECB9A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DC8E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08F8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78AE86B9" w14:textId="77777777" w:rsidTr="009F4B26">
        <w:trPr>
          <w:trHeight w:val="320"/>
        </w:trPr>
        <w:tc>
          <w:tcPr>
            <w:tcW w:w="1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5B2E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E221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BA20F9E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3542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3A3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46EAF2BC" wp14:editId="3E6EE32C">
                  <wp:simplePos x="0" y="0"/>
                  <wp:positionH relativeFrom="column">
                    <wp:posOffset>2768600</wp:posOffset>
                  </wp:positionH>
                  <wp:positionV relativeFrom="paragraph">
                    <wp:posOffset>127000</wp:posOffset>
                  </wp:positionV>
                  <wp:extent cx="1879600" cy="4318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0CD68-F590-F24F-8BC5-E9316ABDE2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3630CD68-F590-F24F-8BC5-E9316ABDE2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B52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3985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764F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A50F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74619DB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DF71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D0D4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B05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4B54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B485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44DB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709FEF94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ABF2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2FCE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DE2D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5A2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1EB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48A0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79D6DE8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6F41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E921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7224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A879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13DA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6B1D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1693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09D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3870613A" w14:textId="77777777" w:rsidTr="009F4B26">
        <w:trPr>
          <w:trHeight w:val="645"/>
        </w:trPr>
        <w:tc>
          <w:tcPr>
            <w:tcW w:w="1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E121B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Techninių pranašumų (T) balai apskaičiuojami visų techninių kriterijų parametrų įvertinimų sumą padauginant iš techninių pranašumų lyginamojo svorio (Y):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971D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9ADBD1A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EC30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2FB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CA4E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FCDF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D93F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126C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A13F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C928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7A4DC3CE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C5EB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99AB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0DF6C3" wp14:editId="15C06046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-224790</wp:posOffset>
                      </wp:positionV>
                      <wp:extent cx="1498600" cy="711200"/>
                      <wp:effectExtent l="0" t="0" r="0" b="0"/>
                      <wp:wrapNone/>
                      <wp:docPr id="13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283D50-A21C-4FFF-A678-06D8E1C8C2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711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4162F86" w14:textId="77777777" w:rsidR="00254D0D" w:rsidRPr="00254D0D" w:rsidRDefault="00254D0D" w:rsidP="00254D0D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kern w:val="0"/>
                                      <w:sz w:val="32"/>
                                      <w:szCs w:val="32"/>
                                      <w:lang w:val="en-US"/>
                                      <w14:ligatures w14:val="none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m:t>T=</m:t>
                                      </m:r>
                                      <m:d>
                                        <m:dPr>
                                          <m:ctrlPr>
                                            <w:ins w:id="1" w:author="?" w:date="2025-09-18T13:41:00Z"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</w:ins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ctrlPr>
                                                <w:ins w:id="2" w:author="?" w:date="2025-09-18T13:41:00Z"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sz w:val="32"/>
                                                    <w:szCs w:val="32"/>
                                                    <w:lang w:val="en-US"/>
                                                  </w:rPr>
                                                </w:ins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</w:rPr>
                                                <m:t>i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  <w:lang w:val="en-US"/>
                                                </w:rPr>
                                                <m:t>=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</w:rPr>
                                                <m:t>5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ins w:id="3" w:author="?" w:date="2025-09-18T13:41:00Z">
                                                      <w:rPr>
                                                        <w:rFonts w:ascii="Cambria Math" w:eastAsiaTheme="minorEastAsia" w:hAnsi="Cambria Math"/>
                                                        <w:i/>
                                                        <w:iCs/>
                                                        <w:sz w:val="32"/>
                                                        <w:szCs w:val="32"/>
                                                        <w:lang w:val="en-US"/>
                                                      </w:rPr>
                                                    </w:ins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32"/>
                                                      <w:szCs w:val="32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32"/>
                                                      <w:szCs w:val="32"/>
                                                      <w:lang w:val="en-US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m:t>x 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DF6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25.7pt;margin-top:-17.7pt;width:118pt;height:5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" filled="f" stroked="f">
                      <v:textbox style="mso-fit-shape-to-text:t" inset="0,0,0,0">
                        <w:txbxContent>
                          <w:p w14:paraId="04162F86" w14:textId="77777777" w:rsidR="00254D0D" w:rsidRPr="00254D0D" w:rsidRDefault="00254D0D" w:rsidP="00254D0D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kern w:val="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en-US"/>
                                  </w:rPr>
                                  <m:t>T=</m:t>
                                </m:r>
                                <m:d>
                                  <m:dPr>
                                    <m:ctrlPr>
                                      <w:ins w:id="4" w:author="?" w:date="2025-09-18T13:41:00Z"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ins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ctrlPr>
                                          <w:ins w:id="5" w:author="?" w:date="2025-09-18T13:41:00Z"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</w:ins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i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m:t>=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5</m:t>
                                        </m:r>
                                      </m:sup>
                                      <m:e>
                                        <m:sSub>
                                          <m:sSubPr>
                                            <m:ctrlPr>
                                              <w:ins w:id="6" w:author="?" w:date="2025-09-18T13:41:00Z"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iCs/>
                                                  <w:sz w:val="32"/>
                                                  <w:szCs w:val="32"/>
                                                  <w:lang w:val="en-US"/>
                                                </w:rPr>
                                              </w:ins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en-US"/>
                                  </w:rPr>
                                  <m:t>x 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612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7332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201F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127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3EF97655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DA3C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00EE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9CF4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1923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2FD1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4C65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011F5584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D715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22E5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86C4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E411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33D9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F5CF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FE5A450" w14:textId="77777777" w:rsidTr="009F4B26">
        <w:trPr>
          <w:trHeight w:val="3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0693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2438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51C0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1C88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6F0E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3E219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7DD52A1" w14:textId="77777777" w:rsidR="00254D0D" w:rsidRPr="00FD5F5A" w:rsidRDefault="00254D0D" w:rsidP="00254D0D">
      <w:pPr>
        <w:rPr>
          <w:rFonts w:ascii="Times New Roman" w:hAnsi="Times New Roman" w:cs="Times New Roman"/>
        </w:rPr>
      </w:pPr>
    </w:p>
    <w:p w14:paraId="20B79B7E" w14:textId="77777777" w:rsidR="00254D0D" w:rsidRPr="00FD5F5A" w:rsidRDefault="00254D0D"/>
    <w:sectPr w:rsidR="00254D0D" w:rsidRPr="00FD5F5A" w:rsidSect="00F10D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?">
    <w15:presenceInfo w15:providerId="None" w15:userId="?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D"/>
    <w:rsid w:val="00227975"/>
    <w:rsid w:val="00254D0D"/>
    <w:rsid w:val="00257A7D"/>
    <w:rsid w:val="005D13DA"/>
    <w:rsid w:val="006632B1"/>
    <w:rsid w:val="009B6290"/>
    <w:rsid w:val="00A163E2"/>
    <w:rsid w:val="00B24411"/>
    <w:rsid w:val="00B50AEA"/>
    <w:rsid w:val="00D859D7"/>
    <w:rsid w:val="00E4364C"/>
    <w:rsid w:val="00E60367"/>
    <w:rsid w:val="00F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D62B"/>
  <w15:chartTrackingRefBased/>
  <w15:docId w15:val="{C5D7999B-4433-624B-AB86-89CBCDCF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4D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6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Kuncaitė-Juocevičienė</dc:creator>
  <cp:keywords/>
  <dc:description/>
  <cp:lastModifiedBy>Ingrida Kuncaitė-Juocevičienė</cp:lastModifiedBy>
  <cp:revision>2</cp:revision>
  <dcterms:created xsi:type="dcterms:W3CDTF">2025-10-20T12:00:00Z</dcterms:created>
  <dcterms:modified xsi:type="dcterms:W3CDTF">2025-10-20T12:00:00Z</dcterms:modified>
  <cp:category/>
</cp:coreProperties>
</file>