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17900" w14:textId="77777777" w:rsidR="00EC4176" w:rsidRDefault="00EC4176" w:rsidP="00EC4176">
      <w:pPr>
        <w:tabs>
          <w:tab w:val="left" w:pos="567"/>
        </w:tabs>
        <w:ind w:left="6804" w:right="-144"/>
        <w:jc w:val="both"/>
        <w:rPr>
          <w:rFonts w:eastAsia="Calibri"/>
          <w:sz w:val="22"/>
          <w:szCs w:val="22"/>
          <w:lang w:eastAsia="en-US"/>
        </w:rPr>
      </w:pPr>
      <w:r w:rsidRPr="00EC4176">
        <w:rPr>
          <w:rFonts w:eastAsia="Calibri"/>
          <w:sz w:val="22"/>
          <w:szCs w:val="22"/>
          <w:lang w:eastAsia="en-US"/>
        </w:rPr>
        <w:t>Renginių organizavimo paslaugų atviro konkurso sąlygų</w:t>
      </w:r>
    </w:p>
    <w:p w14:paraId="137BE77E" w14:textId="77777777" w:rsidR="00EC4176" w:rsidRPr="00EC4176" w:rsidRDefault="00126796" w:rsidP="00EC4176">
      <w:pPr>
        <w:tabs>
          <w:tab w:val="left" w:pos="567"/>
        </w:tabs>
        <w:ind w:left="6804" w:right="-144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9</w:t>
      </w:r>
      <w:r w:rsidR="00EC4176">
        <w:rPr>
          <w:rFonts w:eastAsia="Calibri"/>
          <w:sz w:val="22"/>
          <w:szCs w:val="22"/>
          <w:lang w:eastAsia="en-US"/>
        </w:rPr>
        <w:t xml:space="preserve"> priedas</w:t>
      </w:r>
    </w:p>
    <w:p w14:paraId="136C953B" w14:textId="77777777" w:rsidR="00F2312A" w:rsidRDefault="00F2312A" w:rsidP="00D00B76">
      <w:pPr>
        <w:ind w:left="6804"/>
        <w:jc w:val="both"/>
        <w:rPr>
          <w:szCs w:val="20"/>
          <w:lang w:eastAsia="en-US"/>
        </w:rPr>
      </w:pPr>
    </w:p>
    <w:p w14:paraId="47A5C4B6" w14:textId="77777777" w:rsidR="00A55F54" w:rsidRPr="009711C2" w:rsidRDefault="00A55F54" w:rsidP="00A55F54">
      <w:pPr>
        <w:widowControl w:val="0"/>
        <w:tabs>
          <w:tab w:val="center" w:pos="4320"/>
          <w:tab w:val="right" w:pos="8640"/>
        </w:tabs>
        <w:jc w:val="center"/>
        <w:rPr>
          <w:rFonts w:eastAsia="Calibri"/>
          <w:b/>
        </w:rPr>
      </w:pPr>
      <w:r w:rsidRPr="009711C2">
        <w:rPr>
          <w:rFonts w:eastAsia="Calibri"/>
          <w:b/>
        </w:rPr>
        <w:t>I</w:t>
      </w:r>
      <w:r>
        <w:rPr>
          <w:rFonts w:eastAsia="Calibri"/>
          <w:b/>
        </w:rPr>
        <w:t>I</w:t>
      </w:r>
      <w:r w:rsidRPr="009711C2">
        <w:rPr>
          <w:rFonts w:eastAsia="Calibri"/>
          <w:b/>
        </w:rPr>
        <w:t xml:space="preserve"> PIRKIMO OBJEKTO DALIS</w:t>
      </w:r>
    </w:p>
    <w:p w14:paraId="3D785083" w14:textId="77777777" w:rsidR="00A55F54" w:rsidRPr="009711C2" w:rsidRDefault="00A55F54" w:rsidP="00A55F54">
      <w:pPr>
        <w:widowControl w:val="0"/>
        <w:jc w:val="center"/>
        <w:rPr>
          <w:b/>
          <w:szCs w:val="20"/>
        </w:rPr>
      </w:pPr>
      <w:r>
        <w:rPr>
          <w:rFonts w:eastAsia="Calibri"/>
          <w:b/>
        </w:rPr>
        <w:t>VIDUTINIO</w:t>
      </w:r>
      <w:r w:rsidRPr="009711C2">
        <w:rPr>
          <w:rFonts w:eastAsia="Calibri"/>
          <w:b/>
        </w:rPr>
        <w:t xml:space="preserve"> LYGIO RENGINIŲ ORGANIZAVIMO PASLAUG</w:t>
      </w:r>
      <w:r>
        <w:rPr>
          <w:rFonts w:eastAsia="Calibri"/>
          <w:b/>
        </w:rPr>
        <w:t>OS</w:t>
      </w:r>
    </w:p>
    <w:p w14:paraId="4BB575A0" w14:textId="77777777" w:rsidR="00A55F54" w:rsidRPr="00F2312A" w:rsidRDefault="00A55F54" w:rsidP="00D00B76">
      <w:pPr>
        <w:ind w:left="6804"/>
        <w:jc w:val="both"/>
        <w:rPr>
          <w:szCs w:val="20"/>
          <w:lang w:eastAsia="en-US"/>
        </w:rPr>
      </w:pPr>
    </w:p>
    <w:p w14:paraId="0B6E5245" w14:textId="77777777" w:rsidR="0035073A" w:rsidRPr="0035073A" w:rsidRDefault="0035073A" w:rsidP="00D32CE8">
      <w:pPr>
        <w:pStyle w:val="Antrat2"/>
        <w:widowControl w:val="0"/>
        <w:ind w:right="-2"/>
        <w:jc w:val="center"/>
        <w:rPr>
          <w:rFonts w:ascii="Times New Roman" w:hAnsi="Times New Roman" w:cs="Times New Roman"/>
          <w:bCs w:val="0"/>
          <w:i w:val="0"/>
          <w:sz w:val="24"/>
          <w:szCs w:val="24"/>
        </w:rPr>
      </w:pPr>
      <w:r w:rsidRPr="0035073A">
        <w:rPr>
          <w:rFonts w:ascii="Times New Roman" w:hAnsi="Times New Roman" w:cs="Times New Roman"/>
          <w:bCs w:val="0"/>
          <w:i w:val="0"/>
          <w:sz w:val="24"/>
          <w:szCs w:val="24"/>
        </w:rPr>
        <w:t>(Informacijos apie tiekėjo</w:t>
      </w:r>
      <w:r w:rsidR="00750106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 suteiktas paslaugas</w:t>
      </w:r>
      <w:r w:rsidR="00D32CE8">
        <w:rPr>
          <w:rFonts w:ascii="Times New Roman" w:hAnsi="Times New Roman" w:cs="Times New Roman"/>
          <w:bCs w:val="0"/>
          <w:i w:val="0"/>
          <w:sz w:val="24"/>
          <w:szCs w:val="24"/>
        </w:rPr>
        <w:t>,</w:t>
      </w:r>
      <w:r w:rsidR="00750106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 pagal</w:t>
      </w:r>
      <w:r w:rsidRPr="0035073A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 įvykdytas</w:t>
      </w:r>
      <w:r w:rsidR="007A5202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 arba</w:t>
      </w:r>
      <w:r w:rsidR="00916D79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 vykdomas</w:t>
      </w:r>
      <w:r w:rsidRPr="0035073A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 sutartis</w:t>
      </w:r>
      <w:r w:rsidR="00D32CE8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, </w:t>
      </w:r>
      <w:r w:rsidRPr="0035073A">
        <w:rPr>
          <w:rFonts w:ascii="Times New Roman" w:hAnsi="Times New Roman" w:cs="Times New Roman"/>
          <w:bCs w:val="0"/>
          <w:i w:val="0"/>
          <w:sz w:val="24"/>
          <w:szCs w:val="24"/>
        </w:rPr>
        <w:t>forma)</w:t>
      </w:r>
    </w:p>
    <w:p w14:paraId="2256DE0F" w14:textId="77777777" w:rsidR="0035073A" w:rsidRPr="0035073A" w:rsidRDefault="0047444C" w:rsidP="0035073A">
      <w:pPr>
        <w:pStyle w:val="Antrat2"/>
        <w:widowControl w:val="0"/>
        <w:ind w:right="192"/>
        <w:jc w:val="center"/>
        <w:rPr>
          <w:rFonts w:ascii="Times New Roman" w:hAnsi="Times New Roman" w:cs="Times New Roman"/>
          <w:bCs w:val="0"/>
          <w:i w:val="0"/>
          <w:sz w:val="24"/>
          <w:szCs w:val="24"/>
        </w:rPr>
      </w:pPr>
      <w:r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 </w:t>
      </w:r>
    </w:p>
    <w:p w14:paraId="7991B9BE" w14:textId="77777777" w:rsidR="00750106" w:rsidRPr="00750106" w:rsidRDefault="00750106" w:rsidP="00750106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  <w:r w:rsidRPr="00750106">
        <w:rPr>
          <w:b/>
        </w:rPr>
        <w:t>PAGRINDINIŲ SUTEIKTŲ PASLAUGŲ SĄRAŠAS</w:t>
      </w:r>
    </w:p>
    <w:p w14:paraId="668F951F" w14:textId="77777777" w:rsidR="00750106" w:rsidRPr="00750106" w:rsidRDefault="00750106" w:rsidP="00750106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  <w:r w:rsidRPr="00750106">
        <w:rPr>
          <w:b/>
        </w:rPr>
        <w:t>PAGAL ĮVYKDYTAS ARBA VYKDOMAS SUTARTIS</w:t>
      </w:r>
    </w:p>
    <w:p w14:paraId="2D58C411" w14:textId="77777777" w:rsidR="00750106" w:rsidRPr="00750106" w:rsidRDefault="00750106" w:rsidP="00750106">
      <w:pPr>
        <w:widowControl w:val="0"/>
        <w:autoSpaceDE w:val="0"/>
        <w:autoSpaceDN w:val="0"/>
        <w:adjustRightInd w:val="0"/>
        <w:ind w:firstLine="720"/>
        <w:jc w:val="both"/>
      </w:pPr>
    </w:p>
    <w:p w14:paraId="4166990A" w14:textId="64C5FFB1" w:rsidR="00ED64F2" w:rsidRPr="006141A9" w:rsidRDefault="00750106" w:rsidP="0075010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141A9">
        <w:rPr>
          <w:color w:val="000000" w:themeColor="text1"/>
        </w:rPr>
        <w:t xml:space="preserve">Pateikiame informaciją apie per pastaruosius 3 metus* </w:t>
      </w:r>
      <w:r w:rsidR="00ED64F2" w:rsidRPr="006141A9">
        <w:rPr>
          <w:color w:val="000000" w:themeColor="text1"/>
        </w:rPr>
        <w:t xml:space="preserve">(skaičiuojant nuo pasiūlymų pateikimo termino pabaigos), arba per laiką nuo paslaugų teikėjo įregistravimo dienos, jeigu paslaugų tiekėjas vykdė veiklą mažiau nei 3 metus, </w:t>
      </w:r>
      <w:r w:rsidR="006141A9" w:rsidRPr="006141A9">
        <w:rPr>
          <w:color w:val="000000" w:themeColor="text1"/>
        </w:rPr>
        <w:t xml:space="preserve">turi būti sėkmingai įvykdęs arba vykdo bent 1 (vieną)  sutartį ir daugiau, kurios vykdymo metu buvo teikiamos renginių organizavimo paslaugos, ir kurios suma yra ne mažesnė kaip </w:t>
      </w:r>
      <w:r w:rsidR="00901BBD" w:rsidRPr="00901BBD">
        <w:rPr>
          <w:color w:val="000000" w:themeColor="text1"/>
        </w:rPr>
        <w:t>619.000,00 (šeši šimtai devyniolika tūkstančių)</w:t>
      </w:r>
      <w:r w:rsidR="006141A9" w:rsidRPr="006141A9">
        <w:rPr>
          <w:color w:val="000000" w:themeColor="text1"/>
        </w:rPr>
        <w:t xml:space="preserve"> </w:t>
      </w:r>
      <w:r w:rsidR="00ED64F2" w:rsidRPr="006141A9">
        <w:rPr>
          <w:color w:val="000000" w:themeColor="text1"/>
        </w:rPr>
        <w:t xml:space="preserve">(konkurso sąlygų </w:t>
      </w:r>
      <w:r w:rsidR="00552E6C">
        <w:rPr>
          <w:color w:val="000000" w:themeColor="text1"/>
        </w:rPr>
        <w:t>5</w:t>
      </w:r>
      <w:r w:rsidR="00ED64F2" w:rsidRPr="006141A9">
        <w:rPr>
          <w:color w:val="000000" w:themeColor="text1"/>
        </w:rPr>
        <w:t>.</w:t>
      </w:r>
      <w:r w:rsidR="009118E9" w:rsidRPr="006141A9">
        <w:rPr>
          <w:color w:val="000000" w:themeColor="text1"/>
        </w:rPr>
        <w:t>2</w:t>
      </w:r>
      <w:r w:rsidR="00ED64F2" w:rsidRPr="006141A9">
        <w:rPr>
          <w:color w:val="000000" w:themeColor="text1"/>
        </w:rPr>
        <w:t>.1 papunktyje nustatyta</w:t>
      </w:r>
      <w:r w:rsidR="004C2142" w:rsidRPr="006141A9">
        <w:rPr>
          <w:color w:val="000000" w:themeColor="text1"/>
        </w:rPr>
        <w:t>s kvalifikacijos reikalavimas):</w:t>
      </w:r>
    </w:p>
    <w:p w14:paraId="1809FECF" w14:textId="77777777" w:rsidR="00750106" w:rsidRDefault="00750106" w:rsidP="00750106">
      <w:pPr>
        <w:widowControl w:val="0"/>
        <w:autoSpaceDE w:val="0"/>
        <w:autoSpaceDN w:val="0"/>
        <w:adjustRightInd w:val="0"/>
        <w:ind w:firstLine="709"/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662"/>
      </w:tblGrid>
      <w:tr w:rsidR="00D32CE8" w:rsidRPr="00750106" w14:paraId="47FA14ED" w14:textId="77777777" w:rsidTr="0095747D">
        <w:trPr>
          <w:trHeight w:val="41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10D6F" w14:textId="77777777" w:rsidR="00D32CE8" w:rsidRPr="00D32CE8" w:rsidRDefault="00D32CE8" w:rsidP="0095747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D32CE8">
              <w:rPr>
                <w:b/>
                <w:bCs/>
              </w:rPr>
              <w:t>Sutarties pavadinimas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4B0B" w14:textId="77777777" w:rsidR="00D32CE8" w:rsidRPr="00750106" w:rsidRDefault="00D32CE8" w:rsidP="00A4450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964B82B" w14:textId="77777777" w:rsidR="00D32CE8" w:rsidRPr="00750106" w:rsidRDefault="00D32CE8" w:rsidP="0075010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</w:tr>
      <w:tr w:rsidR="00D32CE8" w:rsidRPr="00750106" w14:paraId="3BAC8673" w14:textId="77777777" w:rsidTr="0095747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190A0" w14:textId="77777777" w:rsidR="00D32CE8" w:rsidRPr="00D32CE8" w:rsidRDefault="00D32CE8" w:rsidP="0095747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32CE8">
              <w:rPr>
                <w:b/>
              </w:rPr>
              <w:t>Sutarties sudarymo data, galiojimo data ir Nr.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43BC" w14:textId="77777777" w:rsidR="00D32CE8" w:rsidRPr="00750106" w:rsidRDefault="00D32CE8" w:rsidP="0075010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  <w:p w14:paraId="6C315591" w14:textId="77777777" w:rsidR="00D32CE8" w:rsidRPr="00750106" w:rsidRDefault="00D32CE8" w:rsidP="00A4450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32CE8" w:rsidRPr="00750106" w14:paraId="1FCBDEE5" w14:textId="77777777" w:rsidTr="0095747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BD78" w14:textId="77777777" w:rsidR="00D32CE8" w:rsidRPr="00D32CE8" w:rsidRDefault="00D32CE8" w:rsidP="0095747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32CE8">
              <w:rPr>
                <w:b/>
              </w:rPr>
              <w:t>Užsakovas (paslaugų gavėjas)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A0AD" w14:textId="77777777" w:rsidR="00D32CE8" w:rsidRPr="00750106" w:rsidRDefault="00D32CE8" w:rsidP="00D32CE8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 w:rsidRPr="00D32CE8">
              <w:t>Informacija apie užsakovą (pavadinimas, adresas, telefono numeris, elektroninio pašto adresas, kontaktinis asmuo) neatsižvelgiant į tai, ar jie yra perkančiosios organizacijos ar ne</w:t>
            </w:r>
          </w:p>
        </w:tc>
      </w:tr>
      <w:tr w:rsidR="00D32CE8" w:rsidRPr="00750106" w14:paraId="4D71A806" w14:textId="77777777" w:rsidTr="0095747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CD0F" w14:textId="77777777" w:rsidR="00D32CE8" w:rsidRPr="00D32CE8" w:rsidRDefault="00D32CE8" w:rsidP="0095747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32CE8">
              <w:rPr>
                <w:b/>
              </w:rPr>
              <w:t>Sutarties objektas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986F" w14:textId="77777777" w:rsidR="00D32CE8" w:rsidRPr="00D32CE8" w:rsidRDefault="00D32CE8" w:rsidP="00D32CE8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 w:rsidRPr="00D32CE8">
              <w:t>Trumpas paslaugų aprašymas (nurodant kaip sutarties objektas susijęs su pirkimo objektu, suteiktas paslaugas, jų vertes)</w:t>
            </w:r>
          </w:p>
        </w:tc>
      </w:tr>
      <w:tr w:rsidR="00D32CE8" w:rsidRPr="00750106" w14:paraId="0E79CF93" w14:textId="77777777" w:rsidTr="0095747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7D5E2" w14:textId="77777777" w:rsidR="00D32CE8" w:rsidRPr="00ED63D3" w:rsidRDefault="00D32CE8" w:rsidP="0095747D">
            <w:pPr>
              <w:widowControl w:val="0"/>
              <w:rPr>
                <w:b/>
                <w:sz w:val="22"/>
                <w:szCs w:val="22"/>
              </w:rPr>
            </w:pPr>
            <w:r w:rsidRPr="00ED63D3">
              <w:rPr>
                <w:b/>
                <w:sz w:val="22"/>
                <w:szCs w:val="22"/>
              </w:rPr>
              <w:t>Bendra sutarties vertė E</w:t>
            </w:r>
            <w:r>
              <w:rPr>
                <w:b/>
                <w:sz w:val="22"/>
                <w:szCs w:val="22"/>
              </w:rPr>
              <w:t>UR be PVM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0191" w14:textId="77777777" w:rsidR="00D32CE8" w:rsidRPr="00D32CE8" w:rsidRDefault="00D32CE8" w:rsidP="00D32CE8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</w:p>
        </w:tc>
      </w:tr>
      <w:tr w:rsidR="00D32CE8" w:rsidRPr="00750106" w14:paraId="60611797" w14:textId="77777777" w:rsidTr="0095747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0135" w14:textId="77777777" w:rsidR="00D32CE8" w:rsidRPr="00ED63D3" w:rsidRDefault="00D32CE8" w:rsidP="0095747D">
            <w:pPr>
              <w:widowControl w:val="0"/>
              <w:rPr>
                <w:b/>
                <w:sz w:val="22"/>
                <w:szCs w:val="22"/>
              </w:rPr>
            </w:pPr>
            <w:r w:rsidRPr="00ED63D3">
              <w:rPr>
                <w:b/>
                <w:sz w:val="22"/>
                <w:szCs w:val="22"/>
              </w:rPr>
              <w:t>Įvykdytų paslaugų vertė</w:t>
            </w:r>
            <w:r>
              <w:t xml:space="preserve"> </w:t>
            </w:r>
            <w:r w:rsidRPr="00BF5E40">
              <w:rPr>
                <w:b/>
                <w:sz w:val="22"/>
                <w:szCs w:val="22"/>
              </w:rPr>
              <w:t>EUR be PVM</w:t>
            </w:r>
          </w:p>
          <w:p w14:paraId="5DC4410B" w14:textId="77777777" w:rsidR="00D32CE8" w:rsidRPr="00ED63D3" w:rsidRDefault="00D32CE8" w:rsidP="0095747D">
            <w:pPr>
              <w:widowControl w:val="0"/>
              <w:rPr>
                <w:i/>
                <w:sz w:val="22"/>
                <w:szCs w:val="22"/>
              </w:rPr>
            </w:pPr>
            <w:r w:rsidRPr="00ED63D3">
              <w:rPr>
                <w:i/>
                <w:sz w:val="22"/>
                <w:szCs w:val="22"/>
              </w:rPr>
              <w:t>arba</w:t>
            </w:r>
          </w:p>
          <w:p w14:paraId="4D002753" w14:textId="77777777" w:rsidR="00D32CE8" w:rsidRPr="00ED63D3" w:rsidRDefault="00D32CE8" w:rsidP="0095747D">
            <w:pPr>
              <w:widowControl w:val="0"/>
              <w:rPr>
                <w:b/>
                <w:sz w:val="22"/>
                <w:szCs w:val="22"/>
              </w:rPr>
            </w:pPr>
            <w:r w:rsidRPr="00ED63D3">
              <w:rPr>
                <w:b/>
                <w:sz w:val="22"/>
                <w:szCs w:val="22"/>
              </w:rPr>
              <w:t>vykdomos sutarties įvykdytų paslaugų vertė</w:t>
            </w:r>
            <w:r>
              <w:t xml:space="preserve"> </w:t>
            </w:r>
            <w:r w:rsidRPr="00BF5E40">
              <w:rPr>
                <w:b/>
                <w:sz w:val="22"/>
                <w:szCs w:val="22"/>
              </w:rPr>
              <w:t>EUR be PVM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7D50" w14:textId="77777777" w:rsidR="00D32CE8" w:rsidRPr="00D32CE8" w:rsidRDefault="00D32CE8" w:rsidP="00D32CE8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</w:p>
        </w:tc>
      </w:tr>
    </w:tbl>
    <w:p w14:paraId="07D2D82C" w14:textId="77777777" w:rsidR="00D32CE8" w:rsidRPr="00D32CE8" w:rsidRDefault="00D32CE8" w:rsidP="00D32CE8">
      <w:pPr>
        <w:widowControl w:val="0"/>
        <w:autoSpaceDE w:val="0"/>
        <w:autoSpaceDN w:val="0"/>
        <w:adjustRightInd w:val="0"/>
        <w:ind w:firstLine="567"/>
        <w:jc w:val="both"/>
        <w:rPr>
          <w:b/>
        </w:rPr>
      </w:pPr>
      <w:r w:rsidRPr="00D32CE8">
        <w:rPr>
          <w:b/>
        </w:rPr>
        <w:t>Pastabos:</w:t>
      </w:r>
    </w:p>
    <w:p w14:paraId="3EBBBB12" w14:textId="77777777" w:rsidR="00750106" w:rsidRPr="00750106" w:rsidRDefault="00750106" w:rsidP="00750106">
      <w:pPr>
        <w:widowControl w:val="0"/>
        <w:autoSpaceDE w:val="0"/>
        <w:autoSpaceDN w:val="0"/>
        <w:adjustRightInd w:val="0"/>
        <w:ind w:firstLine="567"/>
        <w:jc w:val="both"/>
      </w:pPr>
      <w:r w:rsidRPr="00750106">
        <w:t xml:space="preserve">* skaičiuojant nuo paskutinės pasiūlymų pateikimo dienos. </w:t>
      </w:r>
    </w:p>
    <w:p w14:paraId="43046606" w14:textId="77777777" w:rsidR="00750106" w:rsidRPr="00750106" w:rsidRDefault="004241F8" w:rsidP="00750106">
      <w:pPr>
        <w:widowControl w:val="0"/>
        <w:autoSpaceDE w:val="0"/>
        <w:autoSpaceDN w:val="0"/>
        <w:adjustRightInd w:val="0"/>
        <w:ind w:firstLine="567"/>
        <w:jc w:val="both"/>
      </w:pPr>
      <w:r>
        <w:t>**</w:t>
      </w:r>
      <w:r w:rsidRPr="004241F8">
        <w:t xml:space="preserve"> </w:t>
      </w:r>
      <w:r w:rsidRPr="00BF038C">
        <w:rPr>
          <w:u w:val="single"/>
        </w:rPr>
        <w:t>turi būti pateiktas užsakovo atsiliepimas apie tiekėjo suteiktas paslaugas pagal įvykdytas arba vykdomas sutartis apie kiekvieną nurodytą sutartį</w:t>
      </w:r>
      <w:r w:rsidRPr="004241F8">
        <w:t>.</w:t>
      </w:r>
    </w:p>
    <w:p w14:paraId="1ACACEC5" w14:textId="77777777" w:rsidR="00750106" w:rsidRDefault="00750106" w:rsidP="00750106">
      <w:pPr>
        <w:widowControl w:val="0"/>
        <w:autoSpaceDE w:val="0"/>
        <w:autoSpaceDN w:val="0"/>
        <w:adjustRightInd w:val="0"/>
        <w:ind w:firstLine="720"/>
        <w:jc w:val="both"/>
      </w:pPr>
    </w:p>
    <w:p w14:paraId="716B2631" w14:textId="77777777" w:rsidR="0095747D" w:rsidRPr="00750106" w:rsidRDefault="0095747D" w:rsidP="00750106">
      <w:pPr>
        <w:widowControl w:val="0"/>
        <w:autoSpaceDE w:val="0"/>
        <w:autoSpaceDN w:val="0"/>
        <w:adjustRightInd w:val="0"/>
        <w:ind w:firstLine="720"/>
        <w:jc w:val="both"/>
      </w:pPr>
    </w:p>
    <w:tbl>
      <w:tblPr>
        <w:tblW w:w="9885" w:type="dxa"/>
        <w:tblLayout w:type="fixed"/>
        <w:tblLook w:val="01E0" w:firstRow="1" w:lastRow="1" w:firstColumn="1" w:lastColumn="1" w:noHBand="0" w:noVBand="0"/>
      </w:tblPr>
      <w:tblGrid>
        <w:gridCol w:w="3303"/>
        <w:gridCol w:w="608"/>
        <w:gridCol w:w="1991"/>
        <w:gridCol w:w="705"/>
        <w:gridCol w:w="2626"/>
        <w:gridCol w:w="652"/>
      </w:tblGrid>
      <w:tr w:rsidR="00750106" w:rsidRPr="00750106" w14:paraId="62C76ADB" w14:textId="77777777" w:rsidTr="00750106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A522B5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 w:firstLine="720"/>
            </w:pPr>
          </w:p>
        </w:tc>
        <w:tc>
          <w:tcPr>
            <w:tcW w:w="604" w:type="dxa"/>
          </w:tcPr>
          <w:p w14:paraId="78314BCC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 w:firstLine="720"/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35CD58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 w:firstLine="720"/>
              <w:jc w:val="center"/>
            </w:pPr>
          </w:p>
        </w:tc>
        <w:tc>
          <w:tcPr>
            <w:tcW w:w="701" w:type="dxa"/>
          </w:tcPr>
          <w:p w14:paraId="291362BD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 w:firstLine="720"/>
              <w:jc w:val="center"/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BFC838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 w:firstLine="720"/>
              <w:jc w:val="right"/>
            </w:pPr>
          </w:p>
        </w:tc>
        <w:tc>
          <w:tcPr>
            <w:tcW w:w="648" w:type="dxa"/>
          </w:tcPr>
          <w:p w14:paraId="43710B33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 w:firstLine="720"/>
              <w:jc w:val="right"/>
            </w:pPr>
          </w:p>
        </w:tc>
      </w:tr>
      <w:tr w:rsidR="00750106" w:rsidRPr="00750106" w14:paraId="54DDA01C" w14:textId="77777777" w:rsidTr="00750106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5B50C4" w14:textId="77777777" w:rsidR="00750106" w:rsidRPr="00750106" w:rsidRDefault="00750106" w:rsidP="00750106">
            <w:pPr>
              <w:autoSpaceDE w:val="0"/>
              <w:autoSpaceDN w:val="0"/>
              <w:adjustRightInd w:val="0"/>
              <w:rPr>
                <w:position w:val="6"/>
                <w:lang w:eastAsia="en-US"/>
              </w:rPr>
            </w:pPr>
            <w:r w:rsidRPr="00750106">
              <w:rPr>
                <w:position w:val="6"/>
                <w:lang w:eastAsia="en-US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253636B0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 w:firstLine="720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DCBC5B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/>
            </w:pPr>
            <w:r w:rsidRPr="00750106">
              <w:rPr>
                <w:position w:val="6"/>
              </w:rPr>
              <w:t>(Parašas)</w:t>
            </w:r>
            <w:r w:rsidRPr="00750106">
              <w:rPr>
                <w:i/>
              </w:rPr>
              <w:t xml:space="preserve"> </w:t>
            </w:r>
          </w:p>
        </w:tc>
        <w:tc>
          <w:tcPr>
            <w:tcW w:w="701" w:type="dxa"/>
          </w:tcPr>
          <w:p w14:paraId="4E32AE4C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 w:firstLine="720"/>
              <w:jc w:val="center"/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557F24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/>
            </w:pPr>
            <w:r w:rsidRPr="00750106">
              <w:rPr>
                <w:position w:val="6"/>
              </w:rPr>
              <w:t>(Vardas ir pavardė)</w:t>
            </w:r>
            <w:r w:rsidRPr="00750106">
              <w:rPr>
                <w:i/>
              </w:rPr>
              <w:t xml:space="preserve"> </w:t>
            </w:r>
          </w:p>
        </w:tc>
        <w:tc>
          <w:tcPr>
            <w:tcW w:w="648" w:type="dxa"/>
          </w:tcPr>
          <w:p w14:paraId="2FFB4047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 w:firstLine="720"/>
              <w:jc w:val="center"/>
            </w:pPr>
          </w:p>
        </w:tc>
      </w:tr>
    </w:tbl>
    <w:p w14:paraId="5554347A" w14:textId="77777777" w:rsidR="0035073A" w:rsidRDefault="0035073A"/>
    <w:sectPr w:rsidR="0035073A" w:rsidSect="0035073A">
      <w:headerReference w:type="even" r:id="rId9"/>
      <w:headerReference w:type="default" r:id="rId10"/>
      <w:pgSz w:w="11906" w:h="16838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595FD" w14:textId="77777777" w:rsidR="00713D04" w:rsidRDefault="00713D04">
      <w:r>
        <w:separator/>
      </w:r>
    </w:p>
  </w:endnote>
  <w:endnote w:type="continuationSeparator" w:id="0">
    <w:p w14:paraId="0829698B" w14:textId="77777777" w:rsidR="00713D04" w:rsidRDefault="00713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B0FE1" w14:textId="77777777" w:rsidR="00713D04" w:rsidRDefault="00713D04">
      <w:r>
        <w:separator/>
      </w:r>
    </w:p>
  </w:footnote>
  <w:footnote w:type="continuationSeparator" w:id="0">
    <w:p w14:paraId="5EA082D8" w14:textId="77777777" w:rsidR="00713D04" w:rsidRDefault="00713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BC486" w14:textId="77777777" w:rsidR="0035073A" w:rsidRDefault="0035073A" w:rsidP="0035073A">
    <w:pPr>
      <w:pStyle w:val="Antrats"/>
      <w:framePr w:wrap="around" w:vAnchor="text" w:hAnchor="margin" w:xAlign="center" w:y="1"/>
      <w:numPr>
        <w:ins w:id="0" w:author="Autorius"/>
      </w:numPr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C9F17BC" w14:textId="77777777" w:rsidR="0035073A" w:rsidRDefault="0035073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2480C" w14:textId="77777777" w:rsidR="0035073A" w:rsidRDefault="0035073A" w:rsidP="0035073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965E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CF2B300" w14:textId="77777777" w:rsidR="0035073A" w:rsidRDefault="0035073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073A"/>
    <w:rsid w:val="000305AE"/>
    <w:rsid w:val="000339BC"/>
    <w:rsid w:val="000A6B41"/>
    <w:rsid w:val="000E7FE6"/>
    <w:rsid w:val="000F7E61"/>
    <w:rsid w:val="00126796"/>
    <w:rsid w:val="00131F75"/>
    <w:rsid w:val="001619B6"/>
    <w:rsid w:val="00194A90"/>
    <w:rsid w:val="001965E4"/>
    <w:rsid w:val="001A1988"/>
    <w:rsid w:val="001C5369"/>
    <w:rsid w:val="001C5F4C"/>
    <w:rsid w:val="00203C73"/>
    <w:rsid w:val="002420E2"/>
    <w:rsid w:val="00243B7F"/>
    <w:rsid w:val="002E343B"/>
    <w:rsid w:val="002F4910"/>
    <w:rsid w:val="0031298A"/>
    <w:rsid w:val="0035073A"/>
    <w:rsid w:val="003C1AB0"/>
    <w:rsid w:val="003C5CF3"/>
    <w:rsid w:val="004241F8"/>
    <w:rsid w:val="00457583"/>
    <w:rsid w:val="0047444C"/>
    <w:rsid w:val="004C2142"/>
    <w:rsid w:val="004F143C"/>
    <w:rsid w:val="004F3F39"/>
    <w:rsid w:val="00552E6C"/>
    <w:rsid w:val="005D6C8D"/>
    <w:rsid w:val="005F0568"/>
    <w:rsid w:val="006141A9"/>
    <w:rsid w:val="00640D28"/>
    <w:rsid w:val="00665B98"/>
    <w:rsid w:val="00713D04"/>
    <w:rsid w:val="00750106"/>
    <w:rsid w:val="00793BA6"/>
    <w:rsid w:val="007A5202"/>
    <w:rsid w:val="007B0ADB"/>
    <w:rsid w:val="007B22C6"/>
    <w:rsid w:val="007C3844"/>
    <w:rsid w:val="007C46C2"/>
    <w:rsid w:val="007D2AF3"/>
    <w:rsid w:val="00806ACF"/>
    <w:rsid w:val="008A54C3"/>
    <w:rsid w:val="00901BBD"/>
    <w:rsid w:val="009118E9"/>
    <w:rsid w:val="00915AA0"/>
    <w:rsid w:val="00916D79"/>
    <w:rsid w:val="0095747D"/>
    <w:rsid w:val="009828A4"/>
    <w:rsid w:val="009D60CA"/>
    <w:rsid w:val="009F1CDD"/>
    <w:rsid w:val="00A000AF"/>
    <w:rsid w:val="00A4450A"/>
    <w:rsid w:val="00A55F54"/>
    <w:rsid w:val="00A56C5F"/>
    <w:rsid w:val="00AC0B6B"/>
    <w:rsid w:val="00AD00A0"/>
    <w:rsid w:val="00B24CA1"/>
    <w:rsid w:val="00B73DD9"/>
    <w:rsid w:val="00B92672"/>
    <w:rsid w:val="00BA2E70"/>
    <w:rsid w:val="00BC0140"/>
    <w:rsid w:val="00BC76AD"/>
    <w:rsid w:val="00BF038C"/>
    <w:rsid w:val="00C64C5C"/>
    <w:rsid w:val="00C81B95"/>
    <w:rsid w:val="00C93D23"/>
    <w:rsid w:val="00C94ED4"/>
    <w:rsid w:val="00CA599D"/>
    <w:rsid w:val="00D00B76"/>
    <w:rsid w:val="00D32CE8"/>
    <w:rsid w:val="00D33EE3"/>
    <w:rsid w:val="00DB5A5D"/>
    <w:rsid w:val="00E15CB4"/>
    <w:rsid w:val="00E24878"/>
    <w:rsid w:val="00EC4176"/>
    <w:rsid w:val="00ED64F2"/>
    <w:rsid w:val="00F117DA"/>
    <w:rsid w:val="00F2312A"/>
    <w:rsid w:val="00FA376F"/>
    <w:rsid w:val="00FF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53C877"/>
  <w15:docId w15:val="{97A168DD-FC10-4EDB-B9D4-1B1719FF8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5073A"/>
    <w:rPr>
      <w:sz w:val="24"/>
      <w:szCs w:val="24"/>
    </w:rPr>
  </w:style>
  <w:style w:type="paragraph" w:styleId="Antrat2">
    <w:name w:val="heading 2"/>
    <w:aliases w:val="Title Header2,Diagrama,Straipsnis,2,body,H2,h2,PIM2,prop2,2 headline,h,pc plus heading2,A.B.C.,Abschnitt,Arial 12 Fett Kursiv,TF-Overskrit 2,H21,H22,H23,H24,H25,H26,H27,H28,H29,H210,H211,H212,H213,H214,H215,H216,H217,H221,H231,H241,H251,H261"/>
    <w:basedOn w:val="prastasis"/>
    <w:next w:val="prastasis"/>
    <w:link w:val="Antrat2Diagrama"/>
    <w:qFormat/>
    <w:rsid w:val="0035073A"/>
    <w:pPr>
      <w:jc w:val="both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aliases w:val="Title Header2 Diagrama,Diagrama Diagrama,Straipsnis Diagrama,2 Diagrama,body Diagrama,H2 Diagrama,h2 Diagrama,PIM2 Diagrama,prop2 Diagrama,2 headline Diagrama,h Diagrama,pc plus heading2 Diagrama,A.B.C. Diagrama,Abschnitt Diagrama"/>
    <w:link w:val="Antrat2"/>
    <w:semiHidden/>
    <w:rsid w:val="0035073A"/>
    <w:rPr>
      <w:rFonts w:ascii="Cambria" w:hAnsi="Cambria" w:cs="Cambria"/>
      <w:b/>
      <w:bCs/>
      <w:i/>
      <w:iCs/>
      <w:sz w:val="28"/>
      <w:szCs w:val="28"/>
      <w:lang w:val="lt-LT" w:eastAsia="lt-LT" w:bidi="ar-SA"/>
    </w:rPr>
  </w:style>
  <w:style w:type="paragraph" w:styleId="Antrats">
    <w:name w:val="header"/>
    <w:basedOn w:val="prastasis"/>
    <w:link w:val="AntratsDiagrama"/>
    <w:rsid w:val="0035073A"/>
    <w:pPr>
      <w:widowControl w:val="0"/>
      <w:tabs>
        <w:tab w:val="center" w:pos="4153"/>
        <w:tab w:val="right" w:pos="8306"/>
      </w:tabs>
      <w:spacing w:after="20"/>
      <w:jc w:val="both"/>
    </w:pPr>
    <w:rPr>
      <w:sz w:val="20"/>
      <w:szCs w:val="20"/>
    </w:rPr>
  </w:style>
  <w:style w:type="character" w:customStyle="1" w:styleId="AntratsDiagrama">
    <w:name w:val="Antraštės Diagrama"/>
    <w:link w:val="Antrats"/>
    <w:semiHidden/>
    <w:rsid w:val="0035073A"/>
    <w:rPr>
      <w:lang w:val="lt-LT" w:eastAsia="lt-LT" w:bidi="ar-SA"/>
    </w:rPr>
  </w:style>
  <w:style w:type="paragraph" w:styleId="Porat">
    <w:name w:val="footer"/>
    <w:basedOn w:val="prastasis"/>
    <w:link w:val="PoratDiagrama"/>
    <w:rsid w:val="0035073A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PoratDiagrama">
    <w:name w:val="Poraštė Diagrama"/>
    <w:link w:val="Porat"/>
    <w:semiHidden/>
    <w:rsid w:val="0035073A"/>
    <w:rPr>
      <w:lang w:val="lt-LT" w:eastAsia="lt-LT" w:bidi="ar-SA"/>
    </w:rPr>
  </w:style>
  <w:style w:type="character" w:styleId="Puslapionumeris">
    <w:name w:val="page number"/>
    <w:basedOn w:val="Numatytasispastraiposriftas"/>
    <w:rsid w:val="0035073A"/>
  </w:style>
  <w:style w:type="paragraph" w:customStyle="1" w:styleId="DiagramaDiagrama11DiagramaDiagramaDiagrama">
    <w:name w:val="Diagrama Diagrama11 Diagrama Diagrama Diagrama"/>
    <w:basedOn w:val="prastasis"/>
    <w:rsid w:val="0035073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saitas">
    <w:name w:val="Hyperlink"/>
    <w:rsid w:val="005F0568"/>
    <w:rPr>
      <w:color w:val="0000FF"/>
      <w:u w:val="single"/>
    </w:rPr>
  </w:style>
  <w:style w:type="paragraph" w:styleId="Debesliotekstas">
    <w:name w:val="Balloon Text"/>
    <w:basedOn w:val="prastasis"/>
    <w:semiHidden/>
    <w:rsid w:val="00E248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6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B7CC795E3652C41B665129709F1663D" ma:contentTypeVersion="6" ma:contentTypeDescription="Kurkite naują dokumentą." ma:contentTypeScope="" ma:versionID="fc54b7dd4e5ccc04ef24e1a4e96c49a4">
  <xsd:schema xmlns:xsd="http://www.w3.org/2001/XMLSchema" xmlns:xs="http://www.w3.org/2001/XMLSchema" xmlns:p="http://schemas.microsoft.com/office/2006/metadata/properties" xmlns:ns2="c6270d63-12f8-45fc-8fa9-356684f91aa6" xmlns:ns3="45727ecb-7b81-439e-b0c2-ac7a3b5f3c0a" targetNamespace="http://schemas.microsoft.com/office/2006/metadata/properties" ma:root="true" ma:fieldsID="87bc52eb45f878ba6371966933ec6467" ns2:_="" ns3:_="">
    <xsd:import namespace="c6270d63-12f8-45fc-8fa9-356684f91aa6"/>
    <xsd:import namespace="45727ecb-7b81-439e-b0c2-ac7a3b5f3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70d63-12f8-45fc-8fa9-356684f91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27ecb-7b81-439e-b0c2-ac7a3b5f3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AD4F86-EAB6-489A-9483-9A1BFFDCDE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18BDC9-692B-4D80-B484-15D72EF49A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270d63-12f8-45fc-8fa9-356684f91aa6"/>
    <ds:schemaRef ds:uri="45727ecb-7b81-439e-b0c2-ac7a3b5f3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0B81FC-0C7C-4B9E-9721-CD1AE2C1BB6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1096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Informavimo apie Europos Sąjungos paramą priemonių parengimo ir įgyvendinimo paslaugų pirkimo atviro konkurso sąlygų</vt:lpstr>
    </vt:vector>
  </TitlesOfParts>
  <Company>LR finansų ministerija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Informavimo apie Europos Sąjungos paramą priemonių parengimo ir įgyvendinimo paslaugų pirkimo atviro konkurso sąlygų</dc:title>
  <dc:creator>Šarūnas Leišis</dc:creator>
  <cp:lastModifiedBy>Lina Plieniūtė</cp:lastModifiedBy>
  <cp:revision>41</cp:revision>
  <cp:lastPrinted>2013-11-13T08:09:00Z</cp:lastPrinted>
  <dcterms:created xsi:type="dcterms:W3CDTF">2018-04-12T08:28:00Z</dcterms:created>
  <dcterms:modified xsi:type="dcterms:W3CDTF">2025-10-14T17:07:00Z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0x0101005B7CC795E3652C41B665129709F1663D</vt:lpwstr>
  </property>
</Properties>
</file>