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251B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r w:rsidR="002251BA">
            <w:rPr>
              <w:rStyle w:val="Hipersaitas"/>
              <w:rFonts w:cstheme="minorHAnsi"/>
              <w:b w:val="0"/>
              <w:bCs w:val="0"/>
            </w:rPr>
            <w:fldChar w:fldCharType="begin"/>
          </w:r>
          <w:r w:rsidR="002251BA">
            <w:rPr>
              <w:rStyle w:val="Hipersaitas"/>
              <w:rFonts w:cstheme="minorHAnsi"/>
              <w:b w:val="0"/>
              <w:bCs w:val="0"/>
            </w:rPr>
            <w:instrText xml:space="preserve"> HYPERLINK \l "_Toc126263048" </w:instrText>
          </w:r>
          <w:r w:rsidR="002251BA">
            <w:rPr>
              <w:rStyle w:val="Hipersaitas"/>
              <w:rFonts w:cstheme="minorHAnsi"/>
              <w:b w:val="0"/>
              <w:bCs w:val="0"/>
            </w:rPr>
            <w:fldChar w:fldCharType="separate"/>
          </w:r>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ins w:id="0" w:author="Autorius">
            <w:r w:rsidR="00A60A3D">
              <w:rPr>
                <w:webHidden/>
              </w:rPr>
              <w:t>1</w:t>
            </w:r>
          </w:ins>
          <w:del w:id="1" w:author="Autorius">
            <w:r w:rsidR="00B47B9A" w:rsidRPr="00B47B9A" w:rsidDel="00A60A3D">
              <w:rPr>
                <w:webHidden/>
              </w:rPr>
              <w:delText>2</w:delText>
            </w:r>
          </w:del>
          <w:r w:rsidR="00B47B9A" w:rsidRPr="00B47B9A">
            <w:rPr>
              <w:webHidden/>
            </w:rPr>
            <w:fldChar w:fldCharType="end"/>
          </w:r>
          <w:r w:rsidR="002251BA">
            <w:fldChar w:fldCharType="end"/>
          </w:r>
        </w:p>
        <w:p w14:paraId="120C0C12" w14:textId="1DD2D300"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"_Toc126263049" </w:instrText>
          </w:r>
          <w:r>
            <w:rPr>
              <w:rStyle w:val="Hipersaitas"/>
              <w:rFonts w:cstheme="minorHAnsi"/>
              <w:b w:val="0"/>
              <w:bCs w:val="0"/>
            </w:rPr>
            <w:fldChar w:fldCharType="separate"/>
          </w:r>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ins w:id="2" w:author="Autorius">
            <w:r w:rsidR="00A60A3D">
              <w:rPr>
                <w:webHidden/>
              </w:rPr>
              <w:t>1</w:t>
            </w:r>
          </w:ins>
          <w:del w:id="3" w:author="Autorius">
            <w:r w:rsidR="00B47B9A" w:rsidRPr="00B47B9A" w:rsidDel="00A60A3D">
              <w:rPr>
                <w:webHidden/>
              </w:rPr>
              <w:delText>2</w:delText>
            </w:r>
          </w:del>
          <w:r w:rsidR="00B47B9A" w:rsidRPr="00B47B9A">
            <w:rPr>
              <w:webHidden/>
            </w:rPr>
            <w:fldChar w:fldCharType="end"/>
          </w:r>
          <w:r>
            <w:fldChar w:fldCharType="end"/>
          </w:r>
        </w:p>
        <w:p w14:paraId="7337CFA6" w14:textId="0D4E7A0D"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"_Toc126263050" </w:instrText>
          </w:r>
          <w:r>
            <w:rPr>
              <w:rStyle w:val="Hipersaitas"/>
              <w:rFonts w:cstheme="minorHAnsi"/>
              <w:b w:val="0"/>
              <w:bCs w:val="0"/>
            </w:rPr>
            <w:fldChar w:fldCharType="separate"/>
          </w:r>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ins w:id="4" w:author="Autorius">
            <w:r w:rsidR="00A60A3D">
              <w:rPr>
                <w:webHidden/>
              </w:rPr>
              <w:t>1</w:t>
            </w:r>
          </w:ins>
          <w:del w:id="5" w:author="Autorius">
            <w:r w:rsidR="00B47B9A" w:rsidRPr="00B47B9A" w:rsidDel="00A60A3D">
              <w:rPr>
                <w:webHidden/>
              </w:rPr>
              <w:delText>4</w:delText>
            </w:r>
          </w:del>
          <w:r w:rsidR="00B47B9A" w:rsidRPr="00B47B9A">
            <w:rPr>
              <w:webHidden/>
            </w:rPr>
            <w:fldChar w:fldCharType="end"/>
          </w:r>
          <w:r>
            <w:fldChar w:fldCharType="end"/>
          </w:r>
        </w:p>
        <w:p w14:paraId="3F260D97" w14:textId="36B77DC1"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"_Toc126263051" </w:instrText>
          </w:r>
          <w:r>
            <w:rPr>
              <w:rStyle w:val="Hipersaitas"/>
              <w:rFonts w:cstheme="minorHAnsi"/>
              <w:b w:val="0"/>
              <w:bCs w:val="0"/>
            </w:rPr>
            <w:fldChar w:fldCharType="separate"/>
          </w:r>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ins w:id="6" w:author="Autorius">
            <w:r w:rsidR="00A60A3D">
              <w:rPr>
                <w:webHidden/>
              </w:rPr>
              <w:t>1</w:t>
            </w:r>
          </w:ins>
          <w:del w:id="7" w:author="Autorius">
            <w:r w:rsidR="00B47B9A" w:rsidRPr="00B47B9A" w:rsidDel="00A60A3D">
              <w:rPr>
                <w:webHidden/>
              </w:rPr>
              <w:delText>4</w:delText>
            </w:r>
          </w:del>
          <w:r w:rsidR="00B47B9A" w:rsidRPr="00B47B9A">
            <w:rPr>
              <w:webHidden/>
            </w:rPr>
            <w:fldChar w:fldCharType="end"/>
          </w:r>
          <w:r>
            <w:fldChar w:fldCharType="end"/>
          </w:r>
        </w:p>
        <w:p w14:paraId="31E41E1E" w14:textId="07B4F28C"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"_Toc126263052" </w:instrText>
          </w:r>
          <w:r>
            <w:rPr>
              <w:rStyle w:val="Hipersaitas"/>
              <w:rFonts w:cstheme="minorHAnsi"/>
              <w:b w:val="0"/>
              <w:bCs w:val="0"/>
            </w:rPr>
            <w:fldChar w:fldCharType="separate"/>
          </w:r>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ins w:id="8" w:author="Autorius">
            <w:r w:rsidR="00A60A3D">
              <w:rPr>
                <w:webHidden/>
              </w:rPr>
              <w:t>1</w:t>
            </w:r>
          </w:ins>
          <w:del w:id="9" w:author="Autorius">
            <w:r w:rsidR="00B47B9A" w:rsidRPr="00B47B9A" w:rsidDel="00A60A3D">
              <w:rPr>
                <w:webHidden/>
              </w:rPr>
              <w:delText>5</w:delText>
            </w:r>
          </w:del>
          <w:r w:rsidR="00B47B9A" w:rsidRPr="00B47B9A">
            <w:rPr>
              <w:webHidden/>
            </w:rPr>
            <w:fldChar w:fldCharType="end"/>
          </w:r>
          <w:r>
            <w:fldChar w:fldCharType="end"/>
          </w:r>
        </w:p>
        <w:p w14:paraId="17642A96" w14:textId="212B45D2"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"_Toc126263053" </w:instrText>
          </w:r>
          <w:r>
            <w:rPr>
              <w:rStyle w:val="Hipersaitas"/>
              <w:rFonts w:cstheme="minorHAnsi"/>
              <w:b w:val="0"/>
              <w:bCs w:val="0"/>
            </w:rPr>
            <w:fldChar w:fldCharType="separate"/>
          </w:r>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ins w:id="10" w:author="Autorius">
            <w:r w:rsidR="00A60A3D">
              <w:rPr>
                <w:webHidden/>
              </w:rPr>
              <w:t>1</w:t>
            </w:r>
          </w:ins>
          <w:del w:id="11" w:author="Autorius">
            <w:r w:rsidR="00B47B9A" w:rsidRPr="00B47B9A" w:rsidDel="00A60A3D">
              <w:rPr>
                <w:webHidden/>
              </w:rPr>
              <w:delText>5</w:delText>
            </w:r>
          </w:del>
          <w:r w:rsidR="00B47B9A" w:rsidRPr="00B47B9A">
            <w:rPr>
              <w:webHidden/>
            </w:rPr>
            <w:fldChar w:fldCharType="end"/>
          </w:r>
          <w:r>
            <w:fldChar w:fldCharType="end"/>
          </w:r>
        </w:p>
        <w:p w14:paraId="78C26D1E" w14:textId="5E1FBED6"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"_Toc126263054" </w:instrText>
          </w:r>
          <w:r>
            <w:rPr>
              <w:rStyle w:val="Hipersaitas"/>
              <w:rFonts w:cstheme="minorHAnsi"/>
              <w:b w:val="0"/>
              <w:bCs w:val="0"/>
            </w:rPr>
            <w:fldChar w:fldCharType="separate"/>
          </w:r>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ins w:id="12" w:author="Autorius">
            <w:r w:rsidR="00A60A3D">
              <w:rPr>
                <w:webHidden/>
              </w:rPr>
              <w:t>1</w:t>
            </w:r>
          </w:ins>
          <w:del w:id="13" w:author="Autorius">
            <w:r w:rsidR="00B47B9A" w:rsidRPr="00B47B9A" w:rsidDel="00A60A3D">
              <w:rPr>
                <w:webHidden/>
              </w:rPr>
              <w:delText>6</w:delText>
            </w:r>
          </w:del>
          <w:r w:rsidR="00B47B9A" w:rsidRPr="00B47B9A">
            <w:rPr>
              <w:webHidden/>
            </w:rPr>
            <w:fldChar w:fldCharType="end"/>
          </w:r>
          <w:r>
            <w:fldChar w:fldCharType="end"/>
          </w:r>
        </w:p>
        <w:p w14:paraId="55E113AE" w14:textId="4B8A7724"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"_Toc126263055" </w:instrText>
          </w:r>
          <w:r>
            <w:rPr>
              <w:rStyle w:val="Hipersaitas"/>
              <w:rFonts w:cstheme="minorHAnsi"/>
              <w:b w:val="0"/>
              <w:bCs w:val="0"/>
            </w:rPr>
            <w:fldChar w:fldCharType="separate"/>
          </w:r>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ins w:id="14" w:author="Autorius">
            <w:r w:rsidR="00A60A3D">
              <w:rPr>
                <w:webHidden/>
              </w:rPr>
              <w:t>1</w:t>
            </w:r>
          </w:ins>
          <w:del w:id="15" w:author="Autorius">
            <w:r w:rsidR="00B47B9A" w:rsidRPr="00B47B9A" w:rsidDel="00A60A3D">
              <w:rPr>
                <w:webHidden/>
              </w:rPr>
              <w:delText>6</w:delText>
            </w:r>
          </w:del>
          <w:r w:rsidR="00B47B9A" w:rsidRPr="00B47B9A">
            <w:rPr>
              <w:webHidden/>
            </w:rPr>
            <w:fldChar w:fldCharType="end"/>
          </w:r>
          <w:r>
            <w:fldChar w:fldCharType="end"/>
          </w:r>
        </w:p>
        <w:p w14:paraId="36BCD6C0" w14:textId="5F637517"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"_Toc126263056" </w:instrText>
          </w:r>
          <w:r>
            <w:rPr>
              <w:rStyle w:val="Hipersaitas"/>
              <w:rFonts w:cstheme="minorHAnsi"/>
              <w:b w:val="0"/>
              <w:bCs w:val="0"/>
            </w:rPr>
            <w:fldChar w:fldCharType="separate"/>
          </w:r>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ins w:id="16" w:author="Autorius">
            <w:r w:rsidR="00A60A3D">
              <w:rPr>
                <w:webHidden/>
              </w:rPr>
              <w:t>1</w:t>
            </w:r>
          </w:ins>
          <w:del w:id="17" w:author="Autorius">
            <w:r w:rsidR="00B47B9A" w:rsidRPr="00B47B9A" w:rsidDel="00A60A3D">
              <w:rPr>
                <w:webHidden/>
              </w:rPr>
              <w:delText>7</w:delText>
            </w:r>
          </w:del>
          <w:r w:rsidR="00B47B9A" w:rsidRPr="00B47B9A">
            <w:rPr>
              <w:webHidden/>
            </w:rPr>
            <w:fldChar w:fldCharType="end"/>
          </w:r>
          <w:r>
            <w:fldChar w:fldCharType="end"/>
          </w:r>
        </w:p>
        <w:p w14:paraId="058743BE" w14:textId="4354B861"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"_Toc126263057" </w:instrText>
          </w:r>
          <w:r>
            <w:rPr>
              <w:rStyle w:val="Hipersaitas"/>
              <w:rFonts w:cstheme="minorHAnsi"/>
              <w:b w:val="0"/>
              <w:bCs w:val="0"/>
            </w:rPr>
            <w:fldChar w:fldCharType="separate"/>
          </w:r>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ins w:id="18" w:author="Autorius">
            <w:r w:rsidR="00A60A3D">
              <w:rPr>
                <w:webHidden/>
              </w:rPr>
              <w:t>1</w:t>
            </w:r>
          </w:ins>
          <w:del w:id="19" w:author="Autorius">
            <w:r w:rsidR="00B47B9A" w:rsidRPr="00B47B9A" w:rsidDel="00A60A3D">
              <w:rPr>
                <w:webHidden/>
              </w:rPr>
              <w:delText>8</w:delText>
            </w:r>
          </w:del>
          <w:r w:rsidR="00B47B9A" w:rsidRPr="00B47B9A">
            <w:rPr>
              <w:webHidden/>
            </w:rPr>
            <w:fldChar w:fldCharType="end"/>
          </w:r>
          <w:r>
            <w:fldChar w:fldCharType="end"/>
          </w:r>
        </w:p>
        <w:p w14:paraId="313E8825" w14:textId="234382AD" w:rsidR="00B47B9A" w:rsidRPr="00B47B9A" w:rsidRDefault="002251BA" w:rsidP="00B47B9A">
          <w:pPr>
            <w:pStyle w:val="Turinys1"/>
            <w:rPr>
              <w:rFonts w:eastAsiaTheme="minorEastAsia" w:cstheme="minorBidi"/>
              <w:sz w:val="22"/>
              <w:szCs w:val="22"/>
              <w:lang w:val="en-US"/>
            </w:rPr>
          </w:pPr>
          <w:r>
            <w:rPr>
              <w:rStyle w:val="Hipersaitas"/>
              <w:rFonts w:ascii="Calibri" w:hAnsi="Calibri" w:cs="Calibri"/>
              <w:b w:val="0"/>
              <w:bCs w:val="0"/>
            </w:rPr>
            <w:fldChar w:fldCharType="begin"/>
          </w:r>
          <w:r>
            <w:rPr>
              <w:rStyle w:val="Hipersaitas"/>
              <w:rFonts w:ascii="Calibri" w:hAnsi="Calibri" w:cs="Calibri"/>
              <w:b w:val="0"/>
              <w:bCs w:val="0"/>
            </w:rPr>
            <w:instrText xml:space="preserve"> HYPERLINK \l "_Toc126263058" </w:instrText>
          </w:r>
          <w:r>
            <w:rPr>
              <w:rStyle w:val="Hipersaitas"/>
              <w:rFonts w:ascii="Calibri" w:hAnsi="Calibri" w:cs="Calibri"/>
              <w:b w:val="0"/>
              <w:bCs w:val="0"/>
            </w:rPr>
            <w:fldChar w:fldCharType="separate"/>
          </w:r>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ins w:id="20" w:author="Autorius">
            <w:r w:rsidR="00A60A3D">
              <w:rPr>
                <w:webHidden/>
              </w:rPr>
              <w:t>1</w:t>
            </w:r>
          </w:ins>
          <w:del w:id="21" w:author="Autorius">
            <w:r w:rsidR="00B47B9A" w:rsidRPr="00B47B9A" w:rsidDel="00A60A3D">
              <w:rPr>
                <w:webHidden/>
              </w:rPr>
              <w:delText>9</w:delText>
            </w:r>
          </w:del>
          <w:r w:rsidR="00B47B9A" w:rsidRPr="00B47B9A">
            <w:rPr>
              <w:webHidden/>
            </w:rPr>
            <w:fldChar w:fldCharType="end"/>
          </w:r>
          <w:r>
            <w:fldChar w:fldCharType="end"/>
          </w:r>
        </w:p>
        <w:p w14:paraId="46F9CF27" w14:textId="5DFA2D8E"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"_Toc126263059" </w:instrText>
          </w:r>
          <w:r>
            <w:rPr>
              <w:rStyle w:val="Hipersaitas"/>
              <w:rFonts w:cstheme="minorHAnsi"/>
              <w:b w:val="0"/>
              <w:bCs w:val="0"/>
            </w:rPr>
            <w:fldChar w:fldCharType="separate"/>
          </w:r>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ins w:id="22" w:author="Autorius">
            <w:r w:rsidR="00A60A3D">
              <w:rPr>
                <w:webHidden/>
              </w:rPr>
              <w:t>1</w:t>
            </w:r>
          </w:ins>
          <w:del w:id="23" w:author="Autorius">
            <w:r w:rsidR="00B47B9A" w:rsidRPr="00B47B9A" w:rsidDel="00A60A3D">
              <w:rPr>
                <w:webHidden/>
              </w:rPr>
              <w:delText>9</w:delText>
            </w:r>
          </w:del>
          <w:r w:rsidR="00B47B9A" w:rsidRPr="00B47B9A">
            <w:rPr>
              <w:webHidden/>
            </w:rPr>
            <w:fldChar w:fldCharType="end"/>
          </w:r>
          <w:r>
            <w:fldChar w:fldCharType="end"/>
          </w:r>
        </w:p>
        <w:p w14:paraId="788CF198" w14:textId="478D0859"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"_Toc126263060" </w:instrText>
          </w:r>
          <w:r>
            <w:rPr>
              <w:rStyle w:val="Hipersaitas"/>
              <w:rFonts w:cstheme="minorHAnsi"/>
              <w:b w:val="0"/>
              <w:bCs w:val="0"/>
            </w:rPr>
            <w:fldChar w:fldCharType="separate"/>
          </w:r>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ins w:id="24" w:author="Autorius">
            <w:r w:rsidR="00A60A3D">
              <w:rPr>
                <w:webHidden/>
              </w:rPr>
              <w:t>1</w:t>
            </w:r>
          </w:ins>
          <w:del w:id="25" w:author="Autorius">
            <w:r w:rsidR="00B47B9A" w:rsidRPr="00B47B9A" w:rsidDel="00A60A3D">
              <w:rPr>
                <w:webHidden/>
              </w:rPr>
              <w:delText>9</w:delText>
            </w:r>
          </w:del>
          <w:r w:rsidR="00B47B9A" w:rsidRPr="00B47B9A">
            <w:rPr>
              <w:webHidden/>
            </w:rPr>
            <w:fldChar w:fldCharType="end"/>
          </w:r>
          <w:r>
            <w:fldChar w:fldCharType="end"/>
          </w:r>
        </w:p>
        <w:p w14:paraId="521D39AC" w14:textId="66209E59"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"_Toc126263061" </w:instrText>
          </w:r>
          <w:r>
            <w:rPr>
              <w:rStyle w:val="Hipersaitas"/>
              <w:rFonts w:cstheme="minorHAnsi"/>
              <w:b w:val="0"/>
              <w:bCs w:val="0"/>
            </w:rPr>
            <w:fldChar w:fldCharType="separate"/>
          </w:r>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ins w:id="26" w:author="Autorius">
            <w:r w:rsidR="00A60A3D">
              <w:rPr>
                <w:webHidden/>
              </w:rPr>
              <w:t>1</w:t>
            </w:r>
          </w:ins>
          <w:del w:id="27" w:author="Autorius">
            <w:r w:rsidR="00B47B9A" w:rsidRPr="00B47B9A" w:rsidDel="00A60A3D">
              <w:rPr>
                <w:webHidden/>
              </w:rPr>
              <w:delText>11</w:delText>
            </w:r>
          </w:del>
          <w:r w:rsidR="00B47B9A" w:rsidRPr="00B47B9A">
            <w:rPr>
              <w:webHidden/>
            </w:rPr>
            <w:fldChar w:fldCharType="end"/>
          </w:r>
          <w:r>
            <w:fldChar w:fldCharType="end"/>
          </w:r>
        </w:p>
        <w:p w14:paraId="463A533A" w14:textId="691113E8"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w:instrText>
          </w:r>
          <w:r>
            <w:rPr>
              <w:rStyle w:val="Hipersaitas"/>
              <w:rFonts w:cstheme="minorHAnsi"/>
              <w:b w:val="0"/>
              <w:bCs w:val="0"/>
            </w:rPr>
            <w:instrText xml:space="preserve">062" </w:instrText>
          </w:r>
          <w:r>
            <w:rPr>
              <w:rStyle w:val="Hipersaitas"/>
              <w:rFonts w:cstheme="minorHAnsi"/>
              <w:b w:val="0"/>
              <w:bCs w:val="0"/>
            </w:rPr>
            <w:fldChar w:fldCharType="separate"/>
          </w:r>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ins w:id="28" w:author="Autorius">
            <w:r w:rsidR="00A60A3D">
              <w:rPr>
                <w:webHidden/>
              </w:rPr>
              <w:t>1</w:t>
            </w:r>
          </w:ins>
          <w:del w:id="29" w:author="Autorius">
            <w:r w:rsidR="00B47B9A" w:rsidRPr="00B47B9A" w:rsidDel="00A60A3D">
              <w:rPr>
                <w:webHidden/>
              </w:rPr>
              <w:delText>11</w:delText>
            </w:r>
          </w:del>
          <w:r w:rsidR="00B47B9A" w:rsidRPr="00B47B9A">
            <w:rPr>
              <w:webHidden/>
            </w:rPr>
            <w:fldChar w:fldCharType="end"/>
          </w:r>
          <w:r>
            <w:fldChar w:fldCharType="end"/>
          </w:r>
        </w:p>
        <w:p w14:paraId="4697A672" w14:textId="5B0E01EE"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"_Toc126263063" </w:instrText>
          </w:r>
          <w:r>
            <w:rPr>
              <w:rStyle w:val="Hipersaitas"/>
              <w:rFonts w:cstheme="minorHAnsi"/>
              <w:b w:val="0"/>
              <w:bCs w:val="0"/>
            </w:rPr>
            <w:fldChar w:fldCharType="separate"/>
          </w:r>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ins w:id="30" w:author="Autorius">
            <w:r w:rsidR="00A60A3D">
              <w:rPr>
                <w:webHidden/>
              </w:rPr>
              <w:t>1</w:t>
            </w:r>
          </w:ins>
          <w:del w:id="31" w:author="Autorius">
            <w:r w:rsidR="00B47B9A" w:rsidRPr="00B47B9A" w:rsidDel="00A60A3D">
              <w:rPr>
                <w:webHidden/>
              </w:rPr>
              <w:delText>12</w:delText>
            </w:r>
          </w:del>
          <w:r w:rsidR="00B47B9A" w:rsidRPr="00B47B9A">
            <w:rPr>
              <w:webHidden/>
            </w:rPr>
            <w:fldChar w:fldCharType="end"/>
          </w:r>
          <w:r>
            <w:fldChar w:fldCharType="end"/>
          </w:r>
        </w:p>
        <w:p w14:paraId="42D93D1A" w14:textId="49F415CD" w:rsidR="00B47B9A" w:rsidRPr="00B47B9A" w:rsidRDefault="002251BA" w:rsidP="00B47B9A">
          <w:pPr>
            <w:pStyle w:val="Turinys1"/>
            <w:rPr>
              <w:rFonts w:eastAsiaTheme="minorEastAsia" w:cstheme="minorBidi"/>
              <w:sz w:val="22"/>
              <w:szCs w:val="22"/>
              <w:lang w:val="en-US"/>
            </w:rPr>
          </w:pPr>
          <w:r>
            <w:rPr>
              <w:rStyle w:val="Hipersaitas"/>
              <w:rFonts w:cstheme="minorHAnsi"/>
              <w:b w:val="0"/>
              <w:bCs w:val="0"/>
            </w:rPr>
            <w:fldChar w:fldCharType="begin"/>
          </w:r>
          <w:r>
            <w:rPr>
              <w:rStyle w:val="Hipersaitas"/>
              <w:rFonts w:cstheme="minorHAnsi"/>
              <w:b w:val="0"/>
              <w:bCs w:val="0"/>
            </w:rPr>
            <w:instrText xml:space="preserve"> HYPERLINK \l "_Toc126263064" </w:instrText>
          </w:r>
          <w:r>
            <w:rPr>
              <w:rStyle w:val="Hipersaitas"/>
              <w:rFonts w:cstheme="minorHAnsi"/>
              <w:b w:val="0"/>
              <w:bCs w:val="0"/>
            </w:rPr>
            <w:fldChar w:fldCharType="separate"/>
          </w:r>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ins w:id="32" w:author="Autorius">
            <w:r w:rsidR="00A60A3D">
              <w:rPr>
                <w:webHidden/>
              </w:rPr>
              <w:t>1</w:t>
            </w:r>
          </w:ins>
          <w:del w:id="33" w:author="Autorius">
            <w:r w:rsidR="00B47B9A" w:rsidRPr="00B47B9A" w:rsidDel="00A60A3D">
              <w:rPr>
                <w:webHidden/>
              </w:rPr>
              <w:delText>12</w:delText>
            </w:r>
          </w:del>
          <w:r w:rsidR="00B47B9A" w:rsidRPr="00B47B9A">
            <w:rPr>
              <w:webHidden/>
            </w:rPr>
            <w:fldChar w:fldCharType="end"/>
          </w:r>
          <w:r>
            <w:fldChar w:fldCharType="end"/>
          </w:r>
        </w:p>
        <w:p w14:paraId="2309F88C" w14:textId="638ABDFA" w:rsidR="00B47B9A" w:rsidRPr="00B47B9A" w:rsidRDefault="002251BA" w:rsidP="00B47B9A">
          <w:pPr>
            <w:pStyle w:val="Turinys1"/>
            <w:rPr>
              <w:rFonts w:eastAsiaTheme="minorEastAsia" w:cstheme="minorBidi"/>
              <w:sz w:val="22"/>
              <w:szCs w:val="22"/>
              <w:lang w:val="en-US"/>
            </w:rPr>
          </w:pPr>
          <w:r>
            <w:rPr>
              <w:rStyle w:val="Hipersaitas"/>
              <w:rFonts w:eastAsiaTheme="minorHAnsi" w:cstheme="minorHAnsi"/>
              <w:b w:val="0"/>
              <w:bCs w:val="0"/>
              <w:iCs/>
            </w:rPr>
            <w:fldChar w:fldCharType="begin"/>
          </w:r>
          <w:r>
            <w:rPr>
              <w:rStyle w:val="Hipersaitas"/>
              <w:rFonts w:eastAsiaTheme="minorHAnsi" w:cstheme="minorHAnsi"/>
              <w:b w:val="0"/>
              <w:bCs w:val="0"/>
              <w:iCs/>
            </w:rPr>
            <w:instrText xml:space="preserve"> HYPERLINK \l "_Toc126263065" </w:instrText>
          </w:r>
          <w:r>
            <w:rPr>
              <w:rStyle w:val="Hipersaitas"/>
              <w:rFonts w:eastAsiaTheme="minorHAnsi" w:cstheme="minorHAnsi"/>
              <w:b w:val="0"/>
              <w:bCs w:val="0"/>
              <w:iCs/>
            </w:rPr>
            <w:fldChar w:fldCharType="separate"/>
          </w:r>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ins w:id="34" w:author="Autorius">
            <w:r w:rsidR="00A60A3D">
              <w:rPr>
                <w:webHidden/>
              </w:rPr>
              <w:t>1</w:t>
            </w:r>
          </w:ins>
          <w:del w:id="35" w:author="Autorius">
            <w:r w:rsidR="00B47B9A" w:rsidRPr="00B47B9A" w:rsidDel="00A60A3D">
              <w:rPr>
                <w:webHidden/>
              </w:rPr>
              <w:delText>13</w:delText>
            </w:r>
          </w:del>
          <w:r w:rsidR="00B47B9A" w:rsidRPr="00B47B9A">
            <w:rPr>
              <w:webHidden/>
            </w:rPr>
            <w:fldChar w:fldCharType="end"/>
          </w:r>
          <w:r>
            <w:fldChar w:fldCharType="end"/>
          </w:r>
        </w:p>
        <w:p w14:paraId="5090CE21" w14:textId="2F76FF05" w:rsidR="00B47B9A" w:rsidRPr="00B47B9A" w:rsidRDefault="002251BA" w:rsidP="00B47B9A">
          <w:pPr>
            <w:pStyle w:val="Turinys1"/>
            <w:rPr>
              <w:rFonts w:eastAsiaTheme="minorEastAsia" w:cstheme="minorBidi"/>
              <w:sz w:val="22"/>
              <w:szCs w:val="22"/>
              <w:lang w:val="en-US"/>
            </w:rPr>
          </w:pPr>
          <w:r>
            <w:rPr>
              <w:rStyle w:val="Hipersaitas"/>
              <w:rFonts w:eastAsia="Times New Roman" w:cstheme="minorHAnsi"/>
              <w:b w:val="0"/>
              <w:bCs w:val="0"/>
            </w:rPr>
            <w:fldChar w:fldCharType="begin"/>
          </w:r>
          <w:r>
            <w:rPr>
              <w:rStyle w:val="Hipersaitas"/>
              <w:rFonts w:eastAsia="Times New Roman" w:cstheme="minorHAnsi"/>
              <w:b w:val="0"/>
              <w:bCs w:val="0"/>
            </w:rPr>
            <w:instrText xml:space="preserve"> HYPERLINK \l "_Toc126263066" </w:instrText>
          </w:r>
          <w:r>
            <w:rPr>
              <w:rStyle w:val="Hipersaitas"/>
              <w:rFonts w:eastAsia="Times New Roman" w:cstheme="minorHAnsi"/>
              <w:b w:val="0"/>
              <w:bCs w:val="0"/>
            </w:rPr>
            <w:fldChar w:fldCharType="separate"/>
          </w:r>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ins w:id="36" w:author="Autorius">
            <w:r w:rsidR="00A60A3D">
              <w:rPr>
                <w:webHidden/>
              </w:rPr>
              <w:t>1</w:t>
            </w:r>
          </w:ins>
          <w:del w:id="37" w:author="Autorius">
            <w:r w:rsidR="00B47B9A" w:rsidRPr="00B47B9A" w:rsidDel="00A60A3D">
              <w:rPr>
                <w:webHidden/>
              </w:rPr>
              <w:delText>14</w:delText>
            </w:r>
          </w:del>
          <w:r w:rsidR="00B47B9A" w:rsidRPr="00B47B9A">
            <w:rPr>
              <w:webHidden/>
            </w:rPr>
            <w:fldChar w:fldCharType="end"/>
          </w:r>
          <w:r>
            <w:fldChar w:fldCharType="end"/>
          </w:r>
        </w:p>
        <w:p w14:paraId="5E409576" w14:textId="6E833CEC" w:rsidR="00B47B9A" w:rsidRPr="00B47B9A" w:rsidRDefault="002251BA" w:rsidP="00B47B9A">
          <w:pPr>
            <w:pStyle w:val="Turinys1"/>
            <w:rPr>
              <w:rFonts w:eastAsiaTheme="minorEastAsia" w:cstheme="minorBidi"/>
              <w:sz w:val="22"/>
              <w:szCs w:val="22"/>
              <w:lang w:val="en-US"/>
            </w:rPr>
          </w:pPr>
          <w:r>
            <w:rPr>
              <w:rStyle w:val="Hipersaitas"/>
              <w:rFonts w:eastAsia="Times New Roman" w:cstheme="minorHAnsi"/>
              <w:b w:val="0"/>
              <w:bCs w:val="0"/>
            </w:rPr>
            <w:fldChar w:fldCharType="begin"/>
          </w:r>
          <w:r>
            <w:rPr>
              <w:rStyle w:val="Hipersaitas"/>
              <w:rFonts w:eastAsia="Times New Roman" w:cstheme="minorHAnsi"/>
              <w:b w:val="0"/>
              <w:bCs w:val="0"/>
            </w:rPr>
            <w:instrText xml:space="preserve"> HYPERLINK \l "_Toc126263067" </w:instrText>
          </w:r>
          <w:r>
            <w:rPr>
              <w:rStyle w:val="Hipersaitas"/>
              <w:rFonts w:eastAsia="Times New Roman" w:cstheme="minorHAnsi"/>
              <w:b w:val="0"/>
              <w:bCs w:val="0"/>
            </w:rPr>
            <w:fldChar w:fldCharType="separate"/>
          </w:r>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ins w:id="38" w:author="Autorius">
            <w:r w:rsidR="00A60A3D">
              <w:rPr>
                <w:webHidden/>
              </w:rPr>
              <w:t>1</w:t>
            </w:r>
          </w:ins>
          <w:del w:id="39" w:author="Autorius">
            <w:r w:rsidR="00B47B9A" w:rsidRPr="00B47B9A" w:rsidDel="00A60A3D">
              <w:rPr>
                <w:webHidden/>
              </w:rPr>
              <w:delText>15</w:delText>
            </w:r>
          </w:del>
          <w:r w:rsidR="00B47B9A" w:rsidRPr="00B47B9A">
            <w:rPr>
              <w:webHidden/>
            </w:rPr>
            <w:fldChar w:fldCharType="end"/>
          </w:r>
          <w:r>
            <w:fldChar w:fldCharType="end"/>
          </w:r>
        </w:p>
        <w:p w14:paraId="6EB2C906" w14:textId="5804EA61" w:rsidR="00B47B9A" w:rsidRPr="00B47B9A" w:rsidRDefault="002251BA" w:rsidP="00B47B9A">
          <w:pPr>
            <w:pStyle w:val="Turinys1"/>
            <w:rPr>
              <w:rFonts w:eastAsiaTheme="minorEastAsia" w:cstheme="minorBidi"/>
              <w:sz w:val="22"/>
              <w:szCs w:val="22"/>
              <w:lang w:val="en-US"/>
            </w:rPr>
          </w:pPr>
          <w:r>
            <w:rPr>
              <w:rStyle w:val="Hipersaitas"/>
              <w:rFonts w:eastAsia="Times New Roman"/>
              <w:b w:val="0"/>
              <w:bCs w:val="0"/>
            </w:rPr>
            <w:fldChar w:fldCharType="begin"/>
          </w:r>
          <w:r>
            <w:rPr>
              <w:rStyle w:val="Hipersaitas"/>
              <w:rFonts w:eastAsia="Times New Roman"/>
              <w:b w:val="0"/>
              <w:bCs w:val="0"/>
            </w:rPr>
            <w:instrText xml:space="preserve"> HYPERLINK \l "_Toc126263068" </w:instrText>
          </w:r>
          <w:r>
            <w:rPr>
              <w:rStyle w:val="Hipersaitas"/>
              <w:rFonts w:eastAsia="Times New Roman"/>
              <w:b w:val="0"/>
              <w:bCs w:val="0"/>
            </w:rPr>
            <w:fldChar w:fldCharType="separate"/>
          </w:r>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ins w:id="40" w:author="Autorius">
            <w:r w:rsidR="00A60A3D">
              <w:rPr>
                <w:webHidden/>
              </w:rPr>
              <w:t>1</w:t>
            </w:r>
          </w:ins>
          <w:del w:id="41" w:author="Autorius">
            <w:r w:rsidR="00B47B9A" w:rsidRPr="00B47B9A" w:rsidDel="00A60A3D">
              <w:rPr>
                <w:webHidden/>
              </w:rPr>
              <w:delText>15</w:delText>
            </w:r>
          </w:del>
          <w:r w:rsidR="00B47B9A" w:rsidRPr="00B47B9A">
            <w:rPr>
              <w:webHidden/>
            </w:rPr>
            <w:fldChar w:fldCharType="end"/>
          </w:r>
          <w:r>
            <w:fldChar w:fldCharType="end"/>
          </w:r>
        </w:p>
        <w:p w14:paraId="5BD6E05E" w14:textId="28F628EC" w:rsidR="00B47B9A" w:rsidRPr="00B47B9A" w:rsidRDefault="002251BA" w:rsidP="00B47B9A">
          <w:pPr>
            <w:pStyle w:val="Turinys1"/>
            <w:rPr>
              <w:rFonts w:eastAsiaTheme="minorEastAsia" w:cstheme="minorBidi"/>
              <w:sz w:val="22"/>
              <w:szCs w:val="22"/>
              <w:lang w:val="en-US"/>
            </w:rPr>
          </w:pPr>
          <w:r>
            <w:rPr>
              <w:rStyle w:val="Hipersaitas"/>
              <w:rFonts w:eastAsia="Times New Roman" w:cstheme="minorHAnsi"/>
              <w:b w:val="0"/>
              <w:bCs w:val="0"/>
            </w:rPr>
            <w:fldChar w:fldCharType="begin"/>
          </w:r>
          <w:r>
            <w:rPr>
              <w:rStyle w:val="Hipersaitas"/>
              <w:rFonts w:eastAsia="Times New Roman" w:cstheme="minorHAnsi"/>
              <w:b w:val="0"/>
              <w:bCs w:val="0"/>
            </w:rPr>
            <w:instrText xml:space="preserve"> HYPERLINK \l "_Toc126263069" </w:instrText>
          </w:r>
          <w:r>
            <w:rPr>
              <w:rStyle w:val="Hipersaitas"/>
              <w:rFonts w:eastAsia="Times New Roman" w:cstheme="minorHAnsi"/>
              <w:b w:val="0"/>
              <w:bCs w:val="0"/>
            </w:rPr>
            <w:fldChar w:fldCharType="separate"/>
          </w:r>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ins w:id="42" w:author="Autorius">
            <w:r w:rsidR="00A60A3D">
              <w:rPr>
                <w:webHidden/>
              </w:rPr>
              <w:t>1</w:t>
            </w:r>
          </w:ins>
          <w:del w:id="43" w:author="Autorius">
            <w:r w:rsidR="00B47B9A" w:rsidRPr="00B47B9A" w:rsidDel="00A60A3D">
              <w:rPr>
                <w:webHidden/>
              </w:rPr>
              <w:delText>16</w:delText>
            </w:r>
          </w:del>
          <w:r w:rsidR="00B47B9A" w:rsidRPr="00B47B9A">
            <w:rPr>
              <w:webHidden/>
            </w:rPr>
            <w:fldChar w:fldCharType="end"/>
          </w:r>
          <w:r>
            <w:fldChar w:fldCharType="end"/>
          </w:r>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44" w:name="_Toc126263048"/>
      <w:r w:rsidRPr="00471E3D">
        <w:rPr>
          <w:rFonts w:asciiTheme="minorHAnsi" w:hAnsiTheme="minorHAnsi" w:cstheme="minorHAnsi"/>
          <w:color w:val="auto"/>
          <w:lang w:val="lt-LT"/>
        </w:rPr>
        <w:lastRenderedPageBreak/>
        <w:t>Sąvokos ir sutrumpinimai</w:t>
      </w:r>
      <w:bookmarkEnd w:id="44"/>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FEB6D8E"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A60A3D">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5" w:name="_Toc126263049"/>
      <w:r w:rsidRPr="00471E3D">
        <w:rPr>
          <w:rFonts w:asciiTheme="minorHAnsi" w:hAnsiTheme="minorHAnsi" w:cstheme="minorHAnsi"/>
          <w:color w:val="auto"/>
          <w:lang w:val="lt-LT"/>
        </w:rPr>
        <w:t>Bendrosios nuostatos</w:t>
      </w:r>
      <w:bookmarkEnd w:id="45"/>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6" w:name="_Toc126263050"/>
      <w:r w:rsidRPr="00471E3D">
        <w:rPr>
          <w:rFonts w:asciiTheme="minorHAnsi" w:hAnsiTheme="minorHAnsi" w:cstheme="minorHAnsi"/>
          <w:color w:val="auto"/>
          <w:lang w:val="lt-LT"/>
        </w:rPr>
        <w:t>Pirkimo objektas</w:t>
      </w:r>
      <w:bookmarkEnd w:id="46"/>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7" w:name="_Toc91146027"/>
      <w:bookmarkStart w:id="48" w:name="_Toc91146028"/>
      <w:bookmarkStart w:id="49" w:name="_Toc91146029"/>
      <w:bookmarkStart w:id="50" w:name="_Toc91146030"/>
      <w:bookmarkStart w:id="51" w:name="_Toc91146031"/>
      <w:bookmarkStart w:id="52" w:name="_Toc91146032"/>
      <w:bookmarkStart w:id="53" w:name="_Toc91146033"/>
      <w:bookmarkStart w:id="54" w:name="_Toc91146034"/>
      <w:bookmarkStart w:id="55" w:name="_Toc91146035"/>
      <w:bookmarkStart w:id="56" w:name="_Ref38446847"/>
      <w:bookmarkStart w:id="57" w:name="_Ref38446850"/>
      <w:bookmarkStart w:id="58" w:name="_Toc48053161"/>
      <w:bookmarkStart w:id="59" w:name="_Toc126263051"/>
      <w:bookmarkEnd w:id="47"/>
      <w:bookmarkEnd w:id="48"/>
      <w:bookmarkEnd w:id="49"/>
      <w:bookmarkEnd w:id="50"/>
      <w:bookmarkEnd w:id="51"/>
      <w:bookmarkEnd w:id="52"/>
      <w:bookmarkEnd w:id="53"/>
      <w:bookmarkEnd w:id="54"/>
      <w:bookmarkEnd w:id="55"/>
      <w:r w:rsidRPr="00471E3D">
        <w:rPr>
          <w:rFonts w:asciiTheme="minorHAnsi" w:hAnsiTheme="minorHAnsi" w:cstheme="minorHAnsi"/>
          <w:color w:val="auto"/>
          <w:lang w:val="lt-LT"/>
        </w:rPr>
        <w:t>Perkančiosios organizacijos ir tiekėjų bendravimo ir keitimosi informacija priemonės</w:t>
      </w:r>
      <w:bookmarkEnd w:id="56"/>
      <w:bookmarkEnd w:id="57"/>
      <w:bookmarkEnd w:id="58"/>
      <w:bookmarkEnd w:id="59"/>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0" w:name="_Ref38446835"/>
      <w:bookmarkStart w:id="61" w:name="_Toc48053162"/>
      <w:bookmarkStart w:id="62"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60"/>
      <w:bookmarkEnd w:id="61"/>
      <w:bookmarkEnd w:id="62"/>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63"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63"/>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4" w:name="_Ref39473754"/>
      <w:bookmarkStart w:id="65" w:name="_Ref39473761"/>
      <w:bookmarkStart w:id="66" w:name="_Ref39474188"/>
      <w:bookmarkStart w:id="67" w:name="_Toc48053164"/>
      <w:bookmarkStart w:id="68" w:name="_Toc126263053"/>
      <w:r w:rsidRPr="00471E3D">
        <w:rPr>
          <w:rFonts w:asciiTheme="minorHAnsi" w:hAnsiTheme="minorHAnsi" w:cstheme="minorHAnsi"/>
          <w:color w:val="auto"/>
          <w:lang w:val="lt-LT"/>
        </w:rPr>
        <w:t>Tiekėjų pašalinimo pagrindai</w:t>
      </w:r>
      <w:bookmarkEnd w:id="64"/>
      <w:bookmarkEnd w:id="65"/>
      <w:bookmarkEnd w:id="66"/>
      <w:bookmarkEnd w:id="67"/>
      <w:bookmarkEnd w:id="68"/>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69" w:name="_Hlk41039660"/>
      <w:r w:rsidRPr="58B3C938">
        <w:rPr>
          <w:lang w:val="lt-LT"/>
        </w:rPr>
        <w:t xml:space="preserve">subtiekėjų </w:t>
      </w:r>
      <w:bookmarkEnd w:id="69"/>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70" w:name="_Toc48053165"/>
      <w:bookmarkStart w:id="71"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70"/>
      <w:bookmarkEnd w:id="71"/>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48053166"/>
      <w:bookmarkStart w:id="73" w:name="_Toc126263055"/>
      <w:r w:rsidRPr="00471E3D">
        <w:rPr>
          <w:rFonts w:asciiTheme="minorHAnsi" w:hAnsiTheme="minorHAnsi" w:cstheme="minorHAnsi"/>
          <w:color w:val="auto"/>
          <w:lang w:val="lt-LT"/>
        </w:rPr>
        <w:t>Rezervuota teisė dalyvauti pirkime</w:t>
      </w:r>
      <w:bookmarkEnd w:id="72"/>
      <w:bookmarkEnd w:id="73"/>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74"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74"/>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5" w:name="part_c8889be5d523482e81bb176e6fe56cd2"/>
      <w:bookmarkStart w:id="76" w:name="part_da460e3efffa45688cb920cd281c7959"/>
      <w:bookmarkStart w:id="77" w:name="part_2d694ec0bf4747a2ace8bc3a118ff44f"/>
      <w:bookmarkEnd w:id="75"/>
      <w:bookmarkEnd w:id="76"/>
      <w:bookmarkEnd w:id="77"/>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8" w:name="part_b3f278cdbcbe467a8b3f1d6ea4ea85f8"/>
      <w:bookmarkEnd w:id="78"/>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9" w:name="part_472a163f4f844a9297cdf9e29b7fb942"/>
      <w:bookmarkEnd w:id="79"/>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80"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80"/>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81" w:name="_Ref48037697"/>
      <w:bookmarkStart w:id="82" w:name="_Ref48037709"/>
      <w:bookmarkStart w:id="83" w:name="_Toc48053167"/>
      <w:bookmarkStart w:id="84"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81"/>
      <w:bookmarkEnd w:id="82"/>
      <w:bookmarkEnd w:id="83"/>
      <w:bookmarkEnd w:id="84"/>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85"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85"/>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86"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86"/>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4E99BA32"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87" w:name="_Toc48053168"/>
      <w:bookmarkStart w:id="88" w:name="_Toc126263057"/>
      <w:bookmarkStart w:id="89" w:name="_Hlk90906609"/>
      <w:r w:rsidRPr="00471E3D">
        <w:rPr>
          <w:rFonts w:asciiTheme="minorHAnsi" w:hAnsiTheme="minorHAnsi" w:cstheme="minorHAnsi"/>
          <w:color w:val="auto"/>
          <w:lang w:val="lt-LT"/>
        </w:rPr>
        <w:t>Rėmimasis ūkio subjektų pajėgumais</w:t>
      </w:r>
      <w:bookmarkEnd w:id="87"/>
      <w:bookmarkEnd w:id="88"/>
    </w:p>
    <w:bookmarkEnd w:id="89"/>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90" w:name="_Toc48053169"/>
      <w:bookmarkStart w:id="91" w:name="_Toc126263058"/>
      <w:r w:rsidRPr="00471E3D">
        <w:rPr>
          <w:rFonts w:ascii="Calibri" w:hAnsi="Calibri" w:cs="Calibri"/>
          <w:color w:val="auto"/>
          <w:lang w:val="lt-LT"/>
        </w:rPr>
        <w:t>Subtiekėjų pasitelkimas</w:t>
      </w:r>
      <w:bookmarkEnd w:id="90"/>
      <w:bookmarkEnd w:id="91"/>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92" w:name="_Toc91076050"/>
      <w:bookmarkStart w:id="93" w:name="_Toc91076157"/>
      <w:bookmarkStart w:id="94" w:name="_Toc91076504"/>
      <w:bookmarkStart w:id="95" w:name="_Toc91146045"/>
      <w:bookmarkStart w:id="96" w:name="_Toc91076051"/>
      <w:bookmarkStart w:id="97" w:name="_Toc91076158"/>
      <w:bookmarkStart w:id="98" w:name="_Toc91076505"/>
      <w:bookmarkStart w:id="99" w:name="_Toc91146046"/>
      <w:bookmarkStart w:id="100" w:name="_Toc91076052"/>
      <w:bookmarkStart w:id="101" w:name="_Toc91076159"/>
      <w:bookmarkStart w:id="102" w:name="_Toc91076506"/>
      <w:bookmarkStart w:id="103" w:name="_Toc91146047"/>
      <w:bookmarkStart w:id="104" w:name="_Toc91076053"/>
      <w:bookmarkStart w:id="105" w:name="_Toc91076160"/>
      <w:bookmarkStart w:id="106" w:name="_Toc91076507"/>
      <w:bookmarkStart w:id="107" w:name="_Toc91146048"/>
      <w:bookmarkStart w:id="108" w:name="_Toc91076054"/>
      <w:bookmarkStart w:id="109" w:name="_Toc91076161"/>
      <w:bookmarkStart w:id="110" w:name="_Toc91076508"/>
      <w:bookmarkStart w:id="111" w:name="_Toc91146049"/>
      <w:bookmarkStart w:id="112" w:name="_Ref39668380"/>
      <w:bookmarkStart w:id="113" w:name="_Ref39668383"/>
      <w:bookmarkStart w:id="114" w:name="_Toc48053170"/>
      <w:bookmarkStart w:id="115" w:name="_Toc126263059"/>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112"/>
      <w:bookmarkEnd w:id="113"/>
      <w:bookmarkEnd w:id="114"/>
      <w:bookmarkEnd w:id="11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11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17" w:name="_Toc91076056"/>
      <w:bookmarkStart w:id="118" w:name="_Toc91076163"/>
      <w:bookmarkStart w:id="119" w:name="_Toc91076510"/>
      <w:bookmarkStart w:id="120" w:name="_Toc91146051"/>
      <w:bookmarkStart w:id="121" w:name="_Toc91076057"/>
      <w:bookmarkStart w:id="122" w:name="_Toc91076164"/>
      <w:bookmarkStart w:id="123" w:name="_Toc91076511"/>
      <w:bookmarkStart w:id="124" w:name="_Toc91146052"/>
      <w:bookmarkStart w:id="125" w:name="_Ref39666794"/>
      <w:bookmarkStart w:id="126" w:name="_Ref39666796"/>
      <w:bookmarkStart w:id="127" w:name="_Toc48053171"/>
      <w:bookmarkStart w:id="128" w:name="_Toc126263060"/>
      <w:bookmarkEnd w:id="116"/>
      <w:bookmarkEnd w:id="117"/>
      <w:bookmarkEnd w:id="118"/>
      <w:bookmarkEnd w:id="119"/>
      <w:bookmarkEnd w:id="120"/>
      <w:bookmarkEnd w:id="121"/>
      <w:bookmarkEnd w:id="122"/>
      <w:bookmarkEnd w:id="123"/>
      <w:bookmarkEnd w:id="124"/>
      <w:r w:rsidRPr="00471E3D">
        <w:rPr>
          <w:rFonts w:asciiTheme="minorHAnsi" w:hAnsiTheme="minorHAnsi" w:cstheme="minorHAnsi"/>
          <w:color w:val="auto"/>
          <w:lang w:val="lt-LT"/>
        </w:rPr>
        <w:t>Reikalavimai pasiūlymų rengimui ir pateikimui</w:t>
      </w:r>
      <w:bookmarkEnd w:id="125"/>
      <w:bookmarkEnd w:id="126"/>
      <w:bookmarkEnd w:id="127"/>
      <w:bookmarkEnd w:id="12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29" w:name="_Toc48053175"/>
      <w:bookmarkStart w:id="130" w:name="_Toc126263061"/>
      <w:bookmarkStart w:id="131"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29"/>
      <w:bookmarkEnd w:id="13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32" w:name="_Ref39754676"/>
      <w:bookmarkEnd w:id="13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3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3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3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3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3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3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3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36" w:name="_Ref38971193"/>
      <w:bookmarkStart w:id="137" w:name="_Ref38971207"/>
      <w:bookmarkStart w:id="138" w:name="_Toc48053176"/>
      <w:bookmarkStart w:id="139" w:name="_Toc126263062"/>
      <w:bookmarkStart w:id="140" w:name="_Hlk91497725"/>
      <w:r w:rsidRPr="00471E3D">
        <w:rPr>
          <w:rFonts w:asciiTheme="minorHAnsi" w:hAnsiTheme="minorHAnsi" w:cstheme="minorHAnsi"/>
          <w:color w:val="auto"/>
          <w:lang w:val="lt-LT"/>
        </w:rPr>
        <w:lastRenderedPageBreak/>
        <w:t>Susipažinimas su pasiūlymais</w:t>
      </w:r>
      <w:bookmarkEnd w:id="136"/>
      <w:bookmarkEnd w:id="137"/>
      <w:bookmarkEnd w:id="138"/>
      <w:bookmarkEnd w:id="139"/>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41" w:name="_Ref39756072"/>
      <w:bookmarkEnd w:id="14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4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4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3" w:name="_Ref39658218"/>
      <w:bookmarkStart w:id="144" w:name="_Ref39658226"/>
      <w:bookmarkStart w:id="145" w:name="_Ref39658248"/>
      <w:bookmarkStart w:id="146" w:name="_Ref39658251"/>
      <w:bookmarkStart w:id="147" w:name="_Toc48053177"/>
      <w:bookmarkStart w:id="148" w:name="_Toc126263063"/>
      <w:bookmarkEnd w:id="141"/>
      <w:r w:rsidRPr="00471E3D">
        <w:rPr>
          <w:rFonts w:asciiTheme="minorHAnsi" w:hAnsiTheme="minorHAnsi" w:cstheme="minorHAnsi"/>
          <w:color w:val="auto"/>
          <w:lang w:val="lt-LT"/>
        </w:rPr>
        <w:t>Elektroninis aukcionas</w:t>
      </w:r>
      <w:bookmarkEnd w:id="143"/>
      <w:bookmarkEnd w:id="144"/>
      <w:bookmarkEnd w:id="145"/>
      <w:bookmarkEnd w:id="146"/>
      <w:bookmarkEnd w:id="147"/>
      <w:bookmarkEnd w:id="14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9" w:name="_Ref39667303"/>
      <w:bookmarkStart w:id="150" w:name="_Ref39667308"/>
      <w:bookmarkStart w:id="151" w:name="_Toc48053178"/>
      <w:bookmarkStart w:id="152" w:name="_Toc126263064"/>
      <w:r w:rsidRPr="00F9566E">
        <w:rPr>
          <w:rFonts w:asciiTheme="minorHAnsi" w:hAnsiTheme="minorHAnsi" w:cstheme="minorHAnsi"/>
          <w:color w:val="auto"/>
          <w:lang w:val="lt-LT"/>
        </w:rPr>
        <w:t>Pasiūlymų vertinimas</w:t>
      </w:r>
      <w:bookmarkEnd w:id="149"/>
      <w:bookmarkEnd w:id="150"/>
      <w:bookmarkEnd w:id="151"/>
      <w:bookmarkEnd w:id="15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53" w:name="_Hlk505013401"/>
      <w:r w:rsidRPr="00DA41C2">
        <w:rPr>
          <w:lang w:val="lt-LT"/>
        </w:rPr>
        <w:t xml:space="preserve">tiekėjams ir (ar) jų įgaliotiesiems atstovams </w:t>
      </w:r>
      <w:bookmarkEnd w:id="15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54" w:name="_Toc48053179"/>
      <w:bookmarkStart w:id="155" w:name="_Toc126263065"/>
      <w:r w:rsidRPr="00F9566E">
        <w:rPr>
          <w:rFonts w:asciiTheme="minorHAnsi" w:hAnsiTheme="minorHAnsi" w:cstheme="minorHAnsi"/>
          <w:color w:val="auto"/>
          <w:lang w:val="lt-LT"/>
        </w:rPr>
        <w:t xml:space="preserve">Pasiūlymų atmetimo </w:t>
      </w:r>
      <w:bookmarkEnd w:id="154"/>
      <w:r w:rsidR="00154399" w:rsidRPr="00F9566E">
        <w:rPr>
          <w:rFonts w:asciiTheme="minorHAnsi" w:hAnsiTheme="minorHAnsi" w:cstheme="minorHAnsi"/>
          <w:color w:val="auto"/>
          <w:lang w:val="lt-LT"/>
        </w:rPr>
        <w:t>pagrindai</w:t>
      </w:r>
      <w:bookmarkEnd w:id="15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56" w:name="_Ref40443104"/>
      <w:bookmarkStart w:id="157" w:name="_Toc48053180"/>
      <w:bookmarkStart w:id="158" w:name="_Toc126263066"/>
      <w:r w:rsidRPr="00F9566E">
        <w:rPr>
          <w:rFonts w:asciiTheme="minorHAnsi" w:hAnsiTheme="minorHAnsi" w:cstheme="minorHAnsi"/>
          <w:color w:val="auto"/>
          <w:lang w:val="lt-LT"/>
        </w:rPr>
        <w:t>Pasiūlymų eilė ir laimėtojo nustatymas</w:t>
      </w:r>
      <w:bookmarkEnd w:id="156"/>
      <w:bookmarkEnd w:id="157"/>
      <w:bookmarkEnd w:id="15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9" w:name="_Toc126263067"/>
      <w:bookmarkStart w:id="160" w:name="_Hlk91498524"/>
      <w:r w:rsidRPr="00F9566E">
        <w:rPr>
          <w:rFonts w:asciiTheme="minorHAnsi" w:hAnsiTheme="minorHAnsi" w:cstheme="minorHAnsi"/>
          <w:color w:val="auto"/>
          <w:lang w:val="lt-LT"/>
        </w:rPr>
        <w:lastRenderedPageBreak/>
        <w:t>Informavimas apie pirkimo procedūrų rezultatus</w:t>
      </w:r>
      <w:bookmarkEnd w:id="159"/>
    </w:p>
    <w:bookmarkEnd w:id="160"/>
    <w:p w14:paraId="3F0A54A9" w14:textId="71CB86B2"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w:t>
      </w:r>
      <w:r w:rsidR="005F6369">
        <w:rPr>
          <w:rFonts w:eastAsia="Arial"/>
          <w:lang w:val="lt-LT"/>
        </w:rPr>
        <w:t xml:space="preserve">, pateikusius pasiūlymus, </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informuoti tiekėjus</w:t>
      </w:r>
      <w:r w:rsidR="00947F12">
        <w:rPr>
          <w:rFonts w:eastAsia="Arial"/>
          <w:lang w:val="lt-LT"/>
        </w:rPr>
        <w:t>, pateikusi</w:t>
      </w:r>
      <w:bookmarkStart w:id="161" w:name="_GoBack"/>
      <w:bookmarkEnd w:id="161"/>
      <w:r w:rsidR="00947F12">
        <w:rPr>
          <w:rFonts w:eastAsia="Arial"/>
          <w:lang w:val="lt-LT"/>
        </w:rPr>
        <w:t>us pasiūlymus,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62" w:name="_Ref39425999"/>
      <w:bookmarkStart w:id="163" w:name="_Ref39426005"/>
      <w:bookmarkStart w:id="164" w:name="_Toc48053182"/>
      <w:bookmarkStart w:id="165" w:name="_Toc126263068"/>
      <w:r w:rsidRPr="58B3C938">
        <w:rPr>
          <w:rFonts w:asciiTheme="minorHAnsi" w:hAnsiTheme="minorHAnsi" w:cstheme="minorBidi"/>
          <w:color w:val="auto"/>
          <w:lang w:val="lt-LT"/>
        </w:rPr>
        <w:t>Sutarties sudarymas</w:t>
      </w:r>
      <w:bookmarkEnd w:id="162"/>
      <w:bookmarkEnd w:id="163"/>
      <w:bookmarkEnd w:id="164"/>
      <w:bookmarkEnd w:id="16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66" w:name="_Hlk91498650"/>
      <w:r w:rsidRPr="00F9566E">
        <w:rPr>
          <w:rFonts w:asciiTheme="minorHAnsi" w:hAnsiTheme="minorHAnsi" w:cstheme="minorHAnsi"/>
          <w:color w:val="auto"/>
          <w:lang w:val="lt-LT"/>
        </w:rPr>
        <w:t xml:space="preserve"> </w:t>
      </w:r>
      <w:bookmarkStart w:id="16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67"/>
      <w:r w:rsidR="005F09F0" w:rsidRPr="00F9566E">
        <w:rPr>
          <w:rFonts w:asciiTheme="minorHAnsi" w:hAnsiTheme="minorHAnsi" w:cstheme="minorHAnsi"/>
          <w:color w:val="auto"/>
          <w:lang w:val="lt-LT"/>
        </w:rPr>
        <w:tab/>
      </w:r>
      <w:bookmarkEnd w:id="16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C069" w14:textId="77777777" w:rsidR="002251BA" w:rsidRDefault="002251BA" w:rsidP="00184B8C">
      <w:pPr>
        <w:spacing w:after="0" w:line="240" w:lineRule="auto"/>
      </w:pPr>
      <w:r>
        <w:separator/>
      </w:r>
    </w:p>
  </w:endnote>
  <w:endnote w:type="continuationSeparator" w:id="0">
    <w:p w14:paraId="33902357" w14:textId="77777777" w:rsidR="002251BA" w:rsidRDefault="002251BA" w:rsidP="00184B8C">
      <w:pPr>
        <w:spacing w:after="0" w:line="240" w:lineRule="auto"/>
      </w:pPr>
      <w:r>
        <w:continuationSeparator/>
      </w:r>
    </w:p>
  </w:endnote>
  <w:endnote w:type="continuationNotice" w:id="1">
    <w:p w14:paraId="4A3A8720" w14:textId="77777777" w:rsidR="002251BA" w:rsidRDefault="00225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C2AA3">
          <w:rPr>
            <w:noProof/>
            <w:lang w:val="lt-LT"/>
          </w:rPr>
          <w:t>15</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3F197" w14:textId="77777777" w:rsidR="002251BA" w:rsidRDefault="002251BA" w:rsidP="00184B8C">
      <w:pPr>
        <w:spacing w:after="0" w:line="240" w:lineRule="auto"/>
      </w:pPr>
      <w:r>
        <w:separator/>
      </w:r>
    </w:p>
  </w:footnote>
  <w:footnote w:type="continuationSeparator" w:id="0">
    <w:p w14:paraId="7213806D" w14:textId="77777777" w:rsidR="002251BA" w:rsidRDefault="002251BA" w:rsidP="00184B8C">
      <w:pPr>
        <w:spacing w:after="0" w:line="240" w:lineRule="auto"/>
      </w:pPr>
      <w:r>
        <w:continuationSeparator/>
      </w:r>
    </w:p>
  </w:footnote>
  <w:footnote w:type="continuationNotice" w:id="1">
    <w:p w14:paraId="44D0FBC6" w14:textId="77777777" w:rsidR="002251BA" w:rsidRDefault="002251B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1BA"/>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69"/>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F12"/>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3D"/>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AA3"/>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456"/>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42"/>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AB"/>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72AB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9417</Words>
  <Characters>53679</Characters>
  <Application>Microsoft Office Word</Application>
  <DocSecurity>0</DocSecurity>
  <Lines>447</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