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3C16" w14:textId="77777777" w:rsidR="00123B57" w:rsidRPr="0035053B" w:rsidRDefault="00123B57" w:rsidP="00123B57">
      <w:pPr>
        <w:pStyle w:val="Body2"/>
        <w:jc w:val="center"/>
        <w:rPr>
          <w:rFonts w:cs="Times New Roman"/>
          <w:sz w:val="24"/>
          <w:szCs w:val="24"/>
          <w:lang w:val="lt-LT"/>
        </w:rPr>
      </w:pPr>
    </w:p>
    <w:p w14:paraId="6FDD7A25" w14:textId="77777777" w:rsidR="00123B57" w:rsidRPr="0035053B" w:rsidRDefault="00123B57" w:rsidP="00123B57">
      <w:pPr>
        <w:pStyle w:val="Body2"/>
        <w:jc w:val="center"/>
        <w:rPr>
          <w:rFonts w:cs="Times New Roman"/>
          <w:sz w:val="24"/>
          <w:szCs w:val="24"/>
          <w:lang w:val="lt-LT"/>
        </w:rPr>
      </w:pPr>
    </w:p>
    <w:p w14:paraId="74B6A703" w14:textId="77777777" w:rsidR="00123B57" w:rsidRPr="0035053B" w:rsidRDefault="00123B57" w:rsidP="00123B57">
      <w:pPr>
        <w:jc w:val="center"/>
        <w:rPr>
          <w:rFonts w:eastAsia="Times New Roman"/>
          <w:b/>
          <w:bCs/>
          <w:szCs w:val="20"/>
          <w:lang w:val="lt-LT"/>
        </w:rPr>
      </w:pPr>
      <w:r w:rsidRPr="0035053B">
        <w:rPr>
          <w:rFonts w:eastAsia="Times New Roman"/>
          <w:b/>
          <w:bCs/>
          <w:szCs w:val="20"/>
          <w:lang w:val="lt-LT"/>
        </w:rPr>
        <w:t>LIETUVOS KINO CENTRAS PRIE KULTŪROS MINISTERIJOS</w:t>
      </w:r>
    </w:p>
    <w:p w14:paraId="1E3203B2" w14:textId="77777777" w:rsidR="00123B57" w:rsidRPr="0035053B" w:rsidRDefault="00123B57" w:rsidP="00123B57">
      <w:pPr>
        <w:ind w:left="5103"/>
        <w:jc w:val="both"/>
        <w:outlineLvl w:val="0"/>
        <w:rPr>
          <w:rFonts w:eastAsia="SimSun"/>
          <w:lang w:val="lt-LT"/>
        </w:rPr>
      </w:pPr>
    </w:p>
    <w:p w14:paraId="39D98476" w14:textId="77777777" w:rsidR="00123B57" w:rsidRPr="0035053B" w:rsidRDefault="00123B57" w:rsidP="00123B57">
      <w:pPr>
        <w:pStyle w:val="Body2"/>
        <w:jc w:val="center"/>
        <w:rPr>
          <w:rFonts w:cs="Times New Roman"/>
          <w:sz w:val="24"/>
          <w:szCs w:val="24"/>
          <w:lang w:val="lt-LT"/>
        </w:rPr>
      </w:pPr>
    </w:p>
    <w:p w14:paraId="1A03FD13" w14:textId="77777777" w:rsidR="00123B57" w:rsidRPr="0035053B" w:rsidRDefault="00123B57" w:rsidP="00123B57">
      <w:pPr>
        <w:jc w:val="center"/>
        <w:rPr>
          <w:b/>
          <w:bCs/>
          <w:caps/>
          <w:spacing w:val="4"/>
          <w:lang w:val="lt-LT" w:eastAsia="en-GB"/>
        </w:rPr>
      </w:pPr>
      <w:r w:rsidRPr="0035053B">
        <w:rPr>
          <w:b/>
          <w:bCs/>
          <w:caps/>
          <w:spacing w:val="4"/>
          <w:lang w:val="lt-LT" w:eastAsia="en-GB"/>
        </w:rPr>
        <w:t xml:space="preserve"> PIRKIMAS</w:t>
      </w:r>
    </w:p>
    <w:p w14:paraId="79AB663D" w14:textId="2F7FB753" w:rsidR="004271FD" w:rsidRDefault="004271FD" w:rsidP="002D6509">
      <w:pPr>
        <w:pStyle w:val="Heading"/>
        <w:jc w:val="center"/>
        <w:rPr>
          <w:rFonts w:cs="Times New Roman"/>
          <w:color w:val="auto"/>
          <w:sz w:val="24"/>
          <w:szCs w:val="24"/>
          <w:lang w:val="lt-LT"/>
        </w:rPr>
      </w:pPr>
      <w:r w:rsidRPr="004271FD">
        <w:rPr>
          <w:rFonts w:cs="Times New Roman"/>
          <w:color w:val="auto"/>
          <w:sz w:val="24"/>
          <w:szCs w:val="24"/>
          <w:lang w:val="lt-LT"/>
        </w:rPr>
        <w:t>Įgarsinimo įrangos komplektas, įskaitant pristatymą ir sumontavimą, skirtas Regioninei filmotekai „Naglis“, adresu Vytauto g. 82, Palangoje, kino rodymams lauko kino terasoje</w:t>
      </w:r>
    </w:p>
    <w:p w14:paraId="0BEC117D" w14:textId="77777777" w:rsidR="00123B57" w:rsidRPr="0035053B" w:rsidRDefault="00123B57" w:rsidP="00123B57">
      <w:pPr>
        <w:pStyle w:val="Body2"/>
        <w:rPr>
          <w:rFonts w:cs="Times New Roman"/>
          <w:lang w:val="lt-LT"/>
        </w:rPr>
      </w:pPr>
    </w:p>
    <w:p w14:paraId="60A4B9B6" w14:textId="495B93BD" w:rsidR="00123B57" w:rsidRPr="0035053B" w:rsidRDefault="00123B57" w:rsidP="00123B57">
      <w:pPr>
        <w:pStyle w:val="Heading"/>
        <w:jc w:val="center"/>
        <w:rPr>
          <w:rFonts w:cs="Times New Roman"/>
          <w:sz w:val="24"/>
          <w:szCs w:val="24"/>
          <w:lang w:val="lt-LT"/>
        </w:rPr>
      </w:pPr>
      <w:r w:rsidRPr="0035053B">
        <w:rPr>
          <w:rFonts w:cs="Times New Roman"/>
          <w:color w:val="auto"/>
          <w:sz w:val="24"/>
          <w:szCs w:val="24"/>
          <w:lang w:val="lt-LT"/>
        </w:rPr>
        <w:t>S</w:t>
      </w:r>
      <w:r w:rsidRPr="0035053B">
        <w:rPr>
          <w:rFonts w:cs="Times New Roman"/>
          <w:color w:val="000000" w:themeColor="text1"/>
          <w:sz w:val="24"/>
          <w:szCs w:val="24"/>
          <w:lang w:val="lt-LT"/>
        </w:rPr>
        <w:t xml:space="preserve">KELBIAMOS APKLAUSOS SĄLYGOS, </w:t>
      </w:r>
      <w:r w:rsidRPr="0035053B">
        <w:rPr>
          <w:rFonts w:cs="Times New Roman"/>
          <w:lang w:val="lt-LT"/>
        </w:rPr>
        <w:br/>
      </w:r>
      <w:r w:rsidRPr="0035053B">
        <w:rPr>
          <w:rFonts w:cs="Times New Roman"/>
          <w:color w:val="000000" w:themeColor="text1"/>
          <w:sz w:val="24"/>
          <w:szCs w:val="24"/>
          <w:lang w:val="lt-LT"/>
        </w:rPr>
        <w:t>VYKDANT PIRKIMĄ cvp is PRIEMONĖMIS</w:t>
      </w:r>
    </w:p>
    <w:p w14:paraId="2A755B2D" w14:textId="77777777" w:rsidR="00123B57" w:rsidRPr="0035053B" w:rsidRDefault="00123B57" w:rsidP="00123B57">
      <w:pPr>
        <w:pStyle w:val="Body2"/>
        <w:rPr>
          <w:rFonts w:cs="Times New Roman"/>
          <w:lang w:val="lt-LT"/>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123B57" w:rsidRPr="0035053B" w14:paraId="01369C79" w14:textId="77777777" w:rsidTr="001C7CFE">
        <w:trPr>
          <w:trHeight w:val="5254"/>
        </w:trPr>
        <w:tc>
          <w:tcPr>
            <w:tcW w:w="222" w:type="dxa"/>
          </w:tcPr>
          <w:p w14:paraId="7337A1F0" w14:textId="77777777" w:rsidR="00123B57" w:rsidRPr="0035053B" w:rsidRDefault="00123B57" w:rsidP="001C7CFE">
            <w:pPr>
              <w:spacing w:line="276" w:lineRule="auto"/>
              <w:jc w:val="both"/>
              <w:rPr>
                <w:lang w:val="lt-LT" w:eastAsia="lt-LT"/>
              </w:rPr>
            </w:pPr>
          </w:p>
        </w:tc>
        <w:tc>
          <w:tcPr>
            <w:tcW w:w="8640" w:type="dxa"/>
          </w:tcPr>
          <w:p w14:paraId="384C772A"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BENDROSIOS NUOSTATOS</w:t>
            </w:r>
          </w:p>
          <w:p w14:paraId="68844D36"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OBJEKTAS</w:t>
            </w:r>
          </w:p>
          <w:p w14:paraId="36931158"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RENGIMAS, PATEIKIMAS, KEITIMAS</w:t>
            </w:r>
          </w:p>
          <w:p w14:paraId="430D390E"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bCs/>
                <w:szCs w:val="20"/>
                <w:lang w:val="lt-LT"/>
              </w:rPr>
              <w:t>RĖMIMASIS ŪKIO SUBJEKTŲ PAJĖGUMAIS, SUBTIEKĖJŲ PASITELKIMAS, ŪKIO SUBJEKTŲ GRUPĖS DALYVAVIMAS</w:t>
            </w:r>
          </w:p>
          <w:p w14:paraId="6D52B0FD"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PASIŪLYMO GALIOJIMO UŽTIKRINIMAS</w:t>
            </w:r>
          </w:p>
          <w:p w14:paraId="185CD120"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DOKUMENTŲ PAAIŠKINIMAS, PAPILDYMAS IR PATIKSLINIMAS</w:t>
            </w:r>
          </w:p>
          <w:p w14:paraId="3BCF6BCD"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SUSIPAŽINIMAS SU PRADINIAIS PASIŪLYMAIS</w:t>
            </w:r>
          </w:p>
          <w:p w14:paraId="1F6773A3"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EKONOMIŠKAI NAUDINGIAUSIO PASIŪLYMO IŠRINKIMO KRITERIJAI</w:t>
            </w:r>
          </w:p>
          <w:p w14:paraId="5ECBF7B9"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VERTINIMAS IR NAGRINĖJIMAS</w:t>
            </w:r>
          </w:p>
          <w:p w14:paraId="51EB674C"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ATMETIMO PAGRINDAI</w:t>
            </w:r>
          </w:p>
          <w:p w14:paraId="4EE6A873"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 xml:space="preserve">TIEKĖJŲ PAŠALINIMO PAGRINDAI, KVALIFIKACIJOS REIKALAVIMAI IR REIKALAUJAMI KOKYBĖS BEI APLINKOS APSAUGOS VADYBOS SISTEMŲ STANDARTAI  </w:t>
            </w:r>
          </w:p>
          <w:p w14:paraId="01D91574"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SPRENDIMAS DĖL LAIMĖTOJO PASIŪLYMO, PASIŪLYMŲ EILĖS IR SUTARTIES SUDARYMO</w:t>
            </w:r>
          </w:p>
          <w:p w14:paraId="0018B62C"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GINČŲ NAGRINĖJIMO TVARKA</w:t>
            </w:r>
          </w:p>
          <w:p w14:paraId="4F115DD9"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SUTARTIES SĄLYGOS</w:t>
            </w:r>
          </w:p>
          <w:p w14:paraId="684A3094" w14:textId="77777777" w:rsidR="00123B57" w:rsidRPr="0035053B" w:rsidRDefault="00123B57" w:rsidP="001C7CFE">
            <w:pPr>
              <w:pStyle w:val="ListParagraph"/>
              <w:spacing w:line="276" w:lineRule="auto"/>
              <w:ind w:left="384"/>
              <w:jc w:val="both"/>
              <w:rPr>
                <w:lang w:val="lt-LT" w:eastAsia="lt-LT"/>
              </w:rPr>
            </w:pPr>
          </w:p>
        </w:tc>
      </w:tr>
      <w:tr w:rsidR="00123B57" w:rsidRPr="0035053B" w14:paraId="1919D8E5" w14:textId="77777777" w:rsidTr="001C7CFE">
        <w:trPr>
          <w:trHeight w:val="367"/>
        </w:trPr>
        <w:tc>
          <w:tcPr>
            <w:tcW w:w="222" w:type="dxa"/>
          </w:tcPr>
          <w:p w14:paraId="271D875B" w14:textId="77777777" w:rsidR="00123B57" w:rsidRPr="0035053B" w:rsidRDefault="00123B57" w:rsidP="001C7CFE">
            <w:pPr>
              <w:spacing w:line="276" w:lineRule="auto"/>
              <w:jc w:val="both"/>
              <w:rPr>
                <w:lang w:val="lt-LT" w:eastAsia="lt-LT"/>
              </w:rPr>
            </w:pPr>
          </w:p>
        </w:tc>
        <w:tc>
          <w:tcPr>
            <w:tcW w:w="8640" w:type="dxa"/>
          </w:tcPr>
          <w:p w14:paraId="32DE66C8" w14:textId="77777777" w:rsidR="00123B57" w:rsidRPr="0035053B" w:rsidRDefault="00123B57" w:rsidP="001C7CFE">
            <w:pPr>
              <w:spacing w:line="276" w:lineRule="auto"/>
              <w:jc w:val="both"/>
              <w:rPr>
                <w:lang w:val="lt-LT" w:eastAsia="lt-LT"/>
              </w:rPr>
            </w:pPr>
            <w:r w:rsidRPr="0035053B">
              <w:rPr>
                <w:lang w:val="lt-LT" w:eastAsia="lt-LT"/>
              </w:rPr>
              <w:t>PRIEDAI:</w:t>
            </w:r>
          </w:p>
        </w:tc>
      </w:tr>
    </w:tbl>
    <w:p w14:paraId="0FA276F0" w14:textId="77777777" w:rsidR="00123B57" w:rsidRPr="0035053B" w:rsidRDefault="00123B57" w:rsidP="00123B57">
      <w:pPr>
        <w:spacing w:before="240" w:after="240"/>
        <w:jc w:val="center"/>
        <w:rPr>
          <w:lang w:val="lt-LT"/>
        </w:rPr>
      </w:pPr>
    </w:p>
    <w:p w14:paraId="66B997AF" w14:textId="77777777" w:rsidR="00123B57" w:rsidRPr="0035053B" w:rsidRDefault="00123B57" w:rsidP="00123B57">
      <w:pPr>
        <w:spacing w:before="240" w:after="240"/>
        <w:jc w:val="center"/>
        <w:rPr>
          <w:lang w:val="lt-LT"/>
        </w:rPr>
      </w:pPr>
    </w:p>
    <w:p w14:paraId="78FD097F" w14:textId="77777777" w:rsidR="00123B57" w:rsidRPr="0035053B" w:rsidRDefault="00123B57" w:rsidP="00123B57">
      <w:pPr>
        <w:spacing w:before="240" w:after="240"/>
        <w:jc w:val="center"/>
        <w:rPr>
          <w:lang w:val="lt-LT"/>
        </w:rPr>
      </w:pPr>
    </w:p>
    <w:p w14:paraId="1E624B78" w14:textId="77777777" w:rsidR="00123B57" w:rsidRPr="0035053B" w:rsidRDefault="00123B57" w:rsidP="00123B57">
      <w:pPr>
        <w:spacing w:before="240" w:after="240"/>
        <w:jc w:val="center"/>
        <w:rPr>
          <w:lang w:val="lt-LT"/>
        </w:rPr>
      </w:pPr>
    </w:p>
    <w:p w14:paraId="3BF5F7A9" w14:textId="77777777" w:rsidR="00123B57" w:rsidRPr="0035053B" w:rsidRDefault="00123B57" w:rsidP="00123B57">
      <w:pPr>
        <w:spacing w:before="240" w:after="240"/>
        <w:jc w:val="center"/>
        <w:rPr>
          <w:lang w:val="lt-LT"/>
        </w:rPr>
      </w:pPr>
    </w:p>
    <w:p w14:paraId="662AE9A8" w14:textId="77777777" w:rsidR="00123B57" w:rsidRPr="0035053B" w:rsidRDefault="00123B57" w:rsidP="00123B57">
      <w:pPr>
        <w:spacing w:before="240" w:after="240"/>
        <w:jc w:val="center"/>
        <w:rPr>
          <w:lang w:val="lt-LT"/>
        </w:rPr>
      </w:pPr>
    </w:p>
    <w:p w14:paraId="1752B504" w14:textId="77777777" w:rsidR="00123B57" w:rsidRPr="0035053B" w:rsidRDefault="00123B57" w:rsidP="00123B57">
      <w:pPr>
        <w:spacing w:before="240" w:after="240"/>
        <w:jc w:val="center"/>
        <w:rPr>
          <w:lang w:val="lt-LT"/>
        </w:rPr>
      </w:pPr>
    </w:p>
    <w:p w14:paraId="5AF70BE8" w14:textId="77777777" w:rsidR="00123B57" w:rsidRPr="0035053B" w:rsidRDefault="00123B57" w:rsidP="00123B57">
      <w:pPr>
        <w:spacing w:before="240" w:after="240"/>
        <w:jc w:val="center"/>
        <w:rPr>
          <w:lang w:val="lt-LT"/>
        </w:rPr>
      </w:pPr>
    </w:p>
    <w:p w14:paraId="529098A0" w14:textId="77777777" w:rsidR="00123B57" w:rsidRPr="0035053B" w:rsidRDefault="00123B57" w:rsidP="00123B57">
      <w:pPr>
        <w:spacing w:before="240" w:after="240"/>
        <w:jc w:val="center"/>
        <w:rPr>
          <w:lang w:val="lt-LT"/>
        </w:rPr>
      </w:pPr>
    </w:p>
    <w:p w14:paraId="103C07B2" w14:textId="77777777" w:rsidR="00123B57" w:rsidRPr="0035053B" w:rsidRDefault="00123B57" w:rsidP="00123B57">
      <w:pPr>
        <w:spacing w:before="240" w:after="240"/>
        <w:jc w:val="center"/>
        <w:rPr>
          <w:lang w:val="lt-LT"/>
        </w:rPr>
      </w:pPr>
    </w:p>
    <w:p w14:paraId="69FFFBC6" w14:textId="77777777" w:rsidR="00123B57" w:rsidRPr="0035053B" w:rsidRDefault="00123B57" w:rsidP="00123B57">
      <w:pPr>
        <w:spacing w:before="240" w:after="240"/>
        <w:jc w:val="center"/>
        <w:rPr>
          <w:lang w:val="lt-LT"/>
        </w:rPr>
      </w:pPr>
    </w:p>
    <w:p w14:paraId="1C6AB90B" w14:textId="77777777" w:rsidR="00123B57" w:rsidRPr="0035053B" w:rsidRDefault="00123B57" w:rsidP="00123B57">
      <w:pPr>
        <w:spacing w:before="240" w:after="240"/>
        <w:jc w:val="center"/>
        <w:rPr>
          <w:lang w:val="lt-LT"/>
        </w:rPr>
      </w:pPr>
    </w:p>
    <w:p w14:paraId="454993DE" w14:textId="77777777" w:rsidR="00123B57" w:rsidRPr="0035053B" w:rsidRDefault="00123B57" w:rsidP="00123B57">
      <w:pPr>
        <w:spacing w:before="240" w:after="240"/>
        <w:jc w:val="center"/>
        <w:rPr>
          <w:lang w:val="lt-LT"/>
        </w:rPr>
      </w:pPr>
    </w:p>
    <w:p w14:paraId="32BA8052" w14:textId="77777777" w:rsidR="00123B57" w:rsidRPr="0035053B" w:rsidRDefault="00123B57" w:rsidP="00123B57">
      <w:pPr>
        <w:spacing w:before="240" w:after="240"/>
        <w:jc w:val="center"/>
        <w:rPr>
          <w:lang w:val="lt-LT"/>
        </w:rPr>
      </w:pPr>
    </w:p>
    <w:p w14:paraId="37D98702" w14:textId="77777777" w:rsidR="00123B57" w:rsidRPr="0035053B" w:rsidRDefault="00123B57" w:rsidP="00123B57">
      <w:pPr>
        <w:spacing w:before="240" w:after="240"/>
        <w:jc w:val="center"/>
        <w:rPr>
          <w:lang w:val="lt-LT"/>
        </w:rPr>
      </w:pPr>
      <w:r w:rsidRPr="0035053B">
        <w:rPr>
          <w:lang w:val="lt-LT"/>
        </w:rPr>
        <w:t>TURINYS</w:t>
      </w:r>
    </w:p>
    <w:p w14:paraId="2F1D1A90" w14:textId="77777777" w:rsidR="00123B57" w:rsidRPr="0035053B" w:rsidRDefault="00123B57" w:rsidP="00123B57">
      <w:pPr>
        <w:spacing w:before="240" w:after="240"/>
        <w:jc w:val="center"/>
        <w:rPr>
          <w:lang w:val="lt-LT"/>
        </w:rPr>
      </w:pPr>
      <w:r w:rsidRPr="0035053B">
        <w:rPr>
          <w:lang w:val="lt-LT"/>
        </w:rPr>
        <w:t xml:space="preserve"> </w:t>
      </w:r>
    </w:p>
    <w:p w14:paraId="0A90E10E" w14:textId="4A854FFF" w:rsidR="00123B57" w:rsidRPr="0035053B" w:rsidRDefault="00123B57"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Pasiūlymo forma, pirkimo sąlygų 1 priedas;</w:t>
      </w:r>
    </w:p>
    <w:p w14:paraId="73168849" w14:textId="0175DD85" w:rsidR="00123B57" w:rsidRPr="0035053B" w:rsidRDefault="00123B57"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Techninė specifikacija, pirkimo sąlygų 2 priedas;</w:t>
      </w:r>
    </w:p>
    <w:p w14:paraId="00DA3039" w14:textId="1E8FA631" w:rsidR="00365451" w:rsidRPr="0035053B" w:rsidRDefault="00365451"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Pirkimo sutarties projektas 3 priedas.</w:t>
      </w:r>
    </w:p>
    <w:p w14:paraId="75D8D6DE" w14:textId="77777777" w:rsidR="00123B57" w:rsidRPr="0035053B" w:rsidRDefault="00123B57" w:rsidP="00123B57">
      <w:pPr>
        <w:pStyle w:val="Body2"/>
        <w:jc w:val="center"/>
        <w:rPr>
          <w:rFonts w:cs="Times New Roman"/>
          <w:sz w:val="24"/>
          <w:szCs w:val="24"/>
          <w:lang w:val="lt-LT"/>
        </w:rPr>
      </w:pPr>
    </w:p>
    <w:p w14:paraId="1AB7F7D7"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eastAsia="en-GB"/>
        </w:rPr>
      </w:pPr>
      <w:r w:rsidRPr="0035053B">
        <w:rPr>
          <w:lang w:val="lt-LT"/>
        </w:rPr>
        <w:br w:type="page"/>
      </w:r>
    </w:p>
    <w:p w14:paraId="1EABA9E1"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spacing w:val="4"/>
          <w:bdr w:val="none" w:sz="0" w:space="0" w:color="auto"/>
          <w:lang w:val="lt-LT" w:eastAsia="lt-LT" w:bidi="lo-LA"/>
        </w:rPr>
      </w:pPr>
      <w:r w:rsidRPr="0035053B">
        <w:rPr>
          <w:b/>
          <w:bCs/>
          <w:caps/>
          <w:spacing w:val="4"/>
          <w:bdr w:val="none" w:sz="0" w:space="0" w:color="auto"/>
          <w:lang w:val="lt-LT" w:eastAsia="lt-LT" w:bidi="lo-LA"/>
        </w:rPr>
        <w:lastRenderedPageBreak/>
        <w:t>1. BENDROSIOS NUOSTATOS</w:t>
      </w:r>
    </w:p>
    <w:p w14:paraId="3AA0EE1C"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p>
    <w:p w14:paraId="4ADB8C0D" w14:textId="2CB7252E" w:rsidR="00123B57" w:rsidRPr="0035053B" w:rsidRDefault="00123B57" w:rsidP="0F5EFCD2">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bdr w:val="none" w:sz="0" w:space="0" w:color="auto"/>
          <w:lang w:val="lt-LT" w:eastAsia="lt-LT" w:bidi="lo-LA"/>
        </w:rPr>
        <w:t xml:space="preserve">Lietuvos kino centras (toliau - perkančioji organizacija), atlieka </w:t>
      </w:r>
      <w:r w:rsidR="0014630A" w:rsidRPr="0014630A">
        <w:rPr>
          <w:rFonts w:eastAsia="Times New Roman"/>
          <w:b/>
          <w:bCs/>
          <w:lang w:val="lt-LT"/>
        </w:rPr>
        <w:t>Įgarsinimo įrangos komplekt</w:t>
      </w:r>
      <w:r w:rsidR="0014630A">
        <w:rPr>
          <w:rFonts w:eastAsia="Times New Roman"/>
          <w:b/>
          <w:bCs/>
          <w:lang w:val="lt-LT"/>
        </w:rPr>
        <w:t>o,</w:t>
      </w:r>
      <w:r w:rsidR="0014630A" w:rsidRPr="0014630A">
        <w:rPr>
          <w:rFonts w:eastAsia="Times New Roman"/>
          <w:b/>
          <w:bCs/>
          <w:lang w:val="lt-LT"/>
        </w:rPr>
        <w:t xml:space="preserve"> įskaitant pristatymą ir sumontavimą, skirt</w:t>
      </w:r>
      <w:r w:rsidR="0014630A">
        <w:rPr>
          <w:rFonts w:eastAsia="Times New Roman"/>
          <w:b/>
          <w:bCs/>
          <w:lang w:val="lt-LT"/>
        </w:rPr>
        <w:t>o</w:t>
      </w:r>
      <w:r w:rsidR="0014630A" w:rsidRPr="0014630A">
        <w:rPr>
          <w:rFonts w:eastAsia="Times New Roman"/>
          <w:b/>
          <w:bCs/>
          <w:lang w:val="lt-LT"/>
        </w:rPr>
        <w:t xml:space="preserve"> Regioninei filmotekai „Naglis“, adresu Vytauto g. 82, Palangoje, kino rodymams lauko kino terasoje</w:t>
      </w:r>
      <w:r w:rsidR="0014630A">
        <w:rPr>
          <w:rFonts w:eastAsia="Times New Roman"/>
          <w:b/>
          <w:bCs/>
          <w:lang w:val="lt-LT"/>
        </w:rPr>
        <w:t>,</w:t>
      </w:r>
      <w:r w:rsidRPr="0035053B">
        <w:rPr>
          <w:b/>
          <w:bCs/>
          <w:bdr w:val="none" w:sz="0" w:space="0" w:color="auto"/>
          <w:lang w:val="lt-LT" w:eastAsia="lt-LT" w:bidi="lo-LA"/>
        </w:rPr>
        <w:t xml:space="preserve"> pirkimą</w:t>
      </w:r>
      <w:r w:rsidRPr="0035053B">
        <w:rPr>
          <w:lang w:val="lt-LT" w:eastAsia="lt-LT"/>
        </w:rPr>
        <w:t>.</w:t>
      </w:r>
    </w:p>
    <w:p w14:paraId="6398AD6E" w14:textId="0E2EBAC2"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Vartojamos pagrindinės sąvokos apibrėžtos Lietuvos Respublikos viešųjų pirkimų</w:t>
      </w:r>
      <w:r w:rsidR="00D248C5" w:rsidRPr="0035053B">
        <w:rPr>
          <w:lang w:val="lt-LT" w:eastAsia="lt-LT"/>
        </w:rPr>
        <w:t xml:space="preserve"> </w:t>
      </w:r>
      <w:r w:rsidRPr="0035053B">
        <w:rPr>
          <w:lang w:val="lt-LT" w:eastAsia="lt-LT"/>
        </w:rPr>
        <w:t>įstatyme (toliau – VPĮ/Viešųjų pirkimų įstatymas).</w:t>
      </w:r>
    </w:p>
    <w:p w14:paraId="73424593" w14:textId="77EE1004"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 xml:space="preserve">Pirkimas vykdomas vadovaujantis Viešųjų pirkimų įstatymu, </w:t>
      </w:r>
      <w:r w:rsidRPr="0035053B">
        <w:rPr>
          <w:lang w:val="lt-LT"/>
        </w:rPr>
        <w:t xml:space="preserve">Mažos vertės pirkimų tvarkos aprašu, patvirtintu Viešųjų pirkimų tarnybos direktoriaus 2017 m. birželio 28 d. įsakymu Nr. 1S-97 „Dėl Mažos vertės pirkimų tvarkos aprašo patvirtinimo“ (toliau – Aprašas), </w:t>
      </w:r>
      <w:r w:rsidRPr="0035053B">
        <w:rPr>
          <w:lang w:val="lt-LT" w:eastAsia="lt-LT"/>
        </w:rPr>
        <w:t>Lietuvos Respublikos civiliniu kodeksu (toliau – Civilinis kodeksas), kitais viešuosius pirkimus reglamentuojančiais teisės aktais bei šiomis konkurso sąlygomis (toliau – pirkimo sąlygos).</w:t>
      </w:r>
    </w:p>
    <w:p w14:paraId="507418D4" w14:textId="75CC3592"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b/>
          <w:spacing w:val="2"/>
          <w:shd w:val="clear" w:color="auto" w:fill="FFFFFF"/>
          <w:lang w:val="lt-LT"/>
        </w:rPr>
        <w:t xml:space="preserve">Pirkimas laikomas žaliuoju pirkimu, nes pirkime taikomas </w:t>
      </w:r>
      <w:r w:rsidRPr="0035053B">
        <w:rPr>
          <w:b/>
          <w:bCs/>
          <w:szCs w:val="20"/>
          <w:lang w:val="lt-LT"/>
        </w:rPr>
        <w:t>reikalavimas dėl aplinkos apsaugos vadybos sistemos standartų laikymosi</w:t>
      </w:r>
      <w:r w:rsidRPr="0035053B">
        <w:rPr>
          <w:rFonts w:eastAsia="Calibri"/>
          <w:lang w:val="lt-LT"/>
        </w:rPr>
        <w:t xml:space="preserve"> </w:t>
      </w:r>
      <w:r w:rsidRPr="0035053B">
        <w:rPr>
          <w:spacing w:val="2"/>
          <w:shd w:val="clear" w:color="auto" w:fill="FFFFFF"/>
          <w:lang w:val="lt-LT"/>
        </w:rPr>
        <w:t>(</w:t>
      </w:r>
      <w:r w:rsidRPr="0035053B">
        <w:rPr>
          <w:lang w:val="lt-LT"/>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Pr="0035053B">
        <w:rPr>
          <w:color w:val="000000" w:themeColor="text1"/>
          <w:lang w:val="lt-LT"/>
        </w:rPr>
        <w:t>4.4 punkto 4.4.</w:t>
      </w:r>
      <w:r w:rsidR="00EC5350" w:rsidRPr="0035053B">
        <w:rPr>
          <w:color w:val="000000" w:themeColor="text1"/>
          <w:lang w:val="lt-LT"/>
        </w:rPr>
        <w:t>4</w:t>
      </w:r>
      <w:r w:rsidRPr="0035053B">
        <w:rPr>
          <w:color w:val="000000" w:themeColor="text1"/>
          <w:lang w:val="lt-LT"/>
        </w:rPr>
        <w:t>.</w:t>
      </w:r>
      <w:r w:rsidR="00EC5350" w:rsidRPr="0035053B">
        <w:rPr>
          <w:color w:val="000000" w:themeColor="text1"/>
          <w:lang w:val="lt-LT"/>
        </w:rPr>
        <w:t>4</w:t>
      </w:r>
      <w:r w:rsidRPr="0035053B">
        <w:rPr>
          <w:color w:val="000000" w:themeColor="text1"/>
          <w:lang w:val="lt-LT"/>
        </w:rPr>
        <w:t xml:space="preserve"> papunktis (toliau </w:t>
      </w:r>
      <w:r w:rsidRPr="0035053B">
        <w:rPr>
          <w:b/>
          <w:bCs/>
          <w:lang w:val="lt-LT"/>
        </w:rPr>
        <w:t xml:space="preserve">– </w:t>
      </w:r>
      <w:r w:rsidRPr="0035053B">
        <w:rPr>
          <w:color w:val="000000" w:themeColor="text1"/>
          <w:lang w:val="lt-LT"/>
        </w:rPr>
        <w:t>Tvarkos aprašas</w:t>
      </w:r>
      <w:r w:rsidR="00EC5350" w:rsidRPr="0035053B">
        <w:rPr>
          <w:color w:val="000000" w:themeColor="text1"/>
          <w:lang w:val="lt-LT"/>
        </w:rPr>
        <w:t xml:space="preserve">) </w:t>
      </w:r>
      <w:r w:rsidR="00A943F4" w:rsidRPr="0035053B">
        <w:rPr>
          <w:color w:val="000000" w:themeColor="text1"/>
          <w:lang w:val="lt-LT"/>
        </w:rPr>
        <w:t>–</w:t>
      </w:r>
      <w:r w:rsidR="00EC5350" w:rsidRPr="0035053B">
        <w:rPr>
          <w:color w:val="000000" w:themeColor="text1"/>
          <w:lang w:val="lt-LT"/>
        </w:rPr>
        <w:t xml:space="preserve"> </w:t>
      </w:r>
      <w:r w:rsidR="00EC5350" w:rsidRPr="0035053B">
        <w:rPr>
          <w:i/>
          <w:iCs/>
          <w:color w:val="000000" w:themeColor="text1"/>
          <w:lang w:val="lt-LT"/>
        </w:rPr>
        <w:t>prekė yra tvirta, ilgaamžė, funkcionali, ji ar jos sudedamosios dalys tinka naudoti daug kartų ir (ar) lengvai pataisomos, ir (ar) pakeičiamos</w:t>
      </w:r>
      <w:r w:rsidR="00EC5350" w:rsidRPr="0035053B">
        <w:rPr>
          <w:color w:val="000000" w:themeColor="text1"/>
          <w:lang w:val="lt-LT"/>
        </w:rPr>
        <w:t>.</w:t>
      </w:r>
    </w:p>
    <w:p w14:paraId="10E963BF" w14:textId="440C0E71"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rFonts w:eastAsia="Calibri"/>
          <w:lang w:val="lt-LT" w:eastAsia="lt-LT"/>
        </w:rPr>
        <w:t xml:space="preserve">Skelbimas apie pirkimą paskelbtas Viešųjų pirkimų įstatymo nustatyta tvarka Centrinėje viešųjų pirkimų informacinėje sistemoje, adresu </w:t>
      </w:r>
      <w:hyperlink r:id="rId11" w:history="1">
        <w:r w:rsidR="007144ED" w:rsidRPr="0035053B">
          <w:rPr>
            <w:rStyle w:val="Hyperlink"/>
            <w:rFonts w:eastAsia="Times New Roman"/>
            <w:lang w:val="lt-LT"/>
          </w:rPr>
          <w:t>https://viesiejipirkimai.lt/epps/home.do</w:t>
        </w:r>
      </w:hyperlink>
      <w:r w:rsidR="007144ED" w:rsidRPr="0035053B">
        <w:rPr>
          <w:lang w:val="lt-LT"/>
        </w:rPr>
        <w:t>.</w:t>
      </w:r>
    </w:p>
    <w:p w14:paraId="64A44AFC" w14:textId="77777777"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Pirkimas atliekamas laikantis lygiateisiškumo, nediskriminavimo, skaidrumo, abipusio pripažinimo, proporcingumo principų ir konfidencialumo bei nešališkumo reikalavimų.</w:t>
      </w:r>
    </w:p>
    <w:p w14:paraId="0DDD9305" w14:textId="77777777" w:rsidR="00123B57" w:rsidRPr="0035053B" w:rsidRDefault="00123B57" w:rsidP="00123B57">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Visos pirkimo sąlygos nustatytos pirkimo dokumentuose:</w:t>
      </w:r>
    </w:p>
    <w:p w14:paraId="085DE8C2"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skelbime apie pirkimą;</w:t>
      </w:r>
    </w:p>
    <w:p w14:paraId="15B707F6"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šiuose pirkimo dokumentuose (kartu su priedais);</w:t>
      </w:r>
    </w:p>
    <w:p w14:paraId="29B925A9"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dokumentų paaiškinimuose (patikslinimuose) taip pat atsakymuose į tiekėjų klausimus (jei tokių bus);</w:t>
      </w:r>
    </w:p>
    <w:p w14:paraId="3EE68E33"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kituose CVP IS priemonėmis pateiktuose dokumentuose.</w:t>
      </w:r>
    </w:p>
    <w:p w14:paraId="2DEA1125" w14:textId="14612E21" w:rsidR="00123B57" w:rsidRPr="0035053B" w:rsidRDefault="00123B57" w:rsidP="0175FBDA">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851"/>
        <w:jc w:val="both"/>
        <w:rPr>
          <w:lang w:val="lt-LT" w:eastAsia="lt-LT"/>
        </w:rPr>
      </w:pPr>
      <w:r w:rsidRPr="0035053B">
        <w:rPr>
          <w:lang w:val="lt-LT" w:eastAsia="lt-LT"/>
        </w:rPr>
        <w:t>Pirkimas vykdomas CVP IS priemonėmis adresu:</w:t>
      </w:r>
      <w:r w:rsidR="004662F1" w:rsidRPr="0035053B">
        <w:rPr>
          <w:lang w:val="lt-LT" w:eastAsia="lt-LT"/>
        </w:rPr>
        <w:t xml:space="preserve"> </w:t>
      </w:r>
      <w:hyperlink r:id="rId12" w:history="1">
        <w:r w:rsidR="004662F1" w:rsidRPr="0035053B">
          <w:rPr>
            <w:rStyle w:val="Hyperlink"/>
            <w:rFonts w:eastAsia="Times New Roman"/>
            <w:lang w:val="lt-LT"/>
          </w:rPr>
          <w:t>https://viesiejipirkimai.lt/epps/home.do</w:t>
        </w:r>
      </w:hyperlink>
      <w:r w:rsidRPr="0035053B">
        <w:rPr>
          <w:lang w:val="lt-LT" w:eastAsia="lt-LT"/>
        </w:rPr>
        <w:t xml:space="preserve">. </w:t>
      </w:r>
      <w:r w:rsidR="0175FBDA" w:rsidRPr="0035053B">
        <w:rPr>
          <w:lang w:val="lt-LT" w:eastAsia="lt-LT"/>
        </w:rPr>
        <w:t xml:space="preserve">Pirkime gali dalyvauti tik CVP IS registruoti tiekėjai. </w:t>
      </w:r>
    </w:p>
    <w:p w14:paraId="35F62762" w14:textId="606211B6"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s>
        <w:suppressAutoHyphens/>
        <w:autoSpaceDE w:val="0"/>
        <w:adjustRightInd w:val="0"/>
        <w:spacing w:after="40"/>
        <w:ind w:left="0" w:firstLine="851"/>
        <w:jc w:val="both"/>
        <w:rPr>
          <w:bdr w:val="none" w:sz="0" w:space="0" w:color="auto"/>
          <w:lang w:val="lt-LT" w:eastAsia="lt-LT" w:bidi="lo-LA"/>
        </w:rPr>
      </w:pPr>
      <w:r w:rsidRPr="0035053B">
        <w:rPr>
          <w:lang w:val="lt-LT"/>
        </w:rPr>
        <w:t xml:space="preserve">Bet kokia informacija, pirkimo sąlygų paaiškinimai, pranešimai ar kitas perkančiosios organizacijos ir tiekėjo susirašinėjimas yra vykdomas tik CVP IS susirašinėjimo priemonėmis. </w:t>
      </w:r>
    </w:p>
    <w:p w14:paraId="3F5198B8"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spacing w:val="4"/>
          <w:bdr w:val="none" w:sz="0" w:space="0" w:color="auto"/>
          <w:lang w:val="lt-LT" w:eastAsia="lt-LT" w:bidi="lo-LA"/>
        </w:rPr>
      </w:pPr>
      <w:r w:rsidRPr="0035053B">
        <w:rPr>
          <w:b/>
          <w:bCs/>
          <w:caps/>
          <w:spacing w:val="4"/>
          <w:bdr w:val="none" w:sz="0" w:space="0" w:color="auto"/>
          <w:lang w:val="lt-LT" w:eastAsia="lt-LT" w:bidi="lo-LA"/>
        </w:rPr>
        <w:t>2. PIRKIMO OBJEKTAS</w:t>
      </w:r>
    </w:p>
    <w:p w14:paraId="385C9493"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p>
    <w:p w14:paraId="52BC9B0D" w14:textId="0C3DD439" w:rsidR="00123B57" w:rsidRPr="00082E5E" w:rsidRDefault="00123B57" w:rsidP="00A166B1">
      <w:pPr>
        <w:spacing w:after="40"/>
        <w:jc w:val="both"/>
        <w:rPr>
          <w:rFonts w:eastAsiaTheme="minorHAnsi"/>
          <w:kern w:val="2"/>
          <w:lang w:val="pt-BR" w:eastAsia="lt-LT"/>
          <w14:ligatures w14:val="standardContextual"/>
        </w:rPr>
      </w:pPr>
      <w:r w:rsidRPr="0035053B">
        <w:rPr>
          <w:bdr w:val="none" w:sz="0" w:space="0" w:color="auto"/>
          <w:lang w:val="lt-LT" w:eastAsia="lt-LT" w:bidi="lo-LA"/>
        </w:rPr>
        <w:tab/>
        <w:t>2.1. Pirkimo objektas –</w:t>
      </w:r>
      <w:r w:rsidR="00EC5350" w:rsidRPr="0035053B">
        <w:rPr>
          <w:bdr w:val="none" w:sz="0" w:space="0" w:color="auto"/>
          <w:lang w:val="lt-LT" w:eastAsia="lt-LT" w:bidi="lo-LA"/>
        </w:rPr>
        <w:t xml:space="preserve"> </w:t>
      </w:r>
      <w:r w:rsidR="0014630A" w:rsidRPr="00372565">
        <w:rPr>
          <w:rFonts w:eastAsiaTheme="minorHAnsi"/>
          <w:kern w:val="2"/>
          <w:lang w:val="lt-LT" w:eastAsia="lt-LT"/>
          <w14:ligatures w14:val="standardContextual"/>
        </w:rPr>
        <w:t>Įgarsinimo įrangos komplektas,.</w:t>
      </w:r>
      <w:r w:rsidR="0014630A" w:rsidRPr="004878BA">
        <w:rPr>
          <w:rFonts w:eastAsiaTheme="minorHAnsi"/>
          <w:kern w:val="2"/>
          <w:lang w:val="lt-LT" w:eastAsia="lt-LT"/>
          <w14:ligatures w14:val="standardContextual"/>
        </w:rPr>
        <w:t xml:space="preserve"> </w:t>
      </w:r>
      <w:r w:rsidR="0014630A" w:rsidRPr="00372565">
        <w:rPr>
          <w:rFonts w:eastAsiaTheme="minorHAnsi"/>
          <w:kern w:val="2"/>
          <w:lang w:val="lt-LT" w:eastAsia="lt-LT"/>
          <w14:ligatures w14:val="standardContextual"/>
        </w:rPr>
        <w:t>įskaitant pristatymą ir sumontavimą, skirtas Regioninei filmotekai „Naglis“, adresu Vytauto g. 82, Palangoje, kino rodymams lauko kino terasoje</w:t>
      </w:r>
      <w:r w:rsidR="00C34963" w:rsidRPr="0035053B">
        <w:rPr>
          <w:lang w:val="lt-LT" w:eastAsia="lt-LT"/>
        </w:rPr>
        <w:t>.</w:t>
      </w:r>
      <w:r w:rsidRPr="0035053B">
        <w:rPr>
          <w:bdr w:val="none" w:sz="0" w:space="0" w:color="auto"/>
          <w:lang w:val="lt-LT" w:eastAsia="lt-LT" w:bidi="lo-LA"/>
        </w:rPr>
        <w:t xml:space="preserve"> </w:t>
      </w:r>
      <w:r w:rsidR="00C34963" w:rsidRPr="0035053B">
        <w:rPr>
          <w:bdr w:val="none" w:sz="0" w:space="0" w:color="auto"/>
          <w:lang w:val="lt-LT" w:eastAsia="lt-LT" w:bidi="lo-LA"/>
        </w:rPr>
        <w:t xml:space="preserve">BVPŽ kodas – </w:t>
      </w:r>
      <w:r w:rsidR="00257206" w:rsidRPr="00257206">
        <w:rPr>
          <w:bdr w:val="none" w:sz="0" w:space="0" w:color="auto"/>
          <w:lang w:val="lt-LT" w:eastAsia="lt-LT" w:bidi="lo-LA"/>
        </w:rPr>
        <w:t xml:space="preserve">32331300-5 </w:t>
      </w:r>
      <w:r w:rsidR="00491F7E" w:rsidRPr="0035053B">
        <w:rPr>
          <w:bdr w:val="none" w:sz="0" w:space="0" w:color="auto"/>
          <w:lang w:val="lt-LT" w:eastAsia="lt-LT" w:bidi="lo-LA"/>
        </w:rPr>
        <w:t>(</w:t>
      </w:r>
      <w:r w:rsidR="00A166B1" w:rsidRPr="00A166B1">
        <w:rPr>
          <w:bdr w:val="none" w:sz="0" w:space="0" w:color="auto"/>
          <w:lang w:val="lt-LT" w:eastAsia="lt-LT" w:bidi="lo-LA"/>
        </w:rPr>
        <w:t>Garso atgaminimo aparatai</w:t>
      </w:r>
      <w:r w:rsidR="00491F7E" w:rsidRPr="0035053B">
        <w:rPr>
          <w:bdr w:val="none" w:sz="0" w:space="0" w:color="auto"/>
          <w:lang w:val="lt-LT" w:eastAsia="lt-LT" w:bidi="lo-LA"/>
        </w:rPr>
        <w:t>).</w:t>
      </w:r>
    </w:p>
    <w:p w14:paraId="28951EC9" w14:textId="77777777"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2.2. Pirkimas nėra skaidomas į pirkimo dalis.</w:t>
      </w:r>
    </w:p>
    <w:p w14:paraId="7BCACF6C" w14:textId="77777777"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2.3. Pasiūlymas turi būti pateiktas visai pirkimo sąlygų techninėje specifikacijoje nurodytai apimčiai, neskaidant jos smulkiau.</w:t>
      </w:r>
    </w:p>
    <w:p w14:paraId="2E844A3C" w14:textId="7A11871A"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 xml:space="preserve">2.4. Reikalavimai pirkimo objektui nurodyti pirkimo sąlygų </w:t>
      </w:r>
      <w:r w:rsidR="00666E57" w:rsidRPr="0035053B">
        <w:rPr>
          <w:bdr w:val="none" w:sz="0" w:space="0" w:color="auto"/>
          <w:lang w:val="lt-LT" w:eastAsia="lt-LT" w:bidi="lo-LA"/>
        </w:rPr>
        <w:t>2</w:t>
      </w:r>
      <w:r w:rsidRPr="0035053B">
        <w:rPr>
          <w:bdr w:val="none" w:sz="0" w:space="0" w:color="auto"/>
          <w:lang w:val="lt-LT" w:eastAsia="lt-LT" w:bidi="lo-LA"/>
        </w:rPr>
        <w:t xml:space="preserve"> priede „Techninė specifikacija“.</w:t>
      </w:r>
      <w:r w:rsidRPr="0035053B">
        <w:rPr>
          <w:bdr w:val="none" w:sz="0" w:space="0" w:color="auto"/>
          <w:lang w:val="lt-LT" w:eastAsia="lt-LT" w:bidi="lo-LA"/>
        </w:rPr>
        <w:tab/>
      </w:r>
      <w:r w:rsidRPr="0035053B">
        <w:rPr>
          <w:bdr w:val="none" w:sz="0" w:space="0" w:color="auto"/>
          <w:lang w:val="lt-LT" w:eastAsia="lt-LT" w:bidi="lo-LA"/>
        </w:rPr>
        <w:tab/>
      </w:r>
    </w:p>
    <w:p w14:paraId="5B0EF6E7" w14:textId="77777777" w:rsidR="007D0E32"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bdr w:val="none" w:sz="0" w:space="0" w:color="auto"/>
          <w:lang w:val="lt-LT" w:eastAsia="lt-LT" w:bidi="lo-LA"/>
        </w:rPr>
      </w:pPr>
      <w:r w:rsidRPr="0035053B">
        <w:rPr>
          <w:bdr w:val="none" w:sz="0" w:space="0" w:color="auto"/>
          <w:lang w:val="lt-LT" w:eastAsia="lt-LT" w:bidi="lo-LA"/>
        </w:rPr>
        <w:tab/>
        <w:t>2.5. </w:t>
      </w:r>
      <w:r w:rsidR="007D0E32">
        <w:rPr>
          <w:bdr w:val="none" w:sz="0" w:space="0" w:color="auto"/>
          <w:lang w:val="lt-LT" w:eastAsia="lt-LT" w:bidi="lo-LA"/>
        </w:rPr>
        <w:t>Terminai:</w:t>
      </w:r>
    </w:p>
    <w:p w14:paraId="0FDE45B2" w14:textId="00E42DC3" w:rsidR="004D57FB" w:rsidRPr="00D146D8" w:rsidRDefault="007D0E32" w:rsidP="004D57F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rPr>
      </w:pPr>
      <w:r>
        <w:rPr>
          <w:bdr w:val="none" w:sz="0" w:space="0" w:color="auto"/>
          <w:lang w:val="lt-LT" w:eastAsia="lt-LT" w:bidi="lo-LA"/>
        </w:rPr>
        <w:t>2.5.1.</w:t>
      </w:r>
      <w:r w:rsidR="00664D9D">
        <w:rPr>
          <w:bdr w:val="none" w:sz="0" w:space="0" w:color="auto"/>
          <w:lang w:val="lt-LT" w:eastAsia="lt-LT" w:bidi="lo-LA"/>
        </w:rPr>
        <w:tab/>
      </w:r>
      <w:r w:rsidR="004D57FB" w:rsidRPr="00D146D8">
        <w:rPr>
          <w:rFonts w:eastAsia="Times New Roman"/>
          <w:u w:val="single"/>
          <w:lang w:val="lt-LT"/>
        </w:rPr>
        <w:t>Pirmas etapas:</w:t>
      </w:r>
      <w:r w:rsidR="004D57FB" w:rsidRPr="00D146D8">
        <w:rPr>
          <w:rFonts w:eastAsia="Times New Roman"/>
          <w:lang w:val="lt-LT"/>
        </w:rPr>
        <w:t xml:space="preserve"> prekių pristatymas iki gruodžio 4 d.;</w:t>
      </w:r>
    </w:p>
    <w:p w14:paraId="691CC06F" w14:textId="77777777" w:rsidR="004D57FB" w:rsidRDefault="004D57FB" w:rsidP="004D57FB">
      <w:pPr>
        <w:pStyle w:val="ListParagraph"/>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rPr>
      </w:pPr>
      <w:r w:rsidRPr="004D57FB">
        <w:rPr>
          <w:rFonts w:eastAsia="Times New Roman"/>
          <w:u w:val="single"/>
          <w:lang w:val="lt-LT"/>
        </w:rPr>
        <w:t>Antras etapas:</w:t>
      </w:r>
      <w:r w:rsidRPr="00D146D8">
        <w:rPr>
          <w:rFonts w:eastAsia="Times New Roman"/>
          <w:lang w:val="lt-LT"/>
        </w:rPr>
        <w:t xml:space="preserve"> prekių sumontavimas, paleidimas ne vėliau kaip per 4 mėn. nuo prekių pristatymo bei perdavimo</w:t>
      </w:r>
      <w:r>
        <w:rPr>
          <w:rFonts w:eastAsia="Times New Roman"/>
          <w:lang w:val="lt-LT"/>
        </w:rPr>
        <w:t>-</w:t>
      </w:r>
      <w:r w:rsidRPr="00D146D8">
        <w:rPr>
          <w:rFonts w:eastAsia="Times New Roman"/>
          <w:lang w:val="lt-LT"/>
        </w:rPr>
        <w:t xml:space="preserve">priėmimo akto pasirašymo momento; </w:t>
      </w:r>
    </w:p>
    <w:p w14:paraId="5C120CDC" w14:textId="5D177CD4" w:rsidR="004D57FB" w:rsidRPr="004D57FB" w:rsidRDefault="004D57FB" w:rsidP="004D57FB">
      <w:pPr>
        <w:pStyle w:val="ListParagraph"/>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rPr>
      </w:pPr>
      <w:r w:rsidRPr="004D57FB">
        <w:rPr>
          <w:rFonts w:eastAsia="Times New Roman"/>
          <w:u w:val="single"/>
          <w:lang w:val="lt-LT"/>
        </w:rPr>
        <w:t>Trečias etapas</w:t>
      </w:r>
      <w:r w:rsidRPr="004D57FB">
        <w:rPr>
          <w:rFonts w:eastAsia="Times New Roman"/>
          <w:lang w:val="lt-LT"/>
        </w:rPr>
        <w:t>: apmokymai per 7 mėn. nuo prekių pristatymo bei perdavimo priėmimo akto pasirašymo momento.</w:t>
      </w:r>
    </w:p>
    <w:p w14:paraId="2420BE22" w14:textId="3B842CCA"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bdr w:val="none" w:sz="0" w:space="0" w:color="auto"/>
          <w:lang w:val="lt-LT" w:eastAsia="lt-LT" w:bidi="lo-LA"/>
        </w:rPr>
      </w:pPr>
      <w:r w:rsidRPr="0035053B">
        <w:rPr>
          <w:bdr w:val="none" w:sz="0" w:space="0" w:color="auto"/>
          <w:lang w:val="lt-LT" w:eastAsia="lt-LT" w:bidi="lo-LA"/>
        </w:rPr>
        <w:t xml:space="preserve"> </w:t>
      </w:r>
    </w:p>
    <w:p w14:paraId="172AEC21"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bdr w:val="none" w:sz="0" w:space="0" w:color="auto"/>
          <w:lang w:val="lt-LT" w:eastAsia="lt-LT" w:bidi="lo-LA"/>
        </w:rPr>
      </w:pPr>
    </w:p>
    <w:p w14:paraId="64B1764B" w14:textId="01716F8E" w:rsidR="00123B57" w:rsidRPr="0035053B" w:rsidRDefault="00123B57" w:rsidP="00123B5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rPr>
          <w:b/>
          <w:lang w:val="lt-LT" w:eastAsia="lt-LT"/>
        </w:rPr>
      </w:pPr>
      <w:r w:rsidRPr="0035053B">
        <w:rPr>
          <w:b/>
          <w:lang w:val="lt-LT" w:eastAsia="lt-LT"/>
        </w:rPr>
        <w:t>PASIŪLYMŲ RENGIMAS, PATEIKIMAS, KEITIMAS</w:t>
      </w:r>
    </w:p>
    <w:p w14:paraId="0713FFF4"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eastAsia="lt-LT"/>
        </w:rPr>
        <w:t>Pateikdamas pasiūlymą, tiekėjas sutinka su šiais pirkimo dokumentais ir patvirtina, kad jo pasiūlyme pateikta informacija yra teisinga ir apima viską, ko reikia tinkamam pirkimo sutarties įvykdymui.</w:t>
      </w:r>
    </w:p>
    <w:p w14:paraId="254EEBEA" w14:textId="5D7E5FDB" w:rsidR="00123B57" w:rsidRPr="0035053B" w:rsidRDefault="0175FBDA" w:rsidP="01DE11B9">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1DE11B9">
        <w:rPr>
          <w:lang w:val="lt-LT"/>
        </w:rPr>
        <w:t xml:space="preserve">Pasiūlymas turi būti pateikiamas tik elektroninėmis priemonėmis, naudojant CVP IS, adresu </w:t>
      </w:r>
      <w:ins w:id="0" w:author="Ruslanas Ruslanas" w:date="2025-10-20T18:07:00Z">
        <w:r w:rsidRPr="01DE11B9">
          <w:rPr>
            <w:rFonts w:eastAsia="Times New Roman"/>
            <w:lang w:val="lt-LT"/>
          </w:rPr>
          <w:fldChar w:fldCharType="begin"/>
        </w:r>
        <w:r w:rsidRPr="01DE11B9">
          <w:rPr>
            <w:rFonts w:eastAsia="Times New Roman"/>
            <w:lang w:val="lt-LT"/>
          </w:rPr>
          <w:instrText>HYPERLINK "</w:instrText>
        </w:r>
      </w:ins>
      <w:r w:rsidRPr="01DE11B9">
        <w:rPr>
          <w:rFonts w:eastAsia="Times New Roman"/>
          <w:lang w:val="lt-LT"/>
        </w:rPr>
        <w:instrText>https://viesiejipirkimai.lt/epps/home.do</w:instrText>
      </w:r>
      <w:ins w:id="1" w:author="Ruslanas Ruslanas" w:date="2025-10-20T18:07:00Z">
        <w:r w:rsidRPr="01DE11B9">
          <w:rPr>
            <w:rFonts w:eastAsia="Times New Roman"/>
            <w:lang w:val="lt-LT"/>
          </w:rPr>
          <w:instrText>"</w:instrText>
        </w:r>
        <w:r w:rsidRPr="01DE11B9">
          <w:rPr>
            <w:rFonts w:eastAsia="Times New Roman"/>
            <w:lang w:val="lt-LT"/>
          </w:rPr>
        </w:r>
        <w:r w:rsidRPr="01DE11B9">
          <w:rPr>
            <w:rFonts w:eastAsia="Times New Roman"/>
            <w:lang w:val="lt-LT"/>
          </w:rPr>
          <w:fldChar w:fldCharType="separate"/>
        </w:r>
      </w:ins>
      <w:r w:rsidR="00082E5E" w:rsidRPr="01DE11B9">
        <w:rPr>
          <w:rStyle w:val="Hyperlink"/>
          <w:rFonts w:eastAsia="Times New Roman"/>
          <w:lang w:val="lt-LT"/>
        </w:rPr>
        <w:t>https://viesiejipirkimai.lt/epps/home.do</w:t>
      </w:r>
      <w:r w:rsidRPr="01DE11B9">
        <w:rPr>
          <w:rFonts w:eastAsia="Times New Roman"/>
          <w:lang w:val="lt-LT"/>
        </w:rPr>
        <w:fldChar w:fldCharType="end"/>
      </w:r>
      <w:r w:rsidR="00342DFD" w:rsidRPr="01DE11B9">
        <w:rPr>
          <w:rFonts w:eastAsia="Times New Roman"/>
          <w:lang w:val="lt-LT"/>
        </w:rPr>
        <w:t xml:space="preserve">. </w:t>
      </w:r>
      <w:r w:rsidRPr="01DE11B9">
        <w:rPr>
          <w:lang w:val="lt-LT"/>
        </w:rPr>
        <w:t xml:space="preserve">Pasiūlymus gali teikti tik CVP IS registruoti tiekėjai, kurie yra užsiregistravę CVP IS adresu </w:t>
      </w:r>
      <w:hyperlink r:id="rId13">
        <w:r w:rsidR="006674D5" w:rsidRPr="01DE11B9">
          <w:rPr>
            <w:rStyle w:val="Hyperlink"/>
            <w:rFonts w:eastAsia="Times New Roman"/>
            <w:lang w:val="lt-LT"/>
          </w:rPr>
          <w:t>https://viesiejipirkimai.lt/epps/home.do</w:t>
        </w:r>
      </w:hyperlink>
      <w:r w:rsidR="00342DFD" w:rsidRPr="01DE11B9">
        <w:rPr>
          <w:rFonts w:eastAsia="Times New Roman"/>
          <w:lang w:val="lt-LT"/>
        </w:rPr>
        <w:t xml:space="preserve">. </w:t>
      </w:r>
      <w:r w:rsidRPr="01DE11B9">
        <w:rPr>
          <w:lang w:val="lt-LT"/>
        </w:rPr>
        <w:t>Visi dokumentai turi būti pateikti elektronine forma (</w:t>
      </w:r>
      <w:r w:rsidRPr="01DE11B9">
        <w:rPr>
          <w:rFonts w:eastAsiaTheme="minorEastAsia"/>
          <w:lang w:val="lt-LT"/>
        </w:rPr>
        <w:t>tiesiogiai suformuoti elektroninėmis priemonėmis arba skaitmeninės dokumentų kopijos)</w:t>
      </w:r>
      <w:r w:rsidRPr="01DE11B9">
        <w:rPr>
          <w:lang w:val="lt-LT"/>
        </w:rPr>
        <w:t>. Perkančioji organizacija pasilieka sau teisę prašyti dokumentų originalų. Pateikiami dokumentai ar skaitmeninės dokumentų kopijos turi būti prieinami naudojant nediskriminuojančius, visuotinai prieinamus duomenų failų formatus (</w:t>
      </w:r>
      <w:r w:rsidRPr="01DE11B9">
        <w:rPr>
          <w:rFonts w:eastAsiaTheme="minorEastAsia"/>
          <w:lang w:val="lt-LT"/>
        </w:rPr>
        <w:t>pvz., doc, docx, adoc, pdf, xls, xlsx, jpg, jpeg, pps, ppsx, gif ar kt.).</w:t>
      </w:r>
      <w:r w:rsidRPr="01DE11B9">
        <w:rPr>
          <w:lang w:val="lt-LT"/>
        </w:rPr>
        <w:t xml:space="preserve"> </w:t>
      </w:r>
      <w:r w:rsidRPr="01DE11B9">
        <w:rPr>
          <w:rFonts w:eastAsiaTheme="minorEastAsia"/>
          <w:lang w:val="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5FBD334B"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rFonts w:eastAsia="Calibri"/>
          <w:iCs/>
          <w:lang w:val="lt-LT"/>
        </w:rPr>
        <w:t>Pasiūlymas turi būti pasirašytas. Nereikalaujama pasiūlymą pasirašyti saugiu elektroniniu parašu, atitinkančiu Lietuvos Respublikos elektroninio parašo įstatymo nustatytus reikalavimus</w:t>
      </w:r>
      <w:r w:rsidRPr="0035053B">
        <w:rPr>
          <w:rFonts w:eastAsia="Calibri"/>
          <w:lang w:val="lt-LT"/>
        </w:rPr>
        <w:t>. Jeigu pasiūlymą pasirašo ne vadovas turi būti pateiktas vadovo įgaliojimas suteikiantis įgaliotam asmeniui teisę pasirašyti pasiūlymą.</w:t>
      </w:r>
    </w:p>
    <w:p w14:paraId="7865A26E"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b/>
          <w:lang w:val="lt-LT"/>
        </w:rPr>
        <w:t>Pasiūlymą sudaro</w:t>
      </w:r>
      <w:r w:rsidRPr="0035053B">
        <w:rPr>
          <w:bCs/>
          <w:lang w:val="lt-LT"/>
        </w:rPr>
        <w:t xml:space="preserve"> CVP IS priemonėmis pateiktų duomenų visuma (perkančioji organizacija pasilieka teisę prašyti tiekėjo pateikti pažymų ar kitų su pasiūlymu teikiamų dokumentų originalus):</w:t>
      </w:r>
    </w:p>
    <w:p w14:paraId="6E153C29" w14:textId="570D2A57" w:rsidR="00123B57" w:rsidRPr="0035053B" w:rsidRDefault="0175FBDA" w:rsidP="0175FBDA">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709"/>
        <w:jc w:val="both"/>
        <w:rPr>
          <w:color w:val="FF0000"/>
          <w:lang w:val="lt-LT"/>
        </w:rPr>
      </w:pPr>
      <w:r w:rsidRPr="0035053B">
        <w:rPr>
          <w:lang w:val="lt-LT"/>
        </w:rPr>
        <w:t xml:space="preserve">užpildytas pasiūlymas, parengtas pagal pirkimo dokumentų 1 priedą (užpildyta pasiūlymo forma); </w:t>
      </w:r>
    </w:p>
    <w:p w14:paraId="40D18F9D" w14:textId="2EE67205" w:rsidR="00895075" w:rsidRPr="0035053B" w:rsidRDefault="00123B57" w:rsidP="00C05799">
      <w:pPr>
        <w:ind w:firstLine="709"/>
        <w:contextualSpacing/>
        <w:jc w:val="both"/>
        <w:rPr>
          <w:bCs/>
          <w:color w:val="000000" w:themeColor="text1"/>
          <w:lang w:val="lt-LT"/>
        </w:rPr>
      </w:pPr>
      <w:r w:rsidRPr="0035053B">
        <w:rPr>
          <w:i/>
          <w:lang w:val="lt-LT"/>
        </w:rPr>
        <w:t xml:space="preserve">Pastaba. Tiekėjui, teikiančiam pasiūlymą, rekomenduojama vadovautis Viešųjų pirkimų tarnybos parengtomis gairėmis „Tiekėjo ABC“ ir pranešimu, kaip pagalbine medžiaga dėl dažniausiai tiekėjų daromų klaidų, pateiktais šiose </w:t>
      </w:r>
      <w:r w:rsidRPr="0035053B">
        <w:rPr>
          <w:i/>
          <w:color w:val="000000" w:themeColor="text1"/>
          <w:lang w:val="lt-LT"/>
        </w:rPr>
        <w:t xml:space="preserve">nuorodose: </w:t>
      </w:r>
    </w:p>
    <w:p w14:paraId="2716ADDE" w14:textId="014299F0" w:rsidR="00123B57" w:rsidRPr="0035053B" w:rsidRDefault="00895075" w:rsidP="00123B57">
      <w:pPr>
        <w:tabs>
          <w:tab w:val="left" w:pos="1418"/>
        </w:tabs>
        <w:contextualSpacing/>
        <w:jc w:val="both"/>
        <w:rPr>
          <w:bCs/>
          <w:i/>
          <w:iCs/>
          <w:color w:val="000000" w:themeColor="text1"/>
          <w:lang w:val="lt-LT"/>
        </w:rPr>
      </w:pPr>
      <w:r w:rsidRPr="0035053B">
        <w:rPr>
          <w:bCs/>
          <w:i/>
          <w:iCs/>
          <w:color w:val="000000" w:themeColor="text1"/>
          <w:lang w:val="lt-LT"/>
        </w:rPr>
        <w:t xml:space="preserve">1) </w:t>
      </w:r>
      <w:r w:rsidRPr="0035053B">
        <w:rPr>
          <w:color w:val="000000" w:themeColor="text1"/>
        </w:rPr>
        <w:fldChar w:fldCharType="begin"/>
      </w:r>
      <w:r w:rsidRPr="0035053B">
        <w:rPr>
          <w:color w:val="000000" w:themeColor="text1"/>
          <w:lang w:val="lt-LT"/>
        </w:rPr>
        <w:instrText xml:space="preserve"> </w:instrText>
      </w:r>
      <w:r w:rsidRPr="0035053B">
        <w:rPr>
          <w:lang w:val="lt-LT"/>
        </w:rPr>
        <w:instrText xml:space="preserve">https://vpt.lrv.lt/uploads/vpt/documents/files/mp/tiekejo_abc.pdf" </w:instrText>
      </w:r>
      <w:r w:rsidRPr="0035053B">
        <w:rPr>
          <w:rStyle w:val="Hyperlink"/>
          <w:i/>
          <w:color w:val="000000" w:themeColor="text1"/>
          <w:lang w:val="lt-LT"/>
        </w:rPr>
        <w:fldChar w:fldCharType="separate"/>
      </w:r>
      <w:r w:rsidRPr="0035053B">
        <w:rPr>
          <w:rStyle w:val="Hyperlink"/>
          <w:bCs/>
          <w:i/>
          <w:iCs/>
          <w:color w:val="000000" w:themeColor="text1"/>
          <w:lang w:val="lt-LT"/>
        </w:rPr>
        <w:t>https://vpt.lrv.lt/uploads/vpt/documents/files/mp/tiekejo_abc.pd</w:t>
      </w:r>
      <w:r w:rsidRPr="0035053B">
        <w:rPr>
          <w:color w:val="000000" w:themeColor="text1"/>
          <w:lang w:val="lt-LT"/>
        </w:rPr>
        <w:t>f</w:t>
      </w:r>
      <w:r w:rsidRPr="0035053B">
        <w:fldChar w:fldCharType="end"/>
      </w:r>
      <w:hyperlink r:id="rId14" w:history="1">
        <w:r w:rsidR="00C05799" w:rsidRPr="0035053B">
          <w:rPr>
            <w:rStyle w:val="Hyperlink"/>
            <w:i/>
            <w:iCs/>
            <w:lang w:val="lt-LT"/>
          </w:rPr>
          <w:t>https://vpt.lrv.lt/uploads/vpt/documents/files/mp/tiekejo_abc.pdf</w:t>
        </w:r>
      </w:hyperlink>
      <w:r w:rsidR="00C05799" w:rsidRPr="0035053B">
        <w:rPr>
          <w:i/>
          <w:iCs/>
          <w:lang w:val="lt-LT"/>
        </w:rPr>
        <w:t>;</w:t>
      </w:r>
    </w:p>
    <w:p w14:paraId="2C18E3EF" w14:textId="77777777" w:rsidR="00123B57" w:rsidRPr="0035053B" w:rsidRDefault="00123B57" w:rsidP="00123B57">
      <w:pPr>
        <w:tabs>
          <w:tab w:val="left" w:pos="1418"/>
        </w:tabs>
        <w:contextualSpacing/>
        <w:jc w:val="both"/>
        <w:rPr>
          <w:lang w:val="lt-LT"/>
        </w:rPr>
      </w:pPr>
      <w:r w:rsidRPr="0035053B">
        <w:rPr>
          <w:i/>
          <w:iCs/>
          <w:lang w:val="lt-LT"/>
        </w:rPr>
        <w:t xml:space="preserve">2) </w:t>
      </w:r>
      <w:hyperlink r:id="rId15" w:history="1">
        <w:r w:rsidRPr="0035053B">
          <w:rPr>
            <w:rStyle w:val="Hyperlink"/>
            <w:i/>
            <w:iCs/>
            <w:lang w:val="lt-LT"/>
          </w:rPr>
          <w:t>https://vpt.lrv.lt/lt/naujienos/kaip-sekmingai-dalyvauti-viesuosiuose-pirkimuose-2020-metais</w:t>
        </w:r>
      </w:hyperlink>
      <w:r w:rsidRPr="0035053B">
        <w:rPr>
          <w:lang w:val="lt-LT"/>
        </w:rPr>
        <w:t>;</w:t>
      </w:r>
    </w:p>
    <w:p w14:paraId="51ED09D6"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bCs/>
          <w:lang w:val="lt-LT"/>
        </w:rPr>
      </w:pPr>
      <w:r w:rsidRPr="0035053B">
        <w:rPr>
          <w:bCs/>
          <w:lang w:val="lt-LT"/>
        </w:rPr>
        <w:t>j</w:t>
      </w:r>
      <w:r w:rsidRPr="0035053B">
        <w:rPr>
          <w:lang w:val="lt-LT"/>
        </w:rPr>
        <w:t>ungtinės veiklos sutartis, jei pasiūlymą pateikia jungtinės veiklos sutarties pagrindu veikianti ūkio subjektų grupė (pateikiamas skenuotas dokumentas elektroninėje formoje);</w:t>
      </w:r>
    </w:p>
    <w:p w14:paraId="0D9F318F"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lang w:val="lt-LT"/>
        </w:rPr>
      </w:pPr>
      <w:r w:rsidRPr="0035053B">
        <w:rPr>
          <w:lang w:val="lt-LT"/>
        </w:rPr>
        <w:t>kitų ūkio subjektų išteklių prieinamumą patvirtinantys dokumentai, jei pasitelkiami kiti ūkio subjektai (pateikiamas skenuotas dokumentas elektroninėje formoje);</w:t>
      </w:r>
    </w:p>
    <w:p w14:paraId="2F3CF41F"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709"/>
        <w:jc w:val="both"/>
        <w:rPr>
          <w:lang w:val="lt-LT"/>
        </w:rPr>
      </w:pPr>
      <w:r w:rsidRPr="0035053B">
        <w:rPr>
          <w:lang w:val="lt-LT"/>
        </w:rPr>
        <w:t>kiekvieno pasitelkto ūkio subjekto, kurių pajėgumais tiekėjas remiasi (jei tokius nurodė pasiūlymo formoje (pirkimo sąlygų 1 priedas), pasirašytos laisvos formos deklaracijos ar kito dokumento, patvirtinančio sutikimą dalyvauti šiame viešajame pirkime ir tiekti/teikti/atlikti jam tiekėjo pavestas prekes/paslaugas/darbus (pateikiamas skenuotas dokumentas elektroninėje formoje);</w:t>
      </w:r>
    </w:p>
    <w:p w14:paraId="506E1371"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lang w:val="lt-LT"/>
        </w:rPr>
      </w:pPr>
      <w:r w:rsidRPr="0035053B">
        <w:rPr>
          <w:lang w:val="lt-LT"/>
        </w:rPr>
        <w:t xml:space="preserve">kiekvieno specialisto, kuriuos ketina įdarbinti (toliau – </w:t>
      </w:r>
      <w:proofErr w:type="spellStart"/>
      <w:r w:rsidRPr="0035053B">
        <w:rPr>
          <w:lang w:val="lt-LT"/>
        </w:rPr>
        <w:t>kvazisubtiekėjai</w:t>
      </w:r>
      <w:proofErr w:type="spellEnd"/>
      <w:r w:rsidRPr="0035053B">
        <w:rPr>
          <w:lang w:val="lt-LT"/>
        </w:rPr>
        <w:t>/</w:t>
      </w:r>
      <w:proofErr w:type="spellStart"/>
      <w:r w:rsidRPr="0035053B">
        <w:rPr>
          <w:lang w:val="lt-LT"/>
        </w:rPr>
        <w:t>kvazisubrangovai</w:t>
      </w:r>
      <w:proofErr w:type="spellEnd"/>
      <w:r w:rsidRPr="0035053B">
        <w:rPr>
          <w:lang w:val="lt-LT"/>
        </w:rPr>
        <w:t>), (t. y. jei jis nėra tiekėjo ar subtiekėjo/subrangovo darbuotojas) (jei tokius nurodė pasiūlymo formoje (1 priedas)), pasirašytos laisvos formos sutikimas, patvirtinantis tiekti/teikti/atlikti pirkimo sutartyje nurodytas prekes/paslaugas/darbus ir tiekėjo ar subtiekėjo/subrangovo patvirtinimas (ketinimų protokolas ar kt.), kad laimėjęs konkursą, įdarbins šį specialistą (pateikiamas skenuotas dokumentas elektroninėje formoje).</w:t>
      </w:r>
    </w:p>
    <w:p w14:paraId="29ECA926"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bCs/>
          <w:lang w:val="lt-LT"/>
        </w:rPr>
      </w:pPr>
      <w:r w:rsidRPr="0035053B">
        <w:rPr>
          <w:lang w:val="lt-LT"/>
        </w:rPr>
        <w:t>įgaliojimo suteikiančio teisę pasirašyti tiekėjo pasiūlymą, skaitmeninė kopija (taikoma, jei pasiūlymą pasirašo įgaliotas asmuo, kartu su pasiūlymu pateikia įgaliojimą);</w:t>
      </w:r>
    </w:p>
    <w:p w14:paraId="68E0C0BA"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bCs/>
          <w:lang w:val="lt-LT"/>
        </w:rPr>
      </w:pPr>
      <w:r w:rsidRPr="0035053B">
        <w:rPr>
          <w:bCs/>
          <w:lang w:val="lt-LT"/>
        </w:rPr>
        <w:t>kiti reikalaujami dokumentai.</w:t>
      </w:r>
    </w:p>
    <w:p w14:paraId="114E98E2" w14:textId="2939F2C9" w:rsidR="00123B57" w:rsidRPr="0035053B" w:rsidRDefault="0175FBDA" w:rsidP="0175FBDA">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lang w:val="lt-LT"/>
        </w:rPr>
      </w:pPr>
      <w:r w:rsidRPr="0035053B">
        <w:rPr>
          <w:lang w:val="lt-LT"/>
        </w:rPr>
        <w:t xml:space="preserve">Pasiūlymas turi būti pateiktas tik elektroninėmis priemonėmis, naudojant CVP IS </w:t>
      </w:r>
      <w:r w:rsidRPr="0035053B">
        <w:rPr>
          <w:b/>
          <w:bCs/>
          <w:lang w:val="lt-LT"/>
        </w:rPr>
        <w:t>iki skelbime apie pirkimą nurodyto termino</w:t>
      </w:r>
      <w:r w:rsidRPr="0035053B">
        <w:rPr>
          <w:lang w:val="lt-LT"/>
        </w:rPr>
        <w:t xml:space="preserve">. Tiekėjui CVP IS susirašinėjimo priemonėmis </w:t>
      </w:r>
      <w:r w:rsidRPr="0035053B">
        <w:rPr>
          <w:lang w:val="lt-LT"/>
        </w:rPr>
        <w:lastRenderedPageBreak/>
        <w:t>paprašius, perkančioji organizacija CVP IS susirašinėjimo priemonėmis patvirtina, kad tiekėjo pasiūlymas yra gautas ir nurodo gavimo dieną, valandą ir minutę.</w:t>
      </w:r>
    </w:p>
    <w:p w14:paraId="0F4BCC81"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bCs/>
          <w:lang w:val="lt-LT"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69F11F64"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 xml:space="preserve">Pasiūlyme nurodoma kaina pateikiama eurais. Jeigu pasiūlymuose </w:t>
      </w:r>
      <w:r w:rsidRPr="0035053B">
        <w:rPr>
          <w:lang w:val="lt-LT"/>
        </w:rP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5053B">
        <w:rPr>
          <w:lang w:val="lt-LT" w:eastAsia="lt-LT"/>
        </w:rPr>
        <w:t xml:space="preserve">. </w:t>
      </w:r>
    </w:p>
    <w:p w14:paraId="624E37D0" w14:textId="631EA0F6"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 xml:space="preserve">Kaina turi būti išreikšta ir apskaičiuota taip, kaip nurodyta pirkimo sąlygų 1 priede. </w:t>
      </w:r>
      <w:r w:rsidRPr="0035053B">
        <w:rPr>
          <w:lang w:val="lt-LT" w:eastAsia="ar-SA"/>
        </w:rPr>
        <w:t>Kainos pasiūlyme nurodomos suapvalintos, paliekant du skaitmenis po kablelio.</w:t>
      </w:r>
      <w:r w:rsidRPr="0035053B">
        <w:rPr>
          <w:lang w:val="lt-LT" w:eastAsia="lt-LT"/>
        </w:rPr>
        <w:t xml:space="preserve"> </w:t>
      </w:r>
      <w:r w:rsidRPr="0035053B">
        <w:rPr>
          <w:lang w:val="lt-LT" w:eastAsia="ar-SA"/>
        </w:rPr>
        <w:t xml:space="preserve">Apskaičiuojant kainą, turi būti atsižvelgta </w:t>
      </w:r>
      <w:r w:rsidRPr="0035053B">
        <w:rPr>
          <w:rFonts w:eastAsiaTheme="minorHAnsi"/>
          <w:iCs/>
          <w:lang w:val="lt-LT"/>
        </w:rPr>
        <w:t>į visą pirkimo dokumentuose nurodytą pirkimo objekto apimtį ir reikalavimus,</w:t>
      </w:r>
      <w:r w:rsidRPr="0035053B">
        <w:rPr>
          <w:lang w:val="lt-LT" w:eastAsia="ar-SA"/>
        </w:rPr>
        <w:t xml:space="preserve"> kainos sudėtines dalis ir pan. Į pasiūlymo </w:t>
      </w:r>
      <w:r w:rsidRPr="0035053B">
        <w:rPr>
          <w:iCs/>
          <w:lang w:val="lt-LT" w:eastAsia="ar-SA"/>
        </w:rPr>
        <w:t xml:space="preserve">kainą </w:t>
      </w:r>
      <w:r w:rsidRPr="0035053B">
        <w:rPr>
          <w:lang w:val="lt-LT" w:eastAsia="ar-SA"/>
        </w:rPr>
        <w:t xml:space="preserve">turi būti įskaityti visi mokesčiai </w:t>
      </w:r>
      <w:r w:rsidRPr="0035053B">
        <w:rPr>
          <w:lang w:val="lt-LT" w:eastAsia="lt-LT"/>
        </w:rPr>
        <w:t xml:space="preserve">(įskaitant PVM, kuris nurodomas atskirai) </w:t>
      </w:r>
      <w:r w:rsidRPr="0035053B">
        <w:rPr>
          <w:lang w:val="lt-LT" w:eastAsia="ar-SA"/>
        </w:rPr>
        <w:t>ir visos tiekėjo išlaidos</w:t>
      </w:r>
      <w:r w:rsidRPr="0035053B">
        <w:rPr>
          <w:rFonts w:eastAsiaTheme="minorHAnsi"/>
          <w:iCs/>
          <w:lang w:val="lt-LT"/>
        </w:rPr>
        <w:t xml:space="preserve"> būtinos sutarties įvykdymui</w:t>
      </w:r>
      <w:r w:rsidRPr="0035053B">
        <w:rPr>
          <w:lang w:val="lt-LT" w:eastAsia="ar-SA"/>
        </w:rPr>
        <w:t>, įskaitant ir išlaidas, patiriamas už sąskaitų pateikimą informacinės sistemos „</w:t>
      </w:r>
      <w:r w:rsidR="00EC5350" w:rsidRPr="0035053B">
        <w:rPr>
          <w:lang w:val="lt-LT" w:eastAsia="ar-SA"/>
        </w:rPr>
        <w:t>SABIS</w:t>
      </w:r>
      <w:r w:rsidRPr="0035053B">
        <w:rPr>
          <w:lang w:val="lt-LT" w:eastAsia="ar-SA"/>
        </w:rPr>
        <w:t xml:space="preserve">“ priemonėmis. </w:t>
      </w:r>
    </w:p>
    <w:p w14:paraId="6DC00365"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w:t>
      </w:r>
      <w:r w:rsidRPr="0035053B">
        <w:rPr>
          <w:rFonts w:eastAsiaTheme="minorHAnsi"/>
          <w:bCs/>
          <w:iCs/>
          <w:lang w:val="lt-LT"/>
        </w:rPr>
        <w:t xml:space="preserve">asiūlymas ir kita korespondencija pateikiami lietuvių kalba. </w:t>
      </w:r>
      <w:r w:rsidRPr="0035053B">
        <w:rPr>
          <w:rFonts w:eastAsiaTheme="minorHAnsi"/>
          <w:iCs/>
          <w:lang w:val="lt-LT"/>
        </w:rPr>
        <w:t xml:space="preserve">Jei su pasiūlymu pateikiami dokumentai </w:t>
      </w:r>
      <w:r w:rsidRPr="0035053B">
        <w:rPr>
          <w:rFonts w:eastAsia="Calibri"/>
          <w:lang w:val="lt-LT"/>
        </w:rPr>
        <w:t xml:space="preserve">negali būti pateikti lietuvių kalba, šie dokumentai turi būti pateikti originalo kalba, perkančiosios organizacijos prašymu, pateikiant jų vertimą į lietuvių kalbą (vertimas turi būti patvirtintas vertimą atlikusio asmens parašu). </w:t>
      </w:r>
      <w:r w:rsidRPr="0035053B">
        <w:rPr>
          <w:lang w:val="lt-LT"/>
        </w:rPr>
        <w:t xml:space="preserve">Vertimas pateikiamas skenuotas elektronine forma. </w:t>
      </w:r>
      <w:r w:rsidRPr="0035053B">
        <w:rPr>
          <w:rFonts w:eastAsiaTheme="minorHAnsi"/>
          <w:iCs/>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35053B">
        <w:rPr>
          <w:rFonts w:eastAsiaTheme="minorHAnsi"/>
          <w:bCs/>
          <w:iCs/>
          <w:lang w:val="lt-LT"/>
        </w:rPr>
        <w:t>.</w:t>
      </w:r>
    </w:p>
    <w:p w14:paraId="7A4F3BE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color w:val="000000"/>
          <w:shd w:val="clear" w:color="auto" w:fill="FFFFFF"/>
          <w:lang w:val="lt-LT"/>
        </w:rPr>
        <w:t xml:space="preserve">Tiekėjas gali pateikti tik vieną pasiūlymą, nepriklausomai nuo to, ar jis pirkime dalyvauja individualiai ar kaip tiekėjų grupės narys. Alternatyvių pasiūlymų pateikti neleidžiama. </w:t>
      </w:r>
      <w:r w:rsidRPr="0035053B">
        <w:rPr>
          <w:rFonts w:eastAsiaTheme="minorHAnsi"/>
          <w:bCs/>
          <w:iCs/>
          <w:lang w:val="lt-LT"/>
        </w:rPr>
        <w:t>Jeigu tiekėjas pateikia daugiau kaip vieną pasiūlymą ir (arba) kaip ūkio subjektų grupės narys dalyvauja teikiant kelis pasiūlymus tam pačiam pirkimui, visi tokie pasiūlymai bus atmesti</w:t>
      </w:r>
      <w:r w:rsidRPr="0035053B">
        <w:rPr>
          <w:color w:val="000000"/>
          <w:shd w:val="clear" w:color="auto" w:fill="FFFFFF"/>
          <w:lang w:val="lt-LT"/>
        </w:rPr>
        <w:t>.</w:t>
      </w:r>
    </w:p>
    <w:p w14:paraId="4CBA7485"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rFonts w:eastAsiaTheme="minorHAnsi"/>
          <w:bCs/>
          <w:iCs/>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814FD8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Pasiūlyme turi būti nurodytas pasiūlymo galiojimo terminas</w:t>
      </w:r>
      <w:r w:rsidRPr="0035053B">
        <w:rPr>
          <w:bCs/>
          <w:lang w:val="lt-LT"/>
        </w:rPr>
        <w:t xml:space="preserve">. </w:t>
      </w:r>
      <w:r w:rsidRPr="0035053B">
        <w:rPr>
          <w:bCs/>
          <w:shd w:val="clear" w:color="auto" w:fill="FFFFFF" w:themeFill="background1"/>
          <w:lang w:val="lt-LT"/>
        </w:rPr>
        <w:t>Pasiūlymas turi galioti ne trumpiau kaip 3 (tris) mėnesius.</w:t>
      </w:r>
      <w:r w:rsidRPr="0035053B">
        <w:rPr>
          <w:b/>
          <w:shd w:val="clear" w:color="auto" w:fill="FFFFFF" w:themeFill="background1"/>
          <w:lang w:val="lt-LT"/>
        </w:rPr>
        <w:t xml:space="preserve"> </w:t>
      </w:r>
      <w:r w:rsidRPr="0035053B">
        <w:rPr>
          <w:shd w:val="clear" w:color="auto" w:fill="FFFFFF" w:themeFill="background1"/>
          <w:lang w:val="lt-LT"/>
        </w:rPr>
        <w:t xml:space="preserve">Jei pasiūlyme pasiūlymo galiojimo laikas nenurodytas, laikoma, kad pasiūlymas galioja </w:t>
      </w:r>
      <w:r w:rsidRPr="0035053B">
        <w:rPr>
          <w:bCs/>
          <w:shd w:val="clear" w:color="auto" w:fill="FFFFFF" w:themeFill="background1"/>
          <w:lang w:val="lt-LT"/>
        </w:rPr>
        <w:t>3 mėnesius</w:t>
      </w:r>
      <w:r w:rsidRPr="0035053B">
        <w:rPr>
          <w:shd w:val="clear" w:color="auto" w:fill="FFFFFF" w:themeFill="background1"/>
          <w:lang w:val="lt-LT"/>
        </w:rPr>
        <w:t xml:space="preserve"> nuo pasiūlymų pateikimo galutinio termino pabaigos. J</w:t>
      </w:r>
      <w:r w:rsidRPr="0035053B">
        <w:rPr>
          <w:lang w:val="lt-LT"/>
        </w:rPr>
        <w:t>ei pasiūlyme nurodytas pasiūlymo galiojimo laikas yra trumpesnis nei nurodyta pirkimo dokumentuose, ar yra nurodyta, kad pasiūlymas galioja tik tam tikromis sąlygomis, – laikoma, kad pasiūlymas neatitinka pirkimo dokumentuose nustatytų reikalavimų.</w:t>
      </w:r>
    </w:p>
    <w:p w14:paraId="484F6E33"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2A4376E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lastRenderedPageBreak/>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35053B">
        <w:rPr>
          <w:lang w:val="lt-LT"/>
        </w:rPr>
        <w:t xml:space="preserve"> </w:t>
      </w:r>
    </w:p>
    <w:p w14:paraId="7935C76C"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Perkančioji organizacija neatsako už CVP IS sutrikimus ar kitus nenumatytus atvejus, dėl kurių pasiūlymai nebuvo gauti ar gauti pavėluotai.</w:t>
      </w:r>
    </w:p>
    <w:p w14:paraId="1F3060F7" w14:textId="0521C1E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 xml:space="preserve">Perkančioji organizacija neatlygina tiekėjams išlaidų, patirtų rengiant ir pateikiant pasiūlymus. </w:t>
      </w:r>
    </w:p>
    <w:p w14:paraId="1E049868"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bCs/>
          <w:lang w:val="lt-LT" w:eastAsia="lt-LT"/>
        </w:rPr>
        <w:t>Tiekėjo teikiamas pasiūlymas gali būti užšifruojamas</w:t>
      </w:r>
      <w:r w:rsidRPr="0035053B">
        <w:rPr>
          <w:b/>
          <w:bCs/>
          <w:lang w:val="lt-LT" w:eastAsia="lt-LT"/>
        </w:rPr>
        <w:t>.</w:t>
      </w:r>
      <w:r w:rsidRPr="0035053B">
        <w:rPr>
          <w:lang w:val="lt-LT" w:eastAsia="lt-LT"/>
        </w:rPr>
        <w:t xml:space="preserve"> Tiekėjas, nusprendęs pateikti užšifruotą pasiūlymą, turi:</w:t>
      </w:r>
    </w:p>
    <w:p w14:paraId="31579BDC" w14:textId="219E7EC7" w:rsidR="00123B57" w:rsidRPr="0035053B" w:rsidRDefault="0175FBDA" w:rsidP="0175FBDA">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ind w:left="0" w:firstLine="851"/>
        <w:jc w:val="both"/>
        <w:rPr>
          <w:lang w:val="lt-LT"/>
        </w:rPr>
      </w:pPr>
      <w:r w:rsidRPr="0035053B">
        <w:rPr>
          <w:lang w:val="lt-LT"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6" w:history="1">
        <w:r w:rsidR="00AF7E7A" w:rsidRPr="0035053B">
          <w:rPr>
            <w:rStyle w:val="Hyperlink"/>
            <w:lang w:val="lt-LT"/>
          </w:rPr>
          <w:t>https://viesiejipirkimai.lt/epps/home.do</w:t>
        </w:r>
      </w:hyperlink>
      <w:r w:rsidR="00AF7E7A" w:rsidRPr="0035053B">
        <w:rPr>
          <w:lang w:val="lt-LT"/>
        </w:rPr>
        <w:t>;</w:t>
      </w:r>
    </w:p>
    <w:p w14:paraId="090304BE" w14:textId="77777777" w:rsidR="00123B57" w:rsidRPr="0035053B" w:rsidRDefault="00123B57" w:rsidP="00123B57">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ind w:left="0" w:firstLine="851"/>
        <w:jc w:val="both"/>
        <w:rPr>
          <w:bdr w:val="none" w:sz="0" w:space="0" w:color="auto"/>
          <w:lang w:val="lt-LT" w:eastAsia="lt-LT" w:bidi="lo-LA"/>
        </w:rPr>
      </w:pPr>
      <w:r w:rsidRPr="0035053B">
        <w:rPr>
          <w:bCs/>
          <w:lang w:val="lt-LT"/>
        </w:rPr>
        <w:t xml:space="preserve">per 30 min. nuo </w:t>
      </w:r>
      <w:r w:rsidRPr="0035053B">
        <w:rPr>
          <w:bCs/>
          <w:color w:val="000000" w:themeColor="text1"/>
          <w:lang w:val="lt-LT"/>
        </w:rPr>
        <w:t>pasiūlymų pateikimo termino pabaigos</w:t>
      </w:r>
      <w:r w:rsidRPr="0035053B">
        <w:rPr>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99AE1" w14:textId="4B5FD05B" w:rsidR="00123B57" w:rsidRPr="0035053B" w:rsidRDefault="00123B57" w:rsidP="00123B57">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ind w:left="0" w:firstLine="851"/>
        <w:jc w:val="both"/>
        <w:rPr>
          <w:bdr w:val="none" w:sz="0" w:space="0" w:color="auto"/>
          <w:lang w:val="lt-LT" w:eastAsia="lt-LT" w:bidi="lo-LA"/>
        </w:rPr>
      </w:pPr>
      <w:r w:rsidRPr="0035053B">
        <w:rPr>
          <w:lang w:val="lt-LT" w:eastAsia="lt-LT"/>
        </w:rPr>
        <w:t xml:space="preserve">Tiekėjui užšifravus visą pasiūlymą ir iki pradinio susipažinimo su pasiūlymais posėdžio pradžios nepateikus (dėl jo paties kaltės) slaptažodžio arba pateikus neteisingą slaptažodį, kuriuo naudodamasi </w:t>
      </w:r>
      <w:r w:rsidR="00082E5E">
        <w:rPr>
          <w:lang w:val="lt-LT" w:eastAsia="lt-LT"/>
        </w:rPr>
        <w:t>perkančioji organizacija</w:t>
      </w:r>
      <w:r w:rsidRPr="0035053B">
        <w:rPr>
          <w:lang w:val="lt-LT"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082E5E">
        <w:rPr>
          <w:lang w:val="lt-LT" w:eastAsia="lt-LT"/>
        </w:rPr>
        <w:t>perkančioji organizacija</w:t>
      </w:r>
      <w:r w:rsidRPr="0035053B">
        <w:rPr>
          <w:lang w:val="lt-LT" w:eastAsia="lt-LT"/>
        </w:rPr>
        <w:t xml:space="preserve"> tokį tiekėjo pasiūlymą atmeta kaip neatitinkantį pirkimo dokumentuose nustatytų reikalavimų (tiekėjas nepateikė pasiūlymo kainos).</w:t>
      </w:r>
    </w:p>
    <w:p w14:paraId="5E1789DF"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jc w:val="both"/>
        <w:rPr>
          <w:bdr w:val="none" w:sz="0" w:space="0" w:color="auto"/>
          <w:lang w:val="lt-LT" w:eastAsia="lt-LT" w:bidi="lo-LA"/>
        </w:rPr>
      </w:pPr>
    </w:p>
    <w:p w14:paraId="48110B93" w14:textId="77777777" w:rsidR="00123B57" w:rsidRPr="0035053B" w:rsidRDefault="00123B57" w:rsidP="00123B57">
      <w:pPr>
        <w:tabs>
          <w:tab w:val="left" w:pos="1134"/>
        </w:tabs>
        <w:ind w:firstLine="567"/>
        <w:contextualSpacing/>
        <w:jc w:val="center"/>
        <w:rPr>
          <w:bCs/>
          <w:sz w:val="20"/>
          <w:lang w:val="lt-LT" w:eastAsia="ar-SA"/>
        </w:rPr>
      </w:pPr>
      <w:r w:rsidRPr="0035053B">
        <w:rPr>
          <w:b/>
          <w:szCs w:val="20"/>
          <w:lang w:val="lt-LT"/>
        </w:rPr>
        <w:t>4. RĖMIMASIS ŪKIO SUBJEKTŲ PAJĖGUMAIS, SUBTIEKĖJŲ PASITELKIMAS, ŪKIO SUBJEKTŲ GRUPĖS DALYVAVIMAS</w:t>
      </w:r>
    </w:p>
    <w:p w14:paraId="50F5DEE4" w14:textId="77777777" w:rsidR="00123B57" w:rsidRPr="0035053B" w:rsidRDefault="00123B57" w:rsidP="00123B57">
      <w:pPr>
        <w:jc w:val="center"/>
        <w:rPr>
          <w:szCs w:val="20"/>
          <w:lang w:val="lt-LT"/>
        </w:rPr>
      </w:pPr>
    </w:p>
    <w:p w14:paraId="0374BE87"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autoSpaceDN w:val="0"/>
        <w:ind w:left="0" w:firstLine="709"/>
        <w:jc w:val="both"/>
        <w:textAlignment w:val="baseline"/>
        <w:rPr>
          <w:szCs w:val="20"/>
          <w:lang w:val="lt-LT"/>
        </w:rPr>
      </w:pPr>
      <w:r w:rsidRPr="0035053B">
        <w:rPr>
          <w:b/>
          <w:bCs/>
          <w:szCs w:val="20"/>
          <w:lang w:val="lt-LT"/>
        </w:rPr>
        <w:t xml:space="preserve"> </w:t>
      </w:r>
      <w:r w:rsidRPr="0035053B">
        <w:rPr>
          <w:b/>
          <w:bCs/>
          <w:szCs w:val="20"/>
          <w:shd w:val="clear" w:color="auto" w:fill="FFFFFF" w:themeFill="background1"/>
          <w:lang w:val="lt-LT"/>
        </w:rPr>
        <w:t>Rėmimasis ūkio subjektų pajėgumais</w:t>
      </w:r>
      <w:r w:rsidRPr="0035053B">
        <w:rPr>
          <w:szCs w:val="20"/>
          <w:shd w:val="clear" w:color="auto" w:fill="FFFFFF" w:themeFill="background1"/>
          <w:lang w:val="lt-LT"/>
        </w:rPr>
        <w:t xml:space="preserve"> </w:t>
      </w:r>
      <w:r w:rsidRPr="0035053B">
        <w:rPr>
          <w:b/>
          <w:bCs/>
          <w:szCs w:val="20"/>
          <w:shd w:val="clear" w:color="auto" w:fill="FFFFFF" w:themeFill="background1"/>
          <w:lang w:val="lt-LT"/>
        </w:rPr>
        <w:t>(kad tiekėjas atitiktų keliamus kvalifikacijos reikalavimus)</w:t>
      </w:r>
      <w:r w:rsidRPr="0035053B">
        <w:rPr>
          <w:szCs w:val="20"/>
          <w:shd w:val="clear" w:color="auto" w:fill="FFFFFF" w:themeFill="background1"/>
          <w:lang w:val="lt-LT"/>
        </w:rPr>
        <w:t>:</w:t>
      </w:r>
    </w:p>
    <w:p w14:paraId="30BDF186"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lang w:val="lt-LT"/>
        </w:rPr>
      </w:pPr>
      <w:r w:rsidRPr="0035053B">
        <w:rPr>
          <w:lang w:val="lt-LT"/>
        </w:rPr>
        <w:t xml:space="preserve">Tiekėjas gali remtis kitų ūkio subjektų pajėgumais pagal VPĮ 49 straipsnį, kad atitiktų pirkimo dokumentuose nustatytus kvalifikacijos reikalavimus, neatsižvelgiant į ryšio su tais ūkio subjektais teisinį pobūdį. </w:t>
      </w:r>
      <w:r w:rsidRPr="0035053B">
        <w:rPr>
          <w:color w:val="000000" w:themeColor="text1"/>
          <w:lang w:val="lt-LT"/>
        </w:rPr>
        <w:t xml:space="preserve">Šiais ūkio subjektais laikomi ir </w:t>
      </w:r>
      <w:r w:rsidRPr="0035053B">
        <w:rPr>
          <w:lang w:val="lt-LT"/>
        </w:rPr>
        <w:t>fiziniai asmenys, kurie pirkimo laimėjimo ir sutarties sudarymo atveju bus įdarbinti tiekėjo ar jo pasitelkiamo ūkio subjekto įmonėje.</w:t>
      </w:r>
    </w:p>
    <w:p w14:paraId="01E7692A"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 xml:space="preserve">Tiekėjas, pageidaujantis remtis kitų ūkio subjektų pajėgumais, </w:t>
      </w:r>
      <w:r w:rsidRPr="0035053B">
        <w:rPr>
          <w:b/>
          <w:bCs/>
          <w:lang w:val="lt-LT"/>
        </w:rPr>
        <w:t xml:space="preserve">privalo juos nurodyti pasiūlyme. </w:t>
      </w:r>
      <w:r w:rsidRPr="0035053B">
        <w:rPr>
          <w:iCs/>
          <w:color w:val="000000"/>
          <w:lang w:val="lt-LT" w:eastAsia="lt-LT"/>
        </w:rPr>
        <w:t xml:space="preserve">Tiekėjas gali remtis tik tokiais kitų ūkio subjektų pajėgumais, kuriais jis realiai galės disponuoti </w:t>
      </w:r>
      <w:r w:rsidRPr="0035053B">
        <w:rPr>
          <w:color w:val="000000"/>
          <w:lang w:val="lt-LT" w:eastAsia="lt-LT"/>
        </w:rPr>
        <w:t xml:space="preserve">pirkimo </w:t>
      </w:r>
      <w:r w:rsidRPr="0035053B">
        <w:rPr>
          <w:iCs/>
          <w:color w:val="000000"/>
          <w:lang w:val="lt-LT" w:eastAsia="lt-LT"/>
        </w:rPr>
        <w:t xml:space="preserve">sutarties vykdymo metu. Tiekėjas turi pareigą perkančiajai organizacijai pasiūlyme įrodyti, kad </w:t>
      </w:r>
      <w:r w:rsidRPr="0035053B">
        <w:rPr>
          <w:lang w:val="lt-LT"/>
        </w:rPr>
        <w:t xml:space="preserve">per visą pirkimo sutarties vykdymo laikotarpį ūkio subjekto, kurio pajėgumais pasiremta, ištekliai tiekėjui bus prieinami. Tikrindama, ar tiekėjui bus prieinami kitų ūkio subjektų, kurių pajėgumais jis remiasi, </w:t>
      </w:r>
      <w:r w:rsidRPr="0035053B">
        <w:rPr>
          <w:color w:val="000000"/>
          <w:lang w:val="lt-LT" w:eastAsia="lt-LT"/>
        </w:rPr>
        <w:t>kad atitiktų kvalifikacijos reikalavimus</w:t>
      </w:r>
      <w:r w:rsidRPr="0035053B">
        <w:rPr>
          <w:lang w:val="lt-LT"/>
        </w:rPr>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5BA2EA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lastRenderedPageBreak/>
        <w:t xml:space="preserve"> </w:t>
      </w:r>
      <w:r w:rsidRPr="0035053B">
        <w:rPr>
          <w:lang w:val="lt-LT"/>
        </w:rPr>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tiekti/teikti/atlikti jam tiekėjo pavestas prekes/paslaugas/darbus. </w:t>
      </w:r>
    </w:p>
    <w:p w14:paraId="729D6216" w14:textId="20BD1CF3"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 xml:space="preserve"> Tiekėjas kartu su pasiūlymu taip pat turi pateikti 1) kiekvieno specialisto, kuriuos ketina įdarbinti (toliau – </w:t>
      </w:r>
      <w:proofErr w:type="spellStart"/>
      <w:r w:rsidRPr="0035053B">
        <w:rPr>
          <w:lang w:val="lt-LT"/>
        </w:rPr>
        <w:t>kvazisubtiekėjai</w:t>
      </w:r>
      <w:proofErr w:type="spellEnd"/>
      <w:r w:rsidRPr="0035053B">
        <w:rPr>
          <w:lang w:val="lt-LT"/>
        </w:rPr>
        <w:t>/</w:t>
      </w:r>
      <w:proofErr w:type="spellStart"/>
      <w:r w:rsidRPr="0035053B">
        <w:rPr>
          <w:lang w:val="lt-LT"/>
        </w:rPr>
        <w:t>kvazisubrangovai</w:t>
      </w:r>
      <w:proofErr w:type="spellEnd"/>
      <w:r w:rsidRPr="0035053B">
        <w:rPr>
          <w:lang w:val="lt-LT"/>
        </w:rPr>
        <w:t>), (t. y. jei jis nėra tiekėjo ar subtiekėjo/subrangovo darbuotojas) (jei tokius nurodė pasiūlymo formoje (pirkimo sąlygų 1 priedas), pasirašytos laisvos formos sutikimas, patvirtinantis tiekti/teikti/atlikti sutartyje nurodytas prekes/paslaugas/darbus ir 2) tiekėjo ar subtiekėjo/subrangovo patvirtinimas (ketinimų protokolas ar kt.), kad laimėjęs konkursą, įdarbins šį specialistą</w:t>
      </w:r>
      <w:r w:rsidR="00365451" w:rsidRPr="0035053B">
        <w:rPr>
          <w:lang w:val="lt-LT"/>
        </w:rPr>
        <w:t xml:space="preserve"> (nuostatos taikomos jei nustatomi minimalūs kvalifikacijos reikalavimai specialistui (-</w:t>
      </w:r>
      <w:proofErr w:type="spellStart"/>
      <w:r w:rsidR="00365451" w:rsidRPr="0035053B">
        <w:rPr>
          <w:lang w:val="lt-LT"/>
        </w:rPr>
        <w:t>ams</w:t>
      </w:r>
      <w:proofErr w:type="spellEnd"/>
      <w:r w:rsidR="00365451" w:rsidRPr="0035053B">
        <w:rPr>
          <w:lang w:val="lt-LT"/>
        </w:rPr>
        <w:t>).</w:t>
      </w:r>
    </w:p>
    <w:p w14:paraId="1AC8E287"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Ūkio subjektai</w:t>
      </w:r>
      <w:r w:rsidRPr="0035053B">
        <w:rPr>
          <w:bCs/>
          <w:lang w:val="lt-LT"/>
        </w:rPr>
        <w:t xml:space="preserve">, kurių pajėgumais tiekėjas remiasi, taip pat </w:t>
      </w:r>
      <w:proofErr w:type="spellStart"/>
      <w:r w:rsidRPr="0035053B">
        <w:rPr>
          <w:bCs/>
          <w:lang w:val="lt-LT"/>
        </w:rPr>
        <w:t>kvazisubtiekėjai</w:t>
      </w:r>
      <w:proofErr w:type="spellEnd"/>
      <w:r w:rsidRPr="0035053B">
        <w:rPr>
          <w:bCs/>
          <w:i/>
          <w:lang w:val="lt-LT"/>
        </w:rPr>
        <w:t>/</w:t>
      </w:r>
      <w:proofErr w:type="spellStart"/>
      <w:r w:rsidRPr="0035053B">
        <w:rPr>
          <w:bCs/>
          <w:lang w:val="lt-LT"/>
        </w:rPr>
        <w:t>kvazisubrangovai</w:t>
      </w:r>
      <w:proofErr w:type="spellEnd"/>
      <w:r w:rsidRPr="0035053B">
        <w:rPr>
          <w:bCs/>
          <w:lang w:val="lt-LT"/>
        </w:rPr>
        <w:t xml:space="preserve"> turi būti išviešinti teikiant pasiūlymą, nes po pasiūlymo pateikimo termino pabaigos tiekėjas neturės teisės pasitelkti (nurodyti) naujus ūkio subjektus, </w:t>
      </w:r>
      <w:proofErr w:type="spellStart"/>
      <w:r w:rsidRPr="0035053B">
        <w:rPr>
          <w:bCs/>
          <w:iCs/>
          <w:lang w:val="lt-LT"/>
        </w:rPr>
        <w:t>kvazisubtiekėjus</w:t>
      </w:r>
      <w:proofErr w:type="spellEnd"/>
      <w:r w:rsidRPr="0035053B">
        <w:rPr>
          <w:bCs/>
          <w:iCs/>
          <w:lang w:val="lt-LT"/>
        </w:rPr>
        <w:t>/</w:t>
      </w:r>
      <w:proofErr w:type="spellStart"/>
      <w:r w:rsidRPr="0035053B">
        <w:rPr>
          <w:bCs/>
          <w:iCs/>
          <w:lang w:val="lt-LT"/>
        </w:rPr>
        <w:t>kvazisubrangovus</w:t>
      </w:r>
      <w:proofErr w:type="spellEnd"/>
      <w:r w:rsidRPr="0035053B">
        <w:rPr>
          <w:bCs/>
          <w:lang w:val="lt-LT"/>
        </w:rPr>
        <w:t xml:space="preserve"> tam, kad atitiktų kvalifikacijos reikalavimus, nes tokie veiksmai, laikomi pasiūlymo keitimu, prieštarauja VPĮ 55 str. 9 d. nuostatoms ir todėl toks tiekėjo pasiūlymas bus atmetamas, kaip nurodyta pirkimo sąlygų 10.1.1. punkte.</w:t>
      </w:r>
    </w:p>
    <w:p w14:paraId="27A7045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 xml:space="preserve">  </w:t>
      </w:r>
      <w:r w:rsidRPr="0035053B">
        <w:rPr>
          <w:lang w:val="lt-LT"/>
        </w:rPr>
        <w:t xml:space="preserve">Tais atvejais, kai pirkimo dokumentuose yra nustatytas kvalifikacijos reikalavimas ir tiekėjas </w:t>
      </w:r>
      <w:r w:rsidRPr="0035053B">
        <w:rPr>
          <w:rFonts w:eastAsia="Calibri"/>
          <w:lang w:val="lt-LT" w:eastAsia="lt-LT"/>
        </w:rPr>
        <w:t xml:space="preserve">naudojasi (naudosis) trečiųjų asmenų, kurie tiesiogiai </w:t>
      </w:r>
      <w:r w:rsidRPr="0035053B">
        <w:rPr>
          <w:lang w:val="lt-LT"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5053B">
        <w:rPr>
          <w:rFonts w:eastAsia="Calibri"/>
          <w:lang w:val="lt-LT" w:eastAsia="lt-LT"/>
        </w:rPr>
        <w:t>, priemonėmis (</w:t>
      </w:r>
      <w:r w:rsidRPr="0035053B">
        <w:rPr>
          <w:rFonts w:eastAsia="Calibri"/>
          <w:i/>
          <w:iCs/>
          <w:lang w:val="lt-LT" w:eastAsia="lt-LT"/>
        </w:rPr>
        <w:t xml:space="preserve">pavyzdžiui, tik išnuomos patalpas, </w:t>
      </w:r>
      <w:r w:rsidRPr="0035053B">
        <w:rPr>
          <w:rFonts w:eastAsia="Calibri"/>
          <w:i/>
          <w:iCs/>
          <w:color w:val="000000"/>
          <w:lang w:val="lt-LT" w:eastAsia="lt-LT"/>
        </w:rPr>
        <w:t>išnuomos įrangą ar pan.</w:t>
      </w:r>
      <w:r w:rsidRPr="0035053B">
        <w:rPr>
          <w:rFonts w:eastAsia="Calibri"/>
          <w:color w:val="000000"/>
          <w:lang w:val="lt-LT"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D5DAF3B"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rFonts w:eastAsia="Calibri"/>
          <w:bCs/>
          <w:lang w:val="lt-LT"/>
        </w:rPr>
        <w:t>Skirtingi tiekėjai gali remtis tų pačių ūkio subjektų pajėgumais.</w:t>
      </w:r>
    </w:p>
    <w:p w14:paraId="1E18446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Tiekėjų grupė gali remtis grupės dalyvių arba kitų ūkio subjektų pajėgumais, laikantis šiame pirkimo sąlygų skyriuje nustatytų sąlygų.</w:t>
      </w:r>
    </w:p>
    <w:p w14:paraId="2405C2D8"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35053B">
        <w:rPr>
          <w:b/>
          <w:bCs/>
          <w:lang w:val="lt-LT"/>
        </w:rPr>
        <w:t xml:space="preserve"> </w:t>
      </w:r>
      <w:r w:rsidRPr="0035053B">
        <w:rPr>
          <w:lang w:val="lt-LT"/>
        </w:rPr>
        <w:t>tiekėjas gali remtis kitų ūkio subjektų pajėgumais tik tuomet, kai tie ūkio subjektai, kurių pajėgumais buvo pasiremta, patys ir teiks tas paslaugas ar atliks darbus, kuriems reikia jų pajėgumų.</w:t>
      </w:r>
    </w:p>
    <w:p w14:paraId="0C10A99F"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ind w:left="0" w:firstLine="567"/>
        <w:contextualSpacing w:val="0"/>
        <w:jc w:val="both"/>
        <w:textAlignment w:val="baseline"/>
        <w:rPr>
          <w:lang w:val="lt-LT"/>
        </w:rPr>
      </w:pPr>
      <w:r w:rsidRPr="0035053B">
        <w:rPr>
          <w:lang w:val="lt-LT"/>
        </w:rPr>
        <w:t>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647E15F"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lang w:val="lt-LT"/>
        </w:rPr>
      </w:pPr>
      <w:r w:rsidRPr="0035053B">
        <w:rPr>
          <w:lang w:val="lt-LT"/>
        </w:rPr>
        <w:t xml:space="preserve">Kai tiekėjas remiasi kitų ūkio subjektų pajėgumais, kad atitiktų nustatytus ekonominio ir finansinio pajėgumo reikalavimus, jie privalo prisiimti solidarią atsakomybę už sutarties įvykdymą. </w:t>
      </w:r>
    </w:p>
    <w:p w14:paraId="3E9DE496"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Subtiekėjų/subrangovų pasitelkimas (kurių pajėgumais (kvalifikacija) tiekėjas nesiremia)</w:t>
      </w:r>
      <w:r w:rsidRPr="0035053B">
        <w:rPr>
          <w:lang w:val="lt-LT"/>
        </w:rPr>
        <w:t>:</w:t>
      </w:r>
    </w:p>
    <w:p w14:paraId="4A5717B2"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color w:val="000000" w:themeColor="text1"/>
          <w:u w:val="single"/>
          <w:lang w:val="lt-LT"/>
        </w:rPr>
      </w:pPr>
      <w:r w:rsidRPr="0035053B">
        <w:rPr>
          <w:color w:val="000000" w:themeColor="text1"/>
          <w:lang w:val="lt-LT"/>
        </w:rPr>
        <w:t xml:space="preserve">Tiekėjas savo pasiūlyme privalo nurodyti kokiai pirkimo sutarties daliai, </w:t>
      </w:r>
      <w:r w:rsidRPr="0035053B">
        <w:rPr>
          <w:lang w:val="lt-LT"/>
        </w:rPr>
        <w:t>kokioms prekėms tiekti/paslaugoms teikti/darbams atlikti (taip pat kokiai apimčiai)</w:t>
      </w:r>
      <w:r w:rsidRPr="0035053B">
        <w:rPr>
          <w:color w:val="000000" w:themeColor="text1"/>
          <w:lang w:val="lt-LT"/>
        </w:rPr>
        <w:t>, kokius subtiekėjus/subrangovus, jeigu jie yra žinomi, tiekėjas ketina pasitelkti.</w:t>
      </w:r>
      <w:r w:rsidRPr="0035053B">
        <w:rPr>
          <w:color w:val="000000" w:themeColor="text1"/>
          <w:u w:val="single"/>
          <w:lang w:val="lt-LT"/>
        </w:rPr>
        <w:t xml:space="preserve"> </w:t>
      </w:r>
    </w:p>
    <w:p w14:paraId="0A34F344"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color w:val="000000" w:themeColor="text1"/>
          <w:lang w:val="lt-LT"/>
        </w:rPr>
      </w:pPr>
      <w:r w:rsidRPr="0035053B">
        <w:rPr>
          <w:rFonts w:eastAsia="Calibri"/>
          <w:bCs/>
          <w:lang w:val="lt-LT"/>
        </w:rPr>
        <w:lastRenderedPageBreak/>
        <w:t>Skirtingi tiekėjai gali pasitelkti tuos pačius subtiekėjus/subrangovus.</w:t>
      </w:r>
    </w:p>
    <w:p w14:paraId="2C6524E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0" w:firstLine="709"/>
        <w:contextualSpacing w:val="0"/>
        <w:jc w:val="both"/>
        <w:textAlignment w:val="baseline"/>
        <w:rPr>
          <w:color w:val="000000" w:themeColor="text1"/>
          <w:lang w:val="lt-LT"/>
        </w:rPr>
      </w:pPr>
      <w:r w:rsidRPr="0035053B">
        <w:rPr>
          <w:lang w:val="lt-LT"/>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3F44E03F"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76" w:hanging="567"/>
        <w:contextualSpacing w:val="0"/>
        <w:jc w:val="both"/>
        <w:textAlignment w:val="baseline"/>
        <w:rPr>
          <w:b/>
          <w:bCs/>
          <w:lang w:val="lt-LT"/>
        </w:rPr>
      </w:pPr>
      <w:r w:rsidRPr="0035053B">
        <w:rPr>
          <w:b/>
          <w:bCs/>
          <w:shd w:val="clear" w:color="auto" w:fill="FFFFFF" w:themeFill="background1"/>
          <w:lang w:val="lt-LT"/>
        </w:rPr>
        <w:t>Ūkio subjektų grupės dalyvavimas</w:t>
      </w:r>
      <w:r w:rsidRPr="0035053B">
        <w:rPr>
          <w:b/>
          <w:bCs/>
          <w:lang w:val="lt-LT"/>
        </w:rPr>
        <w:t>:</w:t>
      </w:r>
    </w:p>
    <w:p w14:paraId="505BAB2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rFonts w:eastAsiaTheme="minorHAnsi"/>
          <w:lang w:val="lt-LT"/>
        </w:rPr>
      </w:pPr>
      <w:r w:rsidRPr="0035053B">
        <w:rPr>
          <w:rFonts w:eastAsiaTheme="minorHAnsi"/>
          <w:lang w:val="lt-LT"/>
        </w:rPr>
        <w:t>Pasiūlymą gali pateikti ūkio subjektų grupė. Pirkime pasiūlymą teikianti ūkio subjektų grupė, turi pateikti jungtinės veiklos sutarties kopiją. Jungtinės veiklos sutartyje privalo būti nurodyta:</w:t>
      </w:r>
    </w:p>
    <w:p w14:paraId="67C2B277"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ūkio subjektų grupės sudėtis ir kiekvieno tiekėjų grupės dalyvio įsipareigojimai vykdant numatomą su perkančiąja organizacija sudaryti sutartį (</w:t>
      </w:r>
      <w:r w:rsidRPr="0035053B">
        <w:rPr>
          <w:lang w:val="lt-LT"/>
        </w:rPr>
        <w:t>t. y. kokioms prekėms tiekti/paslaugoms teikti/darbams atlikti yra pasitelkiami)</w:t>
      </w:r>
      <w:r w:rsidRPr="0035053B">
        <w:rPr>
          <w:rFonts w:eastAsiaTheme="minorHAnsi"/>
          <w:lang w:val="lt-LT"/>
        </w:rPr>
        <w:t>, šių įsipareigojimų vertės dalis, tenkanti kiekvienai sutarties šaliai, įeinanti į bendrą sutarties vertę;</w:t>
      </w:r>
    </w:p>
    <w:p w14:paraId="33456642"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w:t>
      </w:r>
      <w:r w:rsidRPr="0035053B">
        <w:rPr>
          <w:rFonts w:eastAsiaTheme="minorHAnsi"/>
          <w:b/>
          <w:bCs/>
          <w:lang w:val="lt-LT"/>
        </w:rPr>
        <w:t>solidari</w:t>
      </w:r>
      <w:r w:rsidRPr="0035053B">
        <w:rPr>
          <w:rFonts w:eastAsiaTheme="minorHAnsi"/>
          <w:lang w:val="lt-LT"/>
        </w:rPr>
        <w:t xml:space="preserve">, kiekvieno tiekėjų grupės dalyvio atskirai ir visų kartu, </w:t>
      </w:r>
      <w:r w:rsidRPr="0035053B">
        <w:rPr>
          <w:rFonts w:eastAsiaTheme="minorHAnsi"/>
          <w:b/>
          <w:bCs/>
          <w:lang w:val="lt-LT"/>
        </w:rPr>
        <w:t xml:space="preserve">atsakomybė </w:t>
      </w:r>
      <w:r w:rsidRPr="0035053B">
        <w:rPr>
          <w:rFonts w:eastAsiaTheme="minorHAnsi"/>
          <w:lang w:val="lt-LT"/>
        </w:rPr>
        <w:t>už įsipareigojimų ir prievolių perkančiajai organizacijai nevykdymą (nepriklausomai nuo jų įnašo pagal jungtinės veiklos sutartį);</w:t>
      </w:r>
    </w:p>
    <w:p w14:paraId="0870C274"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w:t>
      </w:r>
      <w:r w:rsidRPr="0035053B">
        <w:rPr>
          <w:bCs/>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35053B">
        <w:rPr>
          <w:rFonts w:eastAsiaTheme="minorHAnsi"/>
          <w:lang w:val="lt-LT"/>
        </w:rPr>
        <w:t>.</w:t>
      </w:r>
    </w:p>
    <w:p w14:paraId="68E092C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color w:val="000000"/>
          <w:lang w:val="lt-LT"/>
        </w:rPr>
      </w:pPr>
      <w:r w:rsidRPr="0035053B">
        <w:rPr>
          <w:rFonts w:eastAsiaTheme="minorHAnsi"/>
          <w:lang w:val="lt-LT"/>
        </w:rPr>
        <w:t xml:space="preserve">Perkančioji </w:t>
      </w:r>
      <w:r w:rsidRPr="0035053B">
        <w:rPr>
          <w:rFonts w:eastAsiaTheme="minorHAnsi"/>
          <w:color w:val="000000"/>
          <w:lang w:val="lt-LT"/>
        </w:rPr>
        <w:t xml:space="preserve">organizacija nereikalauja, kad </w:t>
      </w:r>
      <w:r w:rsidRPr="0035053B">
        <w:rPr>
          <w:bCs/>
          <w:lang w:val="lt-LT"/>
        </w:rPr>
        <w:t>ūkio subjektų grupės</w:t>
      </w:r>
      <w:r w:rsidRPr="0035053B">
        <w:rPr>
          <w:rFonts w:eastAsiaTheme="minorHAnsi"/>
          <w:color w:val="000000"/>
          <w:lang w:val="lt-LT"/>
        </w:rPr>
        <w:t xml:space="preserve"> pateiktą pasiūlymą pripažinus laimėjusiu ir pasiūlius sudaryti sutartį, ši </w:t>
      </w:r>
      <w:r w:rsidRPr="0035053B">
        <w:rPr>
          <w:bCs/>
          <w:lang w:val="lt-LT"/>
        </w:rPr>
        <w:t>ūkio subjektų</w:t>
      </w:r>
      <w:r w:rsidRPr="0035053B">
        <w:rPr>
          <w:rFonts w:eastAsiaTheme="minorHAnsi"/>
          <w:color w:val="000000"/>
          <w:lang w:val="lt-LT"/>
        </w:rPr>
        <w:t xml:space="preserve"> grupė įgytų tam tikrą teisinę formą. </w:t>
      </w:r>
    </w:p>
    <w:p w14:paraId="0A6B2CA4" w14:textId="77777777" w:rsidR="00123B57" w:rsidRPr="0035053B" w:rsidRDefault="00123B57" w:rsidP="00123B57">
      <w:pPr>
        <w:pStyle w:val="Tvarkospapunktis"/>
        <w:numPr>
          <w:ilvl w:val="0"/>
          <w:numId w:val="0"/>
        </w:numPr>
        <w:spacing w:before="240" w:after="240"/>
        <w:ind w:firstLine="709"/>
        <w:jc w:val="center"/>
        <w:rPr>
          <w:b/>
        </w:rPr>
      </w:pPr>
      <w:r w:rsidRPr="0035053B">
        <w:rPr>
          <w:b/>
        </w:rPr>
        <w:t>5. PASIŪLYMŲ GALIOJIMO UŽTIKRINIMAS</w:t>
      </w:r>
    </w:p>
    <w:p w14:paraId="4C9C5556" w14:textId="77777777" w:rsidR="00123B57" w:rsidRPr="0035053B" w:rsidRDefault="00123B57" w:rsidP="00123B5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b/>
          <w:bCs/>
          <w:lang w:val="lt-LT" w:eastAsia="lt-LT"/>
        </w:rPr>
      </w:pPr>
      <w:r w:rsidRPr="0035053B">
        <w:rPr>
          <w:lang w:val="lt-LT" w:eastAsia="lt-LT"/>
        </w:rPr>
        <w:t>Perkančioji organizacija nereikalauja pasiūlymo galiojimo užtikrinimo.</w:t>
      </w:r>
    </w:p>
    <w:p w14:paraId="2482A234" w14:textId="77777777" w:rsidR="00123B57" w:rsidRPr="0035053B" w:rsidRDefault="00123B57" w:rsidP="00123B57">
      <w:pPr>
        <w:widowControl w:val="0"/>
        <w:tabs>
          <w:tab w:val="left" w:pos="1134"/>
        </w:tabs>
        <w:autoSpaceDE w:val="0"/>
        <w:adjustRightInd w:val="0"/>
        <w:ind w:left="709"/>
        <w:jc w:val="both"/>
        <w:rPr>
          <w:b/>
          <w:bCs/>
          <w:lang w:val="lt-LT" w:eastAsia="lt-LT"/>
        </w:rPr>
      </w:pPr>
    </w:p>
    <w:p w14:paraId="42957630" w14:textId="77777777" w:rsidR="00123B57" w:rsidRPr="0035053B" w:rsidRDefault="00123B57" w:rsidP="00123B57">
      <w:pPr>
        <w:pStyle w:val="Tvarkostekstas"/>
        <w:numPr>
          <w:ilvl w:val="0"/>
          <w:numId w:val="10"/>
        </w:numPr>
        <w:spacing w:before="120" w:after="120"/>
        <w:jc w:val="center"/>
        <w:rPr>
          <w:b/>
        </w:rPr>
      </w:pPr>
      <w:r w:rsidRPr="0035053B">
        <w:rPr>
          <w:b/>
        </w:rPr>
        <w:t>PIRKIMO DOKUMENTŲ PAAIŠKINIMAS, PAPILDYMAS IR PATIKSLINIMAS</w:t>
      </w:r>
    </w:p>
    <w:p w14:paraId="7AE3EC58" w14:textId="77777777" w:rsidR="00123B57" w:rsidRPr="0035053B" w:rsidRDefault="00123B57" w:rsidP="00123B57">
      <w:pPr>
        <w:pStyle w:val="Tvarkostekstas"/>
        <w:numPr>
          <w:ilvl w:val="0"/>
          <w:numId w:val="0"/>
        </w:numPr>
        <w:spacing w:before="120" w:after="120"/>
        <w:ind w:left="360"/>
        <w:rPr>
          <w:b/>
        </w:rPr>
      </w:pPr>
    </w:p>
    <w:p w14:paraId="14EEF52A" w14:textId="7C48A1F5"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35053B">
        <w:rPr>
          <w:b/>
          <w:bCs/>
          <w:lang w:val="lt-LT" w:eastAsia="lt-LT"/>
        </w:rPr>
        <w:t>ne vėliau kaip likus 2 (dviem) darbo dienoms iki pasiūlymų pateikimo termino pabaigos.</w:t>
      </w:r>
      <w:r w:rsidRPr="0035053B">
        <w:rPr>
          <w:lang w:val="lt-LT"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2E401637"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Nesibaigus pasiūlymų pateikimo terminui, perkančioji organizacija turi teisę savo iniciatyva paaiškinti, papildyti ir patikslinti pirkimo dokumentus.</w:t>
      </w:r>
    </w:p>
    <w:p w14:paraId="6BA0FA2B"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rPr>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35053B">
        <w:rPr>
          <w:color w:val="000000"/>
          <w:lang w:val="lt-LT"/>
        </w:rPr>
        <w:t>Nukėlus pasiūlymų pateikimo terminą skelbimas dėl pakeitimų ar papildomos informacijos (SK-4 tipinė forma) nepildomas.</w:t>
      </w:r>
    </w:p>
    <w:p w14:paraId="19AA3AAF"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 xml:space="preserve">Perkančioji organizacija, CVP IS susirašinėjimo priemonėmis paaiškindama, papildydama ar patikslindama pirkimo dokumentus, siųsdama pranešimus, užtikrina tiekėjų </w:t>
      </w:r>
      <w:r w:rsidRPr="0035053B">
        <w:rPr>
          <w:szCs w:val="20"/>
          <w:lang w:val="lt-LT"/>
        </w:rPr>
        <w:lastRenderedPageBreak/>
        <w:t xml:space="preserve">anonimiškumą, t. y. neatskleidžia tiekėjams kitų tiekėjų pavadinimų bei kitos informacijos, galinčios atskleisti tiekėjo tapatybę. </w:t>
      </w:r>
    </w:p>
    <w:p w14:paraId="329A172E"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C77FDC0" w14:textId="620D5B5D"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 xml:space="preserve">Perkančioji organizacija nerengs susitikimo su tiekėjais dėl pirkimo dokumentų. </w:t>
      </w:r>
    </w:p>
    <w:p w14:paraId="024E97E1" w14:textId="77777777" w:rsidR="00123B57" w:rsidRPr="0035053B" w:rsidRDefault="00123B57" w:rsidP="00123B57">
      <w:pPr>
        <w:widowControl w:val="0"/>
        <w:tabs>
          <w:tab w:val="left" w:pos="1134"/>
        </w:tabs>
        <w:autoSpaceDE w:val="0"/>
        <w:adjustRightInd w:val="0"/>
        <w:jc w:val="both"/>
        <w:rPr>
          <w:lang w:val="lt-LT" w:eastAsia="lt-LT"/>
        </w:rPr>
      </w:pPr>
    </w:p>
    <w:p w14:paraId="1C254026" w14:textId="77777777" w:rsidR="00123B57" w:rsidRPr="0035053B" w:rsidRDefault="00123B57" w:rsidP="00123B57">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before="120" w:after="120"/>
        <w:jc w:val="center"/>
        <w:rPr>
          <w:b/>
          <w:lang w:val="lt-LT"/>
        </w:rPr>
      </w:pPr>
      <w:r w:rsidRPr="0035053B">
        <w:rPr>
          <w:b/>
          <w:lang w:val="lt-LT"/>
        </w:rPr>
        <w:t>SUSIPAŽINIMAS SU PRADINIAIS PASIŪLYMAIS</w:t>
      </w:r>
    </w:p>
    <w:p w14:paraId="5C1AA821" w14:textId="3135CA89" w:rsidR="00123B57" w:rsidRPr="0035053B" w:rsidRDefault="00123B57" w:rsidP="00123B57">
      <w:pPr>
        <w:pStyle w:val="Tvarkospapunktis"/>
        <w:numPr>
          <w:ilvl w:val="0"/>
          <w:numId w:val="0"/>
        </w:numPr>
        <w:ind w:firstLine="709"/>
      </w:pPr>
      <w:r w:rsidRPr="0035053B">
        <w:t xml:space="preserve">7.1. </w:t>
      </w:r>
      <w:r w:rsidRPr="0035053B">
        <w:rPr>
          <w:szCs w:val="20"/>
          <w:lang w:eastAsia="en-US"/>
        </w:rPr>
        <w:t xml:space="preserve">Su elektroninėmis priemonėmis pateiktais pasiūlymais bus susipažįstama skelbime apie pirkimą nurodytu laiku. </w:t>
      </w:r>
      <w:r w:rsidRPr="0035053B">
        <w:t xml:space="preserve">Pradinis susipažinimas su elektroninėmis priemonėmis gautais pasiūlymais prilyginamas vokų atplėšimui. </w:t>
      </w:r>
    </w:p>
    <w:p w14:paraId="05B0DEEC" w14:textId="77777777" w:rsidR="00123B57" w:rsidRPr="0035053B" w:rsidRDefault="00123B57" w:rsidP="00123B57">
      <w:pPr>
        <w:ind w:firstLine="720"/>
        <w:jc w:val="both"/>
        <w:rPr>
          <w:lang w:val="lt-LT"/>
        </w:rPr>
      </w:pPr>
      <w:r w:rsidRPr="0035053B">
        <w:rPr>
          <w:lang w:val="lt-LT"/>
        </w:rPr>
        <w:t>7.2. Tiekėjai nedalyvauja susipažįstant su elektroninėmis priemonėmis pateiktais pasiūlymais, atliekamos pasiūlymų nagrinėjimo, vertinimo ir palyginimo procedūros.</w:t>
      </w:r>
    </w:p>
    <w:p w14:paraId="6D64AA8B" w14:textId="1B5A1B1E" w:rsidR="00123B57" w:rsidRPr="0035053B" w:rsidRDefault="00123B57" w:rsidP="00123B57">
      <w:pPr>
        <w:ind w:firstLine="720"/>
        <w:jc w:val="both"/>
        <w:rPr>
          <w:lang w:val="lt-LT" w:eastAsia="lt-LT"/>
        </w:rPr>
      </w:pPr>
      <w:r w:rsidRPr="0035053B">
        <w:rPr>
          <w:lang w:val="lt-LT"/>
        </w:rPr>
        <w:t>7.3.</w:t>
      </w:r>
      <w:r w:rsidRPr="0035053B">
        <w:rPr>
          <w:lang w:val="lt-LT" w:eastAsia="lt-LT"/>
        </w:rPr>
        <w:t xml:space="preserve"> </w:t>
      </w:r>
      <w:r w:rsidR="00082E5E">
        <w:rPr>
          <w:lang w:val="lt-LT" w:eastAsia="lt-LT"/>
        </w:rPr>
        <w:t>Perkančioji organizacija</w:t>
      </w:r>
      <w:r w:rsidRPr="0035053B">
        <w:rPr>
          <w:lang w:val="lt-LT" w:eastAsia="lt-LT"/>
        </w:rPr>
        <w:t xml:space="preserve"> nekviečia stebėtojų dalyvauti pradinio susipažinimo su elektroninėmis priemonėmis gautais pasiūlymais procedūroje.</w:t>
      </w:r>
    </w:p>
    <w:p w14:paraId="49EF9A25" w14:textId="77777777" w:rsidR="00123B57" w:rsidRPr="0035053B" w:rsidRDefault="00123B57" w:rsidP="00123B57">
      <w:pPr>
        <w:jc w:val="both"/>
        <w:rPr>
          <w:lang w:val="lt-LT" w:eastAsia="lt-LT"/>
        </w:rPr>
      </w:pPr>
    </w:p>
    <w:p w14:paraId="07F95CD4" w14:textId="77777777" w:rsidR="00123B57" w:rsidRPr="0035053B" w:rsidRDefault="00123B57" w:rsidP="00123B57">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textAlignment w:val="baseline"/>
        <w:rPr>
          <w:b/>
          <w:spacing w:val="-8"/>
          <w:lang w:val="lt-LT" w:eastAsia="lt-LT"/>
        </w:rPr>
      </w:pPr>
      <w:r w:rsidRPr="0035053B">
        <w:rPr>
          <w:b/>
          <w:spacing w:val="-8"/>
          <w:lang w:val="lt-LT" w:eastAsia="lt-LT"/>
        </w:rPr>
        <w:t xml:space="preserve">EKONOMIŠKAI NAUDINGIAUSIO PASIŪLYMO IŠRINKIMO KRITERIJAI </w:t>
      </w:r>
    </w:p>
    <w:p w14:paraId="046AED43" w14:textId="15FB51E1" w:rsidR="00123B57" w:rsidRPr="0035053B" w:rsidRDefault="00123B57" w:rsidP="00123B57">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i/>
          <w:lang w:val="lt-LT" w:eastAsia="lt-LT"/>
        </w:rPr>
      </w:pPr>
      <w:r w:rsidRPr="0035053B">
        <w:rPr>
          <w:lang w:val="lt-LT" w:eastAsia="lt-LT"/>
        </w:rPr>
        <w:t xml:space="preserve">Perkančioji organizacija ekonomiškai naudingiausią pasiūlymą išrinks pagal </w:t>
      </w:r>
      <w:r w:rsidR="00EC5350" w:rsidRPr="0035053B">
        <w:rPr>
          <w:lang w:val="lt-LT" w:eastAsia="lt-LT"/>
        </w:rPr>
        <w:t xml:space="preserve">mažiausią </w:t>
      </w:r>
      <w:r w:rsidRPr="0035053B">
        <w:rPr>
          <w:lang w:val="lt-LT" w:eastAsia="lt-LT"/>
        </w:rPr>
        <w:t>kainą</w:t>
      </w:r>
      <w:r w:rsidRPr="0035053B">
        <w:rPr>
          <w:i/>
          <w:lang w:val="lt-LT" w:eastAsia="lt-LT"/>
        </w:rPr>
        <w:t xml:space="preserve">. </w:t>
      </w:r>
    </w:p>
    <w:p w14:paraId="151CD851" w14:textId="77777777" w:rsidR="00123B57" w:rsidRPr="0035053B" w:rsidRDefault="00123B57" w:rsidP="00123B57">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after="120"/>
        <w:ind w:left="0" w:firstLine="709"/>
        <w:jc w:val="both"/>
        <w:rPr>
          <w:i/>
          <w:lang w:val="lt-LT" w:eastAsia="lt-LT"/>
        </w:rPr>
      </w:pPr>
      <w:r w:rsidRPr="0035053B">
        <w:rPr>
          <w:lang w:val="lt-LT" w:eastAsia="lt-LT"/>
        </w:rPr>
        <w:t xml:space="preserve">Visuose pasiūlymuose kainos turi būti nurodytos eurais. </w:t>
      </w:r>
    </w:p>
    <w:p w14:paraId="0EA35F04" w14:textId="77777777" w:rsidR="00123B57" w:rsidRPr="0035053B" w:rsidRDefault="00123B57" w:rsidP="00123B57">
      <w:pPr>
        <w:widowControl w:val="0"/>
        <w:tabs>
          <w:tab w:val="left" w:pos="1134"/>
        </w:tabs>
        <w:autoSpaceDE w:val="0"/>
        <w:adjustRightInd w:val="0"/>
        <w:spacing w:after="120"/>
        <w:ind w:left="709"/>
        <w:jc w:val="both"/>
        <w:rPr>
          <w:i/>
          <w:lang w:val="lt-LT" w:eastAsia="lt-LT"/>
        </w:rPr>
      </w:pPr>
    </w:p>
    <w:p w14:paraId="2C80C9C9" w14:textId="05BE08D6" w:rsidR="00123B57" w:rsidRPr="0035053B" w:rsidRDefault="0175FBDA" w:rsidP="79E4382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357" w:hanging="357"/>
        <w:jc w:val="center"/>
        <w:textAlignment w:val="baseline"/>
        <w:rPr>
          <w:b/>
          <w:bCs/>
          <w:lang w:val="lt-LT"/>
        </w:rPr>
      </w:pPr>
      <w:r w:rsidRPr="0035053B">
        <w:rPr>
          <w:b/>
          <w:bCs/>
          <w:lang w:val="lt-LT"/>
        </w:rPr>
        <w:t xml:space="preserve">PASIŪLYMŲ VERTINIMAS IR NAGRINĖJIMAS </w:t>
      </w:r>
    </w:p>
    <w:p w14:paraId="63C9F9BC" w14:textId="5F25E81C"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D46B3F">
        <w:rPr>
          <w:bCs/>
          <w:szCs w:val="20"/>
          <w:lang w:val="lt-LT"/>
        </w:rPr>
        <w:t>perkančioji organizacija</w:t>
      </w:r>
      <w:r w:rsidR="00123B57" w:rsidRPr="0035053B">
        <w:rPr>
          <w:bCs/>
          <w:szCs w:val="20"/>
          <w:lang w:val="lt-LT"/>
        </w:rPr>
        <w:t xml:space="preserve"> pirmiausia vertins,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00123B57" w:rsidRPr="0035053B">
        <w:rPr>
          <w:bCs/>
          <w:i/>
          <w:szCs w:val="20"/>
          <w:lang w:val="lt-LT"/>
        </w:rPr>
        <w:t>(jei jie pasitelkiami)</w:t>
      </w:r>
      <w:r w:rsidR="00123B57" w:rsidRPr="0035053B">
        <w:rPr>
          <w:bCs/>
          <w:szCs w:val="20"/>
          <w:lang w:val="lt-LT"/>
        </w:rPr>
        <w:t>, atitinka pirkimo dokumentuose nustatytus reikalavimus</w:t>
      </w:r>
      <w:r w:rsidR="00123B57" w:rsidRPr="0035053B">
        <w:rPr>
          <w:lang w:val="lt-LT"/>
        </w:rPr>
        <w:t xml:space="preserve">. </w:t>
      </w:r>
    </w:p>
    <w:p w14:paraId="567E99B5" w14:textId="337A8BC3"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 xml:space="preserve">Pasiūlymai vertinami ir nagrinėjami tiekėjams ar jų atstovams nedalyvaujant. </w:t>
      </w:r>
    </w:p>
    <w:p w14:paraId="6F5929D2"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lang w:val="lt-LT"/>
        </w:rPr>
        <w:t>Prieš nustatydama laimėjusį pasiūlymą perkančioji organizacija reikalaus, kad ekonomiškai naudingiausią pasiūlymą pateikęs tiekėjas pateiktų aktualius dokumentus, patvirtinančius jo atitiktį reikalavimams.</w:t>
      </w:r>
    </w:p>
    <w:p w14:paraId="4AA64A3C" w14:textId="77777777" w:rsidR="00123B57" w:rsidRPr="0035053B" w:rsidRDefault="0175FBDA" w:rsidP="0175F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b/>
          <w:bCs/>
          <w:lang w:val="lt-LT"/>
        </w:rPr>
      </w:pPr>
      <w:r w:rsidRPr="0035053B">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7ABDD4"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7D16CA5"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5053B">
        <w:rPr>
          <w:rFonts w:eastAsiaTheme="minorHAnsi"/>
          <w:i/>
          <w:lang w:val="lt-LT"/>
        </w:rPr>
        <w:t>Apostille</w:t>
      </w:r>
      <w:proofErr w:type="spellEnd"/>
      <w:r w:rsidRPr="0035053B">
        <w:rPr>
          <w:rFonts w:eastAsiaTheme="minorHAnsi"/>
          <w:lang w:val="lt-LT"/>
        </w:rPr>
        <w:t xml:space="preserve">) tvarkos aprašu, patvirtintu Lietuvos Respublikos Vyriausybės 2006 m. spalio 30 d. nutarimu Nr. 1079, ir 1961 m. spalio 5 d. Hagos konvencija dėl užsienio valstybėse išduotų dokumentų legalizavimo panaikinimo, išskyrus </w:t>
      </w:r>
      <w:r w:rsidRPr="0035053B">
        <w:rPr>
          <w:rFonts w:eastAsiaTheme="minorHAnsi"/>
          <w:lang w:val="lt-LT"/>
        </w:rPr>
        <w:lastRenderedPageBreak/>
        <w:t>atvejus, kai pagal Lietuvos Respublikos tarptautines sutartis ar Europos Sąjungos teisės aktus dokumentas yra atleistas nuo legalizavimo ir (ar) tvirtinimo žymos (</w:t>
      </w:r>
      <w:proofErr w:type="spellStart"/>
      <w:r w:rsidRPr="0035053B">
        <w:rPr>
          <w:rFonts w:eastAsiaTheme="minorHAnsi"/>
          <w:i/>
          <w:lang w:val="lt-LT"/>
        </w:rPr>
        <w:t>Apostille</w:t>
      </w:r>
      <w:proofErr w:type="spellEnd"/>
      <w:r w:rsidRPr="0035053B">
        <w:rPr>
          <w:rFonts w:eastAsiaTheme="minorHAnsi"/>
          <w:lang w:val="lt-LT"/>
        </w:rPr>
        <w:t>).</w:t>
      </w:r>
      <w:r w:rsidRPr="0035053B">
        <w:rPr>
          <w:szCs w:val="20"/>
          <w:lang w:val="lt-LT"/>
        </w:rPr>
        <w:t xml:space="preserve"> </w:t>
      </w:r>
    </w:p>
    <w:p w14:paraId="4841CEBB"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FA4BF24" w14:textId="77777777" w:rsidR="00123B57" w:rsidRPr="0035053B" w:rsidRDefault="00123B57" w:rsidP="00123B57">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szCs w:val="20"/>
          <w:lang w:val="lt-LT"/>
        </w:rPr>
      </w:pPr>
      <w:r w:rsidRPr="0035053B">
        <w:rPr>
          <w:lang w:val="lt-LT"/>
        </w:rPr>
        <w:t>priesaikos deklaracija;</w:t>
      </w:r>
    </w:p>
    <w:p w14:paraId="0E458E70" w14:textId="77777777" w:rsidR="00123B57" w:rsidRPr="0035053B" w:rsidRDefault="00123B57" w:rsidP="00123B57">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698"/>
        <w:contextualSpacing w:val="0"/>
        <w:jc w:val="both"/>
        <w:textAlignment w:val="baseline"/>
        <w:rPr>
          <w:b/>
          <w:szCs w:val="20"/>
          <w:lang w:val="lt-LT"/>
        </w:rPr>
      </w:pPr>
      <w:r w:rsidRPr="0035053B">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D7627AC" w14:textId="214ADB8D"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Pr>
          <w:szCs w:val="20"/>
          <w:lang w:val="lt-LT"/>
        </w:rPr>
        <w:t>perkančioji organizacija</w:t>
      </w:r>
      <w:r w:rsidR="00123B57" w:rsidRPr="0035053B">
        <w:rPr>
          <w:szCs w:val="20"/>
          <w:lang w:val="lt-LT"/>
        </w:rPr>
        <w:t>, nagrinėdama pasiūlymus, taip pat vertina, ar pasiūlymas atitinka:</w:t>
      </w:r>
    </w:p>
    <w:p w14:paraId="58DCA1D0" w14:textId="77777777" w:rsidR="00123B57" w:rsidRPr="0035053B" w:rsidRDefault="00123B57" w:rsidP="00123B5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hanging="11"/>
        <w:contextualSpacing w:val="0"/>
        <w:jc w:val="both"/>
        <w:textAlignment w:val="baseline"/>
        <w:rPr>
          <w:b/>
          <w:szCs w:val="20"/>
          <w:lang w:val="lt-LT"/>
        </w:rPr>
      </w:pPr>
      <w:r w:rsidRPr="0035053B">
        <w:rPr>
          <w:szCs w:val="20"/>
          <w:lang w:val="lt-LT"/>
        </w:rPr>
        <w:t>skelbimą apie pirkimą;</w:t>
      </w:r>
    </w:p>
    <w:p w14:paraId="23388879" w14:textId="77777777" w:rsidR="00123B57" w:rsidRPr="0035053B" w:rsidRDefault="00123B57" w:rsidP="00123B5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šiuose pirkimo dokumentuose nustatytus reikalavimus (t. y. ar pateiktas tiekėjo įgaliojimas, ar pateikta jungtinės veiklos sutartis ar kiti pirkimo dokumentuose reikalaujami dokumentai ar duomenys ir kt.);</w:t>
      </w:r>
    </w:p>
    <w:p w14:paraId="4AD8509D" w14:textId="77777777" w:rsidR="00123B57" w:rsidRPr="0035053B" w:rsidRDefault="00123B57" w:rsidP="00123B5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pirkimo dokumentų prieduose nustatytus Prekėms keliamus reikalavimus.</w:t>
      </w:r>
    </w:p>
    <w:p w14:paraId="67997BE3" w14:textId="04015173"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 xml:space="preserve">Jeigu dalyvis pateikė netikslius, neišsamius ar klaidingus dokumentus ar duomenis apie atitiktį šiems pirkimo dokumentų reikalavimams arba šių dokumentų ar duomenų trūksta, </w:t>
      </w:r>
      <w:r w:rsidR="00D46B3F" w:rsidRPr="00D46B3F">
        <w:rPr>
          <w:bCs/>
          <w:szCs w:val="20"/>
          <w:lang w:val="lt-LT"/>
        </w:rPr>
        <w:t>perkančioji organizacija</w:t>
      </w:r>
      <w:r w:rsidR="00D46B3F">
        <w:rPr>
          <w:bCs/>
          <w:szCs w:val="20"/>
          <w:lang w:val="lt-LT"/>
        </w:rPr>
        <w:t>,</w:t>
      </w:r>
      <w:r w:rsidRPr="0035053B">
        <w:rPr>
          <w:szCs w:val="20"/>
          <w:lang w:val="lt-LT"/>
        </w:rPr>
        <w:t xml:space="preserve"> nepažeisdama lygiateisiškumo ir skaidrumo principų, prašo dalyvį šiuos dokumentus ar duomenis patikslinti, papildyti arba paaiškinti per nustatytą protingą terminą. </w:t>
      </w:r>
    </w:p>
    <w:p w14:paraId="0632A00A" w14:textId="54157E68"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Šiame pasiūlymų nagrinėjimo etape</w:t>
      </w:r>
      <w:r w:rsidR="00D46B3F">
        <w:rPr>
          <w:szCs w:val="20"/>
          <w:lang w:val="lt-LT"/>
        </w:rPr>
        <w:t xml:space="preserve"> </w:t>
      </w:r>
      <w:bookmarkStart w:id="2" w:name="_Hlk211876730"/>
      <w:r w:rsidR="00D46B3F">
        <w:rPr>
          <w:szCs w:val="20"/>
          <w:lang w:val="lt-LT"/>
        </w:rPr>
        <w:t>perkančioji organizacija</w:t>
      </w:r>
      <w:r w:rsidRPr="0035053B">
        <w:rPr>
          <w:bCs/>
          <w:szCs w:val="20"/>
          <w:lang w:val="lt-LT"/>
        </w:rPr>
        <w:t xml:space="preserve"> </w:t>
      </w:r>
      <w:bookmarkEnd w:id="2"/>
      <w:r w:rsidRPr="0035053B">
        <w:rPr>
          <w:szCs w:val="20"/>
          <w:lang w:val="lt-LT"/>
        </w:rPr>
        <w:t>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sąnaudomis.</w:t>
      </w:r>
    </w:p>
    <w:p w14:paraId="5F325AAD" w14:textId="1030CED8"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Pr>
          <w:szCs w:val="20"/>
          <w:lang w:val="lt-LT"/>
        </w:rPr>
        <w:t>perkančioji organizacija</w:t>
      </w:r>
      <w:r w:rsidR="00123B57" w:rsidRPr="0035053B">
        <w:rPr>
          <w:szCs w:val="20"/>
          <w:lang w:val="lt-LT"/>
        </w:rPr>
        <w:t>, prašydama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29CD7DC9" w14:textId="693FFA0E"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D46B3F">
        <w:rPr>
          <w:szCs w:val="20"/>
          <w:lang w:val="lt-LT"/>
        </w:rPr>
        <w:t>perkančioji organizacija</w:t>
      </w:r>
      <w:r w:rsidR="00123B57" w:rsidRPr="0035053B">
        <w:rPr>
          <w:szCs w:val="20"/>
          <w:lang w:val="lt-LT"/>
        </w:rPr>
        <w:t>, nagrinėdama pasiūlymus, taip pat vertina, ar pasiūlyta kaina ar sąnaudos:</w:t>
      </w:r>
    </w:p>
    <w:p w14:paraId="4B5F40D1" w14:textId="77777777" w:rsidR="00123B57" w:rsidRPr="0035053B" w:rsidRDefault="00123B57" w:rsidP="00123B57">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20465FA1" w14:textId="77777777" w:rsidR="00123B57" w:rsidRPr="0035053B" w:rsidRDefault="00123B57" w:rsidP="00123B57">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6CF64D3" w14:textId="67E1EA7C"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35053B">
        <w:rPr>
          <w:szCs w:val="20"/>
          <w:lang w:val="lt-LT"/>
        </w:rPr>
        <w:t xml:space="preserve">Jei </w:t>
      </w:r>
      <w:r w:rsidR="00D46B3F" w:rsidRPr="00D46B3F">
        <w:rPr>
          <w:bCs/>
          <w:szCs w:val="20"/>
          <w:lang w:val="lt-LT"/>
        </w:rPr>
        <w:t>perkančioji organizacija</w:t>
      </w:r>
      <w:r w:rsidRPr="0035053B">
        <w:rPr>
          <w:bCs/>
          <w:szCs w:val="20"/>
          <w:lang w:val="lt-LT"/>
        </w:rPr>
        <w:t xml:space="preserve"> </w:t>
      </w:r>
      <w:r w:rsidRPr="0035053B">
        <w:rPr>
          <w:szCs w:val="20"/>
          <w:lang w:val="lt-LT"/>
        </w:rPr>
        <w:t>nustato, kad yra per didelė ir nepriimtina kaina ar sąnaudos, tokį pasiūlymą atmeta.</w:t>
      </w:r>
    </w:p>
    <w:p w14:paraId="1D5BDB7B" w14:textId="6CAD4404" w:rsidR="00123B57" w:rsidRPr="0035053B" w:rsidRDefault="00123B57" w:rsidP="01DE11B9">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jc w:val="both"/>
        <w:textAlignment w:val="baseline"/>
        <w:rPr>
          <w:lang w:val="lt-LT"/>
        </w:rPr>
      </w:pPr>
      <w:r w:rsidRPr="01DE11B9">
        <w:rPr>
          <w:lang w:val="lt-LT"/>
        </w:rPr>
        <w:lastRenderedPageBreak/>
        <w:t xml:space="preserve">Jeigu </w:t>
      </w:r>
      <w:r w:rsidR="00D46B3F" w:rsidRPr="01DE11B9">
        <w:rPr>
          <w:lang w:val="lt-LT"/>
        </w:rPr>
        <w:t>perkančioji organizacija</w:t>
      </w:r>
      <w:r w:rsidRPr="01DE11B9">
        <w:rPr>
          <w:lang w:val="lt-LT"/>
        </w:rPr>
        <w:t xml:space="preserve"> nustato, kad tiekėjo pasiūlyta neįprastai maža kaina ar sąnaudos, ji CVP IS priemonėmis privalo kreiptis į tokią kainą arba sąnaudas pasiūliusį dalyvį (supaprastinto pirkimo atveju – tik ekonomiškai naudingiausią pasiūlymą pateikusio tiekėjo)</w:t>
      </w:r>
      <w:r w:rsidRPr="01DE11B9">
        <w:rPr>
          <w:b/>
          <w:bCs/>
          <w:lang w:val="lt-LT"/>
        </w:rPr>
        <w:t xml:space="preserve"> </w:t>
      </w:r>
      <w:r w:rsidRPr="01DE11B9">
        <w:rPr>
          <w:lang w:val="lt-LT"/>
        </w:rPr>
        <w:t xml:space="preserve">ir paprašyti pateikti, jos manymu, reikalingas pasiūlymo detales, įskaitant kainos ar sąnaudų sudedamąsias dalis ir skaičiavimus. Jei </w:t>
      </w:r>
      <w:r w:rsidR="00D46B3F" w:rsidRPr="01DE11B9">
        <w:rPr>
          <w:lang w:val="lt-LT"/>
        </w:rPr>
        <w:t>perkančioji organizacija</w:t>
      </w:r>
      <w:r w:rsidRPr="01DE11B9">
        <w:rPr>
          <w:lang w:val="lt-LT"/>
        </w:rPr>
        <w:t xml:space="preserve"> nustato, kad neįprastai mažos kainos ar sąnaudos pasiūlytos dėl to, kad dalyvis yra gavęs valstybės pagalbą, ji CVP IS priemonėmis kreipiasi į dalyvį, jog šis per nustatytą protingą terminą įrodytų, kad valstybės pagalba buvo suteiktas teisėtai. </w:t>
      </w:r>
    </w:p>
    <w:p w14:paraId="67FFB594" w14:textId="5865E79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35053B">
        <w:rPr>
          <w:szCs w:val="20"/>
          <w:lang w:val="lt-LT"/>
        </w:rPr>
        <w:t>Jeigu pasiūlymų vertinimo metu randa</w:t>
      </w:r>
      <w:r w:rsidR="00D46B3F">
        <w:rPr>
          <w:szCs w:val="20"/>
          <w:lang w:val="lt-LT"/>
        </w:rPr>
        <w:t>ma</w:t>
      </w:r>
      <w:r w:rsidRPr="0035053B">
        <w:rPr>
          <w:szCs w:val="20"/>
          <w:lang w:val="lt-LT"/>
        </w:rPr>
        <w:t xml:space="preserve">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57E5DBEF" w14:textId="412F42A1"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D46B3F">
        <w:rPr>
          <w:bCs/>
          <w:szCs w:val="20"/>
          <w:lang w:val="lt-LT"/>
        </w:rPr>
        <w:t xml:space="preserve">perkančioji organizacija </w:t>
      </w:r>
      <w:r w:rsidR="00123B57" w:rsidRPr="0035053B">
        <w:rPr>
          <w:szCs w:val="20"/>
          <w:lang w:val="lt-LT"/>
        </w:rPr>
        <w:t xml:space="preserve">nevertina viso dalyvio pasiūlymo, jeigu patikrinusi jo dalį nustato, kad, vadovaujantis pirkimo dokumentų reikalavimais, pasiūlymas turi būti atmestas.  </w:t>
      </w:r>
    </w:p>
    <w:p w14:paraId="2833529E"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560"/>
        </w:tabs>
        <w:suppressAutoHyphens/>
        <w:autoSpaceDN w:val="0"/>
        <w:ind w:left="0" w:firstLine="709"/>
        <w:contextualSpacing w:val="0"/>
        <w:jc w:val="both"/>
        <w:textAlignment w:val="baseline"/>
        <w:rPr>
          <w:szCs w:val="20"/>
          <w:lang w:val="lt-LT"/>
        </w:rPr>
      </w:pPr>
      <w:r w:rsidRPr="0035053B">
        <w:rPr>
          <w:rFonts w:eastAsia="Calibri"/>
          <w:b/>
          <w:bCs/>
          <w:lang w:val="lt-LT"/>
        </w:rPr>
        <w:t>Derybos dėl pasiūlymo:</w:t>
      </w:r>
    </w:p>
    <w:p w14:paraId="53F5355D" w14:textId="7F5C5B1D" w:rsidR="00123B57" w:rsidRPr="0035053B" w:rsidRDefault="00D46B3F" w:rsidP="00123B57">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autoSpaceDN w:val="0"/>
        <w:ind w:left="0" w:firstLine="709"/>
        <w:contextualSpacing w:val="0"/>
        <w:jc w:val="both"/>
        <w:textAlignment w:val="baseline"/>
        <w:rPr>
          <w:szCs w:val="20"/>
          <w:lang w:val="lt-LT"/>
        </w:rPr>
      </w:pPr>
      <w:r w:rsidRPr="00D46B3F">
        <w:rPr>
          <w:bCs/>
          <w:szCs w:val="20"/>
          <w:lang w:val="lt-LT"/>
        </w:rPr>
        <w:t>perkančioji organizacija</w:t>
      </w:r>
      <w:r w:rsidR="00123B57" w:rsidRPr="0035053B">
        <w:rPr>
          <w:lang w:val="lt-LT"/>
        </w:rPr>
        <w:t xml:space="preserve"> nusta</w:t>
      </w:r>
      <w:r>
        <w:rPr>
          <w:lang w:val="lt-LT"/>
        </w:rPr>
        <w:t>čiusi</w:t>
      </w:r>
      <w:r w:rsidR="00123B57" w:rsidRPr="0035053B">
        <w:rPr>
          <w:lang w:val="lt-LT"/>
        </w:rPr>
        <w:t xml:space="preserve">, kad visų tiekėjų </w:t>
      </w:r>
      <w:r w:rsidR="00123B57" w:rsidRPr="0035053B">
        <w:rPr>
          <w:rFonts w:eastAsia="Calibri"/>
          <w:lang w:val="lt-LT"/>
        </w:rPr>
        <w:t>pasiūlytos kainos yra per didelės ir perkančiajai organizacijai nepriimtinos</w:t>
      </w:r>
      <w:r w:rsidR="00123B57" w:rsidRPr="0035053B">
        <w:rPr>
          <w:lang w:val="lt-LT"/>
        </w:rPr>
        <w:t xml:space="preserve">, </w:t>
      </w:r>
      <w:r w:rsidR="00123B57" w:rsidRPr="0035053B">
        <w:rPr>
          <w:rFonts w:eastAsia="Calibri"/>
          <w:lang w:val="lt-LT"/>
        </w:rPr>
        <w:t xml:space="preserve">vadovaudamasi Aprašo 21.3.12.6. punkto nuostatomis, kvies tiekėjų įgaliotus atstovus atvykti derėtis dėl pasiūlymo kainos, </w:t>
      </w:r>
      <w:r w:rsidR="00123B57" w:rsidRPr="0035053B">
        <w:rPr>
          <w:lang w:val="lt-LT"/>
        </w:rPr>
        <w:t>jeigu pateikti pasiūlymai atitinka viešojo pirkimo apklausos sąlygų reikalavimus.</w:t>
      </w:r>
    </w:p>
    <w:p w14:paraId="010D12F2" w14:textId="77777777" w:rsidR="00123B57" w:rsidRPr="0035053B" w:rsidRDefault="00123B57" w:rsidP="00123B57">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autoSpaceDN w:val="0"/>
        <w:ind w:left="0" w:firstLine="709"/>
        <w:contextualSpacing w:val="0"/>
        <w:jc w:val="both"/>
        <w:textAlignment w:val="baseline"/>
        <w:rPr>
          <w:szCs w:val="20"/>
          <w:lang w:val="lt-LT"/>
        </w:rPr>
      </w:pPr>
      <w:r w:rsidRPr="0035053B">
        <w:rPr>
          <w:rFonts w:eastAsia="Calibri"/>
          <w:lang w:val="lt-LT"/>
        </w:rPr>
        <w:t>Derybos bus vykdomos l</w:t>
      </w:r>
      <w:r w:rsidRPr="0035053B">
        <w:rPr>
          <w:color w:val="000000"/>
          <w:lang w:val="lt-LT"/>
        </w:rPr>
        <w:t>aikantis toliau nurodytų sąlygų:</w:t>
      </w:r>
    </w:p>
    <w:p w14:paraId="6D9C7F70" w14:textId="4A52B973" w:rsidR="00123B57" w:rsidRPr="0035053B" w:rsidRDefault="00123B57" w:rsidP="00123B57">
      <w:pPr>
        <w:pStyle w:val="ListParagraph"/>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contextualSpacing w:val="0"/>
        <w:jc w:val="both"/>
        <w:textAlignment w:val="baseline"/>
        <w:rPr>
          <w:szCs w:val="20"/>
          <w:lang w:val="lt-LT"/>
        </w:rPr>
      </w:pPr>
      <w:r w:rsidRPr="0035053B">
        <w:rPr>
          <w:color w:val="000000"/>
          <w:lang w:val="lt-LT"/>
        </w:rPr>
        <w:t xml:space="preserve">visiems tiekėjams taikomi vienodi reikalavimai, suteikiamos vienodos galimybės ir pateikiama vienoda informacija; </w:t>
      </w:r>
    </w:p>
    <w:p w14:paraId="27D1EE5E" w14:textId="77777777" w:rsidR="00123B57" w:rsidRPr="0035053B" w:rsidRDefault="00123B57" w:rsidP="00123B57">
      <w:pPr>
        <w:pStyle w:val="ListParagraph"/>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contextualSpacing w:val="0"/>
        <w:jc w:val="both"/>
        <w:textAlignment w:val="baseline"/>
        <w:rPr>
          <w:szCs w:val="20"/>
          <w:lang w:val="lt-LT"/>
        </w:rPr>
      </w:pPr>
      <w:r w:rsidRPr="0035053B">
        <w:rPr>
          <w:color w:val="000000"/>
          <w:lang w:val="lt-LT"/>
        </w:rPr>
        <w:t>tretiesiems asmenims ir derybose dalyvaujantiems tiekėjams negali būti atskleidžiama jokia derybų metu iš tiekėjo gauta informacija, taip pat informacija apie derybų metu pasiektus susitarimus;</w:t>
      </w:r>
    </w:p>
    <w:p w14:paraId="3BB242C6" w14:textId="77777777" w:rsidR="00123B57" w:rsidRPr="0035053B" w:rsidRDefault="00123B57" w:rsidP="00123B57">
      <w:pPr>
        <w:pStyle w:val="ListParagraph"/>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contextualSpacing w:val="0"/>
        <w:jc w:val="both"/>
        <w:textAlignment w:val="baseline"/>
        <w:rPr>
          <w:szCs w:val="20"/>
          <w:lang w:val="lt-LT"/>
        </w:rPr>
      </w:pPr>
      <w:r w:rsidRPr="0035053B">
        <w:rPr>
          <w:color w:val="000000"/>
          <w:lang w:val="lt-LT"/>
        </w:rPr>
        <w:t>negalima derėtis dėl reikalavimų tiekėjui, pasiūlymo vertinimo kriterijų ir vertinimo tvarkos.</w:t>
      </w:r>
    </w:p>
    <w:p w14:paraId="40B8695E" w14:textId="26943205" w:rsidR="00123B57" w:rsidRPr="0035053B" w:rsidRDefault="0175FBDA" w:rsidP="0175FBDA">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jc w:val="both"/>
        <w:textAlignment w:val="baseline"/>
        <w:rPr>
          <w:lang w:val="lt-LT"/>
        </w:rPr>
      </w:pPr>
      <w:r w:rsidRPr="0035053B">
        <w:rPr>
          <w:rFonts w:eastAsia="Calibri"/>
          <w:lang w:val="lt-LT"/>
        </w:rPr>
        <w:t>I</w:t>
      </w:r>
      <w:r w:rsidRPr="0035053B">
        <w:rPr>
          <w:color w:val="000000" w:themeColor="text1"/>
          <w:lang w:val="lt-LT"/>
        </w:rPr>
        <w:t xml:space="preserve">nformacija apie derybų metu gautus pasiūlymus ir pasiektus susitarimus fiksuojama protokole, kuriame atsispindi derybų eiga ir pasiekti susitarimai. Jei derybos vyksta surengus tam skirtą susitikimą, protokolą pasirašo derybose </w:t>
      </w:r>
      <w:r w:rsidR="00D46B3F" w:rsidRPr="00D46B3F">
        <w:rPr>
          <w:color w:val="000000" w:themeColor="text1"/>
          <w:lang w:val="lt-LT"/>
        </w:rPr>
        <w:t xml:space="preserve">perkančioji organizacija </w:t>
      </w:r>
      <w:r w:rsidRPr="0035053B">
        <w:rPr>
          <w:color w:val="000000" w:themeColor="text1"/>
          <w:lang w:val="lt-LT"/>
        </w:rPr>
        <w:t>ir tiekėjas, su kuriuo derėtasi, arba jo įgaliotas atstovas. Jei derybos vyksta CVP IS priemonėmis, pasirašyti šalių pasiektų susitarimų nereikalaujama, šalių pasiekto susitarimo patvirtinimas CVP IS priemonėmis laikomas pakankamu. </w:t>
      </w:r>
    </w:p>
    <w:p w14:paraId="7DAF00E7" w14:textId="77777777" w:rsidR="00123B57" w:rsidRPr="0035053B" w:rsidRDefault="00123B57" w:rsidP="00123B57">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rStyle w:val="pildymui"/>
          <w:color w:val="000000" w:themeColor="text1"/>
          <w:szCs w:val="20"/>
          <w:lang w:val="lt-LT"/>
        </w:rPr>
      </w:pPr>
      <w:r w:rsidRPr="0035053B">
        <w:rPr>
          <w:color w:val="000000"/>
          <w:lang w:val="lt-LT"/>
        </w:rPr>
        <w:t xml:space="preserve">Tiekėjai kviečiami pateikti galutinius pasiūlymus. </w:t>
      </w:r>
      <w:r w:rsidRPr="0035053B">
        <w:rPr>
          <w:rStyle w:val="pildymui"/>
          <w:color w:val="000000" w:themeColor="text1"/>
          <w:lang w:val="lt-LT"/>
        </w:rPr>
        <w:t>Tiekėjui nepateikus galutinio pasiūlymo, tiekėjo pirminis pasiūlymas, įskaitant derybų metu atliktus patikslinimus ir (ar) papildymus, bus vertinamas kaip galutinis pasiūlymas.</w:t>
      </w:r>
    </w:p>
    <w:p w14:paraId="3DC2A23E" w14:textId="77777777" w:rsidR="00123B57" w:rsidRPr="0035053B" w:rsidRDefault="00123B57" w:rsidP="00123B57">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142" w:firstLine="851"/>
        <w:contextualSpacing w:val="0"/>
        <w:jc w:val="both"/>
        <w:textAlignment w:val="baseline"/>
        <w:rPr>
          <w:color w:val="000000" w:themeColor="text1"/>
          <w:szCs w:val="20"/>
          <w:lang w:val="lt-LT"/>
        </w:rPr>
      </w:pPr>
      <w:r w:rsidRPr="0035053B">
        <w:rPr>
          <w:lang w:val="lt-LT"/>
        </w:rPr>
        <w:t>Jeigu pirkimo metu bus atliekama patikra Nacionaliniam saugumui užtikrinti svarbių objektų apsaugos įstatyme nustatyta tvarka, tiekėjas turės pateikti tokiai patikrai atlikti reikalingus dokumentus.</w:t>
      </w:r>
    </w:p>
    <w:p w14:paraId="6ED6F5F8" w14:textId="77777777" w:rsidR="00123B57" w:rsidRPr="0035053B" w:rsidRDefault="00123B57" w:rsidP="00123B57">
      <w:pPr>
        <w:tabs>
          <w:tab w:val="right" w:pos="709"/>
          <w:tab w:val="left" w:pos="1560"/>
        </w:tabs>
        <w:jc w:val="both"/>
        <w:rPr>
          <w:szCs w:val="20"/>
          <w:lang w:val="lt-LT"/>
        </w:rPr>
      </w:pPr>
    </w:p>
    <w:p w14:paraId="47A715F1" w14:textId="77777777" w:rsidR="00123B57" w:rsidRPr="0035053B" w:rsidRDefault="00123B57" w:rsidP="00123B5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before="120" w:after="120"/>
        <w:contextualSpacing w:val="0"/>
        <w:jc w:val="center"/>
        <w:textAlignment w:val="baseline"/>
        <w:rPr>
          <w:b/>
          <w:lang w:val="lt-LT"/>
        </w:rPr>
      </w:pPr>
      <w:r w:rsidRPr="0035053B">
        <w:rPr>
          <w:b/>
          <w:lang w:val="lt-LT"/>
        </w:rPr>
        <w:t>PASIŪLYMŲ ATMETIMO PAGRINDAI</w:t>
      </w:r>
    </w:p>
    <w:p w14:paraId="70019949" w14:textId="79D87872" w:rsidR="00123B57" w:rsidRPr="0035053B" w:rsidRDefault="00123B57" w:rsidP="00123B57">
      <w:pPr>
        <w:tabs>
          <w:tab w:val="left" w:pos="1134"/>
          <w:tab w:val="left" w:pos="1560"/>
        </w:tabs>
        <w:ind w:left="851"/>
        <w:jc w:val="both"/>
        <w:rPr>
          <w:szCs w:val="20"/>
          <w:lang w:val="lt-LT"/>
        </w:rPr>
      </w:pPr>
      <w:r w:rsidRPr="0035053B">
        <w:rPr>
          <w:szCs w:val="20"/>
          <w:lang w:val="lt-LT"/>
        </w:rPr>
        <w:t>10.1.</w:t>
      </w:r>
      <w:r w:rsidRPr="0035053B">
        <w:rPr>
          <w:b/>
          <w:szCs w:val="20"/>
          <w:lang w:val="lt-LT"/>
        </w:rPr>
        <w:t xml:space="preserve"> </w:t>
      </w:r>
      <w:r w:rsidR="00D46B3F" w:rsidRPr="00D46B3F">
        <w:rPr>
          <w:b/>
          <w:szCs w:val="20"/>
          <w:lang w:val="lt-LT"/>
        </w:rPr>
        <w:t>perkančioji organizacija</w:t>
      </w:r>
      <w:r w:rsidRPr="0035053B">
        <w:rPr>
          <w:bCs/>
          <w:szCs w:val="20"/>
          <w:lang w:val="lt-LT"/>
        </w:rPr>
        <w:t xml:space="preserve"> </w:t>
      </w:r>
      <w:r w:rsidRPr="0035053B">
        <w:rPr>
          <w:b/>
          <w:szCs w:val="20"/>
          <w:lang w:val="lt-LT"/>
        </w:rPr>
        <w:t>atmeta pasiūlymą, jeigu</w:t>
      </w:r>
      <w:r w:rsidRPr="0035053B">
        <w:rPr>
          <w:szCs w:val="20"/>
          <w:lang w:val="lt-LT"/>
        </w:rPr>
        <w:t>:</w:t>
      </w:r>
    </w:p>
    <w:p w14:paraId="08628474" w14:textId="26EF379B"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 xml:space="preserve">pasiūlymas neatitinka pirkimo dokumentuose nustatytų reikalavimų (pasiūlymas pateiktas ne perkančiosios organizacijos nurodytomis elektroninėmis priemonėmis, nepateikti reikalaujami dokumentai, taip pat jeigu </w:t>
      </w:r>
      <w:r w:rsidRPr="0035053B">
        <w:rPr>
          <w:lang w:val="lt-LT"/>
        </w:rPr>
        <w:t xml:space="preserve">tiekėjas teikiant pasiūlymą neišviešino pasitelktų ūkio subjektų ir/ar </w:t>
      </w:r>
      <w:proofErr w:type="spellStart"/>
      <w:r w:rsidRPr="0035053B">
        <w:rPr>
          <w:lang w:val="lt-LT"/>
        </w:rPr>
        <w:t>kvazisubtiekėjų</w:t>
      </w:r>
      <w:proofErr w:type="spellEnd"/>
      <w:r w:rsidRPr="0035053B">
        <w:rPr>
          <w:lang w:val="lt-LT"/>
        </w:rPr>
        <w:t>/</w:t>
      </w:r>
      <w:proofErr w:type="spellStart"/>
      <w:r w:rsidRPr="0035053B">
        <w:rPr>
          <w:lang w:val="lt-LT"/>
        </w:rPr>
        <w:t>kvazisubrangovų</w:t>
      </w:r>
      <w:proofErr w:type="spellEnd"/>
      <w:r w:rsidRPr="0035053B">
        <w:rPr>
          <w:lang w:val="lt-LT"/>
        </w:rPr>
        <w:t xml:space="preserve">, kurių pajėgumais remiasi </w:t>
      </w:r>
      <w:r w:rsidRPr="0035053B">
        <w:rPr>
          <w:szCs w:val="20"/>
          <w:lang w:val="lt-LT"/>
        </w:rPr>
        <w:t xml:space="preserve">ir pan.); </w:t>
      </w:r>
    </w:p>
    <w:p w14:paraId="467FFE3A" w14:textId="58790474"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per nustatytą protingą terminą nepatikslino, nepapildė ar nepateikė pirkimo dokumentuose nurodytų kartu su pasiūlymu teikiamų dokumentų: dalyvio įgaliojimo, suteikiančio asmeniui teisę pasirašyti pasiūlymą, jungtinės veiklos sutarties patvirtinančio dokumento;</w:t>
      </w:r>
    </w:p>
    <w:p w14:paraId="3748D7BB"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lastRenderedPageBreak/>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35053B">
        <w:rPr>
          <w:color w:val="000000"/>
          <w:lang w:val="lt-LT"/>
        </w:rPr>
        <w:t>padėtis atitinka nustatytus pašalinimo pagrindus ir perkančiosios organizacijos nurodymu tiekėjas nepakeitė šio ūkio subjekto ar subtiekėjo į pašalinimo pagrindų neturintį ūkio subjektą;</w:t>
      </w:r>
    </w:p>
    <w:p w14:paraId="0088E08D" w14:textId="10B48EB9"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tiekėjas neatitinka pirkimo dokumentuose nustatyto kvalifikacijos reikalavimo</w:t>
      </w:r>
      <w:r w:rsidR="00E773AA">
        <w:rPr>
          <w:lang w:val="lt-LT"/>
        </w:rPr>
        <w:t xml:space="preserve"> (jei taikoma)</w:t>
      </w:r>
      <w:r w:rsidRPr="0035053B">
        <w:rPr>
          <w:lang w:val="lt-LT"/>
        </w:rPr>
        <w:t xml:space="preserve"> ir (ar), jeigu taikoma, kokybės vadybos sistemos ir aplinkos apsaugos vadybos sistemos standarto ir (ar) ūkio subjektas, kurio pajėgumais remiasi tiekėjas, netenkina </w:t>
      </w:r>
      <w:r w:rsidRPr="0035053B">
        <w:rPr>
          <w:color w:val="000000"/>
          <w:lang w:val="lt-LT"/>
        </w:rPr>
        <w:t>jam keliamų kvalifikacijos reikalavimų ir perkančiosios organizacijos nurodymu nebuvo pakeistas į reikalavimus atitinkantį ūkio subjektą, taip pat, jei tiekėjas neatitinka kitų pirkimo sąlygose nustatytų reikalavimų tiekėjui;</w:t>
      </w:r>
    </w:p>
    <w:p w14:paraId="1E1B3CDE"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15FADA9B" w14:textId="07EB086F"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per nurodytą terminą neištaisė aritmetinių klaidų ir (ar) nepaaiškino pasiūlymo, nekeičiant jo esmės;</w:t>
      </w:r>
    </w:p>
    <w:p w14:paraId="53A13600"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pasiūlyme nurodyta kaina ar sąnaudos buvo per didelės ir perkančiajai organizacijai nepriimtinos;</w:t>
      </w:r>
    </w:p>
    <w:p w14:paraId="6AA17D58"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nepateikė tinkamų pasiūlytos neįprastai mažos kainos ar sąnaudų pagrįstumo įrodymų;</w:t>
      </w:r>
    </w:p>
    <w:p w14:paraId="50528B4F" w14:textId="2E1F22A1"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 xml:space="preserve">dalyvis, nustačius, jog neįprastai mažos kainos ar sąnaudos pasiūlytos dėl to, kad jis yra gavęs valstybės pagalbą, negali per protingą nustatytą laikotarpį įrodyti, kad valstybės pagalba buvo suteikta teisėtai. Atmetusi pasiūlymą šiuo pagrindu, </w:t>
      </w:r>
      <w:r w:rsidR="00D46B3F" w:rsidRPr="00D46B3F">
        <w:rPr>
          <w:bCs/>
          <w:szCs w:val="20"/>
          <w:lang w:val="lt-LT"/>
        </w:rPr>
        <w:t>perkančioji organizacija</w:t>
      </w:r>
      <w:r w:rsidRPr="0035053B">
        <w:rPr>
          <w:bCs/>
          <w:szCs w:val="20"/>
          <w:lang w:val="lt-LT"/>
        </w:rPr>
        <w:t xml:space="preserve"> </w:t>
      </w:r>
      <w:r w:rsidRPr="0035053B">
        <w:rPr>
          <w:szCs w:val="20"/>
          <w:lang w:val="lt-LT"/>
        </w:rPr>
        <w:t>apie tai praneša Europos Komisijai;</w:t>
      </w:r>
    </w:p>
    <w:p w14:paraId="09B73696" w14:textId="055BC01D" w:rsidR="00123B57" w:rsidRPr="0035053B" w:rsidRDefault="00646B90"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 w:val="left" w:pos="1843"/>
        </w:tabs>
        <w:suppressAutoHyphens/>
        <w:autoSpaceDN w:val="0"/>
        <w:ind w:left="0" w:firstLine="851"/>
        <w:contextualSpacing w:val="0"/>
        <w:jc w:val="both"/>
        <w:textAlignment w:val="baseline"/>
        <w:rPr>
          <w:szCs w:val="20"/>
          <w:lang w:val="lt-LT"/>
        </w:rPr>
      </w:pPr>
      <w:r w:rsidRPr="0035053B">
        <w:rPr>
          <w:color w:val="000000"/>
          <w:lang w:val="lt-LT"/>
        </w:rPr>
        <w:t>m</w:t>
      </w:r>
      <w:r w:rsidR="00123B57" w:rsidRPr="0035053B">
        <w:rPr>
          <w:color w:val="000000"/>
          <w:lang w:val="lt-LT"/>
        </w:rPr>
        <w:t xml:space="preserve">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w:t>
      </w:r>
      <w:r w:rsidR="00123B57" w:rsidRPr="0035053B">
        <w:rPr>
          <w:rFonts w:eastAsia="Calibri"/>
          <w:lang w:val="lt-LT"/>
        </w:rPr>
        <w:t xml:space="preserve">Viešųjų pirkimų įstatymo </w:t>
      </w:r>
      <w:r w:rsidR="00123B57" w:rsidRPr="0035053B">
        <w:rPr>
          <w:color w:val="000000"/>
          <w:lang w:val="lt-LT"/>
        </w:rPr>
        <w:t>45 straipsnio 2</w:t>
      </w:r>
      <w:r w:rsidR="00123B57" w:rsidRPr="0035053B">
        <w:rPr>
          <w:rFonts w:eastAsia="Calibri"/>
          <w:color w:val="000000"/>
          <w:vertAlign w:val="superscript"/>
          <w:lang w:val="lt-LT"/>
        </w:rPr>
        <w:t>1</w:t>
      </w:r>
      <w:r w:rsidR="00123B57" w:rsidRPr="0035053B">
        <w:rPr>
          <w:color w:val="000000"/>
          <w:lang w:val="lt-LT"/>
        </w:rPr>
        <w:t xml:space="preserve"> dalyje nurodyta sąlyga.</w:t>
      </w:r>
    </w:p>
    <w:p w14:paraId="54B5C6A6" w14:textId="4DC47F4D" w:rsidR="00123B57" w:rsidRPr="0035053B" w:rsidRDefault="00D46B3F" w:rsidP="00123B57">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szCs w:val="20"/>
          <w:lang w:val="lt-LT"/>
        </w:rPr>
      </w:pPr>
      <w:r w:rsidRPr="00D46B3F">
        <w:rPr>
          <w:bCs/>
          <w:szCs w:val="20"/>
          <w:lang w:val="lt-LT"/>
        </w:rPr>
        <w:t>perkančioji organizacija</w:t>
      </w:r>
      <w:r w:rsidR="00123B57" w:rsidRPr="0035053B">
        <w:rPr>
          <w:szCs w:val="20"/>
          <w:lang w:val="lt-LT"/>
        </w:rPr>
        <w:t xml:space="preserve"> atmet</w:t>
      </w:r>
      <w:r>
        <w:rPr>
          <w:szCs w:val="20"/>
          <w:lang w:val="lt-LT"/>
        </w:rPr>
        <w:t>usi</w:t>
      </w:r>
      <w:r w:rsidR="00123B57" w:rsidRPr="0035053B">
        <w:rPr>
          <w:szCs w:val="20"/>
          <w:lang w:val="lt-LT"/>
        </w:rPr>
        <w:t xml:space="preserve"> dalyvio pasiūlymą šiame skyriuje numatytais pagrindais, nevėliau, kaip per 5 darbo dienas praneša dalyviui apie pasiūlymo atmetimą. </w:t>
      </w:r>
    </w:p>
    <w:p w14:paraId="5C92A3F2" w14:textId="77777777" w:rsidR="00123B57" w:rsidRPr="0035053B" w:rsidRDefault="00123B57" w:rsidP="00123B57">
      <w:pPr>
        <w:pStyle w:val="Tvarkostekstas"/>
        <w:numPr>
          <w:ilvl w:val="0"/>
          <w:numId w:val="0"/>
        </w:numPr>
        <w:rPr>
          <w:rFonts w:eastAsia="Calibri"/>
        </w:rPr>
      </w:pPr>
    </w:p>
    <w:p w14:paraId="00A86C5C" w14:textId="77777777" w:rsidR="00123B57" w:rsidRPr="0035053B" w:rsidRDefault="00123B57" w:rsidP="00123B5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after="120"/>
        <w:contextualSpacing w:val="0"/>
        <w:jc w:val="center"/>
        <w:rPr>
          <w:rFonts w:eastAsia="Calibri"/>
          <w:b/>
          <w:bCs/>
          <w:lang w:val="lt-LT" w:eastAsia="lt-LT"/>
        </w:rPr>
      </w:pPr>
      <w:r w:rsidRPr="0035053B">
        <w:rPr>
          <w:rFonts w:eastAsia="Calibri"/>
          <w:b/>
          <w:lang w:val="lt-LT" w:eastAsia="lt-LT"/>
        </w:rPr>
        <w:t xml:space="preserve">TIEKĖJŲ PAŠALINIMO PAGRINDAI, KVALIFIKACIJOS REIKALAVIMAI </w:t>
      </w:r>
      <w:r w:rsidRPr="0035053B">
        <w:rPr>
          <w:b/>
          <w:bCs/>
          <w:lang w:val="lt-LT" w:eastAsia="lt-LT"/>
        </w:rPr>
        <w:t xml:space="preserve">IR REIKALAUJAMI KOKYBĖS BEI APLINKOS APSAUGOS VADYBOS SISTEMŲ STANDARTAI  </w:t>
      </w:r>
    </w:p>
    <w:p w14:paraId="5851B90C" w14:textId="77777777" w:rsidR="00123B57" w:rsidRPr="0035053B" w:rsidRDefault="00123B57" w:rsidP="00123B57">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701"/>
        </w:tabs>
        <w:autoSpaceDE w:val="0"/>
        <w:autoSpaceDN w:val="0"/>
        <w:adjustRightInd w:val="0"/>
        <w:ind w:left="0" w:firstLine="709"/>
        <w:jc w:val="both"/>
        <w:rPr>
          <w:szCs w:val="20"/>
          <w:lang w:val="lt-LT"/>
        </w:rPr>
      </w:pPr>
      <w:r w:rsidRPr="0035053B">
        <w:rPr>
          <w:u w:val="single"/>
          <w:lang w:val="lt-LT"/>
        </w:rPr>
        <w:t>Tiekėjų kvalifikacija tikrinama nebus. Tiekėjams pašalinimo pagrindų nebuvimą įrodančių dokumentų pateikti nereikalaujama.</w:t>
      </w:r>
    </w:p>
    <w:p w14:paraId="5234E0F8" w14:textId="77777777" w:rsidR="00123B57" w:rsidRPr="0035053B" w:rsidRDefault="00123B57" w:rsidP="00123B57">
      <w:pPr>
        <w:widowControl w:val="0"/>
        <w:tabs>
          <w:tab w:val="left" w:pos="709"/>
          <w:tab w:val="left" w:pos="1418"/>
          <w:tab w:val="left" w:pos="1560"/>
        </w:tabs>
        <w:autoSpaceDE w:val="0"/>
        <w:adjustRightInd w:val="0"/>
        <w:ind w:left="851"/>
        <w:jc w:val="both"/>
        <w:outlineLvl w:val="1"/>
        <w:rPr>
          <w:szCs w:val="20"/>
          <w:lang w:val="lt-LT" w:eastAsia="lt-LT"/>
        </w:rPr>
      </w:pPr>
    </w:p>
    <w:p w14:paraId="51A766B4" w14:textId="77777777" w:rsidR="00123B57" w:rsidRPr="0035053B" w:rsidRDefault="00123B57" w:rsidP="00123B5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contextualSpacing w:val="0"/>
        <w:jc w:val="center"/>
        <w:rPr>
          <w:b/>
          <w:lang w:val="lt-LT" w:eastAsia="lt-LT"/>
        </w:rPr>
      </w:pPr>
      <w:r w:rsidRPr="0035053B">
        <w:rPr>
          <w:b/>
          <w:lang w:val="lt-LT" w:eastAsia="lt-LT"/>
        </w:rPr>
        <w:t xml:space="preserve">SPRENDIMAS DĖL LAIMĖTOJO PASIŪLYMO, PASIŪLYMŲ EILĖS </w:t>
      </w:r>
    </w:p>
    <w:p w14:paraId="1E1BF4B7" w14:textId="77777777" w:rsidR="00123B57" w:rsidRPr="0035053B" w:rsidRDefault="00123B57" w:rsidP="00123B57">
      <w:pPr>
        <w:spacing w:after="120"/>
        <w:ind w:firstLine="720"/>
        <w:jc w:val="center"/>
        <w:rPr>
          <w:b/>
          <w:lang w:val="lt-LT" w:eastAsia="lt-LT"/>
        </w:rPr>
      </w:pPr>
      <w:r w:rsidRPr="0035053B">
        <w:rPr>
          <w:b/>
          <w:lang w:val="lt-LT" w:eastAsia="lt-LT"/>
        </w:rPr>
        <w:t xml:space="preserve">IR SUTARTIES SUDARYMO </w:t>
      </w:r>
    </w:p>
    <w:p w14:paraId="3187C47B" w14:textId="1B9FB804"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lang w:val="lt-LT"/>
        </w:rPr>
      </w:pPr>
      <w:r w:rsidRPr="0035053B">
        <w:rPr>
          <w:lang w:val="lt-LT"/>
        </w:rPr>
        <w:t>Išnagrinėjusi, įvertinusi ir palyginusi pateiktus pasiūlymus, perkančioji organizacija nustato pasiūlymų eilę, į kurią įtraukia neatmestus pasiūlymus, ir nustato laimėjusį pasiūlymą bei priima sprendimą dėl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Eilė nesudaroma</w:t>
      </w:r>
      <w:r w:rsidR="00E55BC3" w:rsidRPr="0035053B">
        <w:rPr>
          <w:lang w:val="lt-LT"/>
        </w:rPr>
        <w:t>,</w:t>
      </w:r>
      <w:r w:rsidRPr="0035053B">
        <w:rPr>
          <w:lang w:val="lt-LT"/>
        </w:rPr>
        <w:t xml:space="preserve"> jei pasiūlymą pateikė vienas ar, pirkimo procedūrų metu atmetus kitus pasiūlymus, liko vienas tiekėjas.</w:t>
      </w:r>
    </w:p>
    <w:p w14:paraId="40897EC5" w14:textId="4EAE9D09" w:rsidR="00123B57" w:rsidRPr="0035053B" w:rsidRDefault="00123B57" w:rsidP="39D4FF02">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lang w:val="lt-LT"/>
        </w:rPr>
      </w:pPr>
      <w:r w:rsidRPr="0035053B">
        <w:rPr>
          <w:lang w:val="lt-LT"/>
        </w:rPr>
        <w:lastRenderedPageBreak/>
        <w:t>Tiekėjas</w:t>
      </w:r>
      <w:r w:rsidRPr="0035053B">
        <w:rPr>
          <w:rFonts w:eastAsia="Calibri"/>
          <w:lang w:val="lt-LT"/>
        </w:rPr>
        <w:t>, kurio pasiūlymas nustatytas laimėjusiu, sudaryti pirkimo sutarties</w:t>
      </w:r>
      <w:r w:rsidR="002D6509" w:rsidRPr="0035053B">
        <w:rPr>
          <w:rFonts w:eastAsia="Calibri"/>
          <w:lang w:val="lt-LT"/>
        </w:rPr>
        <w:t xml:space="preserve"> </w:t>
      </w:r>
      <w:r w:rsidRPr="0035053B">
        <w:rPr>
          <w:rFonts w:eastAsia="Calibri"/>
          <w:lang w:val="lt-LT"/>
        </w:rPr>
        <w:t>kviečiamas raštu ir jam nurodomas laikas, iki kada jis turi sudaryti pirkimo sutartį.</w:t>
      </w:r>
    </w:p>
    <w:p w14:paraId="75D12E78" w14:textId="0EFF8402" w:rsidR="00123B57" w:rsidRPr="0035053B" w:rsidRDefault="00123B57" w:rsidP="0175FBD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lang w:val="lt-LT"/>
        </w:rPr>
      </w:pPr>
      <w:r w:rsidRPr="0035053B">
        <w:rPr>
          <w:lang w:val="lt-LT"/>
        </w:rPr>
        <w:t>Jeigu tiekėjas, kuriam buvo pasiūlyta sudaryti pirkimo sutartį, raštu atsisako ją sudaryti arba nepateikia pirkimo dokumentuose nustatyto pirkimo sutarties įvykdymo užtikrinimą patvirtinančio dokumento (jeigu reikalaujama), arba iki perkančiosios organizacijos nurodyto laiko nepasirašo pirkimo sutarties arba atsisako sudaryti pirkimo sutartį  Viešųjų pirkimų įstatyme ir pirkimo sąlygose nustatytomis sąlygomis,</w:t>
      </w:r>
      <w:r w:rsidRPr="0035053B">
        <w:rPr>
          <w:rFonts w:eastAsia="Calibri"/>
          <w:lang w:val="lt-LT"/>
        </w:rPr>
        <w:t xml:space="preserve"> laikoma, kad jis (jie) atsisakė sudaryti pirkimo sutartį. Tuo atveju perkančioji organizacija siūlo sudaryti pirkimo sutartį  tiekėjui, kurio pasiūlymas pagal nustatytą pasiūlymų eilę yra pirmas po tiekėjo, atsisakiusio sudaryti pirkimo sutartį, </w:t>
      </w:r>
      <w:r w:rsidRPr="0035053B">
        <w:rPr>
          <w:spacing w:val="-4"/>
          <w:lang w:val="lt-LT"/>
        </w:rPr>
        <w:t>prieš tai paprašiusi ir įvertinusi šio dalyvio aktualius dokumentus.</w:t>
      </w:r>
    </w:p>
    <w:p w14:paraId="74F0A8CD" w14:textId="77777777"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lang w:val="lt-LT"/>
        </w:rPr>
      </w:pPr>
      <w:r w:rsidRPr="0035053B">
        <w:rPr>
          <w:lang w:val="lt-LT"/>
        </w:rPr>
        <w:t>Dalyviams nedelsiant (ne vėliau kaip per 5 darbo dienas) CVP IS susirašinėjimo priemonėmis</w:t>
      </w:r>
      <w:r w:rsidRPr="0035053B">
        <w:rPr>
          <w:i/>
          <w:lang w:val="lt-LT"/>
        </w:rPr>
        <w:t xml:space="preserve"> </w:t>
      </w:r>
      <w:r w:rsidRPr="0035053B">
        <w:rPr>
          <w:lang w:val="lt-LT"/>
        </w:rPr>
        <w:t>apie</w:t>
      </w:r>
      <w:r w:rsidRPr="0035053B">
        <w:rPr>
          <w:i/>
          <w:lang w:val="lt-LT"/>
        </w:rPr>
        <w:t xml:space="preserve"> </w:t>
      </w:r>
      <w:r w:rsidRPr="0035053B">
        <w:rPr>
          <w:lang w:val="lt-LT"/>
        </w:rPr>
        <w:t>priimtą sprendimą nustatyti laimėjusį pasiūlymą, dėl kurio bus sudaroma pirkimo sutartis, pateikia informacijos, kuri dar nebuvo pateikta pirkimo procedūros metu, santrauką, nurodo nustatytą pasiūlymų</w:t>
      </w:r>
      <w:r w:rsidRPr="0035053B">
        <w:rPr>
          <w:szCs w:val="20"/>
          <w:lang w:val="lt-LT"/>
        </w:rPr>
        <w:t xml:space="preserve"> eilę, laimėjusį pasiūlymą ir tikslų atidėjimo terminą.</w:t>
      </w:r>
      <w:r w:rsidRPr="0035053B">
        <w:rPr>
          <w:i/>
          <w:szCs w:val="20"/>
          <w:lang w:val="lt-LT"/>
        </w:rPr>
        <w:t xml:space="preserve"> </w:t>
      </w:r>
      <w:r w:rsidRPr="0035053B">
        <w:rPr>
          <w:rFonts w:eastAsiaTheme="minorHAnsi"/>
          <w:bCs/>
          <w:iCs/>
          <w:lang w:val="lt-LT"/>
        </w:rPr>
        <w:t xml:space="preserve">Jeigu perkančioji organizacija priima sprendimą nesudaryti sutarties arba pradėti pirkimą iš naujo, dalyviams nurodo priežastis, dėl kurių buvo priimtas sprendimas nesudaryti sutarties arba pradėti pirkimą iš naujo. </w:t>
      </w:r>
    </w:p>
    <w:p w14:paraId="4F88C060" w14:textId="77777777"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right="145" w:firstLine="567"/>
        <w:contextualSpacing w:val="0"/>
        <w:jc w:val="both"/>
        <w:textAlignment w:val="baseline"/>
        <w:rPr>
          <w:lang w:val="lt-LT"/>
        </w:rPr>
      </w:pPr>
      <w:r w:rsidRPr="0035053B">
        <w:rPr>
          <w:color w:val="000000" w:themeColor="text1"/>
          <w:lang w:val="lt-LT"/>
        </w:rPr>
        <w:t>Ši pirkimo procedūra atliekama siekiant sudaryti sutartis su tiekėjais, kurių pasiūlymai bus pripažinti laimėję.</w:t>
      </w:r>
    </w:p>
    <w:p w14:paraId="799F8940" w14:textId="3AF78CE1" w:rsidR="005E2098" w:rsidRPr="0035053B" w:rsidRDefault="005E2098"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right="145" w:firstLine="567"/>
        <w:contextualSpacing w:val="0"/>
        <w:jc w:val="both"/>
        <w:textAlignment w:val="baseline"/>
        <w:rPr>
          <w:lang w:val="lt-LT"/>
        </w:rPr>
      </w:pPr>
      <w:r w:rsidRPr="0035053B">
        <w:rPr>
          <w:color w:val="000000" w:themeColor="text1"/>
          <w:lang w:val="lt-LT"/>
        </w:rPr>
        <w:t xml:space="preserve">Sutarties sudarymo atidėjimo terminas nėra taikomas. </w:t>
      </w:r>
    </w:p>
    <w:p w14:paraId="276FC604" w14:textId="77777777" w:rsidR="00123B57" w:rsidRPr="0035053B" w:rsidRDefault="00123B57" w:rsidP="007D1839">
      <w:pPr>
        <w:widowControl w:val="0"/>
        <w:tabs>
          <w:tab w:val="left" w:pos="1276"/>
          <w:tab w:val="left" w:pos="1418"/>
        </w:tabs>
        <w:autoSpaceDE w:val="0"/>
        <w:adjustRightInd w:val="0"/>
        <w:jc w:val="both"/>
        <w:rPr>
          <w:lang w:val="lt-LT" w:eastAsia="lt-LT"/>
        </w:rPr>
      </w:pPr>
    </w:p>
    <w:p w14:paraId="060C5010" w14:textId="77777777" w:rsidR="00123B57" w:rsidRPr="0035053B" w:rsidRDefault="00123B57" w:rsidP="00123B57">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rPr>
          <w:b/>
          <w:lang w:val="lt-LT" w:eastAsia="lt-LT"/>
        </w:rPr>
      </w:pPr>
      <w:r w:rsidRPr="0035053B">
        <w:rPr>
          <w:b/>
          <w:lang w:val="lt-LT" w:eastAsia="lt-LT"/>
        </w:rPr>
        <w:t>GINČŲ NAGRINĖJIMO TVARKA</w:t>
      </w:r>
    </w:p>
    <w:p w14:paraId="216829AA" w14:textId="77777777" w:rsidR="00123B57" w:rsidRPr="0035053B" w:rsidRDefault="00123B57" w:rsidP="00123B5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szCs w:val="20"/>
          <w:lang w:val="lt-LT"/>
        </w:rPr>
      </w:pPr>
      <w:r w:rsidRPr="0035053B">
        <w:rPr>
          <w:szCs w:val="20"/>
          <w:lang w:val="lt-LT"/>
        </w:rPr>
        <w:t xml:space="preserve">Ginčai nagrinėjami VPĮ VII skyriuje nustatyta tvarka. </w:t>
      </w:r>
    </w:p>
    <w:p w14:paraId="34132CE9" w14:textId="77777777" w:rsidR="00123B57" w:rsidRPr="0035053B" w:rsidRDefault="00123B57" w:rsidP="00123B5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szCs w:val="20"/>
          <w:lang w:val="lt-LT"/>
        </w:rPr>
      </w:pPr>
      <w:r w:rsidRPr="0035053B">
        <w:rPr>
          <w:szCs w:val="20"/>
          <w:lang w:val="lt-LT"/>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A0F50CE" w14:textId="2C4A4543" w:rsidR="00660FA4" w:rsidRPr="0035053B" w:rsidRDefault="00660FA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caps/>
          <w:spacing w:val="4"/>
          <w:bdr w:val="none" w:sz="0" w:space="0" w:color="auto"/>
          <w:lang w:val="lt-LT" w:eastAsia="lt-LT" w:bidi="lo-LA"/>
        </w:rPr>
      </w:pPr>
      <w:r w:rsidRPr="0035053B">
        <w:rPr>
          <w:b/>
          <w:bCs/>
          <w:caps/>
          <w:spacing w:val="4"/>
          <w:bdr w:val="none" w:sz="0" w:space="0" w:color="auto"/>
          <w:lang w:val="lt-LT" w:eastAsia="lt-LT" w:bidi="lo-LA"/>
        </w:rPr>
        <w:br w:type="page"/>
      </w:r>
    </w:p>
    <w:p w14:paraId="195B34B5" w14:textId="01FA9C1E" w:rsidR="00123B57" w:rsidRPr="0035053B" w:rsidRDefault="005C68B3" w:rsidP="005C68B3">
      <w:pPr>
        <w:jc w:val="right"/>
        <w:rPr>
          <w:color w:val="000000"/>
          <w:lang w:val="lt-LT"/>
        </w:rPr>
      </w:pPr>
      <w:r w:rsidRPr="0035053B">
        <w:rPr>
          <w:color w:val="000000"/>
          <w:lang w:val="lt-LT"/>
        </w:rPr>
        <w:lastRenderedPageBreak/>
        <w:t>Priedas Nr. 1 „Pasiūlymo forma“</w:t>
      </w:r>
    </w:p>
    <w:p w14:paraId="42CB991C" w14:textId="77777777" w:rsidR="005C68B3" w:rsidRPr="0035053B" w:rsidRDefault="005C68B3" w:rsidP="00123B57">
      <w:pPr>
        <w:jc w:val="center"/>
        <w:rPr>
          <w:color w:val="000000"/>
          <w:sz w:val="20"/>
          <w:lang w:val="lt-LT"/>
        </w:rPr>
      </w:pPr>
    </w:p>
    <w:p w14:paraId="5B01D5F3" w14:textId="0206327D" w:rsidR="00123B57" w:rsidRPr="0035053B" w:rsidRDefault="00123B57" w:rsidP="00123B57">
      <w:pPr>
        <w:jc w:val="center"/>
        <w:rPr>
          <w:color w:val="000000"/>
          <w:sz w:val="20"/>
          <w:lang w:val="lt-LT"/>
        </w:rPr>
      </w:pPr>
      <w:r w:rsidRPr="0035053B">
        <w:rPr>
          <w:color w:val="000000"/>
          <w:sz w:val="20"/>
          <w:lang w:val="lt-LT"/>
        </w:rPr>
        <w:t>(Herbas arba prekių ženklas - Tiekėjo pavadinimas )</w:t>
      </w:r>
    </w:p>
    <w:p w14:paraId="7079AF14" w14:textId="77777777" w:rsidR="00123B57" w:rsidRPr="0035053B" w:rsidRDefault="00123B57" w:rsidP="00123B57">
      <w:pPr>
        <w:jc w:val="center"/>
        <w:rPr>
          <w:b/>
          <w:lang w:val="lt-LT"/>
        </w:rPr>
      </w:pPr>
      <w:r w:rsidRPr="0035053B">
        <w:rPr>
          <w:b/>
          <w:lang w:val="lt-LT"/>
        </w:rPr>
        <w:t xml:space="preserve">PASIŪLYMAS </w:t>
      </w:r>
    </w:p>
    <w:p w14:paraId="073E9060" w14:textId="417CF9EE" w:rsidR="00123B57" w:rsidRPr="0035053B" w:rsidRDefault="0175FBDA" w:rsidP="002D6509">
      <w:pPr>
        <w:jc w:val="center"/>
        <w:rPr>
          <w:b/>
          <w:bCs/>
          <w:lang w:val="lt-LT"/>
        </w:rPr>
      </w:pPr>
      <w:r w:rsidRPr="0035053B">
        <w:rPr>
          <w:b/>
          <w:bCs/>
          <w:lang w:val="lt-LT"/>
        </w:rPr>
        <w:t xml:space="preserve">DĖL </w:t>
      </w:r>
      <w:r w:rsidR="00FD4DC9" w:rsidRPr="00FD4DC9">
        <w:rPr>
          <w:b/>
          <w:bCs/>
          <w:lang w:val="lt-LT"/>
        </w:rPr>
        <w:t>ĮGARSINIMO ĮRANGOS KOMPLEKT</w:t>
      </w:r>
      <w:r w:rsidR="00FD4DC9">
        <w:rPr>
          <w:b/>
          <w:bCs/>
          <w:lang w:val="lt-LT"/>
        </w:rPr>
        <w:t>O</w:t>
      </w:r>
      <w:r w:rsidR="00FD4DC9" w:rsidRPr="00FD4DC9">
        <w:rPr>
          <w:b/>
          <w:bCs/>
          <w:lang w:val="lt-LT"/>
        </w:rPr>
        <w:t>, ĮSKAITANT PRISTATYMĄ IR SUMONTAVIMĄ, SKIRT</w:t>
      </w:r>
      <w:r w:rsidR="00FD4DC9">
        <w:rPr>
          <w:b/>
          <w:bCs/>
          <w:lang w:val="lt-LT"/>
        </w:rPr>
        <w:t>O</w:t>
      </w:r>
      <w:r w:rsidR="00FD4DC9" w:rsidRPr="00FD4DC9">
        <w:rPr>
          <w:b/>
          <w:bCs/>
          <w:lang w:val="lt-LT"/>
        </w:rPr>
        <w:t xml:space="preserve"> REGIONINEI FILMOTEKAI „NAGLIS“, ADRESU VYTAUTO G. 82, PALANGOJE, KINO RODYMAMS LAUKO KINO TERASOJE</w:t>
      </w:r>
      <w:r w:rsidR="00FD4DC9">
        <w:rPr>
          <w:b/>
          <w:bCs/>
          <w:lang w:val="lt-LT"/>
        </w:rPr>
        <w:t>,</w:t>
      </w:r>
      <w:r w:rsidR="00FD4DC9" w:rsidRPr="00FD4DC9">
        <w:rPr>
          <w:b/>
          <w:bCs/>
          <w:lang w:val="lt-LT"/>
        </w:rPr>
        <w:t xml:space="preserve"> </w:t>
      </w:r>
      <w:r w:rsidRPr="0035053B">
        <w:rPr>
          <w:b/>
          <w:bCs/>
          <w:lang w:val="lt-LT"/>
        </w:rPr>
        <w:t>PIRKIMO</w:t>
      </w:r>
    </w:p>
    <w:p w14:paraId="06355AF7" w14:textId="77777777" w:rsidR="00123B57" w:rsidRPr="0035053B" w:rsidRDefault="00123B57" w:rsidP="00123B57">
      <w:pPr>
        <w:jc w:val="center"/>
        <w:rPr>
          <w:bCs/>
          <w:color w:val="000000"/>
          <w:u w:val="single"/>
          <w:lang w:val="lt-LT"/>
        </w:rPr>
      </w:pPr>
    </w:p>
    <w:p w14:paraId="47EF7006" w14:textId="77777777" w:rsidR="00123B57" w:rsidRPr="0035053B" w:rsidRDefault="00123B57" w:rsidP="00123B57">
      <w:pPr>
        <w:jc w:val="center"/>
        <w:rPr>
          <w:bCs/>
          <w:color w:val="000000"/>
          <w:u w:val="single"/>
          <w:lang w:val="lt-LT"/>
        </w:rPr>
      </w:pPr>
      <w:r w:rsidRPr="0035053B">
        <w:rPr>
          <w:bCs/>
          <w:color w:val="000000"/>
          <w:u w:val="single"/>
          <w:lang w:val="lt-LT"/>
        </w:rPr>
        <w:t>____________</w:t>
      </w:r>
    </w:p>
    <w:p w14:paraId="47A97C28" w14:textId="77777777" w:rsidR="00123B57" w:rsidRPr="0035053B" w:rsidRDefault="00123B57" w:rsidP="00123B57">
      <w:pPr>
        <w:jc w:val="center"/>
        <w:rPr>
          <w:bCs/>
          <w:color w:val="000000"/>
          <w:lang w:val="lt-LT"/>
        </w:rPr>
      </w:pPr>
      <w:r w:rsidRPr="0035053B">
        <w:rPr>
          <w:bCs/>
          <w:color w:val="000000"/>
          <w:lang w:val="lt-LT"/>
        </w:rPr>
        <w:t>(Data)</w:t>
      </w:r>
    </w:p>
    <w:p w14:paraId="4C0CEC89" w14:textId="77777777" w:rsidR="00123B57" w:rsidRPr="0035053B" w:rsidRDefault="00123B57" w:rsidP="00123B57">
      <w:pPr>
        <w:jc w:val="center"/>
        <w:rPr>
          <w:bCs/>
          <w:color w:val="000000"/>
          <w:u w:val="single"/>
          <w:lang w:val="lt-LT"/>
        </w:rPr>
      </w:pPr>
      <w:r w:rsidRPr="0035053B">
        <w:rPr>
          <w:bCs/>
          <w:color w:val="000000"/>
          <w:u w:val="single"/>
          <w:lang w:val="lt-LT"/>
        </w:rPr>
        <w:t>____________</w:t>
      </w:r>
    </w:p>
    <w:p w14:paraId="26DB3417" w14:textId="77777777" w:rsidR="00123B57" w:rsidRPr="0035053B" w:rsidRDefault="00123B57" w:rsidP="00123B57">
      <w:pPr>
        <w:shd w:val="clear" w:color="auto" w:fill="FFFFFF"/>
        <w:spacing w:after="120"/>
        <w:jc w:val="center"/>
        <w:rPr>
          <w:bCs/>
          <w:color w:val="000000"/>
          <w:lang w:val="lt-LT"/>
        </w:rPr>
      </w:pPr>
      <w:r w:rsidRPr="0035053B">
        <w:rPr>
          <w:bCs/>
          <w:color w:val="000000"/>
          <w:lang w:val="lt-LT"/>
        </w:rPr>
        <w:t>(Sudarymo vieta)</w:t>
      </w:r>
    </w:p>
    <w:p w14:paraId="426A148C" w14:textId="77777777" w:rsidR="00123B57" w:rsidRPr="0035053B" w:rsidRDefault="00123B57" w:rsidP="00123B57">
      <w:pPr>
        <w:shd w:val="clear" w:color="auto" w:fill="FFFFFF"/>
        <w:spacing w:after="120"/>
        <w:jc w:val="center"/>
        <w:rPr>
          <w:bCs/>
          <w:color w:val="000000"/>
          <w:lang w:val="lt-LT"/>
        </w:rPr>
      </w:pPr>
    </w:p>
    <w:p w14:paraId="7AA30F8E" w14:textId="77777777" w:rsidR="00123B57" w:rsidRPr="0035053B" w:rsidRDefault="00123B57" w:rsidP="00123B57">
      <w:pPr>
        <w:shd w:val="clear" w:color="auto" w:fill="FFFFFF"/>
        <w:spacing w:after="120"/>
        <w:rPr>
          <w:lang w:val="lt-LT"/>
        </w:rPr>
      </w:pPr>
      <w:r w:rsidRPr="0035053B">
        <w:rPr>
          <w:lang w:val="lt-LT"/>
        </w:rPr>
        <w:t>1 lentelė. Informacija apie tiekėją</w:t>
      </w:r>
      <w:r w:rsidRPr="0035053B">
        <w:rPr>
          <w:b/>
          <w:bCs/>
          <w:lang w:val="lt-LT"/>
        </w:rPr>
        <w:t xml:space="preserve"> </w:t>
      </w:r>
      <w:r w:rsidRPr="0035053B">
        <w:rPr>
          <w:lang w:val="lt-LT"/>
        </w:rPr>
        <w:t>(</w:t>
      </w:r>
      <w:r w:rsidRPr="0035053B">
        <w:rPr>
          <w:i/>
          <w:iCs/>
          <w:lang w:val="lt-LT"/>
        </w:rPr>
        <w:t>pildo tiekėjas</w:t>
      </w:r>
      <w:r w:rsidRPr="0035053B">
        <w:rPr>
          <w:lang w:val="lt-LT"/>
        </w:rPr>
        <w:t>)</w:t>
      </w:r>
    </w:p>
    <w:p w14:paraId="5C98AC7A" w14:textId="77777777" w:rsidR="00123B57" w:rsidRPr="0035053B" w:rsidRDefault="00123B57" w:rsidP="00123B57">
      <w:pPr>
        <w:shd w:val="clear" w:color="auto" w:fill="FFFFFF"/>
        <w:spacing w:after="120"/>
        <w:rPr>
          <w:color w:val="000000"/>
          <w:lang w:val="lt-LT"/>
        </w:rPr>
      </w:pP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23B57" w:rsidRPr="00614604" w14:paraId="6DA4DAD1" w14:textId="77777777" w:rsidTr="001C7CF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1DA1C1" w14:textId="77777777" w:rsidR="00123B57" w:rsidRPr="0035053B" w:rsidRDefault="00123B57" w:rsidP="001C7CFE">
            <w:pPr>
              <w:snapToGrid w:val="0"/>
              <w:jc w:val="both"/>
              <w:rPr>
                <w:lang w:val="lt-LT"/>
              </w:rPr>
            </w:pPr>
            <w:r w:rsidRPr="0035053B">
              <w:rPr>
                <w:lang w:val="lt-LT"/>
              </w:rPr>
              <w:t>Tiekėjo arba tiekėjų grupės narių pavadinimas (-ai) (</w:t>
            </w:r>
            <w:r w:rsidRPr="0035053B">
              <w:rPr>
                <w:i/>
                <w:iCs/>
                <w:lang w:val="lt-LT"/>
              </w:rPr>
              <w:t>Jeigu dalyvauja ūkio subjektų grupė, surašomi visi dalyvių pavadinimai</w:t>
            </w:r>
            <w:r w:rsidRPr="0035053B">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3565C" w14:textId="77777777" w:rsidR="00123B57" w:rsidRPr="0035053B" w:rsidRDefault="00123B57" w:rsidP="001C7CFE">
            <w:pPr>
              <w:rPr>
                <w:color w:val="000000"/>
                <w:lang w:val="lt-LT"/>
              </w:rPr>
            </w:pPr>
          </w:p>
        </w:tc>
      </w:tr>
      <w:tr w:rsidR="00123B57" w:rsidRPr="00614604" w14:paraId="7CF80878" w14:textId="77777777" w:rsidTr="001C7CF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6B6422" w14:textId="77777777" w:rsidR="00123B57" w:rsidRPr="0035053B" w:rsidRDefault="00123B57" w:rsidP="001C7CFE">
            <w:pPr>
              <w:snapToGrid w:val="0"/>
              <w:jc w:val="both"/>
              <w:rPr>
                <w:lang w:val="lt-LT"/>
              </w:rPr>
            </w:pPr>
            <w:r w:rsidRPr="0035053B">
              <w:rPr>
                <w:lang w:val="lt-LT"/>
              </w:rPr>
              <w:t xml:space="preserve">Tiekėjo arba tiekėjų grupės narių juridinio asmens </w:t>
            </w:r>
            <w:r w:rsidRPr="0035053B">
              <w:rPr>
                <w:u w:val="single"/>
                <w:lang w:val="lt-LT"/>
              </w:rPr>
              <w:t>kodas</w:t>
            </w:r>
            <w:r w:rsidRPr="0035053B">
              <w:rPr>
                <w:lang w:val="lt-LT"/>
              </w:rPr>
              <w:t xml:space="preserve"> (-ai) </w:t>
            </w:r>
            <w:r w:rsidRPr="0035053B">
              <w:rPr>
                <w:i/>
                <w:iCs/>
                <w:lang w:val="lt-LT"/>
              </w:rPr>
              <w:t xml:space="preserve">(tuo atveju, jei pasiūlymą teikia fizinis asmuo – verslo pažymėjimo Nr. ar pan.), </w:t>
            </w:r>
            <w:r w:rsidRPr="0035053B">
              <w:rPr>
                <w:u w:val="single"/>
                <w:lang w:val="lt-LT"/>
              </w:rPr>
              <w:t>adresas</w:t>
            </w:r>
            <w:r w:rsidRPr="0035053B">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D4EE1" w14:textId="77777777" w:rsidR="00123B57" w:rsidRPr="0035053B" w:rsidRDefault="00123B57" w:rsidP="001C7CFE">
            <w:pPr>
              <w:rPr>
                <w:color w:val="000000"/>
                <w:lang w:val="lt-LT"/>
              </w:rPr>
            </w:pPr>
          </w:p>
        </w:tc>
      </w:tr>
      <w:tr w:rsidR="00123B57" w:rsidRPr="00614604" w14:paraId="74BB652A" w14:textId="77777777" w:rsidTr="001C7C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69D1D0" w14:textId="77777777" w:rsidR="00123B57" w:rsidRPr="0035053B" w:rsidRDefault="00123B57" w:rsidP="001C7CFE">
            <w:pPr>
              <w:snapToGrid w:val="0"/>
              <w:jc w:val="both"/>
              <w:rPr>
                <w:color w:val="000000"/>
                <w:lang w:val="lt-LT"/>
              </w:rPr>
            </w:pPr>
            <w:r w:rsidRPr="0035053B">
              <w:rPr>
                <w:lang w:val="lt-LT"/>
              </w:rPr>
              <w:t xml:space="preserve">Tiekėjų grupės narys, atstovaujantis grupei </w:t>
            </w:r>
            <w:r w:rsidRPr="0035053B">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E73BF" w14:textId="77777777" w:rsidR="00123B57" w:rsidRPr="0035053B" w:rsidRDefault="00123B57" w:rsidP="001C7CFE">
            <w:pPr>
              <w:snapToGrid w:val="0"/>
              <w:rPr>
                <w:color w:val="000000"/>
                <w:lang w:val="lt-LT"/>
              </w:rPr>
            </w:pPr>
          </w:p>
        </w:tc>
      </w:tr>
      <w:tr w:rsidR="00123B57" w:rsidRPr="00614604" w14:paraId="69CA2091" w14:textId="77777777" w:rsidTr="001C7CF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424E2FC" w14:textId="77777777" w:rsidR="00123B57" w:rsidRPr="0035053B" w:rsidRDefault="00123B57" w:rsidP="001C7CFE">
            <w:pPr>
              <w:snapToGrid w:val="0"/>
              <w:jc w:val="both"/>
              <w:rPr>
                <w:color w:val="000000"/>
                <w:lang w:val="lt-LT"/>
              </w:rPr>
            </w:pPr>
            <w:r w:rsidRPr="0035053B">
              <w:rPr>
                <w:lang w:val="lt-LT"/>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B896" w14:textId="77777777" w:rsidR="00123B57" w:rsidRPr="0035053B" w:rsidRDefault="00123B57" w:rsidP="001C7CFE">
            <w:pPr>
              <w:rPr>
                <w:color w:val="000000"/>
                <w:lang w:val="lt-LT"/>
              </w:rPr>
            </w:pPr>
          </w:p>
        </w:tc>
      </w:tr>
    </w:tbl>
    <w:p w14:paraId="0A503EDC" w14:textId="77777777" w:rsidR="00123B57" w:rsidRPr="0035053B" w:rsidRDefault="00123B57" w:rsidP="00123B57">
      <w:pPr>
        <w:pStyle w:val="ListParagraph"/>
        <w:autoSpaceDE w:val="0"/>
        <w:autoSpaceDN w:val="0"/>
        <w:adjustRightInd w:val="0"/>
        <w:jc w:val="both"/>
        <w:rPr>
          <w:rStyle w:val="Lentelsuraas2"/>
          <w:color w:val="000000"/>
          <w:lang w:val="lt-LT"/>
        </w:rPr>
      </w:pPr>
    </w:p>
    <w:p w14:paraId="43882BC7" w14:textId="77777777"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rStyle w:val="Lentelsuraas2"/>
          <w:color w:val="000000"/>
          <w:sz w:val="24"/>
          <w:szCs w:val="24"/>
          <w:lang w:val="lt-LT"/>
        </w:rPr>
      </w:pPr>
      <w:r w:rsidRPr="0035053B">
        <w:rPr>
          <w:rStyle w:val="Lentelsuraas2"/>
          <w:sz w:val="24"/>
          <w:szCs w:val="24"/>
          <w:lang w:val="lt-LT"/>
        </w:rPr>
        <w:t>Patvirtiname, kad visa pasiūlyme pateikta informacija yra teisinga, atitinka tikrovę ir apima viską, ko reikia visiškam ir tinkamam sutarties vykdymui.</w:t>
      </w:r>
    </w:p>
    <w:p w14:paraId="72B49E28" w14:textId="4FA3E44A"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color w:val="000000"/>
          <w:lang w:val="lt-LT"/>
        </w:rPr>
        <w:t>Mūsų siūlomos Prekės</w:t>
      </w:r>
      <w:r w:rsidR="00FD4DC9">
        <w:rPr>
          <w:color w:val="000000"/>
          <w:lang w:val="lt-LT"/>
        </w:rPr>
        <w:t xml:space="preserve"> </w:t>
      </w:r>
      <w:r w:rsidRPr="0035053B">
        <w:rPr>
          <w:color w:val="000000"/>
          <w:lang w:val="lt-LT"/>
        </w:rPr>
        <w:t>/</w:t>
      </w:r>
      <w:r w:rsidR="00FD4DC9">
        <w:rPr>
          <w:color w:val="000000"/>
          <w:lang w:val="lt-LT"/>
        </w:rPr>
        <w:t xml:space="preserve"> </w:t>
      </w:r>
      <w:r w:rsidRPr="0035053B">
        <w:rPr>
          <w:color w:val="000000"/>
          <w:lang w:val="lt-LT"/>
        </w:rPr>
        <w:t>Paslaugos</w:t>
      </w:r>
      <w:r w:rsidR="00FD4DC9">
        <w:rPr>
          <w:color w:val="000000"/>
          <w:lang w:val="lt-LT"/>
        </w:rPr>
        <w:t xml:space="preserve"> </w:t>
      </w:r>
      <w:r w:rsidRPr="0035053B">
        <w:rPr>
          <w:color w:val="000000"/>
          <w:lang w:val="lt-LT"/>
        </w:rPr>
        <w:t>/</w:t>
      </w:r>
      <w:r w:rsidR="00FD4DC9">
        <w:rPr>
          <w:color w:val="000000"/>
          <w:lang w:val="lt-LT"/>
        </w:rPr>
        <w:t xml:space="preserve"> </w:t>
      </w:r>
      <w:r w:rsidRPr="0035053B">
        <w:rPr>
          <w:color w:val="000000"/>
          <w:lang w:val="lt-LT"/>
        </w:rPr>
        <w:t xml:space="preserve">Darbai visiškai atitinka pirkimo dokumentuose nurodytus </w:t>
      </w:r>
      <w:r w:rsidR="00365451" w:rsidRPr="0035053B">
        <w:rPr>
          <w:color w:val="000000"/>
          <w:lang w:val="lt-LT"/>
        </w:rPr>
        <w:t xml:space="preserve"> </w:t>
      </w:r>
      <w:r w:rsidRPr="0035053B">
        <w:rPr>
          <w:color w:val="000000"/>
          <w:lang w:val="lt-LT"/>
        </w:rPr>
        <w:t xml:space="preserve">reikalavimus. </w:t>
      </w:r>
    </w:p>
    <w:p w14:paraId="16246363" w14:textId="77777777"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rStyle w:val="Lentelsuraas2"/>
          <w:sz w:val="24"/>
          <w:szCs w:val="24"/>
          <w:lang w:val="lt-LT"/>
        </w:rPr>
        <w:t>Teikdami šį pasiūlymą, mes patvirtiname, kad į mūsų siūlomų Prekių/Paslaugų/Darbų kainą įskaičiuoti visi mokesčiai ir tiekėjo išlaidos.</w:t>
      </w:r>
    </w:p>
    <w:p w14:paraId="2A19DE53" w14:textId="27382F22"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color w:val="000000"/>
          <w:lang w:val="lt-LT"/>
        </w:rPr>
        <w:t xml:space="preserve">Patvirtiname, kad jei pasiūlyme </w:t>
      </w:r>
      <w:r w:rsidRPr="0035053B">
        <w:rPr>
          <w:color w:val="000000"/>
          <w:u w:val="single"/>
          <w:lang w:val="lt-LT"/>
        </w:rPr>
        <w:t>nenurodyti</w:t>
      </w:r>
      <w:r w:rsidRPr="0035053B">
        <w:rPr>
          <w:color w:val="000000"/>
          <w:lang w:val="lt-LT"/>
        </w:rPr>
        <w:t xml:space="preserve"> tiekėjo</w:t>
      </w:r>
      <w:r w:rsidR="00621FEB" w:rsidRPr="0035053B">
        <w:rPr>
          <w:color w:val="000000"/>
          <w:lang w:val="lt-LT"/>
        </w:rPr>
        <w:t xml:space="preserve"> </w:t>
      </w:r>
      <w:r w:rsidRPr="0035053B">
        <w:rPr>
          <w:color w:val="000000"/>
          <w:lang w:val="lt-LT"/>
        </w:rPr>
        <w:t>/</w:t>
      </w:r>
      <w:r w:rsidR="00621FEB" w:rsidRPr="0035053B">
        <w:rPr>
          <w:color w:val="000000"/>
          <w:lang w:val="lt-LT"/>
        </w:rPr>
        <w:t xml:space="preserve"> </w:t>
      </w:r>
      <w:r w:rsidRPr="0035053B">
        <w:rPr>
          <w:color w:val="000000"/>
          <w:lang w:val="lt-LT"/>
        </w:rPr>
        <w:t>tiekėjų grupės</w:t>
      </w:r>
      <w:r w:rsidR="00621FEB" w:rsidRPr="0035053B">
        <w:rPr>
          <w:color w:val="000000"/>
          <w:lang w:val="lt-LT"/>
        </w:rPr>
        <w:t xml:space="preserve"> </w:t>
      </w:r>
      <w:r w:rsidRPr="0035053B">
        <w:rPr>
          <w:color w:val="000000"/>
          <w:lang w:val="lt-LT"/>
        </w:rPr>
        <w:t>/ ūkio subjektų, kurių pajėgumais (kvalifikacija) remiamasi</w:t>
      </w:r>
      <w:r w:rsidRPr="0035053B">
        <w:rPr>
          <w:i/>
          <w:iCs/>
          <w:color w:val="000000"/>
          <w:lang w:val="lt-LT"/>
        </w:rPr>
        <w:t xml:space="preserve">, </w:t>
      </w:r>
      <w:r w:rsidRPr="0035053B">
        <w:rPr>
          <w:color w:val="000000"/>
          <w:lang w:val="lt-LT"/>
        </w:rPr>
        <w:t>kolegialaus priežiūros</w:t>
      </w:r>
      <w:r w:rsidR="00621FEB" w:rsidRPr="0035053B">
        <w:rPr>
          <w:color w:val="000000"/>
          <w:lang w:val="lt-LT"/>
        </w:rPr>
        <w:t xml:space="preserve"> </w:t>
      </w:r>
      <w:r w:rsidRPr="0035053B">
        <w:rPr>
          <w:color w:val="000000"/>
          <w:lang w:val="lt-LT"/>
        </w:rPr>
        <w:t>/</w:t>
      </w:r>
      <w:r w:rsidR="00621FEB" w:rsidRPr="0035053B">
        <w:rPr>
          <w:color w:val="000000"/>
          <w:lang w:val="lt-LT"/>
        </w:rPr>
        <w:t xml:space="preserve"> </w:t>
      </w:r>
      <w:r w:rsidRPr="0035053B">
        <w:rPr>
          <w:color w:val="000000"/>
          <w:lang w:val="lt-LT"/>
        </w:rPr>
        <w:t xml:space="preserve">valdymo organų nariai ir (ar) </w:t>
      </w:r>
      <w:r w:rsidRPr="0035053B">
        <w:rPr>
          <w:lang w:val="lt-LT"/>
        </w:rPr>
        <w:t>asmenys, turintys teisę atstovauti tiekėjui ar jį kontroliuoti, jo vardu priimti sprendimą, sudaryti sandorį</w:t>
      </w:r>
      <w:r w:rsidRPr="0035053B">
        <w:rPr>
          <w:color w:val="000000"/>
          <w:lang w:val="lt-LT"/>
        </w:rPr>
        <w:t xml:space="preserve">, </w:t>
      </w:r>
      <w:r w:rsidRPr="0035053B">
        <w:rPr>
          <w:color w:val="000000"/>
          <w:u w:val="single"/>
          <w:lang w:val="lt-LT"/>
        </w:rPr>
        <w:t>šie organai juridiniuose asmenyse nėra sudaryti</w:t>
      </w:r>
      <w:r w:rsidRPr="0035053B">
        <w:rPr>
          <w:color w:val="000000"/>
          <w:lang w:val="lt-LT"/>
        </w:rPr>
        <w:t>/</w:t>
      </w:r>
      <w:r w:rsidRPr="0035053B">
        <w:rPr>
          <w:color w:val="000000"/>
          <w:u w:val="single"/>
          <w:lang w:val="lt-LT"/>
        </w:rPr>
        <w:t>tokių asmenų nėra</w:t>
      </w:r>
      <w:r w:rsidRPr="0035053B">
        <w:rPr>
          <w:color w:val="000000"/>
          <w:lang w:val="lt-LT"/>
        </w:rPr>
        <w:t xml:space="preserve"> (</w:t>
      </w:r>
      <w:r w:rsidRPr="0035053B">
        <w:rPr>
          <w:i/>
          <w:iCs/>
          <w:color w:val="000000"/>
          <w:lang w:val="lt-LT"/>
        </w:rPr>
        <w:t>taikoma, kai pirkimo dokumentuose nustatyti pašalinimo pagrindai</w:t>
      </w:r>
      <w:r w:rsidRPr="0035053B">
        <w:rPr>
          <w:color w:val="000000"/>
          <w:lang w:val="lt-LT"/>
        </w:rPr>
        <w:t>).</w:t>
      </w:r>
    </w:p>
    <w:p w14:paraId="3D72D983" w14:textId="77777777" w:rsidR="00123B57" w:rsidRPr="0035053B" w:rsidRDefault="00123B57" w:rsidP="00123B57">
      <w:pPr>
        <w:autoSpaceDE w:val="0"/>
        <w:adjustRightInd w:val="0"/>
        <w:ind w:left="851"/>
        <w:contextualSpacing/>
        <w:jc w:val="both"/>
        <w:rPr>
          <w:color w:val="000000"/>
          <w:lang w:val="lt-LT"/>
        </w:rPr>
      </w:pPr>
    </w:p>
    <w:p w14:paraId="7A0F5BBD" w14:textId="641D46EC" w:rsidR="00123B57" w:rsidRPr="0035053B" w:rsidRDefault="00123B57" w:rsidP="00123B5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lang w:val="lt-LT"/>
        </w:rPr>
      </w:pPr>
      <w:r w:rsidRPr="0035053B">
        <w:rPr>
          <w:lang w:val="lt-LT"/>
        </w:rPr>
        <w:t xml:space="preserve">2 lentelė. Informacija apie ūkio subjektus, kurių pajėgumais tiekėjas </w:t>
      </w:r>
      <w:r w:rsidRPr="0035053B">
        <w:rPr>
          <w:u w:val="single"/>
          <w:lang w:val="lt-LT"/>
        </w:rPr>
        <w:t>remiasi</w:t>
      </w:r>
      <w:r w:rsidRPr="0035053B">
        <w:rPr>
          <w:lang w:val="lt-LT"/>
        </w:rPr>
        <w:t>, kad atitiktų perkančiosios organizacijos keliamus kvalifikacijos reikalavimus</w:t>
      </w:r>
      <w:r w:rsidRPr="0035053B">
        <w:rPr>
          <w:b/>
          <w:bCs/>
          <w:lang w:val="lt-LT"/>
        </w:rPr>
        <w:t xml:space="preserve"> </w:t>
      </w:r>
      <w:r w:rsidRPr="0035053B">
        <w:rPr>
          <w:i/>
          <w:iCs/>
          <w:lang w:val="lt-LT"/>
        </w:rPr>
        <w:t xml:space="preserve">(jeigu tokie reikalavimai keliami) (nurodomi ir </w:t>
      </w:r>
      <w:proofErr w:type="spellStart"/>
      <w:r w:rsidRPr="0035053B">
        <w:rPr>
          <w:i/>
          <w:iCs/>
          <w:lang w:val="lt-LT"/>
        </w:rPr>
        <w:t>kvazisubtiekėjai</w:t>
      </w:r>
      <w:proofErr w:type="spellEnd"/>
      <w:r w:rsidR="00621FEB" w:rsidRPr="0035053B">
        <w:rPr>
          <w:i/>
          <w:iCs/>
          <w:lang w:val="lt-LT"/>
        </w:rPr>
        <w:t xml:space="preserve"> </w:t>
      </w:r>
      <w:r w:rsidRPr="0035053B">
        <w:rPr>
          <w:i/>
          <w:iCs/>
          <w:lang w:val="lt-LT"/>
        </w:rPr>
        <w:t>/</w:t>
      </w:r>
      <w:r w:rsidR="00621FEB" w:rsidRPr="0035053B">
        <w:rPr>
          <w:i/>
          <w:iCs/>
          <w:lang w:val="lt-LT"/>
        </w:rPr>
        <w:t xml:space="preserve"> </w:t>
      </w:r>
      <w:proofErr w:type="spellStart"/>
      <w:r w:rsidRPr="0035053B">
        <w:rPr>
          <w:i/>
          <w:iCs/>
          <w:lang w:val="lt-LT"/>
        </w:rPr>
        <w:t>kvazisubrangovai</w:t>
      </w:r>
      <w:proofErr w:type="spellEnd"/>
      <w:r w:rsidRPr="0035053B">
        <w:rPr>
          <w:i/>
          <w:iCs/>
          <w:lang w:val="lt-LT"/>
        </w:rPr>
        <w:t xml:space="preserve"> (specialistai) – fiziniai asmenys, kuriuos ketinama įdarbinti pirkimo laimėjimo atveju)</w:t>
      </w:r>
    </w:p>
    <w:p w14:paraId="3A3F6A1B" w14:textId="77777777" w:rsidR="00123B57" w:rsidRPr="0035053B" w:rsidRDefault="00123B57" w:rsidP="00123B57">
      <w:pPr>
        <w:pStyle w:val="ListParagraph"/>
        <w:ind w:left="0"/>
        <w:jc w:val="center"/>
        <w:rPr>
          <w:i/>
          <w:iCs/>
          <w:lang w:val="lt-LT"/>
        </w:rPr>
      </w:pPr>
      <w:r w:rsidRPr="0035053B">
        <w:rPr>
          <w:i/>
          <w:iCs/>
          <w:lang w:val="lt-LT"/>
        </w:rPr>
        <w:t>(pildoma, jei tiekėjas pasitelkia kitų ūkio subjektų pajėgumais pagal VPĮ 49 str.)</w:t>
      </w:r>
    </w:p>
    <w:p w14:paraId="2DD65ECF" w14:textId="77777777" w:rsidR="00123B57" w:rsidRPr="0035053B" w:rsidRDefault="00123B57" w:rsidP="00123B57">
      <w:pPr>
        <w:pStyle w:val="ListParagraph"/>
        <w:ind w:left="0"/>
        <w:jc w:val="center"/>
        <w:rPr>
          <w:i/>
          <w:i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123B57" w:rsidRPr="00614604" w14:paraId="19AF71AF" w14:textId="77777777" w:rsidTr="001C7CFE">
        <w:tc>
          <w:tcPr>
            <w:tcW w:w="570" w:type="dxa"/>
            <w:shd w:val="clear" w:color="auto" w:fill="D9E2F3"/>
          </w:tcPr>
          <w:p w14:paraId="13FFEC3D" w14:textId="77777777" w:rsidR="00123B57" w:rsidRPr="0035053B" w:rsidRDefault="00123B57" w:rsidP="001C7CFE">
            <w:pPr>
              <w:rPr>
                <w:b/>
                <w:lang w:val="lt-LT"/>
              </w:rPr>
            </w:pPr>
            <w:r w:rsidRPr="0035053B">
              <w:rPr>
                <w:b/>
                <w:lang w:val="lt-LT"/>
              </w:rPr>
              <w:lastRenderedPageBreak/>
              <w:t>Eil. Nr.</w:t>
            </w:r>
          </w:p>
        </w:tc>
        <w:tc>
          <w:tcPr>
            <w:tcW w:w="3445" w:type="dxa"/>
            <w:shd w:val="clear" w:color="auto" w:fill="D9E2F3"/>
          </w:tcPr>
          <w:p w14:paraId="5C16AD1C" w14:textId="77777777" w:rsidR="00123B57" w:rsidRPr="0035053B" w:rsidRDefault="00123B57" w:rsidP="001C7CFE">
            <w:pPr>
              <w:rPr>
                <w:b/>
                <w:lang w:val="lt-LT"/>
              </w:rPr>
            </w:pPr>
            <w:r w:rsidRPr="0035053B">
              <w:rPr>
                <w:b/>
                <w:lang w:val="lt-LT"/>
              </w:rPr>
              <w:t>Ūkio subjekto pavadinimas, juridinio asmens kodas, adresas</w:t>
            </w:r>
          </w:p>
        </w:tc>
        <w:tc>
          <w:tcPr>
            <w:tcW w:w="5903" w:type="dxa"/>
            <w:shd w:val="clear" w:color="auto" w:fill="D9E2F3"/>
          </w:tcPr>
          <w:p w14:paraId="6CFBF9EA" w14:textId="77777777" w:rsidR="00123B57" w:rsidRPr="0035053B" w:rsidRDefault="00123B57" w:rsidP="001C7CFE">
            <w:pPr>
              <w:rPr>
                <w:color w:val="000000"/>
                <w:lang w:val="lt-LT"/>
              </w:rPr>
            </w:pPr>
            <w:r w:rsidRPr="0035053B">
              <w:rPr>
                <w:b/>
                <w:bCs/>
                <w:color w:val="000000"/>
                <w:lang w:val="lt-LT"/>
              </w:rPr>
              <w:t>Įrašyti abi reikalaujamas reikšmes:</w:t>
            </w:r>
            <w:r w:rsidRPr="0035053B">
              <w:rPr>
                <w:color w:val="000000"/>
                <w:lang w:val="lt-LT"/>
              </w:rPr>
              <w:br/>
              <w:t xml:space="preserve">1. </w:t>
            </w:r>
            <w:r w:rsidRPr="0035053B">
              <w:rPr>
                <w:bCs/>
                <w:lang w:val="lt-LT"/>
              </w:rPr>
              <w:t>Sutarties objekto dalies, perduodamos vykdyti ūkio subjektui, aprašymas</w:t>
            </w:r>
            <w:r w:rsidRPr="0035053B">
              <w:rPr>
                <w:color w:val="000000"/>
                <w:lang w:val="lt-LT"/>
              </w:rPr>
              <w:br/>
              <w:t>2. Ūkio subjektui perduodama pirkimo sutarties dalis % ar Eur pirkimo sutarties kainoje</w:t>
            </w:r>
          </w:p>
        </w:tc>
      </w:tr>
      <w:tr w:rsidR="00123B57" w:rsidRPr="0035053B" w14:paraId="148667E2" w14:textId="77777777" w:rsidTr="001C7CFE">
        <w:tc>
          <w:tcPr>
            <w:tcW w:w="570" w:type="dxa"/>
          </w:tcPr>
          <w:p w14:paraId="7AA8FACC" w14:textId="77777777" w:rsidR="00123B57" w:rsidRPr="0035053B" w:rsidRDefault="00123B57" w:rsidP="001C7CFE">
            <w:pPr>
              <w:rPr>
                <w:bCs/>
                <w:lang w:val="lt-LT"/>
              </w:rPr>
            </w:pPr>
            <w:r w:rsidRPr="0035053B">
              <w:rPr>
                <w:bCs/>
                <w:lang w:val="lt-LT"/>
              </w:rPr>
              <w:t>1.</w:t>
            </w:r>
          </w:p>
        </w:tc>
        <w:tc>
          <w:tcPr>
            <w:tcW w:w="3445" w:type="dxa"/>
          </w:tcPr>
          <w:p w14:paraId="3FAA551A" w14:textId="77777777" w:rsidR="00123B57" w:rsidRPr="0035053B" w:rsidRDefault="00123B57" w:rsidP="001C7CFE">
            <w:pPr>
              <w:rPr>
                <w:bCs/>
                <w:lang w:val="lt-LT"/>
              </w:rPr>
            </w:pPr>
          </w:p>
        </w:tc>
        <w:tc>
          <w:tcPr>
            <w:tcW w:w="5903" w:type="dxa"/>
          </w:tcPr>
          <w:p w14:paraId="048F9CFE" w14:textId="77777777" w:rsidR="00123B57" w:rsidRPr="0035053B" w:rsidRDefault="00123B57" w:rsidP="001C7CFE">
            <w:pPr>
              <w:rPr>
                <w:bCs/>
                <w:lang w:val="lt-LT"/>
              </w:rPr>
            </w:pPr>
          </w:p>
        </w:tc>
      </w:tr>
      <w:tr w:rsidR="00123B57" w:rsidRPr="0035053B" w14:paraId="19138BB5" w14:textId="77777777" w:rsidTr="001C7CFE">
        <w:tc>
          <w:tcPr>
            <w:tcW w:w="570" w:type="dxa"/>
          </w:tcPr>
          <w:p w14:paraId="034C1801" w14:textId="77777777" w:rsidR="00123B57" w:rsidRPr="0035053B" w:rsidRDefault="00123B57" w:rsidP="001C7CFE">
            <w:pPr>
              <w:rPr>
                <w:bCs/>
                <w:lang w:val="lt-LT"/>
              </w:rPr>
            </w:pPr>
            <w:r w:rsidRPr="0035053B">
              <w:rPr>
                <w:bCs/>
                <w:lang w:val="lt-LT"/>
              </w:rPr>
              <w:t>2.</w:t>
            </w:r>
          </w:p>
        </w:tc>
        <w:tc>
          <w:tcPr>
            <w:tcW w:w="3445" w:type="dxa"/>
          </w:tcPr>
          <w:p w14:paraId="19419C1B" w14:textId="77777777" w:rsidR="00123B57" w:rsidRPr="0035053B" w:rsidRDefault="00123B57" w:rsidP="001C7CFE">
            <w:pPr>
              <w:rPr>
                <w:bCs/>
                <w:lang w:val="lt-LT"/>
              </w:rPr>
            </w:pPr>
          </w:p>
        </w:tc>
        <w:tc>
          <w:tcPr>
            <w:tcW w:w="5903" w:type="dxa"/>
          </w:tcPr>
          <w:p w14:paraId="050E8511" w14:textId="77777777" w:rsidR="00123B57" w:rsidRPr="0035053B" w:rsidRDefault="00123B57" w:rsidP="001C7CFE">
            <w:pPr>
              <w:rPr>
                <w:bCs/>
                <w:lang w:val="lt-LT"/>
              </w:rPr>
            </w:pPr>
          </w:p>
        </w:tc>
      </w:tr>
    </w:tbl>
    <w:p w14:paraId="1DE370E1" w14:textId="77777777" w:rsidR="00123B57" w:rsidRPr="0035053B" w:rsidRDefault="00123B57" w:rsidP="00123B57">
      <w:pPr>
        <w:tabs>
          <w:tab w:val="left" w:pos="567"/>
        </w:tabs>
        <w:rPr>
          <w:b/>
          <w:bCs/>
          <w:lang w:val="lt-LT"/>
        </w:rPr>
      </w:pPr>
    </w:p>
    <w:p w14:paraId="396E1E36" w14:textId="698D6323" w:rsidR="00123B57" w:rsidRPr="0035053B" w:rsidRDefault="00123B57" w:rsidP="00123B57">
      <w:pPr>
        <w:tabs>
          <w:tab w:val="left" w:pos="567"/>
        </w:tabs>
        <w:jc w:val="both"/>
        <w:rPr>
          <w:color w:val="000000"/>
          <w:lang w:val="lt-LT"/>
        </w:rPr>
      </w:pPr>
      <w:r w:rsidRPr="0035053B">
        <w:rPr>
          <w:lang w:val="lt-LT"/>
        </w:rPr>
        <w:t>3 lentelė. Informacija apie žinomus subtiekėjus</w:t>
      </w:r>
      <w:r w:rsidR="00132806" w:rsidRPr="0035053B">
        <w:rPr>
          <w:lang w:val="lt-LT"/>
        </w:rPr>
        <w:t xml:space="preserve"> </w:t>
      </w:r>
      <w:r w:rsidRPr="0035053B">
        <w:rPr>
          <w:lang w:val="lt-LT"/>
        </w:rPr>
        <w:t>/</w:t>
      </w:r>
      <w:r w:rsidR="00132806" w:rsidRPr="0035053B">
        <w:rPr>
          <w:lang w:val="lt-LT"/>
        </w:rPr>
        <w:t xml:space="preserve"> </w:t>
      </w:r>
      <w:r w:rsidRPr="0035053B">
        <w:rPr>
          <w:lang w:val="lt-LT"/>
        </w:rPr>
        <w:t xml:space="preserve">subrangovus, kurių pajėgumais (kad atitiktų perkančiosios organizacijos keliamus kvalifikacijos reikalavimus) tiekėjas </w:t>
      </w:r>
      <w:r w:rsidRPr="0035053B">
        <w:rPr>
          <w:u w:val="single"/>
          <w:lang w:val="lt-LT"/>
        </w:rPr>
        <w:t>nesiremia</w:t>
      </w:r>
      <w:r w:rsidRPr="0035053B">
        <w:rPr>
          <w:lang w:val="lt-LT"/>
        </w:rPr>
        <w:t xml:space="preserve">, ir jiems perduodama vykdyti pirkimo sutarties dalis </w:t>
      </w:r>
    </w:p>
    <w:p w14:paraId="5089D97B" w14:textId="0A38A878" w:rsidR="00123B57" w:rsidRPr="0035053B" w:rsidRDefault="00123B57" w:rsidP="00123B57">
      <w:pPr>
        <w:jc w:val="both"/>
        <w:rPr>
          <w:i/>
          <w:iCs/>
          <w:color w:val="000000"/>
          <w:lang w:val="lt-LT"/>
        </w:rPr>
      </w:pPr>
      <w:r w:rsidRPr="0035053B">
        <w:rPr>
          <w:i/>
          <w:iCs/>
          <w:color w:val="000000"/>
          <w:lang w:val="lt-LT"/>
        </w:rPr>
        <w:t>(pildoma, jei tiekėjas pasitelkia subtiekėjus</w:t>
      </w:r>
      <w:r w:rsidR="00132806" w:rsidRPr="0035053B">
        <w:rPr>
          <w:i/>
          <w:iCs/>
          <w:color w:val="000000"/>
          <w:lang w:val="lt-LT"/>
        </w:rPr>
        <w:t xml:space="preserve"> </w:t>
      </w:r>
      <w:r w:rsidRPr="0035053B">
        <w:rPr>
          <w:i/>
          <w:iCs/>
          <w:color w:val="000000"/>
          <w:lang w:val="lt-LT"/>
        </w:rPr>
        <w:t>/</w:t>
      </w:r>
      <w:r w:rsidR="00132806" w:rsidRPr="0035053B">
        <w:rPr>
          <w:i/>
          <w:iCs/>
          <w:color w:val="000000"/>
          <w:lang w:val="lt-LT"/>
        </w:rPr>
        <w:t xml:space="preserve"> </w:t>
      </w:r>
      <w:r w:rsidRPr="0035053B">
        <w:rPr>
          <w:i/>
          <w:iCs/>
          <w:color w:val="000000"/>
          <w:lang w:val="lt-LT"/>
        </w:rPr>
        <w:t>subrangovus, kurių pajėgumais (kvalifikacija) tiekėjas nesiremia)</w:t>
      </w:r>
    </w:p>
    <w:p w14:paraId="536911AF" w14:textId="77777777" w:rsidR="00123B57" w:rsidRPr="0035053B" w:rsidRDefault="00123B57" w:rsidP="00123B57">
      <w:pPr>
        <w:jc w:val="both"/>
        <w:rPr>
          <w:i/>
          <w:iCs/>
          <w:color w:val="00000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71"/>
        <w:gridCol w:w="5277"/>
      </w:tblGrid>
      <w:tr w:rsidR="00123B57" w:rsidRPr="00614604" w14:paraId="7081724A" w14:textId="77777777" w:rsidTr="001C7CFE">
        <w:tc>
          <w:tcPr>
            <w:tcW w:w="486" w:type="dxa"/>
            <w:shd w:val="clear" w:color="auto" w:fill="D9E2F3"/>
          </w:tcPr>
          <w:p w14:paraId="00D843CA" w14:textId="77777777" w:rsidR="00123B57" w:rsidRPr="0035053B" w:rsidRDefault="00123B57" w:rsidP="001C7CFE">
            <w:pPr>
              <w:rPr>
                <w:b/>
                <w:lang w:val="lt-LT"/>
              </w:rPr>
            </w:pPr>
            <w:r w:rsidRPr="0035053B">
              <w:rPr>
                <w:b/>
                <w:lang w:val="lt-LT"/>
              </w:rPr>
              <w:t>Eil. Nr.</w:t>
            </w:r>
          </w:p>
        </w:tc>
        <w:tc>
          <w:tcPr>
            <w:tcW w:w="4101" w:type="dxa"/>
            <w:shd w:val="clear" w:color="auto" w:fill="D9E2F3"/>
          </w:tcPr>
          <w:p w14:paraId="03AD4E5D" w14:textId="77777777" w:rsidR="00123B57" w:rsidRPr="0035053B" w:rsidRDefault="00123B57" w:rsidP="001C7CFE">
            <w:pPr>
              <w:rPr>
                <w:b/>
                <w:lang w:val="lt-LT"/>
              </w:rPr>
            </w:pPr>
            <w:r w:rsidRPr="0035053B">
              <w:rPr>
                <w:b/>
                <w:lang w:val="lt-LT"/>
              </w:rPr>
              <w:t>Subtiekėjo/subrangovo pavadinimas, juridinio asmens kodas, adresas</w:t>
            </w:r>
          </w:p>
        </w:tc>
        <w:tc>
          <w:tcPr>
            <w:tcW w:w="5331" w:type="dxa"/>
            <w:shd w:val="clear" w:color="auto" w:fill="D9E2F3"/>
          </w:tcPr>
          <w:p w14:paraId="2AA3FF2F" w14:textId="77777777" w:rsidR="00123B57" w:rsidRPr="0035053B" w:rsidRDefault="00123B57" w:rsidP="001C7CFE">
            <w:pPr>
              <w:rPr>
                <w:b/>
                <w:lang w:val="lt-LT"/>
              </w:rPr>
            </w:pPr>
            <w:r w:rsidRPr="0035053B">
              <w:rPr>
                <w:b/>
                <w:bCs/>
                <w:color w:val="000000"/>
                <w:lang w:val="lt-LT"/>
              </w:rPr>
              <w:t>Įrašyti abi reikalaujamas reikšmes:</w:t>
            </w:r>
            <w:r w:rsidRPr="0035053B">
              <w:rPr>
                <w:color w:val="000000"/>
                <w:lang w:val="lt-LT"/>
              </w:rPr>
              <w:br/>
              <w:t>1. Pirkimo s</w:t>
            </w:r>
            <w:r w:rsidRPr="0035053B">
              <w:rPr>
                <w:bCs/>
                <w:lang w:val="lt-LT"/>
              </w:rPr>
              <w:t>utarties objekto dalies, perduodamos vykdyti subtiekėjui/subrangovui, aprašymas</w:t>
            </w:r>
            <w:r w:rsidRPr="0035053B">
              <w:rPr>
                <w:color w:val="000000"/>
                <w:lang w:val="lt-LT"/>
              </w:rPr>
              <w:br/>
              <w:t>2. Subtiekėjui/subrangovui perduodama pirkimo sutarties dalis % ar Eur pirkimo sutarties kainoje</w:t>
            </w:r>
          </w:p>
        </w:tc>
      </w:tr>
      <w:tr w:rsidR="00123B57" w:rsidRPr="0035053B" w14:paraId="4FDB8D61" w14:textId="77777777" w:rsidTr="001C7CFE">
        <w:tc>
          <w:tcPr>
            <w:tcW w:w="486" w:type="dxa"/>
          </w:tcPr>
          <w:p w14:paraId="310A74FC" w14:textId="77777777" w:rsidR="00123B57" w:rsidRPr="0035053B" w:rsidRDefault="00123B57" w:rsidP="001C7CFE">
            <w:pPr>
              <w:rPr>
                <w:bCs/>
                <w:lang w:val="lt-LT"/>
              </w:rPr>
            </w:pPr>
            <w:r w:rsidRPr="0035053B">
              <w:rPr>
                <w:bCs/>
                <w:lang w:val="lt-LT"/>
              </w:rPr>
              <w:t>1.</w:t>
            </w:r>
          </w:p>
        </w:tc>
        <w:tc>
          <w:tcPr>
            <w:tcW w:w="4101" w:type="dxa"/>
          </w:tcPr>
          <w:p w14:paraId="7936BF96" w14:textId="77777777" w:rsidR="00123B57" w:rsidRPr="0035053B" w:rsidRDefault="00123B57" w:rsidP="001C7CFE">
            <w:pPr>
              <w:rPr>
                <w:bCs/>
                <w:lang w:val="lt-LT"/>
              </w:rPr>
            </w:pPr>
          </w:p>
        </w:tc>
        <w:tc>
          <w:tcPr>
            <w:tcW w:w="5331" w:type="dxa"/>
          </w:tcPr>
          <w:p w14:paraId="4460C7BE" w14:textId="77777777" w:rsidR="00123B57" w:rsidRPr="0035053B" w:rsidRDefault="00123B57" w:rsidP="001C7CFE">
            <w:pPr>
              <w:rPr>
                <w:bCs/>
                <w:lang w:val="lt-LT"/>
              </w:rPr>
            </w:pPr>
          </w:p>
        </w:tc>
      </w:tr>
      <w:tr w:rsidR="00123B57" w:rsidRPr="0035053B" w14:paraId="5F0B05F2" w14:textId="77777777" w:rsidTr="001C7CFE">
        <w:tc>
          <w:tcPr>
            <w:tcW w:w="486" w:type="dxa"/>
          </w:tcPr>
          <w:p w14:paraId="34CB9569" w14:textId="77777777" w:rsidR="00123B57" w:rsidRPr="0035053B" w:rsidRDefault="00123B57" w:rsidP="001C7CFE">
            <w:pPr>
              <w:rPr>
                <w:bCs/>
                <w:lang w:val="lt-LT"/>
              </w:rPr>
            </w:pPr>
            <w:r w:rsidRPr="0035053B">
              <w:rPr>
                <w:bCs/>
                <w:lang w:val="lt-LT"/>
              </w:rPr>
              <w:t>2.</w:t>
            </w:r>
          </w:p>
        </w:tc>
        <w:tc>
          <w:tcPr>
            <w:tcW w:w="4101" w:type="dxa"/>
          </w:tcPr>
          <w:p w14:paraId="012FA874" w14:textId="77777777" w:rsidR="00123B57" w:rsidRPr="0035053B" w:rsidRDefault="00123B57" w:rsidP="001C7CFE">
            <w:pPr>
              <w:rPr>
                <w:bCs/>
                <w:lang w:val="lt-LT"/>
              </w:rPr>
            </w:pPr>
          </w:p>
        </w:tc>
        <w:tc>
          <w:tcPr>
            <w:tcW w:w="5331" w:type="dxa"/>
          </w:tcPr>
          <w:p w14:paraId="1C5E0C4F" w14:textId="77777777" w:rsidR="00123B57" w:rsidRPr="0035053B" w:rsidRDefault="00123B57" w:rsidP="001C7CFE">
            <w:pPr>
              <w:rPr>
                <w:bCs/>
                <w:lang w:val="lt-LT"/>
              </w:rPr>
            </w:pPr>
          </w:p>
        </w:tc>
      </w:tr>
    </w:tbl>
    <w:p w14:paraId="44EFF2B0" w14:textId="77777777" w:rsidR="00123B57" w:rsidRPr="0035053B" w:rsidRDefault="00123B57" w:rsidP="00123B57">
      <w:pPr>
        <w:autoSpaceDE w:val="0"/>
        <w:adjustRightInd w:val="0"/>
        <w:jc w:val="both"/>
        <w:rPr>
          <w:rFonts w:eastAsia="Lucida Sans Unicode"/>
          <w:b/>
          <w:bCs/>
          <w:kern w:val="3"/>
          <w:lang w:val="lt-LT" w:eastAsia="hi-IN" w:bidi="hi-IN"/>
        </w:rPr>
      </w:pPr>
    </w:p>
    <w:p w14:paraId="443E1CF5" w14:textId="5E8B7990" w:rsidR="00123B57" w:rsidRPr="0035053B" w:rsidRDefault="00123B57" w:rsidP="00123B57">
      <w:pPr>
        <w:autoSpaceDE w:val="0"/>
        <w:adjustRightInd w:val="0"/>
        <w:jc w:val="both"/>
        <w:rPr>
          <w:lang w:val="lt-LT"/>
        </w:rPr>
      </w:pPr>
      <w:r w:rsidRPr="0035053B">
        <w:rPr>
          <w:rFonts w:eastAsia="Lucida Sans Unicode"/>
          <w:b/>
          <w:bCs/>
          <w:kern w:val="3"/>
          <w:lang w:val="lt-LT" w:eastAsia="hi-IN" w:bidi="hi-IN"/>
        </w:rPr>
        <w:t>Mes siūlome tiekti ši</w:t>
      </w:r>
      <w:r w:rsidR="00365451" w:rsidRPr="0035053B">
        <w:rPr>
          <w:rFonts w:eastAsia="Lucida Sans Unicode"/>
          <w:b/>
          <w:bCs/>
          <w:kern w:val="3"/>
          <w:lang w:val="lt-LT" w:eastAsia="hi-IN" w:bidi="hi-IN"/>
        </w:rPr>
        <w:t>as prekes</w:t>
      </w:r>
      <w:r w:rsidRPr="0035053B">
        <w:rPr>
          <w:rFonts w:eastAsia="Lucida Sans Unicode"/>
          <w:b/>
          <w:bCs/>
          <w:kern w:val="3"/>
          <w:lang w:val="lt-LT" w:eastAsia="hi-IN" w:bidi="hi-IN"/>
        </w:rPr>
        <w:t xml:space="preserve">: </w:t>
      </w:r>
    </w:p>
    <w:p w14:paraId="1DE9C6BC" w14:textId="0E3A1B4C" w:rsidR="00123B57" w:rsidRPr="0035053B" w:rsidRDefault="00123B57" w:rsidP="00123B57">
      <w:pPr>
        <w:autoSpaceDE w:val="0"/>
        <w:adjustRightInd w:val="0"/>
        <w:rPr>
          <w:lang w:val="lt-LT"/>
        </w:rPr>
      </w:pPr>
      <w:r w:rsidRPr="0035053B">
        <w:rPr>
          <w:lang w:val="lt-LT"/>
        </w:rPr>
        <w:t xml:space="preserve">4 lentelė „Pasiūlymo </w:t>
      </w:r>
      <w:r w:rsidR="00132806" w:rsidRPr="0035053B">
        <w:rPr>
          <w:lang w:val="lt-LT"/>
        </w:rPr>
        <w:t>kaina“</w:t>
      </w:r>
      <w:r w:rsidRPr="0035053B">
        <w:rPr>
          <w:lang w:val="lt-LT"/>
        </w:rPr>
        <w:t>:</w:t>
      </w:r>
    </w:p>
    <w:tbl>
      <w:tblPr>
        <w:tblStyle w:val="TableGrid"/>
        <w:tblW w:w="9923" w:type="dxa"/>
        <w:tblInd w:w="-5" w:type="dxa"/>
        <w:tblLayout w:type="fixed"/>
        <w:tblLook w:val="04A0" w:firstRow="1" w:lastRow="0" w:firstColumn="1" w:lastColumn="0" w:noHBand="0" w:noVBand="1"/>
      </w:tblPr>
      <w:tblGrid>
        <w:gridCol w:w="704"/>
        <w:gridCol w:w="4532"/>
        <w:gridCol w:w="1841"/>
        <w:gridCol w:w="2846"/>
      </w:tblGrid>
      <w:tr w:rsidR="00123B57" w:rsidRPr="004271FD" w14:paraId="34011931" w14:textId="77777777" w:rsidTr="22CAB15F">
        <w:trPr>
          <w:trHeight w:val="1519"/>
        </w:trPr>
        <w:tc>
          <w:tcPr>
            <w:tcW w:w="704" w:type="dxa"/>
            <w:shd w:val="clear" w:color="auto" w:fill="D9E2F3" w:themeFill="accent1" w:themeFillTint="33"/>
            <w:vAlign w:val="center"/>
          </w:tcPr>
          <w:p w14:paraId="2C79EB12" w14:textId="77777777" w:rsidR="00123B57" w:rsidRPr="0035053B" w:rsidRDefault="00123B57" w:rsidP="00EA561B">
            <w:pPr>
              <w:rPr>
                <w:b/>
                <w:lang w:val="lt-LT"/>
              </w:rPr>
            </w:pPr>
            <w:r w:rsidRPr="0035053B">
              <w:rPr>
                <w:b/>
                <w:lang w:val="lt-LT"/>
              </w:rPr>
              <w:t>Eil. Nr.</w:t>
            </w:r>
          </w:p>
        </w:tc>
        <w:tc>
          <w:tcPr>
            <w:tcW w:w="6373" w:type="dxa"/>
            <w:gridSpan w:val="2"/>
            <w:shd w:val="clear" w:color="auto" w:fill="D9E2F3" w:themeFill="accent1" w:themeFillTint="33"/>
            <w:vAlign w:val="center"/>
          </w:tcPr>
          <w:p w14:paraId="00A80697" w14:textId="5E3BD2CB" w:rsidR="00123B57" w:rsidRPr="0035053B" w:rsidRDefault="00123B57" w:rsidP="00EA561B">
            <w:pPr>
              <w:rPr>
                <w:b/>
                <w:lang w:val="lt-LT"/>
              </w:rPr>
            </w:pPr>
            <w:r w:rsidRPr="0035053B">
              <w:rPr>
                <w:b/>
                <w:lang w:val="lt-LT"/>
              </w:rPr>
              <w:t>Objekto pavadinimas</w:t>
            </w:r>
          </w:p>
        </w:tc>
        <w:tc>
          <w:tcPr>
            <w:tcW w:w="2846" w:type="dxa"/>
            <w:shd w:val="clear" w:color="auto" w:fill="D9E2F3" w:themeFill="accent1" w:themeFillTint="33"/>
            <w:vAlign w:val="center"/>
          </w:tcPr>
          <w:p w14:paraId="3CF8E8A0" w14:textId="4D4D7602" w:rsidR="00123B57" w:rsidRPr="0035053B" w:rsidRDefault="00123B57" w:rsidP="00EA561B">
            <w:pPr>
              <w:rPr>
                <w:b/>
                <w:lang w:val="lt-LT"/>
              </w:rPr>
            </w:pPr>
            <w:r w:rsidRPr="0035053B">
              <w:rPr>
                <w:b/>
                <w:lang w:val="lt-LT"/>
              </w:rPr>
              <w:t>Bendra kaina Eur be PVM</w:t>
            </w:r>
          </w:p>
        </w:tc>
      </w:tr>
      <w:tr w:rsidR="00123B57" w:rsidRPr="0035053B" w14:paraId="15069123" w14:textId="77777777" w:rsidTr="22CAB15F">
        <w:trPr>
          <w:trHeight w:val="520"/>
        </w:trPr>
        <w:tc>
          <w:tcPr>
            <w:tcW w:w="704" w:type="dxa"/>
            <w:vAlign w:val="center"/>
          </w:tcPr>
          <w:p w14:paraId="29304930" w14:textId="77777777" w:rsidR="00123B57" w:rsidRPr="0035053B" w:rsidRDefault="00123B57" w:rsidP="001C7CFE">
            <w:pPr>
              <w:jc w:val="center"/>
              <w:rPr>
                <w:b/>
                <w:iCs/>
                <w:sz w:val="20"/>
                <w:szCs w:val="20"/>
                <w:lang w:val="lt-LT"/>
              </w:rPr>
            </w:pPr>
            <w:r w:rsidRPr="0035053B">
              <w:rPr>
                <w:b/>
                <w:iCs/>
                <w:sz w:val="20"/>
                <w:szCs w:val="20"/>
                <w:lang w:val="lt-LT"/>
              </w:rPr>
              <w:t>1</w:t>
            </w:r>
          </w:p>
        </w:tc>
        <w:tc>
          <w:tcPr>
            <w:tcW w:w="4532" w:type="dxa"/>
            <w:vAlign w:val="center"/>
          </w:tcPr>
          <w:p w14:paraId="3C748EDA" w14:textId="77777777" w:rsidR="00123B57" w:rsidRPr="0035053B" w:rsidRDefault="00123B57" w:rsidP="001C7CFE">
            <w:pPr>
              <w:jc w:val="center"/>
              <w:rPr>
                <w:b/>
                <w:iCs/>
                <w:sz w:val="20"/>
                <w:szCs w:val="20"/>
                <w:lang w:val="lt-LT"/>
              </w:rPr>
            </w:pPr>
            <w:r w:rsidRPr="0035053B">
              <w:rPr>
                <w:b/>
                <w:iCs/>
                <w:sz w:val="20"/>
                <w:szCs w:val="20"/>
                <w:lang w:val="lt-LT"/>
              </w:rPr>
              <w:t>2</w:t>
            </w:r>
          </w:p>
        </w:tc>
        <w:tc>
          <w:tcPr>
            <w:tcW w:w="1841" w:type="dxa"/>
            <w:vAlign w:val="center"/>
          </w:tcPr>
          <w:p w14:paraId="5E9927EC" w14:textId="77777777" w:rsidR="00123B57" w:rsidRPr="0035053B" w:rsidRDefault="00123B57" w:rsidP="001C7CFE">
            <w:pPr>
              <w:jc w:val="center"/>
              <w:rPr>
                <w:b/>
                <w:iCs/>
                <w:sz w:val="20"/>
                <w:szCs w:val="20"/>
                <w:lang w:val="lt-LT"/>
              </w:rPr>
            </w:pPr>
            <w:r w:rsidRPr="0035053B">
              <w:rPr>
                <w:b/>
                <w:iCs/>
                <w:sz w:val="20"/>
                <w:szCs w:val="20"/>
                <w:lang w:val="lt-LT"/>
              </w:rPr>
              <w:t>3</w:t>
            </w:r>
          </w:p>
        </w:tc>
        <w:tc>
          <w:tcPr>
            <w:tcW w:w="2846" w:type="dxa"/>
            <w:vAlign w:val="center"/>
          </w:tcPr>
          <w:p w14:paraId="349D63B3" w14:textId="77777777" w:rsidR="00123B57" w:rsidRPr="0035053B" w:rsidRDefault="00123B57" w:rsidP="001C7CFE">
            <w:pPr>
              <w:jc w:val="center"/>
              <w:rPr>
                <w:b/>
                <w:iCs/>
                <w:sz w:val="20"/>
                <w:szCs w:val="20"/>
                <w:lang w:val="lt-LT"/>
              </w:rPr>
            </w:pPr>
            <w:r w:rsidRPr="0035053B">
              <w:rPr>
                <w:b/>
                <w:iCs/>
                <w:sz w:val="20"/>
                <w:szCs w:val="20"/>
                <w:lang w:val="lt-LT"/>
              </w:rPr>
              <w:t>4</w:t>
            </w:r>
          </w:p>
        </w:tc>
      </w:tr>
      <w:tr w:rsidR="00123B57" w:rsidRPr="0035053B" w14:paraId="76AFC24F" w14:textId="77777777" w:rsidTr="22CAB15F">
        <w:tblPrEx>
          <w:tblLook w:val="0000" w:firstRow="0" w:lastRow="0" w:firstColumn="0" w:lastColumn="0" w:noHBand="0" w:noVBand="0"/>
        </w:tblPrEx>
        <w:trPr>
          <w:trHeight w:val="906"/>
        </w:trPr>
        <w:tc>
          <w:tcPr>
            <w:tcW w:w="704" w:type="dxa"/>
            <w:tcBorders>
              <w:bottom w:val="single" w:sz="4" w:space="0" w:color="auto"/>
            </w:tcBorders>
          </w:tcPr>
          <w:p w14:paraId="062A8F90" w14:textId="77777777" w:rsidR="00123B57" w:rsidRDefault="00123B57" w:rsidP="001C7CFE">
            <w:pPr>
              <w:pStyle w:val="Stilius2"/>
              <w:jc w:val="center"/>
              <w:rPr>
                <w:rFonts w:ascii="Times New Roman" w:hAnsi="Times New Roman"/>
                <w:lang w:eastAsia="lt-LT"/>
              </w:rPr>
            </w:pPr>
            <w:r w:rsidRPr="0035053B">
              <w:rPr>
                <w:rFonts w:ascii="Times New Roman" w:hAnsi="Times New Roman"/>
                <w:lang w:eastAsia="lt-LT"/>
              </w:rPr>
              <w:t>1.</w:t>
            </w:r>
          </w:p>
          <w:p w14:paraId="02317D08" w14:textId="77777777" w:rsidR="00D9067D" w:rsidRDefault="00D9067D" w:rsidP="001C7CFE">
            <w:pPr>
              <w:pStyle w:val="Stilius2"/>
              <w:jc w:val="center"/>
              <w:rPr>
                <w:rFonts w:ascii="Times New Roman" w:hAnsi="Times New Roman"/>
                <w:lang w:eastAsia="lt-LT"/>
              </w:rPr>
            </w:pPr>
          </w:p>
          <w:p w14:paraId="046D5469" w14:textId="77777777" w:rsidR="00D9067D" w:rsidRDefault="00D9067D" w:rsidP="001C7CFE">
            <w:pPr>
              <w:pStyle w:val="Stilius2"/>
              <w:jc w:val="center"/>
              <w:rPr>
                <w:rFonts w:ascii="Times New Roman" w:hAnsi="Times New Roman"/>
                <w:lang w:eastAsia="lt-LT"/>
              </w:rPr>
            </w:pPr>
          </w:p>
          <w:p w14:paraId="080D809D" w14:textId="77777777" w:rsidR="00D9067D" w:rsidRDefault="00D9067D" w:rsidP="001C7CFE">
            <w:pPr>
              <w:pStyle w:val="Stilius2"/>
              <w:jc w:val="center"/>
              <w:rPr>
                <w:rFonts w:ascii="Times New Roman" w:hAnsi="Times New Roman"/>
                <w:lang w:eastAsia="lt-LT"/>
              </w:rPr>
            </w:pPr>
          </w:p>
          <w:p w14:paraId="37FAADA7" w14:textId="77777777" w:rsidR="00D9067D" w:rsidRPr="0035053B" w:rsidRDefault="00D9067D" w:rsidP="001C7CFE">
            <w:pPr>
              <w:pStyle w:val="Stilius2"/>
              <w:jc w:val="center"/>
              <w:rPr>
                <w:rFonts w:ascii="Times New Roman" w:hAnsi="Times New Roman"/>
              </w:rPr>
            </w:pPr>
          </w:p>
        </w:tc>
        <w:tc>
          <w:tcPr>
            <w:tcW w:w="4532" w:type="dxa"/>
            <w:tcBorders>
              <w:bottom w:val="single" w:sz="4" w:space="0" w:color="auto"/>
            </w:tcBorders>
          </w:tcPr>
          <w:p w14:paraId="0D1BE07E" w14:textId="77777777" w:rsidR="00123B57" w:rsidRDefault="002B4671" w:rsidP="00D512F7">
            <w:pPr>
              <w:jc w:val="both"/>
              <w:rPr>
                <w:rFonts w:eastAsia="Times New Roman"/>
                <w:lang w:val="lt-LT" w:eastAsia="lt-LT"/>
              </w:rPr>
            </w:pPr>
            <w:r w:rsidRPr="0003125D">
              <w:rPr>
                <w:rFonts w:eastAsia="Times New Roman"/>
                <w:lang w:val="lt-LT" w:eastAsia="lt-LT"/>
              </w:rPr>
              <w:t>Įgarsinimo įrangos ir jos valdymo įrangos lauko kino rodymams komplekt</w:t>
            </w:r>
            <w:r w:rsidR="0003125D" w:rsidRPr="0003125D">
              <w:rPr>
                <w:rFonts w:eastAsia="Times New Roman"/>
                <w:lang w:val="lt-LT" w:eastAsia="lt-LT"/>
              </w:rPr>
              <w:t>as</w:t>
            </w:r>
          </w:p>
          <w:p w14:paraId="44A66FA8" w14:textId="77777777" w:rsidR="00614604" w:rsidRDefault="00614604" w:rsidP="00D512F7">
            <w:pPr>
              <w:jc w:val="both"/>
              <w:rPr>
                <w:rFonts w:eastAsia="Times New Roman"/>
                <w:lang w:val="lt-LT" w:eastAsia="lt-LT"/>
              </w:rPr>
            </w:pPr>
          </w:p>
          <w:p w14:paraId="2EC78C3F" w14:textId="09B6CB6B" w:rsidR="00D9067D" w:rsidRPr="0003125D" w:rsidRDefault="00D9067D" w:rsidP="00D512F7">
            <w:pPr>
              <w:jc w:val="both"/>
              <w:rPr>
                <w:lang w:val="lt-LT"/>
              </w:rPr>
            </w:pPr>
            <w:r w:rsidRPr="00614604">
              <w:rPr>
                <w:rFonts w:eastAsia="Times New Roman"/>
                <w:b/>
                <w:bCs/>
                <w:lang w:val="lt-LT" w:eastAsia="lt-LT"/>
              </w:rPr>
              <w:t>Siūlomų garso kolonėlių gamintojas/modelis</w:t>
            </w:r>
            <w:r>
              <w:rPr>
                <w:rFonts w:eastAsia="Times New Roman"/>
                <w:lang w:val="lt-LT" w:eastAsia="lt-LT"/>
              </w:rPr>
              <w:t xml:space="preserve"> ___________ (</w:t>
            </w:r>
            <w:r w:rsidRPr="00D9067D">
              <w:rPr>
                <w:rFonts w:eastAsia="Times New Roman"/>
                <w:i/>
                <w:iCs/>
                <w:u w:val="single"/>
                <w:lang w:val="lt-LT" w:eastAsia="lt-LT"/>
              </w:rPr>
              <w:t>nurodo tiekėjas</w:t>
            </w:r>
            <w:r>
              <w:rPr>
                <w:rFonts w:eastAsia="Times New Roman"/>
                <w:lang w:val="lt-LT" w:eastAsia="lt-LT"/>
              </w:rPr>
              <w:t>)</w:t>
            </w:r>
          </w:p>
        </w:tc>
        <w:tc>
          <w:tcPr>
            <w:tcW w:w="1841" w:type="dxa"/>
            <w:tcBorders>
              <w:bottom w:val="single" w:sz="4" w:space="0" w:color="auto"/>
            </w:tcBorders>
          </w:tcPr>
          <w:p w14:paraId="385C16B1" w14:textId="569B0114" w:rsidR="00123B57" w:rsidRPr="0035053B" w:rsidRDefault="00123B57" w:rsidP="001C7CFE">
            <w:pPr>
              <w:jc w:val="center"/>
              <w:rPr>
                <w:b/>
                <w:bCs/>
                <w:lang w:val="lt-LT"/>
              </w:rPr>
            </w:pPr>
            <w:proofErr w:type="spellStart"/>
            <w:r w:rsidRPr="0035053B">
              <w:rPr>
                <w:lang w:val="lt-LT"/>
              </w:rPr>
              <w:t>k</w:t>
            </w:r>
            <w:r w:rsidRPr="0035053B">
              <w:rPr>
                <w:bCs/>
                <w:lang w:val="lt-LT"/>
              </w:rPr>
              <w:t>ompl</w:t>
            </w:r>
            <w:proofErr w:type="spellEnd"/>
            <w:r w:rsidRPr="0035053B">
              <w:rPr>
                <w:bCs/>
                <w:lang w:val="lt-LT"/>
              </w:rPr>
              <w:t>.</w:t>
            </w:r>
          </w:p>
        </w:tc>
        <w:tc>
          <w:tcPr>
            <w:tcW w:w="2846" w:type="dxa"/>
            <w:tcBorders>
              <w:bottom w:val="single" w:sz="4" w:space="0" w:color="auto"/>
            </w:tcBorders>
          </w:tcPr>
          <w:p w14:paraId="3FDF5AEB" w14:textId="77777777" w:rsidR="00123B57" w:rsidRPr="0035053B" w:rsidRDefault="00123B57" w:rsidP="001C7CFE">
            <w:pPr>
              <w:ind w:right="286"/>
              <w:jc w:val="center"/>
              <w:rPr>
                <w:b/>
                <w:bCs/>
                <w:lang w:val="lt-LT"/>
              </w:rPr>
            </w:pPr>
          </w:p>
        </w:tc>
      </w:tr>
      <w:tr w:rsidR="004477D1" w:rsidRPr="0035053B" w14:paraId="38C48BEA" w14:textId="77777777" w:rsidTr="22CAB15F">
        <w:tblPrEx>
          <w:tblLook w:val="0000" w:firstRow="0" w:lastRow="0" w:firstColumn="0" w:lastColumn="0" w:noHBand="0" w:noVBand="0"/>
        </w:tblPrEx>
        <w:trPr>
          <w:trHeight w:val="906"/>
        </w:trPr>
        <w:tc>
          <w:tcPr>
            <w:tcW w:w="704" w:type="dxa"/>
          </w:tcPr>
          <w:p w14:paraId="017E3183" w14:textId="32D6C46E" w:rsidR="004477D1" w:rsidRPr="0035053B" w:rsidRDefault="36BB0E3B" w:rsidP="001C7CFE">
            <w:pPr>
              <w:pStyle w:val="Stilius2"/>
              <w:jc w:val="center"/>
              <w:rPr>
                <w:rFonts w:ascii="Times New Roman" w:hAnsi="Times New Roman"/>
                <w:lang w:eastAsia="lt-LT"/>
              </w:rPr>
            </w:pPr>
            <w:r w:rsidRPr="0035053B">
              <w:rPr>
                <w:rFonts w:ascii="Times New Roman" w:hAnsi="Times New Roman"/>
                <w:lang w:eastAsia="lt-LT"/>
              </w:rPr>
              <w:t>2</w:t>
            </w:r>
            <w:r w:rsidR="00F50DF9">
              <w:rPr>
                <w:rFonts w:ascii="Times New Roman" w:hAnsi="Times New Roman"/>
                <w:lang w:eastAsia="lt-LT"/>
              </w:rPr>
              <w:t>.</w:t>
            </w:r>
          </w:p>
        </w:tc>
        <w:tc>
          <w:tcPr>
            <w:tcW w:w="4532" w:type="dxa"/>
          </w:tcPr>
          <w:p w14:paraId="613E10FB" w14:textId="1309CDA9" w:rsidR="004477D1" w:rsidRPr="0035053B" w:rsidRDefault="00F50DF9" w:rsidP="00D512F7">
            <w:pPr>
              <w:jc w:val="both"/>
              <w:rPr>
                <w:lang w:val="lt-LT" w:eastAsia="lt-LT"/>
              </w:rPr>
            </w:pPr>
            <w:r w:rsidRPr="004735ED">
              <w:rPr>
                <w:color w:val="000000" w:themeColor="text1"/>
                <w:lang w:val="lt-LT"/>
              </w:rPr>
              <w:t>Instaliavimo ir montavimo medžiagos bei instaliavimo, derinimo ir paleidimo darbai (</w:t>
            </w:r>
            <w:r w:rsidRPr="004735ED">
              <w:rPr>
                <w:i/>
                <w:iCs/>
                <w:color w:val="000000" w:themeColor="text1"/>
                <w:lang w:val="lt-LT"/>
              </w:rPr>
              <w:t>negali būti vertė mažesnė nei 9 proc. nuo pasiūlymo kainos</w:t>
            </w:r>
            <w:r w:rsidRPr="004735ED">
              <w:rPr>
                <w:color w:val="000000" w:themeColor="text1"/>
                <w:lang w:val="lt-LT"/>
              </w:rPr>
              <w:t>)</w:t>
            </w:r>
          </w:p>
        </w:tc>
        <w:tc>
          <w:tcPr>
            <w:tcW w:w="1841" w:type="dxa"/>
          </w:tcPr>
          <w:p w14:paraId="251E5556" w14:textId="67B4161F" w:rsidR="004477D1" w:rsidRPr="0035053B" w:rsidRDefault="36BB0E3B" w:rsidP="36BB0E3B">
            <w:pPr>
              <w:jc w:val="center"/>
              <w:rPr>
                <w:lang w:val="lt-LT"/>
              </w:rPr>
            </w:pPr>
            <w:proofErr w:type="spellStart"/>
            <w:r w:rsidRPr="0035053B">
              <w:rPr>
                <w:lang w:val="lt-LT"/>
              </w:rPr>
              <w:t>kompl</w:t>
            </w:r>
            <w:proofErr w:type="spellEnd"/>
            <w:r w:rsidRPr="0035053B">
              <w:rPr>
                <w:lang w:val="lt-LT"/>
              </w:rPr>
              <w:t>.</w:t>
            </w:r>
          </w:p>
        </w:tc>
        <w:tc>
          <w:tcPr>
            <w:tcW w:w="2846" w:type="dxa"/>
          </w:tcPr>
          <w:p w14:paraId="17BC959E" w14:textId="77777777" w:rsidR="004477D1" w:rsidRPr="0035053B" w:rsidRDefault="004477D1" w:rsidP="001C7CFE">
            <w:pPr>
              <w:ind w:right="286"/>
              <w:jc w:val="center"/>
              <w:rPr>
                <w:b/>
                <w:bCs/>
                <w:lang w:val="lt-LT"/>
              </w:rPr>
            </w:pPr>
          </w:p>
        </w:tc>
      </w:tr>
      <w:tr w:rsidR="00827A4C" w:rsidRPr="00827A4C" w14:paraId="32A6A495" w14:textId="77777777" w:rsidTr="00827A4C">
        <w:tblPrEx>
          <w:tblLook w:val="0000" w:firstRow="0" w:lastRow="0" w:firstColumn="0" w:lastColumn="0" w:noHBand="0" w:noVBand="0"/>
        </w:tblPrEx>
        <w:trPr>
          <w:trHeight w:val="906"/>
        </w:trPr>
        <w:tc>
          <w:tcPr>
            <w:tcW w:w="704" w:type="dxa"/>
          </w:tcPr>
          <w:p w14:paraId="5DA0AE10" w14:textId="551F74F5" w:rsidR="00827A4C" w:rsidRPr="0035053B" w:rsidRDefault="00827A4C" w:rsidP="00827A4C">
            <w:pPr>
              <w:pStyle w:val="Stilius2"/>
              <w:jc w:val="center"/>
              <w:rPr>
                <w:rFonts w:ascii="Times New Roman" w:hAnsi="Times New Roman"/>
                <w:lang w:eastAsia="lt-LT"/>
              </w:rPr>
            </w:pPr>
            <w:r>
              <w:rPr>
                <w:rFonts w:ascii="Times New Roman" w:hAnsi="Times New Roman"/>
                <w:lang w:eastAsia="lt-LT"/>
              </w:rPr>
              <w:t>3.</w:t>
            </w:r>
          </w:p>
        </w:tc>
        <w:tc>
          <w:tcPr>
            <w:tcW w:w="4532" w:type="dxa"/>
          </w:tcPr>
          <w:p w14:paraId="78427187" w14:textId="10CE818B" w:rsidR="00827A4C" w:rsidRPr="004735ED" w:rsidRDefault="00827A4C" w:rsidP="00827A4C">
            <w:pPr>
              <w:jc w:val="both"/>
              <w:rPr>
                <w:color w:val="000000" w:themeColor="text1"/>
                <w:lang w:val="lt-LT"/>
              </w:rPr>
            </w:pPr>
            <w:r w:rsidRPr="004735ED">
              <w:rPr>
                <w:color w:val="000000" w:themeColor="text1"/>
                <w:lang w:val="lt-LT"/>
              </w:rPr>
              <w:t>Personalo apmokymas (n</w:t>
            </w:r>
            <w:r w:rsidRPr="004735ED">
              <w:rPr>
                <w:i/>
                <w:iCs/>
                <w:color w:val="000000" w:themeColor="text1"/>
                <w:lang w:val="lt-LT"/>
              </w:rPr>
              <w:t>egali būti vertė mažesnė nei 1 proc. nuo pasiūlymo kainos</w:t>
            </w:r>
            <w:r w:rsidRPr="004735ED">
              <w:rPr>
                <w:color w:val="000000" w:themeColor="text1"/>
                <w:lang w:val="lt-LT"/>
              </w:rPr>
              <w:t>)</w:t>
            </w:r>
          </w:p>
        </w:tc>
        <w:tc>
          <w:tcPr>
            <w:tcW w:w="1841" w:type="dxa"/>
          </w:tcPr>
          <w:p w14:paraId="280A4074" w14:textId="42A60B1B" w:rsidR="00827A4C" w:rsidRPr="0035053B" w:rsidRDefault="00827A4C" w:rsidP="00827A4C">
            <w:pPr>
              <w:jc w:val="center"/>
              <w:rPr>
                <w:lang w:val="lt-LT"/>
              </w:rPr>
            </w:pPr>
            <w:proofErr w:type="spellStart"/>
            <w:r w:rsidRPr="0035053B">
              <w:rPr>
                <w:lang w:val="lt-LT"/>
              </w:rPr>
              <w:t>kompl</w:t>
            </w:r>
            <w:proofErr w:type="spellEnd"/>
            <w:r w:rsidRPr="0035053B">
              <w:rPr>
                <w:lang w:val="lt-LT"/>
              </w:rPr>
              <w:t>.</w:t>
            </w:r>
          </w:p>
        </w:tc>
        <w:tc>
          <w:tcPr>
            <w:tcW w:w="2846" w:type="dxa"/>
          </w:tcPr>
          <w:p w14:paraId="2C577816" w14:textId="77777777" w:rsidR="00827A4C" w:rsidRPr="0035053B" w:rsidRDefault="00827A4C" w:rsidP="00827A4C">
            <w:pPr>
              <w:ind w:right="286"/>
              <w:jc w:val="center"/>
              <w:rPr>
                <w:b/>
                <w:bCs/>
                <w:lang w:val="lt-LT"/>
              </w:rPr>
            </w:pPr>
          </w:p>
        </w:tc>
      </w:tr>
      <w:tr w:rsidR="00827A4C" w:rsidRPr="004271FD" w14:paraId="3E1238F7" w14:textId="77777777" w:rsidTr="22CAB15F">
        <w:tblPrEx>
          <w:tblLook w:val="0000" w:firstRow="0" w:lastRow="0" w:firstColumn="0" w:lastColumn="0" w:noHBand="0" w:noVBand="0"/>
        </w:tblPrEx>
        <w:trPr>
          <w:trHeight w:val="175"/>
        </w:trPr>
        <w:tc>
          <w:tcPr>
            <w:tcW w:w="7077" w:type="dxa"/>
            <w:gridSpan w:val="3"/>
          </w:tcPr>
          <w:p w14:paraId="6AA3D72B" w14:textId="77777777" w:rsidR="00827A4C" w:rsidRPr="0035053B" w:rsidRDefault="00827A4C" w:rsidP="00827A4C">
            <w:pPr>
              <w:jc w:val="right"/>
              <w:rPr>
                <w:b/>
                <w:bCs/>
                <w:sz w:val="20"/>
                <w:szCs w:val="20"/>
                <w:lang w:val="lt-LT"/>
              </w:rPr>
            </w:pPr>
          </w:p>
          <w:p w14:paraId="4FBE41D7" w14:textId="77777777" w:rsidR="00827A4C" w:rsidRPr="0035053B" w:rsidRDefault="00827A4C" w:rsidP="00827A4C">
            <w:pPr>
              <w:jc w:val="right"/>
              <w:rPr>
                <w:b/>
                <w:bCs/>
                <w:sz w:val="20"/>
                <w:szCs w:val="20"/>
                <w:lang w:val="lt-LT"/>
              </w:rPr>
            </w:pPr>
            <w:r w:rsidRPr="0035053B">
              <w:rPr>
                <w:b/>
                <w:bCs/>
                <w:sz w:val="20"/>
                <w:szCs w:val="20"/>
                <w:lang w:val="lt-LT"/>
              </w:rPr>
              <w:t>Bendra pasiūlymo kaina Eur be PVM:</w:t>
            </w:r>
          </w:p>
        </w:tc>
        <w:tc>
          <w:tcPr>
            <w:tcW w:w="2846" w:type="dxa"/>
          </w:tcPr>
          <w:p w14:paraId="50F0B9BC" w14:textId="77777777" w:rsidR="00827A4C" w:rsidRPr="0035053B" w:rsidRDefault="00827A4C" w:rsidP="00827A4C">
            <w:pPr>
              <w:rPr>
                <w:b/>
                <w:bCs/>
                <w:sz w:val="20"/>
                <w:szCs w:val="20"/>
                <w:lang w:val="lt-LT"/>
              </w:rPr>
            </w:pPr>
          </w:p>
        </w:tc>
      </w:tr>
      <w:tr w:rsidR="00827A4C" w:rsidRPr="0035053B" w14:paraId="4CEFA567" w14:textId="77777777" w:rsidTr="22CAB15F">
        <w:tblPrEx>
          <w:tblLook w:val="0000" w:firstRow="0" w:lastRow="0" w:firstColumn="0" w:lastColumn="0" w:noHBand="0" w:noVBand="0"/>
        </w:tblPrEx>
        <w:trPr>
          <w:trHeight w:val="175"/>
        </w:trPr>
        <w:tc>
          <w:tcPr>
            <w:tcW w:w="7077" w:type="dxa"/>
            <w:gridSpan w:val="3"/>
          </w:tcPr>
          <w:p w14:paraId="142B7CAF" w14:textId="77777777" w:rsidR="00827A4C" w:rsidRPr="0035053B" w:rsidRDefault="00827A4C" w:rsidP="00827A4C">
            <w:pPr>
              <w:jc w:val="right"/>
              <w:rPr>
                <w:b/>
                <w:sz w:val="20"/>
                <w:szCs w:val="20"/>
                <w:lang w:val="lt-LT"/>
              </w:rPr>
            </w:pPr>
          </w:p>
          <w:p w14:paraId="5C202323" w14:textId="77777777" w:rsidR="00827A4C" w:rsidRPr="0035053B" w:rsidRDefault="00827A4C" w:rsidP="00827A4C">
            <w:pPr>
              <w:jc w:val="right"/>
              <w:rPr>
                <w:b/>
                <w:bCs/>
                <w:sz w:val="20"/>
                <w:szCs w:val="20"/>
                <w:lang w:val="lt-LT"/>
              </w:rPr>
            </w:pPr>
            <w:r w:rsidRPr="0035053B">
              <w:rPr>
                <w:b/>
                <w:sz w:val="20"/>
                <w:szCs w:val="20"/>
                <w:lang w:val="lt-LT"/>
              </w:rPr>
              <w:t>PVM (</w:t>
            </w:r>
            <w:r w:rsidRPr="0035053B">
              <w:rPr>
                <w:b/>
                <w:i/>
                <w:iCs/>
                <w:sz w:val="20"/>
                <w:szCs w:val="20"/>
                <w:lang w:val="lt-LT"/>
              </w:rPr>
              <w:t>tarifas</w:t>
            </w:r>
            <w:r w:rsidRPr="0035053B">
              <w:rPr>
                <w:b/>
                <w:sz w:val="20"/>
                <w:szCs w:val="20"/>
                <w:lang w:val="lt-LT"/>
              </w:rPr>
              <w:t xml:space="preserve"> </w:t>
            </w:r>
            <w:r w:rsidRPr="0035053B">
              <w:rPr>
                <w:b/>
                <w:i/>
                <w:iCs/>
                <w:sz w:val="20"/>
                <w:szCs w:val="20"/>
                <w:lang w:val="lt-LT"/>
              </w:rPr>
              <w:t>(įrašyti)</w:t>
            </w:r>
            <w:r w:rsidRPr="0035053B">
              <w:rPr>
                <w:b/>
                <w:sz w:val="20"/>
                <w:szCs w:val="20"/>
                <w:lang w:val="lt-LT"/>
              </w:rPr>
              <w:t>) suma*:</w:t>
            </w:r>
          </w:p>
        </w:tc>
        <w:tc>
          <w:tcPr>
            <w:tcW w:w="2846" w:type="dxa"/>
          </w:tcPr>
          <w:p w14:paraId="57F0D386" w14:textId="77777777" w:rsidR="00827A4C" w:rsidRPr="0035053B" w:rsidRDefault="00827A4C" w:rsidP="00827A4C">
            <w:pPr>
              <w:rPr>
                <w:b/>
                <w:bCs/>
                <w:sz w:val="20"/>
                <w:szCs w:val="20"/>
                <w:lang w:val="lt-LT"/>
              </w:rPr>
            </w:pPr>
          </w:p>
        </w:tc>
      </w:tr>
      <w:tr w:rsidR="00827A4C" w:rsidRPr="00614604" w14:paraId="377C7A2F" w14:textId="77777777" w:rsidTr="22CAB15F">
        <w:tblPrEx>
          <w:tblLook w:val="0000" w:firstRow="0" w:lastRow="0" w:firstColumn="0" w:lastColumn="0" w:noHBand="0" w:noVBand="0"/>
        </w:tblPrEx>
        <w:trPr>
          <w:trHeight w:val="175"/>
        </w:trPr>
        <w:tc>
          <w:tcPr>
            <w:tcW w:w="7077" w:type="dxa"/>
            <w:gridSpan w:val="3"/>
          </w:tcPr>
          <w:p w14:paraId="1342A934" w14:textId="77777777" w:rsidR="00827A4C" w:rsidRPr="0035053B" w:rsidRDefault="00827A4C" w:rsidP="00827A4C">
            <w:pPr>
              <w:jc w:val="right"/>
              <w:rPr>
                <w:b/>
                <w:bCs/>
                <w:sz w:val="20"/>
                <w:szCs w:val="20"/>
                <w:lang w:val="lt-LT"/>
              </w:rPr>
            </w:pPr>
          </w:p>
          <w:p w14:paraId="20A94593" w14:textId="77777777" w:rsidR="00827A4C" w:rsidRPr="0035053B" w:rsidRDefault="00827A4C" w:rsidP="00827A4C">
            <w:pPr>
              <w:jc w:val="right"/>
              <w:rPr>
                <w:b/>
                <w:bCs/>
                <w:sz w:val="20"/>
                <w:szCs w:val="20"/>
                <w:lang w:val="lt-LT"/>
              </w:rPr>
            </w:pPr>
            <w:r w:rsidRPr="0035053B">
              <w:rPr>
                <w:b/>
                <w:bCs/>
                <w:sz w:val="20"/>
                <w:szCs w:val="20"/>
                <w:lang w:val="lt-LT"/>
              </w:rPr>
              <w:t>Bendra pasiūlymo kaina Eur su PVM:</w:t>
            </w:r>
          </w:p>
        </w:tc>
        <w:tc>
          <w:tcPr>
            <w:tcW w:w="2846" w:type="dxa"/>
          </w:tcPr>
          <w:p w14:paraId="18DED41F" w14:textId="77777777" w:rsidR="00827A4C" w:rsidRPr="0035053B" w:rsidRDefault="00827A4C" w:rsidP="00827A4C">
            <w:pPr>
              <w:rPr>
                <w:b/>
                <w:bCs/>
                <w:sz w:val="20"/>
                <w:szCs w:val="20"/>
                <w:lang w:val="lt-LT"/>
              </w:rPr>
            </w:pPr>
            <w:r w:rsidRPr="0035053B">
              <w:rPr>
                <w:b/>
                <w:bCs/>
                <w:sz w:val="20"/>
                <w:szCs w:val="20"/>
                <w:lang w:val="lt-LT"/>
              </w:rPr>
              <w:t xml:space="preserve"> </w:t>
            </w:r>
          </w:p>
        </w:tc>
      </w:tr>
    </w:tbl>
    <w:p w14:paraId="3D683D82" w14:textId="77777777" w:rsidR="00123B57" w:rsidRPr="0035053B" w:rsidRDefault="00123B57" w:rsidP="00123B57">
      <w:pPr>
        <w:tabs>
          <w:tab w:val="left" w:pos="1276"/>
        </w:tabs>
        <w:spacing w:before="120" w:after="120"/>
        <w:ind w:firstLine="567"/>
        <w:jc w:val="both"/>
        <w:rPr>
          <w:i/>
          <w:iCs/>
          <w:lang w:val="lt-LT"/>
        </w:rPr>
      </w:pPr>
      <w:r w:rsidRPr="0035053B">
        <w:rPr>
          <w:i/>
          <w:iCs/>
          <w:lang w:val="lt-LT"/>
        </w:rPr>
        <w:t>Pastabos:</w:t>
      </w:r>
    </w:p>
    <w:p w14:paraId="630C754C" w14:textId="7015DB55" w:rsidR="00123B57" w:rsidRPr="0035053B" w:rsidRDefault="00D512F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i/>
          <w:lang w:val="lt-LT"/>
        </w:rPr>
        <w:lastRenderedPageBreak/>
        <w:t>Į</w:t>
      </w:r>
      <w:r w:rsidR="00123B57" w:rsidRPr="0035053B">
        <w:rPr>
          <w:i/>
          <w:lang w:val="lt-LT"/>
        </w:rPr>
        <w:t>kainiai</w:t>
      </w:r>
      <w:r w:rsidRPr="0035053B">
        <w:rPr>
          <w:i/>
          <w:lang w:val="lt-LT"/>
        </w:rPr>
        <w:t xml:space="preserve"> </w:t>
      </w:r>
      <w:r w:rsidR="00123B57" w:rsidRPr="0035053B">
        <w:rPr>
          <w:i/>
          <w:lang w:val="lt-LT"/>
        </w:rPr>
        <w:t>/</w:t>
      </w:r>
      <w:r w:rsidRPr="0035053B">
        <w:rPr>
          <w:i/>
          <w:lang w:val="lt-LT"/>
        </w:rPr>
        <w:t xml:space="preserve"> </w:t>
      </w:r>
      <w:r w:rsidR="00123B57" w:rsidRPr="0035053B">
        <w:rPr>
          <w:i/>
          <w:lang w:val="lt-LT"/>
        </w:rPr>
        <w:t>kainos pasiūlyme nurodomos paliekant du skaitmenis po kablelio;</w:t>
      </w:r>
    </w:p>
    <w:p w14:paraId="6FFCD2FA" w14:textId="77777777" w:rsidR="00123B57" w:rsidRPr="0035053B" w:rsidRDefault="00123B5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i/>
          <w:lang w:val="lt-LT"/>
        </w:rPr>
        <w:t>bendra pasiūlymo kaina turi atitikti pateiktų jos sudėtinių dalių sumą;</w:t>
      </w:r>
    </w:p>
    <w:p w14:paraId="5136B003" w14:textId="77777777" w:rsidR="00123B57" w:rsidRPr="0035053B" w:rsidRDefault="00123B5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bCs/>
          <w:i/>
          <w:lang w:val="lt-LT"/>
        </w:rPr>
        <w:t>jei suma skaičiais neatitinka sumos žodžiais, teisinga laikoma suma žodžiais.</w:t>
      </w:r>
    </w:p>
    <w:p w14:paraId="3A0B5236" w14:textId="77777777" w:rsidR="00123B57" w:rsidRPr="0035053B" w:rsidRDefault="00123B57" w:rsidP="00123B57">
      <w:pPr>
        <w:tabs>
          <w:tab w:val="left" w:pos="1276"/>
        </w:tabs>
        <w:spacing w:before="120" w:after="120"/>
        <w:jc w:val="both"/>
        <w:rPr>
          <w:i/>
          <w:iCs/>
          <w:lang w:val="lt-LT"/>
        </w:rPr>
      </w:pPr>
      <w:r w:rsidRPr="0035053B">
        <w:rPr>
          <w:i/>
          <w:iCs/>
          <w:lang w:val="lt-LT"/>
        </w:rPr>
        <w:t>*Tais atvejais, kai pagal galiojančius teisės aktus tiekėjui nereikia mokėti PVM, jis nurodo priežastis, dėl kurių PVM nemokamas ________________________________________ .</w:t>
      </w:r>
    </w:p>
    <w:p w14:paraId="5F5DA367" w14:textId="77777777" w:rsidR="00123B57" w:rsidRPr="0035053B" w:rsidRDefault="00123B57" w:rsidP="00123B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val="lt-LT" w:eastAsia="hi-IN" w:bidi="hi-IN"/>
        </w:rPr>
      </w:pPr>
      <w:r w:rsidRPr="0035053B">
        <w:rPr>
          <w:rFonts w:eastAsia="Lucida Sans Unicode"/>
          <w:color w:val="000000"/>
          <w:kern w:val="3"/>
          <w:lang w:val="lt-LT" w:eastAsia="hi-IN" w:bidi="hi-IN"/>
        </w:rPr>
        <w:t>5 lentelė. 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851"/>
        <w:gridCol w:w="5803"/>
        <w:gridCol w:w="3279"/>
      </w:tblGrid>
      <w:tr w:rsidR="00123B57" w:rsidRPr="0035053B" w14:paraId="03B85EC6" w14:textId="77777777" w:rsidTr="001C7CFE">
        <w:trPr>
          <w:trHeight w:val="333"/>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265292B1"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Eil. Nr.</w:t>
            </w:r>
          </w:p>
        </w:tc>
        <w:tc>
          <w:tcPr>
            <w:tcW w:w="5803"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48D255D6"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4833BBCC"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Dokumento puslapių skaičius</w:t>
            </w:r>
          </w:p>
        </w:tc>
      </w:tr>
      <w:tr w:rsidR="00123B57" w:rsidRPr="0035053B" w14:paraId="48593BFA" w14:textId="77777777" w:rsidTr="001C7CFE">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8875A" w14:textId="77777777" w:rsidR="00123B57" w:rsidRPr="0035053B" w:rsidRDefault="00123B57" w:rsidP="001C7CFE">
            <w:pPr>
              <w:snapToGrid w:val="0"/>
              <w:ind w:firstLine="567"/>
              <w:jc w:val="center"/>
              <w:rPr>
                <w:color w:val="000000"/>
                <w:kern w:val="3"/>
                <w:lang w:val="lt-LT"/>
              </w:rPr>
            </w:pPr>
            <w:r w:rsidRPr="0035053B">
              <w:rPr>
                <w:color w:val="000000"/>
                <w:kern w:val="3"/>
                <w:lang w:val="lt-LT"/>
              </w:rPr>
              <w:t>1.</w:t>
            </w: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D7517" w14:textId="0ED0538F" w:rsidR="00123B57" w:rsidRPr="0035053B" w:rsidRDefault="00123B57" w:rsidP="001C7CFE">
            <w:pPr>
              <w:snapToGrid w:val="0"/>
              <w:rPr>
                <w:rFonts w:eastAsia="Lucida Sans Unicode"/>
                <w:color w:val="000000"/>
                <w:kern w:val="3"/>
                <w:lang w:val="lt-LT"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D4AF" w14:textId="77777777" w:rsidR="00123B57" w:rsidRPr="0035053B" w:rsidRDefault="00123B57" w:rsidP="001C7CFE">
            <w:pPr>
              <w:snapToGrid w:val="0"/>
              <w:ind w:firstLine="567"/>
              <w:jc w:val="right"/>
              <w:rPr>
                <w:rFonts w:eastAsia="Lucida Sans Unicode"/>
                <w:color w:val="000000"/>
                <w:kern w:val="3"/>
                <w:lang w:val="lt-LT" w:eastAsia="hi-IN" w:bidi="hi-IN"/>
              </w:rPr>
            </w:pPr>
          </w:p>
        </w:tc>
      </w:tr>
      <w:tr w:rsidR="00123B57" w:rsidRPr="0035053B" w14:paraId="41A2EE82" w14:textId="77777777" w:rsidTr="001C7CFE">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5ED025" w14:textId="77777777" w:rsidR="00123B57" w:rsidRPr="0035053B" w:rsidRDefault="00123B57" w:rsidP="001C7CFE">
            <w:pPr>
              <w:snapToGrid w:val="0"/>
              <w:ind w:firstLine="567"/>
              <w:jc w:val="center"/>
              <w:rPr>
                <w:color w:val="000000"/>
                <w:kern w:val="3"/>
                <w:lang w:val="lt-LT"/>
              </w:rPr>
            </w:pP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63EB9E" w14:textId="77777777" w:rsidR="00123B57" w:rsidRPr="0035053B" w:rsidRDefault="00123B57" w:rsidP="001C7CFE">
            <w:pPr>
              <w:snapToGrid w:val="0"/>
              <w:rPr>
                <w:rFonts w:eastAsia="Lucida Sans Unicode"/>
                <w:color w:val="000000"/>
                <w:kern w:val="3"/>
                <w:lang w:val="lt-LT"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2CD83" w14:textId="77777777" w:rsidR="00123B57" w:rsidRPr="0035053B" w:rsidRDefault="00123B57" w:rsidP="001C7CFE">
            <w:pPr>
              <w:snapToGrid w:val="0"/>
              <w:ind w:firstLine="567"/>
              <w:jc w:val="right"/>
              <w:rPr>
                <w:rFonts w:eastAsia="Lucida Sans Unicode"/>
                <w:color w:val="000000"/>
                <w:kern w:val="3"/>
                <w:lang w:val="lt-LT" w:eastAsia="hi-IN" w:bidi="hi-IN"/>
              </w:rPr>
            </w:pPr>
          </w:p>
        </w:tc>
      </w:tr>
    </w:tbl>
    <w:p w14:paraId="076F31BC" w14:textId="77777777" w:rsidR="00123B57" w:rsidRPr="0035053B" w:rsidRDefault="00123B57" w:rsidP="00123B57">
      <w:pPr>
        <w:spacing w:before="120" w:after="120"/>
        <w:jc w:val="both"/>
        <w:rPr>
          <w:lang w:val="lt-LT"/>
        </w:rPr>
      </w:pPr>
    </w:p>
    <w:p w14:paraId="4FD3A85A" w14:textId="77777777" w:rsidR="00123B57" w:rsidRPr="0035053B" w:rsidRDefault="00123B57" w:rsidP="00123B57">
      <w:pPr>
        <w:spacing w:before="120" w:after="120"/>
        <w:jc w:val="both"/>
        <w:rPr>
          <w:lang w:val="lt-LT"/>
        </w:rPr>
      </w:pPr>
      <w:r w:rsidRPr="0035053B">
        <w:rPr>
          <w:lang w:val="lt-LT"/>
        </w:rPr>
        <w:t xml:space="preserve">6 lentelė. Ši pasiūlyme nurodyta informacija yra konfidenciali </w:t>
      </w:r>
      <w:r w:rsidRPr="0035053B">
        <w:rPr>
          <w:i/>
          <w:lang w:val="lt-LT"/>
        </w:rPr>
        <w:t>(perkančioji organizacija šios informacijos negali atskleisti tretiesiems asmenims)</w:t>
      </w:r>
      <w:r w:rsidRPr="0035053B">
        <w:rPr>
          <w:lang w:val="lt-LT"/>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4029"/>
        <w:gridCol w:w="2208"/>
        <w:gridCol w:w="2977"/>
      </w:tblGrid>
      <w:tr w:rsidR="00123B57" w:rsidRPr="00614604" w14:paraId="3C36E4D4" w14:textId="77777777" w:rsidTr="00EA561B">
        <w:trPr>
          <w:trHeight w:val="713"/>
        </w:trPr>
        <w:tc>
          <w:tcPr>
            <w:tcW w:w="709"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05EE613C"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Eil. Nr.</w:t>
            </w:r>
          </w:p>
        </w:tc>
        <w:tc>
          <w:tcPr>
            <w:tcW w:w="4029"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2514FACA" w14:textId="77777777" w:rsidR="00123B57" w:rsidRPr="0035053B" w:rsidRDefault="00123B57" w:rsidP="001C7CFE">
            <w:pPr>
              <w:snapToGrid w:val="0"/>
              <w:jc w:val="center"/>
              <w:rPr>
                <w:b/>
                <w:color w:val="000000"/>
                <w:kern w:val="3"/>
                <w:lang w:val="lt-LT" w:eastAsia="hi-IN" w:bidi="hi-IN"/>
              </w:rPr>
            </w:pPr>
            <w:r w:rsidRPr="0035053B">
              <w:rPr>
                <w:b/>
                <w:color w:val="000000"/>
                <w:kern w:val="3"/>
                <w:lang w:val="lt-LT" w:eastAsia="hi-IN" w:bidi="hi-IN"/>
              </w:rPr>
              <w:t>Pateikto dokumento pavadinimas (rekomenduojama pavadinime vartoti žodį „Konfidencialu“)</w:t>
            </w:r>
          </w:p>
        </w:tc>
        <w:tc>
          <w:tcPr>
            <w:tcW w:w="2208" w:type="dxa"/>
            <w:tcBorders>
              <w:top w:val="single" w:sz="4" w:space="0" w:color="000000"/>
              <w:left w:val="single" w:sz="4" w:space="0" w:color="000000"/>
              <w:bottom w:val="single" w:sz="4" w:space="0" w:color="000000"/>
            </w:tcBorders>
            <w:shd w:val="clear" w:color="auto" w:fill="D9E2F3"/>
          </w:tcPr>
          <w:p w14:paraId="30E5CF81" w14:textId="77777777" w:rsidR="00123B57" w:rsidRPr="0035053B" w:rsidRDefault="00123B57" w:rsidP="001C7CFE">
            <w:pPr>
              <w:snapToGrid w:val="0"/>
              <w:jc w:val="center"/>
              <w:rPr>
                <w:b/>
                <w:color w:val="000000"/>
                <w:kern w:val="3"/>
                <w:lang w:val="lt-LT" w:eastAsia="hi-IN" w:bidi="hi-IN"/>
              </w:rPr>
            </w:pPr>
          </w:p>
        </w:tc>
        <w:tc>
          <w:tcPr>
            <w:tcW w:w="29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566392" w14:textId="77777777" w:rsidR="00123B57" w:rsidRPr="0035053B" w:rsidRDefault="00123B57" w:rsidP="001C7CFE">
            <w:pPr>
              <w:snapToGrid w:val="0"/>
              <w:jc w:val="center"/>
              <w:rPr>
                <w:b/>
                <w:color w:val="000000"/>
                <w:kern w:val="3"/>
                <w:lang w:val="lt-LT" w:eastAsia="hi-IN" w:bidi="hi-IN"/>
              </w:rPr>
            </w:pPr>
            <w:r w:rsidRPr="0035053B">
              <w:rPr>
                <w:b/>
                <w:color w:val="000000"/>
                <w:kern w:val="3"/>
                <w:lang w:val="lt-LT" w:eastAsia="hi-IN" w:bidi="hi-IN"/>
              </w:rPr>
              <w:t>Dokumentas yra įkeltas šioje CVP IS pasiūlymo lango eilutėje („Prisegti dokumentai“)</w:t>
            </w:r>
          </w:p>
        </w:tc>
      </w:tr>
      <w:tr w:rsidR="00123B57" w:rsidRPr="00614604" w14:paraId="24D06E0E" w14:textId="77777777" w:rsidTr="00EA561B">
        <w:trPr>
          <w:trHeight w:val="22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0F57E8C" w14:textId="77777777" w:rsidR="00123B57" w:rsidRPr="0035053B" w:rsidRDefault="00123B57" w:rsidP="001C7CFE">
            <w:pPr>
              <w:snapToGrid w:val="0"/>
              <w:rPr>
                <w:rFonts w:eastAsia="Lucida Sans Unicode"/>
                <w:color w:val="000000"/>
                <w:kern w:val="3"/>
                <w:lang w:val="lt-LT" w:eastAsia="hi-IN" w:bidi="hi-IN"/>
              </w:rPr>
            </w:pPr>
          </w:p>
        </w:tc>
        <w:tc>
          <w:tcPr>
            <w:tcW w:w="4029" w:type="dxa"/>
            <w:tcBorders>
              <w:top w:val="single" w:sz="4" w:space="0" w:color="000000"/>
              <w:left w:val="single" w:sz="4" w:space="0" w:color="000000"/>
              <w:bottom w:val="single" w:sz="4" w:space="0" w:color="000000"/>
            </w:tcBorders>
            <w:tcMar>
              <w:top w:w="0" w:type="dxa"/>
              <w:left w:w="108" w:type="dxa"/>
              <w:bottom w:w="0" w:type="dxa"/>
              <w:right w:w="108" w:type="dxa"/>
            </w:tcMar>
          </w:tcPr>
          <w:p w14:paraId="0504790F" w14:textId="77777777" w:rsidR="00123B57" w:rsidRPr="0035053B" w:rsidRDefault="00123B57" w:rsidP="001C7CFE">
            <w:pPr>
              <w:snapToGrid w:val="0"/>
              <w:jc w:val="both"/>
              <w:rPr>
                <w:color w:val="000000"/>
                <w:kern w:val="3"/>
                <w:lang w:val="lt-LT" w:eastAsia="hi-IN" w:bidi="hi-IN"/>
              </w:rPr>
            </w:pPr>
          </w:p>
        </w:tc>
        <w:tc>
          <w:tcPr>
            <w:tcW w:w="2208" w:type="dxa"/>
            <w:tcBorders>
              <w:top w:val="single" w:sz="4" w:space="0" w:color="000000"/>
              <w:left w:val="single" w:sz="4" w:space="0" w:color="000000"/>
              <w:bottom w:val="single" w:sz="4" w:space="0" w:color="000000"/>
            </w:tcBorders>
          </w:tcPr>
          <w:p w14:paraId="17A4F0C5" w14:textId="77777777" w:rsidR="00123B57" w:rsidRPr="0035053B" w:rsidRDefault="00123B57" w:rsidP="001C7CFE">
            <w:pPr>
              <w:snapToGrid w:val="0"/>
              <w:jc w:val="both"/>
              <w:rPr>
                <w:color w:val="000000"/>
                <w:kern w:val="3"/>
                <w:lang w:val="lt-LT" w:eastAsia="hi-I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7183" w14:textId="77777777" w:rsidR="00123B57" w:rsidRPr="0035053B" w:rsidRDefault="00123B57" w:rsidP="001C7CFE">
            <w:pPr>
              <w:snapToGrid w:val="0"/>
              <w:jc w:val="both"/>
              <w:rPr>
                <w:color w:val="000000"/>
                <w:kern w:val="3"/>
                <w:lang w:val="lt-LT" w:eastAsia="hi-IN" w:bidi="hi-IN"/>
              </w:rPr>
            </w:pPr>
          </w:p>
        </w:tc>
      </w:tr>
      <w:tr w:rsidR="00123B57" w:rsidRPr="00614604" w14:paraId="2109812B" w14:textId="77777777" w:rsidTr="00EA561B">
        <w:trPr>
          <w:trHeight w:val="237"/>
        </w:trPr>
        <w:tc>
          <w:tcPr>
            <w:tcW w:w="709" w:type="dxa"/>
            <w:tcBorders>
              <w:left w:val="single" w:sz="4" w:space="0" w:color="000000"/>
              <w:bottom w:val="single" w:sz="4" w:space="0" w:color="000000"/>
            </w:tcBorders>
            <w:tcMar>
              <w:top w:w="0" w:type="dxa"/>
              <w:left w:w="108" w:type="dxa"/>
              <w:bottom w:w="0" w:type="dxa"/>
              <w:right w:w="108" w:type="dxa"/>
            </w:tcMar>
          </w:tcPr>
          <w:p w14:paraId="6B1AE327" w14:textId="77777777" w:rsidR="00123B57" w:rsidRPr="0035053B" w:rsidRDefault="00123B57" w:rsidP="001C7CFE">
            <w:pPr>
              <w:snapToGrid w:val="0"/>
              <w:jc w:val="both"/>
              <w:rPr>
                <w:color w:val="000000"/>
                <w:kern w:val="3"/>
                <w:lang w:val="lt-LT" w:eastAsia="hi-IN" w:bidi="hi-IN"/>
              </w:rPr>
            </w:pPr>
          </w:p>
        </w:tc>
        <w:tc>
          <w:tcPr>
            <w:tcW w:w="4029" w:type="dxa"/>
            <w:tcBorders>
              <w:left w:val="single" w:sz="4" w:space="0" w:color="000000"/>
              <w:bottom w:val="single" w:sz="4" w:space="0" w:color="000000"/>
            </w:tcBorders>
            <w:tcMar>
              <w:top w:w="0" w:type="dxa"/>
              <w:left w:w="108" w:type="dxa"/>
              <w:bottom w:w="0" w:type="dxa"/>
              <w:right w:w="108" w:type="dxa"/>
            </w:tcMar>
          </w:tcPr>
          <w:p w14:paraId="018947BB" w14:textId="77777777" w:rsidR="00123B57" w:rsidRPr="0035053B" w:rsidRDefault="00123B57" w:rsidP="001C7CFE">
            <w:pPr>
              <w:snapToGrid w:val="0"/>
              <w:jc w:val="both"/>
              <w:rPr>
                <w:rFonts w:eastAsia="Lucida Sans Unicode"/>
                <w:color w:val="000000"/>
                <w:kern w:val="3"/>
                <w:lang w:val="lt-LT" w:eastAsia="hi-IN" w:bidi="hi-IN"/>
              </w:rPr>
            </w:pPr>
          </w:p>
        </w:tc>
        <w:tc>
          <w:tcPr>
            <w:tcW w:w="2208" w:type="dxa"/>
            <w:tcBorders>
              <w:left w:val="single" w:sz="4" w:space="0" w:color="000000"/>
              <w:bottom w:val="single" w:sz="4" w:space="0" w:color="000000"/>
            </w:tcBorders>
          </w:tcPr>
          <w:p w14:paraId="0A918E74" w14:textId="77777777" w:rsidR="00123B57" w:rsidRPr="0035053B" w:rsidRDefault="00123B57" w:rsidP="001C7CFE">
            <w:pPr>
              <w:snapToGrid w:val="0"/>
              <w:jc w:val="both"/>
              <w:rPr>
                <w:rFonts w:eastAsia="Lucida Sans Unicode"/>
                <w:color w:val="000000"/>
                <w:kern w:val="3"/>
                <w:lang w:val="lt-LT" w:eastAsia="hi-IN" w:bidi="hi-IN"/>
              </w:rPr>
            </w:pPr>
          </w:p>
        </w:tc>
        <w:tc>
          <w:tcPr>
            <w:tcW w:w="29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12B07E" w14:textId="77777777" w:rsidR="00123B57" w:rsidRPr="0035053B" w:rsidRDefault="00123B57" w:rsidP="001C7CFE">
            <w:pPr>
              <w:snapToGrid w:val="0"/>
              <w:jc w:val="both"/>
              <w:rPr>
                <w:rFonts w:eastAsia="Lucida Sans Unicode"/>
                <w:color w:val="000000"/>
                <w:kern w:val="3"/>
                <w:lang w:val="lt-LT" w:eastAsia="hi-IN" w:bidi="hi-IN"/>
              </w:rPr>
            </w:pPr>
          </w:p>
        </w:tc>
      </w:tr>
    </w:tbl>
    <w:p w14:paraId="04AD10F9" w14:textId="77777777" w:rsidR="00123B57" w:rsidRPr="0035053B" w:rsidRDefault="00123B57" w:rsidP="00123B57">
      <w:pPr>
        <w:spacing w:before="120"/>
        <w:jc w:val="both"/>
        <w:rPr>
          <w:lang w:val="lt-LT" w:eastAsia="lt-LT"/>
        </w:rPr>
      </w:pPr>
      <w:r w:rsidRPr="0035053B">
        <w:rPr>
          <w:rFonts w:eastAsia="Lucida Sans Unicode"/>
          <w:color w:val="000000"/>
          <w:kern w:val="3"/>
          <w:lang w:val="lt-LT" w:eastAsia="hi-IN" w:bidi="hi-IN"/>
        </w:rPr>
        <w:t xml:space="preserve">Pastaba. </w:t>
      </w:r>
      <w:r w:rsidRPr="0035053B">
        <w:rPr>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7E70E114" w14:textId="77777777" w:rsidR="00123B57" w:rsidRPr="0035053B" w:rsidRDefault="00123B57" w:rsidP="00123B57">
      <w:pPr>
        <w:jc w:val="both"/>
        <w:rPr>
          <w:lang w:val="lt-LT"/>
        </w:rPr>
      </w:pPr>
      <w:r w:rsidRPr="0035053B">
        <w:rPr>
          <w:lang w:val="lt-LT"/>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35053B">
        <w:rPr>
          <w:lang w:val="lt-LT"/>
        </w:rPr>
        <w:t>ais</w:t>
      </w:r>
      <w:proofErr w:type="spellEnd"/>
      <w:r w:rsidRPr="0035053B">
        <w:rPr>
          <w:lang w:val="lt-LT"/>
        </w:rPr>
        <w:t>) dokumentu (-</w:t>
      </w:r>
      <w:proofErr w:type="spellStart"/>
      <w:r w:rsidRPr="0035053B">
        <w:rPr>
          <w:lang w:val="lt-LT"/>
        </w:rPr>
        <w:t>ais</w:t>
      </w:r>
      <w:proofErr w:type="spellEnd"/>
      <w:r w:rsidRPr="0035053B">
        <w:rPr>
          <w:lang w:val="lt-LT"/>
        </w:rPr>
        <w:t>).</w:t>
      </w:r>
    </w:p>
    <w:p w14:paraId="4B77C2CD" w14:textId="7BB5E7DF" w:rsidR="00123B57" w:rsidRPr="0035053B" w:rsidRDefault="00123B57" w:rsidP="00123B5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r w:rsidRPr="0035053B">
        <w:rPr>
          <w:rFonts w:eastAsia="Lucida Sans Unicode"/>
          <w:b/>
          <w:bCs/>
          <w:color w:val="000000"/>
          <w:kern w:val="3"/>
          <w:lang w:val="lt-LT" w:eastAsia="hi-IN" w:bidi="hi-IN"/>
        </w:rPr>
        <w:t xml:space="preserve">Pasiūlymas galioja </w:t>
      </w:r>
      <w:r w:rsidR="004841CD" w:rsidRPr="0035053B">
        <w:rPr>
          <w:rFonts w:eastAsia="Lucida Sans Unicode"/>
          <w:b/>
          <w:bCs/>
          <w:color w:val="000000"/>
          <w:kern w:val="3"/>
          <w:lang w:val="lt-LT" w:eastAsia="hi-IN" w:bidi="hi-IN"/>
        </w:rPr>
        <w:t xml:space="preserve">ne trumpiau kaip </w:t>
      </w:r>
      <w:r w:rsidRPr="0035053B">
        <w:rPr>
          <w:rFonts w:eastAsia="Lucida Sans Unicode"/>
          <w:b/>
          <w:bCs/>
          <w:color w:val="000000"/>
          <w:kern w:val="3"/>
          <w:lang w:val="lt-LT" w:eastAsia="hi-IN" w:bidi="hi-IN"/>
        </w:rPr>
        <w:t>3 mėnesius</w:t>
      </w:r>
      <w:r w:rsidRPr="0035053B">
        <w:rPr>
          <w:rFonts w:eastAsia="Lucida Sans Unicode"/>
          <w:color w:val="000000"/>
          <w:kern w:val="3"/>
          <w:lang w:val="lt-LT" w:eastAsia="hi-IN" w:bidi="hi-IN"/>
        </w:rPr>
        <w:t>.</w:t>
      </w:r>
    </w:p>
    <w:p w14:paraId="4C78FE60" w14:textId="77777777" w:rsidR="00123B57" w:rsidRPr="0035053B" w:rsidRDefault="00123B57" w:rsidP="00123B57">
      <w:pPr>
        <w:jc w:val="both"/>
        <w:rPr>
          <w:lang w:val="lt-LT"/>
        </w:rPr>
      </w:pPr>
      <w:r w:rsidRPr="0035053B">
        <w:rPr>
          <w:iCs/>
          <w:lang w:val="lt-LT"/>
        </w:rPr>
        <w:t>Pastaba.</w:t>
      </w:r>
      <w:r w:rsidRPr="0035053B">
        <w:rPr>
          <w:lang w:val="lt-LT"/>
        </w:rPr>
        <w:t xml:space="preserve"> Jeigu pasiūlymas pasirašomas tiekėjo įgalioto asmens, kartu su pasiūlymu </w:t>
      </w:r>
      <w:r w:rsidRPr="0035053B">
        <w:rPr>
          <w:b/>
          <w:lang w:val="lt-LT"/>
        </w:rPr>
        <w:t xml:space="preserve">turi būti pateiktas įgaliojimas </w:t>
      </w:r>
      <w:r w:rsidRPr="0035053B">
        <w:rPr>
          <w:lang w:val="lt-LT"/>
        </w:rPr>
        <w:t>asmeniui pateikti ir pasirašyti pasiūlymą (ir kitus su pirkimu susijusius dokumentus).</w:t>
      </w:r>
    </w:p>
    <w:p w14:paraId="58C382CA" w14:textId="77777777" w:rsidR="00123B57" w:rsidRPr="0035053B" w:rsidRDefault="00123B57" w:rsidP="00123B57">
      <w:pPr>
        <w:jc w:val="both"/>
        <w:rPr>
          <w:lang w:val="lt-LT"/>
        </w:rPr>
      </w:pPr>
    </w:p>
    <w:p w14:paraId="5F7D5805" w14:textId="77777777" w:rsidR="00123B57" w:rsidRPr="0035053B" w:rsidRDefault="00123B57" w:rsidP="00123B57">
      <w:pPr>
        <w:ind w:firstLine="720"/>
        <w:jc w:val="both"/>
        <w:rPr>
          <w:lang w:val="lt-LT"/>
        </w:rPr>
      </w:pPr>
      <w:r w:rsidRPr="0035053B">
        <w:rPr>
          <w:lang w:val="lt-LT"/>
        </w:rPr>
        <w:t xml:space="preserve">                                                                              </w:t>
      </w:r>
    </w:p>
    <w:tbl>
      <w:tblPr>
        <w:tblW w:w="9828" w:type="dxa"/>
        <w:tblLayout w:type="fixed"/>
        <w:tblLook w:val="04A0" w:firstRow="1" w:lastRow="0" w:firstColumn="1" w:lastColumn="0" w:noHBand="0" w:noVBand="1"/>
      </w:tblPr>
      <w:tblGrid>
        <w:gridCol w:w="3588"/>
        <w:gridCol w:w="300"/>
        <w:gridCol w:w="2445"/>
        <w:gridCol w:w="236"/>
        <w:gridCol w:w="3259"/>
      </w:tblGrid>
      <w:tr w:rsidR="00123B57" w:rsidRPr="0035053B" w14:paraId="6CE00C57" w14:textId="77777777" w:rsidTr="001C7CFE">
        <w:trPr>
          <w:trHeight w:val="73"/>
        </w:trPr>
        <w:tc>
          <w:tcPr>
            <w:tcW w:w="3588" w:type="dxa"/>
            <w:tcBorders>
              <w:top w:val="single" w:sz="4" w:space="0" w:color="auto"/>
              <w:left w:val="nil"/>
              <w:bottom w:val="nil"/>
              <w:right w:val="nil"/>
            </w:tcBorders>
          </w:tcPr>
          <w:p w14:paraId="66A6B372" w14:textId="77777777" w:rsidR="00123B57" w:rsidRPr="0035053B" w:rsidRDefault="00123B57" w:rsidP="001C7CFE">
            <w:pPr>
              <w:snapToGrid w:val="0"/>
              <w:jc w:val="center"/>
              <w:rPr>
                <w:position w:val="6"/>
                <w:lang w:val="lt-LT"/>
              </w:rPr>
            </w:pPr>
            <w:r w:rsidRPr="0035053B">
              <w:rPr>
                <w:position w:val="6"/>
                <w:lang w:val="lt-LT"/>
              </w:rPr>
              <w:t>(Tiekėjo arba jo įgalioto asmens pareigų pavadinimas)</w:t>
            </w:r>
          </w:p>
        </w:tc>
        <w:tc>
          <w:tcPr>
            <w:tcW w:w="300" w:type="dxa"/>
          </w:tcPr>
          <w:p w14:paraId="243F1161" w14:textId="77777777" w:rsidR="00123B57" w:rsidRPr="0035053B" w:rsidRDefault="00123B57" w:rsidP="001C7CFE">
            <w:pPr>
              <w:ind w:right="-1"/>
              <w:jc w:val="center"/>
              <w:rPr>
                <w:lang w:val="lt-LT"/>
              </w:rPr>
            </w:pPr>
          </w:p>
        </w:tc>
        <w:tc>
          <w:tcPr>
            <w:tcW w:w="2445" w:type="dxa"/>
            <w:tcBorders>
              <w:top w:val="single" w:sz="4" w:space="0" w:color="auto"/>
              <w:left w:val="nil"/>
              <w:bottom w:val="nil"/>
              <w:right w:val="nil"/>
            </w:tcBorders>
          </w:tcPr>
          <w:p w14:paraId="228A7E79" w14:textId="77777777" w:rsidR="00123B57" w:rsidRPr="0035053B" w:rsidRDefault="00123B57" w:rsidP="001C7CFE">
            <w:pPr>
              <w:ind w:right="-1"/>
              <w:jc w:val="center"/>
              <w:rPr>
                <w:lang w:val="lt-LT"/>
              </w:rPr>
            </w:pPr>
            <w:r w:rsidRPr="0035053B">
              <w:rPr>
                <w:position w:val="6"/>
                <w:lang w:val="lt-LT"/>
              </w:rPr>
              <w:t>(Parašas)</w:t>
            </w:r>
          </w:p>
        </w:tc>
        <w:tc>
          <w:tcPr>
            <w:tcW w:w="236" w:type="dxa"/>
          </w:tcPr>
          <w:p w14:paraId="36229F54" w14:textId="77777777" w:rsidR="00123B57" w:rsidRPr="0035053B" w:rsidRDefault="00123B57" w:rsidP="001C7CFE">
            <w:pPr>
              <w:ind w:right="-1"/>
              <w:jc w:val="center"/>
              <w:rPr>
                <w:lang w:val="lt-LT"/>
              </w:rPr>
            </w:pPr>
          </w:p>
        </w:tc>
        <w:tc>
          <w:tcPr>
            <w:tcW w:w="3259" w:type="dxa"/>
            <w:tcBorders>
              <w:top w:val="single" w:sz="4" w:space="0" w:color="auto"/>
              <w:left w:val="nil"/>
              <w:bottom w:val="nil"/>
            </w:tcBorders>
          </w:tcPr>
          <w:p w14:paraId="69473C45" w14:textId="77777777" w:rsidR="00123B57" w:rsidRPr="0035053B" w:rsidRDefault="00123B57" w:rsidP="001C7CFE">
            <w:pPr>
              <w:ind w:right="-1"/>
              <w:jc w:val="center"/>
              <w:rPr>
                <w:lang w:val="lt-LT"/>
              </w:rPr>
            </w:pPr>
            <w:r w:rsidRPr="0035053B">
              <w:rPr>
                <w:position w:val="6"/>
                <w:lang w:val="lt-LT"/>
              </w:rPr>
              <w:t>(Vardas ir pavardė)</w:t>
            </w:r>
          </w:p>
        </w:tc>
      </w:tr>
    </w:tbl>
    <w:p w14:paraId="6A46474F" w14:textId="77777777" w:rsidR="00123B57" w:rsidRPr="0035053B" w:rsidRDefault="00123B57" w:rsidP="00123B57">
      <w:pPr>
        <w:widowControl w:val="0"/>
        <w:spacing w:before="200"/>
        <w:outlineLvl w:val="0"/>
        <w:rPr>
          <w:bCs/>
          <w:lang w:val="lt-LT"/>
        </w:rPr>
      </w:pPr>
    </w:p>
    <w:p w14:paraId="252A9C82"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rPr>
          <w:b/>
          <w:bCs/>
          <w:caps/>
          <w:spacing w:val="4"/>
          <w:lang w:val="lt-LT" w:eastAsia="en-GB"/>
        </w:rPr>
      </w:pPr>
      <w:r w:rsidRPr="0035053B">
        <w:rPr>
          <w:b/>
          <w:bCs/>
          <w:caps/>
          <w:spacing w:val="4"/>
          <w:lang w:val="lt-LT"/>
        </w:rPr>
        <w:br w:type="page"/>
      </w:r>
    </w:p>
    <w:p w14:paraId="6EC2F5E6" w14:textId="77777777" w:rsidR="00123B57" w:rsidRPr="0035053B" w:rsidRDefault="00123B57" w:rsidP="00123B57">
      <w:pPr>
        <w:pStyle w:val="Header"/>
        <w:tabs>
          <w:tab w:val="left" w:pos="4005"/>
        </w:tabs>
        <w:jc w:val="right"/>
        <w:rPr>
          <w:sz w:val="10"/>
          <w:szCs w:val="10"/>
          <w:lang w:val="lt-LT"/>
        </w:rPr>
      </w:pPr>
      <w:r w:rsidRPr="0035053B">
        <w:rPr>
          <w:sz w:val="22"/>
          <w:szCs w:val="22"/>
          <w:lang w:val="lt-LT"/>
        </w:rPr>
        <w:lastRenderedPageBreak/>
        <w:t>Priedas Nr. 2 „Techninė specifikacija“</w:t>
      </w:r>
    </w:p>
    <w:p w14:paraId="48606E1E" w14:textId="77777777" w:rsidR="00123B57" w:rsidRPr="0035053B" w:rsidRDefault="00123B57" w:rsidP="00365451">
      <w:pPr>
        <w:ind w:right="567"/>
        <w:jc w:val="center"/>
        <w:rPr>
          <w:b/>
          <w:color w:val="000000"/>
          <w:sz w:val="22"/>
          <w:szCs w:val="22"/>
          <w:lang w:val="lt-LT"/>
        </w:rPr>
      </w:pPr>
    </w:p>
    <w:p w14:paraId="0C847F2E" w14:textId="77777777" w:rsidR="00383374" w:rsidRPr="007D6DF2" w:rsidRDefault="00383374" w:rsidP="00383374">
      <w:pPr>
        <w:spacing w:after="160" w:line="278" w:lineRule="auto"/>
        <w:ind w:right="567"/>
        <w:jc w:val="center"/>
        <w:rPr>
          <w:rFonts w:eastAsiaTheme="minorHAnsi"/>
          <w:b/>
          <w:color w:val="000000"/>
          <w:kern w:val="2"/>
          <w:lang w:val="lt-LT"/>
          <w14:ligatures w14:val="standardContextual"/>
        </w:rPr>
      </w:pPr>
      <w:r w:rsidRPr="007D6DF2">
        <w:rPr>
          <w:rFonts w:eastAsiaTheme="minorHAnsi"/>
          <w:b/>
          <w:color w:val="000000"/>
          <w:kern w:val="2"/>
          <w:lang w:val="lt-LT"/>
          <w14:ligatures w14:val="standardContextual"/>
        </w:rPr>
        <w:t>TECHNINĖ SPECIFIKACIJA</w:t>
      </w:r>
    </w:p>
    <w:p w14:paraId="520FBB7C" w14:textId="77777777" w:rsidR="00383374" w:rsidRPr="007D6DF2" w:rsidRDefault="00383374" w:rsidP="00383374">
      <w:pPr>
        <w:spacing w:after="160" w:line="278" w:lineRule="auto"/>
        <w:jc w:val="both"/>
        <w:rPr>
          <w:rFonts w:eastAsiaTheme="minorHAnsi"/>
          <w:b/>
          <w:bCs/>
          <w:kern w:val="2"/>
          <w:lang w:val="lt-LT" w:eastAsia="lt-LT"/>
          <w14:ligatures w14:val="standardContextual"/>
        </w:rPr>
      </w:pPr>
    </w:p>
    <w:p w14:paraId="40987198" w14:textId="77777777" w:rsidR="00383374" w:rsidRPr="007D6DF2" w:rsidRDefault="00383374" w:rsidP="00383374">
      <w:pPr>
        <w:spacing w:after="160"/>
        <w:jc w:val="both"/>
        <w:rPr>
          <w:rFonts w:eastAsiaTheme="minorHAnsi"/>
          <w:kern w:val="2"/>
          <w:lang w:val="lt-LT" w:eastAsia="lt-LT"/>
          <w14:ligatures w14:val="standardContextual"/>
        </w:rPr>
      </w:pPr>
      <w:r w:rsidRPr="007D6DF2">
        <w:rPr>
          <w:rFonts w:eastAsiaTheme="minorHAnsi"/>
          <w:b/>
          <w:bCs/>
          <w:kern w:val="2"/>
          <w:lang w:val="lt-LT" w:eastAsia="lt-LT"/>
          <w14:ligatures w14:val="standardContextual"/>
        </w:rPr>
        <w:t>Perkančioji organizacija:</w:t>
      </w:r>
      <w:r w:rsidRPr="007D6DF2">
        <w:rPr>
          <w:rFonts w:eastAsiaTheme="minorHAnsi"/>
          <w:kern w:val="2"/>
          <w:lang w:val="lt-LT" w:eastAsia="lt-LT"/>
          <w14:ligatures w14:val="standardContextual"/>
        </w:rPr>
        <w:t xml:space="preserve"> Lietuvos kino centras prie Kultūros ministerijos, juridinio asmens kodas 302783199, registruota buveinė yra Z. Sierakausko g. 15, Vilnius.</w:t>
      </w:r>
    </w:p>
    <w:p w14:paraId="334A9D20" w14:textId="250A2FE0" w:rsidR="00383374" w:rsidRPr="007D6DF2" w:rsidRDefault="00383374" w:rsidP="00383374">
      <w:pPr>
        <w:spacing w:after="160"/>
        <w:jc w:val="both"/>
        <w:rPr>
          <w:rFonts w:eastAsiaTheme="minorHAnsi"/>
          <w:kern w:val="2"/>
          <w:lang w:val="lt-LT" w:eastAsia="lt-LT"/>
          <w14:ligatures w14:val="standardContextual"/>
        </w:rPr>
      </w:pPr>
      <w:r w:rsidRPr="007D6DF2">
        <w:rPr>
          <w:rFonts w:eastAsiaTheme="minorHAnsi"/>
          <w:b/>
          <w:bCs/>
          <w:kern w:val="2"/>
          <w:lang w:val="lt-LT" w:eastAsia="lt-LT"/>
          <w14:ligatures w14:val="standardContextual"/>
        </w:rPr>
        <w:t xml:space="preserve">Pirkimo objektas: </w:t>
      </w:r>
      <w:r w:rsidRPr="00372565">
        <w:rPr>
          <w:rFonts w:eastAsiaTheme="minorHAnsi"/>
          <w:kern w:val="2"/>
          <w:lang w:val="lt-LT" w:eastAsia="lt-LT"/>
          <w14:ligatures w14:val="standardContextual"/>
        </w:rPr>
        <w:t>Įgarsinimo įrangos komplektas,</w:t>
      </w:r>
      <w:r w:rsidRPr="004878BA">
        <w:rPr>
          <w:rFonts w:eastAsiaTheme="minorHAnsi"/>
          <w:kern w:val="2"/>
          <w:lang w:val="lt-LT" w:eastAsia="lt-LT"/>
          <w14:ligatures w14:val="standardContextual"/>
        </w:rPr>
        <w:t xml:space="preserve"> </w:t>
      </w:r>
      <w:r w:rsidRPr="00372565">
        <w:rPr>
          <w:rFonts w:eastAsiaTheme="minorHAnsi"/>
          <w:kern w:val="2"/>
          <w:lang w:val="lt-LT" w:eastAsia="lt-LT"/>
          <w14:ligatures w14:val="standardContextual"/>
        </w:rPr>
        <w:t>įskaitant pristatymą ir sumontavimą, skirtas Regioninei filmotekai „Naglis“, adresu Vytauto g. 82, Palangoje, kino rodymams lauko kino terasoje</w:t>
      </w:r>
      <w:r w:rsidR="00812116">
        <w:rPr>
          <w:rFonts w:eastAsiaTheme="minorHAnsi"/>
          <w:kern w:val="2"/>
          <w:lang w:val="lt-LT" w:eastAsia="lt-LT"/>
          <w14:ligatures w14:val="standardContextual"/>
        </w:rPr>
        <w:t>.</w:t>
      </w:r>
    </w:p>
    <w:p w14:paraId="507AA459" w14:textId="77777777" w:rsidR="00383374" w:rsidRPr="007D6DF2" w:rsidRDefault="00383374" w:rsidP="00383374">
      <w:pPr>
        <w:spacing w:after="160"/>
        <w:jc w:val="both"/>
        <w:rPr>
          <w:rFonts w:eastAsiaTheme="minorHAnsi"/>
          <w:kern w:val="2"/>
          <w:lang w:val="lt-LT" w:eastAsia="lt-LT"/>
          <w14:ligatures w14:val="standardContextual"/>
        </w:rPr>
      </w:pPr>
      <w:r w:rsidRPr="007D6DF2">
        <w:rPr>
          <w:rFonts w:eastAsiaTheme="minorHAnsi"/>
          <w:kern w:val="2"/>
          <w:lang w:val="lt-LT" w:eastAsia="lt-LT"/>
          <w14:ligatures w14:val="standardContextual"/>
        </w:rPr>
        <w:t>Perkančioji organizacija Techninėje specifikacijoje nenustato komplektą sudarančių elementų baigtinio sąrašo. Už komplektą sudarančių priklausinių kiekio parinkimą yra atsakingas tiekėjas, teikiantis pasiūlymą. Techninėje specifikacijoje yra pateikiami tik minimalūs reikalavimai komplektui ir jo elementams bei šių elementų kiekiams. Tiekėjai gali siūlyti produktus, atitinkančius minimalius reikalavimus nurodytiems parametrams arba produktus su geresniais parametrais, nei tai nurodyta šioje Techninėje specifikacijoje.</w:t>
      </w:r>
    </w:p>
    <w:p w14:paraId="0BFFCE5D" w14:textId="77777777" w:rsidR="00383374" w:rsidRPr="007D6DF2" w:rsidRDefault="00383374" w:rsidP="00383374">
      <w:pPr>
        <w:spacing w:after="160"/>
        <w:jc w:val="both"/>
        <w:rPr>
          <w:rFonts w:eastAsiaTheme="minorHAnsi"/>
          <w:b/>
          <w:bCs/>
          <w:kern w:val="2"/>
          <w:lang w:val="lt-LT" w:eastAsia="lt-LT"/>
          <w14:ligatures w14:val="standardContextual"/>
        </w:rPr>
      </w:pPr>
      <w:r w:rsidRPr="007D6DF2">
        <w:rPr>
          <w:rFonts w:eastAsiaTheme="minorHAnsi"/>
          <w:b/>
          <w:bCs/>
          <w:kern w:val="2"/>
          <w:lang w:val="lt-LT" w:eastAsia="lt-LT"/>
          <w14:ligatures w14:val="standardContextual"/>
        </w:rPr>
        <w:t>Finansavimo šaltinis:</w:t>
      </w:r>
    </w:p>
    <w:p w14:paraId="6F9C8C11" w14:textId="77777777" w:rsidR="00383374" w:rsidRPr="007D6DF2" w:rsidRDefault="00383374" w:rsidP="00383374">
      <w:pPr>
        <w:spacing w:after="160"/>
        <w:jc w:val="both"/>
        <w:rPr>
          <w:rFonts w:eastAsiaTheme="minorHAnsi"/>
          <w:color w:val="000000" w:themeColor="text1"/>
          <w:kern w:val="2"/>
          <w:lang w:val="lt-LT" w:eastAsia="lt-LT"/>
          <w14:ligatures w14:val="standardContextual"/>
        </w:rPr>
      </w:pPr>
      <w:r w:rsidRPr="007D6DF2">
        <w:rPr>
          <w:rFonts w:eastAsiaTheme="minorHAnsi"/>
          <w:kern w:val="2"/>
          <w:lang w:val="lt-LT" w:eastAsia="lt-LT"/>
          <w14:ligatures w14:val="standardContextual"/>
        </w:rPr>
        <w:t xml:space="preserve">Pirkimo objektas finansuojamas iš projekto Nr. 9.0.2 „Šiuolaikinio kino kultūros ir audiovizualinių menų sklaidos centro – regioninės filmotekos „Naglis“ inovatyvių paslaugų plėtra“ lėšų pagal 2021-2030 metų Lietuvos Respublikos kultūros ministerijos Kultūros ir kūrybingumo plėtros programos pažangos priemonę Nr. 08-001-04-01-01 „Aukštos meninės vertės, įvairaus ir </w:t>
      </w:r>
      <w:proofErr w:type="spellStart"/>
      <w:r w:rsidRPr="007D6DF2">
        <w:rPr>
          <w:rFonts w:eastAsiaTheme="minorHAnsi"/>
          <w:kern w:val="2"/>
          <w:lang w:val="lt-LT" w:eastAsia="lt-LT"/>
          <w14:ligatures w14:val="standardContextual"/>
        </w:rPr>
        <w:t>įtraukaus</w:t>
      </w:r>
      <w:proofErr w:type="spellEnd"/>
      <w:r w:rsidRPr="007D6DF2">
        <w:rPr>
          <w:rFonts w:eastAsiaTheme="minorHAnsi"/>
          <w:kern w:val="2"/>
          <w:lang w:val="lt-LT" w:eastAsia="lt-LT"/>
          <w14:ligatures w14:val="standardContextual"/>
        </w:rPr>
        <w:t xml:space="preserve"> kultūros turinio prieinamumo didinimas“ (planavimo atrankos būdas).</w:t>
      </w:r>
    </w:p>
    <w:p w14:paraId="63B6508D" w14:textId="77777777" w:rsidR="00383374" w:rsidRPr="007D6DF2" w:rsidRDefault="00383374" w:rsidP="00383374">
      <w:pPr>
        <w:spacing w:after="160"/>
        <w:jc w:val="both"/>
        <w:rPr>
          <w:rFonts w:eastAsiaTheme="minorHAnsi"/>
          <w:color w:val="000000" w:themeColor="text1"/>
          <w:kern w:val="2"/>
          <w:lang w:val="lt-LT" w:eastAsia="lt-LT"/>
          <w14:ligatures w14:val="standardContextual"/>
        </w:rPr>
      </w:pPr>
      <w:r w:rsidRPr="007D6DF2">
        <w:rPr>
          <w:rFonts w:eastAsiaTheme="minorHAnsi"/>
          <w:b/>
          <w:bCs/>
          <w:color w:val="000000" w:themeColor="text1"/>
          <w:kern w:val="2"/>
          <w:lang w:val="lt-LT" w:eastAsia="lt-LT"/>
          <w14:ligatures w14:val="standardContextual"/>
        </w:rPr>
        <w:t>Pirkimo objekto komplekto pristatymo termin</w:t>
      </w:r>
      <w:r>
        <w:rPr>
          <w:rFonts w:eastAsiaTheme="minorHAnsi"/>
          <w:b/>
          <w:bCs/>
          <w:color w:val="000000" w:themeColor="text1"/>
          <w:kern w:val="2"/>
          <w:lang w:val="lt-LT" w:eastAsia="lt-LT"/>
          <w14:ligatures w14:val="standardContextual"/>
        </w:rPr>
        <w:t>o etapai</w:t>
      </w:r>
      <w:r w:rsidRPr="007D6DF2">
        <w:rPr>
          <w:rFonts w:eastAsiaTheme="minorHAnsi"/>
          <w:b/>
          <w:bCs/>
          <w:color w:val="000000" w:themeColor="text1"/>
          <w:kern w:val="2"/>
          <w:lang w:val="lt-LT" w:eastAsia="lt-LT"/>
          <w14:ligatures w14:val="standardContextual"/>
        </w:rPr>
        <w:t>:</w:t>
      </w:r>
      <w:r w:rsidRPr="007D6DF2">
        <w:rPr>
          <w:rFonts w:eastAsiaTheme="minorHAnsi"/>
          <w:color w:val="000000" w:themeColor="text1"/>
          <w:kern w:val="2"/>
          <w:lang w:val="lt-LT" w:eastAsia="lt-LT"/>
          <w14:ligatures w14:val="standardContextual"/>
        </w:rPr>
        <w:t xml:space="preserve"> </w:t>
      </w:r>
    </w:p>
    <w:p w14:paraId="643D0C1C" w14:textId="77777777" w:rsidR="00383374" w:rsidRPr="00D146D8" w:rsidRDefault="00383374" w:rsidP="0038337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rPr>
      </w:pPr>
      <w:r w:rsidRPr="00D146D8">
        <w:rPr>
          <w:rFonts w:eastAsia="Times New Roman"/>
          <w:u w:val="single"/>
          <w:lang w:val="lt-LT"/>
        </w:rPr>
        <w:t>Pirmas etapas:</w:t>
      </w:r>
      <w:r w:rsidRPr="00D146D8">
        <w:rPr>
          <w:rFonts w:eastAsia="Times New Roman"/>
          <w:lang w:val="lt-LT"/>
        </w:rPr>
        <w:t xml:space="preserve"> prekių pristatymas iki gruodžio 4 d.;</w:t>
      </w:r>
    </w:p>
    <w:p w14:paraId="150674AD" w14:textId="77777777" w:rsidR="00383374" w:rsidRPr="00D146D8" w:rsidRDefault="00383374" w:rsidP="0038337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rPr>
      </w:pPr>
      <w:r w:rsidRPr="00D146D8">
        <w:rPr>
          <w:rFonts w:eastAsia="Times New Roman"/>
          <w:u w:val="single"/>
          <w:lang w:val="lt-LT"/>
        </w:rPr>
        <w:t>Antras etapas</w:t>
      </w:r>
      <w:r w:rsidRPr="00D146D8">
        <w:rPr>
          <w:rFonts w:eastAsia="Times New Roman"/>
          <w:lang w:val="lt-LT"/>
        </w:rPr>
        <w:t>: prekių sumontavimas, paleidimas ne vėliau kaip per 4 mėn. nuo prekių pristatymo bei perdavimo</w:t>
      </w:r>
      <w:r>
        <w:rPr>
          <w:rFonts w:eastAsia="Times New Roman"/>
          <w:lang w:val="lt-LT"/>
        </w:rPr>
        <w:t>-</w:t>
      </w:r>
      <w:r w:rsidRPr="00D146D8">
        <w:rPr>
          <w:rFonts w:eastAsia="Times New Roman"/>
          <w:lang w:val="lt-LT"/>
        </w:rPr>
        <w:t xml:space="preserve">priėmimo akto pasirašymo momento; </w:t>
      </w:r>
    </w:p>
    <w:p w14:paraId="33B6D6E8" w14:textId="77777777" w:rsidR="00383374" w:rsidRDefault="00383374" w:rsidP="0038337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rPr>
      </w:pPr>
      <w:r w:rsidRPr="00D146D8">
        <w:rPr>
          <w:rFonts w:eastAsia="Times New Roman"/>
          <w:u w:val="single"/>
          <w:lang w:val="lt-LT"/>
        </w:rPr>
        <w:t>Trečias etapas</w:t>
      </w:r>
      <w:r w:rsidRPr="00D146D8">
        <w:rPr>
          <w:rFonts w:eastAsia="Times New Roman"/>
          <w:lang w:val="lt-LT"/>
        </w:rPr>
        <w:t>: apmokymai per 7 mėn. nuo prekių pristatymo bei perdavimo priėmimo akto pasirašymo momento.</w:t>
      </w:r>
    </w:p>
    <w:p w14:paraId="085F55C1" w14:textId="77777777" w:rsidR="00383374" w:rsidRDefault="00383374" w:rsidP="00383374">
      <w:pPr>
        <w:suppressAutoHyphens/>
        <w:jc w:val="both"/>
        <w:rPr>
          <w:rFonts w:eastAsia="Times New Roman"/>
          <w:lang w:val="lt-LT"/>
        </w:rPr>
      </w:pPr>
    </w:p>
    <w:p w14:paraId="4C698DED" w14:textId="77777777" w:rsidR="00383374" w:rsidRPr="00AC2DB9" w:rsidRDefault="00383374" w:rsidP="00383374">
      <w:pPr>
        <w:spacing w:after="200" w:line="276" w:lineRule="auto"/>
        <w:jc w:val="both"/>
        <w:rPr>
          <w:rFonts w:eastAsia="Times New Roman"/>
          <w:b/>
          <w:bCs/>
          <w:lang w:val="lt-LT" w:eastAsia="lt-LT"/>
        </w:rPr>
      </w:pPr>
      <w:r w:rsidRPr="00AC2DB9">
        <w:rPr>
          <w:rFonts w:eastAsia="Times New Roman"/>
          <w:b/>
          <w:bCs/>
          <w:lang w:val="lt-LT" w:eastAsia="lt-LT"/>
        </w:rPr>
        <w:t>Įgarsinimo įrangos ir jos valdymo įrangos lauko kino rodymams</w:t>
      </w:r>
      <w:r w:rsidRPr="00AC2DB9">
        <w:rPr>
          <w:rFonts w:eastAsia="Times New Roman"/>
          <w:lang w:val="lt-LT" w:eastAsia="lt-LT"/>
        </w:rPr>
        <w:t xml:space="preserve"> </w:t>
      </w:r>
      <w:r w:rsidRPr="00560069">
        <w:rPr>
          <w:rFonts w:eastAsia="Times New Roman"/>
          <w:b/>
          <w:bCs/>
          <w:lang w:val="lt-LT" w:eastAsia="lt-LT"/>
        </w:rPr>
        <w:t xml:space="preserve">komplekto sudėtis ir </w:t>
      </w:r>
      <w:r>
        <w:rPr>
          <w:rFonts w:eastAsia="Times New Roman"/>
          <w:b/>
          <w:bCs/>
          <w:lang w:val="lt-LT" w:eastAsia="lt-LT"/>
        </w:rPr>
        <w:t xml:space="preserve">minimalūs </w:t>
      </w:r>
      <w:r w:rsidRPr="00560069">
        <w:rPr>
          <w:rFonts w:eastAsia="Times New Roman"/>
          <w:b/>
          <w:bCs/>
          <w:lang w:val="lt-LT" w:eastAsia="lt-LT"/>
        </w:rPr>
        <w:t>reikalavimai:</w:t>
      </w:r>
    </w:p>
    <w:p w14:paraId="08769B83" w14:textId="77777777" w:rsidR="00383374" w:rsidRPr="001C132A" w:rsidRDefault="00383374" w:rsidP="003100E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283"/>
        <w:jc w:val="both"/>
        <w:rPr>
          <w:rFonts w:eastAsia="Times New Roman"/>
          <w:u w:val="single"/>
          <w:lang w:val="lt-LT" w:eastAsia="lt-LT"/>
        </w:rPr>
      </w:pPr>
      <w:r w:rsidRPr="001C132A">
        <w:rPr>
          <w:rFonts w:eastAsia="Times New Roman"/>
          <w:u w:val="single"/>
          <w:lang w:val="lt-LT" w:eastAsia="lt-LT"/>
        </w:rPr>
        <w:t>Bendri reikalavimai:</w:t>
      </w:r>
    </w:p>
    <w:p w14:paraId="49389EF8"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993" w:hanging="284"/>
        <w:jc w:val="both"/>
        <w:rPr>
          <w:rFonts w:eastAsia="Times New Roman"/>
          <w:lang w:val="lt-LT" w:eastAsia="lt-LT"/>
        </w:rPr>
      </w:pPr>
      <w:r w:rsidRPr="002F08B6">
        <w:rPr>
          <w:rFonts w:eastAsia="Times New Roman"/>
          <w:lang w:val="lt-LT" w:eastAsia="lt-LT"/>
        </w:rPr>
        <w:t>Komplektas – dvi linijinės garso kolonėlės (</w:t>
      </w:r>
      <w:proofErr w:type="spellStart"/>
      <w:r w:rsidRPr="002F08B6">
        <w:rPr>
          <w:rFonts w:eastAsia="Times New Roman"/>
          <w:lang w:val="lt-LT" w:eastAsia="lt-LT"/>
        </w:rPr>
        <w:t>stereo</w:t>
      </w:r>
      <w:proofErr w:type="spellEnd"/>
      <w:r w:rsidRPr="002F08B6">
        <w:rPr>
          <w:rFonts w:eastAsia="Times New Roman"/>
          <w:lang w:val="lt-LT" w:eastAsia="lt-LT"/>
        </w:rPr>
        <w:t xml:space="preserve"> konfigūracija), visi montavimo laikikliai, jungtys ir visi kiti būtini priklausiniai įgarsinimo sistemos sumontavimui bei jos naudojimui pagal paskirtį.</w:t>
      </w:r>
    </w:p>
    <w:p w14:paraId="1C377AA5"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993" w:hanging="284"/>
        <w:jc w:val="both"/>
        <w:rPr>
          <w:rFonts w:eastAsia="Times New Roman"/>
          <w:lang w:val="lt-LT" w:eastAsia="lt-LT"/>
        </w:rPr>
      </w:pPr>
      <w:r w:rsidRPr="002F08B6">
        <w:rPr>
          <w:rFonts w:eastAsia="Times New Roman"/>
          <w:lang w:val="lt-LT" w:eastAsia="lt-LT"/>
        </w:rPr>
        <w:t>Paskirtis – lauko kino ir kavinės zonos įgarsinimas.</w:t>
      </w:r>
    </w:p>
    <w:p w14:paraId="1768CAA9"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993" w:hanging="284"/>
        <w:jc w:val="both"/>
        <w:rPr>
          <w:rFonts w:eastAsia="Times New Roman"/>
          <w:lang w:val="lt-LT" w:eastAsia="lt-LT"/>
        </w:rPr>
      </w:pPr>
      <w:r w:rsidRPr="002F08B6">
        <w:rPr>
          <w:rFonts w:eastAsia="Times New Roman"/>
          <w:lang w:val="lt-LT" w:eastAsia="lt-LT"/>
        </w:rPr>
        <w:t>Kolonėlės montuojamos į ekranui skirtą konstrukciją.</w:t>
      </w:r>
    </w:p>
    <w:p w14:paraId="2A336A25"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993" w:hanging="284"/>
        <w:jc w:val="both"/>
        <w:rPr>
          <w:rFonts w:eastAsia="Times New Roman"/>
          <w:lang w:val="lt-LT" w:eastAsia="lt-LT"/>
        </w:rPr>
      </w:pPr>
      <w:r w:rsidRPr="002F08B6">
        <w:rPr>
          <w:rFonts w:eastAsia="Times New Roman"/>
          <w:lang w:val="lt-LT" w:eastAsia="lt-LT"/>
        </w:rPr>
        <w:t>Tvirtinimo sprendimas – leidžiantis pasukti kolonėlę 180° kampu aplink savo ašį.</w:t>
      </w:r>
    </w:p>
    <w:p w14:paraId="117BE27D"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993" w:hanging="284"/>
        <w:jc w:val="both"/>
        <w:rPr>
          <w:rFonts w:eastAsia="Times New Roman"/>
          <w:lang w:val="lt-LT" w:eastAsia="lt-LT"/>
        </w:rPr>
      </w:pPr>
      <w:r w:rsidRPr="002F08B6">
        <w:rPr>
          <w:rFonts w:eastAsia="Times New Roman"/>
          <w:lang w:val="lt-LT" w:eastAsia="lt-LT"/>
        </w:rPr>
        <w:t>Konstrukcija – be ventiliatorių (</w:t>
      </w:r>
      <w:proofErr w:type="spellStart"/>
      <w:r w:rsidRPr="002F08B6">
        <w:rPr>
          <w:rFonts w:eastAsia="Times New Roman"/>
          <w:lang w:val="lt-LT" w:eastAsia="lt-LT"/>
        </w:rPr>
        <w:t>fanless</w:t>
      </w:r>
      <w:proofErr w:type="spellEnd"/>
      <w:r w:rsidRPr="002F08B6">
        <w:rPr>
          <w:rFonts w:eastAsia="Times New Roman"/>
          <w:lang w:val="lt-LT" w:eastAsia="lt-LT"/>
        </w:rPr>
        <w:t>), skirta darbui nuo 0 °C iki +50 °C.</w:t>
      </w:r>
    </w:p>
    <w:p w14:paraId="58AC8F1B"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993" w:hanging="284"/>
        <w:jc w:val="both"/>
        <w:rPr>
          <w:rFonts w:eastAsia="Times New Roman"/>
          <w:lang w:val="lt-LT" w:eastAsia="lt-LT"/>
        </w:rPr>
      </w:pPr>
      <w:r w:rsidRPr="002F08B6">
        <w:rPr>
          <w:rFonts w:eastAsia="Times New Roman"/>
          <w:lang w:val="lt-LT" w:eastAsia="lt-LT"/>
        </w:rPr>
        <w:t>Korpusas ir konstrukcija – atspari korozijai, UV spinduliams ir temperatūrų svyravimams.</w:t>
      </w:r>
    </w:p>
    <w:p w14:paraId="6EFAD366" w14:textId="77777777" w:rsidR="00383374" w:rsidRPr="002F08B6" w:rsidRDefault="00383374" w:rsidP="003100E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line="278" w:lineRule="auto"/>
        <w:ind w:left="993" w:hanging="284"/>
        <w:contextualSpacing w:val="0"/>
        <w:jc w:val="both"/>
        <w:rPr>
          <w:rFonts w:eastAsia="Times New Roman"/>
          <w:lang w:val="lt-LT" w:eastAsia="lt-LT"/>
        </w:rPr>
      </w:pPr>
      <w:r w:rsidRPr="002F08B6">
        <w:rPr>
          <w:rFonts w:eastAsia="Times New Roman"/>
          <w:lang w:val="lt-LT" w:eastAsia="lt-LT"/>
        </w:rPr>
        <w:t xml:space="preserve">Kiekis – 1 </w:t>
      </w:r>
      <w:proofErr w:type="spellStart"/>
      <w:r w:rsidRPr="002F08B6">
        <w:rPr>
          <w:rFonts w:eastAsia="Times New Roman"/>
          <w:lang w:val="lt-LT" w:eastAsia="lt-LT"/>
        </w:rPr>
        <w:t>kompl</w:t>
      </w:r>
      <w:proofErr w:type="spellEnd"/>
      <w:r w:rsidRPr="002F08B6">
        <w:rPr>
          <w:rFonts w:eastAsia="Times New Roman"/>
          <w:lang w:val="lt-LT" w:eastAsia="lt-LT"/>
        </w:rPr>
        <w:t>.</w:t>
      </w:r>
    </w:p>
    <w:p w14:paraId="278CF308" w14:textId="77777777" w:rsidR="00383374" w:rsidRPr="001C132A" w:rsidRDefault="00383374" w:rsidP="003100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hanging="283"/>
        <w:jc w:val="both"/>
        <w:rPr>
          <w:rFonts w:eastAsia="Times New Roman"/>
          <w:u w:val="single"/>
          <w:lang w:val="lt-LT" w:eastAsia="lt-LT"/>
        </w:rPr>
      </w:pPr>
      <w:r w:rsidRPr="001C132A">
        <w:rPr>
          <w:rFonts w:eastAsia="Times New Roman"/>
          <w:u w:val="single"/>
          <w:lang w:val="lt-LT" w:eastAsia="lt-LT"/>
        </w:rPr>
        <w:t>Sprendinių detalizacija:</w:t>
      </w:r>
    </w:p>
    <w:p w14:paraId="655440DD"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lastRenderedPageBreak/>
        <w:t xml:space="preserve">Akustinė sistema – linijinės garso spinduliuotės tipo, su skaitmeniniu kryptingumo valdymu (angl. </w:t>
      </w:r>
      <w:proofErr w:type="spellStart"/>
      <w:r w:rsidRPr="00A91441">
        <w:rPr>
          <w:rFonts w:eastAsia="Times New Roman"/>
          <w:lang w:val="lt-LT" w:eastAsia="lt-LT"/>
        </w:rPr>
        <w:t>beam</w:t>
      </w:r>
      <w:proofErr w:type="spellEnd"/>
      <w:r w:rsidRPr="00A91441">
        <w:rPr>
          <w:rFonts w:eastAsia="Times New Roman"/>
          <w:lang w:val="lt-LT" w:eastAsia="lt-LT"/>
        </w:rPr>
        <w:t xml:space="preserve"> </w:t>
      </w:r>
      <w:proofErr w:type="spellStart"/>
      <w:r w:rsidRPr="00A91441">
        <w:rPr>
          <w:rFonts w:eastAsia="Times New Roman"/>
          <w:lang w:val="lt-LT" w:eastAsia="lt-LT"/>
        </w:rPr>
        <w:t>steering</w:t>
      </w:r>
      <w:proofErr w:type="spellEnd"/>
      <w:r w:rsidRPr="00A91441">
        <w:rPr>
          <w:rFonts w:eastAsia="Times New Roman"/>
          <w:lang w:val="lt-LT" w:eastAsia="lt-LT"/>
        </w:rPr>
        <w:t>).</w:t>
      </w:r>
    </w:p>
    <w:p w14:paraId="6C4938A5"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 xml:space="preserve">Kolonėlės dažnių juosta – ne siauresnė kaip nuo 150 Hz iki 16 </w:t>
      </w:r>
      <w:proofErr w:type="spellStart"/>
      <w:r w:rsidRPr="00A91441">
        <w:rPr>
          <w:rFonts w:eastAsia="Times New Roman"/>
          <w:lang w:val="lt-LT" w:eastAsia="lt-LT"/>
        </w:rPr>
        <w:t>kHz</w:t>
      </w:r>
      <w:proofErr w:type="spellEnd"/>
      <w:r w:rsidRPr="00A91441">
        <w:rPr>
          <w:rFonts w:eastAsia="Times New Roman"/>
          <w:lang w:val="lt-LT" w:eastAsia="lt-LT"/>
        </w:rPr>
        <w:t xml:space="preserve"> (±3 </w:t>
      </w:r>
      <w:proofErr w:type="spellStart"/>
      <w:r w:rsidRPr="00A91441">
        <w:rPr>
          <w:rFonts w:eastAsia="Times New Roman"/>
          <w:lang w:val="lt-LT" w:eastAsia="lt-LT"/>
        </w:rPr>
        <w:t>dB</w:t>
      </w:r>
      <w:proofErr w:type="spellEnd"/>
      <w:r w:rsidRPr="00A91441">
        <w:rPr>
          <w:rFonts w:eastAsia="Times New Roman"/>
          <w:lang w:val="lt-LT" w:eastAsia="lt-LT"/>
        </w:rPr>
        <w:t>).</w:t>
      </w:r>
    </w:p>
    <w:p w14:paraId="500F1464"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 xml:space="preserve">Kolonėlės maksimalus garso slėgis (SPL) – ne mažesnis kaip 90 </w:t>
      </w:r>
      <w:proofErr w:type="spellStart"/>
      <w:r w:rsidRPr="00A91441">
        <w:rPr>
          <w:rFonts w:eastAsia="Times New Roman"/>
          <w:lang w:val="lt-LT" w:eastAsia="lt-LT"/>
        </w:rPr>
        <w:t>dB</w:t>
      </w:r>
      <w:proofErr w:type="spellEnd"/>
      <w:r w:rsidRPr="00A91441">
        <w:rPr>
          <w:rFonts w:eastAsia="Times New Roman"/>
          <w:lang w:val="lt-LT" w:eastAsia="lt-LT"/>
        </w:rPr>
        <w:t xml:space="preserve"> (nuolatinis) ir ne mažesnis kaip 100 </w:t>
      </w:r>
      <w:proofErr w:type="spellStart"/>
      <w:r w:rsidRPr="00A91441">
        <w:rPr>
          <w:rFonts w:eastAsia="Times New Roman"/>
          <w:lang w:val="lt-LT" w:eastAsia="lt-LT"/>
        </w:rPr>
        <w:t>dB</w:t>
      </w:r>
      <w:proofErr w:type="spellEnd"/>
      <w:r w:rsidRPr="00A91441">
        <w:rPr>
          <w:rFonts w:eastAsia="Times New Roman"/>
          <w:lang w:val="lt-LT" w:eastAsia="lt-LT"/>
        </w:rPr>
        <w:t xml:space="preserve"> (</w:t>
      </w:r>
      <w:proofErr w:type="spellStart"/>
      <w:r w:rsidRPr="00A91441">
        <w:rPr>
          <w:rFonts w:eastAsia="Times New Roman"/>
          <w:lang w:val="lt-LT" w:eastAsia="lt-LT"/>
        </w:rPr>
        <w:t>pikinis</w:t>
      </w:r>
      <w:proofErr w:type="spellEnd"/>
      <w:r w:rsidRPr="00A91441">
        <w:rPr>
          <w:rFonts w:eastAsia="Times New Roman"/>
          <w:lang w:val="lt-LT" w:eastAsia="lt-LT"/>
        </w:rPr>
        <w:t>), matuojant 30 m atstumu.</w:t>
      </w:r>
    </w:p>
    <w:p w14:paraId="6D8E234E"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horizontalus garso padengimo kampas – ne siauresnis kaip 100°.</w:t>
      </w:r>
    </w:p>
    <w:p w14:paraId="00ED6585"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vertikalus garso padengimo kampas – reguliuojamas skaitmeniniu būdu (DSP arba lygiaverčiu algoritmu).</w:t>
      </w:r>
    </w:p>
    <w:p w14:paraId="2E5C4E4C"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 xml:space="preserve">Kolonėlės skaitmeninio signalo apdorojimo (DSP) modulis – ne mažesnės kaip 900 MFLOPS (arba lygiavertės) 32 bitų skaičiavimo galios, ne mažesniu kaip 48 </w:t>
      </w:r>
      <w:proofErr w:type="spellStart"/>
      <w:r w:rsidRPr="00A91441">
        <w:rPr>
          <w:rFonts w:eastAsia="Times New Roman"/>
          <w:lang w:val="lt-LT" w:eastAsia="lt-LT"/>
        </w:rPr>
        <w:t>kHz</w:t>
      </w:r>
      <w:proofErr w:type="spellEnd"/>
      <w:r w:rsidRPr="00A91441">
        <w:rPr>
          <w:rFonts w:eastAsia="Times New Roman"/>
          <w:lang w:val="lt-LT" w:eastAsia="lt-LT"/>
        </w:rPr>
        <w:t xml:space="preserve"> mėginių dažniu, su EQ, </w:t>
      </w:r>
      <w:proofErr w:type="spellStart"/>
      <w:r w:rsidRPr="00A91441">
        <w:rPr>
          <w:rFonts w:eastAsia="Times New Roman"/>
          <w:lang w:val="lt-LT" w:eastAsia="lt-LT"/>
        </w:rPr>
        <w:t>limiterių</w:t>
      </w:r>
      <w:proofErr w:type="spellEnd"/>
      <w:r w:rsidRPr="00A91441">
        <w:rPr>
          <w:rFonts w:eastAsia="Times New Roman"/>
          <w:lang w:val="lt-LT" w:eastAsia="lt-LT"/>
        </w:rPr>
        <w:t xml:space="preserve">, </w:t>
      </w:r>
      <w:proofErr w:type="spellStart"/>
      <w:r w:rsidRPr="00A91441">
        <w:rPr>
          <w:rFonts w:eastAsia="Times New Roman"/>
          <w:lang w:val="lt-LT" w:eastAsia="lt-LT"/>
        </w:rPr>
        <w:t>autogain</w:t>
      </w:r>
      <w:proofErr w:type="spellEnd"/>
      <w:r w:rsidRPr="00A91441">
        <w:rPr>
          <w:rFonts w:eastAsia="Times New Roman"/>
          <w:lang w:val="lt-LT" w:eastAsia="lt-LT"/>
        </w:rPr>
        <w:t xml:space="preserve">, su galimybe integruotis į tinklinę garso perdavimo sistemą, veikiančią pagal </w:t>
      </w:r>
      <w:proofErr w:type="spellStart"/>
      <w:r w:rsidRPr="00A91441">
        <w:rPr>
          <w:rFonts w:eastAsia="Times New Roman"/>
          <w:lang w:val="lt-LT" w:eastAsia="lt-LT"/>
        </w:rPr>
        <w:t>Dante</w:t>
      </w:r>
      <w:proofErr w:type="spellEnd"/>
      <w:r w:rsidRPr="00A91441">
        <w:rPr>
          <w:rFonts w:eastAsia="Times New Roman"/>
          <w:lang w:val="lt-LT" w:eastAsia="lt-LT"/>
        </w:rPr>
        <w:t xml:space="preserve"> arba lygiavertį protokolą.</w:t>
      </w:r>
    </w:p>
    <w:p w14:paraId="26348F2E"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tipinis garso sklidimo atstumas – ne mažesnis kaip 30 m.</w:t>
      </w:r>
    </w:p>
    <w:p w14:paraId="4965A752"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Kolonėlėje integruota stiprinimo sistema – ne žemesnės kaip D klasės.</w:t>
      </w:r>
    </w:p>
    <w:p w14:paraId="5BD0E18C"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įvestys – ne mažiau kaip 2 linijinės (balansinės, transformatorinės) ir 1 papildoma 70V arba 100 V įvestis.</w:t>
      </w:r>
    </w:p>
    <w:p w14:paraId="77699777"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valdymo sąsaja – RS-485 arba lygiavertė, pilno duplekso, leidžianti konfigūruoti kryptingumo, EQ, garsumo, programinės įrangos ir būsenos parametrus.</w:t>
      </w:r>
    </w:p>
    <w:p w14:paraId="28E4A7BE"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energijos sąnaudos – ne didesnės kaip 1 000 W pilna apkrova.</w:t>
      </w:r>
    </w:p>
    <w:p w14:paraId="6703F312"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matmenys (</w:t>
      </w:r>
      <w:proofErr w:type="spellStart"/>
      <w:r w:rsidRPr="00A91441">
        <w:rPr>
          <w:rFonts w:eastAsia="Times New Roman"/>
          <w:lang w:val="lt-LT" w:eastAsia="lt-LT"/>
        </w:rPr>
        <w:t>AxPxG</w:t>
      </w:r>
      <w:proofErr w:type="spellEnd"/>
      <w:r w:rsidRPr="00A91441">
        <w:rPr>
          <w:rFonts w:eastAsia="Times New Roman"/>
          <w:lang w:val="lt-LT" w:eastAsia="lt-LT"/>
        </w:rPr>
        <w:t>)– ne didesni kaip 3800 × 900 × 200 mm.</w:t>
      </w:r>
    </w:p>
    <w:p w14:paraId="1D90EB95"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korpusas – iš nerūdijančio plieno AISI 304 arba ne prastesnio (pvz.: AISI 304L, 316, 316L, 321) atsparumo korozijai lydinio, su epoksidine danga.</w:t>
      </w:r>
    </w:p>
    <w:p w14:paraId="5BAA7823"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apsauginis tinklelis – perforuoto cinkuoto plieno su AISI 316 arba ne prastesnio (pvz.: 316L, 321) atsparumo korozijai lydinio tinkleliu.</w:t>
      </w:r>
    </w:p>
    <w:p w14:paraId="35CFBBB8"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apsaugos klasė – ne mažesnė kaip IP55.</w:t>
      </w:r>
    </w:p>
    <w:p w14:paraId="7D6155FC"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Kolonėlės svoris – ne daugiau kaip 100 kg.</w:t>
      </w:r>
    </w:p>
    <w:p w14:paraId="1A2CA414"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134" w:hanging="425"/>
        <w:jc w:val="both"/>
        <w:rPr>
          <w:rFonts w:eastAsia="Times New Roman"/>
          <w:lang w:val="lt-LT" w:eastAsia="lt-LT"/>
        </w:rPr>
      </w:pPr>
      <w:r w:rsidRPr="00A91441">
        <w:rPr>
          <w:rFonts w:eastAsia="Times New Roman"/>
          <w:lang w:val="lt-LT" w:eastAsia="lt-LT"/>
        </w:rPr>
        <w:t>Sertifikatai – atitiktis EN 55103-1/2, IEC 60065 arba lygiaverčiams EMC ir saugos standartams.</w:t>
      </w:r>
    </w:p>
    <w:p w14:paraId="3D9F4CBC" w14:textId="77777777" w:rsidR="00383374" w:rsidRPr="00A91441" w:rsidRDefault="00383374" w:rsidP="003100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20" w:line="278" w:lineRule="auto"/>
        <w:ind w:left="1134" w:hanging="425"/>
        <w:contextualSpacing w:val="0"/>
        <w:jc w:val="both"/>
        <w:rPr>
          <w:rFonts w:eastAsia="Times New Roman"/>
          <w:lang w:val="lt-LT" w:eastAsia="lt-LT"/>
        </w:rPr>
      </w:pPr>
      <w:r w:rsidRPr="00A91441">
        <w:rPr>
          <w:rFonts w:eastAsia="Times New Roman"/>
          <w:lang w:val="lt-LT" w:eastAsia="lt-LT"/>
        </w:rPr>
        <w:t>Kabelių įvadai – PG11 tipo arba lygiaverčio dydžio (5–10 mm kabeliams) sandarūs įvadai, užtikrinantys ne mažesnę kaip IP54 apsaugą nuo drėgmės.</w:t>
      </w:r>
    </w:p>
    <w:p w14:paraId="234FAE5A" w14:textId="77777777" w:rsidR="00383374" w:rsidRPr="001C132A" w:rsidRDefault="00383374" w:rsidP="003100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hanging="283"/>
        <w:jc w:val="both"/>
        <w:rPr>
          <w:rFonts w:eastAsia="Times New Roman"/>
          <w:u w:val="single"/>
          <w:lang w:val="lt-LT" w:eastAsia="lt-LT"/>
        </w:rPr>
      </w:pPr>
      <w:r w:rsidRPr="001C132A">
        <w:rPr>
          <w:rFonts w:eastAsia="Times New Roman"/>
          <w:u w:val="single"/>
          <w:lang w:val="lt-LT" w:eastAsia="lt-LT"/>
        </w:rPr>
        <w:t>Kiti reikalavimai:</w:t>
      </w:r>
    </w:p>
    <w:p w14:paraId="42E0754F"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Garantija – suteikiama ne trumpesnė kaip 24 mėnesių gamintojo garantija.</w:t>
      </w:r>
    </w:p>
    <w:p w14:paraId="38011D88"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Gamintojas, modelis, kodas – privalo būti nurodytas tikslus siūlomos įrangos gamintojas, modelis ir (ar) kodas.</w:t>
      </w:r>
    </w:p>
    <w:p w14:paraId="1DD6CF56"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Visa įranga turi būti sumontuota</w:t>
      </w:r>
      <w:r>
        <w:rPr>
          <w:rFonts w:eastAsia="Times New Roman"/>
          <w:lang w:val="lt-LT" w:eastAsia="lt-LT"/>
        </w:rPr>
        <w:t xml:space="preserve"> Perkančiosios organizacijos</w:t>
      </w:r>
      <w:r w:rsidRPr="00715EF8">
        <w:rPr>
          <w:rFonts w:eastAsia="Times New Roman"/>
          <w:lang w:val="lt-LT" w:eastAsia="lt-LT"/>
        </w:rPr>
        <w:t xml:space="preserve"> nurodytoje vietoje, remiantis sklypo planais ir komunikacinėmis linijomis, nepažeidžiant esamos infrastruktūros bei suderinus visus darbus su Perkančiosios organizacijos atsakingais asmenimis.</w:t>
      </w:r>
    </w:p>
    <w:p w14:paraId="54DCE36B"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Būtinas išankstinis Tiekėjo atliekamų darbų suderinimas sutarties vykdymo metu su atsakingais asmenimis. Per 10 kalendorinių dienų po sutarties sudarymo turi būti pateiktas raštinis planuojamų darbų grafikas ir planas.</w:t>
      </w:r>
    </w:p>
    <w:p w14:paraId="390D5D28"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 xml:space="preserve">Visa įranga montuojama, komutuojama ir programuojama laikantis </w:t>
      </w:r>
      <w:r>
        <w:rPr>
          <w:rFonts w:eastAsia="Times New Roman"/>
          <w:lang w:val="lt-LT" w:eastAsia="lt-LT"/>
        </w:rPr>
        <w:t>Perkančiosios organizacijos</w:t>
      </w:r>
      <w:r w:rsidRPr="00715EF8">
        <w:rPr>
          <w:rFonts w:eastAsia="Times New Roman"/>
          <w:lang w:val="lt-LT" w:eastAsia="lt-LT"/>
        </w:rPr>
        <w:t>, derinant su statinio SA dalies rengėjais ir siūlomų gaminių gamintojų rekomendacijomis.</w:t>
      </w:r>
    </w:p>
    <w:p w14:paraId="50BBA6D7"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lastRenderedPageBreak/>
        <w:t>Po įrangos sumontavimo, paleidimo ir derinimo darbų, turi būti apmokyti ne mažiau kaip 2 regioninės filmotekos „Naglis“ atsakingi darbuotojai.</w:t>
      </w:r>
    </w:p>
    <w:p w14:paraId="49FC61BE" w14:textId="77777777" w:rsidR="00383374" w:rsidRPr="00715EF8"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Mokymų trukmė – ne mažiau kaip 4 valandos.</w:t>
      </w:r>
    </w:p>
    <w:p w14:paraId="723E957B" w14:textId="77777777" w:rsidR="00383374" w:rsidRDefault="00383374"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715EF8">
        <w:rPr>
          <w:rFonts w:eastAsia="Times New Roman"/>
          <w:lang w:val="lt-LT" w:eastAsia="lt-LT"/>
        </w:rPr>
        <w:t>Turi būti pateikta naudojimosi instrukcija PDF formatu (lietuvių arba anglų kalba).</w:t>
      </w:r>
    </w:p>
    <w:p w14:paraId="2D28A485" w14:textId="4B84EA52" w:rsidR="00030D4C" w:rsidRPr="003A3C9C" w:rsidRDefault="00030D4C" w:rsidP="003100E9">
      <w:pPr>
        <w:pStyle w:val="ListParagraph"/>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283"/>
        <w:jc w:val="both"/>
        <w:rPr>
          <w:rFonts w:eastAsia="Times New Roman"/>
          <w:lang w:val="lt-LT" w:eastAsia="lt-LT"/>
        </w:rPr>
      </w:pPr>
      <w:r w:rsidRPr="00030D4C">
        <w:rPr>
          <w:rFonts w:eastAsia="Times New Roman"/>
          <w:lang w:val="lt-LT" w:eastAsia="lt-LT"/>
        </w:rPr>
        <w:t>Pasirašius priėmimo perdavimo aktą dėl pristatytų prekių, Pardavėjas įsipareigoja sand</w:t>
      </w:r>
      <w:r>
        <w:rPr>
          <w:rFonts w:eastAsia="Times New Roman"/>
          <w:lang w:val="lt-LT" w:eastAsia="lt-LT"/>
        </w:rPr>
        <w:t xml:space="preserve">ėliuoti prekes ir į pasiūlymo kainą įtraukti su tuo susijusius </w:t>
      </w:r>
      <w:r w:rsidRPr="00030D4C">
        <w:rPr>
          <w:rFonts w:eastAsia="Times New Roman"/>
          <w:lang w:val="lt-LT" w:eastAsia="lt-LT"/>
        </w:rPr>
        <w:t>kaš</w:t>
      </w:r>
      <w:r w:rsidR="001B7B9D">
        <w:rPr>
          <w:rFonts w:eastAsia="Times New Roman"/>
          <w:lang w:val="lt-LT" w:eastAsia="lt-LT"/>
        </w:rPr>
        <w:t>tu</w:t>
      </w:r>
      <w:r w:rsidRPr="00030D4C">
        <w:rPr>
          <w:rFonts w:eastAsia="Times New Roman"/>
          <w:lang w:val="lt-LT" w:eastAsia="lt-LT"/>
        </w:rPr>
        <w:t xml:space="preserve">s bei prisiimti atsakomybę dėl prekių </w:t>
      </w:r>
      <w:r>
        <w:rPr>
          <w:rFonts w:eastAsia="Times New Roman"/>
          <w:lang w:val="lt-LT" w:eastAsia="lt-LT"/>
        </w:rPr>
        <w:t xml:space="preserve">galimo </w:t>
      </w:r>
      <w:r w:rsidRPr="00030D4C">
        <w:rPr>
          <w:rFonts w:eastAsia="Times New Roman"/>
          <w:lang w:val="lt-LT" w:eastAsia="lt-LT"/>
        </w:rPr>
        <w:t>praradimo ir/ar sugadinimo iki kol jos bus sumontuotos, paleistos ir suderintos.</w:t>
      </w:r>
    </w:p>
    <w:p w14:paraId="65F97941" w14:textId="77777777" w:rsidR="00383374" w:rsidRDefault="00383374" w:rsidP="00383374">
      <w:pPr>
        <w:pStyle w:val="ListParagraph"/>
        <w:ind w:left="426"/>
        <w:rPr>
          <w:rFonts w:eastAsia="Times New Roman"/>
          <w:u w:val="single"/>
          <w:lang w:val="lt-LT" w:eastAsia="lt-LT"/>
        </w:rPr>
      </w:pPr>
    </w:p>
    <w:p w14:paraId="2EADB045" w14:textId="77777777" w:rsidR="00383374" w:rsidRPr="0087272F" w:rsidRDefault="00383374" w:rsidP="00383374">
      <w:pPr>
        <w:spacing w:before="120" w:after="120"/>
        <w:contextualSpacing/>
        <w:jc w:val="both"/>
        <w:outlineLvl w:val="2"/>
        <w:rPr>
          <w:rFonts w:eastAsia="Times New Roman"/>
          <w:lang w:val="lt-LT" w:eastAsia="lt-LT"/>
        </w:rPr>
      </w:pPr>
      <w:r w:rsidRPr="007D2A39">
        <w:rPr>
          <w:rFonts w:eastAsia="Times New Roman"/>
          <w:b/>
          <w:bCs/>
          <w:lang w:val="lt-LT" w:eastAsia="lt-LT"/>
        </w:rPr>
        <w:t>Pridedama</w:t>
      </w:r>
      <w:r>
        <w:rPr>
          <w:rFonts w:eastAsia="Times New Roman"/>
          <w:b/>
          <w:bCs/>
          <w:lang w:val="lt-LT" w:eastAsia="lt-LT"/>
        </w:rPr>
        <w:t>:</w:t>
      </w:r>
    </w:p>
    <w:p w14:paraId="585011FE" w14:textId="6174B2FE" w:rsidR="00383374" w:rsidRDefault="00383374" w:rsidP="01DE11B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rPr>
          <w:rFonts w:eastAsia="Times New Roman"/>
          <w:lang w:val="lt-LT" w:eastAsia="lt-LT"/>
        </w:rPr>
      </w:pPr>
      <w:r w:rsidRPr="01DE11B9">
        <w:rPr>
          <w:rFonts w:eastAsia="Times New Roman"/>
          <w:lang w:val="lt-LT" w:eastAsia="lt-LT"/>
        </w:rPr>
        <w:t>Brėžinys 12.278_DP_SP_0_Detalizacija_Lauko-ekranas</w:t>
      </w:r>
    </w:p>
    <w:p w14:paraId="1059D608" w14:textId="079B46A1" w:rsidR="00383374" w:rsidRPr="00383374" w:rsidRDefault="00383374" w:rsidP="0038337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highlight w:val="yellow"/>
          <w:lang w:val="lt-LT" w:eastAsia="lt-LT"/>
        </w:rPr>
      </w:pPr>
      <w:r>
        <w:rPr>
          <w:rFonts w:eastAsia="Times New Roman"/>
          <w:highlight w:val="yellow"/>
          <w:lang w:val="lt-LT" w:eastAsia="lt-LT"/>
        </w:rPr>
        <w:br w:type="page"/>
      </w:r>
    </w:p>
    <w:p w14:paraId="591A0AEA" w14:textId="77777777" w:rsidR="005C68B3" w:rsidRPr="0035053B" w:rsidRDefault="005C68B3" w:rsidP="00365451">
      <w:pPr>
        <w:ind w:right="567"/>
        <w:jc w:val="center"/>
        <w:rPr>
          <w:b/>
          <w:color w:val="000000"/>
          <w:sz w:val="22"/>
          <w:szCs w:val="22"/>
          <w:lang w:val="lt-LT"/>
        </w:rPr>
      </w:pPr>
    </w:p>
    <w:p w14:paraId="3F8F36B3" w14:textId="4531DF46" w:rsidR="005C68B3" w:rsidRPr="0035053B" w:rsidRDefault="009F38DD" w:rsidP="00EA561B">
      <w:pPr>
        <w:jc w:val="right"/>
        <w:rPr>
          <w:bCs/>
          <w:color w:val="000000"/>
          <w:sz w:val="22"/>
          <w:szCs w:val="22"/>
          <w:lang w:val="lt-LT"/>
        </w:rPr>
      </w:pPr>
      <w:r w:rsidRPr="0035053B">
        <w:rPr>
          <w:bCs/>
          <w:color w:val="000000"/>
          <w:sz w:val="22"/>
          <w:szCs w:val="22"/>
          <w:lang w:val="lt-LT"/>
        </w:rPr>
        <w:t xml:space="preserve">Priedas Nr. </w:t>
      </w:r>
      <w:r w:rsidR="005C68B3" w:rsidRPr="0035053B">
        <w:rPr>
          <w:bCs/>
          <w:color w:val="000000"/>
          <w:sz w:val="22"/>
          <w:szCs w:val="22"/>
          <w:lang w:val="lt-LT"/>
        </w:rPr>
        <w:t xml:space="preserve">3 </w:t>
      </w:r>
      <w:r w:rsidR="003100E9">
        <w:rPr>
          <w:bCs/>
          <w:color w:val="000000"/>
          <w:sz w:val="22"/>
          <w:szCs w:val="22"/>
          <w:lang w:val="lt-LT"/>
        </w:rPr>
        <w:t>„</w:t>
      </w:r>
      <w:r w:rsidR="005C68B3" w:rsidRPr="0035053B">
        <w:rPr>
          <w:bCs/>
          <w:color w:val="000000"/>
          <w:sz w:val="22"/>
          <w:szCs w:val="22"/>
          <w:lang w:val="lt-LT"/>
        </w:rPr>
        <w:t>Sutarties projektas</w:t>
      </w:r>
      <w:r w:rsidR="003100E9">
        <w:rPr>
          <w:bCs/>
          <w:color w:val="000000"/>
          <w:sz w:val="22"/>
          <w:szCs w:val="22"/>
          <w:lang w:val="lt-LT"/>
        </w:rPr>
        <w:t>“</w:t>
      </w:r>
    </w:p>
    <w:p w14:paraId="19DCFB69" w14:textId="77777777" w:rsidR="005C68B3" w:rsidRPr="0035053B" w:rsidRDefault="005C68B3" w:rsidP="005C68B3">
      <w:pPr>
        <w:ind w:right="567"/>
        <w:rPr>
          <w:bCs/>
          <w:color w:val="000000"/>
          <w:sz w:val="22"/>
          <w:szCs w:val="22"/>
          <w:lang w:val="lt-LT"/>
        </w:rPr>
      </w:pPr>
    </w:p>
    <w:p w14:paraId="13AD12D8" w14:textId="5C09E927" w:rsidR="004D7C0A" w:rsidRPr="0035053B" w:rsidRDefault="004D7C0A" w:rsidP="004D7C0A">
      <w:pPr>
        <w:jc w:val="center"/>
        <w:rPr>
          <w:b/>
          <w:caps/>
          <w:sz w:val="22"/>
          <w:szCs w:val="22"/>
          <w:lang w:val="lt-LT"/>
        </w:rPr>
      </w:pPr>
      <w:r w:rsidRPr="0035053B">
        <w:rPr>
          <w:b/>
          <w:bCs/>
          <w:sz w:val="22"/>
          <w:szCs w:val="22"/>
          <w:lang w:val="lt-LT"/>
        </w:rPr>
        <w:t xml:space="preserve">SUTARTIS </w:t>
      </w:r>
      <w:r w:rsidRPr="0035053B">
        <w:rPr>
          <w:b/>
          <w:sz w:val="22"/>
          <w:szCs w:val="22"/>
          <w:lang w:val="lt-LT"/>
        </w:rPr>
        <w:t xml:space="preserve">DĖL </w:t>
      </w:r>
    </w:p>
    <w:p w14:paraId="71B8962C" w14:textId="77777777" w:rsidR="004D7C0A" w:rsidRPr="0035053B" w:rsidRDefault="004D7C0A" w:rsidP="004D7C0A">
      <w:pPr>
        <w:jc w:val="center"/>
        <w:rPr>
          <w:b/>
          <w:bCs/>
          <w:sz w:val="22"/>
          <w:szCs w:val="22"/>
          <w:lang w:val="lt-LT"/>
        </w:rPr>
      </w:pPr>
      <w:r w:rsidRPr="0035053B">
        <w:rPr>
          <w:b/>
          <w:sz w:val="22"/>
          <w:szCs w:val="22"/>
          <w:lang w:val="lt-LT"/>
        </w:rPr>
        <w:t xml:space="preserve"> PIRKIMO </w:t>
      </w:r>
      <w:r w:rsidRPr="0035053B">
        <w:rPr>
          <w:b/>
          <w:bCs/>
          <w:sz w:val="22"/>
          <w:szCs w:val="22"/>
          <w:lang w:val="lt-LT"/>
        </w:rPr>
        <w:t>NR.</w:t>
      </w:r>
    </w:p>
    <w:p w14:paraId="51660E8B" w14:textId="77777777" w:rsidR="004D7C0A" w:rsidRPr="0035053B" w:rsidRDefault="004D7C0A" w:rsidP="004D7C0A">
      <w:pPr>
        <w:jc w:val="center"/>
        <w:rPr>
          <w:sz w:val="22"/>
          <w:szCs w:val="22"/>
          <w:lang w:val="lt-LT"/>
        </w:rPr>
      </w:pPr>
    </w:p>
    <w:p w14:paraId="5348CE60" w14:textId="53390B8D" w:rsidR="004D7C0A" w:rsidRPr="0035053B" w:rsidRDefault="009F38DD" w:rsidP="004D7C0A">
      <w:pPr>
        <w:jc w:val="center"/>
        <w:rPr>
          <w:sz w:val="22"/>
          <w:szCs w:val="22"/>
          <w:lang w:val="lt-LT"/>
        </w:rPr>
      </w:pPr>
      <w:r w:rsidRPr="0035053B">
        <w:rPr>
          <w:sz w:val="22"/>
          <w:szCs w:val="22"/>
          <w:lang w:val="lt-LT"/>
        </w:rPr>
        <w:t>Vilnius</w:t>
      </w:r>
    </w:p>
    <w:p w14:paraId="2B221796" w14:textId="77777777" w:rsidR="004D7C0A" w:rsidRPr="0035053B" w:rsidRDefault="004D7C0A" w:rsidP="004D7C0A">
      <w:pPr>
        <w:jc w:val="center"/>
        <w:rPr>
          <w:sz w:val="22"/>
          <w:szCs w:val="22"/>
          <w:lang w:val="lt-LT"/>
        </w:rPr>
      </w:pPr>
    </w:p>
    <w:p w14:paraId="55EF9FBF" w14:textId="77777777" w:rsidR="004D7C0A" w:rsidRPr="0035053B" w:rsidRDefault="004D7C0A" w:rsidP="004D7C0A">
      <w:pPr>
        <w:rPr>
          <w:sz w:val="22"/>
          <w:szCs w:val="22"/>
          <w:lang w:val="lt-LT"/>
        </w:rPr>
      </w:pPr>
    </w:p>
    <w:p w14:paraId="64D03C73" w14:textId="332AD558" w:rsidR="004D7C0A" w:rsidRPr="0035053B" w:rsidRDefault="004D7C0A" w:rsidP="005E2098">
      <w:pPr>
        <w:ind w:firstLine="720"/>
        <w:jc w:val="both"/>
        <w:rPr>
          <w:sz w:val="22"/>
          <w:szCs w:val="22"/>
          <w:lang w:val="lt-LT"/>
        </w:rPr>
      </w:pPr>
      <w:r w:rsidRPr="0035053B">
        <w:rPr>
          <w:sz w:val="22"/>
          <w:szCs w:val="22"/>
          <w:lang w:val="lt-LT"/>
        </w:rPr>
        <w:t xml:space="preserve">Ši sutartis sudaryta tarp ..................  (toliau - </w:t>
      </w:r>
      <w:r w:rsidRPr="0035053B">
        <w:rPr>
          <w:b/>
          <w:bCs/>
          <w:sz w:val="22"/>
          <w:szCs w:val="22"/>
          <w:lang w:val="lt-LT"/>
        </w:rPr>
        <w:t>Pirkėjas</w:t>
      </w:r>
      <w:r w:rsidRPr="0035053B">
        <w:rPr>
          <w:sz w:val="22"/>
          <w:szCs w:val="22"/>
          <w:lang w:val="lt-LT"/>
        </w:rPr>
        <w:t xml:space="preserve">), atstovaujamos ................. ir ................................... (toliau - </w:t>
      </w:r>
      <w:r w:rsidRPr="0035053B">
        <w:rPr>
          <w:b/>
          <w:bCs/>
          <w:sz w:val="22"/>
          <w:szCs w:val="22"/>
          <w:lang w:val="lt-LT"/>
        </w:rPr>
        <w:t>Pardavėjas</w:t>
      </w:r>
      <w:r w:rsidRPr="0035053B">
        <w:rPr>
          <w:sz w:val="22"/>
          <w:szCs w:val="22"/>
          <w:lang w:val="lt-LT"/>
        </w:rPr>
        <w:t>), atstovaujamos ...................................</w:t>
      </w:r>
    </w:p>
    <w:p w14:paraId="23ABEE5B" w14:textId="77777777" w:rsidR="004D7C0A" w:rsidRPr="0035053B" w:rsidRDefault="004D7C0A" w:rsidP="004D7C0A">
      <w:pPr>
        <w:ind w:firstLine="720"/>
        <w:rPr>
          <w:b/>
          <w:bCs/>
          <w:sz w:val="22"/>
          <w:szCs w:val="22"/>
          <w:lang w:val="lt-LT"/>
        </w:rPr>
      </w:pPr>
    </w:p>
    <w:p w14:paraId="15E3E616" w14:textId="06480BA7" w:rsidR="004D7C0A" w:rsidRPr="0035053B" w:rsidRDefault="004D7C0A" w:rsidP="00367D7E">
      <w:pPr>
        <w:ind w:firstLine="567"/>
        <w:rPr>
          <w:b/>
          <w:bCs/>
          <w:sz w:val="22"/>
          <w:szCs w:val="22"/>
          <w:lang w:val="lt-LT"/>
        </w:rPr>
      </w:pPr>
      <w:r w:rsidRPr="0035053B">
        <w:rPr>
          <w:b/>
          <w:bCs/>
          <w:sz w:val="22"/>
          <w:szCs w:val="22"/>
          <w:lang w:val="lt-LT"/>
        </w:rPr>
        <w:t>1. Sutarties turinys:</w:t>
      </w:r>
    </w:p>
    <w:p w14:paraId="62FEA957" w14:textId="77777777" w:rsidR="004D7C0A" w:rsidRPr="0035053B" w:rsidRDefault="004D7C0A" w:rsidP="004D7C0A">
      <w:pPr>
        <w:ind w:firstLine="720"/>
        <w:rPr>
          <w:b/>
          <w:bCs/>
          <w:sz w:val="22"/>
          <w:szCs w:val="22"/>
          <w:lang w:val="lt-LT"/>
        </w:rPr>
      </w:pPr>
    </w:p>
    <w:p w14:paraId="5EB35628" w14:textId="426E6367" w:rsidR="004D7C0A" w:rsidRPr="0035053B" w:rsidRDefault="004D7C0A" w:rsidP="00812116">
      <w:pPr>
        <w:jc w:val="both"/>
        <w:rPr>
          <w:sz w:val="22"/>
          <w:szCs w:val="22"/>
          <w:lang w:val="lt-LT"/>
        </w:rPr>
      </w:pPr>
      <w:r w:rsidRPr="0035053B">
        <w:rPr>
          <w:sz w:val="22"/>
          <w:szCs w:val="22"/>
          <w:lang w:val="lt-LT"/>
        </w:rPr>
        <w:t xml:space="preserve">1.1. Šia sutartimi </w:t>
      </w:r>
      <w:r w:rsidRPr="00812116">
        <w:rPr>
          <w:sz w:val="22"/>
          <w:szCs w:val="22"/>
          <w:lang w:val="lt-LT"/>
        </w:rPr>
        <w:t>Pardavėjas,</w:t>
      </w:r>
      <w:r w:rsidRPr="0035053B">
        <w:rPr>
          <w:sz w:val="22"/>
          <w:szCs w:val="22"/>
          <w:lang w:val="lt-LT"/>
        </w:rPr>
        <w:t xml:space="preserve"> laimėjęs viešai skelbtą mažos vertės pirkimą dėl </w:t>
      </w:r>
      <w:r w:rsidR="00812116" w:rsidRPr="00812116">
        <w:rPr>
          <w:sz w:val="22"/>
          <w:szCs w:val="22"/>
          <w:lang w:val="lt-LT"/>
        </w:rPr>
        <w:t xml:space="preserve">Įgarsinimo įrangos komplekto, įskaitant pristatymą ir sumontavimą, skirtas Regioninei filmotekai „Naglis“, adresu Vytauto g. 82, Palangoje, kino rodymams lauko kino terasoje </w:t>
      </w:r>
      <w:r w:rsidRPr="0035053B">
        <w:rPr>
          <w:sz w:val="22"/>
          <w:szCs w:val="22"/>
          <w:lang w:val="lt-LT"/>
        </w:rPr>
        <w:t xml:space="preserve">(toliau – Prekės) pirkimui, pagal konkurso nurodytas sąlygas ir pateiktą techninę specifikaciją (konkurso sąlygų </w:t>
      </w:r>
      <w:r w:rsidR="00B12210" w:rsidRPr="0035053B">
        <w:rPr>
          <w:sz w:val="22"/>
          <w:szCs w:val="22"/>
          <w:lang w:val="lt-LT"/>
        </w:rPr>
        <w:t xml:space="preserve">2 </w:t>
      </w:r>
      <w:r w:rsidRPr="0035053B">
        <w:rPr>
          <w:sz w:val="22"/>
          <w:szCs w:val="22"/>
          <w:lang w:val="lt-LT"/>
        </w:rPr>
        <w:t xml:space="preserve">priedas), kuri yra neatskiriama šios sutarties dalis, įsipareigoja parduoti </w:t>
      </w:r>
      <w:r w:rsidRPr="0035053B">
        <w:rPr>
          <w:bCs/>
          <w:sz w:val="22"/>
          <w:szCs w:val="22"/>
          <w:lang w:val="lt-LT"/>
        </w:rPr>
        <w:t>Pirkėjui</w:t>
      </w:r>
      <w:r w:rsidRPr="0035053B">
        <w:rPr>
          <w:sz w:val="22"/>
          <w:szCs w:val="22"/>
          <w:lang w:val="lt-LT"/>
        </w:rPr>
        <w:t>, o pastarasis pirkti prekes pasiūlyme nurodyta kaina.</w:t>
      </w:r>
    </w:p>
    <w:p w14:paraId="20FD176C" w14:textId="305B8AFF" w:rsidR="004D7C0A" w:rsidRPr="0035053B" w:rsidRDefault="004D7C0A" w:rsidP="004D7C0A">
      <w:pPr>
        <w:pStyle w:val="ListParagraph"/>
        <w:tabs>
          <w:tab w:val="left" w:pos="993"/>
        </w:tabs>
        <w:ind w:left="0" w:firstLine="567"/>
        <w:jc w:val="both"/>
        <w:rPr>
          <w:sz w:val="22"/>
          <w:szCs w:val="22"/>
          <w:lang w:val="lt-LT"/>
        </w:rPr>
      </w:pPr>
      <w:r w:rsidRPr="0035053B">
        <w:rPr>
          <w:sz w:val="22"/>
          <w:szCs w:val="22"/>
          <w:lang w:val="lt-LT"/>
        </w:rPr>
        <w:t xml:space="preserve">1.2. Su Prekėmis </w:t>
      </w:r>
      <w:proofErr w:type="spellStart"/>
      <w:r w:rsidRPr="0035053B">
        <w:rPr>
          <w:sz w:val="22"/>
          <w:szCs w:val="22"/>
          <w:lang w:val="lt-LT"/>
        </w:rPr>
        <w:t>teiktinų</w:t>
      </w:r>
      <w:proofErr w:type="spellEnd"/>
      <w:r w:rsidRPr="0035053B">
        <w:rPr>
          <w:sz w:val="22"/>
          <w:szCs w:val="22"/>
          <w:lang w:val="lt-LT"/>
        </w:rPr>
        <w:t xml:space="preserve"> paslaugų pobūdis – montavimas, paleidimas, derinimas, personalo apmokymas.</w:t>
      </w:r>
    </w:p>
    <w:p w14:paraId="754EF4E7" w14:textId="49642885" w:rsidR="00030D4C" w:rsidRPr="00030D4C" w:rsidRDefault="004D7C0A" w:rsidP="00030D4C">
      <w:pPr>
        <w:pStyle w:val="CommentText"/>
        <w:ind w:firstLine="567"/>
        <w:jc w:val="both"/>
        <w:rPr>
          <w:sz w:val="22"/>
          <w:szCs w:val="22"/>
          <w:lang w:val="pt-BR"/>
        </w:rPr>
      </w:pPr>
      <w:r w:rsidRPr="00030D4C">
        <w:rPr>
          <w:sz w:val="22"/>
          <w:szCs w:val="22"/>
          <w:lang w:val="lt-LT"/>
        </w:rPr>
        <w:t xml:space="preserve">1.3. Prekių pristatymo vieta: </w:t>
      </w:r>
      <w:r w:rsidR="0090257C" w:rsidRPr="00030D4C">
        <w:rPr>
          <w:sz w:val="22"/>
          <w:szCs w:val="22"/>
          <w:lang w:val="lt-LT"/>
        </w:rPr>
        <w:t>Vytauto g. 82 Palanga</w:t>
      </w:r>
      <w:r w:rsidR="008E4BF8" w:rsidRPr="00030D4C">
        <w:rPr>
          <w:sz w:val="22"/>
          <w:szCs w:val="22"/>
          <w:lang w:val="lt-LT"/>
        </w:rPr>
        <w:t>, 00132 Palangos m. sav</w:t>
      </w:r>
      <w:r w:rsidRPr="00030D4C">
        <w:rPr>
          <w:sz w:val="22"/>
          <w:szCs w:val="22"/>
          <w:lang w:val="lt-LT"/>
        </w:rPr>
        <w:t>.</w:t>
      </w:r>
      <w:r w:rsidR="00030D4C" w:rsidRPr="00030D4C">
        <w:rPr>
          <w:sz w:val="22"/>
          <w:szCs w:val="22"/>
          <w:lang w:val="pt-BR"/>
        </w:rPr>
        <w:t xml:space="preserve"> Pasirašius priėmimo perdavimo aktą dėl pristatytų prekių, Pardavėjas įsipareigoja sandėliuoti prekes bei prisiimti atsakomybę dėl prekių praradimo ir/ar sugadinimo iki kol jos bus sumontuotos, paleistos ir suderintos. </w:t>
      </w:r>
    </w:p>
    <w:p w14:paraId="28784A60" w14:textId="71162904" w:rsidR="004D7C0A" w:rsidRPr="00030D4C" w:rsidRDefault="004D7C0A" w:rsidP="004D7C0A">
      <w:pPr>
        <w:shd w:val="clear" w:color="auto" w:fill="FFFFFF"/>
        <w:tabs>
          <w:tab w:val="left" w:pos="720"/>
          <w:tab w:val="left" w:pos="851"/>
          <w:tab w:val="left" w:pos="1134"/>
          <w:tab w:val="left" w:pos="1418"/>
        </w:tabs>
        <w:ind w:firstLine="567"/>
        <w:jc w:val="both"/>
        <w:rPr>
          <w:sz w:val="22"/>
          <w:szCs w:val="22"/>
          <w:lang w:val="pt-BR"/>
        </w:rPr>
      </w:pPr>
    </w:p>
    <w:p w14:paraId="4712464B" w14:textId="5143BDD2" w:rsidR="004D7C0A" w:rsidRPr="0035053B" w:rsidRDefault="004D7C0A" w:rsidP="0090257C">
      <w:pPr>
        <w:shd w:val="clear" w:color="auto" w:fill="FFFFFF"/>
        <w:tabs>
          <w:tab w:val="left" w:pos="720"/>
          <w:tab w:val="left" w:pos="851"/>
          <w:tab w:val="left" w:pos="1134"/>
          <w:tab w:val="left" w:pos="1418"/>
        </w:tabs>
        <w:ind w:firstLine="567"/>
        <w:jc w:val="both"/>
        <w:rPr>
          <w:sz w:val="22"/>
          <w:szCs w:val="22"/>
          <w:lang w:val="lt-LT"/>
        </w:rPr>
      </w:pPr>
      <w:r w:rsidRPr="0035053B">
        <w:rPr>
          <w:sz w:val="22"/>
          <w:szCs w:val="22"/>
          <w:lang w:val="lt-LT"/>
        </w:rPr>
        <w:t xml:space="preserve">1.4. Pardavėjas įsipareigoja perduoti Pirkėjui nuosavybės teise sutarties 1.1-1.2 </w:t>
      </w:r>
      <w:r w:rsidR="00637BA1" w:rsidRPr="0035053B">
        <w:rPr>
          <w:sz w:val="22"/>
          <w:szCs w:val="22"/>
          <w:lang w:val="lt-LT"/>
        </w:rPr>
        <w:t xml:space="preserve">papunkčiuose </w:t>
      </w:r>
      <w:r w:rsidRPr="0035053B">
        <w:rPr>
          <w:sz w:val="22"/>
          <w:szCs w:val="22"/>
          <w:lang w:val="lt-LT"/>
        </w:rPr>
        <w:t>nurodytas Prekes</w:t>
      </w:r>
      <w:r w:rsidR="00812116">
        <w:rPr>
          <w:sz w:val="22"/>
          <w:szCs w:val="22"/>
          <w:lang w:val="lt-LT"/>
        </w:rPr>
        <w:t xml:space="preserve"> </w:t>
      </w:r>
      <w:r w:rsidRPr="0035053B">
        <w:rPr>
          <w:sz w:val="22"/>
          <w:szCs w:val="22"/>
          <w:lang w:val="lt-LT"/>
        </w:rPr>
        <w:t>/</w:t>
      </w:r>
      <w:r w:rsidR="00812116">
        <w:rPr>
          <w:sz w:val="22"/>
          <w:szCs w:val="22"/>
          <w:lang w:val="lt-LT"/>
        </w:rPr>
        <w:t xml:space="preserve"> </w:t>
      </w:r>
      <w:r w:rsidRPr="0035053B">
        <w:rPr>
          <w:sz w:val="22"/>
          <w:szCs w:val="22"/>
          <w:lang w:val="lt-LT"/>
        </w:rPr>
        <w:t>Paslaugas, o Pirkėjas įsipareigoja priimti tvarkingas ir kokybiškas Prekes/Paslaugas ir sumokėti Pardavėjui sutartyje numatytą kainą, sąlygomis ir tvarka.</w:t>
      </w:r>
    </w:p>
    <w:p w14:paraId="231F926D" w14:textId="77777777" w:rsidR="004D7C0A" w:rsidRPr="0035053B" w:rsidRDefault="004D7C0A" w:rsidP="004D7C0A">
      <w:pPr>
        <w:ind w:firstLine="567"/>
        <w:rPr>
          <w:sz w:val="22"/>
          <w:szCs w:val="22"/>
          <w:lang w:val="lt-LT"/>
        </w:rPr>
      </w:pPr>
    </w:p>
    <w:p w14:paraId="0D4117A6" w14:textId="509A8B87" w:rsidR="004D7C0A" w:rsidRPr="0035053B" w:rsidRDefault="004D7C0A" w:rsidP="00367D7E">
      <w:pPr>
        <w:ind w:firstLine="567"/>
        <w:outlineLvl w:val="0"/>
        <w:rPr>
          <w:b/>
          <w:sz w:val="22"/>
          <w:szCs w:val="22"/>
          <w:lang w:val="lt-LT"/>
        </w:rPr>
      </w:pPr>
      <w:r w:rsidRPr="0035053B">
        <w:rPr>
          <w:b/>
          <w:sz w:val="22"/>
          <w:szCs w:val="22"/>
          <w:lang w:val="lt-LT"/>
        </w:rPr>
        <w:t xml:space="preserve">2. Sutarties galiojimas, vykdymo pradžia, trukmė, terminai: </w:t>
      </w:r>
    </w:p>
    <w:p w14:paraId="1534E9B0" w14:textId="77777777" w:rsidR="004D7C0A" w:rsidRPr="0035053B" w:rsidRDefault="004D7C0A" w:rsidP="004D7C0A">
      <w:pPr>
        <w:jc w:val="center"/>
        <w:outlineLvl w:val="0"/>
        <w:rPr>
          <w:b/>
          <w:sz w:val="22"/>
          <w:szCs w:val="22"/>
          <w:lang w:val="lt-LT"/>
        </w:rPr>
      </w:pPr>
    </w:p>
    <w:p w14:paraId="29F5C920" w14:textId="77777777" w:rsidR="004D7C0A" w:rsidRPr="0035053B" w:rsidRDefault="004D7C0A" w:rsidP="004D7C0A">
      <w:pPr>
        <w:ind w:firstLine="567"/>
        <w:jc w:val="both"/>
        <w:rPr>
          <w:sz w:val="22"/>
          <w:szCs w:val="22"/>
          <w:lang w:val="lt-LT"/>
        </w:rPr>
      </w:pPr>
      <w:bookmarkStart w:id="3" w:name="_Hlk106874695"/>
      <w:r w:rsidRPr="0035053B">
        <w:rPr>
          <w:sz w:val="22"/>
          <w:szCs w:val="22"/>
          <w:lang w:val="lt-LT"/>
        </w:rPr>
        <w:t>2.1.</w:t>
      </w:r>
      <w:r w:rsidRPr="0035053B">
        <w:rPr>
          <w:szCs w:val="20"/>
          <w:lang w:val="lt-LT"/>
        </w:rPr>
        <w:t xml:space="preserve"> </w:t>
      </w:r>
      <w:r w:rsidRPr="0035053B">
        <w:rPr>
          <w:sz w:val="22"/>
          <w:szCs w:val="22"/>
          <w:lang w:val="lt-LT"/>
        </w:rPr>
        <w:t>Sutartis įsigalioja,</w:t>
      </w:r>
      <w:r w:rsidRPr="0035053B">
        <w:rPr>
          <w:szCs w:val="20"/>
          <w:lang w:val="lt-LT"/>
        </w:rPr>
        <w:t xml:space="preserve"> </w:t>
      </w:r>
      <w:r w:rsidRPr="0035053B">
        <w:rPr>
          <w:sz w:val="22"/>
          <w:szCs w:val="22"/>
          <w:lang w:val="lt-LT"/>
        </w:rPr>
        <w:t>kai ją pasirašo abi sutarties šalys ir galioja iki visiško šalių įsipareigojimo pagal šią sutartį įvykdymo arba sutarties nutraukimo dienos.</w:t>
      </w:r>
    </w:p>
    <w:p w14:paraId="55318F57" w14:textId="77777777" w:rsidR="004D7C0A" w:rsidRPr="0035053B" w:rsidRDefault="004D7C0A" w:rsidP="004D7C0A">
      <w:pPr>
        <w:ind w:firstLine="567"/>
        <w:jc w:val="both"/>
        <w:rPr>
          <w:sz w:val="22"/>
          <w:szCs w:val="22"/>
          <w:lang w:val="lt-LT"/>
        </w:rPr>
      </w:pPr>
      <w:r w:rsidRPr="0035053B">
        <w:rPr>
          <w:sz w:val="22"/>
          <w:szCs w:val="22"/>
          <w:lang w:val="lt-LT"/>
        </w:rPr>
        <w:t xml:space="preserve">2.2. </w:t>
      </w:r>
      <w:bookmarkEnd w:id="3"/>
      <w:r w:rsidRPr="0035053B">
        <w:rPr>
          <w:sz w:val="22"/>
          <w:szCs w:val="22"/>
          <w:lang w:val="lt-LT"/>
        </w:rPr>
        <w:t>Sutartinių įsipareigojimų įvykdymo terminai:</w:t>
      </w:r>
    </w:p>
    <w:p w14:paraId="6954D7B7" w14:textId="7B12735E" w:rsidR="004D7C0A" w:rsidRPr="00030D4C" w:rsidRDefault="004D7C0A" w:rsidP="01DE11B9">
      <w:pPr>
        <w:ind w:firstLine="567"/>
        <w:jc w:val="both"/>
        <w:rPr>
          <w:sz w:val="22"/>
          <w:szCs w:val="22"/>
          <w:lang w:val="pt-BR"/>
        </w:rPr>
      </w:pPr>
      <w:r w:rsidRPr="00030D4C">
        <w:rPr>
          <w:sz w:val="22"/>
          <w:szCs w:val="22"/>
          <w:lang w:val="pt-BR"/>
        </w:rPr>
        <w:t>2.2.1. Prekių pristatym</w:t>
      </w:r>
      <w:r w:rsidR="00621860" w:rsidRPr="00030D4C">
        <w:rPr>
          <w:sz w:val="22"/>
          <w:szCs w:val="22"/>
          <w:lang w:val="pt-BR"/>
        </w:rPr>
        <w:t>o</w:t>
      </w:r>
      <w:r w:rsidRPr="00030D4C">
        <w:rPr>
          <w:sz w:val="22"/>
          <w:szCs w:val="22"/>
          <w:lang w:val="pt-BR"/>
        </w:rPr>
        <w:t xml:space="preserve">, </w:t>
      </w:r>
      <w:r w:rsidR="0090257C" w:rsidRPr="00030D4C">
        <w:rPr>
          <w:sz w:val="22"/>
          <w:szCs w:val="22"/>
          <w:lang w:val="pt-BR"/>
        </w:rPr>
        <w:t>montavim</w:t>
      </w:r>
      <w:r w:rsidR="00621860" w:rsidRPr="00030D4C">
        <w:rPr>
          <w:sz w:val="22"/>
          <w:szCs w:val="22"/>
          <w:lang w:val="pt-BR"/>
        </w:rPr>
        <w:t>o</w:t>
      </w:r>
      <w:r w:rsidR="0090257C" w:rsidRPr="00030D4C">
        <w:rPr>
          <w:sz w:val="22"/>
          <w:szCs w:val="22"/>
          <w:lang w:val="pt-BR"/>
        </w:rPr>
        <w:t>, paleidim</w:t>
      </w:r>
      <w:r w:rsidR="00621860" w:rsidRPr="00030D4C">
        <w:rPr>
          <w:sz w:val="22"/>
          <w:szCs w:val="22"/>
          <w:lang w:val="pt-BR"/>
        </w:rPr>
        <w:t>o</w:t>
      </w:r>
      <w:r w:rsidR="0090257C" w:rsidRPr="00030D4C">
        <w:rPr>
          <w:sz w:val="22"/>
          <w:szCs w:val="22"/>
          <w:lang w:val="pt-BR"/>
        </w:rPr>
        <w:t xml:space="preserve"> ir derinim</w:t>
      </w:r>
      <w:r w:rsidR="00621860" w:rsidRPr="00030D4C">
        <w:rPr>
          <w:sz w:val="22"/>
          <w:szCs w:val="22"/>
          <w:lang w:val="pt-BR"/>
        </w:rPr>
        <w:t>o</w:t>
      </w:r>
      <w:r w:rsidR="0090257C" w:rsidRPr="00030D4C">
        <w:rPr>
          <w:sz w:val="22"/>
          <w:szCs w:val="22"/>
          <w:lang w:val="pt-BR"/>
        </w:rPr>
        <w:t xml:space="preserve">, </w:t>
      </w:r>
      <w:r w:rsidR="009001E6" w:rsidRPr="00030D4C">
        <w:rPr>
          <w:sz w:val="22"/>
          <w:szCs w:val="22"/>
          <w:lang w:val="pt-BR"/>
        </w:rPr>
        <w:t xml:space="preserve">personalo </w:t>
      </w:r>
      <w:r w:rsidR="0090257C" w:rsidRPr="00030D4C">
        <w:rPr>
          <w:sz w:val="22"/>
          <w:szCs w:val="22"/>
          <w:lang w:val="pt-BR"/>
        </w:rPr>
        <w:t>apmokym</w:t>
      </w:r>
      <w:r w:rsidR="00621860" w:rsidRPr="00030D4C">
        <w:rPr>
          <w:sz w:val="22"/>
          <w:szCs w:val="22"/>
          <w:lang w:val="pt-BR"/>
        </w:rPr>
        <w:t xml:space="preserve">o terminai atliekami eptais: </w:t>
      </w:r>
      <w:r w:rsidRPr="00030D4C">
        <w:rPr>
          <w:sz w:val="22"/>
          <w:szCs w:val="22"/>
          <w:lang w:val="pt-BR"/>
        </w:rPr>
        <w:t>;</w:t>
      </w:r>
    </w:p>
    <w:p w14:paraId="6A0A0E01" w14:textId="77777777" w:rsidR="00621860" w:rsidRPr="00621860" w:rsidRDefault="00621860" w:rsidP="01DE11B9">
      <w:pPr>
        <w:pStyle w:val="CommentText"/>
        <w:numPr>
          <w:ilvl w:val="0"/>
          <w:numId w:val="1"/>
        </w:numPr>
        <w:rPr>
          <w:sz w:val="22"/>
          <w:szCs w:val="22"/>
          <w:lang w:val="lt-LT"/>
        </w:rPr>
      </w:pPr>
      <w:r w:rsidRPr="01DE11B9">
        <w:rPr>
          <w:sz w:val="22"/>
          <w:szCs w:val="22"/>
          <w:u w:val="single"/>
          <w:lang w:val="lt-LT"/>
        </w:rPr>
        <w:t>Pirmas etapas:</w:t>
      </w:r>
      <w:r w:rsidRPr="01DE11B9">
        <w:rPr>
          <w:sz w:val="22"/>
          <w:szCs w:val="22"/>
          <w:lang w:val="lt-LT"/>
        </w:rPr>
        <w:t xml:space="preserve"> prekių pristatymas iki gruodžio 4 d.;</w:t>
      </w:r>
    </w:p>
    <w:p w14:paraId="1EC83633" w14:textId="77777777" w:rsidR="00621860" w:rsidRPr="00621860" w:rsidRDefault="00621860" w:rsidP="01DE11B9">
      <w:pPr>
        <w:pStyle w:val="CommentText"/>
        <w:numPr>
          <w:ilvl w:val="0"/>
          <w:numId w:val="1"/>
        </w:numPr>
        <w:rPr>
          <w:sz w:val="22"/>
          <w:szCs w:val="22"/>
          <w:lang w:val="lt-LT"/>
        </w:rPr>
      </w:pPr>
      <w:r w:rsidRPr="01DE11B9">
        <w:rPr>
          <w:sz w:val="22"/>
          <w:szCs w:val="22"/>
          <w:u w:val="single"/>
          <w:lang w:val="lt-LT"/>
        </w:rPr>
        <w:t>Antras etapas</w:t>
      </w:r>
      <w:r w:rsidRPr="01DE11B9">
        <w:rPr>
          <w:sz w:val="22"/>
          <w:szCs w:val="22"/>
          <w:lang w:val="lt-LT"/>
        </w:rPr>
        <w:t xml:space="preserve">: prekių sumontavimas, paleidimas ne vėliau kaip per 4 mėn. nuo prekių pristatymo bei perdavimo-priėmimo akto pasirašymo momento; </w:t>
      </w:r>
    </w:p>
    <w:p w14:paraId="01D40358" w14:textId="77777777" w:rsidR="00621860" w:rsidRPr="00621860" w:rsidRDefault="00621860" w:rsidP="01DE11B9">
      <w:pPr>
        <w:pStyle w:val="CommentText"/>
        <w:numPr>
          <w:ilvl w:val="0"/>
          <w:numId w:val="1"/>
        </w:numPr>
        <w:rPr>
          <w:sz w:val="22"/>
          <w:szCs w:val="22"/>
          <w:lang w:val="lt-LT"/>
        </w:rPr>
      </w:pPr>
      <w:r w:rsidRPr="01DE11B9">
        <w:rPr>
          <w:sz w:val="22"/>
          <w:szCs w:val="22"/>
          <w:u w:val="single"/>
          <w:lang w:val="lt-LT"/>
        </w:rPr>
        <w:t>Trečias etapas</w:t>
      </w:r>
      <w:r w:rsidRPr="01DE11B9">
        <w:rPr>
          <w:sz w:val="22"/>
          <w:szCs w:val="22"/>
          <w:lang w:val="lt-LT"/>
        </w:rPr>
        <w:t>: apmokymai per 7 mėn. nuo prekių pristatymo bei perdavimo priėmimo akto pasirašymo momento.</w:t>
      </w:r>
    </w:p>
    <w:p w14:paraId="68D34CC8" w14:textId="77777777" w:rsidR="004D7C0A" w:rsidRPr="00621860" w:rsidRDefault="004D7C0A" w:rsidP="004D7C0A">
      <w:pPr>
        <w:ind w:firstLine="720"/>
        <w:rPr>
          <w:sz w:val="22"/>
          <w:szCs w:val="22"/>
          <w:lang w:val="pt-BR"/>
        </w:rPr>
      </w:pPr>
    </w:p>
    <w:p w14:paraId="0D3579E3" w14:textId="77777777" w:rsidR="004D7C0A" w:rsidRPr="0035053B" w:rsidRDefault="004D7C0A" w:rsidP="004D7C0A">
      <w:pPr>
        <w:ind w:left="720"/>
        <w:rPr>
          <w:b/>
          <w:bCs/>
          <w:sz w:val="22"/>
          <w:szCs w:val="22"/>
          <w:lang w:val="lt-LT"/>
        </w:rPr>
      </w:pPr>
      <w:r w:rsidRPr="0035053B">
        <w:rPr>
          <w:b/>
          <w:sz w:val="22"/>
          <w:szCs w:val="22"/>
          <w:lang w:val="lt-LT"/>
        </w:rPr>
        <w:t>3.</w:t>
      </w:r>
      <w:r w:rsidRPr="0035053B">
        <w:rPr>
          <w:b/>
          <w:bCs/>
          <w:sz w:val="22"/>
          <w:szCs w:val="22"/>
          <w:lang w:val="lt-LT"/>
        </w:rPr>
        <w:t xml:space="preserve"> Prekių kaina ir atsiskaitymai:</w:t>
      </w:r>
    </w:p>
    <w:p w14:paraId="5791BC26" w14:textId="77777777" w:rsidR="004D7C0A" w:rsidRPr="0035053B" w:rsidRDefault="004D7C0A" w:rsidP="004D7C0A">
      <w:pPr>
        <w:ind w:left="720"/>
        <w:rPr>
          <w:b/>
          <w:bCs/>
          <w:sz w:val="22"/>
          <w:szCs w:val="22"/>
          <w:lang w:val="lt-LT"/>
        </w:rPr>
      </w:pPr>
    </w:p>
    <w:p w14:paraId="0CEBF0F9" w14:textId="3DA9FB66" w:rsidR="004D7C0A" w:rsidRPr="0035053B" w:rsidRDefault="004D7C0A" w:rsidP="003100E9">
      <w:pPr>
        <w:ind w:firstLine="567"/>
        <w:jc w:val="both"/>
        <w:rPr>
          <w:sz w:val="22"/>
          <w:szCs w:val="22"/>
          <w:lang w:val="lt-LT"/>
        </w:rPr>
      </w:pPr>
      <w:r w:rsidRPr="0035053B">
        <w:rPr>
          <w:sz w:val="22"/>
          <w:szCs w:val="22"/>
          <w:lang w:val="lt-LT"/>
        </w:rPr>
        <w:t xml:space="preserve">3.1. </w:t>
      </w:r>
      <w:r w:rsidR="0090257C" w:rsidRPr="0035053B">
        <w:rPr>
          <w:sz w:val="22"/>
          <w:szCs w:val="22"/>
          <w:lang w:val="lt-LT"/>
        </w:rPr>
        <w:t>Pirkėjas įsipareigoja sumokėti už prekes __________________ Eur be PVM (su _____ PVM)</w:t>
      </w:r>
      <w:r w:rsidRPr="0035053B">
        <w:rPr>
          <w:sz w:val="22"/>
          <w:szCs w:val="22"/>
          <w:lang w:val="lt-LT"/>
        </w:rPr>
        <w:t>.</w:t>
      </w:r>
    </w:p>
    <w:p w14:paraId="52883AE6" w14:textId="0AA261E1" w:rsidR="004D7C0A" w:rsidRPr="0035053B" w:rsidRDefault="004D7C0A" w:rsidP="00EA561B">
      <w:pPr>
        <w:ind w:firstLine="567"/>
        <w:jc w:val="both"/>
        <w:rPr>
          <w:sz w:val="22"/>
          <w:szCs w:val="22"/>
          <w:lang w:val="lt-LT"/>
        </w:rPr>
      </w:pPr>
      <w:r w:rsidRPr="0035053B">
        <w:rPr>
          <w:sz w:val="22"/>
          <w:szCs w:val="22"/>
          <w:lang w:val="lt-LT"/>
        </w:rPr>
        <w:t>3.2. Sutartyje numatyt</w:t>
      </w:r>
      <w:r w:rsidR="0090257C" w:rsidRPr="0035053B">
        <w:rPr>
          <w:sz w:val="22"/>
          <w:szCs w:val="22"/>
          <w:lang w:val="lt-LT"/>
        </w:rPr>
        <w:t>a</w:t>
      </w:r>
      <w:r w:rsidRPr="0035053B">
        <w:rPr>
          <w:sz w:val="22"/>
          <w:szCs w:val="22"/>
          <w:lang w:val="lt-LT"/>
        </w:rPr>
        <w:t xml:space="preserve"> Prekių / Paslaugų </w:t>
      </w:r>
      <w:r w:rsidR="0090257C" w:rsidRPr="0035053B">
        <w:rPr>
          <w:sz w:val="22"/>
          <w:szCs w:val="22"/>
          <w:lang w:val="lt-LT"/>
        </w:rPr>
        <w:t>kaina ne</w:t>
      </w:r>
      <w:r w:rsidRPr="0035053B">
        <w:rPr>
          <w:sz w:val="22"/>
          <w:szCs w:val="22"/>
          <w:lang w:val="lt-LT"/>
        </w:rPr>
        <w:t>bus keičiam</w:t>
      </w:r>
      <w:r w:rsidR="0090257C" w:rsidRPr="0035053B">
        <w:rPr>
          <w:sz w:val="22"/>
          <w:szCs w:val="22"/>
          <w:lang w:val="lt-LT"/>
        </w:rPr>
        <w:t>a</w:t>
      </w:r>
      <w:r w:rsidRPr="0035053B">
        <w:rPr>
          <w:sz w:val="22"/>
          <w:szCs w:val="22"/>
          <w:lang w:val="lt-LT"/>
        </w:rPr>
        <w:t xml:space="preserve"> sutarties galiojimo</w:t>
      </w:r>
      <w:r w:rsidR="0090257C" w:rsidRPr="0035053B">
        <w:rPr>
          <w:sz w:val="22"/>
          <w:szCs w:val="22"/>
          <w:lang w:val="lt-LT"/>
        </w:rPr>
        <w:t xml:space="preserve"> metu.</w:t>
      </w:r>
    </w:p>
    <w:p w14:paraId="4F487D78" w14:textId="5987BF40" w:rsidR="004D7C0A" w:rsidRPr="00E773AA" w:rsidRDefault="004D7C0A" w:rsidP="00EA561B">
      <w:pPr>
        <w:jc w:val="both"/>
        <w:rPr>
          <w:color w:val="000000"/>
          <w:sz w:val="22"/>
          <w:szCs w:val="22"/>
          <w:shd w:val="clear" w:color="auto" w:fill="FFFFFF"/>
          <w:lang w:val="lt-LT"/>
        </w:rPr>
      </w:pPr>
      <w:r w:rsidRPr="0035053B">
        <w:rPr>
          <w:sz w:val="22"/>
          <w:szCs w:val="22"/>
          <w:lang w:val="lt-LT"/>
        </w:rPr>
        <w:t xml:space="preserve">          3.3. </w:t>
      </w:r>
      <w:r w:rsidR="0175FBDA" w:rsidRPr="0035053B">
        <w:rPr>
          <w:sz w:val="22"/>
          <w:szCs w:val="22"/>
          <w:lang w:val="lt-LT"/>
        </w:rPr>
        <w:t xml:space="preserve">Už pristatytas ir priimtas kokybiškas, Sutarties reikalavimus atitinkančias prekes, Pirkėjas atsiskaitys per 30 (trisdešimt) kalendorinių dienų nuo PVM sąskaitos faktūros gavimo dienos </w:t>
      </w:r>
      <w:r w:rsidR="0090257C" w:rsidRPr="0035053B">
        <w:rPr>
          <w:color w:val="000000"/>
          <w:sz w:val="22"/>
          <w:szCs w:val="22"/>
          <w:shd w:val="clear" w:color="auto" w:fill="FFFFFF"/>
          <w:lang w:val="lt-LT"/>
        </w:rPr>
        <w:t>bei</w:t>
      </w:r>
      <w:r w:rsidR="6C98C3DD" w:rsidRPr="0035053B">
        <w:rPr>
          <w:color w:val="000000"/>
          <w:sz w:val="22"/>
          <w:szCs w:val="22"/>
          <w:shd w:val="clear" w:color="auto" w:fill="FFFFFF"/>
          <w:lang w:val="lt-LT"/>
        </w:rPr>
        <w:t xml:space="preserve"> perkamo objekto, kuris atitinka Sutarties 1.1-1.2.</w:t>
      </w:r>
      <w:r w:rsidR="38755B7D" w:rsidRPr="0035053B">
        <w:rPr>
          <w:color w:val="000000"/>
          <w:sz w:val="22"/>
          <w:szCs w:val="22"/>
          <w:shd w:val="clear" w:color="auto" w:fill="FFFFFF"/>
          <w:lang w:val="lt-LT"/>
        </w:rPr>
        <w:t xml:space="preserve"> </w:t>
      </w:r>
      <w:r w:rsidR="33D9E2C1" w:rsidRPr="0035053B">
        <w:rPr>
          <w:color w:val="000000"/>
          <w:sz w:val="22"/>
          <w:szCs w:val="22"/>
          <w:shd w:val="clear" w:color="auto" w:fill="FFFFFF"/>
          <w:lang w:val="lt-LT"/>
        </w:rPr>
        <w:t>papunkčiuose nustatytus reikalavimus</w:t>
      </w:r>
      <w:r w:rsidR="00726762" w:rsidRPr="0035053B">
        <w:rPr>
          <w:color w:val="000000"/>
          <w:sz w:val="22"/>
          <w:szCs w:val="22"/>
          <w:shd w:val="clear" w:color="auto" w:fill="FFFFFF"/>
          <w:lang w:val="lt-LT"/>
        </w:rPr>
        <w:t>,</w:t>
      </w:r>
      <w:r w:rsidR="0090257C" w:rsidRPr="0035053B">
        <w:rPr>
          <w:color w:val="000000"/>
          <w:sz w:val="22"/>
          <w:szCs w:val="22"/>
          <w:shd w:val="clear" w:color="auto" w:fill="FFFFFF"/>
          <w:lang w:val="lt-LT"/>
        </w:rPr>
        <w:t xml:space="preserve"> perdavimo priėmimo akto pasirašymo dienos</w:t>
      </w:r>
      <w:r w:rsidRPr="0035053B">
        <w:rPr>
          <w:color w:val="000000"/>
          <w:sz w:val="22"/>
          <w:szCs w:val="22"/>
          <w:shd w:val="clear" w:color="auto" w:fill="FFFFFF"/>
          <w:lang w:val="lt-LT"/>
        </w:rPr>
        <w:t xml:space="preserve"> pavedimu per banką pagal pateikt</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 xml:space="preserve"> sąskait</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-faktūr</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 </w:t>
      </w:r>
      <w:r w:rsidRPr="00E773AA">
        <w:rPr>
          <w:color w:val="000000"/>
          <w:sz w:val="22"/>
          <w:szCs w:val="22"/>
          <w:shd w:val="clear" w:color="auto" w:fill="FFFFFF"/>
          <w:lang w:val="lt-LT"/>
        </w:rPr>
        <w:t>Pardavėjas PVM sąskaitą faktūrą Pirkėjui turi pateikti naudojantis elektronine paslauga „</w:t>
      </w:r>
      <w:r w:rsidR="0090257C" w:rsidRPr="00E773AA">
        <w:rPr>
          <w:color w:val="000000"/>
          <w:sz w:val="22"/>
          <w:szCs w:val="22"/>
          <w:shd w:val="clear" w:color="auto" w:fill="FFFFFF"/>
          <w:lang w:val="lt-LT"/>
        </w:rPr>
        <w:t>SABIS”</w:t>
      </w:r>
      <w:r w:rsidRPr="00E773AA">
        <w:rPr>
          <w:color w:val="000000"/>
          <w:sz w:val="22"/>
          <w:szCs w:val="22"/>
          <w:shd w:val="clear" w:color="auto" w:fill="FFFFFF"/>
          <w:lang w:val="lt-LT"/>
        </w:rPr>
        <w:t>.</w:t>
      </w:r>
    </w:p>
    <w:p w14:paraId="1A5B90EF" w14:textId="31E3923D" w:rsidR="004D7C0A" w:rsidRPr="0035053B" w:rsidRDefault="004D7C0A" w:rsidP="004D7C0A">
      <w:pPr>
        <w:ind w:firstLine="567"/>
        <w:rPr>
          <w:sz w:val="22"/>
          <w:szCs w:val="22"/>
          <w:lang w:val="lt-LT"/>
        </w:rPr>
      </w:pPr>
    </w:p>
    <w:p w14:paraId="45D3E097" w14:textId="77777777" w:rsidR="004D7C0A" w:rsidRPr="0035053B" w:rsidRDefault="004D7C0A" w:rsidP="004D7C0A">
      <w:pPr>
        <w:ind w:firstLine="720"/>
        <w:rPr>
          <w:b/>
          <w:bCs/>
          <w:sz w:val="22"/>
          <w:szCs w:val="22"/>
          <w:lang w:val="lt-LT"/>
        </w:rPr>
      </w:pPr>
      <w:r w:rsidRPr="0035053B">
        <w:rPr>
          <w:b/>
          <w:bCs/>
          <w:sz w:val="22"/>
          <w:szCs w:val="22"/>
          <w:lang w:val="lt-LT"/>
        </w:rPr>
        <w:t>4. Subtiekėjai, jų keitimo tvarka:</w:t>
      </w:r>
    </w:p>
    <w:p w14:paraId="6C5BCA6F" w14:textId="77777777" w:rsidR="004D7C0A" w:rsidRPr="0035053B" w:rsidRDefault="004D7C0A" w:rsidP="004D7C0A">
      <w:pPr>
        <w:ind w:firstLine="720"/>
        <w:rPr>
          <w:b/>
          <w:bCs/>
          <w:sz w:val="22"/>
          <w:szCs w:val="22"/>
          <w:lang w:val="lt-LT"/>
        </w:rPr>
      </w:pPr>
    </w:p>
    <w:p w14:paraId="1871EC67"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w:t>
      </w:r>
      <w:r w:rsidRPr="0035053B">
        <w:rPr>
          <w:rFonts w:eastAsia="Calibri"/>
          <w:sz w:val="22"/>
          <w:szCs w:val="22"/>
          <w:lang w:val="lt-LT"/>
        </w:rPr>
        <w:tab/>
        <w:t>Pardavėjas sutarties vykdymo metu turi teisę pakeisti subtiekėją kitu kai:</w:t>
      </w:r>
    </w:p>
    <w:p w14:paraId="6586EA6E"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4.1.1.</w:t>
      </w:r>
      <w:r w:rsidRPr="0035053B">
        <w:rPr>
          <w:rFonts w:eastAsia="Calibri"/>
          <w:sz w:val="22"/>
          <w:szCs w:val="22"/>
          <w:lang w:val="lt-LT"/>
        </w:rPr>
        <w:tab/>
        <w:t>Subtiekėjas netinkamai vykdo savo įsipareigojimui Pardavėjui;</w:t>
      </w:r>
    </w:p>
    <w:p w14:paraId="03DC74F3"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lastRenderedPageBreak/>
        <w:t>4.1.2.</w:t>
      </w:r>
      <w:r w:rsidRPr="0035053B">
        <w:rPr>
          <w:rFonts w:eastAsia="Calibri"/>
          <w:sz w:val="22"/>
          <w:szCs w:val="22"/>
          <w:lang w:val="lt-LT"/>
        </w:rPr>
        <w:tab/>
        <w:t>Subtiekėjas yra bankrutuojantis;</w:t>
      </w:r>
    </w:p>
    <w:p w14:paraId="3B7F52D6"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4.1.3.</w:t>
      </w:r>
      <w:r w:rsidRPr="0035053B">
        <w:rPr>
          <w:rFonts w:eastAsia="Calibri"/>
          <w:sz w:val="22"/>
          <w:szCs w:val="22"/>
          <w:lang w:val="lt-LT"/>
        </w:rPr>
        <w:tab/>
        <w:t>Subtiekėjas yra restruktūrizuojamas;</w:t>
      </w:r>
    </w:p>
    <w:p w14:paraId="1E99BD4D"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4.1.4.</w:t>
      </w:r>
      <w:r w:rsidRPr="0035053B">
        <w:rPr>
          <w:rFonts w:eastAsia="Calibri"/>
          <w:sz w:val="22"/>
          <w:szCs w:val="22"/>
          <w:lang w:val="lt-LT"/>
        </w:rPr>
        <w:tab/>
        <w:t>Subtiekėjui vykdoma bankroto procedūra ne teismo tvarka;</w:t>
      </w:r>
    </w:p>
    <w:p w14:paraId="0AFFF97C"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4.1.5.</w:t>
      </w:r>
      <w:r w:rsidRPr="0035053B">
        <w:rPr>
          <w:rFonts w:eastAsia="Calibri"/>
          <w:sz w:val="22"/>
          <w:szCs w:val="22"/>
          <w:lang w:val="lt-LT"/>
        </w:rPr>
        <w:tab/>
        <w:t>Subtiekėjui inicijuota priverstinė likvidavimo procedūra;</w:t>
      </w:r>
    </w:p>
    <w:p w14:paraId="1912BA9A"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4.1.6.</w:t>
      </w:r>
      <w:r w:rsidRPr="0035053B">
        <w:rPr>
          <w:rFonts w:eastAsia="Calibri"/>
          <w:sz w:val="22"/>
          <w:szCs w:val="22"/>
          <w:lang w:val="lt-LT"/>
        </w:rPr>
        <w:tab/>
        <w:t>Subtiekėjui yra inicijuotos 4.1.2  – 4.1.5 punktuose analogiškos procedūros.</w:t>
      </w:r>
    </w:p>
    <w:p w14:paraId="7E8D7464" w14:textId="77777777" w:rsidR="004D7C0A" w:rsidRPr="0035053B" w:rsidRDefault="004D7C0A" w:rsidP="003100E9">
      <w:pPr>
        <w:ind w:firstLine="567"/>
        <w:jc w:val="both"/>
        <w:rPr>
          <w:rFonts w:eastAsia="Calibri"/>
          <w:sz w:val="22"/>
          <w:szCs w:val="22"/>
          <w:lang w:val="lt-LT"/>
        </w:rPr>
      </w:pPr>
      <w:r w:rsidRPr="0035053B">
        <w:rPr>
          <w:rFonts w:eastAsia="Calibri"/>
          <w:sz w:val="22"/>
          <w:szCs w:val="22"/>
          <w:lang w:val="lt-LT"/>
        </w:rPr>
        <w:t>4.2.</w:t>
      </w:r>
      <w:r w:rsidRPr="0035053B">
        <w:rPr>
          <w:rFonts w:eastAsia="Calibri"/>
          <w:sz w:val="22"/>
          <w:szCs w:val="22"/>
          <w:lang w:val="lt-LT"/>
        </w:rPr>
        <w:tab/>
        <w:t>Pardavėjas gali pakeisti subtiekėjus tik gavęs išankstinį Pirkėjo sutikimą dėl kito siūlomo subtiekėjo. Apie ketinimą keisti subtiekėją Pardavėjas privalo įspėti Pirkėją iš anksto raštu ir nurodyti priežastis, dėl kurių Pardavėjas ketina keisti subtiekėją, nurodyti būsimus subtiekėjus ir jų atitikimą kvalifikacijos reikalavimams (jei taikoma).</w:t>
      </w:r>
      <w:r w:rsidRPr="0035053B">
        <w:rPr>
          <w:rFonts w:eastAsia="Calibri"/>
          <w:b/>
          <w:sz w:val="22"/>
          <w:szCs w:val="22"/>
          <w:lang w:val="lt-LT"/>
        </w:rPr>
        <w:t xml:space="preserve"> </w:t>
      </w:r>
      <w:r w:rsidRPr="0035053B">
        <w:rPr>
          <w:rFonts w:eastAsia="Calibri"/>
          <w:sz w:val="22"/>
          <w:szCs w:val="22"/>
          <w:lang w:val="lt-LT"/>
        </w:rPr>
        <w:t>Pirkėjas ne vėliau kaip per 14 (keturiolika) dienų nuo pranešimo gavimo dienos privalo pranešti Pardavėjui</w:t>
      </w:r>
      <w:r w:rsidRPr="0035053B">
        <w:rPr>
          <w:rFonts w:eastAsia="Calibri"/>
          <w:b/>
          <w:sz w:val="22"/>
          <w:szCs w:val="22"/>
          <w:lang w:val="lt-LT"/>
        </w:rPr>
        <w:t xml:space="preserve"> </w:t>
      </w:r>
      <w:r w:rsidRPr="0035053B">
        <w:rPr>
          <w:rFonts w:eastAsia="Calibri"/>
          <w:sz w:val="22"/>
          <w:szCs w:val="22"/>
          <w:lang w:val="lt-LT"/>
        </w:rPr>
        <w:t>apie savo sprendimą, jei sprendimas yra neigiamas – nurodyti priežastis.</w:t>
      </w:r>
    </w:p>
    <w:p w14:paraId="13B7275A"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4.3.</w:t>
      </w:r>
      <w:r w:rsidRPr="0035053B">
        <w:rPr>
          <w:rFonts w:eastAsia="Calibri"/>
          <w:sz w:val="22"/>
          <w:szCs w:val="22"/>
          <w:lang w:val="lt-LT"/>
        </w:rPr>
        <w:tab/>
        <w:t>Subtiekėjų keitimas visada įforminamas rašytinių šalių susitarimu, kuris nuo įsigaliojimo momento tampa neatskiriama šios sutarties dalimi.</w:t>
      </w:r>
    </w:p>
    <w:p w14:paraId="4EA0C2ED" w14:textId="77777777" w:rsidR="0090257C" w:rsidRPr="0035053B" w:rsidRDefault="0090257C" w:rsidP="004D7C0A">
      <w:pPr>
        <w:ind w:firstLine="709"/>
        <w:rPr>
          <w:rFonts w:eastAsia="Calibri"/>
          <w:sz w:val="22"/>
          <w:szCs w:val="22"/>
          <w:lang w:val="lt-LT"/>
        </w:rPr>
      </w:pPr>
    </w:p>
    <w:p w14:paraId="746D6775" w14:textId="49F8E6A4" w:rsidR="004D7C0A" w:rsidRPr="0035053B" w:rsidRDefault="004D7C0A" w:rsidP="0090257C">
      <w:pPr>
        <w:jc w:val="both"/>
        <w:rPr>
          <w:b/>
          <w:bCs/>
          <w:sz w:val="22"/>
          <w:szCs w:val="22"/>
          <w:lang w:val="lt-LT"/>
        </w:rPr>
      </w:pPr>
      <w:r w:rsidRPr="0035053B">
        <w:rPr>
          <w:b/>
          <w:sz w:val="22"/>
          <w:szCs w:val="22"/>
          <w:lang w:val="lt-LT"/>
        </w:rPr>
        <w:t xml:space="preserve"> </w:t>
      </w:r>
      <w:r w:rsidR="00367D7E" w:rsidRPr="0035053B">
        <w:rPr>
          <w:b/>
          <w:sz w:val="22"/>
          <w:szCs w:val="22"/>
          <w:lang w:val="lt-LT"/>
        </w:rPr>
        <w:tab/>
      </w:r>
      <w:r w:rsidRPr="0035053B">
        <w:rPr>
          <w:b/>
          <w:sz w:val="22"/>
          <w:szCs w:val="22"/>
          <w:lang w:val="lt-LT"/>
        </w:rPr>
        <w:t>5.</w:t>
      </w:r>
      <w:r w:rsidRPr="0035053B">
        <w:rPr>
          <w:sz w:val="22"/>
          <w:szCs w:val="22"/>
          <w:lang w:val="lt-LT"/>
        </w:rPr>
        <w:t xml:space="preserve"> </w:t>
      </w:r>
      <w:r w:rsidRPr="0035053B">
        <w:rPr>
          <w:b/>
          <w:bCs/>
          <w:sz w:val="22"/>
          <w:szCs w:val="22"/>
          <w:lang w:val="lt-LT"/>
        </w:rPr>
        <w:t>Šalių atsakomybė ir papildomi įsipareigojimai:</w:t>
      </w:r>
    </w:p>
    <w:p w14:paraId="02F074A5" w14:textId="77777777" w:rsidR="004D7C0A" w:rsidRPr="0035053B" w:rsidRDefault="004D7C0A" w:rsidP="0090257C">
      <w:pPr>
        <w:ind w:firstLine="567"/>
        <w:jc w:val="both"/>
        <w:rPr>
          <w:sz w:val="22"/>
          <w:szCs w:val="22"/>
          <w:lang w:val="lt-LT"/>
        </w:rPr>
      </w:pPr>
      <w:r w:rsidRPr="0035053B">
        <w:rPr>
          <w:sz w:val="22"/>
          <w:szCs w:val="22"/>
          <w:lang w:val="lt-LT"/>
        </w:rPr>
        <w:t>5.1. Neatlikus apmokėjimo nustatytais terminais, Pardavėjo pareikalavimu Pirkėjas privalo sumokėti Pardavėjui 0,05 % dydžio delspinigius nuo laiku neapmokėtos sumos už kiekvieną uždelstą dieną.</w:t>
      </w:r>
    </w:p>
    <w:p w14:paraId="72626DD7" w14:textId="73C4F771" w:rsidR="00565936" w:rsidRPr="0035053B" w:rsidRDefault="004D7C0A" w:rsidP="0090257C">
      <w:pPr>
        <w:ind w:firstLine="567"/>
        <w:jc w:val="both"/>
        <w:rPr>
          <w:sz w:val="22"/>
          <w:szCs w:val="22"/>
          <w:lang w:val="lt-LT"/>
        </w:rPr>
      </w:pPr>
      <w:r w:rsidRPr="0035053B">
        <w:rPr>
          <w:sz w:val="22"/>
          <w:szCs w:val="22"/>
          <w:lang w:val="lt-LT"/>
        </w:rPr>
        <w:t xml:space="preserve">5.2. </w:t>
      </w:r>
      <w:r w:rsidR="00565936" w:rsidRPr="0035053B">
        <w:rPr>
          <w:sz w:val="22"/>
          <w:szCs w:val="22"/>
          <w:lang w:val="lt-LT"/>
        </w:rPr>
        <w:t>Jeigu Pardavėjas vėluoja vykdyti užsakymą, tiekti Prekes ar ištaisyti jų trūkumus, Pirkėjas nuo kitos nei nustatytas terminas dienos Tiekėjui skaičiuoja 0,05% dydžio delspinigius už kiekvieną uždelstą dieną nuo laiku neperduotų Prekių ar Prekių, turinčių trūkumų, kainos be PVM.</w:t>
      </w:r>
    </w:p>
    <w:p w14:paraId="64613DEB" w14:textId="6E23C936" w:rsidR="004D7C0A" w:rsidRPr="0035053B" w:rsidRDefault="004D7C0A" w:rsidP="00367D7E">
      <w:pPr>
        <w:tabs>
          <w:tab w:val="left" w:pos="709"/>
        </w:tabs>
        <w:jc w:val="both"/>
        <w:rPr>
          <w:bCs/>
          <w:sz w:val="22"/>
          <w:szCs w:val="22"/>
          <w:lang w:val="lt-LT"/>
        </w:rPr>
      </w:pPr>
    </w:p>
    <w:p w14:paraId="3C6FEFE9" w14:textId="77777777" w:rsidR="004D7C0A" w:rsidRPr="0035053B" w:rsidRDefault="004D7C0A" w:rsidP="0090257C">
      <w:pPr>
        <w:ind w:firstLine="720"/>
        <w:jc w:val="both"/>
        <w:rPr>
          <w:b/>
          <w:bCs/>
          <w:sz w:val="22"/>
          <w:szCs w:val="22"/>
          <w:lang w:val="lt-LT"/>
        </w:rPr>
      </w:pPr>
      <w:r w:rsidRPr="0035053B">
        <w:rPr>
          <w:b/>
          <w:bCs/>
          <w:sz w:val="22"/>
          <w:szCs w:val="22"/>
          <w:lang w:val="lt-LT"/>
        </w:rPr>
        <w:t>6. Ginčų sprendimo tvarka:</w:t>
      </w:r>
    </w:p>
    <w:p w14:paraId="2D5385A7" w14:textId="77777777" w:rsidR="004D7C0A" w:rsidRPr="0035053B" w:rsidRDefault="004D7C0A" w:rsidP="0090257C">
      <w:pPr>
        <w:ind w:firstLine="720"/>
        <w:jc w:val="both"/>
        <w:rPr>
          <w:b/>
          <w:bCs/>
          <w:sz w:val="22"/>
          <w:szCs w:val="22"/>
          <w:lang w:val="lt-LT"/>
        </w:rPr>
      </w:pPr>
    </w:p>
    <w:p w14:paraId="783B2BF6" w14:textId="77777777" w:rsidR="004D7C0A" w:rsidRPr="0035053B" w:rsidRDefault="004D7C0A" w:rsidP="003100E9">
      <w:pPr>
        <w:ind w:firstLine="567"/>
        <w:jc w:val="both"/>
        <w:rPr>
          <w:sz w:val="22"/>
          <w:szCs w:val="22"/>
          <w:lang w:val="lt-LT"/>
        </w:rPr>
      </w:pPr>
      <w:r w:rsidRPr="0035053B">
        <w:rPr>
          <w:sz w:val="22"/>
          <w:szCs w:val="22"/>
          <w:lang w:val="lt-LT"/>
        </w:rPr>
        <w:t xml:space="preserve">6.1. Ginčai, kylantys dėl šios sutarties vykdymo tarp </w:t>
      </w:r>
      <w:r w:rsidRPr="0035053B">
        <w:rPr>
          <w:bCs/>
          <w:sz w:val="22"/>
          <w:szCs w:val="22"/>
          <w:lang w:val="lt-LT"/>
        </w:rPr>
        <w:t>Pardavėjo</w:t>
      </w:r>
      <w:r w:rsidRPr="0035053B">
        <w:rPr>
          <w:sz w:val="22"/>
          <w:szCs w:val="22"/>
          <w:lang w:val="lt-LT"/>
        </w:rPr>
        <w:t xml:space="preserve"> ir </w:t>
      </w:r>
      <w:r w:rsidRPr="0035053B">
        <w:rPr>
          <w:bCs/>
          <w:sz w:val="22"/>
          <w:szCs w:val="22"/>
          <w:lang w:val="lt-LT"/>
        </w:rPr>
        <w:t>Pirkėjo</w:t>
      </w:r>
      <w:r w:rsidRPr="0035053B">
        <w:rPr>
          <w:sz w:val="22"/>
          <w:szCs w:val="22"/>
          <w:lang w:val="lt-LT"/>
        </w:rPr>
        <w:t>, sprendžiami tarpusavio susitarimu.</w:t>
      </w:r>
    </w:p>
    <w:p w14:paraId="11126379" w14:textId="77777777" w:rsidR="004D7C0A" w:rsidRPr="0035053B" w:rsidRDefault="004D7C0A" w:rsidP="003100E9">
      <w:pPr>
        <w:ind w:firstLine="567"/>
        <w:jc w:val="both"/>
        <w:rPr>
          <w:sz w:val="22"/>
          <w:szCs w:val="22"/>
          <w:lang w:val="lt-LT"/>
        </w:rPr>
      </w:pPr>
      <w:r w:rsidRPr="0035053B">
        <w:rPr>
          <w:sz w:val="22"/>
          <w:szCs w:val="22"/>
          <w:lang w:val="lt-LT"/>
        </w:rPr>
        <w:t>6.2. Nepavykus išspręsti ginčo tarpusavio susitarimu, jis sprendžiamas Lietuvos Respublikos įstatymų nustatyta tvarka.</w:t>
      </w:r>
    </w:p>
    <w:p w14:paraId="097ECA0A" w14:textId="77777777" w:rsidR="004D7C0A" w:rsidRPr="0035053B" w:rsidRDefault="004D7C0A" w:rsidP="0090257C">
      <w:pPr>
        <w:ind w:firstLine="720"/>
        <w:jc w:val="both"/>
        <w:rPr>
          <w:sz w:val="22"/>
          <w:szCs w:val="22"/>
          <w:lang w:val="lt-LT"/>
        </w:rPr>
      </w:pPr>
    </w:p>
    <w:p w14:paraId="60199422" w14:textId="77777777" w:rsidR="004D7C0A" w:rsidRPr="0035053B" w:rsidRDefault="004D7C0A" w:rsidP="0090257C">
      <w:pPr>
        <w:ind w:firstLine="720"/>
        <w:jc w:val="both"/>
        <w:rPr>
          <w:b/>
          <w:bCs/>
          <w:sz w:val="22"/>
          <w:szCs w:val="22"/>
          <w:lang w:val="lt-LT"/>
        </w:rPr>
      </w:pPr>
      <w:r w:rsidRPr="0035053B">
        <w:rPr>
          <w:b/>
          <w:bCs/>
          <w:sz w:val="22"/>
          <w:szCs w:val="22"/>
          <w:lang w:val="lt-LT"/>
        </w:rPr>
        <w:t>7. Sutarties nutraukimas:</w:t>
      </w:r>
    </w:p>
    <w:p w14:paraId="5054C686" w14:textId="77777777" w:rsidR="004D7C0A" w:rsidRPr="0035053B" w:rsidRDefault="004D7C0A" w:rsidP="0090257C">
      <w:pPr>
        <w:ind w:firstLine="720"/>
        <w:jc w:val="both"/>
        <w:rPr>
          <w:sz w:val="22"/>
          <w:szCs w:val="22"/>
          <w:lang w:val="lt-LT"/>
        </w:rPr>
      </w:pPr>
    </w:p>
    <w:p w14:paraId="5F50EB47" w14:textId="77777777" w:rsidR="004D7C0A" w:rsidRPr="0035053B" w:rsidRDefault="004D7C0A" w:rsidP="003100E9">
      <w:pPr>
        <w:ind w:firstLine="567"/>
        <w:jc w:val="both"/>
        <w:rPr>
          <w:sz w:val="22"/>
          <w:szCs w:val="22"/>
          <w:lang w:val="lt-LT"/>
        </w:rPr>
      </w:pPr>
      <w:r w:rsidRPr="0035053B">
        <w:rPr>
          <w:sz w:val="22"/>
          <w:szCs w:val="22"/>
          <w:lang w:val="lt-LT"/>
        </w:rPr>
        <w:t>7.1. Pirkėjas turi teisę vienašališkai, prieš 14 (keturiolika) kalendorinių dienų raštu įspėjęs apie tai Pardavėją, nutraukti sutartį, jei:</w:t>
      </w:r>
    </w:p>
    <w:p w14:paraId="3E5EF283" w14:textId="77777777" w:rsidR="004D7C0A" w:rsidRPr="0035053B" w:rsidRDefault="004D7C0A" w:rsidP="003100E9">
      <w:pPr>
        <w:ind w:firstLine="567"/>
        <w:jc w:val="both"/>
        <w:rPr>
          <w:sz w:val="22"/>
          <w:szCs w:val="22"/>
          <w:lang w:val="lt-LT"/>
        </w:rPr>
      </w:pPr>
      <w:r w:rsidRPr="0035053B">
        <w:rPr>
          <w:sz w:val="22"/>
          <w:szCs w:val="22"/>
          <w:lang w:val="lt-LT"/>
        </w:rPr>
        <w:t>7.1.1. sutartis buvo pakeista pažeidžiant teisės aktų reikalavimus;</w:t>
      </w:r>
    </w:p>
    <w:p w14:paraId="5B8A5EC2" w14:textId="77777777" w:rsidR="004D7C0A" w:rsidRPr="0035053B" w:rsidRDefault="004D7C0A" w:rsidP="003100E9">
      <w:pPr>
        <w:ind w:firstLine="567"/>
        <w:jc w:val="both"/>
        <w:rPr>
          <w:sz w:val="22"/>
          <w:szCs w:val="22"/>
          <w:lang w:val="lt-LT"/>
        </w:rPr>
      </w:pPr>
      <w:r w:rsidRPr="0035053B">
        <w:rPr>
          <w:sz w:val="22"/>
          <w:szCs w:val="22"/>
          <w:lang w:val="lt-LT"/>
        </w:rPr>
        <w:t>7.1.2. paaiškėjo, kad Pardavėjas turėjo būti pašalintas iš pirkimo procedūros, vadovaujantis teisės aktų reikalavimais;</w:t>
      </w:r>
    </w:p>
    <w:p w14:paraId="66622A24" w14:textId="77777777" w:rsidR="004D7C0A" w:rsidRPr="0035053B" w:rsidRDefault="004D7C0A" w:rsidP="003100E9">
      <w:pPr>
        <w:ind w:firstLine="567"/>
        <w:jc w:val="both"/>
        <w:rPr>
          <w:sz w:val="22"/>
          <w:szCs w:val="22"/>
          <w:lang w:val="lt-LT"/>
        </w:rPr>
      </w:pPr>
      <w:r w:rsidRPr="0035053B">
        <w:rPr>
          <w:sz w:val="22"/>
          <w:szCs w:val="22"/>
          <w:lang w:val="lt-LT"/>
        </w:rPr>
        <w:t>7.1.3.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B4144B3" w14:textId="63CF8FA6" w:rsidR="004D7C0A" w:rsidRPr="0035053B" w:rsidRDefault="004D7C0A" w:rsidP="003100E9">
      <w:pPr>
        <w:ind w:firstLine="567"/>
        <w:jc w:val="both"/>
        <w:rPr>
          <w:sz w:val="22"/>
          <w:szCs w:val="22"/>
          <w:lang w:val="lt-LT"/>
        </w:rPr>
      </w:pPr>
      <w:r w:rsidRPr="0035053B">
        <w:rPr>
          <w:sz w:val="22"/>
          <w:szCs w:val="22"/>
          <w:lang w:val="lt-LT"/>
        </w:rPr>
        <w:t xml:space="preserve">7.1.4. Pardavėjas nevykdo įsipareigojimų, numatytų pagal sutartį, nesilaiko Lietuvos Respublikoje galiojančių teisės aktų reikalavimų ar yra kitokio pobūdžio Pardavėjo veikimas, neveikimas, aplaidumas, turintis neigiamos įtakos šios sutarties vykdymui.7.2. Pardavėjas turi teisę vienašališkai, prieš 14 (keturiolika) kalendorinių dienų raštu įspėjęs apie tai Pirkėją, nutraukti sutartį, jei:   </w:t>
      </w:r>
    </w:p>
    <w:p w14:paraId="71F57FA9" w14:textId="77777777" w:rsidR="004D7C0A" w:rsidRPr="0035053B" w:rsidRDefault="004D7C0A" w:rsidP="003100E9">
      <w:pPr>
        <w:ind w:firstLine="567"/>
        <w:jc w:val="both"/>
        <w:rPr>
          <w:sz w:val="22"/>
          <w:szCs w:val="22"/>
          <w:lang w:val="lt-LT"/>
        </w:rPr>
      </w:pPr>
      <w:r w:rsidRPr="0035053B">
        <w:rPr>
          <w:sz w:val="22"/>
          <w:szCs w:val="22"/>
          <w:lang w:val="lt-LT"/>
        </w:rPr>
        <w:t xml:space="preserve">7.2.1. ne dėl Pardavėjo kaltės Pirkėjas vėluoja sumokėti daugiau nei 30 (trisdešimt) kalendorinių dienų nuo sutartyje nurodyto sumokėjimo termino pabaigos; </w:t>
      </w:r>
    </w:p>
    <w:p w14:paraId="722F612A" w14:textId="77777777" w:rsidR="004D7C0A" w:rsidRPr="0035053B" w:rsidRDefault="004D7C0A" w:rsidP="003100E9">
      <w:pPr>
        <w:ind w:firstLine="567"/>
        <w:jc w:val="both"/>
        <w:rPr>
          <w:sz w:val="22"/>
          <w:szCs w:val="22"/>
          <w:lang w:val="lt-LT"/>
        </w:rPr>
      </w:pPr>
      <w:r w:rsidRPr="0035053B">
        <w:rPr>
          <w:sz w:val="22"/>
          <w:szCs w:val="22"/>
          <w:lang w:val="lt-LT"/>
        </w:rPr>
        <w:t>7.2.2. Pirkėjas nevykdo sutartimi prisiimtų įsipareigojimų.</w:t>
      </w:r>
    </w:p>
    <w:p w14:paraId="1EAF8252" w14:textId="77777777" w:rsidR="004D7C0A" w:rsidRPr="0035053B" w:rsidRDefault="004D7C0A" w:rsidP="003100E9">
      <w:pPr>
        <w:ind w:firstLine="567"/>
        <w:jc w:val="both"/>
        <w:rPr>
          <w:sz w:val="22"/>
          <w:szCs w:val="22"/>
          <w:lang w:val="lt-LT"/>
        </w:rPr>
      </w:pPr>
      <w:r w:rsidRPr="0035053B">
        <w:rPr>
          <w:sz w:val="22"/>
          <w:szCs w:val="22"/>
          <w:lang w:val="lt-LT"/>
        </w:rPr>
        <w:t>7.3. Sutartis gali būti nutraukiama rašytiniu šalių susitarimu prieš laiką bet kuriuo metu.</w:t>
      </w:r>
    </w:p>
    <w:p w14:paraId="28BC8022" w14:textId="2D5068E1" w:rsidR="00A00EEE" w:rsidRPr="0035053B" w:rsidRDefault="00A00EEE" w:rsidP="003100E9">
      <w:pPr>
        <w:ind w:firstLine="567"/>
        <w:jc w:val="both"/>
        <w:rPr>
          <w:sz w:val="22"/>
          <w:szCs w:val="22"/>
          <w:lang w:val="lt-LT"/>
        </w:rPr>
      </w:pPr>
      <w:r w:rsidRPr="0035053B">
        <w:rPr>
          <w:sz w:val="22"/>
          <w:szCs w:val="22"/>
          <w:lang w:val="lt-LT"/>
        </w:rPr>
        <w:t>7.4. Nepagrįstai nutraukus Sutarties vykdymą ne Sutartyje nustatyta tvarka, mokama 5 penkių procentų dydžio bauda nuo Sutarties vertės, nurodytos šios Sutarties 3.1. papunktyje.</w:t>
      </w:r>
    </w:p>
    <w:p w14:paraId="4E273338" w14:textId="77777777" w:rsidR="004D7C0A" w:rsidRPr="0035053B" w:rsidRDefault="004D7C0A" w:rsidP="003100E9">
      <w:pPr>
        <w:ind w:firstLine="567"/>
        <w:jc w:val="both"/>
        <w:rPr>
          <w:sz w:val="22"/>
          <w:szCs w:val="22"/>
          <w:lang w:val="lt-LT"/>
        </w:rPr>
      </w:pPr>
      <w:r w:rsidRPr="0035053B">
        <w:rPr>
          <w:sz w:val="22"/>
          <w:szCs w:val="22"/>
          <w:lang w:val="lt-LT"/>
        </w:rPr>
        <w:t>7.4. Sutarties nutraukimas prieš laiką neatleidžia nuo pareigos įvykdyti finansinius įsipareigojimus už laikotarpį iki šios sutarties  nutraukimo.</w:t>
      </w:r>
    </w:p>
    <w:p w14:paraId="50E4C45C" w14:textId="77777777" w:rsidR="00367D7E" w:rsidRPr="0035053B" w:rsidRDefault="004D7C0A" w:rsidP="003100E9">
      <w:pPr>
        <w:ind w:firstLine="567"/>
        <w:jc w:val="both"/>
        <w:rPr>
          <w:sz w:val="22"/>
          <w:szCs w:val="22"/>
          <w:lang w:val="lt-LT"/>
        </w:rPr>
      </w:pPr>
      <w:r w:rsidRPr="0035053B">
        <w:rPr>
          <w:sz w:val="22"/>
          <w:szCs w:val="22"/>
          <w:lang w:val="lt-LT"/>
        </w:rPr>
        <w:t>7.5. Sutartis laikoma įvykdyta, kai šalys visiškai įvykdo šioje sutartyje numatytas sąlygas.</w:t>
      </w:r>
    </w:p>
    <w:p w14:paraId="2328117D" w14:textId="77777777" w:rsidR="00367D7E" w:rsidRPr="0035053B" w:rsidRDefault="004D7C0A" w:rsidP="003100E9">
      <w:pPr>
        <w:ind w:firstLine="567"/>
        <w:jc w:val="both"/>
        <w:rPr>
          <w:sz w:val="22"/>
          <w:szCs w:val="22"/>
          <w:lang w:val="lt-LT"/>
        </w:rPr>
      </w:pPr>
      <w:r w:rsidRPr="0035053B">
        <w:rPr>
          <w:sz w:val="22"/>
          <w:szCs w:val="22"/>
          <w:lang w:val="lt-LT"/>
        </w:rPr>
        <w:t>7.6.</w:t>
      </w:r>
      <w:r w:rsidR="00F74463" w:rsidRPr="0035053B">
        <w:rPr>
          <w:sz w:val="22"/>
          <w:szCs w:val="22"/>
          <w:lang w:val="lt-LT"/>
        </w:rPr>
        <w:t>Šalis gal būti visiškai ar iš dalies atleidžiami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įsipareigojimui vykdymui.</w:t>
      </w:r>
    </w:p>
    <w:p w14:paraId="40D5744E" w14:textId="77777777" w:rsidR="00367D7E" w:rsidRPr="0035053B" w:rsidRDefault="003E4956" w:rsidP="003100E9">
      <w:pPr>
        <w:ind w:firstLine="567"/>
        <w:jc w:val="both"/>
        <w:rPr>
          <w:sz w:val="22"/>
          <w:szCs w:val="22"/>
          <w:lang w:val="lt-LT"/>
        </w:rPr>
      </w:pPr>
      <w:r w:rsidRPr="0035053B">
        <w:rPr>
          <w:sz w:val="22"/>
          <w:szCs w:val="22"/>
          <w:lang w:val="lt-LT"/>
        </w:rPr>
        <w:lastRenderedPageBreak/>
        <w:t>7.7.</w:t>
      </w:r>
      <w:r w:rsidR="00F74463" w:rsidRPr="0035053B">
        <w:rPr>
          <w:sz w:val="22"/>
          <w:szCs w:val="22"/>
          <w:lang w:val="lt-LT"/>
        </w:rPr>
        <w:t xml:space="preserve">Nenugalima jėga (force majeure) nelaikomos Šalies veiklai turėjusios aplinkybės, į kurių galimybę Šalys, sudarydamas Sutartį, atsižvelgė, </w:t>
      </w:r>
      <w:proofErr w:type="spellStart"/>
      <w:r w:rsidR="00F74463" w:rsidRPr="0035053B">
        <w:rPr>
          <w:sz w:val="22"/>
          <w:szCs w:val="22"/>
          <w:lang w:val="lt-LT"/>
        </w:rPr>
        <w:t>t.y</w:t>
      </w:r>
      <w:proofErr w:type="spellEnd"/>
      <w:r w:rsidR="00F74463" w:rsidRPr="0035053B">
        <w:rPr>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7B65DBBF" w14:textId="77777777" w:rsidR="00367D7E" w:rsidRPr="0035053B" w:rsidRDefault="003E4956" w:rsidP="003100E9">
      <w:pPr>
        <w:ind w:firstLine="567"/>
        <w:jc w:val="both"/>
        <w:rPr>
          <w:sz w:val="22"/>
          <w:szCs w:val="22"/>
          <w:lang w:val="lt-LT"/>
        </w:rPr>
      </w:pPr>
      <w:r w:rsidRPr="0035053B">
        <w:rPr>
          <w:sz w:val="22"/>
          <w:szCs w:val="22"/>
          <w:lang w:val="lt-LT"/>
        </w:rPr>
        <w:t xml:space="preserve">7.8. </w:t>
      </w:r>
      <w:r w:rsidR="00F74463" w:rsidRPr="0035053B">
        <w:rPr>
          <w:sz w:val="22"/>
          <w:szCs w:val="22"/>
          <w:lang w:val="lt-LT"/>
        </w:rPr>
        <w:t xml:space="preserve">Jei nenugalimos jėgos (force majeure) aplinkybės trunka ilgiau kaip 120 kalendorinių dienų, tuomet, nepaisant Sutarties įvykdymo termino pratęsimo, kuris dėl minėtųjų aplinkybių gali būti </w:t>
      </w:r>
      <w:r w:rsidR="00750254" w:rsidRPr="0035053B">
        <w:rPr>
          <w:sz w:val="22"/>
          <w:szCs w:val="22"/>
          <w:lang w:val="lt-LT"/>
        </w:rPr>
        <w:t>Pardavėjui</w:t>
      </w:r>
      <w:r w:rsidR="00F74463" w:rsidRPr="0035053B">
        <w:rPr>
          <w:sz w:val="22"/>
          <w:szCs w:val="22"/>
          <w:lang w:val="lt-LT"/>
        </w:rPr>
        <w:t xml:space="preserve">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04F11128" w14:textId="10E423BC" w:rsidR="001F2433" w:rsidRPr="0035053B" w:rsidRDefault="00367D7E" w:rsidP="00367D7E">
      <w:pPr>
        <w:ind w:firstLine="720"/>
        <w:jc w:val="both"/>
        <w:rPr>
          <w:sz w:val="22"/>
          <w:szCs w:val="22"/>
          <w:lang w:val="lt-LT"/>
        </w:rPr>
      </w:pPr>
      <w:r w:rsidRPr="003100E9">
        <w:rPr>
          <w:b/>
          <w:bCs/>
          <w:sz w:val="22"/>
          <w:szCs w:val="22"/>
          <w:lang w:val="lt-LT"/>
        </w:rPr>
        <w:t>8.</w:t>
      </w:r>
      <w:r w:rsidRPr="0035053B">
        <w:rPr>
          <w:sz w:val="22"/>
          <w:szCs w:val="22"/>
          <w:lang w:val="lt-LT"/>
        </w:rPr>
        <w:t xml:space="preserve"> </w:t>
      </w:r>
      <w:r w:rsidR="001F2433" w:rsidRPr="0035053B">
        <w:rPr>
          <w:b/>
          <w:bCs/>
          <w:kern w:val="2"/>
          <w:sz w:val="22"/>
          <w:szCs w:val="22"/>
          <w:lang w:val="lt-LT"/>
        </w:rPr>
        <w:t>Prekių kokybė ir garantiniai įsipareigojimai</w:t>
      </w:r>
    </w:p>
    <w:p w14:paraId="16F4C647" w14:textId="3F171EFF" w:rsidR="001F2433" w:rsidRPr="0035053B" w:rsidRDefault="00752E3C" w:rsidP="003100E9">
      <w:pPr>
        <w:ind w:firstLine="567"/>
        <w:jc w:val="both"/>
        <w:rPr>
          <w:sz w:val="22"/>
          <w:szCs w:val="22"/>
          <w:lang w:val="lt-LT"/>
        </w:rPr>
      </w:pPr>
      <w:r w:rsidRPr="0035053B">
        <w:rPr>
          <w:sz w:val="22"/>
          <w:szCs w:val="22"/>
          <w:lang w:val="lt-LT"/>
        </w:rPr>
        <w:t>8.1.</w:t>
      </w:r>
      <w:r w:rsidR="002B7A61" w:rsidRPr="0035053B">
        <w:rPr>
          <w:lang w:val="lt-LT"/>
        </w:rPr>
        <w:t xml:space="preserve"> </w:t>
      </w:r>
      <w:r w:rsidR="002B7A61" w:rsidRPr="0035053B">
        <w:rPr>
          <w:sz w:val="22"/>
          <w:szCs w:val="22"/>
          <w:lang w:val="lt-LT"/>
        </w:rPr>
        <w:t>Prekėms nustatomas Pardavėjo pasiūlytas arba Prekių gamintojo taikomas Garantinis terminas, tačiau bet kokiu atveju ne trumpesnis kaip 24 (dvidešimt keturi) mėnesiai. Garantinis terminas, skaičiuojamas nuo Prekių perdavimo–priėmimo akto pasirašymo dienos.</w:t>
      </w:r>
    </w:p>
    <w:p w14:paraId="7947D855" w14:textId="6EDFAAE9" w:rsidR="00C82141" w:rsidRPr="0035053B" w:rsidRDefault="007F5A53" w:rsidP="003100E9">
      <w:pPr>
        <w:ind w:firstLine="567"/>
        <w:jc w:val="both"/>
        <w:rPr>
          <w:sz w:val="22"/>
          <w:szCs w:val="22"/>
          <w:lang w:val="lt-LT"/>
        </w:rPr>
      </w:pPr>
      <w:r w:rsidRPr="0035053B">
        <w:rPr>
          <w:sz w:val="22"/>
          <w:szCs w:val="22"/>
          <w:lang w:val="lt-LT"/>
        </w:rPr>
        <w:t>8.2.</w:t>
      </w:r>
      <w:r w:rsidR="00C82141" w:rsidRPr="0035053B">
        <w:rPr>
          <w:lang w:val="lt-LT"/>
        </w:rPr>
        <w:t xml:space="preserve"> </w:t>
      </w:r>
      <w:r w:rsidR="00C82141" w:rsidRPr="0035053B">
        <w:rPr>
          <w:sz w:val="22"/>
          <w:szCs w:val="22"/>
          <w:lang w:val="lt-LT"/>
        </w:rPr>
        <w:t>Garantinio termino laikotarpiu nustačius Prekių trūkumų, Pardavėjas turi ne vėliau kaip per 14 (keturiolika) dienų nuo rašytinės pretenzijos gavimo dienos pašalinti Prekių trūkumus ar pakeisti netinkamos kokybės Prekę nauja.</w:t>
      </w:r>
    </w:p>
    <w:p w14:paraId="5D853D16" w14:textId="07BC5C81" w:rsidR="007F5A53" w:rsidRPr="0035053B" w:rsidRDefault="00665538" w:rsidP="003100E9">
      <w:pPr>
        <w:ind w:firstLine="567"/>
        <w:jc w:val="both"/>
        <w:rPr>
          <w:sz w:val="22"/>
          <w:szCs w:val="22"/>
          <w:lang w:val="lt-LT"/>
        </w:rPr>
      </w:pPr>
      <w:r w:rsidRPr="0035053B">
        <w:rPr>
          <w:sz w:val="22"/>
          <w:szCs w:val="22"/>
          <w:lang w:val="lt-LT"/>
        </w:rPr>
        <w:t xml:space="preserve">8.3. </w:t>
      </w:r>
      <w:r w:rsidR="00C82141" w:rsidRPr="0035053B">
        <w:rPr>
          <w:sz w:val="22"/>
          <w:szCs w:val="22"/>
          <w:lang w:val="lt-LT"/>
        </w:rPr>
        <w:t xml:space="preserve">Jei dėl nuo </w:t>
      </w:r>
      <w:r w:rsidR="00C13CAE" w:rsidRPr="0035053B">
        <w:rPr>
          <w:sz w:val="22"/>
          <w:szCs w:val="22"/>
          <w:lang w:val="lt-LT"/>
        </w:rPr>
        <w:t>Pardavėjo</w:t>
      </w:r>
      <w:r w:rsidR="00C82141" w:rsidRPr="0035053B">
        <w:rPr>
          <w:sz w:val="22"/>
          <w:szCs w:val="22"/>
          <w:lang w:val="lt-LT"/>
        </w:rPr>
        <w:t xml:space="preserve"> nepriklausančių priežasčių neįmanoma pakeisti Prekės per šiame Sutarties punkte nustatytą terminą (</w:t>
      </w:r>
      <w:r w:rsidR="00C13CAE" w:rsidRPr="0035053B">
        <w:rPr>
          <w:sz w:val="22"/>
          <w:szCs w:val="22"/>
          <w:lang w:val="lt-LT"/>
        </w:rPr>
        <w:t>Pardavėjas</w:t>
      </w:r>
      <w:r w:rsidR="00C82141" w:rsidRPr="0035053B">
        <w:rPr>
          <w:sz w:val="22"/>
          <w:szCs w:val="22"/>
          <w:lang w:val="lt-LT"/>
        </w:rPr>
        <w:t xml:space="preserve"> turi pateikti Pirkėjui nurodytą aplinkybę pagrindžiančius dokumentus) prekė turi būti pakeista per Pirkėjo raštu nustatytą protingą terminą</w:t>
      </w:r>
      <w:r w:rsidR="00C13CAE" w:rsidRPr="0035053B">
        <w:rPr>
          <w:sz w:val="22"/>
          <w:szCs w:val="22"/>
          <w:lang w:val="lt-LT"/>
        </w:rPr>
        <w:t>).</w:t>
      </w:r>
    </w:p>
    <w:p w14:paraId="4B82FD61" w14:textId="77777777" w:rsidR="00752E3C" w:rsidRPr="0035053B" w:rsidRDefault="00752E3C" w:rsidP="003100E9">
      <w:pPr>
        <w:ind w:firstLine="567"/>
        <w:jc w:val="both"/>
        <w:rPr>
          <w:sz w:val="22"/>
          <w:szCs w:val="22"/>
          <w:lang w:val="lt-LT"/>
        </w:rPr>
      </w:pPr>
    </w:p>
    <w:p w14:paraId="2266F04A" w14:textId="1C655677" w:rsidR="0090257C" w:rsidRPr="0035053B" w:rsidRDefault="00EA21E7" w:rsidP="003100E9">
      <w:pPr>
        <w:ind w:firstLine="567"/>
        <w:rPr>
          <w:sz w:val="22"/>
          <w:szCs w:val="22"/>
          <w:lang w:val="lt-LT"/>
        </w:rPr>
      </w:pPr>
      <w:r w:rsidRPr="003100E9">
        <w:rPr>
          <w:b/>
          <w:bCs/>
          <w:sz w:val="22"/>
          <w:szCs w:val="22"/>
          <w:lang w:val="lt-LT"/>
        </w:rPr>
        <w:t>9</w:t>
      </w:r>
      <w:r w:rsidR="0090257C" w:rsidRPr="003100E9">
        <w:rPr>
          <w:b/>
          <w:bCs/>
          <w:sz w:val="22"/>
          <w:szCs w:val="22"/>
          <w:lang w:val="lt-LT"/>
        </w:rPr>
        <w:t>.</w:t>
      </w:r>
      <w:r w:rsidR="0090257C" w:rsidRPr="0035053B">
        <w:rPr>
          <w:sz w:val="22"/>
          <w:szCs w:val="22"/>
          <w:lang w:val="lt-LT"/>
        </w:rPr>
        <w:t xml:space="preserve"> </w:t>
      </w:r>
      <w:r w:rsidR="0090257C" w:rsidRPr="0035053B">
        <w:rPr>
          <w:b/>
          <w:bCs/>
          <w:sz w:val="22"/>
          <w:szCs w:val="22"/>
          <w:lang w:val="lt-LT"/>
        </w:rPr>
        <w:t>Kitos nuostatos:</w:t>
      </w:r>
    </w:p>
    <w:p w14:paraId="252F6540" w14:textId="105C4586"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.1. Sutartis surašyta lietuvių  kalba</w:t>
      </w:r>
      <w:r w:rsidR="003100E9">
        <w:rPr>
          <w:sz w:val="22"/>
          <w:szCs w:val="22"/>
          <w:lang w:val="lt-LT"/>
        </w:rPr>
        <w:t>.</w:t>
      </w:r>
      <w:r w:rsidR="0090257C" w:rsidRPr="0035053B">
        <w:rPr>
          <w:sz w:val="22"/>
          <w:szCs w:val="22"/>
          <w:lang w:val="lt-LT"/>
        </w:rPr>
        <w:t xml:space="preserve"> Ją sudaro du identiški sutarties originalai, skirti po vieną kiekvienai šaliai.</w:t>
      </w:r>
    </w:p>
    <w:p w14:paraId="08DBE2A2" w14:textId="0DA0C4B2"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.2. Sutarties nuostatos gali būti keičiamos vadovaujantis Viešųjų pirkimų įstatymo 89 str. nuostatomis.</w:t>
      </w:r>
    </w:p>
    <w:p w14:paraId="264C0DB6" w14:textId="4D217AE9"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.3. Vykdydamos šią sutartį, šalys nutaria palaikyti tarpusavio ryšius per savo įgaliotus, atsakingus asmenis - ……………………, tel. ……………………, el. paštas …………………… iš ………………………………… ir ……………………, tel. ……………………,  el. paštas …………………… iš ………………………………… .</w:t>
      </w:r>
    </w:p>
    <w:p w14:paraId="147FD88B" w14:textId="7B9B2A8E" w:rsidR="004D7C0A" w:rsidRPr="0035053B" w:rsidRDefault="00EA21E7" w:rsidP="003100E9">
      <w:pPr>
        <w:ind w:firstLine="567"/>
        <w:rPr>
          <w:sz w:val="22"/>
          <w:szCs w:val="22"/>
          <w:lang w:val="lt-LT"/>
        </w:rPr>
      </w:pPr>
      <w:r w:rsidRPr="0035053B">
        <w:rPr>
          <w:sz w:val="22"/>
          <w:szCs w:val="22"/>
          <w:lang w:val="lt-LT"/>
        </w:rPr>
        <w:t>9</w:t>
      </w:r>
      <w:r w:rsidR="004D7C0A" w:rsidRPr="0035053B">
        <w:rPr>
          <w:sz w:val="22"/>
          <w:szCs w:val="22"/>
          <w:lang w:val="lt-LT"/>
        </w:rPr>
        <w:t>.</w:t>
      </w:r>
      <w:r w:rsidR="0090257C" w:rsidRPr="0035053B">
        <w:rPr>
          <w:sz w:val="22"/>
          <w:szCs w:val="22"/>
          <w:lang w:val="lt-LT"/>
        </w:rPr>
        <w:t>4.</w:t>
      </w:r>
      <w:r w:rsidR="004D7C0A" w:rsidRPr="0035053B">
        <w:rPr>
          <w:sz w:val="22"/>
          <w:szCs w:val="22"/>
          <w:lang w:val="lt-LT"/>
        </w:rPr>
        <w:t xml:space="preserve"> Sutarties priedai:</w:t>
      </w:r>
    </w:p>
    <w:p w14:paraId="07A31BD9" w14:textId="118F7F68" w:rsidR="004D7C0A" w:rsidRPr="0035053B" w:rsidRDefault="00EA21E7" w:rsidP="003100E9">
      <w:pPr>
        <w:ind w:firstLine="567"/>
        <w:rPr>
          <w:sz w:val="22"/>
          <w:szCs w:val="22"/>
          <w:lang w:val="lt-LT"/>
        </w:rPr>
      </w:pPr>
      <w:r w:rsidRPr="0035053B">
        <w:rPr>
          <w:sz w:val="22"/>
          <w:szCs w:val="22"/>
          <w:lang w:val="lt-LT"/>
        </w:rPr>
        <w:t>9</w:t>
      </w:r>
      <w:r w:rsidR="0090257C" w:rsidRPr="0035053B">
        <w:rPr>
          <w:sz w:val="22"/>
          <w:szCs w:val="22"/>
          <w:lang w:val="lt-LT"/>
        </w:rPr>
        <w:t>.4</w:t>
      </w:r>
      <w:r w:rsidR="004D7C0A" w:rsidRPr="0035053B">
        <w:rPr>
          <w:sz w:val="22"/>
          <w:szCs w:val="22"/>
          <w:lang w:val="lt-LT"/>
        </w:rPr>
        <w:t>.1 Tiekėjo pasiūlymas;</w:t>
      </w:r>
    </w:p>
    <w:p w14:paraId="17701506" w14:textId="753D6537" w:rsidR="004D7C0A" w:rsidRPr="0035053B" w:rsidRDefault="00EA21E7" w:rsidP="003100E9">
      <w:pPr>
        <w:ind w:firstLine="567"/>
        <w:rPr>
          <w:sz w:val="22"/>
          <w:szCs w:val="22"/>
          <w:lang w:val="lt-LT"/>
        </w:rPr>
      </w:pPr>
      <w:r w:rsidRPr="0035053B">
        <w:rPr>
          <w:sz w:val="22"/>
          <w:szCs w:val="22"/>
          <w:lang w:val="lt-LT"/>
        </w:rPr>
        <w:t>9</w:t>
      </w:r>
      <w:r w:rsidR="0090257C" w:rsidRPr="0035053B">
        <w:rPr>
          <w:sz w:val="22"/>
          <w:szCs w:val="22"/>
          <w:lang w:val="lt-LT"/>
        </w:rPr>
        <w:t>.4</w:t>
      </w:r>
      <w:r w:rsidR="004D7C0A" w:rsidRPr="0035053B">
        <w:rPr>
          <w:sz w:val="22"/>
          <w:szCs w:val="22"/>
          <w:lang w:val="lt-LT"/>
        </w:rPr>
        <w:t>.2. Techninė specifikacija.</w:t>
      </w:r>
    </w:p>
    <w:p w14:paraId="41E33BB4" w14:textId="77777777" w:rsidR="004D7C0A" w:rsidRPr="0035053B" w:rsidRDefault="004D7C0A" w:rsidP="004D7C0A">
      <w:pPr>
        <w:ind w:firstLine="720"/>
        <w:rPr>
          <w:sz w:val="22"/>
          <w:szCs w:val="22"/>
          <w:lang w:val="lt-LT"/>
        </w:rPr>
      </w:pPr>
    </w:p>
    <w:p w14:paraId="45764EE4" w14:textId="77777777" w:rsidR="004D7C0A" w:rsidRPr="0035053B" w:rsidRDefault="004D7C0A" w:rsidP="004D7C0A">
      <w:pPr>
        <w:rPr>
          <w:sz w:val="22"/>
          <w:szCs w:val="22"/>
          <w:lang w:val="lt-LT"/>
        </w:rPr>
      </w:pPr>
    </w:p>
    <w:p w14:paraId="66BD6D3F" w14:textId="77777777" w:rsidR="004D7C0A" w:rsidRPr="0035053B" w:rsidRDefault="004D7C0A" w:rsidP="004D7C0A">
      <w:pPr>
        <w:rPr>
          <w:b/>
          <w:bCs/>
          <w:sz w:val="22"/>
          <w:szCs w:val="22"/>
          <w:lang w:val="lt-LT"/>
        </w:rPr>
      </w:pPr>
      <w:r w:rsidRPr="0035053B">
        <w:rPr>
          <w:b/>
          <w:bCs/>
          <w:sz w:val="22"/>
          <w:szCs w:val="22"/>
          <w:lang w:val="lt-LT"/>
        </w:rPr>
        <w:t>Šalių juridiniai adresai ir rekvizitai:</w:t>
      </w:r>
    </w:p>
    <w:p w14:paraId="307B0AC7" w14:textId="77777777" w:rsidR="005E2098" w:rsidRPr="0035053B" w:rsidRDefault="005E2098" w:rsidP="004D7C0A">
      <w:pPr>
        <w:rPr>
          <w:b/>
          <w:bCs/>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E2098" w:rsidRPr="0035053B" w14:paraId="28A62BD7" w14:textId="77777777" w:rsidTr="005E2098">
        <w:tc>
          <w:tcPr>
            <w:tcW w:w="4744" w:type="dxa"/>
          </w:tcPr>
          <w:p w14:paraId="0D9A385A" w14:textId="4935D89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5053B">
              <w:rPr>
                <w:b/>
                <w:bCs/>
                <w:lang w:val="lt-LT"/>
              </w:rPr>
              <w:t>Pirkėjas</w:t>
            </w:r>
          </w:p>
        </w:tc>
        <w:tc>
          <w:tcPr>
            <w:tcW w:w="4744" w:type="dxa"/>
          </w:tcPr>
          <w:p w14:paraId="70708B8A" w14:textId="62396972"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5053B">
              <w:rPr>
                <w:b/>
                <w:bCs/>
                <w:lang w:val="lt-LT"/>
              </w:rPr>
              <w:t>Pardavėjas</w:t>
            </w:r>
          </w:p>
        </w:tc>
      </w:tr>
      <w:tr w:rsidR="005E2098" w:rsidRPr="00614604" w14:paraId="0709741E" w14:textId="77777777" w:rsidTr="005E2098">
        <w:tc>
          <w:tcPr>
            <w:tcW w:w="4744" w:type="dxa"/>
          </w:tcPr>
          <w:p w14:paraId="009B2C94" w14:textId="77777777" w:rsidR="005E2098" w:rsidRPr="0035053B" w:rsidRDefault="005E2098" w:rsidP="005E2098">
            <w:pPr>
              <w:rPr>
                <w:sz w:val="22"/>
                <w:szCs w:val="22"/>
                <w:lang w:val="lt-LT"/>
              </w:rPr>
            </w:pPr>
          </w:p>
          <w:p w14:paraId="46472E0D" w14:textId="11C321D4" w:rsidR="005E2098" w:rsidRPr="0035053B" w:rsidRDefault="005E2098" w:rsidP="005E2098">
            <w:pPr>
              <w:rPr>
                <w:sz w:val="22"/>
                <w:szCs w:val="22"/>
                <w:lang w:val="lt-LT"/>
              </w:rPr>
            </w:pPr>
            <w:r w:rsidRPr="0035053B">
              <w:rPr>
                <w:sz w:val="22"/>
                <w:szCs w:val="22"/>
                <w:lang w:val="lt-LT"/>
              </w:rPr>
              <w:t>Lietuvos kino centras</w:t>
            </w:r>
            <w:r w:rsidR="00EA21E7" w:rsidRPr="0035053B">
              <w:rPr>
                <w:sz w:val="22"/>
                <w:szCs w:val="22"/>
                <w:lang w:val="lt-LT"/>
              </w:rPr>
              <w:t xml:space="preserve"> prie Kultūros ministerijos</w:t>
            </w:r>
          </w:p>
          <w:p w14:paraId="09EC9094" w14:textId="7777777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4744" w:type="dxa"/>
          </w:tcPr>
          <w:p w14:paraId="53733D74" w14:textId="7777777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bl>
    <w:p w14:paraId="0C1503B9" w14:textId="77777777" w:rsidR="004D7C0A" w:rsidRPr="0035053B" w:rsidRDefault="004D7C0A" w:rsidP="004D7C0A">
      <w:pPr>
        <w:rPr>
          <w:b/>
          <w:bCs/>
          <w:lang w:val="lt-LT"/>
        </w:rPr>
      </w:pPr>
    </w:p>
    <w:p w14:paraId="356291F4" w14:textId="77777777" w:rsidR="005E2098" w:rsidRPr="0035053B" w:rsidRDefault="005E2098" w:rsidP="004D7C0A">
      <w:pPr>
        <w:rPr>
          <w:b/>
          <w:bCs/>
          <w:lang w:val="lt-LT"/>
        </w:rPr>
      </w:pPr>
    </w:p>
    <w:p w14:paraId="37944B3A" w14:textId="77777777" w:rsidR="004D7C0A" w:rsidRPr="0035053B" w:rsidRDefault="004D7C0A" w:rsidP="004D7C0A">
      <w:pPr>
        <w:rPr>
          <w:bCs/>
          <w:lang w:val="lt-LT"/>
        </w:rPr>
      </w:pPr>
    </w:p>
    <w:p w14:paraId="20FCF74C" w14:textId="77777777" w:rsidR="005E2098" w:rsidRPr="0035053B" w:rsidRDefault="005E2098" w:rsidP="004D7C0A">
      <w:pPr>
        <w:rPr>
          <w:sz w:val="22"/>
          <w:szCs w:val="22"/>
          <w:lang w:val="lt-LT"/>
        </w:rPr>
      </w:pPr>
    </w:p>
    <w:p w14:paraId="669D819A" w14:textId="77777777" w:rsidR="005C68B3" w:rsidRPr="0035053B" w:rsidRDefault="005C68B3" w:rsidP="005C68B3">
      <w:pPr>
        <w:ind w:right="567"/>
        <w:rPr>
          <w:bCs/>
          <w:color w:val="000000"/>
          <w:sz w:val="22"/>
          <w:szCs w:val="22"/>
          <w:lang w:val="lt-LT"/>
        </w:rPr>
      </w:pPr>
    </w:p>
    <w:sectPr w:rsidR="005C68B3" w:rsidRPr="0035053B" w:rsidSect="00123B57">
      <w:footerReference w:type="default" r:id="rId17"/>
      <w:pgSz w:w="11900" w:h="16840"/>
      <w:pgMar w:top="993" w:right="1202"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EB00" w14:textId="77777777" w:rsidR="000E6D91" w:rsidRDefault="000E6D91">
      <w:r>
        <w:separator/>
      </w:r>
    </w:p>
  </w:endnote>
  <w:endnote w:type="continuationSeparator" w:id="0">
    <w:p w14:paraId="5E827254" w14:textId="77777777" w:rsidR="000E6D91" w:rsidRDefault="000E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Arial"/>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69C" w14:textId="77777777" w:rsidR="00123B57" w:rsidRDefault="00123B57">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68D0" w14:textId="77777777" w:rsidR="000E6D91" w:rsidRDefault="000E6D91">
      <w:r>
        <w:separator/>
      </w:r>
    </w:p>
  </w:footnote>
  <w:footnote w:type="continuationSeparator" w:id="0">
    <w:p w14:paraId="6F0D6A32" w14:textId="77777777" w:rsidR="000E6D91" w:rsidRDefault="000E6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531"/>
    <w:multiLevelType w:val="hybridMultilevel"/>
    <w:tmpl w:val="47588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49301C"/>
    <w:multiLevelType w:val="multilevel"/>
    <w:tmpl w:val="A1327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multilevel"/>
    <w:tmpl w:val="000C114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DB3944"/>
    <w:multiLevelType w:val="hybridMultilevel"/>
    <w:tmpl w:val="E954DBD4"/>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270011">
      <w:start w:val="1"/>
      <w:numFmt w:val="decimal"/>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9714DF"/>
    <w:multiLevelType w:val="hybridMultilevel"/>
    <w:tmpl w:val="FF84045A"/>
    <w:lvl w:ilvl="0" w:tplc="34E2305E">
      <w:start w:val="60"/>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B45985"/>
    <w:multiLevelType w:val="multilevel"/>
    <w:tmpl w:val="7862DC9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b w:val="0"/>
        <w:bCs w:val="0"/>
        <w:u w:val="none"/>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812DFF"/>
    <w:multiLevelType w:val="hybridMultilevel"/>
    <w:tmpl w:val="11FC3CBA"/>
    <w:lvl w:ilvl="0" w:tplc="1E088F9E">
      <w:start w:val="1"/>
      <w:numFmt w:val="decimal"/>
      <w:lvlText w:val="%1."/>
      <w:lvlJc w:val="left"/>
      <w:pPr>
        <w:ind w:left="720" w:hanging="360"/>
      </w:pPr>
      <w:rPr>
        <w:rFonts w:ascii="Times New Roman" w:eastAsia="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873CB"/>
    <w:multiLevelType w:val="hybridMultilevel"/>
    <w:tmpl w:val="F56CB5AC"/>
    <w:lvl w:ilvl="0" w:tplc="0427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A513043"/>
    <w:multiLevelType w:val="hybridMultilevel"/>
    <w:tmpl w:val="BEC8B7FA"/>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99011B6"/>
    <w:multiLevelType w:val="multilevel"/>
    <w:tmpl w:val="957AFC28"/>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ED3B6C"/>
    <w:multiLevelType w:val="hybridMultilevel"/>
    <w:tmpl w:val="ED22E450"/>
    <w:lvl w:ilvl="0" w:tplc="FFFFFFFF">
      <w:start w:val="1"/>
      <w:numFmt w:val="decimal"/>
      <w:lvlText w:val="%1."/>
      <w:lvlJc w:val="left"/>
      <w:pPr>
        <w:ind w:left="1080" w:hanging="360"/>
      </w:pPr>
    </w:lvl>
    <w:lvl w:ilvl="1" w:tplc="04270011">
      <w:start w:val="1"/>
      <w:numFmt w:val="decimal"/>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3B70C80"/>
    <w:multiLevelType w:val="multilevel"/>
    <w:tmpl w:val="ECCAC9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BC1DB2"/>
    <w:multiLevelType w:val="hybridMultilevel"/>
    <w:tmpl w:val="DA2A1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1211"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27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4CD63DC0"/>
    <w:lvl w:ilvl="0">
      <w:start w:val="6"/>
      <w:numFmt w:val="decimal"/>
      <w:lvlText w:val="%1."/>
      <w:lvlJc w:val="left"/>
      <w:pPr>
        <w:ind w:left="360" w:hanging="360"/>
      </w:pPr>
      <w:rPr>
        <w:rFonts w:hint="default"/>
        <w:b/>
        <w:bCs w:val="0"/>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1000"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0ADBB0"/>
    <w:multiLevelType w:val="hybridMultilevel"/>
    <w:tmpl w:val="B3AEA2BC"/>
    <w:lvl w:ilvl="0" w:tplc="B0F675C8">
      <w:start w:val="1"/>
      <w:numFmt w:val="bullet"/>
      <w:lvlText w:val=""/>
      <w:lvlJc w:val="left"/>
      <w:pPr>
        <w:ind w:left="720" w:hanging="360"/>
      </w:pPr>
      <w:rPr>
        <w:rFonts w:ascii="Symbol" w:hAnsi="Symbol" w:hint="default"/>
      </w:rPr>
    </w:lvl>
    <w:lvl w:ilvl="1" w:tplc="DB305FD2">
      <w:start w:val="1"/>
      <w:numFmt w:val="bullet"/>
      <w:lvlText w:val="o"/>
      <w:lvlJc w:val="left"/>
      <w:pPr>
        <w:ind w:left="1440" w:hanging="360"/>
      </w:pPr>
      <w:rPr>
        <w:rFonts w:ascii="Courier New" w:hAnsi="Courier New" w:hint="default"/>
      </w:rPr>
    </w:lvl>
    <w:lvl w:ilvl="2" w:tplc="5C78BAEE">
      <w:start w:val="1"/>
      <w:numFmt w:val="bullet"/>
      <w:lvlText w:val=""/>
      <w:lvlJc w:val="left"/>
      <w:pPr>
        <w:ind w:left="2160" w:hanging="360"/>
      </w:pPr>
      <w:rPr>
        <w:rFonts w:ascii="Wingdings" w:hAnsi="Wingdings" w:hint="default"/>
      </w:rPr>
    </w:lvl>
    <w:lvl w:ilvl="3" w:tplc="EAC412C4">
      <w:start w:val="1"/>
      <w:numFmt w:val="bullet"/>
      <w:lvlText w:val=""/>
      <w:lvlJc w:val="left"/>
      <w:pPr>
        <w:ind w:left="2880" w:hanging="360"/>
      </w:pPr>
      <w:rPr>
        <w:rFonts w:ascii="Symbol" w:hAnsi="Symbol" w:hint="default"/>
      </w:rPr>
    </w:lvl>
    <w:lvl w:ilvl="4" w:tplc="2C7856FE">
      <w:start w:val="1"/>
      <w:numFmt w:val="bullet"/>
      <w:lvlText w:val="o"/>
      <w:lvlJc w:val="left"/>
      <w:pPr>
        <w:ind w:left="3600" w:hanging="360"/>
      </w:pPr>
      <w:rPr>
        <w:rFonts w:ascii="Courier New" w:hAnsi="Courier New" w:hint="default"/>
      </w:rPr>
    </w:lvl>
    <w:lvl w:ilvl="5" w:tplc="A1A82A62">
      <w:start w:val="1"/>
      <w:numFmt w:val="bullet"/>
      <w:lvlText w:val=""/>
      <w:lvlJc w:val="left"/>
      <w:pPr>
        <w:ind w:left="4320" w:hanging="360"/>
      </w:pPr>
      <w:rPr>
        <w:rFonts w:ascii="Wingdings" w:hAnsi="Wingdings" w:hint="default"/>
      </w:rPr>
    </w:lvl>
    <w:lvl w:ilvl="6" w:tplc="5A7E1580">
      <w:start w:val="1"/>
      <w:numFmt w:val="bullet"/>
      <w:lvlText w:val=""/>
      <w:lvlJc w:val="left"/>
      <w:pPr>
        <w:ind w:left="5040" w:hanging="360"/>
      </w:pPr>
      <w:rPr>
        <w:rFonts w:ascii="Symbol" w:hAnsi="Symbol" w:hint="default"/>
      </w:rPr>
    </w:lvl>
    <w:lvl w:ilvl="7" w:tplc="3C88A60E">
      <w:start w:val="1"/>
      <w:numFmt w:val="bullet"/>
      <w:lvlText w:val="o"/>
      <w:lvlJc w:val="left"/>
      <w:pPr>
        <w:ind w:left="5760" w:hanging="360"/>
      </w:pPr>
      <w:rPr>
        <w:rFonts w:ascii="Courier New" w:hAnsi="Courier New" w:hint="default"/>
      </w:rPr>
    </w:lvl>
    <w:lvl w:ilvl="8" w:tplc="E1AC0018">
      <w:start w:val="1"/>
      <w:numFmt w:val="bullet"/>
      <w:lvlText w:val=""/>
      <w:lvlJc w:val="left"/>
      <w:pPr>
        <w:ind w:left="6480" w:hanging="360"/>
      </w:pPr>
      <w:rPr>
        <w:rFonts w:ascii="Wingdings" w:hAnsi="Wingdings" w:hint="default"/>
      </w:rPr>
    </w:lvl>
  </w:abstractNum>
  <w:abstractNum w:abstractNumId="23" w15:restartNumberingAfterBreak="0">
    <w:nsid w:val="5724402F"/>
    <w:multiLevelType w:val="multilevel"/>
    <w:tmpl w:val="26944A40"/>
    <w:lvl w:ilvl="0">
      <w:start w:val="2"/>
      <w:numFmt w:val="decimal"/>
      <w:lvlText w:val="%1."/>
      <w:lvlJc w:val="left"/>
      <w:pPr>
        <w:ind w:left="540" w:hanging="540"/>
      </w:pPr>
      <w:rPr>
        <w:rFonts w:hint="default"/>
        <w:u w:val="single"/>
      </w:rPr>
    </w:lvl>
    <w:lvl w:ilvl="1">
      <w:start w:val="5"/>
      <w:numFmt w:val="decimal"/>
      <w:lvlText w:val="%1.%2."/>
      <w:lvlJc w:val="left"/>
      <w:pPr>
        <w:ind w:left="900" w:hanging="540"/>
      </w:pPr>
      <w:rPr>
        <w:rFonts w:hint="default"/>
        <w:u w:val="single"/>
      </w:rPr>
    </w:lvl>
    <w:lvl w:ilvl="2">
      <w:start w:val="2"/>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8D86F68"/>
    <w:multiLevelType w:val="multilevel"/>
    <w:tmpl w:val="8254339C"/>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283547"/>
    <w:multiLevelType w:val="hybridMultilevel"/>
    <w:tmpl w:val="66E60D1E"/>
    <w:lvl w:ilvl="0" w:tplc="79FC162A">
      <w:start w:val="1"/>
      <w:numFmt w:val="decimal"/>
      <w:lvlText w:val="%1."/>
      <w:lvlJc w:val="left"/>
      <w:pPr>
        <w:ind w:left="720" w:hanging="360"/>
      </w:pPr>
    </w:lvl>
    <w:lvl w:ilvl="1" w:tplc="9626AA3E">
      <w:start w:val="1"/>
      <w:numFmt w:val="decimal"/>
      <w:lvlText w:val="%2."/>
      <w:lvlJc w:val="left"/>
      <w:pPr>
        <w:ind w:left="720" w:hanging="360"/>
      </w:pPr>
    </w:lvl>
    <w:lvl w:ilvl="2" w:tplc="A9F84264">
      <w:start w:val="1"/>
      <w:numFmt w:val="decimal"/>
      <w:lvlText w:val="%3."/>
      <w:lvlJc w:val="left"/>
      <w:pPr>
        <w:ind w:left="720" w:hanging="360"/>
      </w:pPr>
    </w:lvl>
    <w:lvl w:ilvl="3" w:tplc="7F50A696">
      <w:start w:val="1"/>
      <w:numFmt w:val="decimal"/>
      <w:lvlText w:val="%4."/>
      <w:lvlJc w:val="left"/>
      <w:pPr>
        <w:ind w:left="720" w:hanging="360"/>
      </w:pPr>
    </w:lvl>
    <w:lvl w:ilvl="4" w:tplc="5C22196A">
      <w:start w:val="1"/>
      <w:numFmt w:val="decimal"/>
      <w:lvlText w:val="%5."/>
      <w:lvlJc w:val="left"/>
      <w:pPr>
        <w:ind w:left="720" w:hanging="360"/>
      </w:pPr>
    </w:lvl>
    <w:lvl w:ilvl="5" w:tplc="4B205BA2">
      <w:start w:val="1"/>
      <w:numFmt w:val="decimal"/>
      <w:lvlText w:val="%6."/>
      <w:lvlJc w:val="left"/>
      <w:pPr>
        <w:ind w:left="720" w:hanging="360"/>
      </w:pPr>
    </w:lvl>
    <w:lvl w:ilvl="6" w:tplc="E7CAF3F2">
      <w:start w:val="1"/>
      <w:numFmt w:val="decimal"/>
      <w:lvlText w:val="%7."/>
      <w:lvlJc w:val="left"/>
      <w:pPr>
        <w:ind w:left="720" w:hanging="360"/>
      </w:pPr>
    </w:lvl>
    <w:lvl w:ilvl="7" w:tplc="15D60DDE">
      <w:start w:val="1"/>
      <w:numFmt w:val="decimal"/>
      <w:lvlText w:val="%8."/>
      <w:lvlJc w:val="left"/>
      <w:pPr>
        <w:ind w:left="720" w:hanging="360"/>
      </w:pPr>
    </w:lvl>
    <w:lvl w:ilvl="8" w:tplc="3F308CCC">
      <w:start w:val="1"/>
      <w:numFmt w:val="decimal"/>
      <w:lvlText w:val="%9."/>
      <w:lvlJc w:val="left"/>
      <w:pPr>
        <w:ind w:left="720" w:hanging="360"/>
      </w:pPr>
    </w:lvl>
  </w:abstractNum>
  <w:abstractNum w:abstractNumId="29"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1BFE1F12"/>
    <w:lvl w:ilvl="0">
      <w:start w:val="13"/>
      <w:numFmt w:val="decimal"/>
      <w:lvlText w:val="%1."/>
      <w:lvlJc w:val="left"/>
      <w:pPr>
        <w:ind w:left="1190" w:hanging="480"/>
      </w:pPr>
      <w:rPr>
        <w:rFonts w:hint="default"/>
        <w:b/>
        <w:bCs/>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7325099">
    <w:abstractNumId w:val="22"/>
  </w:num>
  <w:num w:numId="2" w16cid:durableId="1125854499">
    <w:abstractNumId w:val="17"/>
  </w:num>
  <w:num w:numId="3" w16cid:durableId="488523362">
    <w:abstractNumId w:val="2"/>
  </w:num>
  <w:num w:numId="4" w16cid:durableId="512688685">
    <w:abstractNumId w:val="18"/>
  </w:num>
  <w:num w:numId="5" w16cid:durableId="787356967">
    <w:abstractNumId w:val="29"/>
  </w:num>
  <w:num w:numId="6" w16cid:durableId="849413144">
    <w:abstractNumId w:val="32"/>
  </w:num>
  <w:num w:numId="7" w16cid:durableId="507915580">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20210041">
    <w:abstractNumId w:val="27"/>
  </w:num>
  <w:num w:numId="9" w16cid:durableId="1052652696">
    <w:abstractNumId w:val="33"/>
  </w:num>
  <w:num w:numId="10" w16cid:durableId="144587703">
    <w:abstractNumId w:val="20"/>
  </w:num>
  <w:num w:numId="11" w16cid:durableId="852693685">
    <w:abstractNumId w:val="35"/>
  </w:num>
  <w:num w:numId="12" w16cid:durableId="609043791">
    <w:abstractNumId w:val="30"/>
  </w:num>
  <w:num w:numId="13" w16cid:durableId="1670864840">
    <w:abstractNumId w:val="24"/>
  </w:num>
  <w:num w:numId="14" w16cid:durableId="1664695313">
    <w:abstractNumId w:val="34"/>
  </w:num>
  <w:num w:numId="15" w16cid:durableId="644897520">
    <w:abstractNumId w:val="9"/>
  </w:num>
  <w:num w:numId="16" w16cid:durableId="447355143">
    <w:abstractNumId w:val="13"/>
  </w:num>
  <w:num w:numId="17" w16cid:durableId="92676325">
    <w:abstractNumId w:val="10"/>
  </w:num>
  <w:num w:numId="18" w16cid:durableId="1022711378">
    <w:abstractNumId w:val="19"/>
  </w:num>
  <w:num w:numId="19" w16cid:durableId="646593591">
    <w:abstractNumId w:val="25"/>
  </w:num>
  <w:num w:numId="20" w16cid:durableId="1421944209">
    <w:abstractNumId w:val="11"/>
  </w:num>
  <w:num w:numId="21" w16cid:durableId="725682266">
    <w:abstractNumId w:val="26"/>
  </w:num>
  <w:num w:numId="22" w16cid:durableId="838816514">
    <w:abstractNumId w:val="12"/>
  </w:num>
  <w:num w:numId="23" w16cid:durableId="1347977161">
    <w:abstractNumId w:val="36"/>
  </w:num>
  <w:num w:numId="24" w16cid:durableId="1648363435">
    <w:abstractNumId w:val="4"/>
  </w:num>
  <w:num w:numId="25" w16cid:durableId="1255632231">
    <w:abstractNumId w:val="21"/>
  </w:num>
  <w:num w:numId="26" w16cid:durableId="1599290932">
    <w:abstractNumId w:val="15"/>
  </w:num>
  <w:num w:numId="27" w16cid:durableId="401760700">
    <w:abstractNumId w:val="1"/>
  </w:num>
  <w:num w:numId="28" w16cid:durableId="1723407980">
    <w:abstractNumId w:val="31"/>
  </w:num>
  <w:num w:numId="29" w16cid:durableId="1842236975">
    <w:abstractNumId w:val="0"/>
  </w:num>
  <w:num w:numId="30" w16cid:durableId="1157720428">
    <w:abstractNumId w:val="5"/>
  </w:num>
  <w:num w:numId="31" w16cid:durableId="2095517514">
    <w:abstractNumId w:val="16"/>
  </w:num>
  <w:num w:numId="32" w16cid:durableId="1707683738">
    <w:abstractNumId w:val="23"/>
  </w:num>
  <w:num w:numId="33" w16cid:durableId="24453963">
    <w:abstractNumId w:val="8"/>
  </w:num>
  <w:num w:numId="34" w16cid:durableId="1936937145">
    <w:abstractNumId w:val="6"/>
  </w:num>
  <w:num w:numId="35" w16cid:durableId="1370448758">
    <w:abstractNumId w:val="14"/>
  </w:num>
  <w:num w:numId="36" w16cid:durableId="97677345">
    <w:abstractNumId w:val="7"/>
  </w:num>
  <w:num w:numId="37" w16cid:durableId="637223706">
    <w:abstractNumId w:val="3"/>
  </w:num>
  <w:num w:numId="38" w16cid:durableId="195031440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lanas Ruslanas">
    <w15:presenceInfo w15:providerId="Windows Live" w15:userId="5c326347d1efc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57"/>
    <w:rsid w:val="000138E5"/>
    <w:rsid w:val="00030D4C"/>
    <w:rsid w:val="0003125D"/>
    <w:rsid w:val="00047744"/>
    <w:rsid w:val="00064504"/>
    <w:rsid w:val="000703B8"/>
    <w:rsid w:val="00074E4D"/>
    <w:rsid w:val="0008037A"/>
    <w:rsid w:val="00082E5E"/>
    <w:rsid w:val="000942DA"/>
    <w:rsid w:val="000B2B8A"/>
    <w:rsid w:val="000C2F1B"/>
    <w:rsid w:val="000E40E2"/>
    <w:rsid w:val="000E4D6C"/>
    <w:rsid w:val="000E6D91"/>
    <w:rsid w:val="000F2AFB"/>
    <w:rsid w:val="00102511"/>
    <w:rsid w:val="00113A9D"/>
    <w:rsid w:val="00123B57"/>
    <w:rsid w:val="00132806"/>
    <w:rsid w:val="00137AB2"/>
    <w:rsid w:val="0014630A"/>
    <w:rsid w:val="001B3AEE"/>
    <w:rsid w:val="001B7790"/>
    <w:rsid w:val="001B7B9D"/>
    <w:rsid w:val="001C7CFE"/>
    <w:rsid w:val="001E1197"/>
    <w:rsid w:val="001F2433"/>
    <w:rsid w:val="002012DD"/>
    <w:rsid w:val="0021523C"/>
    <w:rsid w:val="00240054"/>
    <w:rsid w:val="00251260"/>
    <w:rsid w:val="002524D9"/>
    <w:rsid w:val="00257206"/>
    <w:rsid w:val="0026286F"/>
    <w:rsid w:val="0027765C"/>
    <w:rsid w:val="00290EB6"/>
    <w:rsid w:val="00294D99"/>
    <w:rsid w:val="002B00B4"/>
    <w:rsid w:val="002B2772"/>
    <w:rsid w:val="002B4671"/>
    <w:rsid w:val="002B7A61"/>
    <w:rsid w:val="002D07AC"/>
    <w:rsid w:val="002D2A09"/>
    <w:rsid w:val="002D6509"/>
    <w:rsid w:val="002F57CF"/>
    <w:rsid w:val="002F7BB0"/>
    <w:rsid w:val="00307D92"/>
    <w:rsid w:val="003100E9"/>
    <w:rsid w:val="00342DFD"/>
    <w:rsid w:val="0035053B"/>
    <w:rsid w:val="00350D02"/>
    <w:rsid w:val="00365451"/>
    <w:rsid w:val="003671DC"/>
    <w:rsid w:val="00367D7E"/>
    <w:rsid w:val="00383374"/>
    <w:rsid w:val="00393352"/>
    <w:rsid w:val="003954D7"/>
    <w:rsid w:val="003D63E3"/>
    <w:rsid w:val="003E4956"/>
    <w:rsid w:val="00417A48"/>
    <w:rsid w:val="004271FD"/>
    <w:rsid w:val="0044298C"/>
    <w:rsid w:val="004477D1"/>
    <w:rsid w:val="004662F1"/>
    <w:rsid w:val="0047643B"/>
    <w:rsid w:val="004841CD"/>
    <w:rsid w:val="00491F7E"/>
    <w:rsid w:val="0049609A"/>
    <w:rsid w:val="004C56C8"/>
    <w:rsid w:val="004D57FB"/>
    <w:rsid w:val="004D7C0A"/>
    <w:rsid w:val="00511C05"/>
    <w:rsid w:val="005303D2"/>
    <w:rsid w:val="00535F7D"/>
    <w:rsid w:val="005361DD"/>
    <w:rsid w:val="00565936"/>
    <w:rsid w:val="0059051E"/>
    <w:rsid w:val="005A61DB"/>
    <w:rsid w:val="005C68B3"/>
    <w:rsid w:val="005E2098"/>
    <w:rsid w:val="005E663C"/>
    <w:rsid w:val="005E7C79"/>
    <w:rsid w:val="00614604"/>
    <w:rsid w:val="00614EE5"/>
    <w:rsid w:val="00620801"/>
    <w:rsid w:val="00621860"/>
    <w:rsid w:val="00621FEB"/>
    <w:rsid w:val="00631671"/>
    <w:rsid w:val="006335EC"/>
    <w:rsid w:val="00637BA1"/>
    <w:rsid w:val="00646B90"/>
    <w:rsid w:val="0064749B"/>
    <w:rsid w:val="00647727"/>
    <w:rsid w:val="00660FA4"/>
    <w:rsid w:val="00664D9D"/>
    <w:rsid w:val="00665538"/>
    <w:rsid w:val="00666E57"/>
    <w:rsid w:val="006674D5"/>
    <w:rsid w:val="006701B5"/>
    <w:rsid w:val="00686AEC"/>
    <w:rsid w:val="00695A8B"/>
    <w:rsid w:val="006A031C"/>
    <w:rsid w:val="006B1F6D"/>
    <w:rsid w:val="006E052E"/>
    <w:rsid w:val="006F1F9C"/>
    <w:rsid w:val="006F40B8"/>
    <w:rsid w:val="007077E7"/>
    <w:rsid w:val="007144ED"/>
    <w:rsid w:val="00716F9B"/>
    <w:rsid w:val="00726762"/>
    <w:rsid w:val="00750254"/>
    <w:rsid w:val="00750831"/>
    <w:rsid w:val="00752E3C"/>
    <w:rsid w:val="007620D9"/>
    <w:rsid w:val="00774E7E"/>
    <w:rsid w:val="00783088"/>
    <w:rsid w:val="007930A0"/>
    <w:rsid w:val="007A3676"/>
    <w:rsid w:val="007B3E73"/>
    <w:rsid w:val="007D0E32"/>
    <w:rsid w:val="007D1839"/>
    <w:rsid w:val="007F5A53"/>
    <w:rsid w:val="00812116"/>
    <w:rsid w:val="0082442C"/>
    <w:rsid w:val="00827A4C"/>
    <w:rsid w:val="00856A12"/>
    <w:rsid w:val="00895075"/>
    <w:rsid w:val="008A07B5"/>
    <w:rsid w:val="008A1121"/>
    <w:rsid w:val="008A74C3"/>
    <w:rsid w:val="008C1E26"/>
    <w:rsid w:val="008E4BF8"/>
    <w:rsid w:val="008F76A9"/>
    <w:rsid w:val="009001E6"/>
    <w:rsid w:val="0090257C"/>
    <w:rsid w:val="0093064F"/>
    <w:rsid w:val="00936A3E"/>
    <w:rsid w:val="00941EB5"/>
    <w:rsid w:val="00943C93"/>
    <w:rsid w:val="009B2D57"/>
    <w:rsid w:val="009B781B"/>
    <w:rsid w:val="009C088A"/>
    <w:rsid w:val="009C2158"/>
    <w:rsid w:val="009E3558"/>
    <w:rsid w:val="009F38DD"/>
    <w:rsid w:val="00A00EEE"/>
    <w:rsid w:val="00A166B1"/>
    <w:rsid w:val="00A44053"/>
    <w:rsid w:val="00A919EC"/>
    <w:rsid w:val="00A943F4"/>
    <w:rsid w:val="00AA2C79"/>
    <w:rsid w:val="00AA768A"/>
    <w:rsid w:val="00AC572C"/>
    <w:rsid w:val="00AD380A"/>
    <w:rsid w:val="00AF7E7A"/>
    <w:rsid w:val="00B12210"/>
    <w:rsid w:val="00B278EC"/>
    <w:rsid w:val="00B35871"/>
    <w:rsid w:val="00BA2051"/>
    <w:rsid w:val="00BF2998"/>
    <w:rsid w:val="00C05799"/>
    <w:rsid w:val="00C06394"/>
    <w:rsid w:val="00C11011"/>
    <w:rsid w:val="00C13CAE"/>
    <w:rsid w:val="00C3104F"/>
    <w:rsid w:val="00C34963"/>
    <w:rsid w:val="00C739E5"/>
    <w:rsid w:val="00C80B84"/>
    <w:rsid w:val="00C81B0E"/>
    <w:rsid w:val="00C82141"/>
    <w:rsid w:val="00C861B3"/>
    <w:rsid w:val="00D03974"/>
    <w:rsid w:val="00D248C5"/>
    <w:rsid w:val="00D46B3F"/>
    <w:rsid w:val="00D512F7"/>
    <w:rsid w:val="00D64720"/>
    <w:rsid w:val="00D9067D"/>
    <w:rsid w:val="00DA147A"/>
    <w:rsid w:val="00DC5F51"/>
    <w:rsid w:val="00DF593B"/>
    <w:rsid w:val="00DF5BA2"/>
    <w:rsid w:val="00E0100B"/>
    <w:rsid w:val="00E1778A"/>
    <w:rsid w:val="00E21DE1"/>
    <w:rsid w:val="00E33137"/>
    <w:rsid w:val="00E50FE8"/>
    <w:rsid w:val="00E54B04"/>
    <w:rsid w:val="00E55BC3"/>
    <w:rsid w:val="00E65B61"/>
    <w:rsid w:val="00E773AA"/>
    <w:rsid w:val="00E90649"/>
    <w:rsid w:val="00EA21E7"/>
    <w:rsid w:val="00EA561B"/>
    <w:rsid w:val="00EA7D85"/>
    <w:rsid w:val="00EB751D"/>
    <w:rsid w:val="00EC5350"/>
    <w:rsid w:val="00EE0931"/>
    <w:rsid w:val="00EF638D"/>
    <w:rsid w:val="00F0477B"/>
    <w:rsid w:val="00F42836"/>
    <w:rsid w:val="00F50DF9"/>
    <w:rsid w:val="00F70418"/>
    <w:rsid w:val="00F74463"/>
    <w:rsid w:val="00FA16D4"/>
    <w:rsid w:val="00FD2C59"/>
    <w:rsid w:val="00FD4DC9"/>
    <w:rsid w:val="00FD4FC5"/>
    <w:rsid w:val="00FE199F"/>
    <w:rsid w:val="00FE6406"/>
    <w:rsid w:val="00FF713C"/>
    <w:rsid w:val="0175FBDA"/>
    <w:rsid w:val="01DE11B9"/>
    <w:rsid w:val="0241C672"/>
    <w:rsid w:val="0647E09D"/>
    <w:rsid w:val="0EE6E210"/>
    <w:rsid w:val="0F5EFCD2"/>
    <w:rsid w:val="117CDCCB"/>
    <w:rsid w:val="1282F8AD"/>
    <w:rsid w:val="12BDE096"/>
    <w:rsid w:val="15E72099"/>
    <w:rsid w:val="1BC40058"/>
    <w:rsid w:val="1FB24E9A"/>
    <w:rsid w:val="22CAB15F"/>
    <w:rsid w:val="272D5018"/>
    <w:rsid w:val="29ADDD4A"/>
    <w:rsid w:val="2AE380C1"/>
    <w:rsid w:val="2C586DAD"/>
    <w:rsid w:val="2CA6BDD6"/>
    <w:rsid w:val="2CFED540"/>
    <w:rsid w:val="2EEA260B"/>
    <w:rsid w:val="33D9E2C1"/>
    <w:rsid w:val="366312D5"/>
    <w:rsid w:val="36BB0E3B"/>
    <w:rsid w:val="38755B7D"/>
    <w:rsid w:val="39D4FF02"/>
    <w:rsid w:val="3ED646E8"/>
    <w:rsid w:val="44600CF2"/>
    <w:rsid w:val="44CE058E"/>
    <w:rsid w:val="50F5BB3D"/>
    <w:rsid w:val="5B636331"/>
    <w:rsid w:val="5EF81136"/>
    <w:rsid w:val="5F68AE97"/>
    <w:rsid w:val="5FEA3F54"/>
    <w:rsid w:val="65F6F653"/>
    <w:rsid w:val="68446416"/>
    <w:rsid w:val="69D55A59"/>
    <w:rsid w:val="6B463386"/>
    <w:rsid w:val="6C98C3DD"/>
    <w:rsid w:val="70646CC3"/>
    <w:rsid w:val="70A9DB12"/>
    <w:rsid w:val="745977CF"/>
    <w:rsid w:val="75000389"/>
    <w:rsid w:val="79E4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57B6"/>
  <w15:chartTrackingRefBased/>
  <w15:docId w15:val="{1A80FFBC-229B-459A-BCB8-43506B64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B5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23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B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B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B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B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B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B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B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B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B57"/>
    <w:rPr>
      <w:rFonts w:eastAsiaTheme="majorEastAsia" w:cstheme="majorBidi"/>
      <w:color w:val="272727" w:themeColor="text1" w:themeTint="D8"/>
    </w:rPr>
  </w:style>
  <w:style w:type="paragraph" w:styleId="Title">
    <w:name w:val="Title"/>
    <w:basedOn w:val="Normal"/>
    <w:next w:val="Normal"/>
    <w:link w:val="TitleChar"/>
    <w:uiPriority w:val="10"/>
    <w:qFormat/>
    <w:rsid w:val="00123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57"/>
    <w:pPr>
      <w:spacing w:before="160"/>
      <w:jc w:val="center"/>
    </w:pPr>
    <w:rPr>
      <w:i/>
      <w:iCs/>
      <w:color w:val="404040" w:themeColor="text1" w:themeTint="BF"/>
    </w:rPr>
  </w:style>
  <w:style w:type="character" w:customStyle="1" w:styleId="QuoteChar">
    <w:name w:val="Quote Char"/>
    <w:basedOn w:val="DefaultParagraphFont"/>
    <w:link w:val="Quote"/>
    <w:uiPriority w:val="29"/>
    <w:rsid w:val="00123B57"/>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List Paragraph1,Paragraph,Sąrašo pastraipa.Bullet,Lentele,Bullet"/>
    <w:basedOn w:val="Normal"/>
    <w:link w:val="ListParagraphChar"/>
    <w:uiPriority w:val="34"/>
    <w:qFormat/>
    <w:rsid w:val="00123B57"/>
    <w:pPr>
      <w:ind w:left="720"/>
      <w:contextualSpacing/>
    </w:pPr>
  </w:style>
  <w:style w:type="character" w:styleId="IntenseEmphasis">
    <w:name w:val="Intense Emphasis"/>
    <w:basedOn w:val="DefaultParagraphFont"/>
    <w:uiPriority w:val="21"/>
    <w:qFormat/>
    <w:rsid w:val="00123B57"/>
    <w:rPr>
      <w:i/>
      <w:iCs/>
      <w:color w:val="2F5496" w:themeColor="accent1" w:themeShade="BF"/>
    </w:rPr>
  </w:style>
  <w:style w:type="paragraph" w:styleId="IntenseQuote">
    <w:name w:val="Intense Quote"/>
    <w:basedOn w:val="Normal"/>
    <w:next w:val="Normal"/>
    <w:link w:val="IntenseQuoteChar"/>
    <w:uiPriority w:val="30"/>
    <w:qFormat/>
    <w:rsid w:val="00123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B57"/>
    <w:rPr>
      <w:i/>
      <w:iCs/>
      <w:color w:val="2F5496" w:themeColor="accent1" w:themeShade="BF"/>
    </w:rPr>
  </w:style>
  <w:style w:type="character" w:styleId="IntenseReference">
    <w:name w:val="Intense Reference"/>
    <w:basedOn w:val="DefaultParagraphFont"/>
    <w:uiPriority w:val="32"/>
    <w:qFormat/>
    <w:rsid w:val="00123B57"/>
    <w:rPr>
      <w:b/>
      <w:bCs/>
      <w:smallCaps/>
      <w:color w:val="2F5496" w:themeColor="accent1" w:themeShade="BF"/>
      <w:spacing w:val="5"/>
    </w:rPr>
  </w:style>
  <w:style w:type="character" w:styleId="Hyperlink">
    <w:name w:val="Hyperlink"/>
    <w:rsid w:val="00123B57"/>
    <w:rPr>
      <w:u w:val="single"/>
    </w:rPr>
  </w:style>
  <w:style w:type="paragraph" w:customStyle="1" w:styleId="HeaderFooter">
    <w:name w:val="Header &amp; Footer"/>
    <w:rsid w:val="00123B5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en-GB"/>
      <w14:ligatures w14:val="none"/>
    </w:rPr>
  </w:style>
  <w:style w:type="paragraph" w:customStyle="1" w:styleId="Body2">
    <w:name w:val="Body 2"/>
    <w:rsid w:val="00123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en-GB"/>
      <w14:ligatures w14:val="none"/>
    </w:rPr>
  </w:style>
  <w:style w:type="paragraph" w:customStyle="1" w:styleId="Body">
    <w:name w:val="Body"/>
    <w:rsid w:val="00123B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GB" w:eastAsia="en-GB"/>
      <w14:ligatures w14:val="none"/>
    </w:rPr>
  </w:style>
  <w:style w:type="paragraph" w:customStyle="1" w:styleId="Heading">
    <w:name w:val="Heading"/>
    <w:next w:val="Body2"/>
    <w:rsid w:val="00123B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GB" w:eastAsia="en-GB"/>
      <w14:ligatures w14:val="none"/>
    </w:rPr>
  </w:style>
  <w:style w:type="paragraph" w:styleId="Header">
    <w:name w:val="header"/>
    <w:aliases w:val="Diagrama Diagrama, Diagrama2,Diagrama2"/>
    <w:basedOn w:val="Normal"/>
    <w:link w:val="HeaderChar"/>
    <w:uiPriority w:val="99"/>
    <w:unhideWhenUsed/>
    <w:rsid w:val="00123B57"/>
    <w:pPr>
      <w:tabs>
        <w:tab w:val="center" w:pos="4986"/>
        <w:tab w:val="right" w:pos="9972"/>
      </w:tabs>
    </w:pPr>
  </w:style>
  <w:style w:type="character" w:customStyle="1" w:styleId="HeaderChar">
    <w:name w:val="Header Char"/>
    <w:aliases w:val="Diagrama Diagrama Char, Diagrama2 Char,Diagrama2 Char"/>
    <w:basedOn w:val="DefaultParagraphFont"/>
    <w:link w:val="Header"/>
    <w:uiPriority w:val="99"/>
    <w:rsid w:val="00123B57"/>
    <w:rPr>
      <w:rFonts w:ascii="Times New Roman" w:eastAsia="Arial Unicode MS" w:hAnsi="Times New Roman" w:cs="Times New Roman"/>
      <w:kern w:val="0"/>
      <w:bdr w:val="nil"/>
      <w14:ligatures w14:val="none"/>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123B57"/>
  </w:style>
  <w:style w:type="paragraph" w:customStyle="1" w:styleId="Tvarkospapunktis">
    <w:name w:val="Tvarkos papunktis"/>
    <w:basedOn w:val="Normal"/>
    <w:rsid w:val="00123B57"/>
    <w:pPr>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paragraph" w:customStyle="1" w:styleId="Tvarkostekstas">
    <w:name w:val="Tvarkos tekstas"/>
    <w:basedOn w:val="Normal"/>
    <w:rsid w:val="00123B57"/>
    <w:pPr>
      <w:numPr>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character" w:customStyle="1" w:styleId="pildymui">
    <w:name w:val="pildymui"/>
    <w:basedOn w:val="DefaultParagraphFont"/>
    <w:rsid w:val="00123B57"/>
  </w:style>
  <w:style w:type="numbering" w:customStyle="1" w:styleId="LFO2">
    <w:name w:val="LFO2"/>
    <w:basedOn w:val="NoList"/>
    <w:rsid w:val="00123B57"/>
    <w:pPr>
      <w:numPr>
        <w:numId w:val="28"/>
      </w:numPr>
    </w:pPr>
  </w:style>
  <w:style w:type="numbering" w:customStyle="1" w:styleId="LFO10">
    <w:name w:val="LFO10"/>
    <w:basedOn w:val="NoList"/>
    <w:rsid w:val="00123B57"/>
    <w:pPr>
      <w:numPr>
        <w:numId w:val="8"/>
      </w:numPr>
    </w:pPr>
  </w:style>
  <w:style w:type="character" w:customStyle="1" w:styleId="Lentelsuraas2">
    <w:name w:val="Lentelės u˛raas (2)"/>
    <w:rsid w:val="00123B57"/>
    <w:rPr>
      <w:rFonts w:ascii="Times New Roman" w:hAnsi="Times New Roman" w:cs="Times New Roman"/>
      <w:spacing w:val="0"/>
      <w:sz w:val="22"/>
      <w:szCs w:val="22"/>
    </w:rPr>
  </w:style>
  <w:style w:type="paragraph" w:customStyle="1" w:styleId="Stilius2">
    <w:name w:val="Stilius2"/>
    <w:basedOn w:val="Normal"/>
    <w:qFormat/>
    <w:rsid w:val="00123B5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lt-LT"/>
    </w:rPr>
  </w:style>
  <w:style w:type="table" w:styleId="TableGrid">
    <w:name w:val="Table Grid"/>
    <w:basedOn w:val="TableNormal"/>
    <w:uiPriority w:val="39"/>
    <w:rsid w:val="005E2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38D"/>
    <w:pPr>
      <w:spacing w:after="0" w:line="240" w:lineRule="auto"/>
    </w:pPr>
    <w:rPr>
      <w:rFonts w:ascii="Times New Roman" w:eastAsia="Arial Unicode MS" w:hAnsi="Times New Roman" w:cs="Times New Roman"/>
      <w:kern w:val="0"/>
      <w:bdr w:val="nil"/>
      <w14:ligatures w14:val="none"/>
    </w:rPr>
  </w:style>
  <w:style w:type="character" w:styleId="CommentReference">
    <w:name w:val="annotation reference"/>
    <w:basedOn w:val="DefaultParagraphFont"/>
    <w:uiPriority w:val="99"/>
    <w:semiHidden/>
    <w:unhideWhenUsed/>
    <w:rsid w:val="00EF638D"/>
    <w:rPr>
      <w:sz w:val="16"/>
      <w:szCs w:val="16"/>
    </w:rPr>
  </w:style>
  <w:style w:type="paragraph" w:styleId="CommentText">
    <w:name w:val="annotation text"/>
    <w:basedOn w:val="Normal"/>
    <w:link w:val="CommentTextChar"/>
    <w:uiPriority w:val="99"/>
    <w:unhideWhenUsed/>
    <w:rsid w:val="00EF638D"/>
    <w:rPr>
      <w:sz w:val="20"/>
      <w:szCs w:val="20"/>
    </w:rPr>
  </w:style>
  <w:style w:type="character" w:customStyle="1" w:styleId="CommentTextChar">
    <w:name w:val="Comment Text Char"/>
    <w:basedOn w:val="DefaultParagraphFont"/>
    <w:link w:val="CommentText"/>
    <w:uiPriority w:val="99"/>
    <w:rsid w:val="00EF638D"/>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EF638D"/>
    <w:rPr>
      <w:b/>
      <w:bCs/>
    </w:rPr>
  </w:style>
  <w:style w:type="character" w:customStyle="1" w:styleId="CommentSubjectChar">
    <w:name w:val="Comment Subject Char"/>
    <w:basedOn w:val="CommentTextChar"/>
    <w:link w:val="CommentSubject"/>
    <w:uiPriority w:val="99"/>
    <w:semiHidden/>
    <w:rsid w:val="00EF638D"/>
    <w:rPr>
      <w:rFonts w:ascii="Times New Roman" w:eastAsia="Arial Unicode MS" w:hAnsi="Times New Roman" w:cs="Times New Roman"/>
      <w:b/>
      <w:bCs/>
      <w:kern w:val="0"/>
      <w:sz w:val="20"/>
      <w:szCs w:val="20"/>
      <w:bdr w:val="nil"/>
      <w14:ligatures w14:val="none"/>
    </w:rPr>
  </w:style>
  <w:style w:type="character" w:styleId="FollowedHyperlink">
    <w:name w:val="FollowedHyperlink"/>
    <w:basedOn w:val="DefaultParagraphFont"/>
    <w:uiPriority w:val="99"/>
    <w:semiHidden/>
    <w:unhideWhenUsed/>
    <w:rsid w:val="00856A12"/>
    <w:rPr>
      <w:color w:val="954F72" w:themeColor="followedHyperlink"/>
      <w:u w:val="single"/>
    </w:rPr>
  </w:style>
  <w:style w:type="character" w:styleId="UnresolvedMention">
    <w:name w:val="Unresolved Mention"/>
    <w:basedOn w:val="DefaultParagraphFont"/>
    <w:uiPriority w:val="99"/>
    <w:semiHidden/>
    <w:unhideWhenUsed/>
    <w:rsid w:val="003671DC"/>
    <w:rPr>
      <w:color w:val="605E5C"/>
      <w:shd w:val="clear" w:color="auto" w:fill="E1DFDD"/>
    </w:rPr>
  </w:style>
  <w:style w:type="paragraph" w:styleId="Footer">
    <w:name w:val="footer"/>
    <w:basedOn w:val="Normal"/>
    <w:link w:val="FooterChar"/>
    <w:uiPriority w:val="99"/>
    <w:semiHidden/>
    <w:unhideWhenUsed/>
    <w:rsid w:val="00D64720"/>
    <w:pPr>
      <w:tabs>
        <w:tab w:val="center" w:pos="4680"/>
        <w:tab w:val="right" w:pos="9360"/>
      </w:tabs>
    </w:pPr>
  </w:style>
  <w:style w:type="character" w:customStyle="1" w:styleId="FooterChar">
    <w:name w:val="Footer Char"/>
    <w:basedOn w:val="DefaultParagraphFont"/>
    <w:link w:val="Footer"/>
    <w:uiPriority w:val="99"/>
    <w:semiHidden/>
    <w:rsid w:val="000C2F1B"/>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2D6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pt.lrv.lt/lt/naujienos/kaip-sekmingai-dalyvauti-viesuosiuose-pirkimuose-2020-metai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tiekejo_abc.pdf" TargetMode="External"/></Relationships>
</file>

<file path=word/documenttasks/documenttasks1.xml><?xml version="1.0" encoding="utf-8"?>
<t:Tasks xmlns:t="http://schemas.microsoft.com/office/tasks/2019/documenttasks" xmlns:oel="http://schemas.microsoft.com/office/2019/extlst">
  <t:Task id="{8B919D0C-8BDE-4246-B9D1-D64F62B00197}">
    <t:Anchor>
      <t:Comment id="2142670654"/>
    </t:Anchor>
    <t:History>
      <t:Event id="{F6ECDF9F-C145-4276-A00C-CE702C09002E}" time="2025-10-17T12:36:06.588Z">
        <t:Attribution userId="S::i.baumilaite@lkc.lt::d3283e50-e119-420e-8c80-a36d4977b82d" userProvider="AD" userName="Indrė Baumilaitė"/>
        <t:Anchor>
          <t:Comment id="2142670654"/>
        </t:Anchor>
        <t:Create/>
      </t:Event>
      <t:Event id="{CDE3B78C-E5DF-4198-B03D-774FFB552AAB}" time="2025-10-17T12:36:06.588Z">
        <t:Attribution userId="S::i.baumilaite@lkc.lt::d3283e50-e119-420e-8c80-a36d4977b82d" userProvider="AD" userName="Indrė Baumilaitė"/>
        <t:Anchor>
          <t:Comment id="2142670654"/>
        </t:Anchor>
        <t:Assign userId="S::g.simanauskaite@lkc.lt::2dc7bed4-ca2a-49b0-89f0-c57687d77637" userProvider="AD" userName="Giedrė Simanauskaitė"/>
      </t:Event>
      <t:Event id="{F94B27ED-BFF2-484B-8D5A-AC93B0ADF95E}" time="2025-10-17T12:36:06.588Z">
        <t:Attribution userId="S::i.baumilaite@lkc.lt::d3283e50-e119-420e-8c80-a36d4977b82d" userProvider="AD" userName="Indrė Baumilaitė"/>
        <t:Anchor>
          <t:Comment id="2142670654"/>
        </t:Anchor>
        <t:SetTitle title="@Giedrė Simanauskaitė ar čia ok?"/>
      </t:Event>
    </t:History>
  </t:Task>
  <t:Task id="{3B78DE90-B134-4919-BE21-F206FB5149C7}">
    <t:Anchor>
      <t:Comment id="2041215172"/>
    </t:Anchor>
    <t:History>
      <t:Event id="{86EF4CD2-ABA0-42C7-ACC7-F79DA22C0754}" time="2025-10-17T12:40:38.892Z">
        <t:Attribution userId="S::i.baumilaite@lkc.lt::d3283e50-e119-420e-8c80-a36d4977b82d" userProvider="AD" userName="Indrė Baumilaitė"/>
        <t:Anchor>
          <t:Comment id="2041215172"/>
        </t:Anchor>
        <t:Create/>
      </t:Event>
      <t:Event id="{A4A449D9-244D-4586-9CE1-368BD1F44775}" time="2025-10-17T12:40:38.892Z">
        <t:Attribution userId="S::i.baumilaite@lkc.lt::d3283e50-e119-420e-8c80-a36d4977b82d" userProvider="AD" userName="Indrė Baumilaitė"/>
        <t:Anchor>
          <t:Comment id="2041215172"/>
        </t:Anchor>
        <t:Assign userId="S::g.simanauskaite@lkc.lt::2dc7bed4-ca2a-49b0-89f0-c57687d77637" userProvider="AD" userName="Giedrė Simanauskaitė"/>
      </t:Event>
      <t:Event id="{AA316C10-6292-4953-94F8-F3F296475BAD}" time="2025-10-17T12:40:38.892Z">
        <t:Attribution userId="S::i.baumilaite@lkc.lt::d3283e50-e119-420e-8c80-a36d4977b82d" userProvider="AD" userName="Indrė Baumilaitė"/>
        <t:Anchor>
          <t:Comment id="2041215172"/>
        </t:Anchor>
        <t:SetTitle title="@Giedrė Simanauskaitė čia gal keisti į &quot;mažos vertės&quot;?"/>
      </t:Event>
    </t:History>
  </t:Task>
  <t:Task id="{8263B941-26B6-4897-B3DF-785685D28A80}">
    <t:Anchor>
      <t:Comment id="2063654255"/>
    </t:Anchor>
    <t:History>
      <t:Event id="{8A5D1A88-F44C-4419-9518-98D2F2A64BD7}" time="2025-10-17T12:39:12.978Z">
        <t:Attribution userId="S::i.baumilaite@lkc.lt::d3283e50-e119-420e-8c80-a36d4977b82d" userProvider="AD" userName="Indrė Baumilaitė"/>
        <t:Anchor>
          <t:Comment id="2063654255"/>
        </t:Anchor>
        <t:Create/>
      </t:Event>
      <t:Event id="{FB1025A5-953C-4585-86C6-BF75386A111F}" time="2025-10-17T12:39:12.978Z">
        <t:Attribution userId="S::i.baumilaite@lkc.lt::d3283e50-e119-420e-8c80-a36d4977b82d" userProvider="AD" userName="Indrė Baumilaitė"/>
        <t:Anchor>
          <t:Comment id="2063654255"/>
        </t:Anchor>
        <t:Assign userId="S::g.simanauskaite@lkc.lt::2dc7bed4-ca2a-49b0-89f0-c57687d77637" userProvider="AD" userName="Giedrė Simanauskaitė"/>
      </t:Event>
      <t:Event id="{70D561CB-71C1-4143-BADF-56AFA56F49B6}" time="2025-10-17T12:39:12.978Z">
        <t:Attribution userId="S::i.baumilaite@lkc.lt::d3283e50-e119-420e-8c80-a36d4977b82d" userProvider="AD" userName="Indrė Baumilaitė"/>
        <t:Anchor>
          <t:Comment id="2063654255"/>
        </t:Anchor>
        <t:SetTitle title="@Giedrė Simanauskaitė čia gal keisti į &quot;mažos vertės&quot;?"/>
      </t:Event>
      <t:Event id="{85AB0194-1BA6-49A0-AB31-76744A69CC08}" time="2025-10-17T12:39:22.753Z">
        <t:Attribution userId="S::i.baumilaite@lkc.lt::d3283e50-e119-420e-8c80-a36d4977b82d" userProvider="AD" userName="Indrė Baumilai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22246-34d0-4350-9ca8-8285717e8a1e">
      <Terms xmlns="http://schemas.microsoft.com/office/infopath/2007/PartnerControls"/>
    </lcf76f155ced4ddcb4097134ff3c332f>
    <TaxCatchAll xmlns="f1621be2-09a8-4ecf-a4f6-2b817f971f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ae621612d3b6535a83569c058f3d0af0">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e37c968e1f1c066d7fdf09e9ccf6a342"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FD9BD-5935-4C15-896D-B4F28221B1BF}">
  <ds:schemaRefs>
    <ds:schemaRef ds:uri="http://schemas.microsoft.com/sharepoint/v3/contenttype/forms"/>
  </ds:schemaRefs>
</ds:datastoreItem>
</file>

<file path=customXml/itemProps2.xml><?xml version="1.0" encoding="utf-8"?>
<ds:datastoreItem xmlns:ds="http://schemas.openxmlformats.org/officeDocument/2006/customXml" ds:itemID="{8D0FDA92-2939-49E9-A5F5-1CCF9B8B023B}">
  <ds:schemaRefs>
    <ds:schemaRef ds:uri="http://schemas.microsoft.com/office/2006/metadata/properties"/>
    <ds:schemaRef ds:uri="http://schemas.microsoft.com/office/infopath/2007/PartnerControls"/>
    <ds:schemaRef ds:uri="7c122246-34d0-4350-9ca8-8285717e8a1e"/>
    <ds:schemaRef ds:uri="f1621be2-09a8-4ecf-a4f6-2b817f971f19"/>
  </ds:schemaRefs>
</ds:datastoreItem>
</file>

<file path=customXml/itemProps3.xml><?xml version="1.0" encoding="utf-8"?>
<ds:datastoreItem xmlns:ds="http://schemas.openxmlformats.org/officeDocument/2006/customXml" ds:itemID="{24796C3B-9351-4D7C-855E-EEFDBCCC0343}">
  <ds:schemaRefs>
    <ds:schemaRef ds:uri="http://schemas.openxmlformats.org/officeDocument/2006/bibliography"/>
  </ds:schemaRefs>
</ds:datastoreItem>
</file>

<file path=customXml/itemProps4.xml><?xml version="1.0" encoding="utf-8"?>
<ds:datastoreItem xmlns:ds="http://schemas.openxmlformats.org/officeDocument/2006/customXml" ds:itemID="{418FE52F-6E73-4E68-BF2E-3D5C80B7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9526</Words>
  <Characters>54299</Characters>
  <Application>Microsoft Office Word</Application>
  <DocSecurity>0</DocSecurity>
  <Lines>452</Lines>
  <Paragraphs>127</Paragraphs>
  <ScaleCrop>false</ScaleCrop>
  <Company/>
  <LinksUpToDate>false</LinksUpToDate>
  <CharactersWithSpaces>63698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4</cp:revision>
  <dcterms:created xsi:type="dcterms:W3CDTF">2025-10-21T09:01:00Z</dcterms:created>
  <dcterms:modified xsi:type="dcterms:W3CDTF">2025-10-21T12:06:00Z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0x010100D7B57CE73EED8B40B1FC7ADC11FEDD58</vt:lpwstr>
  </property>
</Properties>
</file>