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61EE2D97" w:rsidR="002C0A39" w:rsidRPr="007F5C81" w:rsidRDefault="00E859B8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5-10-22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2025-10-22</w:t>
                </w:r>
              </w:sdtContent>
            </w:sdt>
            <w:bookmarkEnd w:id="0"/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4A3BFC" w:rsidRPr="007F5C81" w14:paraId="138D8417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05B1156A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758F3FBF" w14:textId="5AD67889" w:rsidR="004A3BFC" w:rsidRPr="007F5C81" w:rsidRDefault="00831B2D" w:rsidP="00831B2D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831B2D">
              <w:rPr>
                <w:rFonts w:ascii="Arial" w:hAnsi="Arial" w:cs="Arial"/>
                <w:sz w:val="22"/>
                <w:szCs w:val="22"/>
                <w:lang w:val="en-US"/>
              </w:rPr>
              <w:t>4926992</w:t>
            </w:r>
          </w:p>
        </w:tc>
      </w:tr>
      <w:tr w:rsidR="004A3BFC" w:rsidRPr="007F5C81" w14:paraId="2CA86E7F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7112A04" w14:textId="390D36C2" w:rsidR="004A3BFC" w:rsidRPr="007F5C81" w:rsidRDefault="004A3BFC" w:rsidP="0C2FB969">
            <w:pPr>
              <w:tabs>
                <w:tab w:val="left" w:pos="284"/>
              </w:tabs>
              <w:contextualSpacing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C2FB969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  <w:r w:rsidR="68F12D32" w:rsidRPr="0C2FB969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68F12D32" w:rsidRPr="0C2FB9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arba priemonė</w:t>
            </w:r>
          </w:p>
        </w:tc>
        <w:tc>
          <w:tcPr>
            <w:tcW w:w="3118" w:type="dxa"/>
            <w:vAlign w:val="center"/>
          </w:tcPr>
          <w:p w14:paraId="2885B61E" w14:textId="48C1727B" w:rsidR="004A3BFC" w:rsidRPr="007F5C81" w:rsidRDefault="00E859B8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5331615"/>
                <w:placeholder>
                  <w:docPart w:val="DCDE1F40803643FB92DE06AC351B73AD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831B2D">
                  <w:rPr>
                    <w:rFonts w:ascii="Arial" w:hAnsi="Arial" w:cs="Arial"/>
                    <w:sz w:val="22"/>
                    <w:szCs w:val="22"/>
                  </w:rPr>
                  <w:t>Skelbiama apklausa</w:t>
                </w:r>
              </w:sdtContent>
            </w:sdt>
          </w:p>
        </w:tc>
      </w:tr>
      <w:tr w:rsidR="004A3BFC" w:rsidRPr="007F5C81" w14:paraId="2137BEFD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4A3D08F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2B84D04C" w14:textId="0D6C4FDB" w:rsidR="004A3BFC" w:rsidRPr="007F5C81" w:rsidRDefault="001B4A34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</w:tr>
      <w:tr w:rsidR="004A3BFC" w:rsidRPr="00E859B8" w14:paraId="52069FB6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72A6BF68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0209EE46" w14:textId="3B65A231" w:rsidR="004A3BFC" w:rsidRPr="007F5C81" w:rsidRDefault="00831B2D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831B2D">
              <w:rPr>
                <w:rFonts w:ascii="Arial" w:hAnsi="Arial" w:cs="Arial"/>
                <w:sz w:val="22"/>
                <w:szCs w:val="22"/>
              </w:rPr>
              <w:t>32021 Apgyvendinimo paslaugos Rygoje (mažos vertės pirkimas)</w:t>
            </w:r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77B11B67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4A34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PASIŪLYMŲ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6E93981A" w:rsidR="002C0A39" w:rsidRPr="007F5C81" w:rsidRDefault="00F119B6" w:rsidP="0099335C">
      <w:pPr>
        <w:ind w:firstLine="567"/>
        <w:jc w:val="both"/>
        <w:rPr>
          <w:rFonts w:ascii="Arial" w:hAnsi="Arial" w:cs="Arial"/>
          <w:position w:val="6"/>
          <w:lang w:val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</w:t>
      </w:r>
      <w:r w:rsidR="241C99BD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241C99BD" w:rsidRPr="265A092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UAB „LTG Kompetencijų centras“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,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>vadovaudamas</w:t>
      </w:r>
      <w:r w:rsidR="7DCB5DCC" w:rsidRPr="007F5C81">
        <w:rPr>
          <w:rFonts w:ascii="Arial" w:hAnsi="Arial" w:cs="Arial"/>
          <w:position w:val="6"/>
          <w:sz w:val="22"/>
          <w:szCs w:val="22"/>
          <w:lang w:val="lt-LT"/>
        </w:rPr>
        <w:t>i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5A7221" w:rsidRPr="007F5C81">
        <w:rPr>
          <w:rFonts w:ascii="Arial" w:hAnsi="Arial" w:cs="Arial"/>
          <w:position w:val="6"/>
          <w:sz w:val="22"/>
          <w:szCs w:val="22"/>
          <w:lang w:val="lt-LT"/>
        </w:rPr>
        <w:t>Pirkimo sąlygo</w:t>
      </w:r>
      <w:r w:rsidR="009B6553" w:rsidRPr="007F5C81">
        <w:rPr>
          <w:rFonts w:ascii="Arial" w:hAnsi="Arial" w:cs="Arial"/>
          <w:position w:val="6"/>
          <w:sz w:val="22"/>
          <w:szCs w:val="22"/>
          <w:lang w:val="lt-LT"/>
        </w:rPr>
        <w:t>se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tvarka,</w:t>
      </w:r>
      <w:r w:rsidR="0099335C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4A34">
            <w:rPr>
              <w:rFonts w:ascii="Arial" w:hAnsi="Arial" w:cs="Arial"/>
              <w:position w:val="6"/>
              <w:sz w:val="22"/>
              <w:szCs w:val="22"/>
              <w:lang w:val="lt-LT"/>
            </w:rPr>
            <w:t>Pasiūlymų</w:t>
          </w:r>
        </w:sdtContent>
      </w:sdt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Informacija apie pakeistą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722519424"/>
          <w:placeholder>
            <w:docPart w:val="BA7C3B69DDDB4F3EB69234F4A15572B8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4A34">
            <w:rPr>
              <w:rFonts w:ascii="Arial" w:hAnsi="Arial" w:cs="Arial"/>
              <w:position w:val="6"/>
              <w:sz w:val="22"/>
              <w:szCs w:val="22"/>
              <w:lang w:val="lt-LT"/>
            </w:rPr>
            <w:t>Pasiūlymų</w:t>
          </w:r>
        </w:sdtContent>
      </w:sdt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 nurodoma CVP IS.</w:t>
      </w:r>
    </w:p>
    <w:p w14:paraId="09251BED" w14:textId="77777777" w:rsidR="00540916" w:rsidRPr="007F5C81" w:rsidRDefault="00540916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sectPr w:rsidR="00540916" w:rsidRPr="007F5C81" w:rsidSect="00F521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C0D9" w14:textId="77777777" w:rsidR="00FF2EA5" w:rsidRDefault="00FF2EA5" w:rsidP="000C042A">
      <w:r>
        <w:separator/>
      </w:r>
    </w:p>
  </w:endnote>
  <w:endnote w:type="continuationSeparator" w:id="0">
    <w:p w14:paraId="3F14461E" w14:textId="77777777" w:rsidR="00FF2EA5" w:rsidRDefault="00FF2EA5" w:rsidP="000C042A">
      <w:r>
        <w:continuationSeparator/>
      </w:r>
    </w:p>
  </w:endnote>
  <w:endnote w:type="continuationNotice" w:id="1">
    <w:p w14:paraId="3D2A664E" w14:textId="77777777" w:rsidR="00FF2EA5" w:rsidRDefault="00FF2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259E84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C434A0" w14:paraId="0396DA44" w14:textId="77777777" w:rsidTr="00B65C21">
      <w:trPr>
        <w:trHeight w:val="703"/>
      </w:trPr>
      <w:tc>
        <w:tcPr>
          <w:tcW w:w="3261" w:type="dxa"/>
          <w:hideMark/>
        </w:tcPr>
        <w:p w14:paraId="7BB1E97F" w14:textId="05FAD06C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4386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FE9C60C" id="Straight Connector 1" o:spid="_x0000_s1026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0A4E7093" w14:textId="7357AFA9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5DC6562B" w14:textId="77777777" w:rsidR="00C434A0" w:rsidRPr="008D68CA" w:rsidRDefault="00C434A0" w:rsidP="00C434A0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31BBE83C" w14:textId="1CE49959" w:rsidR="00C434A0" w:rsidRDefault="00C434A0" w:rsidP="00C434A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6E1A4957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17C85E5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1CEBF89" w14:textId="21295C43" w:rsidR="00C434A0" w:rsidRDefault="00C434A0" w:rsidP="00C434A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2B7AFD66" w:rsidR="00791BE6" w:rsidRPr="007A6937" w:rsidRDefault="00956F1E" w:rsidP="00956F1E">
    <w:pPr>
      <w:pStyle w:val="Footer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</w:t>
    </w:r>
    <w:r w:rsidR="00C434A0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B683" w14:textId="77777777" w:rsidR="00FF2EA5" w:rsidRDefault="00FF2EA5" w:rsidP="000C042A">
      <w:r>
        <w:separator/>
      </w:r>
    </w:p>
  </w:footnote>
  <w:footnote w:type="continuationSeparator" w:id="0">
    <w:p w14:paraId="3116CFD7" w14:textId="77777777" w:rsidR="00FF2EA5" w:rsidRDefault="00FF2EA5" w:rsidP="000C042A">
      <w:r>
        <w:continuationSeparator/>
      </w:r>
    </w:p>
  </w:footnote>
  <w:footnote w:type="continuationNotice" w:id="1">
    <w:p w14:paraId="7E8121B2" w14:textId="77777777" w:rsidR="00FF2EA5" w:rsidRDefault="00FF2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742A34C5" w:rsidR="00A00AFD" w:rsidRDefault="00E72CD0">
    <w:pPr>
      <w:pStyle w:val="Header"/>
    </w:pPr>
    <w:ins w:id="1" w:author="Author">
      <w:r>
        <w:rPr>
          <w:noProof/>
        </w:rPr>
        <w:drawing>
          <wp:anchor distT="0" distB="0" distL="114300" distR="114300" simplePos="0" relativeHeight="251662338" behindDoc="1" locked="0" layoutInCell="1" allowOverlap="1" wp14:anchorId="123761AE" wp14:editId="69888BAA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619200" cy="291600"/>
            <wp:effectExtent l="0" t="0" r="0" b="0"/>
            <wp:wrapNone/>
            <wp:docPr id="1440545828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4582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6830"/>
    <w:rsid w:val="000B3A11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3585"/>
    <w:rsid w:val="0014602F"/>
    <w:rsid w:val="00164A55"/>
    <w:rsid w:val="00165F14"/>
    <w:rsid w:val="00175C5E"/>
    <w:rsid w:val="001818FC"/>
    <w:rsid w:val="00190671"/>
    <w:rsid w:val="001A3C9A"/>
    <w:rsid w:val="001B37FA"/>
    <w:rsid w:val="001B4A34"/>
    <w:rsid w:val="001C519F"/>
    <w:rsid w:val="001D5A94"/>
    <w:rsid w:val="001E77FC"/>
    <w:rsid w:val="001F22A4"/>
    <w:rsid w:val="001F3507"/>
    <w:rsid w:val="001F4861"/>
    <w:rsid w:val="001F6E2A"/>
    <w:rsid w:val="00203735"/>
    <w:rsid w:val="00213A82"/>
    <w:rsid w:val="00243FB9"/>
    <w:rsid w:val="00263384"/>
    <w:rsid w:val="00266F6C"/>
    <w:rsid w:val="0028280C"/>
    <w:rsid w:val="00287D36"/>
    <w:rsid w:val="002B1A90"/>
    <w:rsid w:val="002B61DC"/>
    <w:rsid w:val="002C0A39"/>
    <w:rsid w:val="002C3426"/>
    <w:rsid w:val="002D3F11"/>
    <w:rsid w:val="002E2D50"/>
    <w:rsid w:val="003102AE"/>
    <w:rsid w:val="0033295A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570D3"/>
    <w:rsid w:val="00461EB3"/>
    <w:rsid w:val="00482791"/>
    <w:rsid w:val="00483B6F"/>
    <w:rsid w:val="00484529"/>
    <w:rsid w:val="004A192B"/>
    <w:rsid w:val="004A3BFC"/>
    <w:rsid w:val="004B4FAB"/>
    <w:rsid w:val="004C26CD"/>
    <w:rsid w:val="004C7082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660BF"/>
    <w:rsid w:val="00692059"/>
    <w:rsid w:val="006A1539"/>
    <w:rsid w:val="006B2FDC"/>
    <w:rsid w:val="006B3C2C"/>
    <w:rsid w:val="006D22BD"/>
    <w:rsid w:val="006E1D83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5CF7"/>
    <w:rsid w:val="008160B0"/>
    <w:rsid w:val="00821BFD"/>
    <w:rsid w:val="00822071"/>
    <w:rsid w:val="00831B2D"/>
    <w:rsid w:val="00842919"/>
    <w:rsid w:val="00850DA7"/>
    <w:rsid w:val="00850FC6"/>
    <w:rsid w:val="00860066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33CD7"/>
    <w:rsid w:val="009401D0"/>
    <w:rsid w:val="00956F1E"/>
    <w:rsid w:val="00974630"/>
    <w:rsid w:val="009818C3"/>
    <w:rsid w:val="00983305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9155B"/>
    <w:rsid w:val="00A96BCB"/>
    <w:rsid w:val="00AA5251"/>
    <w:rsid w:val="00AA6204"/>
    <w:rsid w:val="00AB0D7C"/>
    <w:rsid w:val="00AE0C44"/>
    <w:rsid w:val="00AE770F"/>
    <w:rsid w:val="00AF377D"/>
    <w:rsid w:val="00B20E0B"/>
    <w:rsid w:val="00B249D0"/>
    <w:rsid w:val="00B250C1"/>
    <w:rsid w:val="00B77A0C"/>
    <w:rsid w:val="00B9059C"/>
    <w:rsid w:val="00BA2D93"/>
    <w:rsid w:val="00BB3FAD"/>
    <w:rsid w:val="00BC341A"/>
    <w:rsid w:val="00BC7F30"/>
    <w:rsid w:val="00BD09B0"/>
    <w:rsid w:val="00BE3DCD"/>
    <w:rsid w:val="00BE463E"/>
    <w:rsid w:val="00C00715"/>
    <w:rsid w:val="00C00B2D"/>
    <w:rsid w:val="00C03A0A"/>
    <w:rsid w:val="00C04A7C"/>
    <w:rsid w:val="00C13C0B"/>
    <w:rsid w:val="00C24932"/>
    <w:rsid w:val="00C277F9"/>
    <w:rsid w:val="00C40703"/>
    <w:rsid w:val="00C4185F"/>
    <w:rsid w:val="00C434A0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33B5"/>
    <w:rsid w:val="00E17A12"/>
    <w:rsid w:val="00E442C9"/>
    <w:rsid w:val="00E52E00"/>
    <w:rsid w:val="00E60235"/>
    <w:rsid w:val="00E71A1F"/>
    <w:rsid w:val="00E72CD0"/>
    <w:rsid w:val="00E8306A"/>
    <w:rsid w:val="00E859B8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52150"/>
    <w:rsid w:val="00F700A3"/>
    <w:rsid w:val="00F76F92"/>
    <w:rsid w:val="00FB2A53"/>
    <w:rsid w:val="00FB7268"/>
    <w:rsid w:val="00FE5964"/>
    <w:rsid w:val="00FF2D41"/>
    <w:rsid w:val="00FF2EA5"/>
    <w:rsid w:val="00FF3D3B"/>
    <w:rsid w:val="0C2FB969"/>
    <w:rsid w:val="21422F65"/>
    <w:rsid w:val="241C99BD"/>
    <w:rsid w:val="265A0922"/>
    <w:rsid w:val="33FFA56D"/>
    <w:rsid w:val="5E083D67"/>
    <w:rsid w:val="68F12D32"/>
    <w:rsid w:val="7DC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BA7C3B69DDDB4F3EB69234F4A155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F0B4-C331-42E8-9358-1125D3717A9B}"/>
      </w:docPartPr>
      <w:docPartBody>
        <w:p w:rsidR="00D26B2C" w:rsidRDefault="00C277F9" w:rsidP="00C277F9">
          <w:pPr>
            <w:pStyle w:val="BA7C3B69DDDB4F3EB69234F4A15572B81"/>
          </w:pPr>
          <w:r w:rsidRPr="005235BB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  <w:docPart>
      <w:docPartPr>
        <w:name w:val="DCDE1F40803643FB92DE06AC351B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89FC-59D2-4767-8B08-1C674BEDFF13}"/>
      </w:docPartPr>
      <w:docPartBody>
        <w:p w:rsidR="005A25FA" w:rsidRDefault="00C277F9" w:rsidP="00C277F9">
          <w:pPr>
            <w:pStyle w:val="DCDE1F40803643FB92DE06AC351B73AD1"/>
          </w:pPr>
          <w:r w:rsidRPr="005E3AB5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7386"/>
    <w:rsid w:val="000A528D"/>
    <w:rsid w:val="000E54FF"/>
    <w:rsid w:val="001370DE"/>
    <w:rsid w:val="00143585"/>
    <w:rsid w:val="003157B6"/>
    <w:rsid w:val="00387180"/>
    <w:rsid w:val="003F3C94"/>
    <w:rsid w:val="005A25FA"/>
    <w:rsid w:val="0069734F"/>
    <w:rsid w:val="006A22FF"/>
    <w:rsid w:val="00706B91"/>
    <w:rsid w:val="008A4011"/>
    <w:rsid w:val="008B7A82"/>
    <w:rsid w:val="00A27F86"/>
    <w:rsid w:val="00A3050E"/>
    <w:rsid w:val="00C00715"/>
    <w:rsid w:val="00C17017"/>
    <w:rsid w:val="00C277F9"/>
    <w:rsid w:val="00C559B4"/>
    <w:rsid w:val="00D26B2C"/>
    <w:rsid w:val="00D93967"/>
    <w:rsid w:val="00E133B5"/>
    <w:rsid w:val="00F76F92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DefaultParagraphFont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DCDE1F40803643FB92DE06AC351B73AD1">
    <w:name w:val="DCDE1F40803643FB92DE06AC351B73A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A7C3B69DDDB4F3EB69234F4A15572B81">
    <w:name w:val="BA7C3B69DDDB4F3EB69234F4A15572B8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FCD56-44E1-4B0C-80CF-3035F9D63E88}">
  <ds:schemaRefs>
    <ds:schemaRef ds:uri="http://purl.org/dc/terms/"/>
    <ds:schemaRef ds:uri="http://schemas.microsoft.com/office/2006/documentManagement/types"/>
    <ds:schemaRef ds:uri="51d5e2c9-e18c-4408-a31e-423a151c4578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f80a7a53-5fdc-4a0f-8b9e-50f27931d63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09B4BA-025F-458C-8E30-E39AFB527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2025-10-17T06:50:00Z</dcterms:created>
  <dcterms:modified xsi:type="dcterms:W3CDTF">2025-10-22T09:53:00Z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