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A9DC454" w14:textId="3E273997" w:rsidR="00E052C1" w:rsidRPr="0099120A" w:rsidRDefault="0002411D" w:rsidP="00E052C1">
      <w:pPr>
        <w:spacing w:after="0" w:line="240" w:lineRule="auto"/>
        <w:jc w:val="center"/>
        <w:rPr>
          <w:rFonts w:ascii="Times New Roman" w:eastAsia="Times New Roman" w:hAnsi="Times New Roman" w:cs="Times New Roman"/>
          <w:sz w:val="20"/>
          <w:szCs w:val="20"/>
          <w:lang w:val="en-US" w:eastAsia="en-US"/>
        </w:rPr>
      </w:pPr>
      <w:r>
        <w:rPr>
          <w:rFonts w:ascii="Times New Roman" w:eastAsia="Times New Roman" w:hAnsi="Times New Roman" w:cs="Times New Roman"/>
          <w:sz w:val="20"/>
          <w:szCs w:val="20"/>
          <w:lang w:val="en-US" w:eastAsia="en-US"/>
        </w:rPr>
        <w:t xml:space="preserve"> </w:t>
      </w:r>
      <w:r w:rsidR="00E052C1" w:rsidRPr="0099120A">
        <w:rPr>
          <w:rFonts w:ascii="Times New Roman" w:eastAsia="Times New Roman" w:hAnsi="Times New Roman" w:cs="Times New Roman"/>
          <w:noProof/>
          <w:sz w:val="20"/>
          <w:szCs w:val="20"/>
          <w:lang w:eastAsia="lt-LT"/>
        </w:rPr>
        <w:drawing>
          <wp:inline distT="0" distB="0" distL="0" distR="0" wp14:anchorId="7844DE55" wp14:editId="05125D51">
            <wp:extent cx="627380" cy="605790"/>
            <wp:effectExtent l="0" t="0" r="1270" b="381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27380" cy="605790"/>
                    </a:xfrm>
                    <a:prstGeom prst="rect">
                      <a:avLst/>
                    </a:prstGeom>
                    <a:noFill/>
                    <a:ln>
                      <a:noFill/>
                    </a:ln>
                  </pic:spPr>
                </pic:pic>
              </a:graphicData>
            </a:graphic>
          </wp:inline>
        </w:drawing>
      </w:r>
    </w:p>
    <w:p w14:paraId="618182B6" w14:textId="77777777" w:rsidR="00E052C1" w:rsidRPr="0099120A" w:rsidRDefault="00E052C1" w:rsidP="00E052C1">
      <w:pPr>
        <w:spacing w:after="0" w:line="240" w:lineRule="auto"/>
        <w:jc w:val="center"/>
        <w:rPr>
          <w:rFonts w:ascii="Times New Roman" w:eastAsia="Times New Roman" w:hAnsi="Times New Roman" w:cs="Times New Roman"/>
          <w:sz w:val="16"/>
          <w:szCs w:val="16"/>
          <w:lang w:val="en-US" w:eastAsia="en-US"/>
        </w:rPr>
      </w:pPr>
    </w:p>
    <w:p w14:paraId="408062CC" w14:textId="77777777" w:rsidR="00E052C1" w:rsidRPr="0099120A" w:rsidRDefault="00E052C1" w:rsidP="00E052C1">
      <w:pPr>
        <w:spacing w:after="0" w:line="240" w:lineRule="auto"/>
        <w:jc w:val="center"/>
        <w:rPr>
          <w:rFonts w:ascii="Times New Roman" w:eastAsia="Times New Roman" w:hAnsi="Times New Roman" w:cs="Times New Roman"/>
          <w:b/>
          <w:sz w:val="24"/>
          <w:szCs w:val="24"/>
          <w:lang w:eastAsia="en-US"/>
        </w:rPr>
      </w:pPr>
      <w:r w:rsidRPr="0099120A">
        <w:rPr>
          <w:rFonts w:ascii="Times New Roman" w:eastAsia="Times New Roman" w:hAnsi="Times New Roman" w:cs="Times New Roman"/>
          <w:b/>
          <w:sz w:val="24"/>
          <w:szCs w:val="24"/>
          <w:lang w:val="pt-BR" w:eastAsia="en-US"/>
        </w:rPr>
        <w:t>VILNIAUS MIESTO SAVIVALDYBĖS ADMINISTRACIJA</w:t>
      </w:r>
    </w:p>
    <w:p w14:paraId="185B0E6B" w14:textId="77777777" w:rsidR="00E052C1" w:rsidRDefault="00E052C1" w:rsidP="00E052C1">
      <w:pPr>
        <w:spacing w:after="0" w:line="240" w:lineRule="auto"/>
        <w:jc w:val="both"/>
        <w:rPr>
          <w:rFonts w:ascii="Times New Roman" w:eastAsia="Times New Roman" w:hAnsi="Times New Roman" w:cs="Times New Roman"/>
          <w:sz w:val="24"/>
          <w:szCs w:val="20"/>
          <w:lang w:eastAsia="en-US"/>
        </w:rPr>
      </w:pPr>
    </w:p>
    <w:p w14:paraId="3BD5722E" w14:textId="54032F4E" w:rsidR="00191CC4" w:rsidRPr="00191CC4" w:rsidRDefault="00191CC4" w:rsidP="00191CC4">
      <w:pPr>
        <w:spacing w:after="0" w:line="240" w:lineRule="auto"/>
        <w:ind w:left="5103"/>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TVIRTINU</w:t>
      </w:r>
    </w:p>
    <w:p w14:paraId="07388EB1" w14:textId="0A2C4852" w:rsidR="005622A7" w:rsidRPr="00191CC4" w:rsidRDefault="005622A7" w:rsidP="005622A7">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Infrastruktūros grupės vadovas Ilja Karužis </w:t>
      </w:r>
    </w:p>
    <w:p w14:paraId="75ACE351" w14:textId="77777777" w:rsidR="00774FC3" w:rsidRDefault="00774FC3" w:rsidP="00191CC4">
      <w:pPr>
        <w:spacing w:after="0" w:line="240" w:lineRule="auto"/>
        <w:ind w:left="5103"/>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20___-___-___</w:t>
      </w:r>
    </w:p>
    <w:p w14:paraId="04998BCC" w14:textId="77777777" w:rsidR="00774FC3" w:rsidRPr="00191CC4" w:rsidRDefault="00774FC3" w:rsidP="00774FC3">
      <w:pPr>
        <w:spacing w:after="0" w:line="240" w:lineRule="auto"/>
        <w:jc w:val="both"/>
        <w:rPr>
          <w:rFonts w:ascii="Times New Roman" w:eastAsia="Times New Roman" w:hAnsi="Times New Roman" w:cs="Times New Roman"/>
          <w:sz w:val="24"/>
          <w:szCs w:val="20"/>
          <w:lang w:eastAsia="en-US"/>
        </w:rPr>
      </w:pPr>
    </w:p>
    <w:p w14:paraId="1194BDD8" w14:textId="1B9AE31C" w:rsidR="00191CC4" w:rsidRPr="00576F32" w:rsidRDefault="005622A7" w:rsidP="00191CC4">
      <w:pPr>
        <w:suppressAutoHyphens/>
        <w:spacing w:after="0" w:line="240" w:lineRule="auto"/>
        <w:jc w:val="center"/>
        <w:rPr>
          <w:rFonts w:ascii="Times New Roman" w:eastAsia="Times New Roman" w:hAnsi="Times New Roman" w:cs="Times New Roman"/>
          <w:b/>
          <w:sz w:val="24"/>
          <w:szCs w:val="24"/>
          <w:lang w:eastAsia="en-US"/>
        </w:rPr>
      </w:pPr>
      <w:r w:rsidRPr="00607213">
        <w:rPr>
          <w:rFonts w:ascii="Times New Roman" w:hAnsi="Times New Roman" w:cs="Times New Roman"/>
          <w:b/>
          <w:bCs/>
          <w:sz w:val="24"/>
          <w:szCs w:val="24"/>
        </w:rPr>
        <w:t>VILNIAUS MIESTO INŽINERINIŲ STATINIŲ KELIUOSE PRIEŽIŪROS PASLAUGŲ</w:t>
      </w:r>
      <w:r w:rsidRPr="00607213">
        <w:rPr>
          <w:rFonts w:ascii="Times New Roman" w:eastAsia="Times New Roman" w:hAnsi="Times New Roman" w:cs="Times New Roman"/>
          <w:b/>
          <w:bCs/>
          <w:sz w:val="24"/>
          <w:szCs w:val="24"/>
          <w:lang w:eastAsia="en-US"/>
        </w:rPr>
        <w:t xml:space="preserve"> TARPTAUTINĖS VERTĖS </w:t>
      </w:r>
      <w:r w:rsidR="00191CC4" w:rsidRPr="00191CC4">
        <w:rPr>
          <w:rFonts w:ascii="Times New Roman" w:eastAsia="Times New Roman" w:hAnsi="Times New Roman" w:cs="Times New Roman"/>
          <w:b/>
          <w:sz w:val="24"/>
          <w:szCs w:val="24"/>
          <w:lang w:eastAsia="en-US"/>
        </w:rPr>
        <w:t xml:space="preserve">PIRKIMO ATVIRO KONKURSO BŪDU </w:t>
      </w:r>
      <w:r w:rsidR="00191CC4" w:rsidRPr="00576F32">
        <w:rPr>
          <w:rFonts w:ascii="Times New Roman" w:eastAsia="Times New Roman" w:hAnsi="Times New Roman" w:cs="Times New Roman"/>
          <w:b/>
          <w:sz w:val="24"/>
          <w:szCs w:val="24"/>
          <w:lang w:eastAsia="en-US"/>
        </w:rPr>
        <w:t>SĄLYGOS</w:t>
      </w:r>
    </w:p>
    <w:p w14:paraId="2BFFC61E" w14:textId="77777777" w:rsidR="003017EE" w:rsidRDefault="003017EE" w:rsidP="00191CC4">
      <w:pPr>
        <w:suppressAutoHyphens/>
        <w:spacing w:after="0" w:line="240" w:lineRule="auto"/>
        <w:jc w:val="center"/>
        <w:rPr>
          <w:rFonts w:ascii="Times New Roman" w:eastAsia="Times New Roman" w:hAnsi="Times New Roman" w:cs="Times New Roman"/>
          <w:b/>
          <w:sz w:val="24"/>
          <w:szCs w:val="24"/>
          <w:lang w:eastAsia="en-US"/>
        </w:rPr>
      </w:pPr>
    </w:p>
    <w:p w14:paraId="4DEE6A7D" w14:textId="43D3B627" w:rsidR="00191CC4" w:rsidRPr="00191CC4" w:rsidRDefault="00191CC4" w:rsidP="00191CC4">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TURINYS</w:t>
      </w: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92"/>
        <w:gridCol w:w="636"/>
      </w:tblGrid>
      <w:tr w:rsidR="00191CC4" w:rsidRPr="00061692" w14:paraId="27B68CFF" w14:textId="77777777" w:rsidTr="00332349">
        <w:trPr>
          <w:jc w:val="center"/>
        </w:trPr>
        <w:tc>
          <w:tcPr>
            <w:tcW w:w="9192" w:type="dxa"/>
          </w:tcPr>
          <w:p w14:paraId="6F156FF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 B</w:t>
            </w:r>
            <w:r w:rsidR="007B4BB9" w:rsidRPr="00061692">
              <w:rPr>
                <w:rFonts w:ascii="Times New Roman" w:eastAsia="Times New Roman" w:hAnsi="Times New Roman" w:cs="Times New Roman"/>
                <w:sz w:val="24"/>
                <w:szCs w:val="24"/>
                <w:lang w:eastAsia="en-US"/>
              </w:rPr>
              <w:t>endrosios nuostatos</w:t>
            </w:r>
          </w:p>
        </w:tc>
        <w:tc>
          <w:tcPr>
            <w:tcW w:w="636" w:type="dxa"/>
            <w:vAlign w:val="center"/>
          </w:tcPr>
          <w:p w14:paraId="2474964B" w14:textId="1188F984" w:rsidR="00191CC4" w:rsidRPr="00061692" w:rsidRDefault="004634C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w:t>
            </w:r>
          </w:p>
        </w:tc>
      </w:tr>
      <w:tr w:rsidR="00191CC4" w:rsidRPr="00061692" w14:paraId="46277F22" w14:textId="77777777" w:rsidTr="00332349">
        <w:trPr>
          <w:jc w:val="center"/>
        </w:trPr>
        <w:tc>
          <w:tcPr>
            <w:tcW w:w="9192" w:type="dxa"/>
          </w:tcPr>
          <w:p w14:paraId="214BCCA2"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II. P</w:t>
            </w:r>
            <w:r w:rsidR="007B4BB9" w:rsidRPr="00061692">
              <w:rPr>
                <w:rFonts w:ascii="Times New Roman" w:eastAsia="Times New Roman" w:hAnsi="Times New Roman" w:cs="Times New Roman"/>
                <w:sz w:val="24"/>
                <w:szCs w:val="24"/>
                <w:lang w:eastAsia="en-US"/>
              </w:rPr>
              <w:t>irkimo objektas</w:t>
            </w:r>
          </w:p>
        </w:tc>
        <w:tc>
          <w:tcPr>
            <w:tcW w:w="636" w:type="dxa"/>
            <w:vAlign w:val="center"/>
          </w:tcPr>
          <w:p w14:paraId="73F62CF4" w14:textId="72E00564" w:rsidR="00191CC4" w:rsidRPr="00061692" w:rsidRDefault="004634C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w:t>
            </w:r>
          </w:p>
        </w:tc>
      </w:tr>
      <w:tr w:rsidR="00191CC4" w:rsidRPr="00061692" w14:paraId="09AAF908" w14:textId="77777777" w:rsidTr="00332349">
        <w:trPr>
          <w:jc w:val="center"/>
        </w:trPr>
        <w:tc>
          <w:tcPr>
            <w:tcW w:w="9192" w:type="dxa"/>
          </w:tcPr>
          <w:p w14:paraId="744503CE"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 xml:space="preserve">III. </w:t>
            </w:r>
            <w:r w:rsidRPr="00061692">
              <w:rPr>
                <w:rFonts w:ascii="Times New Roman" w:eastAsia="Calibri" w:hAnsi="Times New Roman" w:cs="Times New Roman"/>
                <w:sz w:val="24"/>
                <w:szCs w:val="24"/>
                <w:lang w:eastAsia="en-US"/>
              </w:rPr>
              <w:t>T</w:t>
            </w:r>
            <w:r w:rsidR="007B4BB9" w:rsidRPr="00061692">
              <w:rPr>
                <w:rFonts w:ascii="Times New Roman" w:eastAsia="Calibri" w:hAnsi="Times New Roman" w:cs="Times New Roman"/>
                <w:sz w:val="24"/>
                <w:szCs w:val="24"/>
                <w:lang w:eastAsia="en-US"/>
              </w:rPr>
              <w:t>iekėjų</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pašalinimo pagrindai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kvalifikacijos reikalavimai ir</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jeigu taikytina</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reikalaujami</w:t>
            </w:r>
            <w:r w:rsidR="007A4F86"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kokybės vadybos sistemos ir (arba) aplinkos apsaugos vadybos sistemos standartai</w:t>
            </w:r>
            <w:r w:rsidRPr="00061692">
              <w:rPr>
                <w:rFonts w:ascii="Times New Roman" w:eastAsia="Calibri" w:hAnsi="Times New Roman" w:cs="Times New Roman"/>
                <w:sz w:val="24"/>
                <w:szCs w:val="24"/>
                <w:lang w:eastAsia="en-US"/>
              </w:rPr>
              <w:t xml:space="preserve">, </w:t>
            </w:r>
            <w:r w:rsidR="007B4BB9" w:rsidRPr="00061692">
              <w:rPr>
                <w:rFonts w:ascii="Times New Roman" w:eastAsia="Calibri" w:hAnsi="Times New Roman" w:cs="Times New Roman"/>
                <w:sz w:val="24"/>
                <w:szCs w:val="24"/>
                <w:lang w:eastAsia="en-US"/>
              </w:rPr>
              <w:t>tarp jų ir reikalavimai atskiriems bendrą pasiūlymą pateikiantiems tiekėjų grupės nariams.</w:t>
            </w:r>
            <w:r w:rsidRPr="00061692">
              <w:rPr>
                <w:rFonts w:ascii="Times New Roman" w:eastAsia="Calibri" w:hAnsi="Times New Roman" w:cs="Times New Roman"/>
                <w:sz w:val="24"/>
                <w:szCs w:val="24"/>
                <w:lang w:eastAsia="en-US"/>
              </w:rPr>
              <w:t xml:space="preserve"> P</w:t>
            </w:r>
            <w:r w:rsidR="007B4BB9" w:rsidRPr="00061692">
              <w:rPr>
                <w:rFonts w:ascii="Times New Roman" w:eastAsia="Calibri" w:hAnsi="Times New Roman" w:cs="Times New Roman"/>
                <w:sz w:val="24"/>
                <w:szCs w:val="24"/>
                <w:lang w:eastAsia="en-US"/>
              </w:rPr>
              <w:t>atvirtinančių dokumentų sąrašas</w:t>
            </w:r>
          </w:p>
        </w:tc>
        <w:tc>
          <w:tcPr>
            <w:tcW w:w="636" w:type="dxa"/>
            <w:vAlign w:val="center"/>
          </w:tcPr>
          <w:p w14:paraId="16AFE87B"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757666DC"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5A54FE41" w14:textId="690711A8" w:rsidR="00191CC4" w:rsidRPr="00061692" w:rsidRDefault="004634C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w:t>
            </w:r>
          </w:p>
        </w:tc>
      </w:tr>
      <w:tr w:rsidR="00191CC4" w:rsidRPr="00061692" w14:paraId="37D5798F" w14:textId="77777777" w:rsidTr="00332349">
        <w:trPr>
          <w:jc w:val="center"/>
        </w:trPr>
        <w:tc>
          <w:tcPr>
            <w:tcW w:w="9192" w:type="dxa"/>
          </w:tcPr>
          <w:p w14:paraId="7F204D38"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IV. T</w:t>
            </w:r>
            <w:r w:rsidR="007B4BB9" w:rsidRPr="00061692">
              <w:rPr>
                <w:rFonts w:ascii="Times New Roman" w:eastAsia="Times New Roman" w:hAnsi="Times New Roman" w:cs="Times New Roman"/>
                <w:sz w:val="24"/>
                <w:szCs w:val="24"/>
                <w:lang w:eastAsia="en-US"/>
              </w:rPr>
              <w:t>iekėjų grupės dalyvavimas pirkimo procedūrose</w:t>
            </w:r>
          </w:p>
        </w:tc>
        <w:tc>
          <w:tcPr>
            <w:tcW w:w="636" w:type="dxa"/>
            <w:vAlign w:val="center"/>
          </w:tcPr>
          <w:p w14:paraId="153F48B8" w14:textId="5DF129EC" w:rsidR="00191CC4" w:rsidRPr="00061692" w:rsidRDefault="004634C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12</w:t>
            </w:r>
          </w:p>
        </w:tc>
      </w:tr>
      <w:tr w:rsidR="00191CC4" w:rsidRPr="00061692" w14:paraId="5FD5719D" w14:textId="77777777" w:rsidTr="00332349">
        <w:trPr>
          <w:jc w:val="center"/>
        </w:trPr>
        <w:tc>
          <w:tcPr>
            <w:tcW w:w="9192" w:type="dxa"/>
          </w:tcPr>
          <w:p w14:paraId="13A53E11"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 P</w:t>
            </w:r>
            <w:r w:rsidR="007B4BB9" w:rsidRPr="00061692">
              <w:rPr>
                <w:rFonts w:ascii="Times New Roman" w:eastAsia="Times New Roman" w:hAnsi="Times New Roman" w:cs="Times New Roman"/>
                <w:sz w:val="24"/>
                <w:szCs w:val="24"/>
                <w:lang w:eastAsia="en-US"/>
              </w:rPr>
              <w:t>asiūlymų galiojimo užtikrinimo reikalavimai</w:t>
            </w:r>
          </w:p>
        </w:tc>
        <w:tc>
          <w:tcPr>
            <w:tcW w:w="636" w:type="dxa"/>
            <w:vAlign w:val="center"/>
          </w:tcPr>
          <w:p w14:paraId="454AC0DB" w14:textId="1224B1CD" w:rsidR="00191CC4" w:rsidRPr="00061692" w:rsidRDefault="004634C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13</w:t>
            </w:r>
          </w:p>
        </w:tc>
      </w:tr>
      <w:tr w:rsidR="00191CC4" w:rsidRPr="00061692" w14:paraId="5010056C" w14:textId="77777777" w:rsidTr="00332349">
        <w:trPr>
          <w:jc w:val="center"/>
        </w:trPr>
        <w:tc>
          <w:tcPr>
            <w:tcW w:w="9192" w:type="dxa"/>
          </w:tcPr>
          <w:p w14:paraId="1A748EFF"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 P</w:t>
            </w:r>
            <w:r w:rsidR="007B4BB9" w:rsidRPr="00061692">
              <w:rPr>
                <w:rFonts w:ascii="Times New Roman" w:eastAsia="Times New Roman" w:hAnsi="Times New Roman" w:cs="Times New Roman"/>
                <w:sz w:val="24"/>
                <w:szCs w:val="24"/>
                <w:lang w:eastAsia="en-US"/>
              </w:rPr>
              <w:t>asiūlymų rengimas, pateikimas, keitimas</w:t>
            </w:r>
          </w:p>
        </w:tc>
        <w:tc>
          <w:tcPr>
            <w:tcW w:w="636" w:type="dxa"/>
            <w:vAlign w:val="center"/>
          </w:tcPr>
          <w:p w14:paraId="049E82E4" w14:textId="35802E20" w:rsidR="00191CC4" w:rsidRPr="00061692" w:rsidRDefault="004634C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14</w:t>
            </w:r>
          </w:p>
        </w:tc>
      </w:tr>
      <w:tr w:rsidR="000D3322" w:rsidRPr="00061692" w14:paraId="6AA5B206" w14:textId="77777777" w:rsidTr="00332349">
        <w:trPr>
          <w:jc w:val="center"/>
        </w:trPr>
        <w:tc>
          <w:tcPr>
            <w:tcW w:w="9192" w:type="dxa"/>
          </w:tcPr>
          <w:p w14:paraId="11ACDA9A" w14:textId="77777777" w:rsidR="000D3322"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 P</w:t>
            </w:r>
            <w:r w:rsidR="007B4BB9" w:rsidRPr="00061692">
              <w:rPr>
                <w:rFonts w:ascii="Times New Roman" w:eastAsia="Times New Roman" w:hAnsi="Times New Roman" w:cs="Times New Roman"/>
                <w:sz w:val="24"/>
                <w:szCs w:val="24"/>
                <w:lang w:eastAsia="en-US"/>
              </w:rPr>
              <w:t>asiūlymų kainos šifravimas</w:t>
            </w:r>
          </w:p>
        </w:tc>
        <w:tc>
          <w:tcPr>
            <w:tcW w:w="636" w:type="dxa"/>
            <w:vAlign w:val="center"/>
          </w:tcPr>
          <w:p w14:paraId="2F4AFBAC" w14:textId="21856487" w:rsidR="000D3322" w:rsidRPr="00061692" w:rsidRDefault="004634C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17</w:t>
            </w:r>
          </w:p>
        </w:tc>
      </w:tr>
      <w:tr w:rsidR="00191CC4" w:rsidRPr="00061692" w14:paraId="22E47C36" w14:textId="77777777" w:rsidTr="00332349">
        <w:trPr>
          <w:jc w:val="center"/>
        </w:trPr>
        <w:tc>
          <w:tcPr>
            <w:tcW w:w="9192" w:type="dxa"/>
          </w:tcPr>
          <w:p w14:paraId="71AB8763"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VII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ūdai</w:t>
            </w:r>
            <w:r w:rsidR="007A4F86" w:rsidRPr="00061692">
              <w:rPr>
                <w:rFonts w:ascii="Times New Roman" w:eastAsia="Times New Roman" w:hAnsi="Times New Roman" w:cs="Times New Roman"/>
                <w:sz w:val="24"/>
                <w:szCs w:val="24"/>
                <w:lang w:eastAsia="en-US"/>
              </w:rPr>
              <w:t>,</w:t>
            </w:r>
            <w:r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kuriais tiekėjai gali prašyti pirkimo dokumentų paaiškinimų</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sužinoti</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ar</w:t>
            </w:r>
            <w:r w:rsidR="007A4F86" w:rsidRPr="00061692">
              <w:rPr>
                <w:rFonts w:ascii="Times New Roman" w:eastAsia="Times New Roman" w:hAnsi="Times New Roman" w:cs="Times New Roman"/>
                <w:sz w:val="24"/>
                <w:szCs w:val="24"/>
                <w:lang w:eastAsia="en-US"/>
              </w:rPr>
              <w:t xml:space="preserve"> </w:t>
            </w:r>
            <w:r w:rsidR="007B4BB9" w:rsidRPr="00061692">
              <w:rPr>
                <w:rFonts w:ascii="Times New Roman" w:eastAsia="Times New Roman" w:hAnsi="Times New Roman" w:cs="Times New Roman"/>
                <w:sz w:val="24"/>
                <w:szCs w:val="24"/>
                <w:lang w:eastAsia="en-US"/>
              </w:rPr>
              <w:t>perkančioji organizacija ketina rengti dėl to susitikimą su tiekėjais, taip pat būdai, kuriais perkančioji organizacija savo iniciatyva gali paaiškinti (patikslinti) pirkimo dokumentus</w:t>
            </w:r>
          </w:p>
        </w:tc>
        <w:tc>
          <w:tcPr>
            <w:tcW w:w="636" w:type="dxa"/>
            <w:vAlign w:val="center"/>
          </w:tcPr>
          <w:p w14:paraId="5C75E0CB"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313DA117"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p w14:paraId="2459C4ED" w14:textId="6D5C268E" w:rsidR="00191CC4" w:rsidRPr="00061692" w:rsidRDefault="004634C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p>
        </w:tc>
      </w:tr>
      <w:tr w:rsidR="00191CC4" w:rsidRPr="00061692" w14:paraId="6304BA7C" w14:textId="77777777" w:rsidTr="00332349">
        <w:trPr>
          <w:jc w:val="center"/>
        </w:trPr>
        <w:tc>
          <w:tcPr>
            <w:tcW w:w="9192" w:type="dxa"/>
          </w:tcPr>
          <w:p w14:paraId="327DDB5D" w14:textId="77777777" w:rsidR="00191CC4" w:rsidRPr="00061692" w:rsidRDefault="000D3322"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IX</w:t>
            </w:r>
            <w:r w:rsidR="00191CC4" w:rsidRPr="00061692">
              <w:rPr>
                <w:rFonts w:ascii="Times New Roman" w:eastAsia="Times New Roman" w:hAnsi="Times New Roman" w:cs="Times New Roman"/>
                <w:sz w:val="24"/>
                <w:szCs w:val="24"/>
                <w:lang w:eastAsia="en-US"/>
              </w:rPr>
              <w:t>. S</w:t>
            </w:r>
            <w:r w:rsidR="007B4BB9" w:rsidRPr="00061692">
              <w:rPr>
                <w:rFonts w:ascii="Times New Roman" w:eastAsia="Times New Roman" w:hAnsi="Times New Roman" w:cs="Times New Roman"/>
                <w:sz w:val="24"/>
                <w:szCs w:val="24"/>
                <w:lang w:eastAsia="en-US"/>
              </w:rPr>
              <w:t>usipažinimo su pasiūlymais ir jų nagrinėjimo procedūros</w:t>
            </w:r>
          </w:p>
        </w:tc>
        <w:tc>
          <w:tcPr>
            <w:tcW w:w="636" w:type="dxa"/>
            <w:vAlign w:val="center"/>
          </w:tcPr>
          <w:p w14:paraId="21555E05" w14:textId="39E2CC93" w:rsidR="00191CC4" w:rsidRPr="00061692" w:rsidRDefault="004634C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18</w:t>
            </w:r>
          </w:p>
        </w:tc>
      </w:tr>
      <w:tr w:rsidR="00191CC4" w:rsidRPr="00061692" w14:paraId="6EE69BE3" w14:textId="77777777" w:rsidTr="00332349">
        <w:trPr>
          <w:jc w:val="center"/>
        </w:trPr>
        <w:tc>
          <w:tcPr>
            <w:tcW w:w="9192" w:type="dxa"/>
          </w:tcPr>
          <w:p w14:paraId="47730AA0"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 P</w:t>
            </w:r>
            <w:r w:rsidR="007B4BB9" w:rsidRPr="00061692">
              <w:rPr>
                <w:rFonts w:ascii="Times New Roman" w:eastAsia="Times New Roman" w:hAnsi="Times New Roman" w:cs="Times New Roman"/>
                <w:sz w:val="24"/>
                <w:szCs w:val="24"/>
                <w:lang w:eastAsia="en-US"/>
              </w:rPr>
              <w:t>erkančiosios organizacijos siūlomos šalims sudaryti pirkimo sutarties sąlygos ir (arba) pirkimo sutarties projektas</w:t>
            </w:r>
          </w:p>
        </w:tc>
        <w:tc>
          <w:tcPr>
            <w:tcW w:w="636" w:type="dxa"/>
            <w:vAlign w:val="center"/>
          </w:tcPr>
          <w:p w14:paraId="236B8554" w14:textId="5F8B9BC1" w:rsidR="00191CC4" w:rsidRPr="00061692" w:rsidRDefault="004634C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22</w:t>
            </w:r>
          </w:p>
        </w:tc>
      </w:tr>
      <w:tr w:rsidR="00191CC4" w:rsidRPr="00061692" w14:paraId="78B834BC" w14:textId="77777777" w:rsidTr="00332349">
        <w:trPr>
          <w:jc w:val="center"/>
        </w:trPr>
        <w:tc>
          <w:tcPr>
            <w:tcW w:w="9192" w:type="dxa"/>
          </w:tcPr>
          <w:p w14:paraId="1FF75265"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I</w:t>
            </w:r>
            <w:r w:rsidR="007B4BB9" w:rsidRPr="00061692">
              <w:rPr>
                <w:rFonts w:ascii="Times New Roman" w:eastAsia="Times New Roman" w:hAnsi="Times New Roman" w:cs="Times New Roman"/>
                <w:sz w:val="24"/>
                <w:szCs w:val="24"/>
                <w:lang w:eastAsia="en-US"/>
              </w:rPr>
              <w:t>nformacija apie atidėjimo termino taikymą, ginčų nagrinėjimo tvarką</w:t>
            </w:r>
          </w:p>
        </w:tc>
        <w:tc>
          <w:tcPr>
            <w:tcW w:w="636" w:type="dxa"/>
            <w:vAlign w:val="center"/>
          </w:tcPr>
          <w:p w14:paraId="6E20BB24" w14:textId="3CB50F6F" w:rsidR="00191CC4" w:rsidRPr="00061692" w:rsidRDefault="004634C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24</w:t>
            </w:r>
          </w:p>
        </w:tc>
      </w:tr>
      <w:tr w:rsidR="00191CC4" w:rsidRPr="00061692" w14:paraId="7B06EF4A" w14:textId="77777777" w:rsidTr="00332349">
        <w:trPr>
          <w:jc w:val="center"/>
        </w:trPr>
        <w:tc>
          <w:tcPr>
            <w:tcW w:w="9192" w:type="dxa"/>
          </w:tcPr>
          <w:p w14:paraId="4DCBF66C" w14:textId="77777777" w:rsidR="00191CC4" w:rsidRPr="00061692"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XI</w:t>
            </w:r>
            <w:r w:rsidR="000D3322" w:rsidRPr="00061692">
              <w:rPr>
                <w:rFonts w:ascii="Times New Roman" w:eastAsia="Times New Roman" w:hAnsi="Times New Roman" w:cs="Times New Roman"/>
                <w:sz w:val="24"/>
                <w:szCs w:val="24"/>
                <w:lang w:eastAsia="en-US"/>
              </w:rPr>
              <w:t>I</w:t>
            </w:r>
            <w:r w:rsidRPr="00061692">
              <w:rPr>
                <w:rFonts w:ascii="Times New Roman" w:eastAsia="Times New Roman" w:hAnsi="Times New Roman" w:cs="Times New Roman"/>
                <w:sz w:val="24"/>
                <w:szCs w:val="24"/>
                <w:lang w:eastAsia="en-US"/>
              </w:rPr>
              <w:t>. B</w:t>
            </w:r>
            <w:r w:rsidR="007B4BB9" w:rsidRPr="00061692">
              <w:rPr>
                <w:rFonts w:ascii="Times New Roman" w:eastAsia="Times New Roman" w:hAnsi="Times New Roman" w:cs="Times New Roman"/>
                <w:sz w:val="24"/>
                <w:szCs w:val="24"/>
                <w:lang w:eastAsia="en-US"/>
              </w:rPr>
              <w:t>aigiamosios nuostatos</w:t>
            </w:r>
          </w:p>
        </w:tc>
        <w:tc>
          <w:tcPr>
            <w:tcW w:w="636" w:type="dxa"/>
            <w:vAlign w:val="center"/>
          </w:tcPr>
          <w:p w14:paraId="24B97D41" w14:textId="50BAE288" w:rsidR="00191CC4" w:rsidRPr="00061692" w:rsidRDefault="004634C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24</w:t>
            </w:r>
          </w:p>
        </w:tc>
      </w:tr>
      <w:tr w:rsidR="00191CC4" w:rsidRPr="00061692" w14:paraId="0B201BCC" w14:textId="77777777" w:rsidTr="00332349">
        <w:trPr>
          <w:jc w:val="center"/>
        </w:trPr>
        <w:tc>
          <w:tcPr>
            <w:tcW w:w="9192" w:type="dxa"/>
          </w:tcPr>
          <w:p w14:paraId="5416F16D" w14:textId="77777777" w:rsidR="007A4F86" w:rsidRPr="00061692" w:rsidRDefault="007A4F86" w:rsidP="007A4F86">
            <w:pPr>
              <w:suppressAutoHyphens/>
              <w:spacing w:after="0" w:line="240" w:lineRule="auto"/>
              <w:jc w:val="both"/>
              <w:rPr>
                <w:rFonts w:ascii="Times New Roman" w:eastAsia="Times New Roman" w:hAnsi="Times New Roman" w:cs="Times New Roman"/>
                <w:sz w:val="24"/>
                <w:szCs w:val="24"/>
                <w:lang w:eastAsia="en-US"/>
              </w:rPr>
            </w:pPr>
          </w:p>
          <w:p w14:paraId="0F38D311" w14:textId="1EA541AC" w:rsidR="00191CC4" w:rsidRPr="00061692" w:rsidRDefault="00321810" w:rsidP="007B4BB9">
            <w:pPr>
              <w:suppressAutoHyphens/>
              <w:spacing w:after="0" w:line="240" w:lineRule="auto"/>
              <w:jc w:val="both"/>
              <w:rPr>
                <w:rFonts w:ascii="Times New Roman" w:eastAsia="Times New Roman" w:hAnsi="Times New Roman" w:cs="Times New Roman"/>
                <w:b/>
                <w:sz w:val="24"/>
                <w:szCs w:val="24"/>
                <w:lang w:eastAsia="en-US"/>
              </w:rPr>
            </w:pPr>
            <w:r w:rsidRPr="00893491">
              <w:rPr>
                <w:rFonts w:ascii="Times New Roman" w:eastAsia="Times New Roman" w:hAnsi="Times New Roman" w:cs="Times New Roman"/>
                <w:b/>
                <w:sz w:val="24"/>
                <w:szCs w:val="24"/>
                <w:lang w:eastAsia="en-US"/>
              </w:rPr>
              <w:t>Pirkimo sąlygų p</w:t>
            </w:r>
            <w:r w:rsidR="007B4BB9" w:rsidRPr="00893491">
              <w:rPr>
                <w:rFonts w:ascii="Times New Roman" w:eastAsia="Times New Roman" w:hAnsi="Times New Roman" w:cs="Times New Roman"/>
                <w:b/>
                <w:sz w:val="24"/>
                <w:szCs w:val="24"/>
                <w:lang w:eastAsia="en-US"/>
              </w:rPr>
              <w:t>riedai</w:t>
            </w:r>
            <w:r w:rsidR="00191CC4" w:rsidRPr="00893491">
              <w:rPr>
                <w:rFonts w:ascii="Times New Roman" w:eastAsia="Times New Roman" w:hAnsi="Times New Roman" w:cs="Times New Roman"/>
                <w:b/>
                <w:sz w:val="24"/>
                <w:szCs w:val="24"/>
                <w:lang w:eastAsia="en-US"/>
              </w:rPr>
              <w:t>:</w:t>
            </w:r>
          </w:p>
        </w:tc>
        <w:tc>
          <w:tcPr>
            <w:tcW w:w="636" w:type="dxa"/>
            <w:vAlign w:val="center"/>
          </w:tcPr>
          <w:p w14:paraId="1205FF4E" w14:textId="77777777" w:rsidR="00191CC4" w:rsidRPr="00061692" w:rsidRDefault="00191CC4" w:rsidP="00191CC4">
            <w:pPr>
              <w:suppressAutoHyphens/>
              <w:spacing w:after="0" w:line="240" w:lineRule="auto"/>
              <w:jc w:val="both"/>
              <w:rPr>
                <w:rFonts w:ascii="Times New Roman" w:eastAsia="Times New Roman" w:hAnsi="Times New Roman" w:cs="Times New Roman"/>
                <w:sz w:val="24"/>
                <w:szCs w:val="24"/>
                <w:lang w:eastAsia="en-US"/>
              </w:rPr>
            </w:pPr>
          </w:p>
        </w:tc>
      </w:tr>
      <w:tr w:rsidR="00191CC4" w:rsidRPr="00061692" w14:paraId="0C079671" w14:textId="77777777" w:rsidTr="00332349">
        <w:trPr>
          <w:jc w:val="center"/>
        </w:trPr>
        <w:tc>
          <w:tcPr>
            <w:tcW w:w="9192" w:type="dxa"/>
          </w:tcPr>
          <w:p w14:paraId="4849B8D2" w14:textId="77777777" w:rsidR="00191CC4" w:rsidRDefault="00191CC4"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1. T</w:t>
            </w:r>
            <w:r w:rsidR="007B4BB9" w:rsidRPr="00061692">
              <w:rPr>
                <w:rFonts w:ascii="Times New Roman" w:eastAsia="Times New Roman" w:hAnsi="Times New Roman" w:cs="Times New Roman"/>
                <w:sz w:val="24"/>
                <w:szCs w:val="24"/>
                <w:lang w:eastAsia="en-US"/>
              </w:rPr>
              <w:t>echninė specifikacija</w:t>
            </w:r>
          </w:p>
          <w:p w14:paraId="359DD590" w14:textId="77777777" w:rsidR="005622A7" w:rsidRPr="005622A7" w:rsidRDefault="005622A7" w:rsidP="005622A7">
            <w:pPr>
              <w:pStyle w:val="Sraopastraipa"/>
              <w:suppressAutoHyphens/>
              <w:ind w:left="0"/>
              <w:rPr>
                <w:szCs w:val="24"/>
              </w:rPr>
            </w:pPr>
            <w:r>
              <w:rPr>
                <w:szCs w:val="24"/>
              </w:rPr>
              <w:t xml:space="preserve">1.1. </w:t>
            </w:r>
            <w:r w:rsidRPr="005622A7">
              <w:rPr>
                <w:rFonts w:eastAsia="SimSun"/>
                <w:szCs w:val="24"/>
              </w:rPr>
              <w:t xml:space="preserve">Inžinerinių statinių keliuose ir gatvėse sąrašas </w:t>
            </w:r>
            <w:r w:rsidRPr="005622A7">
              <w:rPr>
                <w:szCs w:val="24"/>
              </w:rPr>
              <w:t>1 ir 2 pirkimo objekto dalims (pateikiamas atskiru dokumentu)</w:t>
            </w:r>
          </w:p>
          <w:p w14:paraId="0316CACF" w14:textId="77777777" w:rsidR="005622A7" w:rsidRPr="005622A7" w:rsidRDefault="005622A7" w:rsidP="005622A7">
            <w:pPr>
              <w:pStyle w:val="Sraopastraipa"/>
              <w:suppressAutoHyphens/>
              <w:ind w:left="0"/>
              <w:rPr>
                <w:szCs w:val="24"/>
              </w:rPr>
            </w:pPr>
            <w:r w:rsidRPr="005622A7">
              <w:rPr>
                <w:szCs w:val="24"/>
              </w:rPr>
              <w:t>1.2. Paslaugų apimčių žiniaraščiai 1 ir 2 pirkimo objekto dalims (pateikiamas atskiru dokumentu)</w:t>
            </w:r>
          </w:p>
          <w:p w14:paraId="69D70705" w14:textId="37FAD94F" w:rsidR="005622A7" w:rsidRPr="00061692" w:rsidRDefault="005622A7" w:rsidP="005622A7">
            <w:pPr>
              <w:suppressAutoHyphens/>
              <w:spacing w:after="0" w:line="240" w:lineRule="auto"/>
              <w:jc w:val="both"/>
              <w:rPr>
                <w:rFonts w:ascii="Times New Roman" w:eastAsia="Times New Roman" w:hAnsi="Times New Roman" w:cs="Times New Roman"/>
                <w:sz w:val="24"/>
                <w:szCs w:val="24"/>
                <w:lang w:eastAsia="en-US"/>
              </w:rPr>
            </w:pPr>
            <w:r w:rsidRPr="005622A7">
              <w:rPr>
                <w:rFonts w:ascii="Times New Roman" w:hAnsi="Times New Roman" w:cs="Times New Roman"/>
                <w:sz w:val="24"/>
                <w:szCs w:val="24"/>
              </w:rPr>
              <w:t>1.3. LED šviestuvų specifikacijos (pateikiamas atskiru dokumentu)</w:t>
            </w:r>
          </w:p>
        </w:tc>
        <w:tc>
          <w:tcPr>
            <w:tcW w:w="636" w:type="dxa"/>
            <w:vAlign w:val="center"/>
          </w:tcPr>
          <w:p w14:paraId="79354792" w14:textId="1A5A2BBB" w:rsidR="00191CC4" w:rsidRPr="00061692" w:rsidRDefault="004634C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26</w:t>
            </w:r>
          </w:p>
        </w:tc>
      </w:tr>
      <w:tr w:rsidR="00191CC4" w:rsidRPr="00061692" w14:paraId="303EDDCF" w14:textId="77777777" w:rsidTr="00332349">
        <w:trPr>
          <w:jc w:val="center"/>
        </w:trPr>
        <w:tc>
          <w:tcPr>
            <w:tcW w:w="9192" w:type="dxa"/>
            <w:tcBorders>
              <w:bottom w:val="single" w:sz="4" w:space="0" w:color="auto"/>
            </w:tcBorders>
          </w:tcPr>
          <w:p w14:paraId="7754A0DF" w14:textId="77777777" w:rsidR="00191CC4" w:rsidRDefault="00191CC4" w:rsidP="003017EE">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2. P</w:t>
            </w:r>
            <w:r w:rsidR="007B4BB9" w:rsidRPr="00061692">
              <w:rPr>
                <w:rFonts w:ascii="Times New Roman" w:eastAsia="Times New Roman" w:hAnsi="Times New Roman" w:cs="Times New Roman"/>
                <w:sz w:val="24"/>
                <w:szCs w:val="24"/>
                <w:lang w:eastAsia="en-US"/>
              </w:rPr>
              <w:t>asiūlymo for</w:t>
            </w:r>
            <w:r w:rsidR="005622A7">
              <w:rPr>
                <w:rFonts w:ascii="Times New Roman" w:eastAsia="Times New Roman" w:hAnsi="Times New Roman" w:cs="Times New Roman"/>
                <w:sz w:val="24"/>
                <w:szCs w:val="24"/>
                <w:lang w:eastAsia="en-US"/>
              </w:rPr>
              <w:t>ma:</w:t>
            </w:r>
          </w:p>
          <w:p w14:paraId="1C4BF1C7" w14:textId="77777777" w:rsidR="005622A7" w:rsidRDefault="005622A7" w:rsidP="003017EE">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2.1. Pirmoji pirkimo objekto dalis</w:t>
            </w:r>
          </w:p>
          <w:p w14:paraId="1A231DD5" w14:textId="0A18F987" w:rsidR="005622A7" w:rsidRPr="00061692" w:rsidRDefault="005622A7" w:rsidP="003017EE">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2.2. Antroji pirkimo objekto dalis</w:t>
            </w:r>
          </w:p>
        </w:tc>
        <w:tc>
          <w:tcPr>
            <w:tcW w:w="636" w:type="dxa"/>
            <w:tcBorders>
              <w:bottom w:val="single" w:sz="4" w:space="0" w:color="auto"/>
            </w:tcBorders>
            <w:vAlign w:val="center"/>
          </w:tcPr>
          <w:p w14:paraId="32D5EA4F" w14:textId="7AC4ABF4" w:rsidR="00191CC4" w:rsidRDefault="004634CB"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32</w:t>
            </w:r>
          </w:p>
          <w:p w14:paraId="503C315F" w14:textId="1C6B9D32" w:rsidR="00EB5C5D" w:rsidRPr="00061692" w:rsidRDefault="00EE1727"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38</w:t>
            </w:r>
          </w:p>
        </w:tc>
      </w:tr>
      <w:tr w:rsidR="005A6117" w:rsidRPr="00061692" w14:paraId="1024CD6E" w14:textId="77777777" w:rsidTr="00332349">
        <w:trPr>
          <w:jc w:val="center"/>
        </w:trPr>
        <w:tc>
          <w:tcPr>
            <w:tcW w:w="9192" w:type="dxa"/>
            <w:tcBorders>
              <w:bottom w:val="nil"/>
            </w:tcBorders>
          </w:tcPr>
          <w:p w14:paraId="76D00EEF" w14:textId="77777777" w:rsidR="005A6117" w:rsidRPr="00061692" w:rsidRDefault="005A6117" w:rsidP="007B4BB9">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3. P</w:t>
            </w:r>
            <w:r w:rsidR="007B4BB9" w:rsidRPr="00061692">
              <w:rPr>
                <w:rFonts w:ascii="Times New Roman" w:eastAsia="Times New Roman" w:hAnsi="Times New Roman" w:cs="Times New Roman"/>
                <w:sz w:val="24"/>
                <w:szCs w:val="24"/>
                <w:lang w:eastAsia="en-US"/>
              </w:rPr>
              <w:t>irkimo sutarties projektas</w:t>
            </w:r>
            <w:r w:rsidR="008E0D20">
              <w:rPr>
                <w:rFonts w:ascii="Times New Roman" w:eastAsia="Times New Roman" w:hAnsi="Times New Roman" w:cs="Times New Roman"/>
                <w:sz w:val="24"/>
                <w:szCs w:val="24"/>
                <w:lang w:eastAsia="en-US"/>
              </w:rPr>
              <w:t>:</w:t>
            </w:r>
          </w:p>
        </w:tc>
        <w:tc>
          <w:tcPr>
            <w:tcW w:w="636" w:type="dxa"/>
            <w:tcBorders>
              <w:bottom w:val="nil"/>
            </w:tcBorders>
            <w:vAlign w:val="center"/>
          </w:tcPr>
          <w:p w14:paraId="26D9E4A1" w14:textId="77777777" w:rsidR="005A6117" w:rsidRPr="008E0D20" w:rsidRDefault="005A6117" w:rsidP="00D931E0">
            <w:pPr>
              <w:suppressAutoHyphens/>
              <w:spacing w:after="0" w:line="240" w:lineRule="auto"/>
              <w:jc w:val="both"/>
              <w:rPr>
                <w:rFonts w:ascii="Times New Roman" w:eastAsia="Times New Roman" w:hAnsi="Times New Roman" w:cs="Times New Roman"/>
                <w:sz w:val="24"/>
                <w:szCs w:val="24"/>
                <w:lang w:eastAsia="en-US"/>
              </w:rPr>
            </w:pPr>
          </w:p>
        </w:tc>
      </w:tr>
      <w:tr w:rsidR="008E0D20" w:rsidRPr="00061692" w14:paraId="3FBF20E2" w14:textId="77777777" w:rsidTr="00332349">
        <w:trPr>
          <w:jc w:val="center"/>
        </w:trPr>
        <w:tc>
          <w:tcPr>
            <w:tcW w:w="9192" w:type="dxa"/>
            <w:tcBorders>
              <w:top w:val="nil"/>
              <w:bottom w:val="nil"/>
            </w:tcBorders>
          </w:tcPr>
          <w:p w14:paraId="6EE9BFBD" w14:textId="4B2F6C7B" w:rsidR="008E0D20" w:rsidRPr="005622A7"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5622A7">
              <w:rPr>
                <w:rFonts w:ascii="Times New Roman" w:eastAsia="Times New Roman" w:hAnsi="Times New Roman" w:cs="Times New Roman"/>
                <w:sz w:val="24"/>
                <w:szCs w:val="24"/>
                <w:lang w:eastAsia="en-US"/>
              </w:rPr>
              <w:t xml:space="preserve">3.1. </w:t>
            </w:r>
            <w:r w:rsidR="008E0D20" w:rsidRPr="005622A7">
              <w:rPr>
                <w:rFonts w:ascii="Times New Roman" w:eastAsia="Times New Roman" w:hAnsi="Times New Roman" w:cs="Times New Roman"/>
                <w:sz w:val="24"/>
                <w:szCs w:val="24"/>
                <w:lang w:eastAsia="en-US"/>
              </w:rPr>
              <w:t>Paslaugų pirkimo sutarties bendrosios sąlygos</w:t>
            </w:r>
          </w:p>
        </w:tc>
        <w:tc>
          <w:tcPr>
            <w:tcW w:w="636" w:type="dxa"/>
            <w:tcBorders>
              <w:top w:val="nil"/>
              <w:bottom w:val="nil"/>
            </w:tcBorders>
            <w:vAlign w:val="center"/>
          </w:tcPr>
          <w:p w14:paraId="186D9A24" w14:textId="7CCCA363" w:rsidR="008E0D20" w:rsidRPr="008E0D20" w:rsidRDefault="00EE1727"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44</w:t>
            </w:r>
          </w:p>
        </w:tc>
      </w:tr>
      <w:tr w:rsidR="008E0D20" w:rsidRPr="00061692" w14:paraId="0706BCCD" w14:textId="77777777" w:rsidTr="00332349">
        <w:trPr>
          <w:jc w:val="center"/>
        </w:trPr>
        <w:tc>
          <w:tcPr>
            <w:tcW w:w="9192" w:type="dxa"/>
            <w:tcBorders>
              <w:top w:val="nil"/>
              <w:bottom w:val="single" w:sz="4" w:space="0" w:color="auto"/>
            </w:tcBorders>
          </w:tcPr>
          <w:p w14:paraId="225D54B9" w14:textId="5E70F7CD" w:rsidR="008E0D20" w:rsidRPr="005622A7" w:rsidRDefault="003D4274" w:rsidP="008E0D20">
            <w:pPr>
              <w:suppressAutoHyphens/>
              <w:spacing w:after="0" w:line="240" w:lineRule="auto"/>
              <w:jc w:val="both"/>
              <w:rPr>
                <w:rFonts w:ascii="Times New Roman" w:eastAsia="Times New Roman" w:hAnsi="Times New Roman" w:cs="Times New Roman"/>
                <w:sz w:val="24"/>
                <w:szCs w:val="24"/>
                <w:lang w:eastAsia="en-US"/>
              </w:rPr>
            </w:pPr>
            <w:r w:rsidRPr="005622A7">
              <w:rPr>
                <w:rFonts w:ascii="Times New Roman" w:eastAsia="Times New Roman" w:hAnsi="Times New Roman" w:cs="Times New Roman"/>
                <w:sz w:val="24"/>
                <w:szCs w:val="24"/>
                <w:lang w:eastAsia="en-US"/>
              </w:rPr>
              <w:t xml:space="preserve">3.2. </w:t>
            </w:r>
            <w:r w:rsidR="008E0D20" w:rsidRPr="005622A7">
              <w:rPr>
                <w:rFonts w:ascii="Times New Roman" w:eastAsia="Times New Roman" w:hAnsi="Times New Roman" w:cs="Times New Roman"/>
                <w:sz w:val="24"/>
                <w:szCs w:val="24"/>
                <w:lang w:eastAsia="en-US"/>
              </w:rPr>
              <w:t>Paslaugų pirkimo sutarties specialiosios sąlygos</w:t>
            </w:r>
          </w:p>
        </w:tc>
        <w:tc>
          <w:tcPr>
            <w:tcW w:w="636" w:type="dxa"/>
            <w:tcBorders>
              <w:top w:val="nil"/>
              <w:bottom w:val="single" w:sz="4" w:space="0" w:color="auto"/>
            </w:tcBorders>
            <w:vAlign w:val="center"/>
          </w:tcPr>
          <w:p w14:paraId="7187EFC8" w14:textId="0D081C22" w:rsidR="008E0D20" w:rsidRPr="008E0D20" w:rsidRDefault="00EE1727"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57</w:t>
            </w:r>
          </w:p>
        </w:tc>
      </w:tr>
      <w:tr w:rsidR="003D4274" w:rsidRPr="00061692" w14:paraId="6488F1EC" w14:textId="77777777" w:rsidTr="00332349">
        <w:trPr>
          <w:jc w:val="center"/>
        </w:trPr>
        <w:tc>
          <w:tcPr>
            <w:tcW w:w="9192" w:type="dxa"/>
            <w:tcBorders>
              <w:top w:val="single" w:sz="4" w:space="0" w:color="auto"/>
              <w:left w:val="single" w:sz="4" w:space="0" w:color="auto"/>
              <w:bottom w:val="nil"/>
              <w:right w:val="single" w:sz="4" w:space="0" w:color="auto"/>
            </w:tcBorders>
          </w:tcPr>
          <w:p w14:paraId="2885C2BD"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 Pasiūlymo galiojimo užtikrinimo formos:</w:t>
            </w:r>
          </w:p>
        </w:tc>
        <w:tc>
          <w:tcPr>
            <w:tcW w:w="636" w:type="dxa"/>
            <w:tcBorders>
              <w:bottom w:val="nil"/>
            </w:tcBorders>
            <w:vAlign w:val="center"/>
          </w:tcPr>
          <w:p w14:paraId="2E8CA454"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061692" w14:paraId="07ED5793" w14:textId="77777777" w:rsidTr="00332349">
        <w:trPr>
          <w:jc w:val="center"/>
        </w:trPr>
        <w:tc>
          <w:tcPr>
            <w:tcW w:w="9192" w:type="dxa"/>
            <w:tcBorders>
              <w:top w:val="nil"/>
              <w:left w:val="single" w:sz="4" w:space="0" w:color="auto"/>
              <w:bottom w:val="nil"/>
              <w:right w:val="single" w:sz="4" w:space="0" w:color="auto"/>
            </w:tcBorders>
          </w:tcPr>
          <w:p w14:paraId="74B5C88B"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4.1. Pasiūlymo galiojimo garantijos forma</w:t>
            </w:r>
          </w:p>
        </w:tc>
        <w:tc>
          <w:tcPr>
            <w:tcW w:w="636" w:type="dxa"/>
            <w:tcBorders>
              <w:top w:val="nil"/>
              <w:bottom w:val="nil"/>
            </w:tcBorders>
            <w:vAlign w:val="center"/>
          </w:tcPr>
          <w:p w14:paraId="7CDB6637" w14:textId="2A88916B" w:rsidR="003D4274" w:rsidRPr="00061692" w:rsidRDefault="00EE1727"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66</w:t>
            </w:r>
          </w:p>
        </w:tc>
      </w:tr>
      <w:tr w:rsidR="003D4274" w:rsidRPr="00061692" w14:paraId="43A7793B" w14:textId="77777777" w:rsidTr="00332349">
        <w:trPr>
          <w:jc w:val="center"/>
        </w:trPr>
        <w:tc>
          <w:tcPr>
            <w:tcW w:w="9192" w:type="dxa"/>
            <w:tcBorders>
              <w:top w:val="nil"/>
              <w:left w:val="single" w:sz="4" w:space="0" w:color="auto"/>
              <w:bottom w:val="single" w:sz="4" w:space="0" w:color="auto"/>
              <w:right w:val="single" w:sz="4" w:space="0" w:color="auto"/>
            </w:tcBorders>
          </w:tcPr>
          <w:p w14:paraId="3745652A" w14:textId="77777777" w:rsidR="003D4274" w:rsidRPr="003D4274" w:rsidRDefault="003D4274" w:rsidP="000838A5">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4.2. Pasiūlymo laidavimo draudimo rašto forma</w:t>
            </w:r>
          </w:p>
        </w:tc>
        <w:tc>
          <w:tcPr>
            <w:tcW w:w="636" w:type="dxa"/>
            <w:tcBorders>
              <w:top w:val="nil"/>
              <w:bottom w:val="nil"/>
            </w:tcBorders>
            <w:vAlign w:val="center"/>
          </w:tcPr>
          <w:p w14:paraId="7C46D006" w14:textId="3E08032F" w:rsidR="003D4274" w:rsidRPr="00061692" w:rsidRDefault="00EE1727"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68</w:t>
            </w:r>
          </w:p>
        </w:tc>
      </w:tr>
      <w:tr w:rsidR="003D4274" w:rsidRPr="00061692" w14:paraId="134F6D1D" w14:textId="77777777" w:rsidTr="00332349">
        <w:trPr>
          <w:jc w:val="center"/>
        </w:trPr>
        <w:tc>
          <w:tcPr>
            <w:tcW w:w="9192" w:type="dxa"/>
            <w:tcBorders>
              <w:top w:val="single" w:sz="4" w:space="0" w:color="auto"/>
              <w:bottom w:val="nil"/>
            </w:tcBorders>
          </w:tcPr>
          <w:p w14:paraId="0AE29A70"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5. Pirkimo sutarties sąlygų įvykdymo užtikrinimo formos</w:t>
            </w:r>
          </w:p>
        </w:tc>
        <w:tc>
          <w:tcPr>
            <w:tcW w:w="636" w:type="dxa"/>
            <w:tcBorders>
              <w:top w:val="single" w:sz="4" w:space="0" w:color="auto"/>
              <w:bottom w:val="nil"/>
            </w:tcBorders>
            <w:vAlign w:val="center"/>
          </w:tcPr>
          <w:p w14:paraId="324B7189"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3D4274" w:rsidRPr="00061692" w14:paraId="7DC20097" w14:textId="77777777" w:rsidTr="00332349">
        <w:trPr>
          <w:jc w:val="center"/>
        </w:trPr>
        <w:tc>
          <w:tcPr>
            <w:tcW w:w="9192" w:type="dxa"/>
            <w:tcBorders>
              <w:top w:val="nil"/>
              <w:bottom w:val="nil"/>
            </w:tcBorders>
          </w:tcPr>
          <w:p w14:paraId="6919AAEE"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t>5.1. Pirkimo sutarties sąlygų įvykdymo garantijos forma</w:t>
            </w:r>
          </w:p>
        </w:tc>
        <w:tc>
          <w:tcPr>
            <w:tcW w:w="636" w:type="dxa"/>
            <w:tcBorders>
              <w:top w:val="nil"/>
              <w:bottom w:val="nil"/>
            </w:tcBorders>
            <w:vAlign w:val="center"/>
          </w:tcPr>
          <w:p w14:paraId="18BF4B8C" w14:textId="0FAFB402" w:rsidR="003D4274" w:rsidRPr="003D4274" w:rsidRDefault="00EE1727"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70</w:t>
            </w:r>
          </w:p>
        </w:tc>
      </w:tr>
      <w:tr w:rsidR="003D4274" w:rsidRPr="00061692" w14:paraId="41E37243" w14:textId="77777777" w:rsidTr="00332349">
        <w:trPr>
          <w:jc w:val="center"/>
        </w:trPr>
        <w:tc>
          <w:tcPr>
            <w:tcW w:w="9192" w:type="dxa"/>
            <w:tcBorders>
              <w:top w:val="nil"/>
            </w:tcBorders>
          </w:tcPr>
          <w:p w14:paraId="169D8CAE" w14:textId="77777777" w:rsidR="003D4274" w:rsidRPr="003D4274"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3D4274">
              <w:rPr>
                <w:rFonts w:ascii="Times New Roman" w:eastAsia="Times New Roman" w:hAnsi="Times New Roman" w:cs="Times New Roman"/>
                <w:sz w:val="24"/>
                <w:szCs w:val="24"/>
                <w:lang w:eastAsia="en-US"/>
              </w:rPr>
              <w:lastRenderedPageBreak/>
              <w:t xml:space="preserve">5.2. Pirkimo sutarties sąlygų įvykdymo laidavimo </w:t>
            </w:r>
            <w:r w:rsidR="000838A5">
              <w:rPr>
                <w:rFonts w:ascii="Times New Roman" w:eastAsia="Times New Roman" w:hAnsi="Times New Roman" w:cs="Times New Roman"/>
                <w:sz w:val="24"/>
                <w:szCs w:val="24"/>
                <w:lang w:eastAsia="en-US"/>
              </w:rPr>
              <w:t xml:space="preserve">draudimo </w:t>
            </w:r>
            <w:r w:rsidRPr="003D4274">
              <w:rPr>
                <w:rFonts w:ascii="Times New Roman" w:eastAsia="Times New Roman" w:hAnsi="Times New Roman" w:cs="Times New Roman"/>
                <w:sz w:val="24"/>
                <w:szCs w:val="24"/>
                <w:lang w:eastAsia="en-US"/>
              </w:rPr>
              <w:t>rašto forma</w:t>
            </w:r>
          </w:p>
        </w:tc>
        <w:tc>
          <w:tcPr>
            <w:tcW w:w="636" w:type="dxa"/>
            <w:tcBorders>
              <w:top w:val="nil"/>
            </w:tcBorders>
            <w:vAlign w:val="center"/>
          </w:tcPr>
          <w:p w14:paraId="352AB160" w14:textId="5F5FC411" w:rsidR="003D4274" w:rsidRPr="003D4274" w:rsidRDefault="00EE1727"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71</w:t>
            </w:r>
          </w:p>
        </w:tc>
      </w:tr>
      <w:tr w:rsidR="003D4274" w:rsidRPr="00061692" w14:paraId="70BCD4B5" w14:textId="77777777" w:rsidTr="00332349">
        <w:trPr>
          <w:jc w:val="center"/>
        </w:trPr>
        <w:tc>
          <w:tcPr>
            <w:tcW w:w="9192" w:type="dxa"/>
          </w:tcPr>
          <w:p w14:paraId="4DA34BA1"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r w:rsidRPr="00061692">
              <w:rPr>
                <w:rFonts w:ascii="Times New Roman" w:eastAsia="Times New Roman" w:hAnsi="Times New Roman" w:cs="Times New Roman"/>
                <w:sz w:val="24"/>
                <w:szCs w:val="24"/>
                <w:lang w:eastAsia="en-US"/>
              </w:rPr>
              <w:t>6. Tiekėjų pašalinimo pagrindai</w:t>
            </w:r>
          </w:p>
        </w:tc>
        <w:tc>
          <w:tcPr>
            <w:tcW w:w="636" w:type="dxa"/>
            <w:vAlign w:val="center"/>
          </w:tcPr>
          <w:p w14:paraId="0C9950C9" w14:textId="0B6B48EB" w:rsidR="003D4274" w:rsidRPr="00061692" w:rsidRDefault="00EE1727" w:rsidP="00632F4D">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73</w:t>
            </w:r>
          </w:p>
        </w:tc>
      </w:tr>
      <w:tr w:rsidR="003D4274" w:rsidRPr="00061692" w14:paraId="5EA9FA83" w14:textId="77777777" w:rsidTr="00332349">
        <w:trPr>
          <w:jc w:val="center"/>
        </w:trPr>
        <w:tc>
          <w:tcPr>
            <w:tcW w:w="9192" w:type="dxa"/>
          </w:tcPr>
          <w:p w14:paraId="17390B9B" w14:textId="7EEA177E" w:rsidR="003D4274" w:rsidRPr="00061692" w:rsidRDefault="00332349" w:rsidP="003D4274">
            <w:pPr>
              <w:suppressAutoHyphens/>
              <w:spacing w:after="0" w:line="240" w:lineRule="auto"/>
              <w:jc w:val="both"/>
              <w:rPr>
                <w:rFonts w:ascii="Times New Roman" w:eastAsia="Times New Roman" w:hAnsi="Times New Roman" w:cs="Times New Roman"/>
                <w:sz w:val="24"/>
                <w:szCs w:val="24"/>
                <w:lang w:eastAsia="en-US"/>
              </w:rPr>
            </w:pPr>
            <w:r w:rsidRPr="00332349">
              <w:rPr>
                <w:rFonts w:ascii="Times New Roman" w:eastAsia="Times New Roman" w:hAnsi="Times New Roman" w:cs="Times New Roman"/>
                <w:sz w:val="24"/>
                <w:szCs w:val="24"/>
                <w:lang w:eastAsia="en-US"/>
              </w:rPr>
              <w:t>7</w:t>
            </w:r>
            <w:r w:rsidR="003D4274" w:rsidRPr="00332349">
              <w:rPr>
                <w:rFonts w:ascii="Times New Roman" w:eastAsia="Times New Roman" w:hAnsi="Times New Roman" w:cs="Times New Roman"/>
                <w:sz w:val="24"/>
                <w:szCs w:val="24"/>
                <w:lang w:eastAsia="en-US"/>
              </w:rPr>
              <w:t>.</w:t>
            </w:r>
            <w:r w:rsidR="003D4274" w:rsidRPr="00061692">
              <w:rPr>
                <w:rFonts w:ascii="Times New Roman" w:eastAsia="Times New Roman" w:hAnsi="Times New Roman" w:cs="Times New Roman"/>
                <w:sz w:val="24"/>
                <w:szCs w:val="24"/>
                <w:lang w:eastAsia="en-US"/>
              </w:rPr>
              <w:t xml:space="preserve"> Europos bendrasis viešųjų pirkimų dokumentas (pateikiamas atskiru dokumentu)</w:t>
            </w:r>
          </w:p>
        </w:tc>
        <w:tc>
          <w:tcPr>
            <w:tcW w:w="636" w:type="dxa"/>
            <w:vAlign w:val="center"/>
          </w:tcPr>
          <w:p w14:paraId="027F09DC" w14:textId="77777777" w:rsidR="003D4274" w:rsidRPr="00061692" w:rsidRDefault="003D4274" w:rsidP="003D4274">
            <w:pPr>
              <w:suppressAutoHyphens/>
              <w:spacing w:after="0" w:line="240" w:lineRule="auto"/>
              <w:jc w:val="both"/>
              <w:rPr>
                <w:rFonts w:ascii="Times New Roman" w:eastAsia="Times New Roman" w:hAnsi="Times New Roman" w:cs="Times New Roman"/>
                <w:sz w:val="24"/>
                <w:szCs w:val="24"/>
                <w:lang w:eastAsia="en-US"/>
              </w:rPr>
            </w:pPr>
          </w:p>
        </w:tc>
      </w:tr>
      <w:tr w:rsidR="005622A7" w:rsidRPr="00061692" w14:paraId="0071761C" w14:textId="77777777" w:rsidTr="00332349">
        <w:trPr>
          <w:jc w:val="center"/>
        </w:trPr>
        <w:tc>
          <w:tcPr>
            <w:tcW w:w="9192" w:type="dxa"/>
          </w:tcPr>
          <w:p w14:paraId="237F245D" w14:textId="784C8984" w:rsidR="005622A7" w:rsidRPr="00332349" w:rsidRDefault="005622A7"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 Už pirkimo sutarties vykdymą atsakingų specialistų sąrašo ir patirties forma</w:t>
            </w:r>
          </w:p>
        </w:tc>
        <w:tc>
          <w:tcPr>
            <w:tcW w:w="636" w:type="dxa"/>
            <w:vAlign w:val="center"/>
          </w:tcPr>
          <w:p w14:paraId="5FA2B7C9" w14:textId="219FA6A0" w:rsidR="005622A7" w:rsidRPr="00061692" w:rsidRDefault="00EE1727" w:rsidP="003D4274">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80</w:t>
            </w:r>
          </w:p>
        </w:tc>
      </w:tr>
    </w:tbl>
    <w:p w14:paraId="52A957EE" w14:textId="77777777" w:rsidR="00332349" w:rsidRPr="00332349" w:rsidRDefault="00332349" w:rsidP="00332349">
      <w:pPr>
        <w:spacing w:after="0" w:line="240" w:lineRule="auto"/>
        <w:contextualSpacing/>
        <w:rPr>
          <w:rFonts w:ascii="Times New Roman" w:eastAsia="Times New Roman" w:hAnsi="Times New Roman" w:cs="Times New Roman"/>
          <w:bCs/>
          <w:sz w:val="24"/>
          <w:szCs w:val="24"/>
          <w:lang w:eastAsia="en-US"/>
        </w:rPr>
      </w:pPr>
    </w:p>
    <w:p w14:paraId="058FFD58" w14:textId="75943B06"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 SKYRIUS</w:t>
      </w:r>
    </w:p>
    <w:p w14:paraId="7FF6CCA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BENDROSIOS NUOSTATOS</w:t>
      </w:r>
    </w:p>
    <w:p w14:paraId="3A16A2B3" w14:textId="77777777" w:rsidR="00191CC4" w:rsidRPr="003B3F60" w:rsidRDefault="00191CC4" w:rsidP="00191CC4">
      <w:pPr>
        <w:spacing w:after="0" w:line="240" w:lineRule="auto"/>
        <w:ind w:left="360"/>
        <w:rPr>
          <w:rFonts w:ascii="Times New Roman" w:eastAsia="Times New Roman" w:hAnsi="Times New Roman" w:cs="Times New Roman"/>
          <w:sz w:val="24"/>
          <w:szCs w:val="24"/>
          <w:lang w:eastAsia="en-US"/>
        </w:rPr>
      </w:pPr>
    </w:p>
    <w:p w14:paraId="3036ABBA" w14:textId="77777777"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Šiose pirkimo sąlygose vartojamos sąvokos:</w:t>
      </w:r>
    </w:p>
    <w:p w14:paraId="26EE7BD3" w14:textId="2186056B"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CVP IS</w:t>
      </w:r>
      <w:r>
        <w:rPr>
          <w:rFonts w:ascii="Times New Roman" w:eastAsia="Calibri" w:hAnsi="Times New Roman" w:cs="Times New Roman"/>
          <w:sz w:val="24"/>
          <w:szCs w:val="24"/>
          <w:lang w:eastAsia="en-US"/>
        </w:rPr>
        <w:t xml:space="preserve"> – Centrinė viešųjų pirkimų informacinė sistema;</w:t>
      </w:r>
    </w:p>
    <w:p w14:paraId="6F0A445F" w14:textId="065FDEAE" w:rsidR="0071387F" w:rsidRPr="0071387F" w:rsidRDefault="0071387F"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1387F">
        <w:rPr>
          <w:rFonts w:ascii="Times New Roman" w:eastAsia="Calibri" w:hAnsi="Times New Roman" w:cs="Times New Roman"/>
          <w:b/>
          <w:sz w:val="24"/>
          <w:szCs w:val="24"/>
          <w:lang w:eastAsia="en-US"/>
        </w:rPr>
        <w:t>EBVPD</w:t>
      </w:r>
      <w:r>
        <w:rPr>
          <w:rFonts w:ascii="Times New Roman" w:eastAsia="Calibri" w:hAnsi="Times New Roman" w:cs="Times New Roman"/>
          <w:sz w:val="24"/>
          <w:szCs w:val="24"/>
          <w:lang w:eastAsia="en-US"/>
        </w:rPr>
        <w:t xml:space="preserve"> – Europos bendrasis viešųjų pirkimų dokumentas;</w:t>
      </w:r>
    </w:p>
    <w:p w14:paraId="3C66D93C" w14:textId="4B0E718E" w:rsidR="00C71BE1" w:rsidRPr="009E076C"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proofErr w:type="spellStart"/>
      <w:r w:rsidRPr="00B43DE5">
        <w:rPr>
          <w:rFonts w:ascii="Times New Roman" w:eastAsia="Calibri" w:hAnsi="Times New Roman" w:cs="Times New Roman"/>
          <w:b/>
          <w:sz w:val="24"/>
          <w:szCs w:val="24"/>
          <w:lang w:eastAsia="en-US"/>
        </w:rPr>
        <w:t>kvazisubtiekėjai</w:t>
      </w:r>
      <w:proofErr w:type="spellEnd"/>
      <w:r w:rsidRPr="00B43DE5">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 </w:t>
      </w:r>
      <w:r w:rsidR="00C72EF2">
        <w:rPr>
          <w:rFonts w:ascii="Times New Roman" w:eastAsia="Calibri" w:hAnsi="Times New Roman" w:cs="Times New Roman"/>
          <w:sz w:val="24"/>
          <w:szCs w:val="24"/>
          <w:lang w:eastAsia="en-US"/>
        </w:rPr>
        <w:t xml:space="preserve">kvalifikacijos reikalavimų atitikčiai pasitelkiami </w:t>
      </w:r>
      <w:r w:rsidRPr="00715CDC">
        <w:rPr>
          <w:rFonts w:ascii="Times New Roman" w:eastAsia="Calibri" w:hAnsi="Times New Roman" w:cs="Times New Roman"/>
          <w:sz w:val="24"/>
          <w:szCs w:val="24"/>
          <w:lang w:eastAsia="en-US"/>
        </w:rPr>
        <w:t xml:space="preserve">specialistai, kurie pasiūlymo teikimo metu dar nėra tiekėjo ar subtiekėjo darbuotojai, tačiau juos ketinama įdarbinti, jei pasiūlymas bus pripažintas </w:t>
      </w:r>
      <w:r w:rsidRPr="009E076C">
        <w:rPr>
          <w:rFonts w:ascii="Times New Roman" w:eastAsia="Calibri" w:hAnsi="Times New Roman" w:cs="Times New Roman"/>
          <w:sz w:val="24"/>
          <w:szCs w:val="24"/>
          <w:lang w:eastAsia="en-US"/>
        </w:rPr>
        <w:t>laimėjusiu;</w:t>
      </w:r>
    </w:p>
    <w:p w14:paraId="109EC59D" w14:textId="39D16C78" w:rsidR="001402BB" w:rsidRPr="009E076C" w:rsidRDefault="001402BB" w:rsidP="00A775AE">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0" w:name="_Hlk141766986"/>
      <w:r w:rsidRPr="009E076C">
        <w:rPr>
          <w:rFonts w:ascii="Times New Roman" w:eastAsia="Calibri" w:hAnsi="Times New Roman" w:cs="Times New Roman"/>
          <w:b/>
          <w:bCs/>
          <w:sz w:val="24"/>
          <w:szCs w:val="24"/>
          <w:lang w:eastAsia="en-US"/>
        </w:rPr>
        <w:t xml:space="preserve">finansinio ir ekonominio pajėgumo </w:t>
      </w:r>
      <w:r w:rsidR="009F72EB">
        <w:rPr>
          <w:rFonts w:ascii="Times New Roman" w:eastAsia="Calibri" w:hAnsi="Times New Roman" w:cs="Times New Roman"/>
          <w:b/>
          <w:bCs/>
          <w:sz w:val="24"/>
          <w:szCs w:val="24"/>
          <w:lang w:eastAsia="en-US"/>
        </w:rPr>
        <w:t xml:space="preserve">atitikčiai pasitelkiami </w:t>
      </w:r>
      <w:r w:rsidRPr="009E076C">
        <w:rPr>
          <w:rFonts w:ascii="Times New Roman" w:eastAsia="Calibri" w:hAnsi="Times New Roman" w:cs="Times New Roman"/>
          <w:b/>
          <w:bCs/>
          <w:sz w:val="24"/>
          <w:szCs w:val="24"/>
          <w:lang w:eastAsia="en-US"/>
        </w:rPr>
        <w:t>subjektai</w:t>
      </w:r>
      <w:bookmarkEnd w:id="0"/>
      <w:r w:rsidRPr="009E076C">
        <w:rPr>
          <w:rFonts w:ascii="Times New Roman" w:eastAsia="Calibri" w:hAnsi="Times New Roman" w:cs="Times New Roman"/>
          <w:sz w:val="24"/>
          <w:szCs w:val="24"/>
          <w:lang w:eastAsia="en-US"/>
        </w:rPr>
        <w:t xml:space="preserve"> – finansinio ir ekonominio pajėgumo kvalifikacijos reikalavimų atitikčiai tiekėjo pasitelkiami kiti ūkio subjektai;</w:t>
      </w:r>
    </w:p>
    <w:p w14:paraId="50A8A465" w14:textId="77777777" w:rsidR="00C71BE1"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E076C">
        <w:rPr>
          <w:rFonts w:ascii="Times New Roman" w:eastAsia="Calibri" w:hAnsi="Times New Roman" w:cs="Times New Roman"/>
          <w:b/>
          <w:sz w:val="24"/>
          <w:szCs w:val="24"/>
          <w:lang w:eastAsia="en-US"/>
        </w:rPr>
        <w:t>subtiekėjai</w:t>
      </w:r>
      <w:r w:rsidRPr="009E076C">
        <w:rPr>
          <w:rFonts w:ascii="Times New Roman" w:eastAsia="Calibri" w:hAnsi="Times New Roman" w:cs="Times New Roman"/>
          <w:sz w:val="24"/>
          <w:szCs w:val="24"/>
          <w:lang w:eastAsia="en-US"/>
        </w:rPr>
        <w:t xml:space="preserve"> – tiekėjo pasitelkti kiti ūkio subjektai savo prievolėms </w:t>
      </w:r>
      <w:r w:rsidRPr="00B43DE5">
        <w:rPr>
          <w:rFonts w:ascii="Times New Roman" w:eastAsia="Calibri" w:hAnsi="Times New Roman" w:cs="Times New Roman"/>
          <w:sz w:val="24"/>
          <w:szCs w:val="24"/>
          <w:lang w:eastAsia="en-US"/>
        </w:rPr>
        <w:t>įvykdyti ir kurie savo aktyviais veiksmais prisidės prie pirkimo sutarties vykdymo (t. y. vykdant pirkimo sutartį dalyvaus šių pasitelktų ūkio subjektų darbo jėga);</w:t>
      </w:r>
    </w:p>
    <w:p w14:paraId="79F878F0" w14:textId="32F70A9A" w:rsidR="00E52B04" w:rsidRPr="00E52B04" w:rsidRDefault="00E52B04" w:rsidP="006552E1">
      <w:pPr>
        <w:pStyle w:val="Sraopastraipa"/>
        <w:numPr>
          <w:ilvl w:val="1"/>
          <w:numId w:val="3"/>
        </w:numPr>
        <w:ind w:left="0" w:firstLine="567"/>
        <w:rPr>
          <w:rFonts w:eastAsia="Calibri"/>
          <w:szCs w:val="24"/>
        </w:rPr>
      </w:pPr>
      <w:r w:rsidRPr="0061027F">
        <w:rPr>
          <w:rFonts w:eastAsia="Calibri"/>
          <w:b/>
          <w:bCs/>
          <w:szCs w:val="24"/>
        </w:rPr>
        <w:t>pirkimo sutartis</w:t>
      </w:r>
      <w:r w:rsidRPr="00E52B04">
        <w:rPr>
          <w:rFonts w:eastAsia="Calibri"/>
          <w:szCs w:val="24"/>
        </w:rPr>
        <w:t xml:space="preserve"> – su laimėjusį pasiūlymą pateikusiu dalyviu sudaroma Viešųjų pirkimų įstatyme apibrėžta viešojo pirkimo-pardavimo sutartis, apimanti bendrąsias ir specialiąsias sutarties sąlygas;</w:t>
      </w:r>
    </w:p>
    <w:p w14:paraId="70B7891C" w14:textId="4F999153" w:rsidR="00C71BE1" w:rsidRPr="009A1799" w:rsidRDefault="00C71BE1" w:rsidP="00C71BE1">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b/>
          <w:sz w:val="24"/>
          <w:szCs w:val="24"/>
          <w:lang w:eastAsia="en-US"/>
        </w:rPr>
        <w:t>t</w:t>
      </w:r>
      <w:r w:rsidR="0059686D">
        <w:rPr>
          <w:rFonts w:ascii="Times New Roman" w:eastAsia="Calibri" w:hAnsi="Times New Roman" w:cs="Times New Roman"/>
          <w:b/>
          <w:sz w:val="24"/>
          <w:szCs w:val="24"/>
          <w:lang w:eastAsia="en-US"/>
        </w:rPr>
        <w:t>echninio pajėgumo atitikčiai pasitelkiami subjektai</w:t>
      </w:r>
      <w:r w:rsidRPr="00B43DE5">
        <w:rPr>
          <w:rFonts w:ascii="Times New Roman" w:eastAsia="Calibri" w:hAnsi="Times New Roman" w:cs="Times New Roman"/>
          <w:sz w:val="24"/>
          <w:szCs w:val="24"/>
          <w:lang w:eastAsia="en-US"/>
        </w:rPr>
        <w:t xml:space="preserve"> – ūkio subjektai, kurių veikla apsiriboja tik prievoliniais santykiais su tiekėju (įrenginių, patalpų nuoma ir pan.)</w:t>
      </w:r>
      <w:r w:rsidRPr="00DF64FF">
        <w:rPr>
          <w:rFonts w:ascii="Times New Roman" w:eastAsia="Calibri" w:hAnsi="Times New Roman" w:cs="Times New Roman"/>
          <w:color w:val="C00000"/>
          <w:sz w:val="24"/>
          <w:szCs w:val="24"/>
          <w:lang w:eastAsia="en-US"/>
        </w:rPr>
        <w:t xml:space="preserve"> </w:t>
      </w:r>
      <w:r w:rsidRPr="00DF64FF">
        <w:rPr>
          <w:rFonts w:ascii="Times New Roman" w:eastAsia="Calibri" w:hAnsi="Times New Roman" w:cs="Times New Roman"/>
          <w:sz w:val="24"/>
          <w:szCs w:val="24"/>
          <w:lang w:eastAsia="en-US"/>
        </w:rPr>
        <w:t>ir iš kurių tiekėjas, siekdamas atitikti pirkimo dokumentuose nustatytus kvalifikacijos reikalavimus, jo pasiūlymo laimėjimo atveju ketina pasitelkti įrenginius, mechanizmus ir pan.</w:t>
      </w:r>
    </w:p>
    <w:p w14:paraId="4C13EFE2" w14:textId="312E6E23" w:rsidR="00C71BE1" w:rsidRPr="00B43DE5" w:rsidRDefault="00C71BE1"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3DE5">
        <w:rPr>
          <w:rFonts w:ascii="Times New Roman" w:eastAsia="Calibri" w:hAnsi="Times New Roman" w:cs="Times New Roman"/>
          <w:sz w:val="24"/>
          <w:szCs w:val="24"/>
          <w:lang w:eastAsia="en-US"/>
        </w:rPr>
        <w:t xml:space="preserve">Kitos šių pirkimo sąlygų sąvokos atitinka </w:t>
      </w:r>
      <w:r w:rsidR="0071387F">
        <w:rPr>
          <w:rFonts w:ascii="Times New Roman" w:eastAsia="Calibri" w:hAnsi="Times New Roman" w:cs="Times New Roman"/>
          <w:sz w:val="24"/>
          <w:szCs w:val="24"/>
          <w:lang w:eastAsia="en-US"/>
        </w:rPr>
        <w:t>Lietuvos Respublikos v</w:t>
      </w:r>
      <w:r w:rsidRPr="00B43DE5">
        <w:rPr>
          <w:rFonts w:ascii="Times New Roman" w:eastAsia="Calibri" w:hAnsi="Times New Roman" w:cs="Times New Roman"/>
          <w:sz w:val="24"/>
          <w:szCs w:val="24"/>
          <w:lang w:eastAsia="en-US"/>
        </w:rPr>
        <w:t>iešųjų pirkimų įstatyme apibrėžtas sąvokas.</w:t>
      </w:r>
    </w:p>
    <w:p w14:paraId="116C7A22" w14:textId="28DB8F22" w:rsidR="00A33201" w:rsidRPr="00A33201" w:rsidRDefault="00191CC4" w:rsidP="00C71BE1">
      <w:pPr>
        <w:numPr>
          <w:ilvl w:val="0"/>
          <w:numId w:val="3"/>
        </w:numPr>
        <w:suppressAutoHyphens/>
        <w:spacing w:after="0" w:line="240" w:lineRule="auto"/>
        <w:ind w:left="0" w:firstLine="567"/>
        <w:jc w:val="both"/>
        <w:rPr>
          <w:rFonts w:ascii="Times New Roman" w:eastAsia="Times New Roman" w:hAnsi="Times New Roman" w:cs="Times New Roman"/>
          <w:i/>
          <w:color w:val="E36C0A" w:themeColor="accent6" w:themeShade="BF"/>
          <w:sz w:val="24"/>
          <w:szCs w:val="20"/>
          <w:lang w:eastAsia="en-US"/>
        </w:rPr>
      </w:pPr>
      <w:r w:rsidRPr="00A33201">
        <w:rPr>
          <w:rFonts w:ascii="Times New Roman" w:eastAsia="Times New Roman" w:hAnsi="Times New Roman" w:cs="Times New Roman"/>
          <w:sz w:val="24"/>
          <w:szCs w:val="20"/>
          <w:lang w:eastAsia="en-US"/>
        </w:rPr>
        <w:t xml:space="preserve">Perkančioji organizacija – </w:t>
      </w:r>
      <w:r w:rsidR="00601F45" w:rsidRPr="00A33201">
        <w:rPr>
          <w:rFonts w:ascii="Times New Roman" w:eastAsia="Times New Roman" w:hAnsi="Times New Roman" w:cs="Times New Roman"/>
          <w:sz w:val="24"/>
          <w:szCs w:val="20"/>
          <w:lang w:eastAsia="en-US"/>
        </w:rPr>
        <w:t>Vilniaus miesto savivaldybės administracija</w:t>
      </w:r>
      <w:r w:rsidR="00FD3215">
        <w:rPr>
          <w:rFonts w:ascii="Times New Roman" w:eastAsia="Times New Roman" w:hAnsi="Times New Roman" w:cs="Times New Roman"/>
          <w:sz w:val="24"/>
          <w:szCs w:val="20"/>
          <w:lang w:eastAsia="en-US"/>
        </w:rPr>
        <w:t>,</w:t>
      </w:r>
      <w:r w:rsidR="00601F45" w:rsidRPr="00A33201">
        <w:rPr>
          <w:rFonts w:ascii="Times New Roman" w:eastAsia="Times New Roman" w:hAnsi="Times New Roman" w:cs="Times New Roman"/>
          <w:sz w:val="24"/>
          <w:szCs w:val="20"/>
          <w:lang w:eastAsia="en-US"/>
        </w:rPr>
        <w:t xml:space="preserve"> </w:t>
      </w:r>
      <w:r w:rsidRPr="00A33201">
        <w:rPr>
          <w:rFonts w:ascii="Times New Roman" w:eastAsia="Times New Roman" w:hAnsi="Times New Roman" w:cs="Times New Roman"/>
          <w:sz w:val="24"/>
          <w:szCs w:val="20"/>
          <w:lang w:eastAsia="en-US"/>
        </w:rPr>
        <w:t xml:space="preserve">kodas </w:t>
      </w:r>
      <w:r w:rsidR="00601F45" w:rsidRPr="00A33201">
        <w:rPr>
          <w:rFonts w:ascii="Times New Roman" w:eastAsia="Times New Roman" w:hAnsi="Times New Roman" w:cs="Times New Roman"/>
          <w:sz w:val="24"/>
          <w:szCs w:val="20"/>
          <w:lang w:eastAsia="en-US"/>
        </w:rPr>
        <w:t>188710061</w:t>
      </w:r>
      <w:r w:rsidRPr="00A33201">
        <w:rPr>
          <w:rFonts w:ascii="Times New Roman" w:eastAsia="Times New Roman" w:hAnsi="Times New Roman" w:cs="Times New Roman"/>
          <w:sz w:val="24"/>
          <w:szCs w:val="20"/>
          <w:lang w:eastAsia="en-US"/>
        </w:rPr>
        <w:t xml:space="preserve">, </w:t>
      </w:r>
      <w:r w:rsidR="00601F45" w:rsidRPr="00A33201">
        <w:rPr>
          <w:rFonts w:ascii="Times New Roman" w:eastAsia="Times New Roman" w:hAnsi="Times New Roman" w:cs="Times New Roman"/>
          <w:sz w:val="24"/>
          <w:szCs w:val="20"/>
          <w:lang w:eastAsia="en-US"/>
        </w:rPr>
        <w:t xml:space="preserve">Konstitucijos pr. 3, </w:t>
      </w:r>
      <w:r w:rsidRPr="00A33201">
        <w:rPr>
          <w:rFonts w:ascii="Times New Roman" w:eastAsia="Times New Roman" w:hAnsi="Times New Roman" w:cs="Times New Roman"/>
          <w:sz w:val="24"/>
          <w:szCs w:val="20"/>
          <w:lang w:eastAsia="en-US"/>
        </w:rPr>
        <w:t>LT–09</w:t>
      </w:r>
      <w:r w:rsidR="00601F45" w:rsidRPr="00A33201">
        <w:rPr>
          <w:rFonts w:ascii="Times New Roman" w:eastAsia="Times New Roman" w:hAnsi="Times New Roman" w:cs="Times New Roman"/>
          <w:sz w:val="24"/>
          <w:szCs w:val="20"/>
          <w:lang w:eastAsia="en-US"/>
        </w:rPr>
        <w:t>601</w:t>
      </w:r>
      <w:r w:rsidRPr="00A33201">
        <w:rPr>
          <w:rFonts w:ascii="Times New Roman" w:eastAsia="Times New Roman" w:hAnsi="Times New Roman" w:cs="Times New Roman"/>
          <w:sz w:val="24"/>
          <w:szCs w:val="20"/>
          <w:lang w:eastAsia="en-US"/>
        </w:rPr>
        <w:t xml:space="preserve"> Vilnius</w:t>
      </w:r>
      <w:r w:rsidR="00601F45" w:rsidRPr="00A33201">
        <w:rPr>
          <w:rFonts w:ascii="Times New Roman" w:eastAsia="Times New Roman" w:hAnsi="Times New Roman" w:cs="Times New Roman"/>
          <w:sz w:val="24"/>
          <w:szCs w:val="20"/>
          <w:lang w:eastAsia="en-US"/>
        </w:rPr>
        <w:t>.</w:t>
      </w:r>
    </w:p>
    <w:p w14:paraId="56F60B77" w14:textId="652E7472" w:rsidR="00191CC4" w:rsidRPr="00191CC4" w:rsidRDefault="00191CC4" w:rsidP="00C71BE1">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Perkančiosios organizacijos ir tiekėjų bendravimas ir keitimasis informacija, atliekant šį pirkimą, vyksta naudojantis CVP IS. Šiame punkte nustatytų reikalavimų gali būti nesilaikoma tik išimtinais </w:t>
      </w:r>
      <w:r w:rsidR="00F64CCA">
        <w:rPr>
          <w:rFonts w:ascii="Times New Roman" w:eastAsia="Calibri" w:hAnsi="Times New Roman" w:cs="Times New Roman"/>
          <w:sz w:val="24"/>
          <w:szCs w:val="24"/>
          <w:lang w:eastAsia="en-US"/>
        </w:rPr>
        <w:t>Viešųjų pirkimų įstatym</w:t>
      </w:r>
      <w:r w:rsidR="0071387F">
        <w:rPr>
          <w:rFonts w:ascii="Times New Roman" w:eastAsia="Calibri" w:hAnsi="Times New Roman" w:cs="Times New Roman"/>
          <w:sz w:val="24"/>
          <w:szCs w:val="24"/>
          <w:lang w:eastAsia="en-US"/>
        </w:rPr>
        <w:t>e</w:t>
      </w:r>
      <w:r w:rsidR="00F64CCA">
        <w:rPr>
          <w:rFonts w:ascii="Times New Roman" w:eastAsia="Calibri" w:hAnsi="Times New Roman" w:cs="Times New Roman"/>
          <w:sz w:val="24"/>
          <w:szCs w:val="24"/>
          <w:lang w:eastAsia="en-US"/>
        </w:rPr>
        <w:t xml:space="preserve"> </w:t>
      </w:r>
      <w:r w:rsidRPr="00191CC4">
        <w:rPr>
          <w:rFonts w:ascii="Times New Roman" w:eastAsia="Calibri" w:hAnsi="Times New Roman" w:cs="Times New Roman"/>
          <w:sz w:val="24"/>
          <w:szCs w:val="24"/>
          <w:lang w:eastAsia="en-US"/>
        </w:rPr>
        <w:t>nurodytais atvejais.</w:t>
      </w:r>
    </w:p>
    <w:p w14:paraId="43E23AD9" w14:textId="58DB736D" w:rsidR="00E51AE7" w:rsidRPr="005622A7" w:rsidRDefault="00CD4C9C" w:rsidP="005622A7">
      <w:pPr>
        <w:pStyle w:val="Sraopastraipa"/>
        <w:numPr>
          <w:ilvl w:val="0"/>
          <w:numId w:val="3"/>
        </w:numPr>
        <w:ind w:left="0" w:firstLine="567"/>
        <w:rPr>
          <w:szCs w:val="24"/>
        </w:rPr>
      </w:pPr>
      <w:r w:rsidRPr="001009B4">
        <w:rPr>
          <w:szCs w:val="24"/>
        </w:rPr>
        <w:t>Perkančiosios organizacijos sprendimo neatlikti pirkimo naudojantis centrinės perkančiosios organizacijos paslaugomis argumentai, kaip numatyta Viešųjų pirkimų įstatymo 82 straipsnio 2 dalies 1 punkte</w:t>
      </w:r>
      <w:r w:rsidR="00E51AE7" w:rsidRPr="00E51AE7">
        <w:rPr>
          <w:szCs w:val="24"/>
        </w:rPr>
        <w:t xml:space="preserve">: </w:t>
      </w:r>
      <w:r w:rsidR="005622A7" w:rsidRPr="00E14A15">
        <w:rPr>
          <w:szCs w:val="24"/>
        </w:rPr>
        <w:t xml:space="preserve">perkamos inžinerinių statinių keliuose priežiūros paslaugos yra kompleksinės, t. y. jos apima ne tik nuolatinę, kasdienę statinių priežiūrą (stebėjimus, apžiūras, matavimus), bet ir atitinkamų priemonių taikymą statinių saugiam eksploatavimui užtikrinti (konstrukcijų ir elementų smulkus remontas, defektų šalinimas, važiuojamosios dalies ir </w:t>
      </w:r>
      <w:proofErr w:type="spellStart"/>
      <w:r w:rsidR="005622A7" w:rsidRPr="00E14A15">
        <w:rPr>
          <w:szCs w:val="24"/>
        </w:rPr>
        <w:t>šalitilčių</w:t>
      </w:r>
      <w:proofErr w:type="spellEnd"/>
      <w:r w:rsidR="005622A7" w:rsidRPr="00E14A15">
        <w:rPr>
          <w:szCs w:val="24"/>
        </w:rPr>
        <w:t xml:space="preserve"> asfaltbetonio dangos duobių remontas).</w:t>
      </w:r>
    </w:p>
    <w:p w14:paraId="58F86B80"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4D40F11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Nuorodos į išankstinį informacinį skelbimą, paskelbtą Europos Sąjungos leidinių biuro, taip pat paskelbtą CVP IS, kituose leidiniuose ir internete, jeigu apie pirkimą buvo skelbta iš anksto</w:t>
      </w:r>
    </w:p>
    <w:p w14:paraId="4F6D757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AA372A8" w14:textId="4DFD5D15" w:rsidR="00191CC4" w:rsidRDefault="00191CC4" w:rsidP="001A056C">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5622A7">
        <w:rPr>
          <w:rFonts w:ascii="Times New Roman" w:eastAsia="Times New Roman" w:hAnsi="Times New Roman" w:cs="Times New Roman"/>
          <w:sz w:val="24"/>
          <w:szCs w:val="24"/>
          <w:lang w:eastAsia="en-US"/>
        </w:rPr>
        <w:t xml:space="preserve">Išankstinio informacinio skelbimo apie šį pirkimą nebuvo. </w:t>
      </w:r>
    </w:p>
    <w:p w14:paraId="7C25F7D9" w14:textId="77777777" w:rsidR="005622A7" w:rsidRPr="005622A7" w:rsidRDefault="005622A7" w:rsidP="005622A7">
      <w:pPr>
        <w:suppressAutoHyphens/>
        <w:spacing w:after="0" w:line="240" w:lineRule="auto"/>
        <w:ind w:left="567"/>
        <w:jc w:val="both"/>
        <w:rPr>
          <w:rFonts w:ascii="Times New Roman" w:eastAsia="Times New Roman" w:hAnsi="Times New Roman" w:cs="Times New Roman"/>
          <w:sz w:val="24"/>
          <w:szCs w:val="24"/>
          <w:lang w:eastAsia="en-US"/>
        </w:rPr>
      </w:pPr>
    </w:p>
    <w:p w14:paraId="6B728BB1"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numatomą skelbti savanoriško</w:t>
      </w:r>
      <w:r w:rsidRPr="00191CC4">
        <w:rPr>
          <w:rFonts w:ascii="Times New Roman" w:eastAsia="Times New Roman" w:hAnsi="Times New Roman" w:cs="Times New Roman"/>
          <w:b/>
          <w:i/>
          <w:sz w:val="24"/>
          <w:szCs w:val="24"/>
          <w:lang w:eastAsia="en-US"/>
        </w:rPr>
        <w:t xml:space="preserve"> ex ante</w:t>
      </w:r>
      <w:r w:rsidRPr="00191CC4">
        <w:rPr>
          <w:rFonts w:ascii="Times New Roman" w:eastAsia="Times New Roman" w:hAnsi="Times New Roman" w:cs="Times New Roman"/>
          <w:b/>
          <w:sz w:val="24"/>
          <w:szCs w:val="24"/>
          <w:lang w:eastAsia="en-US"/>
        </w:rPr>
        <w:t xml:space="preserve"> skaidrumo skelbimą</w:t>
      </w:r>
    </w:p>
    <w:p w14:paraId="2465FE76"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7DFC3C3"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Šiame pirkime perkančioji organizacija nenumato skelbti savanoriško </w:t>
      </w:r>
      <w:r w:rsidRPr="00191CC4">
        <w:rPr>
          <w:rFonts w:ascii="Times New Roman" w:eastAsia="Times New Roman" w:hAnsi="Times New Roman" w:cs="Times New Roman"/>
          <w:i/>
          <w:sz w:val="24"/>
          <w:szCs w:val="24"/>
          <w:lang w:eastAsia="en-US"/>
        </w:rPr>
        <w:t>ex ante</w:t>
      </w:r>
      <w:r w:rsidRPr="00191CC4">
        <w:rPr>
          <w:rFonts w:ascii="Times New Roman" w:eastAsia="Times New Roman" w:hAnsi="Times New Roman" w:cs="Times New Roman"/>
          <w:sz w:val="24"/>
          <w:szCs w:val="24"/>
          <w:lang w:eastAsia="en-US"/>
        </w:rPr>
        <w:t xml:space="preserve"> skaidrumo skelbimo.</w:t>
      </w:r>
    </w:p>
    <w:p w14:paraId="5E661A4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0C15F4"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lastRenderedPageBreak/>
        <w:t>Informacija apie tai, ar į Komisijos posėdžius kviečiami dalyvauti stebėtojai, jų dalyvavimo sąlygos</w:t>
      </w:r>
    </w:p>
    <w:p w14:paraId="00B2EF8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B9C0F97" w14:textId="77777777" w:rsidR="00191CC4" w:rsidRPr="00191CC4" w:rsidRDefault="00191CC4" w:rsidP="00B00829">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Į šio </w:t>
      </w:r>
      <w:r w:rsidRPr="00C22F4D">
        <w:rPr>
          <w:rFonts w:ascii="Times New Roman" w:eastAsia="Times New Roman" w:hAnsi="Times New Roman" w:cs="Times New Roman"/>
          <w:sz w:val="24"/>
          <w:szCs w:val="24"/>
          <w:lang w:eastAsia="en-US"/>
        </w:rPr>
        <w:t xml:space="preserve">pirkimo </w:t>
      </w:r>
      <w:r w:rsidR="002D7CEF" w:rsidRPr="00C22F4D">
        <w:rPr>
          <w:rFonts w:ascii="Times New Roman" w:eastAsia="Times New Roman" w:hAnsi="Times New Roman" w:cs="Times New Roman"/>
          <w:sz w:val="24"/>
          <w:szCs w:val="24"/>
          <w:lang w:eastAsia="en-US"/>
        </w:rPr>
        <w:t>K</w:t>
      </w:r>
      <w:r w:rsidRPr="00C22F4D">
        <w:rPr>
          <w:rFonts w:ascii="Times New Roman" w:eastAsia="Times New Roman" w:hAnsi="Times New Roman" w:cs="Times New Roman"/>
          <w:sz w:val="24"/>
          <w:szCs w:val="24"/>
          <w:lang w:eastAsia="en-US"/>
        </w:rPr>
        <w:t xml:space="preserve">omisijos </w:t>
      </w:r>
      <w:r w:rsidRPr="00191CC4">
        <w:rPr>
          <w:rFonts w:ascii="Times New Roman" w:eastAsia="Times New Roman" w:hAnsi="Times New Roman" w:cs="Times New Roman"/>
          <w:sz w:val="24"/>
          <w:szCs w:val="24"/>
          <w:lang w:eastAsia="en-US"/>
        </w:rPr>
        <w:t>posėdžius perkančioji organizacija nenumato kviesti dalyvauti stebėtojų.</w:t>
      </w:r>
    </w:p>
    <w:p w14:paraId="5D0F163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6D4BCE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II SKYRIUS</w:t>
      </w:r>
    </w:p>
    <w:p w14:paraId="4A600A90" w14:textId="77777777" w:rsidR="00191CC4" w:rsidRPr="00774FC3" w:rsidRDefault="00191CC4" w:rsidP="00FF471C">
      <w:pPr>
        <w:spacing w:after="0" w:line="240" w:lineRule="auto"/>
        <w:contextualSpacing/>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PIRKIMO OBJEKTAS</w:t>
      </w:r>
    </w:p>
    <w:p w14:paraId="618220EF"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58365CDF" w14:textId="24756914" w:rsidR="00191CC4" w:rsidRPr="00191CC4" w:rsidRDefault="00053BF6" w:rsidP="00191CC4">
      <w:pPr>
        <w:spacing w:after="0" w:line="240" w:lineRule="auto"/>
        <w:ind w:left="360"/>
        <w:jc w:val="center"/>
        <w:rPr>
          <w:rFonts w:ascii="Times New Roman" w:eastAsia="Calibri" w:hAnsi="Times New Roman" w:cs="Times New Roman"/>
          <w:b/>
          <w:sz w:val="24"/>
          <w:szCs w:val="24"/>
          <w:lang w:eastAsia="en-US"/>
        </w:rPr>
      </w:pPr>
      <w:r w:rsidRPr="00657987">
        <w:rPr>
          <w:rFonts w:ascii="Times New Roman" w:eastAsia="Calibri" w:hAnsi="Times New Roman" w:cs="Times New Roman"/>
          <w:b/>
          <w:sz w:val="24"/>
          <w:szCs w:val="24"/>
          <w:lang w:eastAsia="en-US"/>
        </w:rPr>
        <w:t xml:space="preserve">Pirkimo objekto </w:t>
      </w:r>
      <w:r w:rsidR="00191CC4" w:rsidRPr="00657987">
        <w:rPr>
          <w:rFonts w:ascii="Times New Roman" w:eastAsia="Calibri" w:hAnsi="Times New Roman" w:cs="Times New Roman"/>
          <w:b/>
          <w:sz w:val="24"/>
          <w:szCs w:val="24"/>
          <w:lang w:eastAsia="en-US"/>
        </w:rPr>
        <w:t>pavadinimas</w:t>
      </w:r>
      <w:r w:rsidR="00191CC4" w:rsidRPr="00191CC4">
        <w:rPr>
          <w:rFonts w:ascii="Times New Roman" w:eastAsia="Calibri" w:hAnsi="Times New Roman" w:cs="Times New Roman"/>
          <w:b/>
          <w:sz w:val="24"/>
          <w:szCs w:val="24"/>
          <w:lang w:eastAsia="en-US"/>
        </w:rPr>
        <w:t xml:space="preserve">, kiekis (apimtis), </w:t>
      </w:r>
      <w:r w:rsidRPr="00657987">
        <w:rPr>
          <w:rFonts w:ascii="Times New Roman" w:eastAsia="Calibri" w:hAnsi="Times New Roman" w:cs="Times New Roman"/>
          <w:b/>
          <w:sz w:val="24"/>
          <w:szCs w:val="24"/>
          <w:lang w:eastAsia="en-US"/>
        </w:rPr>
        <w:t>paslaugų teikimo</w:t>
      </w:r>
      <w:r w:rsidR="005622A7">
        <w:rPr>
          <w:rFonts w:ascii="Times New Roman" w:eastAsia="Calibri" w:hAnsi="Times New Roman" w:cs="Times New Roman"/>
          <w:b/>
          <w:sz w:val="24"/>
          <w:szCs w:val="24"/>
          <w:lang w:eastAsia="en-US"/>
        </w:rPr>
        <w:t xml:space="preserve"> </w:t>
      </w:r>
      <w:r w:rsidR="00191CC4" w:rsidRPr="00657987">
        <w:rPr>
          <w:rFonts w:ascii="Times New Roman" w:eastAsia="Calibri" w:hAnsi="Times New Roman" w:cs="Times New Roman"/>
          <w:b/>
          <w:sz w:val="24"/>
          <w:szCs w:val="24"/>
          <w:lang w:eastAsia="en-US"/>
        </w:rPr>
        <w:t>terminai</w:t>
      </w:r>
    </w:p>
    <w:p w14:paraId="3895AE01"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614131C8" w14:textId="3882B43E" w:rsidR="00191CC4" w:rsidRPr="00191CC4" w:rsidRDefault="00053BF6" w:rsidP="00B00829">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pavadinimas</w:t>
      </w:r>
      <w:r w:rsidR="00191CC4" w:rsidRPr="00191CC4">
        <w:rPr>
          <w:rFonts w:ascii="Times New Roman" w:eastAsia="Times New Roman" w:hAnsi="Times New Roman" w:cs="Times New Roman"/>
          <w:sz w:val="24"/>
          <w:szCs w:val="24"/>
          <w:lang w:eastAsia="en-US"/>
        </w:rPr>
        <w:t xml:space="preserve"> – </w:t>
      </w:r>
      <w:r w:rsidR="00F577EE" w:rsidRPr="001C0093">
        <w:rPr>
          <w:rFonts w:ascii="Times New Roman" w:eastAsia="Times New Roman" w:hAnsi="Times New Roman" w:cs="Times New Roman"/>
          <w:iCs/>
          <w:sz w:val="24"/>
          <w:szCs w:val="24"/>
          <w:lang w:eastAsia="en-US"/>
        </w:rPr>
        <w:t>Vilniaus miesto inžinerinių statinių keliuose priežiūros paslaugos (</w:t>
      </w:r>
      <w:r w:rsidR="00F577EE" w:rsidRPr="00191CC4">
        <w:rPr>
          <w:rFonts w:ascii="Times New Roman" w:eastAsia="Times New Roman" w:hAnsi="Times New Roman" w:cs="Times New Roman"/>
          <w:sz w:val="24"/>
          <w:szCs w:val="24"/>
          <w:lang w:eastAsia="en-US"/>
        </w:rPr>
        <w:t>toliau – paslaugos</w:t>
      </w:r>
      <w:r w:rsidRPr="00657987">
        <w:rPr>
          <w:rFonts w:ascii="Times New Roman" w:eastAsia="Times New Roman" w:hAnsi="Times New Roman" w:cs="Times New Roman"/>
          <w:sz w:val="24"/>
          <w:szCs w:val="24"/>
          <w:lang w:eastAsia="en-US"/>
        </w:rPr>
        <w:t>, pirkimo objektas</w:t>
      </w:r>
      <w:r w:rsidR="00191CC4" w:rsidRPr="00191CC4">
        <w:rPr>
          <w:rFonts w:ascii="Times New Roman" w:eastAsia="Times New Roman" w:hAnsi="Times New Roman" w:cs="Times New Roman"/>
          <w:sz w:val="24"/>
          <w:szCs w:val="24"/>
          <w:lang w:eastAsia="en-US"/>
        </w:rPr>
        <w:t>).</w:t>
      </w:r>
    </w:p>
    <w:p w14:paraId="1D1FA232" w14:textId="00ED5AFD" w:rsidR="00191CC4" w:rsidRPr="00191CC4" w:rsidRDefault="00053BF6"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r w:rsidRPr="00657987">
        <w:rPr>
          <w:rFonts w:ascii="Times New Roman" w:eastAsia="Times New Roman" w:hAnsi="Times New Roman" w:cs="Times New Roman"/>
          <w:sz w:val="24"/>
          <w:szCs w:val="24"/>
          <w:lang w:eastAsia="en-US"/>
        </w:rPr>
        <w:t xml:space="preserve">Pirkimo objekto </w:t>
      </w:r>
      <w:r w:rsidR="00191CC4" w:rsidRPr="00657987">
        <w:rPr>
          <w:rFonts w:ascii="Times New Roman" w:eastAsia="Times New Roman" w:hAnsi="Times New Roman" w:cs="Times New Roman"/>
          <w:sz w:val="24"/>
          <w:szCs w:val="24"/>
          <w:lang w:eastAsia="en-US"/>
        </w:rPr>
        <w:t>kiekis (apimtis)</w:t>
      </w:r>
      <w:r w:rsidR="00191CC4" w:rsidRPr="00191CC4">
        <w:rPr>
          <w:rFonts w:ascii="Times New Roman" w:eastAsia="Times New Roman" w:hAnsi="Times New Roman" w:cs="Times New Roman"/>
          <w:sz w:val="24"/>
          <w:szCs w:val="24"/>
          <w:lang w:eastAsia="en-US"/>
        </w:rPr>
        <w:t xml:space="preserve"> – </w:t>
      </w:r>
      <w:r w:rsidR="00F577EE" w:rsidRPr="00F577EE">
        <w:rPr>
          <w:rFonts w:ascii="Times New Roman" w:eastAsia="Times New Roman" w:hAnsi="Times New Roman" w:cs="Times New Roman"/>
          <w:sz w:val="24"/>
          <w:szCs w:val="24"/>
          <w:lang w:eastAsia="en-US"/>
        </w:rPr>
        <w:t>pastoviai teikiamų ir pagal užsakymą teikiamų 36 (trisdešimt šešių) mėnesių paslaugų apimtys nurodytos techninėje specifikacijoje (</w:t>
      </w:r>
      <w:r w:rsidR="00EB5C5D">
        <w:rPr>
          <w:rFonts w:ascii="Times New Roman" w:eastAsia="Times New Roman" w:hAnsi="Times New Roman" w:cs="Times New Roman"/>
          <w:sz w:val="24"/>
          <w:szCs w:val="24"/>
          <w:lang w:eastAsia="en-US"/>
        </w:rPr>
        <w:t>p</w:t>
      </w:r>
      <w:r w:rsidR="00F577EE">
        <w:rPr>
          <w:rFonts w:ascii="Times New Roman" w:eastAsia="Times New Roman" w:hAnsi="Times New Roman" w:cs="Times New Roman"/>
          <w:sz w:val="24"/>
          <w:szCs w:val="24"/>
          <w:lang w:eastAsia="en-US"/>
        </w:rPr>
        <w:t xml:space="preserve">irkimo sąlygų </w:t>
      </w:r>
      <w:r w:rsidR="00F577EE" w:rsidRPr="00F577EE">
        <w:rPr>
          <w:rFonts w:ascii="Times New Roman" w:eastAsia="Times New Roman" w:hAnsi="Times New Roman" w:cs="Times New Roman"/>
          <w:sz w:val="24"/>
          <w:szCs w:val="24"/>
          <w:lang w:eastAsia="en-US"/>
        </w:rPr>
        <w:t>1 pried</w:t>
      </w:r>
      <w:r w:rsidR="00EB5C5D">
        <w:rPr>
          <w:rFonts w:ascii="Times New Roman" w:eastAsia="Times New Roman" w:hAnsi="Times New Roman" w:cs="Times New Roman"/>
          <w:sz w:val="24"/>
          <w:szCs w:val="24"/>
          <w:lang w:eastAsia="en-US"/>
        </w:rPr>
        <w:t>e</w:t>
      </w:r>
      <w:r w:rsidR="00F577EE" w:rsidRPr="00F577EE">
        <w:rPr>
          <w:rFonts w:ascii="Times New Roman" w:eastAsia="Times New Roman" w:hAnsi="Times New Roman" w:cs="Times New Roman"/>
          <w:sz w:val="24"/>
          <w:szCs w:val="24"/>
          <w:lang w:eastAsia="en-US"/>
        </w:rPr>
        <w:t xml:space="preserve">) yra preliminarios. Paslaugų teikimo laikotarpiu (36 mėnesių) įsigyjamų paslaugų apimtys gali kisti neviršijant maksimalios pirkimui (36 mėnesių paslaugų teikimo laikotarpiu) skirtos lėšų sumos: 1 pirkimo objekto dalyje už ne daugiau kaip </w:t>
      </w:r>
      <w:r w:rsidR="00F577EE">
        <w:rPr>
          <w:rFonts w:ascii="Times New Roman" w:eastAsia="Times New Roman" w:hAnsi="Times New Roman" w:cs="Times New Roman"/>
          <w:sz w:val="24"/>
          <w:szCs w:val="24"/>
          <w:lang w:eastAsia="en-US"/>
        </w:rPr>
        <w:t>7 546 912,30</w:t>
      </w:r>
      <w:r w:rsidR="00F577EE" w:rsidRPr="00F577EE">
        <w:rPr>
          <w:rFonts w:ascii="Times New Roman" w:eastAsia="Times New Roman" w:hAnsi="Times New Roman" w:cs="Times New Roman"/>
          <w:sz w:val="24"/>
          <w:szCs w:val="24"/>
          <w:lang w:eastAsia="en-US"/>
        </w:rPr>
        <w:t xml:space="preserve"> EUR, įskaitant visus mokesčius, 2 pirkimo objekto dalyje už ne daugiau kaip </w:t>
      </w:r>
      <w:r w:rsidR="00F577EE">
        <w:rPr>
          <w:rFonts w:ascii="Times New Roman" w:eastAsia="Times New Roman" w:hAnsi="Times New Roman" w:cs="Times New Roman"/>
          <w:sz w:val="24"/>
          <w:szCs w:val="24"/>
          <w:lang w:eastAsia="en-US"/>
        </w:rPr>
        <w:t>10 887 685,09</w:t>
      </w:r>
      <w:r w:rsidR="00F577EE" w:rsidRPr="00F577EE">
        <w:rPr>
          <w:rFonts w:ascii="Times New Roman" w:eastAsia="Times New Roman" w:hAnsi="Times New Roman" w:cs="Times New Roman"/>
          <w:sz w:val="24"/>
          <w:szCs w:val="24"/>
          <w:lang w:eastAsia="en-US"/>
        </w:rPr>
        <w:t xml:space="preserve"> EUR, įskaitant visus mokesčius. Perkančioji organizacija paslaugų teikimo laikotarpiu neįsipareigoja įsigyti visos techninėje specifikacijoje (</w:t>
      </w:r>
      <w:r w:rsidR="00EB5C5D">
        <w:rPr>
          <w:rFonts w:ascii="Times New Roman" w:eastAsia="Times New Roman" w:hAnsi="Times New Roman" w:cs="Times New Roman"/>
          <w:sz w:val="24"/>
          <w:szCs w:val="24"/>
          <w:lang w:eastAsia="en-US"/>
        </w:rPr>
        <w:t>p</w:t>
      </w:r>
      <w:r w:rsidR="00F577EE">
        <w:rPr>
          <w:rFonts w:ascii="Times New Roman" w:eastAsia="Times New Roman" w:hAnsi="Times New Roman" w:cs="Times New Roman"/>
          <w:sz w:val="24"/>
          <w:szCs w:val="24"/>
          <w:lang w:eastAsia="en-US"/>
        </w:rPr>
        <w:t xml:space="preserve">irkimo sąlygų </w:t>
      </w:r>
      <w:r w:rsidR="00F577EE" w:rsidRPr="00F577EE">
        <w:rPr>
          <w:rFonts w:ascii="Times New Roman" w:eastAsia="Times New Roman" w:hAnsi="Times New Roman" w:cs="Times New Roman"/>
          <w:sz w:val="24"/>
          <w:szCs w:val="24"/>
          <w:lang w:eastAsia="en-US"/>
        </w:rPr>
        <w:t>1 pried</w:t>
      </w:r>
      <w:r w:rsidR="00EB5C5D">
        <w:rPr>
          <w:rFonts w:ascii="Times New Roman" w:eastAsia="Times New Roman" w:hAnsi="Times New Roman" w:cs="Times New Roman"/>
          <w:sz w:val="24"/>
          <w:szCs w:val="24"/>
          <w:lang w:eastAsia="en-US"/>
        </w:rPr>
        <w:t>e</w:t>
      </w:r>
      <w:r w:rsidR="00F577EE" w:rsidRPr="00F577EE">
        <w:rPr>
          <w:rFonts w:ascii="Times New Roman" w:eastAsia="Times New Roman" w:hAnsi="Times New Roman" w:cs="Times New Roman"/>
          <w:sz w:val="24"/>
          <w:szCs w:val="24"/>
          <w:lang w:eastAsia="en-US"/>
        </w:rPr>
        <w:t>) nurodytos 36 (trisdešimt šešių) mėnesių preliminarios paslaugų apimties</w:t>
      </w:r>
      <w:r w:rsidR="00F577EE">
        <w:rPr>
          <w:rFonts w:ascii="Times New Roman" w:eastAsia="Times New Roman" w:hAnsi="Times New Roman" w:cs="Times New Roman"/>
          <w:sz w:val="24"/>
          <w:szCs w:val="24"/>
          <w:lang w:eastAsia="en-US"/>
        </w:rPr>
        <w:t>.</w:t>
      </w:r>
    </w:p>
    <w:p w14:paraId="619E1827" w14:textId="77777777" w:rsidR="00191CC4" w:rsidRPr="00191CC4" w:rsidRDefault="00191CC4" w:rsidP="00B00829">
      <w:pPr>
        <w:numPr>
          <w:ilvl w:val="0"/>
          <w:numId w:val="3"/>
        </w:numPr>
        <w:suppressAutoHyphens/>
        <w:spacing w:after="0" w:line="240" w:lineRule="auto"/>
        <w:ind w:left="0" w:firstLine="567"/>
        <w:jc w:val="both"/>
        <w:rPr>
          <w:rFonts w:ascii="Times New Roman" w:eastAsia="Times New Roman" w:hAnsi="Times New Roman" w:cs="Times New Roman"/>
          <w:i/>
          <w:sz w:val="24"/>
          <w:szCs w:val="24"/>
          <w:lang w:eastAsia="en-US"/>
        </w:rPr>
      </w:pPr>
      <w:bookmarkStart w:id="1" w:name="_Ref495668603"/>
      <w:r w:rsidRPr="00191CC4">
        <w:rPr>
          <w:rFonts w:ascii="Times New Roman" w:eastAsia="Times New Roman" w:hAnsi="Times New Roman" w:cs="Times New Roman"/>
          <w:sz w:val="24"/>
          <w:szCs w:val="24"/>
          <w:lang w:eastAsia="en-US"/>
        </w:rPr>
        <w:t>Perkančioji organizacija nereikalauja, kad esmines užduotis atliktų pats pasiūlymą pateikęs dalyvis, o jeigu pasiūlymą pateikė tiekėjų grupė, – tos grupės partneris.</w:t>
      </w:r>
      <w:bookmarkEnd w:id="1"/>
    </w:p>
    <w:p w14:paraId="264FE7AB" w14:textId="14230201" w:rsidR="00C22F4D" w:rsidRPr="00C22F4D" w:rsidRDefault="00657987" w:rsidP="00B00829">
      <w:pPr>
        <w:numPr>
          <w:ilvl w:val="0"/>
          <w:numId w:val="3"/>
        </w:numPr>
        <w:suppressAutoHyphens/>
        <w:spacing w:after="0" w:line="240" w:lineRule="auto"/>
        <w:ind w:left="0" w:firstLine="567"/>
        <w:jc w:val="both"/>
        <w:rPr>
          <w:rFonts w:ascii="Times New Roman" w:eastAsia="Calibri" w:hAnsi="Times New Roman" w:cs="Times New Roman"/>
          <w:sz w:val="24"/>
          <w:szCs w:val="24"/>
          <w:lang w:eastAsia="en-US"/>
        </w:rPr>
      </w:pPr>
      <w:r w:rsidRPr="00657987">
        <w:rPr>
          <w:rFonts w:ascii="Times New Roman" w:eastAsia="Times New Roman" w:hAnsi="Times New Roman" w:cs="Times New Roman"/>
          <w:sz w:val="24"/>
          <w:szCs w:val="24"/>
          <w:lang w:eastAsia="en-US"/>
        </w:rPr>
        <w:t>P</w:t>
      </w:r>
      <w:r w:rsidR="00053BF6" w:rsidRPr="00657987">
        <w:rPr>
          <w:rFonts w:ascii="Times New Roman" w:eastAsia="Times New Roman" w:hAnsi="Times New Roman" w:cs="Times New Roman"/>
          <w:sz w:val="24"/>
          <w:szCs w:val="24"/>
          <w:lang w:eastAsia="en-US"/>
        </w:rPr>
        <w:t xml:space="preserve">aslaugų teikimo </w:t>
      </w:r>
      <w:r w:rsidR="00191CC4" w:rsidRPr="00657987">
        <w:rPr>
          <w:rFonts w:ascii="Times New Roman" w:eastAsia="Times New Roman" w:hAnsi="Times New Roman" w:cs="Times New Roman"/>
          <w:sz w:val="24"/>
          <w:szCs w:val="24"/>
          <w:lang w:eastAsia="en-US"/>
        </w:rPr>
        <w:t>terminai</w:t>
      </w:r>
      <w:r w:rsidR="00191CC4" w:rsidRPr="00191CC4">
        <w:rPr>
          <w:rFonts w:ascii="Times New Roman" w:eastAsia="Times New Roman" w:hAnsi="Times New Roman" w:cs="Times New Roman"/>
          <w:sz w:val="24"/>
          <w:szCs w:val="24"/>
          <w:lang w:eastAsia="en-US"/>
        </w:rPr>
        <w:t xml:space="preserve">: </w:t>
      </w:r>
      <w:r w:rsidR="00F577EE">
        <w:rPr>
          <w:rFonts w:ascii="Times New Roman" w:eastAsia="Times New Roman" w:hAnsi="Times New Roman" w:cs="Times New Roman"/>
          <w:sz w:val="24"/>
          <w:szCs w:val="24"/>
          <w:lang w:eastAsia="en-US"/>
        </w:rPr>
        <w:t>36</w:t>
      </w:r>
      <w:r w:rsidR="00191CC4" w:rsidRPr="00191CC4">
        <w:rPr>
          <w:rFonts w:ascii="Times New Roman" w:eastAsia="Times New Roman" w:hAnsi="Times New Roman" w:cs="Times New Roman"/>
          <w:sz w:val="24"/>
          <w:szCs w:val="24"/>
          <w:lang w:eastAsia="en-US"/>
        </w:rPr>
        <w:t xml:space="preserve"> mėn. nuo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pirkimo</w:t>
      </w:r>
      <w:r w:rsidR="00D0019C">
        <w:rPr>
          <w:rFonts w:ascii="Times New Roman" w:eastAsia="Times New Roman" w:hAnsi="Times New Roman" w:cs="Times New Roman"/>
          <w:sz w:val="24"/>
          <w:szCs w:val="24"/>
          <w:lang w:eastAsia="en-US"/>
        </w:rPr>
        <w:t xml:space="preserve"> </w:t>
      </w:r>
      <w:r w:rsidR="00191CC4" w:rsidRPr="00191CC4">
        <w:rPr>
          <w:rFonts w:ascii="Times New Roman" w:eastAsia="Times New Roman" w:hAnsi="Times New Roman" w:cs="Times New Roman"/>
          <w:sz w:val="24"/>
          <w:szCs w:val="24"/>
          <w:lang w:eastAsia="en-US"/>
        </w:rPr>
        <w:t xml:space="preserve">sutarties </w:t>
      </w:r>
      <w:r w:rsidR="00135B62">
        <w:rPr>
          <w:rFonts w:ascii="Times New Roman" w:eastAsia="Times New Roman" w:hAnsi="Times New Roman" w:cs="Times New Roman"/>
          <w:sz w:val="24"/>
          <w:szCs w:val="24"/>
          <w:lang w:eastAsia="en-US"/>
        </w:rPr>
        <w:t>įsigaliojimo</w:t>
      </w:r>
      <w:r w:rsidR="00D0019C">
        <w:rPr>
          <w:rFonts w:ascii="Times New Roman" w:eastAsia="Times New Roman" w:hAnsi="Times New Roman" w:cs="Times New Roman"/>
          <w:sz w:val="24"/>
          <w:szCs w:val="24"/>
          <w:lang w:eastAsia="en-US"/>
        </w:rPr>
        <w:t xml:space="preserve"> </w:t>
      </w:r>
      <w:r w:rsidR="002A6D14">
        <w:rPr>
          <w:rFonts w:ascii="Times New Roman" w:eastAsia="Times New Roman" w:hAnsi="Times New Roman" w:cs="Times New Roman"/>
          <w:sz w:val="24"/>
          <w:szCs w:val="24"/>
          <w:lang w:eastAsia="en-US"/>
        </w:rPr>
        <w:t>dienos</w:t>
      </w:r>
      <w:r w:rsidR="00191CC4" w:rsidRPr="00191CC4">
        <w:rPr>
          <w:rFonts w:ascii="Times New Roman" w:eastAsia="Times New Roman" w:hAnsi="Times New Roman" w:cs="Times New Roman"/>
          <w:sz w:val="24"/>
          <w:szCs w:val="24"/>
          <w:lang w:eastAsia="en-US"/>
        </w:rPr>
        <w:t>.</w:t>
      </w:r>
    </w:p>
    <w:p w14:paraId="12BB2EF3" w14:textId="77777777" w:rsidR="00191CC4" w:rsidRDefault="00191CC4" w:rsidP="00191CC4">
      <w:pPr>
        <w:spacing w:after="0" w:line="240" w:lineRule="auto"/>
        <w:rPr>
          <w:rFonts w:ascii="Times New Roman" w:eastAsia="Calibri" w:hAnsi="Times New Roman" w:cs="Times New Roman"/>
          <w:sz w:val="24"/>
          <w:szCs w:val="24"/>
          <w:lang w:eastAsia="en-US"/>
        </w:rPr>
      </w:pPr>
    </w:p>
    <w:p w14:paraId="3204DC39" w14:textId="66401BE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Perkančiosios organizacijos sprendimo dėl tarptautinės </w:t>
      </w:r>
      <w:r w:rsidRPr="008E56FA">
        <w:rPr>
          <w:rFonts w:ascii="Times New Roman" w:eastAsia="Calibri" w:hAnsi="Times New Roman" w:cs="Times New Roman"/>
          <w:b/>
          <w:sz w:val="24"/>
          <w:szCs w:val="24"/>
          <w:lang w:eastAsia="en-US"/>
        </w:rPr>
        <w:t xml:space="preserve">vertės </w:t>
      </w:r>
      <w:r w:rsidR="000555CE" w:rsidRPr="008E56FA">
        <w:rPr>
          <w:rFonts w:ascii="Times New Roman" w:eastAsia="Times New Roman" w:hAnsi="Times New Roman" w:cs="Times New Roman"/>
          <w:b/>
          <w:bCs/>
          <w:sz w:val="24"/>
          <w:szCs w:val="24"/>
          <w:lang w:eastAsia="en-US"/>
        </w:rPr>
        <w:t>ar statinio statybos darbų ir statinio projektavimo paslaugų</w:t>
      </w:r>
      <w:r w:rsidR="000555CE" w:rsidRPr="008E56FA">
        <w:rPr>
          <w:rFonts w:ascii="Times New Roman" w:eastAsia="Calibri" w:hAnsi="Times New Roman" w:cs="Times New Roman"/>
          <w:b/>
          <w:sz w:val="24"/>
          <w:szCs w:val="24"/>
          <w:lang w:eastAsia="en-US"/>
        </w:rPr>
        <w:t xml:space="preserve"> </w:t>
      </w:r>
      <w:r w:rsidRPr="008E56FA">
        <w:rPr>
          <w:rFonts w:ascii="Times New Roman" w:eastAsia="Calibri" w:hAnsi="Times New Roman" w:cs="Times New Roman"/>
          <w:b/>
          <w:sz w:val="24"/>
          <w:szCs w:val="24"/>
          <w:lang w:eastAsia="en-US"/>
        </w:rPr>
        <w:t xml:space="preserve">pirkimo objekto neskaidymo į dalis </w:t>
      </w:r>
      <w:r w:rsidR="000555CE" w:rsidRPr="008E56FA">
        <w:rPr>
          <w:rFonts w:ascii="Times New Roman" w:eastAsia="Calibri" w:hAnsi="Times New Roman" w:cs="Times New Roman"/>
          <w:b/>
          <w:sz w:val="24"/>
          <w:szCs w:val="24"/>
          <w:lang w:eastAsia="en-US"/>
        </w:rPr>
        <w:t>pagrindimas</w:t>
      </w:r>
      <w:r w:rsidRPr="008E56FA">
        <w:rPr>
          <w:rFonts w:ascii="Times New Roman" w:eastAsia="Calibri" w:hAnsi="Times New Roman" w:cs="Times New Roman"/>
          <w:b/>
          <w:sz w:val="24"/>
          <w:szCs w:val="24"/>
          <w:lang w:eastAsia="en-US"/>
        </w:rPr>
        <w:t xml:space="preserve">, kaip nustatyta Viešųjų pirkimų įstatymo 28 straipsnio </w:t>
      </w:r>
      <w:r w:rsidRPr="00191CC4">
        <w:rPr>
          <w:rFonts w:ascii="Times New Roman" w:eastAsia="Calibri" w:hAnsi="Times New Roman" w:cs="Times New Roman"/>
          <w:b/>
          <w:sz w:val="24"/>
          <w:szCs w:val="24"/>
          <w:lang w:eastAsia="en-US"/>
        </w:rPr>
        <w:t>2 dalyje</w:t>
      </w:r>
    </w:p>
    <w:p w14:paraId="7F81362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E768D6F" w14:textId="45DF7570" w:rsidR="00C22F4D" w:rsidRPr="00F577EE" w:rsidRDefault="00191CC4" w:rsidP="00F577EE">
      <w:pPr>
        <w:pStyle w:val="Sraopastraipa"/>
        <w:numPr>
          <w:ilvl w:val="0"/>
          <w:numId w:val="3"/>
        </w:numPr>
        <w:suppressAutoHyphens/>
        <w:ind w:left="0" w:firstLine="567"/>
        <w:rPr>
          <w:i/>
          <w:color w:val="E36C0A" w:themeColor="accent6" w:themeShade="BF"/>
        </w:rPr>
      </w:pPr>
      <w:r w:rsidRPr="00C22F4D">
        <w:rPr>
          <w:rFonts w:eastAsia="Calibri"/>
          <w:szCs w:val="24"/>
        </w:rPr>
        <w:t xml:space="preserve">Pirkimo </w:t>
      </w:r>
      <w:r w:rsidRPr="00F577EE">
        <w:rPr>
          <w:rFonts w:eastAsia="Calibri"/>
          <w:szCs w:val="24"/>
        </w:rPr>
        <w:t xml:space="preserve">objektas </w:t>
      </w:r>
      <w:r w:rsidRPr="00F577EE">
        <w:rPr>
          <w:szCs w:val="24"/>
        </w:rPr>
        <w:t xml:space="preserve">yra skaidomas į </w:t>
      </w:r>
      <w:r w:rsidR="00F577EE" w:rsidRPr="00F577EE">
        <w:rPr>
          <w:szCs w:val="24"/>
        </w:rPr>
        <w:t>2</w:t>
      </w:r>
      <w:r w:rsidRPr="00F577EE">
        <w:rPr>
          <w:szCs w:val="24"/>
        </w:rPr>
        <w:t xml:space="preserve"> dalis</w:t>
      </w:r>
      <w:r w:rsidR="00C22F4D" w:rsidRPr="00F577EE">
        <w:rPr>
          <w:szCs w:val="24"/>
        </w:rPr>
        <w:t>:</w:t>
      </w:r>
    </w:p>
    <w:p w14:paraId="7057DD8B" w14:textId="612A4D28" w:rsidR="00F577EE" w:rsidRPr="000D2C32" w:rsidRDefault="00F577EE" w:rsidP="00F577EE">
      <w:pPr>
        <w:pStyle w:val="Sraopastraipa"/>
        <w:numPr>
          <w:ilvl w:val="1"/>
          <w:numId w:val="3"/>
        </w:numPr>
        <w:suppressAutoHyphens/>
        <w:ind w:left="0" w:firstLine="567"/>
        <w:rPr>
          <w:iCs/>
          <w:szCs w:val="24"/>
        </w:rPr>
      </w:pPr>
      <w:r w:rsidRPr="000D2C32">
        <w:rPr>
          <w:iCs/>
          <w:szCs w:val="24"/>
        </w:rPr>
        <w:t>Pirkimo objekto dalys:</w:t>
      </w:r>
    </w:p>
    <w:p w14:paraId="75DB0173" w14:textId="77777777" w:rsidR="00F577EE" w:rsidRPr="000D2C32" w:rsidRDefault="00F577EE" w:rsidP="00F577EE">
      <w:pPr>
        <w:pStyle w:val="Sraopastraipa"/>
        <w:numPr>
          <w:ilvl w:val="2"/>
          <w:numId w:val="3"/>
        </w:numPr>
        <w:suppressAutoHyphens/>
        <w:ind w:left="0" w:firstLine="567"/>
        <w:rPr>
          <w:iCs/>
          <w:szCs w:val="24"/>
        </w:rPr>
      </w:pPr>
      <w:r w:rsidRPr="000D2C32">
        <w:rPr>
          <w:iCs/>
          <w:szCs w:val="24"/>
        </w:rPr>
        <w:t>1 pirkimo objekto dalis – Vilniaus miesto inžinerinių statinių keliuose priežiūros paslaugos Pietinėje dalyje;</w:t>
      </w:r>
    </w:p>
    <w:p w14:paraId="6DD37E9A" w14:textId="77777777" w:rsidR="00F577EE" w:rsidRPr="000D2C32" w:rsidRDefault="00F577EE" w:rsidP="00F577EE">
      <w:pPr>
        <w:pStyle w:val="Sraopastraipa"/>
        <w:numPr>
          <w:ilvl w:val="2"/>
          <w:numId w:val="3"/>
        </w:numPr>
        <w:suppressAutoHyphens/>
        <w:ind w:left="0" w:firstLine="567"/>
        <w:rPr>
          <w:iCs/>
          <w:szCs w:val="24"/>
        </w:rPr>
      </w:pPr>
      <w:r w:rsidRPr="000D2C32">
        <w:rPr>
          <w:iCs/>
          <w:szCs w:val="24"/>
        </w:rPr>
        <w:t>2 pirkimo objekto dalis – Vilniaus miesto inžinerinių statinių keliuose priežiūros paslaugos Šiaurinėje dalyje</w:t>
      </w:r>
      <w:r>
        <w:rPr>
          <w:iCs/>
          <w:szCs w:val="24"/>
        </w:rPr>
        <w:t>.</w:t>
      </w:r>
    </w:p>
    <w:p w14:paraId="65ACD473" w14:textId="77777777" w:rsidR="00F577EE" w:rsidRPr="000D2C32" w:rsidRDefault="00F577EE" w:rsidP="00F577EE">
      <w:pPr>
        <w:suppressAutoHyphens/>
        <w:spacing w:after="0" w:line="240" w:lineRule="auto"/>
        <w:ind w:firstLine="567"/>
        <w:jc w:val="both"/>
        <w:rPr>
          <w:rFonts w:ascii="Times New Roman" w:eastAsia="Times New Roman" w:hAnsi="Times New Roman" w:cs="Times New Roman"/>
          <w:iCs/>
          <w:sz w:val="24"/>
          <w:szCs w:val="24"/>
          <w:lang w:eastAsia="en-US"/>
        </w:rPr>
      </w:pPr>
      <w:r w:rsidRPr="000D2C32">
        <w:rPr>
          <w:rFonts w:ascii="Times New Roman" w:eastAsia="Times New Roman" w:hAnsi="Times New Roman" w:cs="Times New Roman"/>
          <w:iCs/>
          <w:sz w:val="24"/>
          <w:szCs w:val="24"/>
          <w:lang w:eastAsia="en-US"/>
        </w:rPr>
        <w:t>14.2. Kiekvienai pirkimo objekto daliai, kuriai bus teikiamas pasiūlymas, tiekėjai privalo siūlyti visą tos dalies paslaugų apimtį</w:t>
      </w:r>
      <w:r>
        <w:rPr>
          <w:rFonts w:ascii="Times New Roman" w:eastAsia="Times New Roman" w:hAnsi="Times New Roman" w:cs="Times New Roman"/>
          <w:iCs/>
          <w:sz w:val="24"/>
          <w:szCs w:val="24"/>
          <w:lang w:eastAsia="en-US"/>
        </w:rPr>
        <w:t>.</w:t>
      </w:r>
    </w:p>
    <w:p w14:paraId="325F3F62" w14:textId="77777777" w:rsidR="00F577EE" w:rsidRPr="000D2C32" w:rsidRDefault="00F577EE" w:rsidP="00F577EE">
      <w:pPr>
        <w:suppressAutoHyphens/>
        <w:spacing w:after="0" w:line="240" w:lineRule="auto"/>
        <w:ind w:firstLine="567"/>
        <w:jc w:val="both"/>
        <w:rPr>
          <w:rFonts w:ascii="Times New Roman" w:eastAsia="Times New Roman" w:hAnsi="Times New Roman" w:cs="Times New Roman"/>
          <w:iCs/>
          <w:sz w:val="24"/>
          <w:szCs w:val="24"/>
          <w:lang w:eastAsia="en-US"/>
        </w:rPr>
      </w:pPr>
      <w:r w:rsidRPr="000D2C32">
        <w:rPr>
          <w:rFonts w:ascii="Times New Roman" w:eastAsia="Times New Roman" w:hAnsi="Times New Roman" w:cs="Times New Roman"/>
          <w:iCs/>
          <w:sz w:val="24"/>
          <w:szCs w:val="24"/>
          <w:lang w:eastAsia="en-US"/>
        </w:rPr>
        <w:t>14.3. Pasiūlymą tas pats tiekėjas gali pateikti vienai arba visoms pirkimo objekto dalims.</w:t>
      </w:r>
    </w:p>
    <w:p w14:paraId="0B0F52E5" w14:textId="77777777" w:rsidR="00F577EE" w:rsidRPr="000D2C32" w:rsidRDefault="00F577EE" w:rsidP="00F577EE">
      <w:pPr>
        <w:suppressAutoHyphens/>
        <w:spacing w:after="0" w:line="240" w:lineRule="auto"/>
        <w:ind w:firstLine="567"/>
        <w:jc w:val="both"/>
        <w:rPr>
          <w:rFonts w:ascii="Times New Roman" w:eastAsia="Times New Roman" w:hAnsi="Times New Roman" w:cs="Times New Roman"/>
          <w:iCs/>
          <w:sz w:val="24"/>
          <w:szCs w:val="24"/>
          <w:lang w:eastAsia="en-US"/>
        </w:rPr>
      </w:pPr>
      <w:r w:rsidRPr="000D2C32">
        <w:rPr>
          <w:rFonts w:ascii="Times New Roman" w:eastAsia="Times New Roman" w:hAnsi="Times New Roman" w:cs="Times New Roman"/>
          <w:iCs/>
          <w:sz w:val="24"/>
          <w:szCs w:val="24"/>
          <w:lang w:eastAsia="en-US"/>
        </w:rPr>
        <w:t>14.4.  Perkančioji organizacija neriboja maksimalaus pirkimo objekto dalių skaičiaus, dėl kurių laimėtoju gali būti nustatomas tas pats tiekėjas.</w:t>
      </w:r>
    </w:p>
    <w:p w14:paraId="02943BC7" w14:textId="2EDEF0C4" w:rsidR="008E56FA" w:rsidRPr="00F577EE" w:rsidRDefault="00F577EE" w:rsidP="00F577EE">
      <w:pPr>
        <w:suppressAutoHyphens/>
        <w:spacing w:after="0" w:line="240" w:lineRule="auto"/>
        <w:ind w:firstLine="567"/>
        <w:jc w:val="both"/>
        <w:rPr>
          <w:rFonts w:ascii="Times New Roman" w:eastAsia="Times New Roman" w:hAnsi="Times New Roman" w:cs="Times New Roman"/>
          <w:iCs/>
          <w:sz w:val="24"/>
          <w:szCs w:val="24"/>
          <w:lang w:eastAsia="en-US"/>
        </w:rPr>
      </w:pPr>
      <w:r w:rsidRPr="000D2C32">
        <w:rPr>
          <w:rFonts w:ascii="Times New Roman" w:eastAsia="Times New Roman" w:hAnsi="Times New Roman" w:cs="Times New Roman"/>
          <w:iCs/>
          <w:sz w:val="24"/>
          <w:szCs w:val="24"/>
          <w:lang w:eastAsia="en-US"/>
        </w:rPr>
        <w:t>14.5. Perkančioji organizacija pasilieka galimybę nuspręsti sudaryti vieną pirkimo sutartį dėl jos nurodytų pirkimo dalių ar jų grupių, dėl kurių pagal pirkimo dokumentus laimėtoju gali būti nustatomas tas pats tiekėjas.</w:t>
      </w:r>
    </w:p>
    <w:p w14:paraId="53BF69AB" w14:textId="77777777" w:rsidR="008E56FA" w:rsidRPr="008E56FA" w:rsidRDefault="008E56FA" w:rsidP="008E56F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8E56FA">
        <w:rPr>
          <w:rFonts w:ascii="Times New Roman" w:eastAsia="Calibri" w:hAnsi="Times New Roman" w:cs="Times New Roman"/>
          <w:sz w:val="24"/>
          <w:szCs w:val="24"/>
          <w:lang w:eastAsia="en-US"/>
        </w:rPr>
        <w:t>Šiuo pirkimu nėra perkami statinio statybos darbai su statinio projektavimo paslaugomis, todėl jam netaikomi sprendimo dėl statinio statybos darbų ir statinio projektavimo paslaugų pirkimo objekto neskaidymo į dalis pagrindimo reikalavimai.</w:t>
      </w:r>
    </w:p>
    <w:p w14:paraId="02E9F23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3FCFC2B"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Techninė specifikacija</w:t>
      </w:r>
    </w:p>
    <w:p w14:paraId="7B62EA9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CCDB191" w14:textId="0F24E378" w:rsidR="00191CC4" w:rsidRPr="00FB1BEC" w:rsidRDefault="00FB1BEC" w:rsidP="00EE62F6">
      <w:pPr>
        <w:pStyle w:val="Sraopastraipa"/>
        <w:numPr>
          <w:ilvl w:val="0"/>
          <w:numId w:val="3"/>
        </w:numPr>
        <w:ind w:left="0" w:firstLine="567"/>
        <w:rPr>
          <w:szCs w:val="24"/>
        </w:rPr>
      </w:pPr>
      <w:r w:rsidRPr="00FB1BEC">
        <w:rPr>
          <w:szCs w:val="24"/>
        </w:rPr>
        <w:t xml:space="preserve">Pirkimo objekto savybės apibūdintos techninėje specifikacijoje (pirkimo sąlygų 1 priede). Jeigu techninėje specifikacijoje apibūdinant pirkimo objektą nurodytas konkretus modelis ar tiekimo šaltinis, konkretus procesas, būdingas konkretaus tiekėjo tiekiamoms prekėms ar teikiamoms </w:t>
      </w:r>
      <w:r w:rsidRPr="00FB1BEC">
        <w:rPr>
          <w:szCs w:val="24"/>
        </w:rPr>
        <w:lastRenderedPageBreak/>
        <w:t>paslaugoms, ar prekių ženklas, patentas, tipai, konkreti kilmė ar gamyba, standartas, techninis liudijimas ar bendrosios techninės specifikacijos, tiekėjas gali pateikti lygiavertį sprendinį (kitų gamintojų lygiavertė produkcija ar įranga, pan.) nurodytajam. Lygiavertiškumo įrodymas yra tiekėjo pareiga. Jei siūlomas lygiavertis objektas ar standartas, iki pasiūlymų pateikimo termino pabaigos kartu su pasiūlymu turi būti pateikti lygiavertiškumą įrodantys dokumentai.</w:t>
      </w:r>
    </w:p>
    <w:p w14:paraId="1A21C8F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D26810C" w14:textId="3B6D27B9" w:rsidR="00191CC4" w:rsidRPr="008E56FA"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 xml:space="preserve">Prekių, paslaugų ar darbų energijos vartojimo </w:t>
      </w:r>
      <w:r w:rsidRPr="008E56FA">
        <w:rPr>
          <w:rFonts w:ascii="Times New Roman" w:eastAsia="Calibri" w:hAnsi="Times New Roman" w:cs="Times New Roman"/>
          <w:b/>
          <w:sz w:val="24"/>
          <w:szCs w:val="24"/>
          <w:lang w:eastAsia="en-US"/>
        </w:rPr>
        <w:t>efektyvumo ir aplinkos apsaugos</w:t>
      </w:r>
      <w:r w:rsidR="006334A0" w:rsidRPr="008E56FA">
        <w:rPr>
          <w:rFonts w:ascii="Times New Roman" w:eastAsia="Calibri" w:hAnsi="Times New Roman" w:cs="Times New Roman"/>
          <w:b/>
          <w:sz w:val="24"/>
          <w:szCs w:val="24"/>
          <w:lang w:eastAsia="en-US"/>
        </w:rPr>
        <w:t>, socialiniai kriterijai, jeigu taikytina</w:t>
      </w:r>
    </w:p>
    <w:p w14:paraId="6931656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70B00AC" w14:textId="77777777" w:rsidR="00191CC4" w:rsidRPr="00151180" w:rsidRDefault="00897E2E" w:rsidP="00897E2E">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51180">
        <w:rPr>
          <w:rFonts w:ascii="Times New Roman" w:eastAsia="Times New Roman" w:hAnsi="Times New Roman" w:cs="Times New Roman"/>
          <w:sz w:val="24"/>
          <w:szCs w:val="24"/>
          <w:lang w:eastAsia="en-US"/>
        </w:rPr>
        <w:t>Perkančioji organizacija nėra Lietuvos Respublikos viešojo administravimo įstatyme nustatytas Lietuvos Respublikos centrinio valstybinio administravimo subjektas (veiklos teritorija nėra visa valstybės teritorija), todėl ener</w:t>
      </w:r>
      <w:r w:rsidR="00151180" w:rsidRPr="00151180">
        <w:rPr>
          <w:rFonts w:ascii="Times New Roman" w:eastAsia="Times New Roman" w:hAnsi="Times New Roman" w:cs="Times New Roman"/>
          <w:sz w:val="24"/>
          <w:szCs w:val="24"/>
          <w:lang w:eastAsia="en-US"/>
        </w:rPr>
        <w:t>gijos vartojimo efektyvumo reikalavimai jai neprivalomi.</w:t>
      </w:r>
    </w:p>
    <w:p w14:paraId="63ABCE10" w14:textId="1D3275ED" w:rsidR="004264CF" w:rsidRPr="004264CF" w:rsidRDefault="00151180" w:rsidP="004264CF">
      <w:pPr>
        <w:pStyle w:val="Sraopastraipa"/>
        <w:numPr>
          <w:ilvl w:val="0"/>
          <w:numId w:val="3"/>
        </w:numPr>
        <w:ind w:left="0" w:firstLine="567"/>
        <w:rPr>
          <w:i/>
          <w:szCs w:val="24"/>
        </w:rPr>
      </w:pPr>
      <w:r w:rsidRPr="006334A0">
        <w:rPr>
          <w:szCs w:val="24"/>
        </w:rPr>
        <w:t xml:space="preserve">Šiame pirkime </w:t>
      </w:r>
      <w:r w:rsidR="00042F7D" w:rsidRPr="006334A0">
        <w:rPr>
          <w:szCs w:val="24"/>
        </w:rPr>
        <w:t xml:space="preserve">taikomi </w:t>
      </w:r>
      <w:r w:rsidRPr="006334A0">
        <w:rPr>
          <w:szCs w:val="24"/>
        </w:rPr>
        <w:t xml:space="preserve">aplinkos apsaugos </w:t>
      </w:r>
      <w:r w:rsidR="00BF76B8">
        <w:rPr>
          <w:szCs w:val="24"/>
        </w:rPr>
        <w:t xml:space="preserve">kriterijai (žaliųjų pirkimų </w:t>
      </w:r>
      <w:r w:rsidRPr="006334A0">
        <w:rPr>
          <w:szCs w:val="24"/>
        </w:rPr>
        <w:t>reikalavimai</w:t>
      </w:r>
      <w:r w:rsidR="00BF76B8">
        <w:rPr>
          <w:szCs w:val="24"/>
        </w:rPr>
        <w:t>)</w:t>
      </w:r>
      <w:r w:rsidRPr="006334A0">
        <w:rPr>
          <w:szCs w:val="24"/>
        </w:rPr>
        <w:t>.</w:t>
      </w:r>
      <w:r w:rsidR="004264CF">
        <w:rPr>
          <w:szCs w:val="24"/>
        </w:rPr>
        <w:t xml:space="preserve"> </w:t>
      </w:r>
      <w:r w:rsidR="004264CF" w:rsidRPr="004264CF">
        <w:rPr>
          <w:rFonts w:eastAsia="Calibri"/>
          <w:szCs w:val="24"/>
        </w:rPr>
        <w:t>Aplinkos apsaugos kriterijai nustatyti pagal Lietuvos Respublikos a</w:t>
      </w:r>
      <w:r w:rsidR="004264CF" w:rsidRPr="004264CF">
        <w:rPr>
          <w:rFonts w:eastAsia="Calibri"/>
          <w:color w:val="000000"/>
          <w:spacing w:val="2"/>
          <w:szCs w:val="24"/>
          <w:shd w:val="clear" w:color="auto" w:fill="FFFFFF"/>
        </w:rPr>
        <w:t xml:space="preserve">plinkos ministro </w:t>
      </w:r>
      <w:r w:rsidR="004D3CB8" w:rsidRPr="004D3CB8">
        <w:rPr>
          <w:rFonts w:eastAsia="Calibri"/>
          <w:color w:val="000000"/>
          <w:spacing w:val="2"/>
          <w:szCs w:val="24"/>
          <w:shd w:val="clear" w:color="auto" w:fill="FFFFFF"/>
        </w:rPr>
        <w:t xml:space="preserve">2011 m. birželio 28 d. įsakymu Nr. D1-508 </w:t>
      </w:r>
      <w:r w:rsidR="004264CF" w:rsidRPr="004264CF">
        <w:rPr>
          <w:rFonts w:eastAsia="Calibri"/>
          <w:color w:val="000000"/>
          <w:spacing w:val="2"/>
          <w:szCs w:val="24"/>
          <w:shd w:val="clear" w:color="auto" w:fill="FFFFFF"/>
        </w:rPr>
        <w:t>patvirtint</w:t>
      </w:r>
      <w:r w:rsidR="004D3CB8">
        <w:rPr>
          <w:rFonts w:eastAsia="Calibri"/>
          <w:color w:val="000000"/>
          <w:spacing w:val="2"/>
          <w:szCs w:val="24"/>
          <w:shd w:val="clear" w:color="auto" w:fill="FFFFFF"/>
        </w:rPr>
        <w:t>o</w:t>
      </w:r>
      <w:r w:rsidR="004264CF" w:rsidRPr="004264CF">
        <w:rPr>
          <w:rFonts w:eastAsia="Calibri"/>
          <w:color w:val="000000"/>
          <w:spacing w:val="2"/>
          <w:szCs w:val="24"/>
          <w:shd w:val="clear" w:color="auto" w:fill="FFFFFF"/>
        </w:rPr>
        <w:t xml:space="preserve"> </w:t>
      </w:r>
      <w:r w:rsidR="004264CF" w:rsidRPr="004264CF">
        <w:rPr>
          <w:rFonts w:eastAsia="Calibri"/>
          <w:szCs w:val="24"/>
        </w:rPr>
        <w:t xml:space="preserve">Aplinkos apsaugos kriterijų taikymo, vykdant žaliuosius pirkimus, tvarkos aprašo </w:t>
      </w:r>
      <w:r w:rsidR="004D3CB8">
        <w:rPr>
          <w:rFonts w:eastAsia="Calibri"/>
          <w:szCs w:val="24"/>
        </w:rPr>
        <w:t xml:space="preserve">(aktualios redakcijos) </w:t>
      </w:r>
      <w:r w:rsidR="00F577EE">
        <w:rPr>
          <w:rFonts w:eastAsia="Calibri"/>
          <w:szCs w:val="24"/>
        </w:rPr>
        <w:t>4.3</w:t>
      </w:r>
      <w:r w:rsidR="004264CF" w:rsidRPr="004264CF">
        <w:rPr>
          <w:rFonts w:eastAsia="Calibri"/>
          <w:szCs w:val="24"/>
        </w:rPr>
        <w:t xml:space="preserve"> papunktį. Aplinkos a</w:t>
      </w:r>
      <w:r w:rsidR="00C22A43">
        <w:rPr>
          <w:rFonts w:eastAsia="Calibri"/>
          <w:szCs w:val="24"/>
        </w:rPr>
        <w:t>p</w:t>
      </w:r>
      <w:r w:rsidR="004264CF" w:rsidRPr="004264CF">
        <w:rPr>
          <w:rFonts w:eastAsia="Calibri"/>
          <w:szCs w:val="24"/>
        </w:rPr>
        <w:t xml:space="preserve">saugos kriterijai nustatyti pirkimo sąlygų </w:t>
      </w:r>
      <w:r w:rsidR="00F577EE">
        <w:rPr>
          <w:rFonts w:eastAsia="Calibri"/>
          <w:szCs w:val="24"/>
        </w:rPr>
        <w:t>3</w:t>
      </w:r>
      <w:r w:rsidR="0026710D">
        <w:rPr>
          <w:rFonts w:eastAsia="Calibri"/>
          <w:szCs w:val="24"/>
        </w:rPr>
        <w:t>8</w:t>
      </w:r>
      <w:r w:rsidR="00F577EE">
        <w:rPr>
          <w:rFonts w:eastAsia="Calibri"/>
          <w:szCs w:val="24"/>
        </w:rPr>
        <w:t>.1 punkte</w:t>
      </w:r>
      <w:r w:rsidR="004264CF" w:rsidRPr="004264CF">
        <w:rPr>
          <w:rFonts w:eastAsia="Calibri"/>
          <w:szCs w:val="24"/>
        </w:rPr>
        <w:t>.</w:t>
      </w:r>
    </w:p>
    <w:p w14:paraId="41BA5625" w14:textId="3707B460" w:rsidR="006334A0" w:rsidRPr="00BF76B8" w:rsidRDefault="006334A0" w:rsidP="006334A0">
      <w:pPr>
        <w:numPr>
          <w:ilvl w:val="0"/>
          <w:numId w:val="3"/>
        </w:numPr>
        <w:spacing w:after="0" w:line="240" w:lineRule="auto"/>
        <w:ind w:left="0" w:firstLine="567"/>
        <w:contextualSpacing/>
        <w:jc w:val="both"/>
        <w:rPr>
          <w:b/>
          <w:szCs w:val="24"/>
        </w:rPr>
      </w:pPr>
      <w:r w:rsidRPr="00BF76B8">
        <w:rPr>
          <w:rFonts w:ascii="Times New Roman" w:eastAsia="Times New Roman" w:hAnsi="Times New Roman" w:cs="Times New Roman"/>
          <w:sz w:val="24"/>
          <w:szCs w:val="24"/>
          <w:lang w:eastAsia="en-US"/>
        </w:rPr>
        <w:t xml:space="preserve">Šis pirkimas nėra rezervuotas pagal Viešųjų pirkimų įstatymo 23 ir 24 straipsnių nuostatas. </w:t>
      </w:r>
    </w:p>
    <w:p w14:paraId="2C81D4AA" w14:textId="77777777" w:rsidR="00D63679" w:rsidRPr="00D63679" w:rsidRDefault="00D63679" w:rsidP="00D63679">
      <w:pPr>
        <w:spacing w:after="0" w:line="240" w:lineRule="auto"/>
        <w:rPr>
          <w:rFonts w:ascii="Times New Roman" w:hAnsi="Times New Roman" w:cs="Times New Roman"/>
          <w:sz w:val="24"/>
          <w:szCs w:val="24"/>
        </w:rPr>
      </w:pPr>
    </w:p>
    <w:p w14:paraId="47EF7787" w14:textId="23D145A4" w:rsidR="00D63679" w:rsidRPr="00BF76B8" w:rsidRDefault="00A4684C" w:rsidP="00D63679">
      <w:pPr>
        <w:spacing w:after="0" w:line="240" w:lineRule="auto"/>
        <w:jc w:val="center"/>
        <w:rPr>
          <w:rFonts w:ascii="Times New Roman" w:hAnsi="Times New Roman" w:cs="Times New Roman"/>
          <w:b/>
          <w:sz w:val="24"/>
          <w:szCs w:val="24"/>
        </w:rPr>
      </w:pPr>
      <w:r w:rsidRPr="00BF76B8">
        <w:rPr>
          <w:rFonts w:ascii="Times New Roman" w:hAnsi="Times New Roman" w:cs="Times New Roman"/>
          <w:b/>
          <w:sz w:val="24"/>
          <w:szCs w:val="24"/>
        </w:rPr>
        <w:t>K</w:t>
      </w:r>
      <w:r w:rsidR="00D63679" w:rsidRPr="00BF76B8">
        <w:rPr>
          <w:rFonts w:ascii="Times New Roman" w:hAnsi="Times New Roman" w:cs="Times New Roman"/>
          <w:b/>
          <w:sz w:val="24"/>
          <w:szCs w:val="24"/>
        </w:rPr>
        <w:t xml:space="preserve">riterijai dėl statinio informacinio modeliavimo metodų taikymo Lietuvos Respublikos Vyriausybės </w:t>
      </w:r>
      <w:r w:rsidRPr="00BF76B8">
        <w:rPr>
          <w:rFonts w:ascii="Times New Roman" w:hAnsi="Times New Roman" w:cs="Times New Roman"/>
          <w:b/>
          <w:sz w:val="24"/>
          <w:szCs w:val="24"/>
        </w:rPr>
        <w:t>ir (</w:t>
      </w:r>
      <w:r w:rsidR="00D63679" w:rsidRPr="00BF76B8">
        <w:rPr>
          <w:rFonts w:ascii="Times New Roman" w:hAnsi="Times New Roman" w:cs="Times New Roman"/>
          <w:b/>
          <w:sz w:val="24"/>
          <w:szCs w:val="24"/>
        </w:rPr>
        <w:t>ar</w:t>
      </w:r>
      <w:r w:rsidRPr="00BF76B8">
        <w:rPr>
          <w:rFonts w:ascii="Times New Roman" w:hAnsi="Times New Roman" w:cs="Times New Roman"/>
          <w:b/>
          <w:sz w:val="24"/>
          <w:szCs w:val="24"/>
        </w:rPr>
        <w:t>)</w:t>
      </w:r>
      <w:r w:rsidR="00D63679" w:rsidRPr="00BF76B8">
        <w:rPr>
          <w:rFonts w:ascii="Times New Roman" w:hAnsi="Times New Roman" w:cs="Times New Roman"/>
          <w:b/>
          <w:sz w:val="24"/>
          <w:szCs w:val="24"/>
        </w:rPr>
        <w:t xml:space="preserve"> jos įgaliotos institucijos nustatytais atvejais ir tvarka</w:t>
      </w:r>
      <w:r w:rsidRPr="00BF76B8">
        <w:rPr>
          <w:rFonts w:ascii="Times New Roman" w:hAnsi="Times New Roman" w:cs="Times New Roman"/>
          <w:b/>
          <w:sz w:val="24"/>
          <w:szCs w:val="24"/>
        </w:rPr>
        <w:t>, jeigu taikytina</w:t>
      </w:r>
    </w:p>
    <w:p w14:paraId="1C4D620D" w14:textId="00785D76" w:rsidR="00D63679" w:rsidRPr="007F66B2" w:rsidRDefault="00D63679" w:rsidP="007F66B2">
      <w:pPr>
        <w:spacing w:after="0" w:line="240" w:lineRule="auto"/>
        <w:rPr>
          <w:rFonts w:ascii="Times New Roman" w:hAnsi="Times New Roman" w:cs="Times New Roman"/>
          <w:b/>
          <w:sz w:val="24"/>
          <w:szCs w:val="24"/>
        </w:rPr>
      </w:pPr>
    </w:p>
    <w:p w14:paraId="615D46C0" w14:textId="77777777" w:rsidR="007F66B2" w:rsidRPr="007F66B2" w:rsidRDefault="008C6DF6" w:rsidP="007F66B2">
      <w:pPr>
        <w:pStyle w:val="Sraopastraipa"/>
        <w:numPr>
          <w:ilvl w:val="0"/>
          <w:numId w:val="3"/>
        </w:numPr>
        <w:ind w:left="0" w:firstLine="567"/>
        <w:rPr>
          <w:b/>
          <w:szCs w:val="24"/>
        </w:rPr>
      </w:pPr>
      <w:r w:rsidRPr="007F66B2">
        <w:rPr>
          <w:szCs w:val="24"/>
        </w:rPr>
        <w:t>Perkamam objektui netaikomi Lietuvos Respublikos Vyriausybės 2021 m. gruodžio 8 d. nutarime Nr. 1061 „Dėl reikalavimų ir (arba) kriterijų dėl statinio informacinio modeliavimo metodų taikymo“</w:t>
      </w:r>
      <w:r w:rsidR="007F66B2" w:rsidRPr="007F66B2">
        <w:rPr>
          <w:szCs w:val="24"/>
        </w:rPr>
        <w:t xml:space="preserve"> nurodyti atvejai</w:t>
      </w:r>
      <w:r w:rsidRPr="007F66B2">
        <w:rPr>
          <w:szCs w:val="24"/>
        </w:rPr>
        <w:t>.</w:t>
      </w:r>
    </w:p>
    <w:p w14:paraId="6C78347E" w14:textId="77777777" w:rsidR="00D63679" w:rsidRPr="007F66B2" w:rsidRDefault="00D63679" w:rsidP="007F66B2">
      <w:pPr>
        <w:spacing w:after="0" w:line="240" w:lineRule="auto"/>
        <w:rPr>
          <w:rFonts w:ascii="Times New Roman" w:eastAsia="Calibri" w:hAnsi="Times New Roman" w:cs="Times New Roman"/>
          <w:b/>
          <w:sz w:val="24"/>
          <w:szCs w:val="24"/>
        </w:rPr>
      </w:pPr>
    </w:p>
    <w:p w14:paraId="2D5B046B" w14:textId="6969A882" w:rsidR="00191CC4" w:rsidRPr="007F66B2" w:rsidRDefault="00191CC4" w:rsidP="007F66B2">
      <w:pPr>
        <w:spacing w:after="0" w:line="240" w:lineRule="auto"/>
        <w:jc w:val="center"/>
        <w:rPr>
          <w:rFonts w:ascii="Times New Roman" w:eastAsia="Times New Roman" w:hAnsi="Times New Roman" w:cs="Times New Roman"/>
          <w:b/>
          <w:sz w:val="24"/>
          <w:szCs w:val="24"/>
        </w:rPr>
      </w:pPr>
      <w:r w:rsidRPr="007F66B2">
        <w:rPr>
          <w:rFonts w:ascii="Times New Roman" w:eastAsia="Calibri" w:hAnsi="Times New Roman" w:cs="Times New Roman"/>
          <w:b/>
          <w:sz w:val="24"/>
          <w:szCs w:val="24"/>
        </w:rPr>
        <w:t>Informacija, ar perkančioji organizacija leidžia, neleidžia ar reikalauja pateikti alternatyvius pasiūlymus, šių pasiūlymų reikalavimai</w:t>
      </w:r>
    </w:p>
    <w:p w14:paraId="17C5506B" w14:textId="77777777" w:rsidR="00191CC4" w:rsidRPr="007F66B2" w:rsidRDefault="00191CC4" w:rsidP="007F66B2">
      <w:pPr>
        <w:spacing w:after="0" w:line="240" w:lineRule="auto"/>
        <w:rPr>
          <w:rFonts w:ascii="Times New Roman" w:eastAsia="Times New Roman" w:hAnsi="Times New Roman" w:cs="Times New Roman"/>
          <w:sz w:val="24"/>
          <w:szCs w:val="24"/>
          <w:lang w:eastAsia="en-US"/>
        </w:rPr>
      </w:pPr>
    </w:p>
    <w:p w14:paraId="07AAE0A8" w14:textId="77777777" w:rsidR="00191CC4" w:rsidRPr="007F66B2" w:rsidRDefault="00191CC4" w:rsidP="007F66B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F66B2">
        <w:rPr>
          <w:rFonts w:ascii="Times New Roman" w:eastAsia="Calibri" w:hAnsi="Times New Roman" w:cs="Times New Roman"/>
          <w:sz w:val="24"/>
          <w:szCs w:val="24"/>
          <w:lang w:eastAsia="en-US"/>
        </w:rPr>
        <w:t>Perkančioji organizacija neleidžia pateikti alternatyvių pasiūlymų. Tiekėjui pateikus alternatyvų pasiūlymą (alternatyvius pasiūlymus), jo pasiūlymas ir alternatyvūs pasiūlymai bus atmesti.</w:t>
      </w:r>
    </w:p>
    <w:p w14:paraId="064B530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2BDCDCD" w14:textId="77777777" w:rsidR="00FF471C" w:rsidRPr="003B3F60" w:rsidRDefault="000D2537"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w:t>
      </w:r>
      <w:r w:rsidR="00FF471C" w:rsidRPr="003B3F60">
        <w:rPr>
          <w:rFonts w:ascii="Times New Roman" w:eastAsia="Times New Roman" w:hAnsi="Times New Roman" w:cs="Times New Roman"/>
          <w:b/>
          <w:sz w:val="24"/>
          <w:szCs w:val="24"/>
          <w:lang w:eastAsia="en-US"/>
        </w:rPr>
        <w:t>II SKYRIUS</w:t>
      </w:r>
    </w:p>
    <w:p w14:paraId="168CEE2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PAŠALINIMO PAGRINDAI, KVALIFIKACIJOS REIKALAVIMAI IR, JEIGU TAIKYTINA, REIKALAUJAMI KOKYBĖS VADYBOS SISTEMOS IR (ARBA) APLINKOS APSAUGOS VADYBOS SISTEMOS STANDARTAI, TARP JŲ IR REIKALAVIMAI ATSKIRIEMS BENDRĄ PASIŪLYMĄ PATEIKIANTIEMS TIEKĖJŲ GRUPĖS NARIAMS. PATVIRTINANČIŲ DOKUMENTŲ SĄRAŠAS</w:t>
      </w:r>
    </w:p>
    <w:p w14:paraId="3799A00B"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1B9D9739" w14:textId="77777777"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Šiame pirkime bus taikoma Viešųjų pirkimų įstatymo 59 straipsnio 4 dalyje nurodyta galimybė pirmiausia vertinti dalyvių pateiktus pasiūlymus, o įvertinus pasiūlymus bus tikrinama, ar </w:t>
      </w:r>
      <w:r w:rsidRPr="00191CC4">
        <w:rPr>
          <w:rFonts w:ascii="Times New Roman" w:eastAsia="Times New Roman" w:hAnsi="Times New Roman" w:cs="Times New Roman"/>
          <w:sz w:val="24"/>
          <w:szCs w:val="24"/>
          <w:lang w:eastAsia="en-US"/>
        </w:rPr>
        <w:t>nėra ekonomiškai naudingiausią pasiūlymą pateikusio dalyvio pašalinimo pagrindų, ar šio dalyvio kvalifikacija atitinka nustatytus reikalavimus ir, jeigu taikytina, ar šis dalyvis laikosi kokybės vadybos sistemos ir (arba) aplinkos apsaugos vadybos sistemos standartų.</w:t>
      </w:r>
    </w:p>
    <w:p w14:paraId="07BF154A"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w:t>
      </w:r>
    </w:p>
    <w:p w14:paraId="48A07879"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Tiekėjo kvalifikacija ir, jeigu taikytina, atitiktis kokybės vadybos sistemos ir (arba) aplinkos apsaugos vadybos sistemos standartų reikalavimams turi būti įgyta iki pasiūlymų pateikimo termino pabaigos (susipažinimo su pasiūlymais dienos).</w:t>
      </w:r>
    </w:p>
    <w:p w14:paraId="4F3A8376" w14:textId="77777777" w:rsidR="00191CC4" w:rsidRPr="00EC00C1"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lastRenderedPageBreak/>
        <w:t>Perkančioji organizacija nereikalauja iš tiekėjo pateikti dokumentų, patvirtinančių jo pašalinimo pagrindų nebuvimą, atitiktį kvalifikacijos reikalavimams ir, jeigu taikytina, kokybės vadybos sistemos ir (arba) aplinkos apsaugos vadybos sistemos standartams, jeigu ji:</w:t>
      </w:r>
    </w:p>
    <w:p w14:paraId="12D226FA" w14:textId="77777777" w:rsidR="00191CC4" w:rsidRPr="00EC00C1"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 xml:space="preserve">turi galimybę susipažinti su šiais dokumentais ar informacija tiesiogiai ir neatlygintinai prisijungusi prie nacionalinės duomenų bazės bet kurioje valstybėje narėje arba naudodamasi CVP IS priemonėmis; </w:t>
      </w:r>
    </w:p>
    <w:p w14:paraId="232E07E2" w14:textId="77777777" w:rsidR="009202E0" w:rsidRDefault="00191CC4" w:rsidP="00191CC4">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EC00C1">
        <w:rPr>
          <w:rFonts w:ascii="Times New Roman" w:eastAsia="Times New Roman" w:hAnsi="Times New Roman" w:cs="Times New Roman"/>
          <w:sz w:val="24"/>
          <w:szCs w:val="24"/>
          <w:lang w:eastAsia="en-US"/>
        </w:rPr>
        <w:t>šiuos dokumentus jau turi iš ankstesnių pirkimo procedūrų.</w:t>
      </w:r>
    </w:p>
    <w:p w14:paraId="3B26A5CE" w14:textId="77777777" w:rsidR="009202E0" w:rsidRPr="00191CC4" w:rsidRDefault="009202E0" w:rsidP="00191CC4">
      <w:pPr>
        <w:spacing w:after="0" w:line="240" w:lineRule="auto"/>
        <w:rPr>
          <w:rFonts w:ascii="Times New Roman" w:eastAsia="Times New Roman" w:hAnsi="Times New Roman" w:cs="Times New Roman"/>
          <w:sz w:val="24"/>
          <w:szCs w:val="24"/>
          <w:lang w:eastAsia="en-US"/>
        </w:rPr>
      </w:pPr>
    </w:p>
    <w:p w14:paraId="54B39F42" w14:textId="77777777" w:rsidR="00191CC4" w:rsidRPr="00191CC4" w:rsidRDefault="00191CC4" w:rsidP="00191CC4">
      <w:pPr>
        <w:spacing w:after="0" w:line="240" w:lineRule="auto"/>
        <w:ind w:left="-142"/>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pašalinimo pagrindai</w:t>
      </w:r>
    </w:p>
    <w:p w14:paraId="09F1958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400FFE8" w14:textId="4EB0B8BF"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Pašalinimo pagrindai</w:t>
      </w:r>
      <w:r w:rsidR="00EC00C1">
        <w:rPr>
          <w:rFonts w:ascii="Times New Roman" w:eastAsia="Times New Roman" w:hAnsi="Times New Roman" w:cs="Times New Roman"/>
          <w:sz w:val="24"/>
          <w:szCs w:val="24"/>
          <w:lang w:eastAsia="en-US"/>
        </w:rPr>
        <w:t>, jų nebuvimą patvirtinantys dokumentai</w:t>
      </w:r>
      <w:r w:rsidRPr="00191CC4">
        <w:rPr>
          <w:rFonts w:ascii="Times New Roman" w:eastAsia="Times New Roman" w:hAnsi="Times New Roman" w:cs="Times New Roman"/>
          <w:sz w:val="24"/>
          <w:szCs w:val="24"/>
          <w:lang w:eastAsia="en-US"/>
        </w:rPr>
        <w:t xml:space="preserve"> nurodyti </w:t>
      </w:r>
      <w:r w:rsidR="00893491">
        <w:rPr>
          <w:rFonts w:ascii="Times New Roman" w:eastAsia="Times New Roman" w:hAnsi="Times New Roman" w:cs="Times New Roman"/>
          <w:sz w:val="24"/>
          <w:szCs w:val="24"/>
          <w:lang w:eastAsia="en-US"/>
        </w:rPr>
        <w:t xml:space="preserve">pirkimo sąlygų </w:t>
      </w:r>
      <w:r w:rsidR="00EC00C1">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priede.</w:t>
      </w:r>
    </w:p>
    <w:p w14:paraId="056627CC" w14:textId="10E5049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Deklaruodami, kad nėra pagrindo pašalinti iš pirkimo, kartu su pasiūlymu užpildytą EBVPD turi pateikti:</w:t>
      </w:r>
    </w:p>
    <w:p w14:paraId="3B117FA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pasiūlymą pateikęs dalyvis;</w:t>
      </w:r>
    </w:p>
    <w:p w14:paraId="295AC22C"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tiekėjų grupės partneris, jei pasiūlymą pateikia tiekėjų grupė;</w:t>
      </w:r>
    </w:p>
    <w:p w14:paraId="58FA862C" w14:textId="77777777" w:rsidR="001402BB" w:rsidRPr="009E076C"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kiekvienas subtiekėjas, </w:t>
      </w:r>
      <w:r w:rsidRPr="00715CDC">
        <w:rPr>
          <w:rFonts w:ascii="Times New Roman" w:eastAsia="Times New Roman" w:hAnsi="Times New Roman" w:cs="Times New Roman"/>
          <w:sz w:val="24"/>
          <w:szCs w:val="24"/>
          <w:lang w:eastAsia="en-US"/>
        </w:rPr>
        <w:t>kuri</w:t>
      </w:r>
      <w:r w:rsidR="00415C32" w:rsidRPr="00715CDC">
        <w:rPr>
          <w:rFonts w:ascii="Times New Roman" w:eastAsia="Times New Roman" w:hAnsi="Times New Roman" w:cs="Times New Roman"/>
          <w:sz w:val="24"/>
          <w:szCs w:val="24"/>
          <w:lang w:eastAsia="en-US"/>
        </w:rPr>
        <w:t>o</w:t>
      </w:r>
      <w:r w:rsidRPr="00715CDC">
        <w:rPr>
          <w:rFonts w:ascii="Times New Roman" w:eastAsia="Times New Roman" w:hAnsi="Times New Roman" w:cs="Times New Roman"/>
          <w:sz w:val="24"/>
          <w:szCs w:val="24"/>
          <w:lang w:eastAsia="en-US"/>
        </w:rPr>
        <w:t xml:space="preserve"> pajė</w:t>
      </w:r>
      <w:r w:rsidRPr="00191CC4">
        <w:rPr>
          <w:rFonts w:ascii="Times New Roman" w:eastAsia="Times New Roman" w:hAnsi="Times New Roman" w:cs="Times New Roman"/>
          <w:sz w:val="24"/>
          <w:szCs w:val="24"/>
          <w:lang w:eastAsia="en-US"/>
        </w:rPr>
        <w:t>gumais</w:t>
      </w:r>
      <w:r w:rsidR="008E3906">
        <w:rPr>
          <w:rFonts w:ascii="Times New Roman" w:eastAsia="Times New Roman" w:hAnsi="Times New Roman" w:cs="Times New Roman"/>
          <w:sz w:val="24"/>
          <w:szCs w:val="24"/>
          <w:lang w:eastAsia="en-US"/>
        </w:rPr>
        <w:t>, t. y. siek</w:t>
      </w:r>
      <w:r w:rsidR="00080559">
        <w:rPr>
          <w:rFonts w:ascii="Times New Roman" w:eastAsia="Times New Roman" w:hAnsi="Times New Roman" w:cs="Times New Roman"/>
          <w:sz w:val="24"/>
          <w:szCs w:val="24"/>
          <w:lang w:eastAsia="en-US"/>
        </w:rPr>
        <w:t>damas</w:t>
      </w:r>
      <w:r w:rsidR="008E3906">
        <w:rPr>
          <w:rFonts w:ascii="Times New Roman" w:eastAsia="Times New Roman" w:hAnsi="Times New Roman" w:cs="Times New Roman"/>
          <w:sz w:val="24"/>
          <w:szCs w:val="24"/>
          <w:lang w:eastAsia="en-US"/>
        </w:rPr>
        <w:t xml:space="preserve"> atitikti kvalifikacijos reik</w:t>
      </w:r>
      <w:r w:rsidR="00BF573F">
        <w:rPr>
          <w:rFonts w:ascii="Times New Roman" w:eastAsia="Times New Roman" w:hAnsi="Times New Roman" w:cs="Times New Roman"/>
          <w:sz w:val="24"/>
          <w:szCs w:val="24"/>
          <w:lang w:eastAsia="en-US"/>
        </w:rPr>
        <w:t>a</w:t>
      </w:r>
      <w:r w:rsidR="008E3906">
        <w:rPr>
          <w:rFonts w:ascii="Times New Roman" w:eastAsia="Times New Roman" w:hAnsi="Times New Roman" w:cs="Times New Roman"/>
          <w:sz w:val="24"/>
          <w:szCs w:val="24"/>
          <w:lang w:eastAsia="en-US"/>
        </w:rPr>
        <w:t>lavimus,</w:t>
      </w:r>
      <w:r w:rsidRPr="00191CC4">
        <w:rPr>
          <w:rFonts w:ascii="Times New Roman" w:eastAsia="Times New Roman" w:hAnsi="Times New Roman" w:cs="Times New Roman"/>
          <w:sz w:val="24"/>
          <w:szCs w:val="24"/>
          <w:lang w:eastAsia="en-US"/>
        </w:rPr>
        <w:t xml:space="preserve"> remiasi tiekėjas</w:t>
      </w:r>
      <w:r w:rsidR="001402BB">
        <w:rPr>
          <w:rFonts w:ascii="Times New Roman" w:eastAsia="Times New Roman" w:hAnsi="Times New Roman" w:cs="Times New Roman"/>
          <w:sz w:val="24"/>
          <w:szCs w:val="24"/>
          <w:lang w:eastAsia="en-US"/>
        </w:rPr>
        <w:t>;</w:t>
      </w:r>
    </w:p>
    <w:p w14:paraId="19D7D4AC" w14:textId="35957CA2" w:rsidR="00191CC4" w:rsidRPr="009E076C" w:rsidRDefault="00FB4406"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FB4406">
        <w:rPr>
          <w:rFonts w:ascii="Times New Roman" w:eastAsia="Times New Roman" w:hAnsi="Times New Roman" w:cs="Times New Roman"/>
          <w:sz w:val="24"/>
          <w:szCs w:val="24"/>
          <w:lang w:eastAsia="en-US"/>
        </w:rPr>
        <w:t>kiekvienas finansinio ir ekonominio pajėgumo atitikčiai pasitelkiamas subjektas, jei tokie kvalifikacijos reikalavimai yra keliami ir jei tiekėjas šių reikalavimų atitikčiai pasitelkia tokius subjektus</w:t>
      </w:r>
      <w:r w:rsidR="00191CC4" w:rsidRPr="009E076C">
        <w:rPr>
          <w:rFonts w:ascii="Times New Roman" w:eastAsia="Times New Roman" w:hAnsi="Times New Roman" w:cs="Times New Roman"/>
          <w:sz w:val="24"/>
          <w:szCs w:val="24"/>
          <w:lang w:eastAsia="en-US"/>
        </w:rPr>
        <w:t>.</w:t>
      </w:r>
    </w:p>
    <w:p w14:paraId="0806974A" w14:textId="7FBAF966" w:rsidR="00C57747" w:rsidRDefault="00D63679"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S</w:t>
      </w:r>
      <w:r w:rsidR="008F22AE" w:rsidRPr="00715CDC">
        <w:rPr>
          <w:rFonts w:ascii="Times New Roman" w:eastAsia="Calibri" w:hAnsi="Times New Roman" w:cs="Times New Roman"/>
          <w:sz w:val="24"/>
          <w:szCs w:val="24"/>
          <w:lang w:eastAsia="en-US"/>
        </w:rPr>
        <w:t>ubtiekėj</w:t>
      </w:r>
      <w:r>
        <w:rPr>
          <w:rFonts w:ascii="Times New Roman" w:eastAsia="Calibri" w:hAnsi="Times New Roman" w:cs="Times New Roman"/>
          <w:sz w:val="24"/>
          <w:szCs w:val="24"/>
          <w:lang w:eastAsia="en-US"/>
        </w:rPr>
        <w:t>ai</w:t>
      </w:r>
      <w:r w:rsidR="008F22AE" w:rsidRPr="00715CDC">
        <w:rPr>
          <w:rFonts w:ascii="Times New Roman" w:eastAsia="Calibri" w:hAnsi="Times New Roman" w:cs="Times New Roman"/>
          <w:sz w:val="24"/>
          <w:szCs w:val="24"/>
          <w:lang w:eastAsia="en-US"/>
        </w:rPr>
        <w:t>, kurių</w:t>
      </w:r>
      <w:r w:rsidR="00236F00" w:rsidRPr="00715CDC">
        <w:rPr>
          <w:rFonts w:ascii="Times New Roman" w:eastAsia="Calibri" w:hAnsi="Times New Roman" w:cs="Times New Roman"/>
          <w:sz w:val="24"/>
          <w:szCs w:val="24"/>
          <w:lang w:eastAsia="en-US"/>
        </w:rPr>
        <w:t xml:space="preserve"> </w:t>
      </w:r>
      <w:r w:rsidR="008F22AE" w:rsidRPr="00715CDC">
        <w:rPr>
          <w:rFonts w:ascii="Times New Roman" w:eastAsia="Calibri" w:hAnsi="Times New Roman" w:cs="Times New Roman"/>
          <w:sz w:val="24"/>
          <w:szCs w:val="24"/>
          <w:lang w:eastAsia="en-US"/>
        </w:rPr>
        <w:t>pajėgumais</w:t>
      </w:r>
      <w:r w:rsidR="00BF573F" w:rsidRPr="00715CDC">
        <w:rPr>
          <w:rFonts w:ascii="Times New Roman" w:eastAsia="Calibri" w:hAnsi="Times New Roman" w:cs="Times New Roman"/>
          <w:sz w:val="24"/>
          <w:szCs w:val="24"/>
          <w:lang w:eastAsia="en-US"/>
        </w:rPr>
        <w:t>, t. y. siek</w:t>
      </w:r>
      <w:r w:rsidR="00080559" w:rsidRPr="00715CDC">
        <w:rPr>
          <w:rFonts w:ascii="Times New Roman" w:eastAsia="Calibri" w:hAnsi="Times New Roman" w:cs="Times New Roman"/>
          <w:sz w:val="24"/>
          <w:szCs w:val="24"/>
          <w:lang w:eastAsia="en-US"/>
        </w:rPr>
        <w:t>damas</w:t>
      </w:r>
      <w:r w:rsidR="00BF573F" w:rsidRPr="00715CDC">
        <w:rPr>
          <w:rFonts w:ascii="Times New Roman" w:eastAsia="Calibri" w:hAnsi="Times New Roman" w:cs="Times New Roman"/>
          <w:sz w:val="24"/>
          <w:szCs w:val="24"/>
          <w:lang w:eastAsia="en-US"/>
        </w:rPr>
        <w:t xml:space="preserve"> atitikti kvalifikacijos reikalavimus,</w:t>
      </w:r>
      <w:r w:rsidR="008F22AE" w:rsidRPr="00715CDC">
        <w:rPr>
          <w:rFonts w:ascii="Times New Roman" w:eastAsia="Calibri" w:hAnsi="Times New Roman" w:cs="Times New Roman"/>
          <w:sz w:val="24"/>
          <w:szCs w:val="24"/>
          <w:lang w:eastAsia="en-US"/>
        </w:rPr>
        <w:t xml:space="preserve"> tiekėjas nesiremia, </w:t>
      </w:r>
      <w:r w:rsidR="00415C32" w:rsidRPr="00715CDC">
        <w:rPr>
          <w:rFonts w:ascii="Times New Roman" w:eastAsia="Calibri" w:hAnsi="Times New Roman" w:cs="Times New Roman"/>
          <w:sz w:val="24"/>
          <w:szCs w:val="24"/>
          <w:lang w:eastAsia="en-US"/>
        </w:rPr>
        <w:t>t</w:t>
      </w:r>
      <w:r w:rsidR="0059686D">
        <w:rPr>
          <w:rFonts w:ascii="Times New Roman" w:eastAsia="Calibri" w:hAnsi="Times New Roman" w:cs="Times New Roman"/>
          <w:sz w:val="24"/>
          <w:szCs w:val="24"/>
          <w:lang w:eastAsia="en-US"/>
        </w:rPr>
        <w:t>echninio pajėgumo atitikčiai pasitelkiami subjektai</w:t>
      </w:r>
      <w:r w:rsidR="00415C32" w:rsidRPr="00715CDC">
        <w:rPr>
          <w:rFonts w:ascii="Times New Roman" w:eastAsia="Calibri" w:hAnsi="Times New Roman" w:cs="Times New Roman"/>
          <w:sz w:val="24"/>
          <w:szCs w:val="24"/>
          <w:lang w:eastAsia="en-US"/>
        </w:rPr>
        <w:t xml:space="preserve"> </w:t>
      </w:r>
      <w:r>
        <w:rPr>
          <w:rFonts w:ascii="Times New Roman" w:eastAsia="Calibri" w:hAnsi="Times New Roman" w:cs="Times New Roman"/>
          <w:sz w:val="24"/>
          <w:szCs w:val="24"/>
          <w:lang w:eastAsia="en-US"/>
        </w:rPr>
        <w:t xml:space="preserve">ir </w:t>
      </w:r>
      <w:proofErr w:type="spellStart"/>
      <w:r>
        <w:rPr>
          <w:rFonts w:ascii="Times New Roman" w:eastAsia="Calibri" w:hAnsi="Times New Roman" w:cs="Times New Roman"/>
          <w:sz w:val="24"/>
          <w:szCs w:val="24"/>
          <w:lang w:eastAsia="en-US"/>
        </w:rPr>
        <w:t>kvazisubtiekėjai</w:t>
      </w:r>
      <w:proofErr w:type="spellEnd"/>
      <w:r>
        <w:rPr>
          <w:rFonts w:ascii="Times New Roman" w:eastAsia="Calibri" w:hAnsi="Times New Roman" w:cs="Times New Roman"/>
          <w:sz w:val="24"/>
          <w:szCs w:val="24"/>
          <w:lang w:eastAsia="en-US"/>
        </w:rPr>
        <w:t xml:space="preserve"> neprivalo teikti EBVPD ir pašalinimo pagrindų nebuvimą įrodančių dokumentų, perkančioji organizacija netikrina šių asmenų pašalinimo pagrindų.</w:t>
      </w:r>
    </w:p>
    <w:p w14:paraId="4F6DE011" w14:textId="77777777" w:rsidR="00191CC4" w:rsidRPr="009F018A" w:rsidRDefault="00191CC4" w:rsidP="009F018A">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Tiekėjas turi užpildyti EBVPD tokiu būdu:</w:t>
      </w:r>
    </w:p>
    <w:p w14:paraId="4539C604"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kompiuteryje išsaugoti EBVPD formą XML formatu;</w:t>
      </w:r>
    </w:p>
    <w:p w14:paraId="546E5920" w14:textId="2D0682C9"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įkelti (importuoti) EBVPD duomenis </w:t>
      </w:r>
      <w:r w:rsidR="000452B9" w:rsidRPr="000452B9">
        <w:rPr>
          <w:rFonts w:ascii="Times New Roman" w:eastAsia="Calibri" w:hAnsi="Times New Roman" w:cs="Times New Roman"/>
          <w:sz w:val="24"/>
          <w:szCs w:val="24"/>
          <w:lang w:eastAsia="en-US"/>
        </w:rPr>
        <w:t>Viešųjų pirkimų tarnybos EBVPD paslaugos puslapyje</w:t>
      </w:r>
      <w:r w:rsidRPr="009F018A">
        <w:rPr>
          <w:rFonts w:ascii="Times New Roman" w:eastAsia="Calibri" w:hAnsi="Times New Roman" w:cs="Times New Roman"/>
          <w:sz w:val="24"/>
          <w:szCs w:val="24"/>
          <w:lang w:eastAsia="en-US"/>
        </w:rPr>
        <w:t xml:space="preserve"> </w:t>
      </w:r>
      <w:hyperlink r:id="rId12" w:history="1">
        <w:r w:rsidR="009F018A" w:rsidRPr="009F018A">
          <w:rPr>
            <w:rStyle w:val="Hipersaitas"/>
            <w:rFonts w:ascii="Times New Roman" w:hAnsi="Times New Roman"/>
            <w:sz w:val="24"/>
            <w:szCs w:val="24"/>
          </w:rPr>
          <w:t>http://ebvpd.eviesiejipirkimai.lt/espd-web/</w:t>
        </w:r>
      </w:hyperlink>
      <w:r w:rsidRPr="009F018A">
        <w:rPr>
          <w:rFonts w:ascii="Times New Roman" w:eastAsia="Calibri" w:hAnsi="Times New Roman" w:cs="Times New Roman"/>
          <w:sz w:val="24"/>
          <w:szCs w:val="24"/>
          <w:lang w:eastAsia="en-US"/>
        </w:rPr>
        <w:t>;</w:t>
      </w:r>
    </w:p>
    <w:p w14:paraId="285DFA04" w14:textId="7BFE69A6" w:rsidR="00191CC4" w:rsidRPr="009F018A" w:rsidRDefault="00191CC4" w:rsidP="00C87CC8">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pateikti atsakymus į EBVPD nurodytus klausimus</w:t>
      </w:r>
      <w:r w:rsidR="00C87CC8" w:rsidRPr="007F1A55">
        <w:rPr>
          <w:rFonts w:ascii="Times New Roman" w:eastAsia="Calibri" w:hAnsi="Times New Roman" w:cs="Times New Roman"/>
          <w:sz w:val="24"/>
          <w:szCs w:val="24"/>
          <w:lang w:eastAsia="en-US"/>
        </w:rPr>
        <w:t>. EBVPD pildymo rekomendacijos tiekėjams:</w:t>
      </w:r>
      <w:r w:rsidR="00C87CC8" w:rsidRPr="007F1A55">
        <w:t xml:space="preserve"> </w:t>
      </w:r>
      <w:hyperlink r:id="rId13" w:history="1">
        <w:r w:rsidR="00C87CC8" w:rsidRPr="00064210">
          <w:rPr>
            <w:rStyle w:val="Hipersaitas"/>
            <w:rFonts w:ascii="Times New Roman" w:eastAsia="Calibri" w:hAnsi="Times New Roman"/>
            <w:sz w:val="24"/>
            <w:szCs w:val="24"/>
            <w:lang w:eastAsia="en-US"/>
          </w:rPr>
          <w:t>http://vpt.lrv.lt/uploads/vpt/documents/files/EBVPD%20pildymas(Tiek%C4%97jas).pdf</w:t>
        </w:r>
      </w:hyperlink>
      <w:r w:rsidRPr="009F018A">
        <w:rPr>
          <w:rFonts w:ascii="Times New Roman" w:eastAsia="Calibri" w:hAnsi="Times New Roman" w:cs="Times New Roman"/>
          <w:sz w:val="24"/>
          <w:szCs w:val="24"/>
          <w:lang w:eastAsia="en-US"/>
        </w:rPr>
        <w:t>;</w:t>
      </w:r>
    </w:p>
    <w:p w14:paraId="384D39AE" w14:textId="77777777" w:rsidR="00191CC4" w:rsidRPr="009F018A" w:rsidRDefault="00191CC4" w:rsidP="009F018A">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F018A">
        <w:rPr>
          <w:rFonts w:ascii="Times New Roman" w:eastAsia="Calibri" w:hAnsi="Times New Roman" w:cs="Times New Roman"/>
          <w:sz w:val="24"/>
          <w:szCs w:val="24"/>
          <w:lang w:eastAsia="en-US"/>
        </w:rPr>
        <w:t xml:space="preserve">kompiuteryje išsaugoti </w:t>
      </w:r>
      <w:r w:rsidR="002B0A66" w:rsidRPr="009F018A">
        <w:rPr>
          <w:rFonts w:ascii="Times New Roman" w:eastAsia="Calibri" w:hAnsi="Times New Roman" w:cs="Times New Roman"/>
          <w:sz w:val="24"/>
          <w:szCs w:val="24"/>
          <w:lang w:eastAsia="en-US"/>
        </w:rPr>
        <w:t xml:space="preserve">PDF formatu </w:t>
      </w:r>
      <w:r w:rsidRPr="009F018A">
        <w:rPr>
          <w:rFonts w:ascii="Times New Roman" w:eastAsia="Calibri" w:hAnsi="Times New Roman" w:cs="Times New Roman"/>
          <w:sz w:val="24"/>
          <w:szCs w:val="24"/>
          <w:lang w:eastAsia="en-US"/>
        </w:rPr>
        <w:t>gautą formą su pateiktais atsakymais;</w:t>
      </w:r>
    </w:p>
    <w:p w14:paraId="05AA93F8" w14:textId="77777777" w:rsidR="00191CC4" w:rsidRPr="00191CC4" w:rsidRDefault="00191CC4" w:rsidP="009F018A">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9F018A">
        <w:rPr>
          <w:rFonts w:ascii="Times New Roman" w:eastAsia="Calibri" w:hAnsi="Times New Roman" w:cs="Times New Roman"/>
          <w:sz w:val="24"/>
          <w:szCs w:val="24"/>
          <w:lang w:eastAsia="en-US"/>
        </w:rPr>
        <w:t xml:space="preserve">teikiant pasiūlymą, prie jo prisegti </w:t>
      </w:r>
      <w:r w:rsidR="002B0A66" w:rsidRPr="009F018A">
        <w:rPr>
          <w:rFonts w:ascii="Times New Roman" w:eastAsia="Calibri" w:hAnsi="Times New Roman" w:cs="Times New Roman"/>
          <w:sz w:val="24"/>
          <w:szCs w:val="24"/>
          <w:lang w:eastAsia="en-US"/>
        </w:rPr>
        <w:t xml:space="preserve">išsaugotą </w:t>
      </w:r>
      <w:r w:rsidRPr="009F018A">
        <w:rPr>
          <w:rFonts w:ascii="Times New Roman" w:eastAsia="Calibri" w:hAnsi="Times New Roman" w:cs="Times New Roman"/>
          <w:sz w:val="24"/>
          <w:szCs w:val="24"/>
          <w:lang w:eastAsia="en-US"/>
        </w:rPr>
        <w:t>EBVPD formą su atsakymais PDF formatu kartu su kitais pasiūlymo dokumentais</w:t>
      </w:r>
      <w:r w:rsidRPr="00191CC4">
        <w:rPr>
          <w:rFonts w:ascii="Times New Roman" w:eastAsia="Calibri" w:hAnsi="Times New Roman" w:cs="Times New Roman"/>
          <w:sz w:val="24"/>
          <w:szCs w:val="24"/>
          <w:lang w:eastAsia="en-US"/>
        </w:rPr>
        <w:t>, t. y. pasiūlymo pateikimo lango skiltyje „Prisegti dokumentus“.</w:t>
      </w:r>
    </w:p>
    <w:p w14:paraId="7BFB36B4"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Kiekvienas PDF formatu teikiamas EBVPD turi būti pasirašytas originaliu saugiu elektroniniu parašu, atitinkančiu teisės aktų reikalavimus</w:t>
      </w:r>
      <w:r w:rsidR="004E1494">
        <w:rPr>
          <w:rFonts w:ascii="Times New Roman" w:eastAsia="Times New Roman" w:hAnsi="Times New Roman" w:cs="Times New Roman"/>
          <w:sz w:val="24"/>
          <w:szCs w:val="24"/>
          <w:lang w:eastAsia="en-US"/>
        </w:rPr>
        <w:t xml:space="preserve"> arba atspausdinamas, pasirašomas ir pateikiamas skenuotas dokumentas</w:t>
      </w:r>
      <w:r w:rsidRPr="00191CC4">
        <w:rPr>
          <w:rFonts w:ascii="Times New Roman" w:eastAsia="Times New Roman" w:hAnsi="Times New Roman" w:cs="Times New Roman"/>
          <w:sz w:val="24"/>
          <w:szCs w:val="24"/>
          <w:lang w:eastAsia="en-US"/>
        </w:rPr>
        <w:t>.</w:t>
      </w:r>
    </w:p>
    <w:p w14:paraId="6F6E9EA2" w14:textId="77777777"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Prieš nustatydama laimėjusį pasiūlymą, perkančioji organizacija reikalaus, kad ekonomiškai naudingiausią pasiūlymą pateikęs dalyvis pateiktų aktualius dokumentus, patvirtinančius jo pašalinimo pagrindų nebuvimą ir atitiktį kvalifikacijos reikalavimams, ir jeigu taikytina, patvirtinančius jo </w:t>
      </w:r>
      <w:r w:rsidR="00A404EC">
        <w:rPr>
          <w:rFonts w:ascii="Times New Roman" w:eastAsia="Times New Roman" w:hAnsi="Times New Roman" w:cs="Times New Roman"/>
          <w:sz w:val="24"/>
          <w:szCs w:val="24"/>
          <w:lang w:eastAsia="en-US"/>
        </w:rPr>
        <w:t xml:space="preserve">atitiktį </w:t>
      </w:r>
      <w:r w:rsidRPr="00191CC4">
        <w:rPr>
          <w:rFonts w:ascii="Times New Roman" w:eastAsia="Times New Roman" w:hAnsi="Times New Roman" w:cs="Times New Roman"/>
          <w:sz w:val="24"/>
          <w:szCs w:val="24"/>
          <w:lang w:eastAsia="en-US"/>
        </w:rPr>
        <w:t>kokybės vadybos sistemos ir (arba) aplinkos apsaugos vadybos sistemos standartams.</w:t>
      </w:r>
    </w:p>
    <w:p w14:paraId="01C8A7D0" w14:textId="768FEBC4"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Jeigu tiekėjas negali pateikti reikalaujamų dokumentų, nes valstybėje narėje ar atitinkamoje šalyje tokie dokumentai neišduodami arba toje šalyje išduodami dokumentai neapima visų </w:t>
      </w:r>
      <w:r w:rsidR="00893491">
        <w:rPr>
          <w:rFonts w:ascii="Times New Roman" w:eastAsia="Times New Roman" w:hAnsi="Times New Roman" w:cs="Times New Roman"/>
          <w:sz w:val="24"/>
          <w:szCs w:val="24"/>
          <w:lang w:eastAsia="en-US"/>
        </w:rPr>
        <w:t xml:space="preserve">pirkimo sąlygų </w:t>
      </w:r>
      <w:r w:rsidR="007048CD">
        <w:rPr>
          <w:rFonts w:ascii="Times New Roman" w:eastAsia="Times New Roman" w:hAnsi="Times New Roman" w:cs="Times New Roman"/>
          <w:sz w:val="24"/>
          <w:szCs w:val="24"/>
          <w:lang w:eastAsia="en-US"/>
        </w:rPr>
        <w:t>6</w:t>
      </w:r>
      <w:r w:rsidRPr="00191CC4">
        <w:rPr>
          <w:rFonts w:ascii="Times New Roman" w:eastAsia="Times New Roman" w:hAnsi="Times New Roman" w:cs="Times New Roman"/>
          <w:sz w:val="24"/>
          <w:szCs w:val="24"/>
          <w:lang w:eastAsia="en-US"/>
        </w:rPr>
        <w:t xml:space="preserve"> priedo 1, 2 punktuose keliamų klausimų, jie gali būti pakeisti:</w:t>
      </w:r>
    </w:p>
    <w:p w14:paraId="09DA8CE4"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priesaikos deklaracija;</w:t>
      </w:r>
    </w:p>
    <w:p w14:paraId="205BAE65" w14:textId="77777777" w:rsidR="00191CC4" w:rsidRPr="00191CC4" w:rsidRDefault="00191CC4" w:rsidP="00C22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oficialia tiekėjo deklaracija, jeigu šalyje nenaudojama priesaikos deklaracija. Oficiali </w:t>
      </w:r>
      <w:r w:rsidR="00A404EC">
        <w:rPr>
          <w:rFonts w:ascii="Times New Roman" w:eastAsia="Times New Roman" w:hAnsi="Times New Roman" w:cs="Times New Roman"/>
          <w:sz w:val="24"/>
          <w:szCs w:val="24"/>
          <w:lang w:eastAsia="en-US"/>
        </w:rPr>
        <w:t xml:space="preserve">tiekėjo </w:t>
      </w:r>
      <w:r w:rsidRPr="00191CC4">
        <w:rPr>
          <w:rFonts w:ascii="Times New Roman" w:eastAsia="Times New Roman" w:hAnsi="Times New Roman" w:cs="Times New Roman"/>
          <w:sz w:val="24"/>
          <w:szCs w:val="24"/>
          <w:lang w:eastAsia="en-US"/>
        </w:rPr>
        <w:t>deklaracija turi būti patvirtinta valstybės narės ar tiekėjo kilmės šalies arba šalies, kurioje jis registruotas, kompetentingos teisinės ar administracinės institucijos, notaro arba kompetentingos profesinės ar prekybos organizacijos.</w:t>
      </w:r>
    </w:p>
    <w:p w14:paraId="783E1F90"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24DC1D4" w14:textId="7CE1884B"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lastRenderedPageBreak/>
        <w:t xml:space="preserve">Informacija </w:t>
      </w:r>
      <w:r w:rsidRPr="006217F0">
        <w:rPr>
          <w:rFonts w:ascii="Times New Roman" w:eastAsia="Calibri" w:hAnsi="Times New Roman" w:cs="Times New Roman"/>
          <w:b/>
          <w:sz w:val="24"/>
          <w:szCs w:val="24"/>
          <w:lang w:eastAsia="en-US"/>
        </w:rPr>
        <w:t xml:space="preserve">apie </w:t>
      </w:r>
      <w:r w:rsidR="007F6F3D" w:rsidRPr="006217F0">
        <w:rPr>
          <w:rFonts w:ascii="Times New Roman" w:eastAsia="Calibri" w:hAnsi="Times New Roman" w:cs="Times New Roman"/>
          <w:b/>
          <w:sz w:val="24"/>
          <w:szCs w:val="24"/>
          <w:lang w:eastAsia="en-US"/>
        </w:rPr>
        <w:t xml:space="preserve">Viešųjų pirkimų įstatymo 46 straipsnio 3 ir 10 dalyse nustatytas </w:t>
      </w:r>
      <w:r w:rsidRPr="006217F0">
        <w:rPr>
          <w:rFonts w:ascii="Times New Roman" w:eastAsia="Calibri" w:hAnsi="Times New Roman" w:cs="Times New Roman"/>
          <w:b/>
          <w:sz w:val="24"/>
          <w:szCs w:val="24"/>
          <w:lang w:eastAsia="en-US"/>
        </w:rPr>
        <w:t xml:space="preserve">galimybes nepašalinti iš pirkimo procedūros dalyvio, neatitinkančio </w:t>
      </w:r>
      <w:r w:rsidRPr="00191CC4">
        <w:rPr>
          <w:rFonts w:ascii="Times New Roman" w:eastAsia="Calibri" w:hAnsi="Times New Roman" w:cs="Times New Roman"/>
          <w:b/>
          <w:sz w:val="24"/>
          <w:szCs w:val="24"/>
          <w:lang w:eastAsia="en-US"/>
        </w:rPr>
        <w:t>tam tikrų jam keliamų reikalavimų</w:t>
      </w:r>
    </w:p>
    <w:p w14:paraId="7C118A19"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61C2B36B" w14:textId="5AF00429" w:rsidR="006217F0" w:rsidRPr="006217F0" w:rsidRDefault="006217F0" w:rsidP="00AC438B">
      <w:pPr>
        <w:pStyle w:val="Sraopastraipa"/>
        <w:numPr>
          <w:ilvl w:val="0"/>
          <w:numId w:val="3"/>
        </w:numPr>
        <w:ind w:left="0" w:firstLine="567"/>
        <w:rPr>
          <w:szCs w:val="24"/>
        </w:rPr>
      </w:pPr>
      <w:bookmarkStart w:id="2" w:name="_Ref115769124"/>
      <w:r w:rsidRPr="006217F0">
        <w:rPr>
          <w:szCs w:val="24"/>
        </w:rPr>
        <w:t>Už įsipareigojimų, susijusių su mokesčių, įskaitant socialinio draudimo įmokas, mokėjimu, nevykdymą pagal šalies, kurioje registruotas tiekėjas, ar šalies, kurioje yra perkančioji organizacija, reikalavimus tiekėjas iš pirkimo procedūros pašalinamas, jeigu perkančioji organizacija sužino, kad tiekėjas už tai nuteistas, kaip apibrėžta Viešųjų pirkimų įstatymo 46 straipsnio 2 dalies 1 ir 3 punktuose, arba turi kitų įrodymų apie šių įsipareigojimų nevykdymą. Ši nuostata netaikoma, jeigu:</w:t>
      </w:r>
    </w:p>
    <w:p w14:paraId="0569F182" w14:textId="77777777" w:rsidR="006217F0"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3" w:name="_Ref123455206"/>
      <w:r w:rsidRPr="006217F0">
        <w:rPr>
          <w:rFonts w:ascii="Times New Roman" w:eastAsia="Times New Roman" w:hAnsi="Times New Roman" w:cs="Times New Roman"/>
          <w:sz w:val="24"/>
          <w:szCs w:val="24"/>
          <w:lang w:eastAsia="en-US"/>
        </w:rPr>
        <w:t>tiekėjas yra įsipareigojęs sumokėti mokesčius, įskaitant socialinio draudimo įmokas ir dėl to laikomas jau įvykdžiusiu šioje dalyje nurodytus įsipareigojimus;</w:t>
      </w:r>
      <w:bookmarkEnd w:id="3"/>
      <w:r w:rsidRPr="006217F0">
        <w:rPr>
          <w:rFonts w:ascii="Times New Roman" w:eastAsia="Times New Roman" w:hAnsi="Times New Roman" w:cs="Times New Roman"/>
          <w:sz w:val="24"/>
          <w:szCs w:val="24"/>
          <w:lang w:eastAsia="en-US"/>
        </w:rPr>
        <w:t xml:space="preserve"> </w:t>
      </w:r>
    </w:p>
    <w:p w14:paraId="4C62AF57" w14:textId="77777777" w:rsidR="006217F0"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įsiskolinimo suma neviršija 50 Eur (penkiasdešimt eurų); </w:t>
      </w:r>
    </w:p>
    <w:p w14:paraId="28A28E44" w14:textId="612BFCC0" w:rsidR="00EE75B3" w:rsidRPr="006217F0" w:rsidRDefault="006217F0" w:rsidP="006217F0">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6217F0">
        <w:rPr>
          <w:rFonts w:ascii="Times New Roman" w:eastAsia="Times New Roman" w:hAnsi="Times New Roman" w:cs="Times New Roman"/>
          <w:sz w:val="24"/>
          <w:szCs w:val="24"/>
          <w:lang w:eastAsia="en-US"/>
        </w:rPr>
        <w:t xml:space="preserve">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w:t>
      </w:r>
      <w:r>
        <w:rPr>
          <w:rFonts w:ascii="Times New Roman" w:eastAsia="Times New Roman" w:hAnsi="Times New Roman" w:cs="Times New Roman"/>
          <w:sz w:val="24"/>
          <w:szCs w:val="24"/>
          <w:lang w:eastAsia="en-US"/>
        </w:rPr>
        <w:fldChar w:fldCharType="begin"/>
      </w:r>
      <w:r>
        <w:rPr>
          <w:rFonts w:ascii="Times New Roman" w:eastAsia="Times New Roman" w:hAnsi="Times New Roman" w:cs="Times New Roman"/>
          <w:sz w:val="24"/>
          <w:szCs w:val="24"/>
          <w:lang w:eastAsia="en-US"/>
        </w:rPr>
        <w:instrText xml:space="preserve"> REF _Ref123455206 \r \h </w:instrText>
      </w:r>
      <w:r>
        <w:rPr>
          <w:rFonts w:ascii="Times New Roman" w:eastAsia="Times New Roman" w:hAnsi="Times New Roman" w:cs="Times New Roman"/>
          <w:sz w:val="24"/>
          <w:szCs w:val="24"/>
          <w:lang w:eastAsia="en-US"/>
        </w:rPr>
      </w:r>
      <w:r>
        <w:rPr>
          <w:rFonts w:ascii="Times New Roman" w:eastAsia="Times New Roman" w:hAnsi="Times New Roman" w:cs="Times New Roman"/>
          <w:sz w:val="24"/>
          <w:szCs w:val="24"/>
          <w:lang w:eastAsia="en-US"/>
        </w:rPr>
        <w:fldChar w:fldCharType="separate"/>
      </w:r>
      <w:r w:rsidR="000A6152">
        <w:rPr>
          <w:rFonts w:ascii="Times New Roman" w:eastAsia="Times New Roman" w:hAnsi="Times New Roman" w:cs="Times New Roman"/>
          <w:sz w:val="24"/>
          <w:szCs w:val="24"/>
          <w:lang w:eastAsia="en-US"/>
        </w:rPr>
        <w:t>32.1</w:t>
      </w:r>
      <w:r>
        <w:rPr>
          <w:rFonts w:ascii="Times New Roman" w:eastAsia="Times New Roman" w:hAnsi="Times New Roman" w:cs="Times New Roman"/>
          <w:sz w:val="24"/>
          <w:szCs w:val="24"/>
          <w:lang w:eastAsia="en-US"/>
        </w:rPr>
        <w:fldChar w:fldCharType="end"/>
      </w:r>
      <w:r w:rsidRPr="006217F0">
        <w:rPr>
          <w:rFonts w:ascii="Times New Roman" w:eastAsia="Times New Roman" w:hAnsi="Times New Roman" w:cs="Times New Roman"/>
          <w:sz w:val="24"/>
          <w:szCs w:val="24"/>
          <w:lang w:eastAsia="en-US"/>
        </w:rPr>
        <w:t xml:space="preserve"> papunkčio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p w14:paraId="47EBE81B" w14:textId="790927C3"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4" w:name="_Ref123462404"/>
      <w:r w:rsidRPr="00191CC4">
        <w:rPr>
          <w:rFonts w:ascii="Times New Roman" w:eastAsia="Times New Roman" w:hAnsi="Times New Roman" w:cs="Times New Roman"/>
          <w:sz w:val="24"/>
          <w:szCs w:val="24"/>
          <w:lang w:eastAsia="en-US"/>
        </w:rPr>
        <w:t xml:space="preserve">Jeigu tiekėjas neatitinka reikalavimų, </w:t>
      </w:r>
      <w:r w:rsidR="008A3943">
        <w:rPr>
          <w:rFonts w:ascii="Times New Roman" w:eastAsia="Times New Roman" w:hAnsi="Times New Roman" w:cs="Times New Roman"/>
          <w:sz w:val="24"/>
          <w:szCs w:val="24"/>
          <w:lang w:eastAsia="en-US"/>
        </w:rPr>
        <w:t xml:space="preserve">nustatytų pagal Viešųjų pirkimų įstatymo 46 straipsnio 1, 4 ir 6 dalis, </w:t>
      </w:r>
      <w:r w:rsidRPr="00191CC4">
        <w:rPr>
          <w:rFonts w:ascii="Times New Roman" w:eastAsia="Times New Roman" w:hAnsi="Times New Roman" w:cs="Times New Roman"/>
          <w:sz w:val="24"/>
          <w:szCs w:val="24"/>
          <w:lang w:eastAsia="en-US"/>
        </w:rPr>
        <w:t>perkančioji organizacija jo nepašalina iš pirkimo procedūros, kai yra abi šios sąlygos kartu:</w:t>
      </w:r>
      <w:bookmarkEnd w:id="2"/>
      <w:bookmarkEnd w:id="4"/>
    </w:p>
    <w:p w14:paraId="40342A80" w14:textId="77777777" w:rsidR="005D5F4D" w:rsidRDefault="00191CC4" w:rsidP="005D5F4D">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bookmarkStart w:id="5" w:name="_Ref492642706"/>
      <w:r w:rsidRPr="00191CC4">
        <w:rPr>
          <w:rFonts w:ascii="Times New Roman" w:eastAsia="Times New Roman" w:hAnsi="Times New Roman" w:cs="Times New Roman"/>
          <w:sz w:val="24"/>
          <w:szCs w:val="24"/>
          <w:lang w:eastAsia="en-US"/>
        </w:rPr>
        <w:t>tiekėjas pateikė perkančiajai organizacijai informaciją apie tai, kad ėmėsi šių priemonių:</w:t>
      </w:r>
      <w:bookmarkEnd w:id="5"/>
    </w:p>
    <w:p w14:paraId="2C4F5069" w14:textId="333CB30C"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 xml:space="preserve">savanoriškai sumokėjo arba įsipareigojo sumokėti kompensaciją už žalą, padarytą dėl </w:t>
      </w:r>
      <w:r w:rsidR="008A3943">
        <w:rPr>
          <w:rFonts w:ascii="Times New Roman" w:eastAsia="Times New Roman" w:hAnsi="Times New Roman" w:cs="Times New Roman"/>
          <w:sz w:val="24"/>
          <w:szCs w:val="24"/>
          <w:lang w:eastAsia="en-US"/>
        </w:rPr>
        <w:t xml:space="preserve">Viešųjų pirkimų įstatymo 46 straipsnio 1, 4 ar 6 dalyje </w:t>
      </w:r>
      <w:r w:rsidRPr="005D5F4D">
        <w:rPr>
          <w:rFonts w:ascii="Times New Roman" w:eastAsia="Times New Roman" w:hAnsi="Times New Roman" w:cs="Times New Roman"/>
          <w:sz w:val="24"/>
          <w:szCs w:val="24"/>
          <w:lang w:eastAsia="en-US"/>
        </w:rPr>
        <w:t>nurodytos nusikalstamos veikos arba pažeidimo, jeigu taikytina;</w:t>
      </w:r>
    </w:p>
    <w:p w14:paraId="79CC92CC" w14:textId="77777777" w:rsid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bendradarbiavo, aktyviai teikė pagalbą ar ėmėsi kitų priemonių, padedančių ištirti, išaiškinti jo padarytą nusikalstamą veiką ar pažeidimą, jeigu taikytina;</w:t>
      </w:r>
    </w:p>
    <w:p w14:paraId="3828A754" w14:textId="77777777" w:rsidR="00191CC4" w:rsidRPr="005D5F4D" w:rsidRDefault="00191CC4" w:rsidP="005D5F4D">
      <w:pPr>
        <w:numPr>
          <w:ilvl w:val="2"/>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5D5F4D">
        <w:rPr>
          <w:rFonts w:ascii="Times New Roman" w:eastAsia="Times New Roman" w:hAnsi="Times New Roman" w:cs="Times New Roman"/>
          <w:sz w:val="24"/>
          <w:szCs w:val="24"/>
          <w:lang w:eastAsia="en-US"/>
        </w:rPr>
        <w:t>ėmėsi techninių, organizacinių, personalo valdymo priemonių, skirtų tolesnių nusikalstamų veikų ar pažeidimų prevencijai;</w:t>
      </w:r>
    </w:p>
    <w:p w14:paraId="0AA807E0" w14:textId="35A889D2" w:rsidR="00F93590" w:rsidRPr="001A461C" w:rsidRDefault="00191CC4" w:rsidP="003A390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perkančioji organizacija įvertino tiekėjo informaciją, pateiktą pagal </w:t>
      </w:r>
      <w:r w:rsidR="003A4E96">
        <w:rPr>
          <w:rFonts w:ascii="Times New Roman" w:eastAsia="Times New Roman" w:hAnsi="Times New Roman" w:cs="Times New Roman"/>
          <w:sz w:val="24"/>
          <w:szCs w:val="24"/>
          <w:lang w:eastAsia="en-US"/>
        </w:rPr>
        <w:fldChar w:fldCharType="begin"/>
      </w:r>
      <w:r w:rsidR="003A4E96">
        <w:rPr>
          <w:rFonts w:ascii="Times New Roman" w:eastAsia="Times New Roman" w:hAnsi="Times New Roman" w:cs="Times New Roman"/>
          <w:sz w:val="24"/>
          <w:szCs w:val="24"/>
          <w:lang w:eastAsia="en-US"/>
        </w:rPr>
        <w:instrText xml:space="preserve"> REF _Ref492642706 \r \h </w:instrText>
      </w:r>
      <w:r w:rsidR="003A4E96">
        <w:rPr>
          <w:rFonts w:ascii="Times New Roman" w:eastAsia="Times New Roman" w:hAnsi="Times New Roman" w:cs="Times New Roman"/>
          <w:sz w:val="24"/>
          <w:szCs w:val="24"/>
          <w:lang w:eastAsia="en-US"/>
        </w:rPr>
      </w:r>
      <w:r w:rsidR="003A4E96">
        <w:rPr>
          <w:rFonts w:ascii="Times New Roman" w:eastAsia="Times New Roman" w:hAnsi="Times New Roman" w:cs="Times New Roman"/>
          <w:sz w:val="24"/>
          <w:szCs w:val="24"/>
          <w:lang w:eastAsia="en-US"/>
        </w:rPr>
        <w:fldChar w:fldCharType="separate"/>
      </w:r>
      <w:r w:rsidR="000A6152">
        <w:rPr>
          <w:rFonts w:ascii="Times New Roman" w:eastAsia="Times New Roman" w:hAnsi="Times New Roman" w:cs="Times New Roman"/>
          <w:sz w:val="24"/>
          <w:szCs w:val="24"/>
          <w:lang w:eastAsia="en-US"/>
        </w:rPr>
        <w:t>33.1</w:t>
      </w:r>
      <w:r w:rsidR="003A4E96">
        <w:rPr>
          <w:rFonts w:ascii="Times New Roman" w:eastAsia="Times New Roman" w:hAnsi="Times New Roman" w:cs="Times New Roman"/>
          <w:sz w:val="24"/>
          <w:szCs w:val="24"/>
          <w:lang w:eastAsia="en-US"/>
        </w:rPr>
        <w:fldChar w:fldCharType="end"/>
      </w:r>
      <w:r w:rsidRPr="00191CC4">
        <w:rPr>
          <w:rFonts w:ascii="Times New Roman" w:eastAsia="Times New Roman" w:hAnsi="Times New Roman" w:cs="Times New Roman"/>
          <w:sz w:val="24"/>
          <w:szCs w:val="24"/>
          <w:lang w:eastAsia="en-US"/>
        </w:rPr>
        <w:t xml:space="preserve"> punktą, ir priėmė motyvuotą sprendimą, kad priemonės, kurių ėmėsi tiekėjas, siekdamas įrodyti savo patikimumą, yra pakankamos. Šių priemonių pakankamumas vertinamas atsižvelgiant į nusikalstamos veikos ar pažeidimo rimtumą ir aplinkybes. Perkančioji organizacija pateiki</w:t>
      </w:r>
      <w:r w:rsidR="00F93590">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 xml:space="preserve"> tiekėjui motyvuotą </w:t>
      </w:r>
      <w:r w:rsidRPr="00E23D98">
        <w:rPr>
          <w:rFonts w:ascii="Times New Roman" w:eastAsia="Times New Roman" w:hAnsi="Times New Roman" w:cs="Times New Roman"/>
          <w:sz w:val="24"/>
          <w:szCs w:val="24"/>
          <w:lang w:eastAsia="en-US"/>
        </w:rPr>
        <w:t xml:space="preserve">sprendimą raštu ne vėliau kaip per 10 dienų nuo </w:t>
      </w:r>
      <w:r w:rsidR="003A4E96" w:rsidRPr="00E23D98">
        <w:rPr>
          <w:rFonts w:ascii="Times New Roman" w:eastAsia="Times New Roman" w:hAnsi="Times New Roman" w:cs="Times New Roman"/>
          <w:sz w:val="24"/>
          <w:szCs w:val="24"/>
          <w:lang w:eastAsia="en-US"/>
        </w:rPr>
        <w:fldChar w:fldCharType="begin"/>
      </w:r>
      <w:r w:rsidR="003A4E96" w:rsidRPr="00E23D98">
        <w:rPr>
          <w:rFonts w:ascii="Times New Roman" w:eastAsia="Times New Roman" w:hAnsi="Times New Roman" w:cs="Times New Roman"/>
          <w:sz w:val="24"/>
          <w:szCs w:val="24"/>
          <w:lang w:eastAsia="en-US"/>
        </w:rPr>
        <w:instrText xml:space="preserve"> REF _Ref492642706 \r \h </w:instrText>
      </w:r>
      <w:r w:rsidR="003A4E96" w:rsidRPr="00E23D98">
        <w:rPr>
          <w:rFonts w:ascii="Times New Roman" w:eastAsia="Times New Roman" w:hAnsi="Times New Roman" w:cs="Times New Roman"/>
          <w:sz w:val="24"/>
          <w:szCs w:val="24"/>
          <w:lang w:eastAsia="en-US"/>
        </w:rPr>
      </w:r>
      <w:r w:rsidR="003A4E96" w:rsidRPr="00E23D98">
        <w:rPr>
          <w:rFonts w:ascii="Times New Roman" w:eastAsia="Times New Roman" w:hAnsi="Times New Roman" w:cs="Times New Roman"/>
          <w:sz w:val="24"/>
          <w:szCs w:val="24"/>
          <w:lang w:eastAsia="en-US"/>
        </w:rPr>
        <w:fldChar w:fldCharType="separate"/>
      </w:r>
      <w:r w:rsidR="000A6152">
        <w:rPr>
          <w:rFonts w:ascii="Times New Roman" w:eastAsia="Times New Roman" w:hAnsi="Times New Roman" w:cs="Times New Roman"/>
          <w:sz w:val="24"/>
          <w:szCs w:val="24"/>
          <w:lang w:eastAsia="en-US"/>
        </w:rPr>
        <w:t>33.1</w:t>
      </w:r>
      <w:r w:rsidR="003A4E96" w:rsidRPr="00E23D98">
        <w:rPr>
          <w:rFonts w:ascii="Times New Roman" w:eastAsia="Times New Roman" w:hAnsi="Times New Roman" w:cs="Times New Roman"/>
          <w:sz w:val="24"/>
          <w:szCs w:val="24"/>
          <w:lang w:eastAsia="en-US"/>
        </w:rPr>
        <w:fldChar w:fldCharType="end"/>
      </w:r>
      <w:r w:rsidRPr="00E23D98">
        <w:rPr>
          <w:rFonts w:ascii="Times New Roman" w:eastAsia="Times New Roman" w:hAnsi="Times New Roman" w:cs="Times New Roman"/>
          <w:sz w:val="24"/>
          <w:szCs w:val="24"/>
          <w:lang w:eastAsia="en-US"/>
        </w:rPr>
        <w:t xml:space="preserve"> punkte nurodytos tiekėjo informacijos </w:t>
      </w:r>
      <w:r w:rsidRPr="001A461C">
        <w:rPr>
          <w:rFonts w:ascii="Times New Roman" w:eastAsia="Times New Roman" w:hAnsi="Times New Roman" w:cs="Times New Roman"/>
          <w:sz w:val="24"/>
          <w:szCs w:val="24"/>
          <w:lang w:eastAsia="en-US"/>
        </w:rPr>
        <w:t>gavimo dienos.</w:t>
      </w:r>
    </w:p>
    <w:p w14:paraId="3B1D2D85" w14:textId="6794DF0D"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Tiekėjas negali pasinaudoti </w:t>
      </w:r>
      <w:r w:rsidR="007C2B3C">
        <w:rPr>
          <w:rFonts w:ascii="Times New Roman" w:eastAsia="Times New Roman" w:hAnsi="Times New Roman" w:cs="Times New Roman"/>
          <w:sz w:val="24"/>
          <w:szCs w:val="24"/>
          <w:lang w:eastAsia="en-US"/>
        </w:rPr>
        <w:fldChar w:fldCharType="begin"/>
      </w:r>
      <w:r w:rsidR="007C2B3C">
        <w:rPr>
          <w:rFonts w:ascii="Times New Roman" w:eastAsia="Times New Roman" w:hAnsi="Times New Roman" w:cs="Times New Roman"/>
          <w:sz w:val="24"/>
          <w:szCs w:val="24"/>
          <w:lang w:eastAsia="en-US"/>
        </w:rPr>
        <w:instrText xml:space="preserve"> REF _Ref123462404 \r \h </w:instrText>
      </w:r>
      <w:r w:rsidR="007C2B3C">
        <w:rPr>
          <w:rFonts w:ascii="Times New Roman" w:eastAsia="Times New Roman" w:hAnsi="Times New Roman" w:cs="Times New Roman"/>
          <w:sz w:val="24"/>
          <w:szCs w:val="24"/>
          <w:lang w:eastAsia="en-US"/>
        </w:rPr>
      </w:r>
      <w:r w:rsidR="007C2B3C">
        <w:rPr>
          <w:rFonts w:ascii="Times New Roman" w:eastAsia="Times New Roman" w:hAnsi="Times New Roman" w:cs="Times New Roman"/>
          <w:sz w:val="24"/>
          <w:szCs w:val="24"/>
          <w:lang w:eastAsia="en-US"/>
        </w:rPr>
        <w:fldChar w:fldCharType="separate"/>
      </w:r>
      <w:r w:rsidR="000A6152">
        <w:rPr>
          <w:rFonts w:ascii="Times New Roman" w:eastAsia="Times New Roman" w:hAnsi="Times New Roman" w:cs="Times New Roman"/>
          <w:sz w:val="24"/>
          <w:szCs w:val="24"/>
          <w:lang w:eastAsia="en-US"/>
        </w:rPr>
        <w:t>33</w:t>
      </w:r>
      <w:r w:rsidR="007C2B3C">
        <w:rPr>
          <w:rFonts w:ascii="Times New Roman" w:eastAsia="Times New Roman" w:hAnsi="Times New Roman" w:cs="Times New Roman"/>
          <w:sz w:val="24"/>
          <w:szCs w:val="24"/>
          <w:lang w:eastAsia="en-US"/>
        </w:rPr>
        <w:fldChar w:fldCharType="end"/>
      </w:r>
      <w:r w:rsidR="0006458E">
        <w:rPr>
          <w:rFonts w:ascii="Times New Roman" w:eastAsia="Times New Roman" w:hAnsi="Times New Roman" w:cs="Times New Roman"/>
          <w:sz w:val="24"/>
          <w:szCs w:val="24"/>
          <w:lang w:eastAsia="en-US"/>
        </w:rPr>
        <w:t xml:space="preserve"> </w:t>
      </w:r>
      <w:r w:rsidRPr="001A461C">
        <w:rPr>
          <w:rFonts w:ascii="Times New Roman" w:eastAsia="Times New Roman" w:hAnsi="Times New Roman" w:cs="Times New Roman"/>
          <w:sz w:val="24"/>
          <w:szCs w:val="24"/>
          <w:lang w:eastAsia="en-US"/>
        </w:rPr>
        <w:t>punkte nustatyta galimybe, kai jis priimtu ir įsiteisėjusiu teismo sprendimu pašalintas iš pirkimo ar koncesijos suteikimo procedūrų, teismo sprendime nurodytą laikotarpį.</w:t>
      </w:r>
    </w:p>
    <w:p w14:paraId="49D66FEE" w14:textId="39208782" w:rsid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Kai priimtu ir įsiteisėjusiu teismo sprendimu tiekėjui yra nustatytas </w:t>
      </w:r>
      <w:r w:rsidR="00893491">
        <w:rPr>
          <w:rFonts w:ascii="Times New Roman" w:eastAsia="Times New Roman" w:hAnsi="Times New Roman" w:cs="Times New Roman"/>
          <w:sz w:val="24"/>
          <w:szCs w:val="24"/>
          <w:lang w:eastAsia="en-US"/>
        </w:rPr>
        <w:t xml:space="preserve">pirkimo sąlygų </w:t>
      </w:r>
      <w:r w:rsidRPr="001A461C">
        <w:rPr>
          <w:rFonts w:ascii="Times New Roman" w:eastAsia="Times New Roman" w:hAnsi="Times New Roman" w:cs="Times New Roman"/>
          <w:sz w:val="24"/>
          <w:szCs w:val="24"/>
          <w:lang w:eastAsia="en-US"/>
        </w:rPr>
        <w:t>6 priede nurodytų pašalinimo pagrindų laikotarpis, perkančioji organizacija tiekėją iš pirkimo procedūros šalina teismo sprendime nurodytą laikotarpį.</w:t>
      </w:r>
    </w:p>
    <w:p w14:paraId="23F36467" w14:textId="42B3CA6E" w:rsidR="001A461C" w:rsidRPr="001A461C" w:rsidRDefault="001A461C" w:rsidP="001A461C">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A461C">
        <w:rPr>
          <w:rFonts w:ascii="Times New Roman" w:eastAsia="Times New Roman" w:hAnsi="Times New Roman" w:cs="Times New Roman"/>
          <w:sz w:val="24"/>
          <w:szCs w:val="24"/>
          <w:lang w:eastAsia="en-US"/>
        </w:rPr>
        <w:t xml:space="preserve">Perkančioji organizacija pašalina tiekėją iš pirkimo procedūros pagal </w:t>
      </w:r>
      <w:r w:rsidR="008A3943">
        <w:rPr>
          <w:rFonts w:ascii="Times New Roman" w:eastAsia="Times New Roman" w:hAnsi="Times New Roman" w:cs="Times New Roman"/>
          <w:sz w:val="24"/>
          <w:szCs w:val="24"/>
          <w:lang w:eastAsia="en-US"/>
        </w:rPr>
        <w:t>Viešųjų pirkimų įstatymo 46 straipsnio 4 ir 6 dalyse</w:t>
      </w:r>
      <w:r w:rsidRPr="001A461C">
        <w:rPr>
          <w:rFonts w:ascii="Times New Roman" w:eastAsia="Times New Roman" w:hAnsi="Times New Roman" w:cs="Times New Roman"/>
          <w:sz w:val="24"/>
          <w:szCs w:val="24"/>
          <w:lang w:eastAsia="en-US"/>
        </w:rPr>
        <w:t xml:space="preserve"> nurodytus pašalinimo pagrindus ir tuo atveju, kai ji turi įtikinamų duomenų, kad tiekėjas yra įsteigtas arba dalyvauja pirkime vietoj kito asmens, siekiant išvengti </w:t>
      </w:r>
      <w:r w:rsidR="008A3943">
        <w:rPr>
          <w:rFonts w:ascii="Times New Roman" w:eastAsia="Times New Roman" w:hAnsi="Times New Roman" w:cs="Times New Roman"/>
          <w:sz w:val="24"/>
          <w:szCs w:val="24"/>
          <w:lang w:eastAsia="en-US"/>
        </w:rPr>
        <w:t xml:space="preserve">Viešųjų pirkimų įstatymo 46 straipsnio 4 ir 6 dalyse </w:t>
      </w:r>
      <w:r w:rsidRPr="001A461C">
        <w:rPr>
          <w:rFonts w:ascii="Times New Roman" w:eastAsia="Times New Roman" w:hAnsi="Times New Roman" w:cs="Times New Roman"/>
          <w:sz w:val="24"/>
          <w:szCs w:val="24"/>
          <w:lang w:eastAsia="en-US"/>
        </w:rPr>
        <w:t>nurodytų pašalinimo pagrindų taikymo.</w:t>
      </w:r>
    </w:p>
    <w:p w14:paraId="0065AAC1" w14:textId="77777777" w:rsidR="00F93590" w:rsidRPr="00F93590" w:rsidRDefault="00F93590" w:rsidP="003A390B">
      <w:pPr>
        <w:spacing w:after="0" w:line="240" w:lineRule="auto"/>
        <w:contextualSpacing/>
        <w:jc w:val="both"/>
        <w:rPr>
          <w:rFonts w:ascii="Times New Roman" w:eastAsia="Times New Roman" w:hAnsi="Times New Roman" w:cs="Times New Roman"/>
          <w:sz w:val="24"/>
          <w:szCs w:val="24"/>
          <w:lang w:eastAsia="en-US"/>
        </w:rPr>
      </w:pPr>
    </w:p>
    <w:p w14:paraId="575467BB" w14:textId="77777777" w:rsidR="00191CC4" w:rsidRPr="00191CC4" w:rsidRDefault="00191CC4" w:rsidP="003A390B">
      <w:pPr>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Tiekėjų kvalifikacijos reikalavimai</w:t>
      </w:r>
    </w:p>
    <w:p w14:paraId="5C1C64EC" w14:textId="77777777" w:rsidR="00191CC4" w:rsidRPr="00191CC4" w:rsidRDefault="00191CC4" w:rsidP="003A390B">
      <w:pPr>
        <w:spacing w:after="0" w:line="240" w:lineRule="auto"/>
        <w:rPr>
          <w:rFonts w:ascii="Times New Roman" w:eastAsia="Times New Roman" w:hAnsi="Times New Roman" w:cs="Times New Roman"/>
          <w:sz w:val="24"/>
          <w:szCs w:val="24"/>
          <w:lang w:eastAsia="en-US"/>
        </w:rPr>
      </w:pPr>
    </w:p>
    <w:p w14:paraId="4858A0DA" w14:textId="77777777" w:rsidR="00191CC4" w:rsidRPr="00191CC4" w:rsidRDefault="00191CC4" w:rsidP="00651287">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Tiekėjų kvalifikacijos reikalavimai bei reikalaujami dokumentai ir informacija, patvirtinantys šiuos reikalavimus:</w:t>
      </w:r>
    </w:p>
    <w:tbl>
      <w:tblPr>
        <w:tblStyle w:val="Lentelstinklelis"/>
        <w:tblW w:w="0" w:type="auto"/>
        <w:tblLook w:val="04A0" w:firstRow="1" w:lastRow="0" w:firstColumn="1" w:lastColumn="0" w:noHBand="0" w:noVBand="1"/>
      </w:tblPr>
      <w:tblGrid>
        <w:gridCol w:w="996"/>
        <w:gridCol w:w="4995"/>
        <w:gridCol w:w="3637"/>
      </w:tblGrid>
      <w:tr w:rsidR="00191CC4" w:rsidRPr="00405205" w14:paraId="2F155381" w14:textId="77777777" w:rsidTr="004634CB">
        <w:trPr>
          <w:cantSplit/>
          <w:tblHeader/>
        </w:trPr>
        <w:tc>
          <w:tcPr>
            <w:tcW w:w="996" w:type="dxa"/>
            <w:vAlign w:val="center"/>
          </w:tcPr>
          <w:p w14:paraId="0B1FB359" w14:textId="77777777" w:rsidR="00191CC4" w:rsidRPr="00405205" w:rsidRDefault="00191CC4" w:rsidP="003E2ECF">
            <w:pPr>
              <w:jc w:val="center"/>
              <w:rPr>
                <w:b/>
                <w:sz w:val="24"/>
                <w:szCs w:val="24"/>
                <w:lang w:eastAsia="en-US"/>
              </w:rPr>
            </w:pPr>
            <w:r w:rsidRPr="00405205">
              <w:rPr>
                <w:b/>
                <w:sz w:val="24"/>
                <w:szCs w:val="24"/>
                <w:lang w:eastAsia="en-US"/>
              </w:rPr>
              <w:t xml:space="preserve">Eil. </w:t>
            </w:r>
            <w:proofErr w:type="spellStart"/>
            <w:r w:rsidR="003E2ECF" w:rsidRPr="00405205">
              <w:rPr>
                <w:b/>
                <w:sz w:val="24"/>
                <w:szCs w:val="24"/>
                <w:lang w:eastAsia="en-US"/>
              </w:rPr>
              <w:t>n</w:t>
            </w:r>
            <w:r w:rsidRPr="00405205">
              <w:rPr>
                <w:b/>
                <w:sz w:val="24"/>
                <w:szCs w:val="24"/>
                <w:lang w:eastAsia="en-US"/>
              </w:rPr>
              <w:t>r.</w:t>
            </w:r>
            <w:proofErr w:type="spellEnd"/>
          </w:p>
        </w:tc>
        <w:tc>
          <w:tcPr>
            <w:tcW w:w="4995" w:type="dxa"/>
            <w:vAlign w:val="center"/>
          </w:tcPr>
          <w:p w14:paraId="5A30233D" w14:textId="77777777" w:rsidR="00191CC4" w:rsidRPr="00405205" w:rsidRDefault="00191CC4" w:rsidP="00191CC4">
            <w:pPr>
              <w:jc w:val="center"/>
              <w:rPr>
                <w:b/>
                <w:sz w:val="24"/>
                <w:szCs w:val="24"/>
                <w:lang w:eastAsia="en-US"/>
              </w:rPr>
            </w:pPr>
            <w:r w:rsidRPr="00405205">
              <w:rPr>
                <w:b/>
                <w:sz w:val="24"/>
                <w:szCs w:val="24"/>
                <w:lang w:eastAsia="en-US"/>
              </w:rPr>
              <w:t>Kvalifikacijos reikalavimai</w:t>
            </w:r>
          </w:p>
        </w:tc>
        <w:tc>
          <w:tcPr>
            <w:tcW w:w="3637" w:type="dxa"/>
            <w:vAlign w:val="center"/>
          </w:tcPr>
          <w:p w14:paraId="03C4C710" w14:textId="77777777" w:rsidR="00191CC4" w:rsidRPr="00405205" w:rsidRDefault="00191CC4" w:rsidP="00191CC4">
            <w:pPr>
              <w:jc w:val="center"/>
              <w:rPr>
                <w:b/>
                <w:sz w:val="24"/>
                <w:szCs w:val="24"/>
                <w:lang w:eastAsia="en-US"/>
              </w:rPr>
            </w:pPr>
            <w:r w:rsidRPr="00405205">
              <w:rPr>
                <w:b/>
                <w:sz w:val="24"/>
                <w:szCs w:val="24"/>
                <w:lang w:eastAsia="en-US"/>
              </w:rPr>
              <w:t>Patvirtinančių dokumentų sąrašas</w:t>
            </w:r>
          </w:p>
        </w:tc>
      </w:tr>
      <w:tr w:rsidR="00191CC4" w:rsidRPr="00405205" w14:paraId="367D9703" w14:textId="77777777" w:rsidTr="004634CB">
        <w:tc>
          <w:tcPr>
            <w:tcW w:w="9628" w:type="dxa"/>
            <w:gridSpan w:val="3"/>
          </w:tcPr>
          <w:p w14:paraId="6F80AD19" w14:textId="77777777" w:rsidR="00191CC4" w:rsidRPr="00405205" w:rsidRDefault="00191CC4" w:rsidP="00A84928">
            <w:pPr>
              <w:jc w:val="center"/>
              <w:rPr>
                <w:b/>
                <w:i/>
                <w:sz w:val="24"/>
                <w:szCs w:val="24"/>
                <w:lang w:eastAsia="en-US"/>
              </w:rPr>
            </w:pPr>
            <w:r w:rsidRPr="00405205">
              <w:rPr>
                <w:b/>
                <w:i/>
                <w:sz w:val="24"/>
                <w:szCs w:val="24"/>
                <w:lang w:eastAsia="en-US"/>
              </w:rPr>
              <w:t>Finansini</w:t>
            </w:r>
            <w:r w:rsidR="00A84928" w:rsidRPr="00405205">
              <w:rPr>
                <w:b/>
                <w:i/>
                <w:sz w:val="24"/>
                <w:szCs w:val="24"/>
                <w:lang w:eastAsia="en-US"/>
              </w:rPr>
              <w:t>s</w:t>
            </w:r>
            <w:r w:rsidRPr="00405205">
              <w:rPr>
                <w:b/>
                <w:i/>
                <w:sz w:val="24"/>
                <w:szCs w:val="24"/>
                <w:lang w:eastAsia="en-US"/>
              </w:rPr>
              <w:t xml:space="preserve"> ir ekonomini</w:t>
            </w:r>
            <w:r w:rsidR="00A84928" w:rsidRPr="00405205">
              <w:rPr>
                <w:b/>
                <w:i/>
                <w:sz w:val="24"/>
                <w:szCs w:val="24"/>
                <w:lang w:eastAsia="en-US"/>
              </w:rPr>
              <w:t>s</w:t>
            </w:r>
            <w:r w:rsidRPr="00405205">
              <w:rPr>
                <w:b/>
                <w:i/>
                <w:sz w:val="24"/>
                <w:szCs w:val="24"/>
                <w:lang w:eastAsia="en-US"/>
              </w:rPr>
              <w:t xml:space="preserve"> pajėgum</w:t>
            </w:r>
            <w:r w:rsidR="00A84928" w:rsidRPr="00405205">
              <w:rPr>
                <w:b/>
                <w:i/>
                <w:sz w:val="24"/>
                <w:szCs w:val="24"/>
                <w:lang w:eastAsia="en-US"/>
              </w:rPr>
              <w:t>as</w:t>
            </w:r>
          </w:p>
        </w:tc>
      </w:tr>
      <w:tr w:rsidR="00191CC4" w:rsidRPr="00405205" w14:paraId="548CC9EA" w14:textId="77777777" w:rsidTr="004634CB">
        <w:tc>
          <w:tcPr>
            <w:tcW w:w="996" w:type="dxa"/>
          </w:tcPr>
          <w:p w14:paraId="0B171C8B" w14:textId="40933722" w:rsidR="00191CC4" w:rsidRPr="00405205" w:rsidRDefault="002A3419" w:rsidP="006217F0">
            <w:pPr>
              <w:rPr>
                <w:sz w:val="24"/>
                <w:szCs w:val="24"/>
                <w:lang w:eastAsia="en-US"/>
              </w:rPr>
            </w:pPr>
            <w:r w:rsidRPr="00405205">
              <w:rPr>
                <w:sz w:val="24"/>
                <w:szCs w:val="24"/>
                <w:lang w:eastAsia="en-US"/>
              </w:rPr>
              <w:t>3</w:t>
            </w:r>
            <w:r w:rsidR="00405205">
              <w:rPr>
                <w:sz w:val="24"/>
                <w:szCs w:val="24"/>
                <w:lang w:eastAsia="en-US"/>
              </w:rPr>
              <w:t>7</w:t>
            </w:r>
            <w:r w:rsidR="00191CC4" w:rsidRPr="00405205">
              <w:rPr>
                <w:sz w:val="24"/>
                <w:szCs w:val="24"/>
                <w:lang w:eastAsia="en-US"/>
              </w:rPr>
              <w:t>.</w:t>
            </w:r>
            <w:r w:rsidR="000E3262">
              <w:rPr>
                <w:sz w:val="24"/>
                <w:szCs w:val="24"/>
                <w:lang w:eastAsia="en-US"/>
              </w:rPr>
              <w:t>1</w:t>
            </w:r>
            <w:r w:rsidR="00191CC4" w:rsidRPr="00405205">
              <w:rPr>
                <w:sz w:val="24"/>
                <w:szCs w:val="24"/>
                <w:lang w:eastAsia="en-US"/>
              </w:rPr>
              <w:t>.</w:t>
            </w:r>
          </w:p>
        </w:tc>
        <w:tc>
          <w:tcPr>
            <w:tcW w:w="4995" w:type="dxa"/>
          </w:tcPr>
          <w:p w14:paraId="182CDBA7" w14:textId="77777777" w:rsidR="00F577EE" w:rsidRPr="00405205" w:rsidRDefault="00F577EE" w:rsidP="00F577EE">
            <w:pPr>
              <w:jc w:val="both"/>
              <w:rPr>
                <w:sz w:val="24"/>
                <w:szCs w:val="24"/>
              </w:rPr>
            </w:pPr>
            <w:r w:rsidRPr="00405205">
              <w:rPr>
                <w:sz w:val="24"/>
                <w:szCs w:val="24"/>
              </w:rPr>
              <w:t>Tiekėjo (tiekėjų grupės partnerių kartu) metinės</w:t>
            </w:r>
            <w:r w:rsidRPr="00405205">
              <w:rPr>
                <w:b/>
                <w:sz w:val="24"/>
                <w:szCs w:val="24"/>
              </w:rPr>
              <w:t xml:space="preserve"> </w:t>
            </w:r>
            <w:r w:rsidRPr="00405205">
              <w:rPr>
                <w:bCs/>
                <w:sz w:val="24"/>
                <w:szCs w:val="24"/>
              </w:rPr>
              <w:t xml:space="preserve">visos veiklos pajamos </w:t>
            </w:r>
            <w:r w:rsidRPr="00E63864">
              <w:rPr>
                <w:bCs/>
                <w:sz w:val="24"/>
                <w:szCs w:val="24"/>
              </w:rPr>
              <w:t>p</w:t>
            </w:r>
            <w:r w:rsidRPr="00E63864">
              <w:rPr>
                <w:sz w:val="24"/>
                <w:szCs w:val="24"/>
              </w:rPr>
              <w:t>er paskutinius vienerius finansinius metus,</w:t>
            </w:r>
            <w:r w:rsidRPr="00405205">
              <w:rPr>
                <w:sz w:val="24"/>
                <w:szCs w:val="24"/>
              </w:rPr>
              <w:t xml:space="preserve"> o jei ūkio subjektas įregistruotas ar veiklą pradėjo vėliau – nuo ūkio subjekto įregistravimo ar veiklos pradžios, yra ne mažesnės kaip:</w:t>
            </w:r>
          </w:p>
          <w:p w14:paraId="0BF365C5" w14:textId="7F729E7C" w:rsidR="00F577EE" w:rsidRPr="00405205" w:rsidRDefault="00F577EE" w:rsidP="00F577EE">
            <w:pPr>
              <w:jc w:val="both"/>
              <w:rPr>
                <w:bCs/>
                <w:sz w:val="24"/>
                <w:szCs w:val="24"/>
              </w:rPr>
            </w:pPr>
            <w:r w:rsidRPr="00405205">
              <w:rPr>
                <w:bCs/>
                <w:sz w:val="24"/>
                <w:szCs w:val="24"/>
              </w:rPr>
              <w:t xml:space="preserve">1 pirkimo objekto daliai – ne mažesnės kaip </w:t>
            </w:r>
            <w:r w:rsidR="00E63864">
              <w:rPr>
                <w:bCs/>
                <w:sz w:val="24"/>
                <w:szCs w:val="24"/>
              </w:rPr>
              <w:t>1.</w:t>
            </w:r>
            <w:r w:rsidR="00126F61">
              <w:rPr>
                <w:bCs/>
                <w:sz w:val="24"/>
                <w:szCs w:val="24"/>
              </w:rPr>
              <w:t>125.000</w:t>
            </w:r>
            <w:r w:rsidRPr="00405205">
              <w:rPr>
                <w:bCs/>
                <w:sz w:val="24"/>
                <w:szCs w:val="24"/>
              </w:rPr>
              <w:t xml:space="preserve">,00 EUR be PVM;  </w:t>
            </w:r>
          </w:p>
          <w:p w14:paraId="1393F0B7" w14:textId="58C7AE32" w:rsidR="00F577EE" w:rsidRPr="00405205" w:rsidRDefault="00F577EE" w:rsidP="00F577EE">
            <w:pPr>
              <w:jc w:val="both"/>
              <w:rPr>
                <w:bCs/>
                <w:sz w:val="24"/>
                <w:szCs w:val="24"/>
              </w:rPr>
            </w:pPr>
            <w:r w:rsidRPr="00405205">
              <w:rPr>
                <w:bCs/>
                <w:sz w:val="24"/>
                <w:szCs w:val="24"/>
              </w:rPr>
              <w:t xml:space="preserve">2 pirkimo objekto daliai – ne mažesnės kaip </w:t>
            </w:r>
            <w:r w:rsidR="00E63864">
              <w:rPr>
                <w:bCs/>
                <w:sz w:val="24"/>
                <w:szCs w:val="24"/>
              </w:rPr>
              <w:t>1.</w:t>
            </w:r>
            <w:r w:rsidR="00126F61">
              <w:rPr>
                <w:bCs/>
                <w:sz w:val="24"/>
                <w:szCs w:val="24"/>
              </w:rPr>
              <w:t>175.000</w:t>
            </w:r>
            <w:r w:rsidRPr="00405205">
              <w:rPr>
                <w:bCs/>
                <w:sz w:val="24"/>
                <w:szCs w:val="24"/>
              </w:rPr>
              <w:t xml:space="preserve">,00 EUR be PVM. </w:t>
            </w:r>
          </w:p>
          <w:p w14:paraId="2D864E29" w14:textId="77777777" w:rsidR="00F577EE" w:rsidRPr="00405205" w:rsidRDefault="00F577EE" w:rsidP="00F577EE">
            <w:pPr>
              <w:suppressAutoHyphens/>
              <w:spacing w:after="200"/>
              <w:jc w:val="both"/>
              <w:rPr>
                <w:rFonts w:eastAsia="SimSun"/>
                <w:bCs/>
                <w:i/>
                <w:iCs/>
                <w:sz w:val="24"/>
                <w:szCs w:val="24"/>
                <w:lang w:eastAsia="zh-CN"/>
              </w:rPr>
            </w:pPr>
          </w:p>
          <w:p w14:paraId="14713EC8" w14:textId="75AF31C5" w:rsidR="00F577EE" w:rsidRPr="00405205" w:rsidRDefault="00F577EE" w:rsidP="00F577EE">
            <w:pPr>
              <w:suppressAutoHyphens/>
              <w:spacing w:after="200"/>
              <w:jc w:val="both"/>
              <w:rPr>
                <w:rFonts w:eastAsia="SimSun"/>
                <w:i/>
                <w:iCs/>
                <w:sz w:val="24"/>
                <w:szCs w:val="24"/>
              </w:rPr>
            </w:pPr>
            <w:r w:rsidRPr="00405205">
              <w:rPr>
                <w:rFonts w:eastAsia="SimSun"/>
                <w:i/>
                <w:iCs/>
                <w:sz w:val="24"/>
                <w:szCs w:val="24"/>
                <w:lang w:eastAsia="zh-CN"/>
              </w:rPr>
              <w:t xml:space="preserve">Pasiūlymą teikiant daugiau negu vienai pirkimo objekto daliai reikalavimas minėtų pajamų dydžiui </w:t>
            </w:r>
            <w:r w:rsidR="00126F61">
              <w:rPr>
                <w:rFonts w:eastAsia="SimSun"/>
                <w:i/>
                <w:iCs/>
                <w:sz w:val="24"/>
                <w:szCs w:val="24"/>
                <w:lang w:eastAsia="zh-CN"/>
              </w:rPr>
              <w:t>ne</w:t>
            </w:r>
            <w:r w:rsidRPr="00405205">
              <w:rPr>
                <w:rFonts w:eastAsia="SimSun"/>
                <w:i/>
                <w:iCs/>
                <w:sz w:val="24"/>
                <w:szCs w:val="24"/>
                <w:lang w:eastAsia="zh-CN"/>
              </w:rPr>
              <w:t>sumuojamas.</w:t>
            </w:r>
          </w:p>
          <w:p w14:paraId="10AEBACB" w14:textId="06918876" w:rsidR="00191CC4" w:rsidRPr="00405205" w:rsidRDefault="00191CC4" w:rsidP="00BB7E37">
            <w:pPr>
              <w:suppressAutoHyphens/>
              <w:jc w:val="both"/>
              <w:rPr>
                <w:sz w:val="24"/>
                <w:szCs w:val="24"/>
                <w:lang w:eastAsia="en-US"/>
              </w:rPr>
            </w:pPr>
          </w:p>
        </w:tc>
        <w:tc>
          <w:tcPr>
            <w:tcW w:w="3637" w:type="dxa"/>
          </w:tcPr>
          <w:p w14:paraId="3707EA79" w14:textId="77777777" w:rsidR="00F577EE" w:rsidRPr="00405205" w:rsidRDefault="00F577EE" w:rsidP="00F577EE">
            <w:pPr>
              <w:jc w:val="both"/>
              <w:rPr>
                <w:sz w:val="24"/>
                <w:szCs w:val="24"/>
                <w:lang w:eastAsia="en-US"/>
              </w:rPr>
            </w:pPr>
            <w:r w:rsidRPr="00405205">
              <w:rPr>
                <w:sz w:val="24"/>
                <w:szCs w:val="24"/>
                <w:lang w:eastAsia="en-US"/>
              </w:rPr>
              <w:t>EBVPD.</w:t>
            </w:r>
          </w:p>
          <w:p w14:paraId="45BAF362" w14:textId="7AD66A58" w:rsidR="00F577EE" w:rsidRPr="00405205" w:rsidRDefault="00F577EE" w:rsidP="00F577EE">
            <w:pPr>
              <w:jc w:val="both"/>
              <w:rPr>
                <w:sz w:val="24"/>
                <w:szCs w:val="24"/>
                <w:lang w:eastAsia="en-US"/>
              </w:rPr>
            </w:pPr>
            <w:r w:rsidRPr="00405205">
              <w:rPr>
                <w:sz w:val="24"/>
                <w:szCs w:val="24"/>
                <w:lang w:eastAsia="en-US"/>
              </w:rPr>
              <w:t xml:space="preserve">Paskutinių vienerių finansinių metų, o jeigu ūkio subjektas įregistruotas vėliau, – nuo ūkio subjekto įregistravimo ar veiklos pradžios (jeigu ši informacija turima), ūkio subjekto finansinių ataskaitų rinkinys su auditoriaus išvada (tais atvejais, kai auditas atliktas) ar jo ištrauka, jeigu šalies, kurioje registruotas ūkio subjektas, įstatymuose reikalaujama skelbti metinį finansinių ataskaitų rinkinį. Jei finansinės ataskaitos dar nėra patvirtintos ir (ar) dar nepaskelbtos Juridinių asmenų registre, teikiamos ūkio subjekto vadovo ir ūkio subjekto vyriausiojo </w:t>
            </w:r>
            <w:r w:rsidR="001A2FC3">
              <w:rPr>
                <w:sz w:val="24"/>
                <w:szCs w:val="24"/>
                <w:lang w:eastAsia="en-US"/>
              </w:rPr>
              <w:t>finansininko (finansininko)</w:t>
            </w:r>
            <w:r w:rsidRPr="00405205">
              <w:rPr>
                <w:sz w:val="24"/>
                <w:szCs w:val="24"/>
                <w:lang w:eastAsia="en-US"/>
              </w:rPr>
              <w:t xml:space="preserve"> arba kito asmens, galinčio tvarkyti ūkio subjekto buhalterinę apskaitą pagal teisės aktus, pasirašytų finansinių ataskaitų rinkinys ar jo ištrauka arba pažyma apie gautas metines visos veiklos pajamas.</w:t>
            </w:r>
          </w:p>
          <w:p w14:paraId="40AD546E" w14:textId="3017BEC2" w:rsidR="00733B90" w:rsidRPr="00405205" w:rsidRDefault="00F577EE" w:rsidP="00F577EE">
            <w:pPr>
              <w:jc w:val="both"/>
              <w:rPr>
                <w:sz w:val="24"/>
                <w:szCs w:val="24"/>
                <w:lang w:eastAsia="en-US"/>
              </w:rPr>
            </w:pPr>
            <w:r w:rsidRPr="00405205">
              <w:rPr>
                <w:sz w:val="24"/>
                <w:szCs w:val="24"/>
                <w:lang w:eastAsia="en-US"/>
              </w:rPr>
              <w:t>Jeigu tiekėjas dėl pateisinamų priežasčių negali pateikti perkančiosios organizacijos reikalaujamų jo finansinį ir ekonominį pajėgumą įrodančių dokumentų, jis turi teisę pateikti kitus perkančiajai organizacijai priimtinus dokumentus.</w:t>
            </w:r>
          </w:p>
        </w:tc>
      </w:tr>
      <w:tr w:rsidR="00191CC4" w:rsidRPr="00405205" w14:paraId="63DB3702" w14:textId="77777777" w:rsidTr="004634CB">
        <w:tc>
          <w:tcPr>
            <w:tcW w:w="9628" w:type="dxa"/>
            <w:gridSpan w:val="3"/>
          </w:tcPr>
          <w:p w14:paraId="382AFA90" w14:textId="77777777" w:rsidR="00191CC4" w:rsidRPr="00405205" w:rsidRDefault="00191CC4" w:rsidP="00AC2D75">
            <w:pPr>
              <w:jc w:val="center"/>
              <w:rPr>
                <w:b/>
                <w:i/>
                <w:sz w:val="24"/>
                <w:szCs w:val="24"/>
                <w:lang w:eastAsia="en-US"/>
              </w:rPr>
            </w:pPr>
            <w:r w:rsidRPr="00405205">
              <w:rPr>
                <w:b/>
                <w:i/>
                <w:sz w:val="24"/>
                <w:szCs w:val="24"/>
                <w:lang w:eastAsia="en-US"/>
              </w:rPr>
              <w:t>Technini</w:t>
            </w:r>
            <w:r w:rsidR="00AC2D75" w:rsidRPr="00405205">
              <w:rPr>
                <w:b/>
                <w:i/>
                <w:sz w:val="24"/>
                <w:szCs w:val="24"/>
                <w:lang w:eastAsia="en-US"/>
              </w:rPr>
              <w:t>s</w:t>
            </w:r>
            <w:r w:rsidRPr="00405205">
              <w:rPr>
                <w:b/>
                <w:i/>
                <w:sz w:val="24"/>
                <w:szCs w:val="24"/>
                <w:lang w:eastAsia="en-US"/>
              </w:rPr>
              <w:t xml:space="preserve"> ir profesini</w:t>
            </w:r>
            <w:r w:rsidR="00AC2D75" w:rsidRPr="00405205">
              <w:rPr>
                <w:b/>
                <w:i/>
                <w:sz w:val="24"/>
                <w:szCs w:val="24"/>
                <w:lang w:eastAsia="en-US"/>
              </w:rPr>
              <w:t>s</w:t>
            </w:r>
            <w:r w:rsidRPr="00405205">
              <w:rPr>
                <w:b/>
                <w:i/>
                <w:sz w:val="24"/>
                <w:szCs w:val="24"/>
                <w:lang w:eastAsia="en-US"/>
              </w:rPr>
              <w:t xml:space="preserve"> pajėgum</w:t>
            </w:r>
            <w:r w:rsidR="00AC2D75" w:rsidRPr="00405205">
              <w:rPr>
                <w:b/>
                <w:i/>
                <w:sz w:val="24"/>
                <w:szCs w:val="24"/>
                <w:lang w:eastAsia="en-US"/>
              </w:rPr>
              <w:t>as</w:t>
            </w:r>
          </w:p>
        </w:tc>
      </w:tr>
      <w:tr w:rsidR="00191CC4" w:rsidRPr="00405205" w14:paraId="417F846A" w14:textId="77777777" w:rsidTr="004634CB">
        <w:tc>
          <w:tcPr>
            <w:tcW w:w="996" w:type="dxa"/>
          </w:tcPr>
          <w:p w14:paraId="6BDA399D" w14:textId="428417B2" w:rsidR="00191CC4" w:rsidRPr="00405205" w:rsidRDefault="002A3419" w:rsidP="006217F0">
            <w:pPr>
              <w:contextualSpacing/>
              <w:rPr>
                <w:sz w:val="24"/>
                <w:szCs w:val="24"/>
                <w:lang w:eastAsia="en-US"/>
              </w:rPr>
            </w:pPr>
            <w:r w:rsidRPr="00405205">
              <w:rPr>
                <w:sz w:val="24"/>
                <w:szCs w:val="24"/>
                <w:lang w:eastAsia="en-US"/>
              </w:rPr>
              <w:t>3</w:t>
            </w:r>
            <w:r w:rsidR="00405205">
              <w:rPr>
                <w:sz w:val="24"/>
                <w:szCs w:val="24"/>
                <w:lang w:eastAsia="en-US"/>
              </w:rPr>
              <w:t>7</w:t>
            </w:r>
            <w:r w:rsidR="00191CC4" w:rsidRPr="00405205">
              <w:rPr>
                <w:sz w:val="24"/>
                <w:szCs w:val="24"/>
                <w:lang w:eastAsia="en-US"/>
              </w:rPr>
              <w:t>.</w:t>
            </w:r>
            <w:r w:rsidR="000E3262">
              <w:rPr>
                <w:sz w:val="24"/>
                <w:szCs w:val="24"/>
                <w:lang w:eastAsia="en-US"/>
              </w:rPr>
              <w:t>2</w:t>
            </w:r>
            <w:r w:rsidR="00191CC4" w:rsidRPr="00405205">
              <w:rPr>
                <w:sz w:val="24"/>
                <w:szCs w:val="24"/>
                <w:lang w:eastAsia="en-US"/>
              </w:rPr>
              <w:t>.</w:t>
            </w:r>
          </w:p>
        </w:tc>
        <w:tc>
          <w:tcPr>
            <w:tcW w:w="4995" w:type="dxa"/>
          </w:tcPr>
          <w:p w14:paraId="5A2A9281" w14:textId="019FD37D" w:rsidR="00F577EE" w:rsidRPr="00405205" w:rsidRDefault="00F577EE" w:rsidP="00F577EE">
            <w:pPr>
              <w:jc w:val="both"/>
              <w:rPr>
                <w:sz w:val="24"/>
                <w:szCs w:val="24"/>
              </w:rPr>
            </w:pPr>
            <w:r w:rsidRPr="00405205">
              <w:rPr>
                <w:sz w:val="24"/>
                <w:szCs w:val="24"/>
              </w:rPr>
              <w:t>Tiekėjas (tiekėjų grupės partneriai kartu) per paskutinius 3 metus iki pasiūlymų pateikimo termino pabaigos pagal vieną arba daugiau sutarčių savo jėgomis</w:t>
            </w:r>
            <w:r w:rsidR="00466A39">
              <w:rPr>
                <w:rStyle w:val="Puslapioinaosnuoroda"/>
                <w:sz w:val="24"/>
                <w:szCs w:val="24"/>
              </w:rPr>
              <w:footnoteReference w:id="1"/>
            </w:r>
            <w:r w:rsidRPr="00405205">
              <w:rPr>
                <w:sz w:val="24"/>
                <w:szCs w:val="24"/>
              </w:rPr>
              <w:t xml:space="preserve"> yra </w:t>
            </w:r>
            <w:r w:rsidR="00466A39">
              <w:rPr>
                <w:sz w:val="24"/>
                <w:szCs w:val="24"/>
              </w:rPr>
              <w:t>tinkamai</w:t>
            </w:r>
            <w:r w:rsidR="00466A39">
              <w:rPr>
                <w:rStyle w:val="Puslapioinaosnuoroda"/>
                <w:sz w:val="24"/>
                <w:szCs w:val="24"/>
              </w:rPr>
              <w:footnoteReference w:id="2"/>
            </w:r>
            <w:r w:rsidR="00466A39">
              <w:rPr>
                <w:sz w:val="24"/>
                <w:szCs w:val="24"/>
              </w:rPr>
              <w:t xml:space="preserve"> </w:t>
            </w:r>
            <w:r w:rsidRPr="00405205">
              <w:rPr>
                <w:sz w:val="24"/>
                <w:szCs w:val="24"/>
              </w:rPr>
              <w:t>suteikęs susisiekimo komunikacijų (tiltų ir (ar) viadukų ir (ar) tunelių ir (ar) estakadų ir (ar) kelių pralaidų ir (ar) požeminių perėjų) priežiūros</w:t>
            </w:r>
            <w:r w:rsidR="0068758C">
              <w:rPr>
                <w:sz w:val="24"/>
                <w:szCs w:val="24"/>
              </w:rPr>
              <w:t xml:space="preserve"> </w:t>
            </w:r>
            <w:r w:rsidRPr="00405205">
              <w:rPr>
                <w:sz w:val="24"/>
                <w:szCs w:val="24"/>
              </w:rPr>
              <w:t>paslaugas, kurių vertė (bendra vertė) ne mažesnė kaip:</w:t>
            </w:r>
          </w:p>
          <w:p w14:paraId="2E434D4F" w14:textId="197225DC" w:rsidR="00F577EE" w:rsidRPr="00405205" w:rsidRDefault="00F577EE" w:rsidP="00F577EE">
            <w:pPr>
              <w:jc w:val="both"/>
              <w:rPr>
                <w:sz w:val="24"/>
                <w:szCs w:val="24"/>
              </w:rPr>
            </w:pPr>
            <w:r w:rsidRPr="00405205">
              <w:rPr>
                <w:sz w:val="24"/>
                <w:szCs w:val="24"/>
              </w:rPr>
              <w:lastRenderedPageBreak/>
              <w:t>1 pirkimo objekto daliai – 12</w:t>
            </w:r>
            <w:r w:rsidR="00126F61">
              <w:rPr>
                <w:sz w:val="24"/>
                <w:szCs w:val="24"/>
              </w:rPr>
              <w:t>0</w:t>
            </w:r>
            <w:r w:rsidRPr="00405205">
              <w:rPr>
                <w:sz w:val="24"/>
                <w:szCs w:val="24"/>
              </w:rPr>
              <w:t>.000,00 EUR be PVM;</w:t>
            </w:r>
          </w:p>
          <w:p w14:paraId="66F99F7F" w14:textId="53DE6FC9" w:rsidR="00F577EE" w:rsidRPr="00405205" w:rsidRDefault="00F577EE" w:rsidP="00F577EE">
            <w:pPr>
              <w:jc w:val="both"/>
              <w:rPr>
                <w:sz w:val="24"/>
                <w:szCs w:val="24"/>
              </w:rPr>
            </w:pPr>
            <w:r w:rsidRPr="00405205">
              <w:rPr>
                <w:sz w:val="24"/>
                <w:szCs w:val="24"/>
              </w:rPr>
              <w:t xml:space="preserve">2 pirkimo objekto daliai – 120.000,00 EUR be PVM. </w:t>
            </w:r>
          </w:p>
          <w:p w14:paraId="1168B623" w14:textId="77777777" w:rsidR="00F577EE" w:rsidRPr="00405205" w:rsidRDefault="00F577EE" w:rsidP="00F577EE">
            <w:pPr>
              <w:jc w:val="both"/>
              <w:rPr>
                <w:sz w:val="24"/>
                <w:szCs w:val="24"/>
              </w:rPr>
            </w:pPr>
          </w:p>
          <w:p w14:paraId="79201EE0" w14:textId="77777777" w:rsidR="00F577EE" w:rsidRDefault="00F577EE" w:rsidP="00F577EE">
            <w:pPr>
              <w:jc w:val="both"/>
              <w:rPr>
                <w:sz w:val="24"/>
                <w:szCs w:val="24"/>
              </w:rPr>
            </w:pPr>
            <w:r w:rsidRPr="00405205">
              <w:rPr>
                <w:sz w:val="24"/>
                <w:szCs w:val="24"/>
              </w:rPr>
              <w:t>Pastaba. Nepriklausomai nuo įvykdytos (-ų) ir (ar) vykdomos (-ų) sutarties (-</w:t>
            </w:r>
            <w:proofErr w:type="spellStart"/>
            <w:r w:rsidRPr="00405205">
              <w:rPr>
                <w:sz w:val="24"/>
                <w:szCs w:val="24"/>
              </w:rPr>
              <w:t>čių</w:t>
            </w:r>
            <w:proofErr w:type="spellEnd"/>
            <w:r w:rsidRPr="00405205">
              <w:rPr>
                <w:sz w:val="24"/>
                <w:szCs w:val="24"/>
              </w:rPr>
              <w:t>) paslaugų teikimo pradžios ir pabaigos, į bendrą vertę bus skaičiuojama tik per paskutiniuosius 3 metus suteiktų paslaugų dalies vertė iki pasiūlymų pateikimo termino pabaigos.</w:t>
            </w:r>
          </w:p>
          <w:p w14:paraId="3C4BF177" w14:textId="77777777" w:rsidR="00126F61" w:rsidRPr="00405205" w:rsidRDefault="00126F61" w:rsidP="00F577EE">
            <w:pPr>
              <w:jc w:val="both"/>
              <w:rPr>
                <w:sz w:val="24"/>
                <w:szCs w:val="24"/>
              </w:rPr>
            </w:pPr>
          </w:p>
          <w:p w14:paraId="2DE13FD6" w14:textId="604D6020" w:rsidR="00191CC4" w:rsidRPr="00405205" w:rsidRDefault="00F577EE" w:rsidP="00F577EE">
            <w:pPr>
              <w:jc w:val="both"/>
              <w:rPr>
                <w:sz w:val="24"/>
                <w:szCs w:val="24"/>
                <w:lang w:eastAsia="en-US"/>
              </w:rPr>
            </w:pPr>
            <w:r w:rsidRPr="00405205">
              <w:rPr>
                <w:bCs/>
                <w:i/>
                <w:sz w:val="24"/>
                <w:szCs w:val="24"/>
              </w:rPr>
              <w:t>Pasiūlymą teikiant daugiau negu vienai pirkimo objekto daliai, reikalavimas minėtų paslaugų vertėms nesumuojamas.</w:t>
            </w:r>
          </w:p>
        </w:tc>
        <w:tc>
          <w:tcPr>
            <w:tcW w:w="3637" w:type="dxa"/>
          </w:tcPr>
          <w:p w14:paraId="6A150D0F" w14:textId="77777777" w:rsidR="00F577EE" w:rsidRPr="00405205" w:rsidRDefault="00F577EE" w:rsidP="00F577EE">
            <w:pPr>
              <w:rPr>
                <w:sz w:val="24"/>
                <w:szCs w:val="24"/>
              </w:rPr>
            </w:pPr>
            <w:r w:rsidRPr="00405205">
              <w:rPr>
                <w:sz w:val="24"/>
                <w:szCs w:val="24"/>
              </w:rPr>
              <w:lastRenderedPageBreak/>
              <w:t>EBVPD.</w:t>
            </w:r>
          </w:p>
          <w:p w14:paraId="355ABBB3" w14:textId="56F74E80" w:rsidR="00F577EE" w:rsidRPr="00405205" w:rsidRDefault="00F577EE" w:rsidP="00F577EE">
            <w:pPr>
              <w:jc w:val="both"/>
              <w:rPr>
                <w:sz w:val="24"/>
                <w:szCs w:val="24"/>
                <w:lang w:eastAsia="en-US"/>
              </w:rPr>
            </w:pPr>
            <w:r w:rsidRPr="00405205">
              <w:rPr>
                <w:sz w:val="24"/>
              </w:rPr>
              <w:t>Per paskutinius 3 metus suteiktų paslaugų sąrašas</w:t>
            </w:r>
            <w:r w:rsidR="00466A39">
              <w:rPr>
                <w:rStyle w:val="Puslapioinaosnuoroda"/>
                <w:sz w:val="24"/>
              </w:rPr>
              <w:footnoteReference w:id="3"/>
            </w:r>
            <w:r w:rsidRPr="00405205">
              <w:rPr>
                <w:sz w:val="24"/>
              </w:rPr>
              <w:t xml:space="preserve">, kuriame nurodytos paslaugų bendros sumos </w:t>
            </w:r>
            <w:r w:rsidRPr="00405205">
              <w:rPr>
                <w:sz w:val="24"/>
                <w:szCs w:val="24"/>
              </w:rPr>
              <w:t>(EUR be PVM)</w:t>
            </w:r>
            <w:r w:rsidRPr="00405205">
              <w:rPr>
                <w:sz w:val="24"/>
              </w:rPr>
              <w:t xml:space="preserve">, datos ir paslaugų gavėjai (tiek viešieji, tiek privatieji), kartu su užsakovų pažymomis apie tinkamai suteiktas </w:t>
            </w:r>
            <w:r w:rsidRPr="00405205">
              <w:rPr>
                <w:sz w:val="24"/>
              </w:rPr>
              <w:lastRenderedPageBreak/>
              <w:t xml:space="preserve">paslaugas. Pažymose turi būti nurodytos </w:t>
            </w:r>
            <w:r w:rsidRPr="00405205">
              <w:rPr>
                <w:sz w:val="24"/>
                <w:szCs w:val="24"/>
              </w:rPr>
              <w:t xml:space="preserve">suteiktų paslaugų </w:t>
            </w:r>
            <w:r w:rsidRPr="00405205">
              <w:rPr>
                <w:bCs/>
                <w:sz w:val="24"/>
                <w:szCs w:val="24"/>
              </w:rPr>
              <w:t>bendros sumos (EUR be PVM), datos, paslaugų gavėjai, ar paslaugos buvo suteiktos tinkamai</w:t>
            </w:r>
            <w:r w:rsidRPr="00405205">
              <w:rPr>
                <w:sz w:val="24"/>
                <w:szCs w:val="24"/>
              </w:rPr>
              <w:t>.</w:t>
            </w:r>
          </w:p>
          <w:p w14:paraId="74DF9C63" w14:textId="05E9841B" w:rsidR="00733B90" w:rsidRPr="00405205" w:rsidRDefault="00733B90" w:rsidP="00733B90">
            <w:pPr>
              <w:jc w:val="both"/>
              <w:rPr>
                <w:sz w:val="24"/>
                <w:szCs w:val="24"/>
                <w:lang w:eastAsia="en-US"/>
              </w:rPr>
            </w:pPr>
          </w:p>
        </w:tc>
      </w:tr>
      <w:tr w:rsidR="00191CC4" w:rsidRPr="00405205" w14:paraId="13D26E14" w14:textId="77777777" w:rsidTr="004634CB">
        <w:tc>
          <w:tcPr>
            <w:tcW w:w="996" w:type="dxa"/>
          </w:tcPr>
          <w:p w14:paraId="5407B97D" w14:textId="0A022A40" w:rsidR="00191CC4" w:rsidRPr="00405205" w:rsidRDefault="002A3419" w:rsidP="006217F0">
            <w:pPr>
              <w:contextualSpacing/>
              <w:rPr>
                <w:sz w:val="24"/>
                <w:szCs w:val="24"/>
                <w:lang w:eastAsia="en-US"/>
              </w:rPr>
            </w:pPr>
            <w:r w:rsidRPr="00405205">
              <w:rPr>
                <w:sz w:val="24"/>
                <w:szCs w:val="24"/>
                <w:lang w:eastAsia="en-US"/>
              </w:rPr>
              <w:lastRenderedPageBreak/>
              <w:t>3</w:t>
            </w:r>
            <w:r w:rsidR="00405205">
              <w:rPr>
                <w:sz w:val="24"/>
                <w:szCs w:val="24"/>
                <w:lang w:eastAsia="en-US"/>
              </w:rPr>
              <w:t>7</w:t>
            </w:r>
            <w:r w:rsidR="00191CC4" w:rsidRPr="00405205">
              <w:rPr>
                <w:sz w:val="24"/>
                <w:szCs w:val="24"/>
                <w:lang w:eastAsia="en-US"/>
              </w:rPr>
              <w:t>.</w:t>
            </w:r>
            <w:r w:rsidR="000E3262">
              <w:rPr>
                <w:sz w:val="24"/>
                <w:szCs w:val="24"/>
                <w:lang w:eastAsia="en-US"/>
              </w:rPr>
              <w:t>3</w:t>
            </w:r>
            <w:r w:rsidR="00191CC4" w:rsidRPr="00405205">
              <w:rPr>
                <w:sz w:val="24"/>
                <w:szCs w:val="24"/>
                <w:lang w:eastAsia="en-US"/>
              </w:rPr>
              <w:t>.</w:t>
            </w:r>
          </w:p>
        </w:tc>
        <w:tc>
          <w:tcPr>
            <w:tcW w:w="4995" w:type="dxa"/>
          </w:tcPr>
          <w:p w14:paraId="5DC72930" w14:textId="1684F259" w:rsidR="00F577EE" w:rsidRPr="00405205" w:rsidRDefault="00F577EE" w:rsidP="00F577EE">
            <w:pPr>
              <w:jc w:val="both"/>
              <w:rPr>
                <w:sz w:val="24"/>
                <w:szCs w:val="24"/>
              </w:rPr>
            </w:pPr>
            <w:r w:rsidRPr="00405205">
              <w:rPr>
                <w:sz w:val="24"/>
                <w:szCs w:val="24"/>
              </w:rPr>
              <w:t xml:space="preserve">Tiekėjas (tiekėjų grupės partneriai kartu) turi turėti </w:t>
            </w:r>
            <w:r w:rsidR="009569C3">
              <w:rPr>
                <w:sz w:val="24"/>
                <w:szCs w:val="24"/>
              </w:rPr>
              <w:t xml:space="preserve">arba gali pasitelkti </w:t>
            </w:r>
            <w:r w:rsidRPr="00405205">
              <w:rPr>
                <w:sz w:val="24"/>
                <w:szCs w:val="24"/>
              </w:rPr>
              <w:t>vadovaujančius specialistus ir asmenis, atsakingus už pirkimo sutarties vykdymą, nurodytus 3</w:t>
            </w:r>
            <w:r w:rsidR="00405205">
              <w:rPr>
                <w:sz w:val="24"/>
                <w:szCs w:val="24"/>
              </w:rPr>
              <w:t>7</w:t>
            </w:r>
            <w:r w:rsidRPr="00405205">
              <w:rPr>
                <w:sz w:val="24"/>
                <w:szCs w:val="24"/>
              </w:rPr>
              <w:t>.</w:t>
            </w:r>
            <w:r w:rsidR="000E3262">
              <w:rPr>
                <w:sz w:val="24"/>
                <w:szCs w:val="24"/>
              </w:rPr>
              <w:t>3</w:t>
            </w:r>
            <w:r w:rsidRPr="00405205">
              <w:rPr>
                <w:sz w:val="24"/>
                <w:szCs w:val="24"/>
              </w:rPr>
              <w:t>.1 – 3</w:t>
            </w:r>
            <w:r w:rsidR="00405205">
              <w:rPr>
                <w:sz w:val="24"/>
                <w:szCs w:val="24"/>
              </w:rPr>
              <w:t>7</w:t>
            </w:r>
            <w:r w:rsidRPr="00405205">
              <w:rPr>
                <w:sz w:val="24"/>
                <w:szCs w:val="24"/>
              </w:rPr>
              <w:t>.</w:t>
            </w:r>
            <w:r w:rsidR="000E3262">
              <w:rPr>
                <w:sz w:val="24"/>
                <w:szCs w:val="24"/>
              </w:rPr>
              <w:t>3</w:t>
            </w:r>
            <w:r w:rsidRPr="00405205">
              <w:rPr>
                <w:sz w:val="24"/>
                <w:szCs w:val="24"/>
              </w:rPr>
              <w:t>.</w:t>
            </w:r>
            <w:r w:rsidR="00126F61">
              <w:rPr>
                <w:sz w:val="24"/>
                <w:szCs w:val="24"/>
              </w:rPr>
              <w:t>2</w:t>
            </w:r>
            <w:r w:rsidRPr="00405205">
              <w:rPr>
                <w:sz w:val="24"/>
                <w:szCs w:val="24"/>
              </w:rPr>
              <w:t xml:space="preserve"> papunkčiuose:</w:t>
            </w:r>
          </w:p>
          <w:p w14:paraId="3C840662" w14:textId="77777777" w:rsidR="00F577EE" w:rsidRPr="00405205" w:rsidRDefault="00F577EE" w:rsidP="00F577EE">
            <w:pPr>
              <w:jc w:val="both"/>
              <w:rPr>
                <w:i/>
                <w:iCs/>
                <w:sz w:val="24"/>
                <w:szCs w:val="24"/>
              </w:rPr>
            </w:pPr>
            <w:r w:rsidRPr="00405205">
              <w:rPr>
                <w:i/>
                <w:iCs/>
                <w:sz w:val="24"/>
                <w:szCs w:val="24"/>
              </w:rPr>
              <w:t>Pastabos:</w:t>
            </w:r>
          </w:p>
          <w:p w14:paraId="2FF59F51" w14:textId="77777777" w:rsidR="00F577EE" w:rsidRPr="00405205" w:rsidRDefault="00F577EE" w:rsidP="00F577EE">
            <w:pPr>
              <w:jc w:val="both"/>
              <w:rPr>
                <w:sz w:val="24"/>
                <w:szCs w:val="24"/>
              </w:rPr>
            </w:pPr>
            <w:r w:rsidRPr="00405205">
              <w:rPr>
                <w:sz w:val="24"/>
                <w:szCs w:val="24"/>
              </w:rPr>
              <w:t>1. Tiekėjas (tiekėjų grupės partneriai kartu) gali siūlyti daugiau nei po vieną specialistą kiekvienai pozicijai, tačiau kiekvienas jų turi atitikti jiems keliamus nurodytus kvalifikacijos reikalavimus ir pateikti reikalaujamus jų kvalifikaciją įrodančius dokumentus.</w:t>
            </w:r>
          </w:p>
          <w:p w14:paraId="7CEDA55D" w14:textId="77777777" w:rsidR="00F577EE" w:rsidRPr="00405205" w:rsidRDefault="00F577EE" w:rsidP="00F577EE">
            <w:pPr>
              <w:jc w:val="both"/>
              <w:rPr>
                <w:sz w:val="24"/>
                <w:szCs w:val="24"/>
              </w:rPr>
            </w:pPr>
            <w:r w:rsidRPr="00405205">
              <w:rPr>
                <w:sz w:val="24"/>
                <w:szCs w:val="24"/>
              </w:rPr>
              <w:t>2. Tiekėjas (tiekėjų grupės partneriai kartu) gali siūlyti tą patį specialistą kelioms ar visoms nurodytoms pozicijoms, tačiau tokiu atveju specialistas turi atitikti visoms pozicijoms, kurioms jis siūlomas, keliamus nurodytus kvalifikacijos reikalavimus ir pateikti reikalaujamus kvalifikaciją įrodančius dokumentus.</w:t>
            </w:r>
          </w:p>
          <w:p w14:paraId="4763C83A" w14:textId="43EDD0CE" w:rsidR="00191CC4" w:rsidRPr="00405205" w:rsidRDefault="00F577EE" w:rsidP="00F577EE">
            <w:pPr>
              <w:jc w:val="both"/>
              <w:rPr>
                <w:sz w:val="24"/>
                <w:szCs w:val="24"/>
                <w:lang w:eastAsia="en-US"/>
              </w:rPr>
            </w:pPr>
            <w:r w:rsidRPr="00405205">
              <w:rPr>
                <w:sz w:val="24"/>
                <w:szCs w:val="24"/>
              </w:rPr>
              <w:t xml:space="preserve">3. </w:t>
            </w:r>
            <w:r w:rsidRPr="00405205">
              <w:rPr>
                <w:rFonts w:eastAsia="Calibri"/>
                <w:sz w:val="24"/>
                <w:szCs w:val="24"/>
              </w:rPr>
              <w:t>Pasiūlymą teikiant daugiau negu vienai pirkimo objekto daliai, reikalavimas specialistų skaičiui (kiekiui) nesumuojamas.</w:t>
            </w:r>
          </w:p>
        </w:tc>
        <w:tc>
          <w:tcPr>
            <w:tcW w:w="3637" w:type="dxa"/>
          </w:tcPr>
          <w:p w14:paraId="522E1949" w14:textId="77777777" w:rsidR="00F577EE" w:rsidRPr="00405205" w:rsidRDefault="00F577EE" w:rsidP="00F577EE">
            <w:pPr>
              <w:jc w:val="both"/>
              <w:rPr>
                <w:sz w:val="24"/>
                <w:szCs w:val="24"/>
              </w:rPr>
            </w:pPr>
            <w:r w:rsidRPr="00405205">
              <w:rPr>
                <w:sz w:val="24"/>
                <w:szCs w:val="24"/>
              </w:rPr>
              <w:t>EBVPD.</w:t>
            </w:r>
          </w:p>
          <w:p w14:paraId="4D8CF40A" w14:textId="14328BB9" w:rsidR="00F577EE" w:rsidRPr="00405205" w:rsidRDefault="00F577EE" w:rsidP="00F577EE">
            <w:pPr>
              <w:widowControl w:val="0"/>
              <w:jc w:val="both"/>
              <w:rPr>
                <w:rFonts w:ascii="Calibri" w:eastAsia="Calibri" w:hAnsi="Calibri"/>
                <w:sz w:val="24"/>
                <w:szCs w:val="24"/>
              </w:rPr>
            </w:pPr>
            <w:r w:rsidRPr="00405205">
              <w:rPr>
                <w:sz w:val="24"/>
                <w:szCs w:val="24"/>
              </w:rPr>
              <w:t xml:space="preserve">Už pirkimo sutarties vykdymą atsakingų specialistų sąrašo ir </w:t>
            </w:r>
            <w:r w:rsidRPr="00405205">
              <w:rPr>
                <w:rFonts w:eastAsia="Calibri"/>
                <w:sz w:val="24"/>
                <w:szCs w:val="24"/>
              </w:rPr>
              <w:t>patirties (8 priedas) užpildyta forma (patirtis pildoma dėl 3</w:t>
            </w:r>
            <w:r w:rsidR="00405205">
              <w:rPr>
                <w:rFonts w:eastAsia="Calibri"/>
                <w:sz w:val="24"/>
                <w:szCs w:val="24"/>
              </w:rPr>
              <w:t>7</w:t>
            </w:r>
            <w:r w:rsidRPr="00405205">
              <w:rPr>
                <w:rFonts w:eastAsia="Calibri"/>
                <w:sz w:val="24"/>
                <w:szCs w:val="24"/>
              </w:rPr>
              <w:t>.</w:t>
            </w:r>
            <w:r w:rsidR="000E3262">
              <w:rPr>
                <w:rFonts w:eastAsia="Calibri"/>
                <w:sz w:val="24"/>
                <w:szCs w:val="24"/>
              </w:rPr>
              <w:t>3</w:t>
            </w:r>
            <w:r w:rsidR="00405205" w:rsidRPr="00405205">
              <w:rPr>
                <w:rFonts w:eastAsia="Calibri"/>
                <w:sz w:val="24"/>
                <w:szCs w:val="24"/>
              </w:rPr>
              <w:t>.</w:t>
            </w:r>
            <w:r w:rsidRPr="00405205">
              <w:rPr>
                <w:rFonts w:eastAsia="Calibri"/>
                <w:sz w:val="24"/>
                <w:szCs w:val="24"/>
              </w:rPr>
              <w:t>1 p. ir 3</w:t>
            </w:r>
            <w:r w:rsidR="00405205">
              <w:rPr>
                <w:rFonts w:eastAsia="Calibri"/>
                <w:sz w:val="24"/>
                <w:szCs w:val="24"/>
              </w:rPr>
              <w:t>7</w:t>
            </w:r>
            <w:r w:rsidRPr="00405205">
              <w:rPr>
                <w:rFonts w:eastAsia="Calibri"/>
                <w:sz w:val="24"/>
                <w:szCs w:val="24"/>
              </w:rPr>
              <w:t>.</w:t>
            </w:r>
            <w:r w:rsidR="000E3262">
              <w:rPr>
                <w:rFonts w:eastAsia="Calibri"/>
                <w:sz w:val="24"/>
                <w:szCs w:val="24"/>
              </w:rPr>
              <w:t>3</w:t>
            </w:r>
            <w:r w:rsidR="00405205" w:rsidRPr="00405205">
              <w:rPr>
                <w:rFonts w:eastAsia="Calibri"/>
                <w:sz w:val="24"/>
                <w:szCs w:val="24"/>
              </w:rPr>
              <w:t>.</w:t>
            </w:r>
            <w:r w:rsidR="00126F61">
              <w:rPr>
                <w:rFonts w:eastAsia="Calibri"/>
                <w:sz w:val="24"/>
                <w:szCs w:val="24"/>
              </w:rPr>
              <w:t>2</w:t>
            </w:r>
            <w:r w:rsidRPr="00405205">
              <w:rPr>
                <w:rFonts w:eastAsia="Calibri"/>
                <w:sz w:val="24"/>
                <w:szCs w:val="24"/>
              </w:rPr>
              <w:t xml:space="preserve"> p.).</w:t>
            </w:r>
          </w:p>
          <w:p w14:paraId="337AFA67" w14:textId="77777777" w:rsidR="00F577EE" w:rsidRPr="00405205" w:rsidRDefault="00F577EE" w:rsidP="00F577EE">
            <w:pPr>
              <w:jc w:val="both"/>
              <w:rPr>
                <w:sz w:val="24"/>
                <w:szCs w:val="24"/>
              </w:rPr>
            </w:pPr>
            <w:r w:rsidRPr="00405205">
              <w:rPr>
                <w:rFonts w:eastAsia="Calibri"/>
                <w:sz w:val="24"/>
                <w:szCs w:val="24"/>
              </w:rPr>
              <w:t>Ryšio su tiekėju teisinė forma (darbo sutartis, ketinimų protokolas ar kt.).</w:t>
            </w:r>
          </w:p>
          <w:p w14:paraId="0FE501EF" w14:textId="6432EA3D" w:rsidR="00F577EE" w:rsidRPr="00405205" w:rsidRDefault="00F577EE" w:rsidP="00F577EE">
            <w:pPr>
              <w:jc w:val="both"/>
              <w:rPr>
                <w:sz w:val="24"/>
                <w:szCs w:val="24"/>
              </w:rPr>
            </w:pPr>
            <w:r w:rsidRPr="00405205">
              <w:rPr>
                <w:sz w:val="24"/>
                <w:szCs w:val="24"/>
              </w:rPr>
              <w:t>Kiekvieno specialisto kvalifikaciją pagrindžiantys dokumentai pagal kiekvieną 3</w:t>
            </w:r>
            <w:r w:rsidR="00405205">
              <w:rPr>
                <w:sz w:val="24"/>
                <w:szCs w:val="24"/>
              </w:rPr>
              <w:t>7</w:t>
            </w:r>
            <w:r w:rsidRPr="00405205">
              <w:rPr>
                <w:sz w:val="24"/>
                <w:szCs w:val="24"/>
              </w:rPr>
              <w:t xml:space="preserve"> punkto papunktį:</w:t>
            </w:r>
          </w:p>
          <w:p w14:paraId="5A052E6A" w14:textId="77777777" w:rsidR="00191CC4" w:rsidRPr="00405205" w:rsidRDefault="00191CC4" w:rsidP="00191CC4">
            <w:pPr>
              <w:jc w:val="both"/>
              <w:rPr>
                <w:sz w:val="24"/>
                <w:szCs w:val="24"/>
                <w:lang w:eastAsia="en-US"/>
              </w:rPr>
            </w:pPr>
          </w:p>
        </w:tc>
      </w:tr>
      <w:tr w:rsidR="00191CC4" w:rsidRPr="00405205" w14:paraId="50F58453" w14:textId="77777777" w:rsidTr="004634CB">
        <w:tc>
          <w:tcPr>
            <w:tcW w:w="996" w:type="dxa"/>
          </w:tcPr>
          <w:p w14:paraId="0AD5B961" w14:textId="1AC30C62" w:rsidR="00191CC4" w:rsidRPr="00405205" w:rsidRDefault="002A3419" w:rsidP="006217F0">
            <w:pPr>
              <w:contextualSpacing/>
              <w:rPr>
                <w:sz w:val="24"/>
                <w:szCs w:val="24"/>
                <w:lang w:eastAsia="en-US"/>
              </w:rPr>
            </w:pPr>
            <w:r w:rsidRPr="00405205">
              <w:rPr>
                <w:sz w:val="24"/>
                <w:szCs w:val="24"/>
                <w:lang w:eastAsia="en-US"/>
              </w:rPr>
              <w:t>3</w:t>
            </w:r>
            <w:r w:rsidR="00405205">
              <w:rPr>
                <w:sz w:val="24"/>
                <w:szCs w:val="24"/>
                <w:lang w:eastAsia="en-US"/>
              </w:rPr>
              <w:t>7</w:t>
            </w:r>
            <w:r w:rsidR="00191CC4" w:rsidRPr="00405205">
              <w:rPr>
                <w:sz w:val="24"/>
                <w:szCs w:val="24"/>
                <w:lang w:eastAsia="en-US"/>
              </w:rPr>
              <w:t>.</w:t>
            </w:r>
            <w:r w:rsidR="000E3262">
              <w:rPr>
                <w:sz w:val="24"/>
                <w:szCs w:val="24"/>
                <w:lang w:eastAsia="en-US"/>
              </w:rPr>
              <w:t>3</w:t>
            </w:r>
            <w:r w:rsidR="00191CC4" w:rsidRPr="00405205">
              <w:rPr>
                <w:sz w:val="24"/>
                <w:szCs w:val="24"/>
                <w:lang w:eastAsia="en-US"/>
              </w:rPr>
              <w:t>.</w:t>
            </w:r>
            <w:r w:rsidR="00405205" w:rsidRPr="00405205">
              <w:rPr>
                <w:sz w:val="24"/>
                <w:szCs w:val="24"/>
                <w:lang w:eastAsia="en-US"/>
              </w:rPr>
              <w:t>1.</w:t>
            </w:r>
          </w:p>
        </w:tc>
        <w:tc>
          <w:tcPr>
            <w:tcW w:w="4995" w:type="dxa"/>
          </w:tcPr>
          <w:p w14:paraId="22C67F52" w14:textId="77777777" w:rsidR="00405205" w:rsidRPr="00405205" w:rsidRDefault="00405205" w:rsidP="00405205">
            <w:pPr>
              <w:jc w:val="both"/>
              <w:rPr>
                <w:sz w:val="24"/>
                <w:szCs w:val="24"/>
              </w:rPr>
            </w:pPr>
            <w:r w:rsidRPr="00405205">
              <w:rPr>
                <w:sz w:val="24"/>
                <w:szCs w:val="24"/>
              </w:rPr>
              <w:t>Specialistą, turintį teisę eiti ypatingojo statinio statybos vadovo pareigas statinių grupėje: susisiekimo komunikacijos: gatvės, kiti transporto statiniai (tiltai, viadukai, estakados, pėsčiųjų tiltai, tuneliai, kelių pralaidos, požeminės perėjos), taip pat minėti statiniai, esantys kultūros paveldo objekto teritorijoje, jo apsaugos zonoje, kultūros paveldo vietovėje. Siūlomas specialistas turi turėti ne mažesnę kaip 36 (trisdešimt šešių) mėnesių  per paskutinius 10 metų darbo patirtį* (einant ypatingo statinio statybos vadovo pareigas) teikiant šias paslaugas:</w:t>
            </w:r>
          </w:p>
          <w:p w14:paraId="340F2F40" w14:textId="77777777" w:rsidR="00405205" w:rsidRPr="00405205" w:rsidRDefault="00405205" w:rsidP="00405205">
            <w:pPr>
              <w:jc w:val="both"/>
              <w:rPr>
                <w:sz w:val="24"/>
                <w:szCs w:val="24"/>
              </w:rPr>
            </w:pPr>
            <w:r w:rsidRPr="00405205">
              <w:rPr>
                <w:sz w:val="24"/>
                <w:szCs w:val="24"/>
              </w:rPr>
              <w:lastRenderedPageBreak/>
              <w:t>•  atraminių guolių ir aikštelių priežiūros;</w:t>
            </w:r>
          </w:p>
          <w:p w14:paraId="45948883" w14:textId="77777777" w:rsidR="00405205" w:rsidRPr="00405205" w:rsidRDefault="00405205" w:rsidP="00405205">
            <w:pPr>
              <w:tabs>
                <w:tab w:val="left" w:pos="712"/>
              </w:tabs>
              <w:ind w:left="287" w:hanging="287"/>
              <w:jc w:val="both"/>
              <w:rPr>
                <w:sz w:val="24"/>
                <w:szCs w:val="24"/>
              </w:rPr>
            </w:pPr>
            <w:r w:rsidRPr="00405205">
              <w:rPr>
                <w:sz w:val="24"/>
                <w:szCs w:val="24"/>
              </w:rPr>
              <w:t>• deformacinių pjūvių ir skersinių latakų priežiūros;</w:t>
            </w:r>
          </w:p>
          <w:p w14:paraId="6E45D065" w14:textId="77777777" w:rsidR="00405205" w:rsidRPr="00405205" w:rsidRDefault="00405205" w:rsidP="00405205">
            <w:pPr>
              <w:jc w:val="both"/>
              <w:rPr>
                <w:sz w:val="24"/>
                <w:szCs w:val="24"/>
              </w:rPr>
            </w:pPr>
            <w:r w:rsidRPr="00405205">
              <w:rPr>
                <w:sz w:val="24"/>
                <w:szCs w:val="24"/>
              </w:rPr>
              <w:t>• kitų statinio elementų priežiūros (tiltų kamerų, diafragmų, vantų, techninių tiltelių ir kopėčių, techninių laiptų);</w:t>
            </w:r>
          </w:p>
          <w:p w14:paraId="0758A57C" w14:textId="77777777" w:rsidR="00405205" w:rsidRPr="00405205" w:rsidRDefault="00405205" w:rsidP="00405205">
            <w:pPr>
              <w:jc w:val="both"/>
              <w:rPr>
                <w:sz w:val="24"/>
                <w:szCs w:val="24"/>
              </w:rPr>
            </w:pPr>
            <w:r w:rsidRPr="00405205">
              <w:rPr>
                <w:sz w:val="24"/>
                <w:szCs w:val="24"/>
              </w:rPr>
              <w:t>•  vandens pralaidų priežiūros.</w:t>
            </w:r>
          </w:p>
          <w:p w14:paraId="6ED14403" w14:textId="77777777" w:rsidR="00405205" w:rsidRPr="00405205" w:rsidRDefault="00405205" w:rsidP="00405205">
            <w:pPr>
              <w:jc w:val="both"/>
              <w:rPr>
                <w:sz w:val="24"/>
                <w:szCs w:val="24"/>
              </w:rPr>
            </w:pPr>
          </w:p>
          <w:p w14:paraId="443575FC" w14:textId="1A02B806" w:rsidR="00191CC4" w:rsidRPr="00405205" w:rsidRDefault="00405205" w:rsidP="00405205">
            <w:pPr>
              <w:jc w:val="both"/>
              <w:rPr>
                <w:sz w:val="24"/>
                <w:szCs w:val="24"/>
                <w:lang w:eastAsia="en-US"/>
              </w:rPr>
            </w:pPr>
            <w:r w:rsidRPr="00405205">
              <w:rPr>
                <w:sz w:val="24"/>
                <w:szCs w:val="24"/>
              </w:rPr>
              <w:t>*Jei atsakingas už pirkimo sutarties vykdymą asmuo vienu metu vykdė daugiau nei vieną sutartį, skaičiuojant jo patirtį šis laikotarpis nesumuojamas. Perkančioji organizacija užskaitys iki pasiūlymų pateikimo termino pabaigos turimą patirtį sutartyse, kurios dar nėra užbaigtos vykdyti.</w:t>
            </w:r>
            <w:r w:rsidR="002D6266">
              <w:rPr>
                <w:sz w:val="24"/>
                <w:szCs w:val="24"/>
              </w:rPr>
              <w:t xml:space="preserve"> </w:t>
            </w:r>
            <w:r w:rsidR="002D6266" w:rsidRPr="002D6266">
              <w:rPr>
                <w:sz w:val="24"/>
                <w:szCs w:val="24"/>
              </w:rPr>
              <w:t>Apskaičiuojant specialisto patirtį, ji skirtingose sutartyse skaičiuojama atskirai mėnesiais ir apvalinama pagal apvalinimo taisykles: 0-14 dienų lygu 0 mėnesių, 15 ir daugiau dienų yra lygu 1 mėnuo.</w:t>
            </w:r>
          </w:p>
        </w:tc>
        <w:tc>
          <w:tcPr>
            <w:tcW w:w="3637" w:type="dxa"/>
          </w:tcPr>
          <w:p w14:paraId="525B7253" w14:textId="40A9EF06" w:rsidR="00405205" w:rsidRPr="00405205" w:rsidRDefault="00B36D71" w:rsidP="00405205">
            <w:pPr>
              <w:jc w:val="both"/>
              <w:rPr>
                <w:sz w:val="24"/>
                <w:szCs w:val="24"/>
                <w:lang w:eastAsia="en-US"/>
              </w:rPr>
            </w:pPr>
            <w:r>
              <w:lastRenderedPageBreak/>
              <w:t xml:space="preserve"> </w:t>
            </w:r>
            <w:r w:rsidRPr="00B36D71">
              <w:rPr>
                <w:sz w:val="24"/>
                <w:szCs w:val="24"/>
                <w:lang w:eastAsia="en-US"/>
              </w:rPr>
              <w:t>Perkančioji organizacija naudodamasi viešosios įstaigos Statybos sektoriaus vystymo agentūros (https://www.ssva.lt/cms/) duomenų registrais, patikrins atitiktį nustatytam reikalavimui.</w:t>
            </w:r>
          </w:p>
          <w:p w14:paraId="51FC23C8" w14:textId="193DADA0" w:rsidR="00191CC4" w:rsidRPr="00405205" w:rsidRDefault="00405205" w:rsidP="00405205">
            <w:pPr>
              <w:jc w:val="both"/>
              <w:rPr>
                <w:sz w:val="24"/>
                <w:szCs w:val="24"/>
                <w:lang w:eastAsia="en-US"/>
              </w:rPr>
            </w:pPr>
            <w:r w:rsidRPr="00405205">
              <w:rPr>
                <w:sz w:val="24"/>
                <w:szCs w:val="24"/>
                <w:lang w:eastAsia="en-US"/>
              </w:rPr>
              <w:t xml:space="preserve">Iš specialistų, registruotų Europos Sąjungos valstybėje narėje, Europos ekonominės erdvės valstybėje narėje, Šveicarijos Konfederacijoje, priimami </w:t>
            </w:r>
            <w:r w:rsidRPr="00405205">
              <w:rPr>
                <w:sz w:val="24"/>
                <w:szCs w:val="24"/>
                <w:lang w:eastAsia="en-US"/>
              </w:rPr>
              <w:lastRenderedPageBreak/>
              <w:t>specialisto kilmės šalies kompetentingų institucijų išduoti dokumentai dėl teisės užsiimti su pirkimo objektu susijusia veikla, tačiau toks užsienio šalies specialistas turi pareigą per protingą laiką kreiptis į atitinkamą Lietuvos Respublikos instituciją dėl teisės pripažinimo dokumento išdavimo. Užsienio specialisto turimos kvalifikacijos patvirtinimo dokumentai Lietuvoje gali būti išduoti ir po galutinės pasiūlymų pateikimo datos iki pirkimo sutarties pasirašymo dienos.</w:t>
            </w:r>
          </w:p>
        </w:tc>
      </w:tr>
      <w:tr w:rsidR="00191CC4" w:rsidRPr="00405205" w14:paraId="11219BED" w14:textId="77777777" w:rsidTr="004634CB">
        <w:tc>
          <w:tcPr>
            <w:tcW w:w="996" w:type="dxa"/>
          </w:tcPr>
          <w:p w14:paraId="75E247BB" w14:textId="0E248AA0" w:rsidR="00191CC4" w:rsidRPr="00405205" w:rsidRDefault="002A3419" w:rsidP="006217F0">
            <w:pPr>
              <w:contextualSpacing/>
              <w:rPr>
                <w:sz w:val="24"/>
                <w:szCs w:val="24"/>
                <w:lang w:eastAsia="en-US"/>
              </w:rPr>
            </w:pPr>
            <w:r w:rsidRPr="00405205">
              <w:rPr>
                <w:sz w:val="24"/>
                <w:szCs w:val="24"/>
                <w:lang w:eastAsia="en-US"/>
              </w:rPr>
              <w:lastRenderedPageBreak/>
              <w:t>3</w:t>
            </w:r>
            <w:r w:rsidR="00405205">
              <w:rPr>
                <w:sz w:val="24"/>
                <w:szCs w:val="24"/>
                <w:lang w:eastAsia="en-US"/>
              </w:rPr>
              <w:t>7</w:t>
            </w:r>
            <w:r w:rsidR="00191CC4" w:rsidRPr="00405205">
              <w:rPr>
                <w:sz w:val="24"/>
                <w:szCs w:val="24"/>
                <w:lang w:eastAsia="en-US"/>
              </w:rPr>
              <w:t>.</w:t>
            </w:r>
            <w:r w:rsidR="000E3262">
              <w:rPr>
                <w:sz w:val="24"/>
                <w:szCs w:val="24"/>
                <w:lang w:eastAsia="en-US"/>
              </w:rPr>
              <w:t>3</w:t>
            </w:r>
            <w:r w:rsidR="00405205" w:rsidRPr="00405205">
              <w:rPr>
                <w:sz w:val="24"/>
                <w:szCs w:val="24"/>
                <w:lang w:eastAsia="en-US"/>
              </w:rPr>
              <w:t xml:space="preserve">.2. </w:t>
            </w:r>
          </w:p>
        </w:tc>
        <w:tc>
          <w:tcPr>
            <w:tcW w:w="4995" w:type="dxa"/>
          </w:tcPr>
          <w:p w14:paraId="60141583" w14:textId="77777777" w:rsidR="00405205" w:rsidRPr="00405205" w:rsidRDefault="00405205" w:rsidP="00405205">
            <w:pPr>
              <w:jc w:val="both"/>
              <w:rPr>
                <w:sz w:val="24"/>
                <w:szCs w:val="24"/>
              </w:rPr>
            </w:pPr>
            <w:r w:rsidRPr="00405205">
              <w:rPr>
                <w:sz w:val="24"/>
                <w:szCs w:val="24"/>
              </w:rPr>
              <w:t>Specialistą – elektriką, turintį teisę eksploatuoti elektros įrenginius  (iki 1000 V)* ir turintį ne žemesnę kaip vidurinę apsaugos nuo elektros kategoriją (VK).</w:t>
            </w:r>
          </w:p>
          <w:p w14:paraId="7D8A3C7F" w14:textId="77777777" w:rsidR="00405205" w:rsidRPr="00405205" w:rsidRDefault="00405205" w:rsidP="00405205">
            <w:pPr>
              <w:jc w:val="both"/>
              <w:rPr>
                <w:i/>
                <w:iCs/>
                <w:sz w:val="24"/>
                <w:szCs w:val="24"/>
              </w:rPr>
            </w:pPr>
          </w:p>
          <w:p w14:paraId="04E6BA23" w14:textId="3B3FC248" w:rsidR="00191CC4" w:rsidRPr="00405205" w:rsidRDefault="00405205" w:rsidP="00405205">
            <w:pPr>
              <w:jc w:val="both"/>
              <w:rPr>
                <w:sz w:val="24"/>
                <w:szCs w:val="24"/>
                <w:lang w:eastAsia="en-US"/>
              </w:rPr>
            </w:pPr>
            <w:r w:rsidRPr="00405205">
              <w:rPr>
                <w:i/>
                <w:iCs/>
                <w:sz w:val="24"/>
                <w:szCs w:val="24"/>
              </w:rPr>
              <w:t>*Specialistas gali turėti teisę įrengti elektros įrenginius ir virš 1000 V.</w:t>
            </w:r>
          </w:p>
        </w:tc>
        <w:tc>
          <w:tcPr>
            <w:tcW w:w="3637" w:type="dxa"/>
          </w:tcPr>
          <w:p w14:paraId="227F8518" w14:textId="176EBA1C" w:rsidR="00191CC4" w:rsidRPr="00405205" w:rsidRDefault="00405205" w:rsidP="00191CC4">
            <w:pPr>
              <w:jc w:val="both"/>
              <w:rPr>
                <w:sz w:val="24"/>
                <w:szCs w:val="24"/>
                <w:lang w:eastAsia="en-US"/>
              </w:rPr>
            </w:pPr>
            <w:r w:rsidRPr="00405205">
              <w:rPr>
                <w:sz w:val="24"/>
                <w:szCs w:val="24"/>
              </w:rPr>
              <w:t>Lietuvos Respublikos energetikos ministro 2012 m. lapkričio 7 d. įsakymu Nr. 1-220 „Dėl energetikos objektus, įrenginius įrengiančių ir (ar) eksploatuojančių darbuotojų atestavimo tvarkos aprašo patvirtinimo“ patvirtinto Energetikos objektus, įrenginius įrengiančių ir (ar) eksploatuojančių darbuotojų atestavimo tvarkos apraše (atitinkamai pagal specialistui teisės vykdyti kvalifikacijos reikalavime nurodytą veiklą suteikimo metu galiojusią aprašo redakciją) nustatyta tvarka išduotas ir galiojantis pažymėjimas arba atitinkamos užsienio šalies institucijos išduotas galiojantis pažymėjimas ar lygiavertis dokumentas, suteikiantis teisę vykdyti kvalifikacijos reikalavime nurodytą veiklą.</w:t>
            </w:r>
          </w:p>
        </w:tc>
      </w:tr>
    </w:tbl>
    <w:p w14:paraId="51677B09"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09E7DAFE" w14:textId="0108075F"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191CC4">
        <w:rPr>
          <w:rFonts w:ascii="Times New Roman" w:eastAsia="Calibri" w:hAnsi="Times New Roman" w:cs="Times New Roman"/>
          <w:b/>
          <w:sz w:val="24"/>
          <w:szCs w:val="24"/>
          <w:lang w:eastAsia="en-US"/>
        </w:rPr>
        <w:t>Reikalaujami aplinkos apsaugos vadybos sistemos standartai</w:t>
      </w:r>
    </w:p>
    <w:p w14:paraId="1EC90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196753F" w14:textId="1D11CDBF"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Reikalaujami aplinkos apsaugos vadybos sistemos standartai:</w:t>
      </w:r>
    </w:p>
    <w:tbl>
      <w:tblPr>
        <w:tblStyle w:val="Lentelstinklelis"/>
        <w:tblW w:w="0" w:type="auto"/>
        <w:tblLook w:val="04A0" w:firstRow="1" w:lastRow="0" w:firstColumn="1" w:lastColumn="0" w:noHBand="0" w:noVBand="1"/>
      </w:tblPr>
      <w:tblGrid>
        <w:gridCol w:w="812"/>
        <w:gridCol w:w="5241"/>
        <w:gridCol w:w="3575"/>
      </w:tblGrid>
      <w:tr w:rsidR="00191CC4" w:rsidRPr="00191CC4" w14:paraId="27078E62" w14:textId="77777777" w:rsidTr="00DF2EC5">
        <w:tc>
          <w:tcPr>
            <w:tcW w:w="812" w:type="dxa"/>
          </w:tcPr>
          <w:p w14:paraId="241CC2E3" w14:textId="77777777" w:rsidR="00191CC4" w:rsidRPr="00191CC4" w:rsidRDefault="00191CC4" w:rsidP="003E2ECF">
            <w:pPr>
              <w:jc w:val="center"/>
              <w:rPr>
                <w:b/>
                <w:sz w:val="24"/>
                <w:szCs w:val="24"/>
                <w:lang w:eastAsia="en-US"/>
              </w:rPr>
            </w:pPr>
            <w:r w:rsidRPr="00191CC4">
              <w:rPr>
                <w:b/>
                <w:sz w:val="24"/>
                <w:szCs w:val="24"/>
                <w:lang w:eastAsia="en-US"/>
              </w:rPr>
              <w:t xml:space="preserve">Eil. </w:t>
            </w:r>
            <w:proofErr w:type="spellStart"/>
            <w:r w:rsidR="003E2ECF">
              <w:rPr>
                <w:b/>
                <w:sz w:val="24"/>
                <w:szCs w:val="24"/>
                <w:lang w:eastAsia="en-US"/>
              </w:rPr>
              <w:t>n</w:t>
            </w:r>
            <w:r w:rsidRPr="00191CC4">
              <w:rPr>
                <w:b/>
                <w:sz w:val="24"/>
                <w:szCs w:val="24"/>
                <w:lang w:eastAsia="en-US"/>
              </w:rPr>
              <w:t>r.</w:t>
            </w:r>
            <w:proofErr w:type="spellEnd"/>
          </w:p>
        </w:tc>
        <w:tc>
          <w:tcPr>
            <w:tcW w:w="5241" w:type="dxa"/>
          </w:tcPr>
          <w:p w14:paraId="7E6D3F80" w14:textId="77777777" w:rsidR="00191CC4" w:rsidRPr="00191CC4" w:rsidRDefault="00191CC4" w:rsidP="00191CC4">
            <w:pPr>
              <w:jc w:val="center"/>
              <w:rPr>
                <w:b/>
                <w:sz w:val="24"/>
                <w:szCs w:val="24"/>
                <w:lang w:eastAsia="en-US"/>
              </w:rPr>
            </w:pPr>
            <w:r w:rsidRPr="00191CC4">
              <w:rPr>
                <w:b/>
                <w:sz w:val="24"/>
                <w:szCs w:val="24"/>
                <w:lang w:eastAsia="en-US"/>
              </w:rPr>
              <w:t>Reikalavimai</w:t>
            </w:r>
          </w:p>
        </w:tc>
        <w:tc>
          <w:tcPr>
            <w:tcW w:w="3575" w:type="dxa"/>
          </w:tcPr>
          <w:p w14:paraId="402A04D1" w14:textId="77777777" w:rsidR="00191CC4" w:rsidRPr="00191CC4" w:rsidRDefault="00191CC4" w:rsidP="00191CC4">
            <w:pPr>
              <w:jc w:val="center"/>
              <w:rPr>
                <w:b/>
                <w:sz w:val="24"/>
                <w:szCs w:val="24"/>
                <w:lang w:eastAsia="en-US"/>
              </w:rPr>
            </w:pPr>
            <w:r w:rsidRPr="00191CC4">
              <w:rPr>
                <w:b/>
                <w:sz w:val="24"/>
                <w:szCs w:val="24"/>
                <w:lang w:eastAsia="en-US"/>
              </w:rPr>
              <w:t>Patvirtinančių dokumentų sąrašas</w:t>
            </w:r>
          </w:p>
        </w:tc>
      </w:tr>
      <w:tr w:rsidR="00DF2EC5" w:rsidRPr="00191CC4" w14:paraId="18F3B505" w14:textId="77777777" w:rsidTr="00405205">
        <w:tc>
          <w:tcPr>
            <w:tcW w:w="812" w:type="dxa"/>
            <w:shd w:val="clear" w:color="auto" w:fill="auto"/>
          </w:tcPr>
          <w:p w14:paraId="55A877B5" w14:textId="20B589FD" w:rsidR="00DF2EC5" w:rsidRPr="00191CC4" w:rsidRDefault="00DF2EC5" w:rsidP="00DF2EC5">
            <w:pPr>
              <w:rPr>
                <w:sz w:val="24"/>
                <w:szCs w:val="24"/>
                <w:highlight w:val="yellow"/>
                <w:lang w:eastAsia="en-US"/>
              </w:rPr>
            </w:pPr>
            <w:bookmarkStart w:id="6" w:name="_Hlk138237472"/>
            <w:r w:rsidRPr="00405205">
              <w:rPr>
                <w:sz w:val="24"/>
                <w:szCs w:val="24"/>
                <w:lang w:eastAsia="en-US"/>
              </w:rPr>
              <w:lastRenderedPageBreak/>
              <w:t>3</w:t>
            </w:r>
            <w:r w:rsidR="00405205" w:rsidRPr="00405205">
              <w:rPr>
                <w:sz w:val="24"/>
                <w:szCs w:val="24"/>
                <w:lang w:eastAsia="en-US"/>
              </w:rPr>
              <w:t>8</w:t>
            </w:r>
            <w:r w:rsidRPr="00405205">
              <w:rPr>
                <w:sz w:val="24"/>
                <w:szCs w:val="24"/>
                <w:lang w:eastAsia="en-US"/>
              </w:rPr>
              <w:t>.</w:t>
            </w:r>
            <w:r w:rsidR="00405205" w:rsidRPr="00405205">
              <w:rPr>
                <w:sz w:val="24"/>
                <w:szCs w:val="24"/>
                <w:lang w:eastAsia="en-US"/>
              </w:rPr>
              <w:t>1</w:t>
            </w:r>
            <w:r w:rsidRPr="00405205">
              <w:rPr>
                <w:sz w:val="24"/>
                <w:szCs w:val="24"/>
                <w:lang w:eastAsia="en-US"/>
              </w:rPr>
              <w:t>.</w:t>
            </w:r>
          </w:p>
        </w:tc>
        <w:tc>
          <w:tcPr>
            <w:tcW w:w="5241" w:type="dxa"/>
          </w:tcPr>
          <w:p w14:paraId="428D0A55" w14:textId="6E5EA45B" w:rsidR="00542E9F" w:rsidRPr="00542E9F" w:rsidRDefault="00542E9F" w:rsidP="00542E9F">
            <w:pPr>
              <w:jc w:val="both"/>
              <w:rPr>
                <w:rFonts w:eastAsia="Calibri"/>
                <w:iCs/>
                <w:sz w:val="24"/>
                <w:szCs w:val="24"/>
                <w:lang w:eastAsia="en-US"/>
              </w:rPr>
            </w:pPr>
            <w:r w:rsidRPr="00542E9F">
              <w:rPr>
                <w:rFonts w:eastAsia="Calibri"/>
                <w:sz w:val="24"/>
                <w:szCs w:val="24"/>
                <w:lang w:eastAsia="en-US"/>
              </w:rPr>
              <w:t>Tiekėjas</w:t>
            </w:r>
            <w:r w:rsidRPr="00542E9F">
              <w:rPr>
                <w:rFonts w:eastAsia="Calibri"/>
                <w:sz w:val="24"/>
                <w:szCs w:val="24"/>
                <w:vertAlign w:val="superscript"/>
                <w:lang w:eastAsia="en-US"/>
              </w:rPr>
              <w:footnoteReference w:id="4"/>
            </w:r>
            <w:r w:rsidRPr="00542E9F">
              <w:rPr>
                <w:rFonts w:eastAsia="Calibri"/>
                <w:sz w:val="24"/>
                <w:szCs w:val="24"/>
                <w:lang w:eastAsia="en-US"/>
              </w:rPr>
              <w:t xml:space="preserve"> </w:t>
            </w:r>
            <w:r w:rsidRPr="00405205">
              <w:rPr>
                <w:rFonts w:eastAsia="Calibri"/>
                <w:iCs/>
                <w:sz w:val="24"/>
                <w:szCs w:val="24"/>
                <w:lang w:eastAsia="en-US"/>
              </w:rPr>
              <w:t xml:space="preserve">teikiamoms paslaugoms </w:t>
            </w:r>
            <w:r w:rsidRPr="00542E9F">
              <w:rPr>
                <w:rFonts w:eastAsia="Calibri"/>
                <w:iCs/>
                <w:sz w:val="24"/>
                <w:szCs w:val="24"/>
                <w:lang w:eastAsia="en-US"/>
              </w:rPr>
              <w:t>taiko aplinkos apsaugos vadybos sistemos reikalavimus pagal standartą LST EN ISO 14001 arba EMAS ar kitus aplinkos apsaugos vadybos standartus, pagrįstus atitinkamais Europos arba tarptautinių standartizacijos organizacijų priimtais standartais.</w:t>
            </w:r>
          </w:p>
          <w:p w14:paraId="37D24635" w14:textId="77777777" w:rsidR="00542E9F" w:rsidRPr="00542E9F" w:rsidRDefault="00542E9F" w:rsidP="00542E9F">
            <w:pPr>
              <w:jc w:val="both"/>
              <w:rPr>
                <w:rFonts w:eastAsia="Calibri"/>
                <w:iCs/>
                <w:color w:val="C00000"/>
                <w:sz w:val="24"/>
                <w:szCs w:val="24"/>
                <w:lang w:eastAsia="en-US"/>
              </w:rPr>
            </w:pPr>
          </w:p>
          <w:p w14:paraId="59074D61" w14:textId="4BF4101A" w:rsidR="00DF2EC5" w:rsidRPr="00191CC4" w:rsidRDefault="00DF2EC5" w:rsidP="00542E9F">
            <w:pPr>
              <w:jc w:val="both"/>
              <w:rPr>
                <w:sz w:val="24"/>
                <w:szCs w:val="24"/>
                <w:lang w:eastAsia="en-US"/>
              </w:rPr>
            </w:pPr>
          </w:p>
        </w:tc>
        <w:tc>
          <w:tcPr>
            <w:tcW w:w="3575" w:type="dxa"/>
          </w:tcPr>
          <w:p w14:paraId="5A571120" w14:textId="77777777" w:rsidR="000E491E" w:rsidRPr="00733B90" w:rsidRDefault="000E491E" w:rsidP="000E491E">
            <w:pPr>
              <w:jc w:val="both"/>
              <w:rPr>
                <w:sz w:val="24"/>
                <w:szCs w:val="24"/>
                <w:lang w:eastAsia="en-US"/>
              </w:rPr>
            </w:pPr>
            <w:r>
              <w:rPr>
                <w:sz w:val="24"/>
                <w:szCs w:val="24"/>
                <w:lang w:eastAsia="en-US"/>
              </w:rPr>
              <w:t>EBVPD.</w:t>
            </w:r>
          </w:p>
          <w:p w14:paraId="48B6567E" w14:textId="3F26CDF6" w:rsidR="003101AB" w:rsidRPr="003101AB" w:rsidRDefault="003101AB" w:rsidP="003101AB">
            <w:pPr>
              <w:jc w:val="both"/>
              <w:rPr>
                <w:sz w:val="24"/>
                <w:szCs w:val="24"/>
                <w:lang w:eastAsia="en-US"/>
              </w:rPr>
            </w:pPr>
            <w:r w:rsidRPr="003101AB">
              <w:rPr>
                <w:sz w:val="24"/>
                <w:szCs w:val="24"/>
                <w:lang w:eastAsia="en-US"/>
              </w:rPr>
              <w:t xml:space="preserve">Nepriklausomos įstaigos išduotas </w:t>
            </w:r>
            <w:r w:rsidR="00C57E87" w:rsidRPr="00C57E87">
              <w:rPr>
                <w:sz w:val="24"/>
                <w:szCs w:val="24"/>
                <w:u w:val="single"/>
                <w:lang w:eastAsia="en-US"/>
              </w:rPr>
              <w:t>galiojantis</w:t>
            </w:r>
            <w:r w:rsidR="00C57E87">
              <w:rPr>
                <w:sz w:val="24"/>
                <w:szCs w:val="24"/>
                <w:lang w:eastAsia="en-US"/>
              </w:rPr>
              <w:t xml:space="preserve"> </w:t>
            </w:r>
            <w:r w:rsidRPr="003101AB">
              <w:rPr>
                <w:sz w:val="24"/>
                <w:szCs w:val="24"/>
                <w:lang w:eastAsia="en-US"/>
              </w:rPr>
              <w:t>sertifikatas, patvirtinantis, kad tiekėjas laikosi tam tikrų aplinkos apsaugos vadybos sistemos standartų.</w:t>
            </w:r>
          </w:p>
          <w:p w14:paraId="474E111F" w14:textId="2C282639" w:rsidR="00DF2EC5" w:rsidRPr="00405205" w:rsidRDefault="003101AB" w:rsidP="00C22196">
            <w:pPr>
              <w:jc w:val="both"/>
              <w:rPr>
                <w:color w:val="C00000"/>
                <w:sz w:val="24"/>
                <w:szCs w:val="24"/>
                <w:lang w:eastAsia="en-US"/>
              </w:rPr>
            </w:pPr>
            <w:r w:rsidRPr="003101AB">
              <w:rPr>
                <w:sz w:val="24"/>
                <w:szCs w:val="24"/>
                <w:lang w:eastAsia="en-US"/>
              </w:rPr>
              <w:t>Perkančioji organizacija pripažįsta lygiaverčius sertifikatus, išduotus kitose valstybėse narėse įsteigtų nepriklausomų įstaigų. Taip pat priima ir kitus lygiaverčius aplinkosaugos vadybos priemonių įrodymus, jeigu tiekėjas įrodo, kad dėl nuo jo nepriklausančių objektyvių priežasčių jis negali pateikti sertifikatų per nustatytą laiką (pvz., tiekėjas pateikia informaciją, kad aplinkos apsaugos vadybos sistema pas tiekėją jau yra įdiegta, atliktas auditas (ir pateikia sertifikavimo įmonės patvirtinimą) ir šiuo metu tik laukia, kol sertifikavimo įmonė išduos sertifikatą).</w:t>
            </w:r>
          </w:p>
        </w:tc>
      </w:tr>
      <w:bookmarkEnd w:id="6"/>
    </w:tbl>
    <w:p w14:paraId="587443BA"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7F571846"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kad jeigu tiekėjo kvalifikacija dėl teisės verstis atitinkama veikla nebuvo tikrinama arba tikrinama ne visa apimtimi, tiekėjas perkančiajai organizacijai įsipareigoja, kad pirkimo sutartį vykdys tik tokią teisę turintys asmenys</w:t>
      </w:r>
    </w:p>
    <w:p w14:paraId="4B4B303D" w14:textId="77777777" w:rsidR="00191CC4" w:rsidRPr="00191CC4" w:rsidRDefault="00191CC4" w:rsidP="00191CC4">
      <w:pPr>
        <w:spacing w:after="0" w:line="240" w:lineRule="auto"/>
        <w:rPr>
          <w:rFonts w:ascii="Times New Roman" w:eastAsia="Calibri" w:hAnsi="Times New Roman" w:cs="Times New Roman"/>
          <w:sz w:val="24"/>
          <w:szCs w:val="24"/>
          <w:lang w:eastAsia="en-US"/>
        </w:rPr>
      </w:pPr>
    </w:p>
    <w:p w14:paraId="1E8662EA" w14:textId="77777777" w:rsidR="00191CC4" w:rsidRPr="004E33F7"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Jeigu tiekėjo kvalifikacija dėl teisės verstis atitinkama veikla nebuvo tikrinama arba tikrinama ne visa apimtimi, tiekėjas perkančiajai organizacijai įsipareigoja, kad pirkimo sutartį vykdys tik tokią teisę turintys </w:t>
      </w:r>
      <w:r w:rsidRPr="004E33F7">
        <w:rPr>
          <w:rFonts w:ascii="Times New Roman" w:eastAsia="Calibri" w:hAnsi="Times New Roman" w:cs="Times New Roman"/>
          <w:sz w:val="24"/>
          <w:szCs w:val="24"/>
          <w:lang w:eastAsia="en-US"/>
        </w:rPr>
        <w:t>asmenys.</w:t>
      </w:r>
      <w:r w:rsidR="00BA2888" w:rsidRPr="004E33F7">
        <w:rPr>
          <w:rFonts w:ascii="Times New Roman" w:eastAsia="Calibri" w:hAnsi="Times New Roman" w:cs="Times New Roman"/>
          <w:sz w:val="24"/>
          <w:szCs w:val="24"/>
          <w:lang w:eastAsia="en-US"/>
        </w:rPr>
        <w:t xml:space="preserve"> Perkančiajai organizacijai pareikalavus, tiekėjas turės pateikti dokumentus, įrodančius, kad pirkimo sutartį vykdo ar vykdys tik tokią teisę turintys asmenys. </w:t>
      </w:r>
    </w:p>
    <w:p w14:paraId="248D5AD0"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5DE1B30E" w14:textId="77777777" w:rsidR="00191CC4" w:rsidRPr="00191CC4" w:rsidRDefault="00191CC4" w:rsidP="00191CC4">
      <w:pPr>
        <w:spacing w:after="0" w:line="240" w:lineRule="auto"/>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Rėmimasis kitų ūkio subjektų pajėgumais</w:t>
      </w:r>
    </w:p>
    <w:p w14:paraId="369F0397"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0D599A17" w14:textId="2B8B8EB1" w:rsidR="00191CC4" w:rsidRPr="00183C39" w:rsidRDefault="00191CC4" w:rsidP="003D4274">
      <w:pPr>
        <w:pStyle w:val="Sraopastraipa"/>
        <w:numPr>
          <w:ilvl w:val="0"/>
          <w:numId w:val="3"/>
        </w:numPr>
        <w:ind w:left="0" w:firstLine="567"/>
        <w:rPr>
          <w:rFonts w:eastAsia="Calibri"/>
          <w:szCs w:val="24"/>
        </w:rPr>
      </w:pPr>
      <w:r w:rsidRPr="00EA403D">
        <w:rPr>
          <w:rFonts w:eastAsia="Calibri"/>
          <w:szCs w:val="24"/>
        </w:rPr>
        <w:t>Tiekėjas gali remtis kitų ūkio subjektų pajėgumais, kad atitiktų pirkimo dokumentuose nustatytą reikalavimą turėti specialų leidimą arba būti tam tikrų organizacijų nariu, nustatytus finansinio ir ekonominio pajėgumo reikalavimus ar techninio ir profesinio pajėgumo reikalavimus, neatsižvelgiant į ryšio su tais ūkio subjektais teisinį pobūdį.</w:t>
      </w:r>
      <w:r w:rsidR="00EA403D" w:rsidRPr="00EA403D">
        <w:rPr>
          <w:rFonts w:eastAsia="Calibri"/>
          <w:szCs w:val="24"/>
        </w:rPr>
        <w:t xml:space="preserve"> Tiekėjas gali remtis kitų ūkio subjektų </w:t>
      </w:r>
      <w:r w:rsidR="00EA403D" w:rsidRPr="00183C39">
        <w:rPr>
          <w:rFonts w:eastAsia="Calibri"/>
          <w:szCs w:val="24"/>
        </w:rPr>
        <w:t>pajėgumais</w:t>
      </w:r>
      <w:r w:rsidR="00183C39" w:rsidRPr="00183C39">
        <w:rPr>
          <w:rFonts w:eastAsia="Calibri"/>
          <w:szCs w:val="24"/>
        </w:rPr>
        <w:t xml:space="preserve"> tik tuo atveju</w:t>
      </w:r>
      <w:r w:rsidR="00EA403D" w:rsidRPr="00183C39">
        <w:rPr>
          <w:rFonts w:eastAsia="Calibri"/>
          <w:szCs w:val="24"/>
        </w:rPr>
        <w:t xml:space="preserve">, </w:t>
      </w:r>
      <w:r w:rsidR="00183C39" w:rsidRPr="00183C39">
        <w:rPr>
          <w:rFonts w:eastAsia="Calibri"/>
          <w:szCs w:val="24"/>
        </w:rPr>
        <w:t>jeigu tie subjektai patys suteiks paslaugas, atliks darbus, kuriems reikia jų turimų pajėgumų</w:t>
      </w:r>
      <w:r w:rsidR="00EA403D" w:rsidRPr="00183C39">
        <w:rPr>
          <w:rFonts w:eastAsia="Calibri"/>
          <w:szCs w:val="24"/>
        </w:rPr>
        <w:t>.</w:t>
      </w:r>
    </w:p>
    <w:p w14:paraId="41791CDA" w14:textId="0CBE988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7" w:name="_Hlk173217776"/>
      <w:r w:rsidRPr="00191CC4">
        <w:rPr>
          <w:rFonts w:ascii="Times New Roman" w:eastAsia="Calibri" w:hAnsi="Times New Roman" w:cs="Times New Roman"/>
          <w:sz w:val="24"/>
          <w:szCs w:val="24"/>
          <w:lang w:eastAsia="en-US"/>
        </w:rPr>
        <w:t xml:space="preserve">Jeigu reikalaujama išsilavinimo </w:t>
      </w:r>
      <w:r w:rsidR="00E47FE8">
        <w:rPr>
          <w:rFonts w:ascii="Times New Roman" w:eastAsia="Calibri" w:hAnsi="Times New Roman" w:cs="Times New Roman"/>
          <w:sz w:val="24"/>
          <w:szCs w:val="24"/>
          <w:lang w:eastAsia="en-US"/>
        </w:rPr>
        <w:t xml:space="preserve">ar </w:t>
      </w:r>
      <w:r w:rsidRPr="00191CC4">
        <w:rPr>
          <w:rFonts w:ascii="Times New Roman" w:eastAsia="Calibri" w:hAnsi="Times New Roman" w:cs="Times New Roman"/>
          <w:sz w:val="24"/>
          <w:szCs w:val="24"/>
          <w:lang w:eastAsia="en-US"/>
        </w:rPr>
        <w:t>profesinės kvalifikacijos</w:t>
      </w:r>
      <w:r w:rsidR="00E47FE8">
        <w:rPr>
          <w:rFonts w:ascii="Times New Roman" w:eastAsia="Calibri" w:hAnsi="Times New Roman" w:cs="Times New Roman"/>
          <w:sz w:val="24"/>
          <w:szCs w:val="24"/>
          <w:lang w:eastAsia="en-US"/>
        </w:rPr>
        <w:t>, kaip nustatyta Viešųjų pirkimų įstatymo 51 straipsnio 7 dalies 7 punkte,</w:t>
      </w:r>
      <w:r w:rsidRPr="00191CC4">
        <w:rPr>
          <w:rFonts w:ascii="Times New Roman" w:eastAsia="Calibri" w:hAnsi="Times New Roman" w:cs="Times New Roman"/>
          <w:sz w:val="24"/>
          <w:szCs w:val="24"/>
          <w:lang w:eastAsia="en-US"/>
        </w:rPr>
        <w:t xml:space="preserve"> ar profesinės patirties, tiekėjas gali remtis kitų ūkio subjektų pajėgumais tik tuo atveju, jeigu tie subjektai patys suteiks paslaugas, atliks darbus, kuriems reikia jų turimų pajėgumų.</w:t>
      </w:r>
      <w:bookmarkEnd w:id="7"/>
      <w:r w:rsidRPr="00191CC4">
        <w:rPr>
          <w:rFonts w:ascii="Times New Roman" w:eastAsia="Calibri" w:hAnsi="Times New Roman" w:cs="Times New Roman"/>
          <w:sz w:val="24"/>
          <w:szCs w:val="24"/>
          <w:lang w:eastAsia="en-US"/>
        </w:rPr>
        <w:t xml:space="preserve"> Ši nuostata taikoma nepažeidžiant</w:t>
      </w:r>
      <w:r w:rsidR="003123F4">
        <w:rPr>
          <w:rFonts w:ascii="Times New Roman" w:eastAsia="Calibri" w:hAnsi="Times New Roman" w:cs="Times New Roman"/>
          <w:sz w:val="24"/>
          <w:szCs w:val="24"/>
          <w:lang w:eastAsia="en-US"/>
        </w:rPr>
        <w:t xml:space="preserve"> pirkimo sąlygų</w:t>
      </w:r>
      <w:r w:rsidRPr="00191CC4">
        <w:rPr>
          <w:rFonts w:ascii="Times New Roman" w:eastAsia="Calibri" w:hAnsi="Times New Roman" w:cs="Times New Roman"/>
          <w:sz w:val="24"/>
          <w:szCs w:val="24"/>
          <w:lang w:eastAsia="en-US"/>
        </w:rPr>
        <w:t xml:space="preserve"> </w:t>
      </w:r>
      <w:r w:rsidR="000D3A83">
        <w:rPr>
          <w:rFonts w:ascii="Times New Roman" w:eastAsia="Calibri" w:hAnsi="Times New Roman" w:cs="Times New Roman"/>
          <w:sz w:val="24"/>
          <w:szCs w:val="24"/>
          <w:lang w:eastAsia="en-US"/>
        </w:rPr>
        <w:fldChar w:fldCharType="begin"/>
      </w:r>
      <w:r w:rsidR="000D3A83">
        <w:rPr>
          <w:rFonts w:ascii="Times New Roman" w:eastAsia="Calibri" w:hAnsi="Times New Roman" w:cs="Times New Roman"/>
          <w:sz w:val="24"/>
          <w:szCs w:val="24"/>
          <w:lang w:eastAsia="en-US"/>
        </w:rPr>
        <w:instrText xml:space="preserve"> REF _Ref495668603 \r \h </w:instrText>
      </w:r>
      <w:r w:rsidR="000D3A83">
        <w:rPr>
          <w:rFonts w:ascii="Times New Roman" w:eastAsia="Calibri" w:hAnsi="Times New Roman" w:cs="Times New Roman"/>
          <w:sz w:val="24"/>
          <w:szCs w:val="24"/>
          <w:lang w:eastAsia="en-US"/>
        </w:rPr>
      </w:r>
      <w:r w:rsidR="000D3A83">
        <w:rPr>
          <w:rFonts w:ascii="Times New Roman" w:eastAsia="Calibri" w:hAnsi="Times New Roman" w:cs="Times New Roman"/>
          <w:sz w:val="24"/>
          <w:szCs w:val="24"/>
          <w:lang w:eastAsia="en-US"/>
        </w:rPr>
        <w:fldChar w:fldCharType="separate"/>
      </w:r>
      <w:r w:rsidR="002D6266">
        <w:rPr>
          <w:rFonts w:ascii="Times New Roman" w:eastAsia="Calibri" w:hAnsi="Times New Roman" w:cs="Times New Roman"/>
          <w:sz w:val="24"/>
          <w:szCs w:val="24"/>
          <w:lang w:eastAsia="en-US"/>
        </w:rPr>
        <w:t>11</w:t>
      </w:r>
      <w:r w:rsidR="000D3A83">
        <w:rPr>
          <w:rFonts w:ascii="Times New Roman" w:eastAsia="Calibri" w:hAnsi="Times New Roman" w:cs="Times New Roman"/>
          <w:sz w:val="24"/>
          <w:szCs w:val="24"/>
          <w:lang w:eastAsia="en-US"/>
        </w:rPr>
        <w:fldChar w:fldCharType="end"/>
      </w:r>
      <w:r w:rsidRPr="00191CC4">
        <w:rPr>
          <w:rFonts w:ascii="Times New Roman" w:eastAsia="Calibri" w:hAnsi="Times New Roman" w:cs="Times New Roman"/>
          <w:sz w:val="24"/>
          <w:szCs w:val="24"/>
          <w:lang w:eastAsia="en-US"/>
        </w:rPr>
        <w:t xml:space="preserve"> punkte nustatyto reikalavimo.</w:t>
      </w:r>
    </w:p>
    <w:p w14:paraId="5E54AF62" w14:textId="77777777" w:rsidR="00191CC4" w:rsidRPr="00191CC4" w:rsidRDefault="00191CC4" w:rsidP="0065128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lastRenderedPageBreak/>
        <w:t xml:space="preserve">Kai tiekėjas pageidauja remtis kitų ūkio subjektų pajėgumais, jis privalo perkančiajai organizacijai pasiūlyme įrodyti, kad vykdant pirkimo sutartį ūkio subjektų, kurių pajėgumais jis remiasi, ištekliai jam bus </w:t>
      </w:r>
      <w:r w:rsidRPr="001772AB">
        <w:rPr>
          <w:rFonts w:ascii="Times New Roman" w:eastAsia="Calibri" w:hAnsi="Times New Roman" w:cs="Times New Roman"/>
          <w:sz w:val="24"/>
          <w:szCs w:val="24"/>
          <w:lang w:eastAsia="en-US"/>
        </w:rPr>
        <w:t>prieinami</w:t>
      </w:r>
      <w:r w:rsidR="00651287" w:rsidRPr="001772AB">
        <w:rPr>
          <w:rFonts w:ascii="Times New Roman" w:eastAsia="Calibri" w:hAnsi="Times New Roman" w:cs="Times New Roman"/>
          <w:sz w:val="24"/>
          <w:szCs w:val="24"/>
          <w:lang w:eastAsia="en-US"/>
        </w:rPr>
        <w:t xml:space="preserve"> per visą pirkimo sutarties vykdymo laikotarpį</w:t>
      </w:r>
      <w:r w:rsidR="001625DE" w:rsidRPr="001772AB">
        <w:rPr>
          <w:rFonts w:ascii="Times New Roman" w:eastAsia="Calibri" w:hAnsi="Times New Roman" w:cs="Times New Roman"/>
          <w:sz w:val="24"/>
          <w:szCs w:val="24"/>
          <w:lang w:eastAsia="en-US"/>
        </w:rPr>
        <w:t xml:space="preserve">, t. y. pateikti </w:t>
      </w:r>
      <w:r w:rsidR="001625DE">
        <w:rPr>
          <w:rFonts w:ascii="Times New Roman" w:eastAsia="Calibri" w:hAnsi="Times New Roman" w:cs="Times New Roman"/>
          <w:sz w:val="24"/>
          <w:szCs w:val="24"/>
          <w:lang w:eastAsia="en-US"/>
        </w:rPr>
        <w:t>šių ūkio subjektų sutikimus</w:t>
      </w:r>
      <w:r w:rsidRPr="00191CC4">
        <w:rPr>
          <w:rFonts w:ascii="Times New Roman" w:eastAsia="Calibri" w:hAnsi="Times New Roman" w:cs="Times New Roman"/>
          <w:sz w:val="24"/>
          <w:szCs w:val="24"/>
          <w:lang w:eastAsia="en-US"/>
        </w:rPr>
        <w:t>.</w:t>
      </w:r>
    </w:p>
    <w:p w14:paraId="71D93AC9"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Perkančioji </w:t>
      </w:r>
      <w:r w:rsidRPr="003221D6">
        <w:rPr>
          <w:rFonts w:ascii="Times New Roman" w:eastAsia="Calibri" w:hAnsi="Times New Roman" w:cs="Times New Roman"/>
          <w:sz w:val="24"/>
          <w:szCs w:val="24"/>
          <w:lang w:eastAsia="en-US"/>
        </w:rPr>
        <w:t>organizacija</w:t>
      </w:r>
      <w:r w:rsidR="00FB00CA" w:rsidRPr="003221D6">
        <w:rPr>
          <w:rFonts w:ascii="Times New Roman" w:eastAsia="Calibri" w:hAnsi="Times New Roman" w:cs="Times New Roman"/>
          <w:sz w:val="24"/>
          <w:szCs w:val="24"/>
          <w:lang w:eastAsia="en-US"/>
        </w:rPr>
        <w:t xml:space="preserve"> patikrina</w:t>
      </w:r>
      <w:r w:rsidRPr="003221D6">
        <w:rPr>
          <w:rFonts w:ascii="Times New Roman" w:eastAsia="Calibri" w:hAnsi="Times New Roman" w:cs="Times New Roman"/>
          <w:sz w:val="24"/>
          <w:szCs w:val="24"/>
          <w:lang w:eastAsia="en-US"/>
        </w:rPr>
        <w:t>, ar ūkio subjektai</w:t>
      </w:r>
      <w:r w:rsidRPr="00191CC4">
        <w:rPr>
          <w:rFonts w:ascii="Times New Roman" w:eastAsia="Calibri" w:hAnsi="Times New Roman" w:cs="Times New Roman"/>
          <w:sz w:val="24"/>
          <w:szCs w:val="24"/>
          <w:lang w:eastAsia="en-US"/>
        </w:rPr>
        <w:t xml:space="preserve">, </w:t>
      </w:r>
      <w:r w:rsidR="00415EF7">
        <w:rPr>
          <w:rFonts w:ascii="Times New Roman" w:eastAsia="Calibri" w:hAnsi="Times New Roman" w:cs="Times New Roman"/>
          <w:sz w:val="24"/>
          <w:szCs w:val="24"/>
          <w:lang w:eastAsia="en-US"/>
        </w:rPr>
        <w:t xml:space="preserve">nurodyti dalyvio pasiūlyme, </w:t>
      </w:r>
      <w:r w:rsidRPr="00191CC4">
        <w:rPr>
          <w:rFonts w:ascii="Times New Roman" w:eastAsia="Calibri" w:hAnsi="Times New Roman" w:cs="Times New Roman"/>
          <w:sz w:val="24"/>
          <w:szCs w:val="24"/>
          <w:lang w:eastAsia="en-US"/>
        </w:rPr>
        <w:t>kurių pajėgumais ketina remtis tiekėjas, tenkina jiems keliamus kvalifikacijos reikalavimus ir ar nėra tokio ūkio subjekto pašalinimo pagrindų. Jeigu ūkio subjektas</w:t>
      </w:r>
      <w:r w:rsidR="00415EF7">
        <w:rPr>
          <w:rFonts w:ascii="Times New Roman" w:eastAsia="Calibri" w:hAnsi="Times New Roman" w:cs="Times New Roman"/>
          <w:sz w:val="24"/>
          <w:szCs w:val="24"/>
          <w:lang w:eastAsia="en-US"/>
        </w:rPr>
        <w:t>, nurodytas tiekėjo pasiūlyme,</w:t>
      </w:r>
      <w:r w:rsidRPr="00191CC4">
        <w:rPr>
          <w:rFonts w:ascii="Times New Roman" w:eastAsia="Calibri" w:hAnsi="Times New Roman" w:cs="Times New Roman"/>
          <w:sz w:val="24"/>
          <w:szCs w:val="24"/>
          <w:lang w:eastAsia="en-US"/>
        </w:rPr>
        <w:t xml:space="preserve"> netenkina jam keliamų kvalifikacijos reikalavimų arba jo padėtis atitinka bent vieną pagal perkančiosios organizacijos nustatytą pašalinimo pagrindą, perkančioji organizacija turi pareikalauti per jos nustatytą terminą pakeisti jį reikalavimus atitinkančiu ūkio subjektu.</w:t>
      </w:r>
    </w:p>
    <w:p w14:paraId="35B11859" w14:textId="1E682515" w:rsidR="00191CC4" w:rsidRPr="00453CD3" w:rsidRDefault="00191CC4"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F3BD6">
        <w:rPr>
          <w:rFonts w:ascii="Times New Roman" w:eastAsia="Calibri" w:hAnsi="Times New Roman" w:cs="Times New Roman"/>
          <w:sz w:val="24"/>
          <w:szCs w:val="24"/>
          <w:lang w:eastAsia="en-US"/>
        </w:rPr>
        <w:t xml:space="preserve">Kai tiekėjas remiasi kitų ūkio subjektų pajėgumais, atsižvelgdamas į pirkimo dokumentuose nustatytus ekonominio ir finansinio pajėgumo reikalavimus, perkančioji organizacija reikalauja, kad tiekėjas ir ūkio subjektai, kurių pajėgumais remiamasi, prisiimtų solidarią </w:t>
      </w:r>
      <w:r w:rsidRPr="00453CD3">
        <w:rPr>
          <w:rFonts w:ascii="Times New Roman" w:eastAsia="Calibri" w:hAnsi="Times New Roman" w:cs="Times New Roman"/>
          <w:sz w:val="24"/>
          <w:szCs w:val="24"/>
          <w:lang w:eastAsia="en-US"/>
        </w:rPr>
        <w:t>atsakomybę už pirkimo sutarties įvykdymą. Jei remiamasi ūkio subjekto pajėgumais, siekiant atitikti pirkimo dokumentuose nustatytus ekonominio ir finansinio pajėgumo reikalavimus, perkančiajai organizacijai 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00BF3BD6" w:rsidRPr="00453CD3">
        <w:rPr>
          <w:rFonts w:ascii="Times New Roman" w:eastAsia="Calibri" w:hAnsi="Times New Roman" w:cs="Times New Roman"/>
          <w:sz w:val="24"/>
          <w:szCs w:val="24"/>
          <w:lang w:eastAsia="en-US"/>
        </w:rPr>
        <w:t xml:space="preserve"> Jeigu ūkio subjektas </w:t>
      </w:r>
      <w:r w:rsidR="00F26BA1">
        <w:rPr>
          <w:rFonts w:ascii="Times New Roman" w:eastAsia="Calibri" w:hAnsi="Times New Roman" w:cs="Times New Roman"/>
          <w:sz w:val="24"/>
          <w:szCs w:val="24"/>
          <w:lang w:eastAsia="en-US"/>
        </w:rPr>
        <w:t xml:space="preserve">iki pasiūlymų pateikimo termino pabaigos pateiktame </w:t>
      </w:r>
      <w:r w:rsidR="00BF3BD6" w:rsidRPr="00453CD3">
        <w:rPr>
          <w:rFonts w:ascii="Times New Roman" w:eastAsia="Calibri" w:hAnsi="Times New Roman" w:cs="Times New Roman"/>
          <w:sz w:val="24"/>
          <w:szCs w:val="24"/>
          <w:lang w:eastAsia="en-US"/>
        </w:rPr>
        <w:t>pasiūlyme nėra nurodomas, šio ūkio subjekto pajėgumais remtis negalima.</w:t>
      </w:r>
    </w:p>
    <w:p w14:paraId="65FFD463" w14:textId="2D6E6E55" w:rsidR="00F177DB" w:rsidRPr="00453CD3" w:rsidRDefault="00F177DB" w:rsidP="00F177DB">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Jeigu tiekėjas ketina </w:t>
      </w:r>
      <w:r w:rsidR="00E81FC2">
        <w:rPr>
          <w:rFonts w:ascii="Times New Roman" w:eastAsia="Calibri" w:hAnsi="Times New Roman" w:cs="Times New Roman"/>
          <w:sz w:val="24"/>
          <w:szCs w:val="24"/>
          <w:lang w:eastAsia="en-US"/>
        </w:rPr>
        <w:t xml:space="preserve">kvalifikacijos reikalavimų atitikčiai ir </w:t>
      </w:r>
      <w:r w:rsidRPr="00453CD3">
        <w:rPr>
          <w:rFonts w:ascii="Times New Roman" w:eastAsia="Calibri" w:hAnsi="Times New Roman" w:cs="Times New Roman"/>
          <w:sz w:val="24"/>
          <w:szCs w:val="24"/>
          <w:lang w:eastAsia="en-US"/>
        </w:rPr>
        <w:t xml:space="preserve">pirkimo sutarties vykdymui pasitelkti specialistą – fizinį asmenį, tačiau laimėjimo ir </w:t>
      </w:r>
      <w:r w:rsidR="00E81FC2">
        <w:rPr>
          <w:rFonts w:ascii="Times New Roman" w:eastAsia="Calibri" w:hAnsi="Times New Roman" w:cs="Times New Roman"/>
          <w:sz w:val="24"/>
          <w:szCs w:val="24"/>
          <w:lang w:eastAsia="en-US"/>
        </w:rPr>
        <w:t xml:space="preserve">pirkimo </w:t>
      </w:r>
      <w:r w:rsidRPr="00453CD3">
        <w:rPr>
          <w:rFonts w:ascii="Times New Roman" w:eastAsia="Calibri" w:hAnsi="Times New Roman" w:cs="Times New Roman"/>
          <w:sz w:val="24"/>
          <w:szCs w:val="24"/>
          <w:lang w:eastAsia="en-US"/>
        </w:rPr>
        <w:t xml:space="preserve">sutarties sudarymo atveju </w:t>
      </w:r>
      <w:r w:rsidRPr="00453CD3">
        <w:rPr>
          <w:rFonts w:ascii="Times New Roman" w:eastAsia="Calibri" w:hAnsi="Times New Roman" w:cs="Times New Roman"/>
          <w:sz w:val="24"/>
          <w:szCs w:val="24"/>
          <w:u w:val="single"/>
          <w:lang w:eastAsia="en-US"/>
        </w:rPr>
        <w:t>neketina jo įdarbinti</w:t>
      </w:r>
      <w:r w:rsidRPr="00453CD3">
        <w:rPr>
          <w:rFonts w:ascii="Times New Roman" w:eastAsia="Calibri" w:hAnsi="Times New Roman" w:cs="Times New Roman"/>
          <w:sz w:val="24"/>
          <w:szCs w:val="24"/>
          <w:lang w:eastAsia="en-US"/>
        </w:rPr>
        <w:t>, tokiu atveju specialistas (fizinis asmuo) pasiūlym</w:t>
      </w:r>
      <w:r w:rsidR="00157DFE">
        <w:rPr>
          <w:rFonts w:ascii="Times New Roman" w:eastAsia="Calibri" w:hAnsi="Times New Roman" w:cs="Times New Roman"/>
          <w:sz w:val="24"/>
          <w:szCs w:val="24"/>
          <w:lang w:eastAsia="en-US"/>
        </w:rPr>
        <w:t>o formoje (pirkimo sąlygų 2 priede)</w:t>
      </w:r>
      <w:r w:rsidRPr="00453CD3">
        <w:rPr>
          <w:rFonts w:ascii="Times New Roman" w:eastAsia="Calibri" w:hAnsi="Times New Roman" w:cs="Times New Roman"/>
          <w:sz w:val="24"/>
          <w:szCs w:val="24"/>
          <w:lang w:eastAsia="en-US"/>
        </w:rPr>
        <w:t xml:space="preserve"> turi būti nurodomas kaip subtiekėjas (pateikiant įrodymus, kad jo ištekliai bus prieinami ir galimi naudoti visą pirkimo sutarties vykdymo laikotarpį).</w:t>
      </w:r>
    </w:p>
    <w:p w14:paraId="7B4CB539" w14:textId="1129F2F2" w:rsidR="000F3B86" w:rsidRDefault="00F177DB" w:rsidP="001B2AE6">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0F3B86">
        <w:rPr>
          <w:rFonts w:ascii="Times New Roman" w:eastAsia="Calibri" w:hAnsi="Times New Roman" w:cs="Times New Roman"/>
          <w:sz w:val="24"/>
          <w:szCs w:val="24"/>
          <w:lang w:eastAsia="en-US"/>
        </w:rPr>
        <w:t xml:space="preserve">Jeigu tiekėjas ketina </w:t>
      </w:r>
      <w:r w:rsidR="00E81FC2" w:rsidRPr="000F3B86">
        <w:rPr>
          <w:rFonts w:ascii="Times New Roman" w:eastAsia="Calibri" w:hAnsi="Times New Roman" w:cs="Times New Roman"/>
          <w:sz w:val="24"/>
          <w:szCs w:val="24"/>
          <w:lang w:eastAsia="en-US"/>
        </w:rPr>
        <w:t xml:space="preserve">kvalifikacijos reikalavimų atitikčiai ir </w:t>
      </w:r>
      <w:r w:rsidRPr="000F3B86">
        <w:rPr>
          <w:rFonts w:ascii="Times New Roman" w:eastAsia="Calibri" w:hAnsi="Times New Roman" w:cs="Times New Roman"/>
          <w:sz w:val="24"/>
          <w:szCs w:val="24"/>
          <w:lang w:eastAsia="en-US"/>
        </w:rPr>
        <w:t xml:space="preserve">pirkimo sutarties vykdymui pasitelkti specialistą – fizinį asmenį, kurį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 xml:space="preserve">sutarties sudarymo atveju </w:t>
      </w:r>
      <w:r w:rsidRPr="000F3B86">
        <w:rPr>
          <w:rFonts w:ascii="Times New Roman" w:eastAsia="Calibri" w:hAnsi="Times New Roman" w:cs="Times New Roman"/>
          <w:sz w:val="24"/>
          <w:szCs w:val="24"/>
          <w:u w:val="single"/>
          <w:lang w:eastAsia="en-US"/>
        </w:rPr>
        <w:t>ketina įdarbinti</w:t>
      </w:r>
      <w:r w:rsidRPr="000F3B86">
        <w:rPr>
          <w:rFonts w:ascii="Times New Roman" w:eastAsia="Calibri" w:hAnsi="Times New Roman" w:cs="Times New Roman"/>
          <w:sz w:val="24"/>
          <w:szCs w:val="24"/>
          <w:lang w:eastAsia="en-US"/>
        </w:rPr>
        <w:t>, jis turi būti nurodytas pasiūlym</w:t>
      </w:r>
      <w:r w:rsidR="00157DFE">
        <w:rPr>
          <w:rFonts w:ascii="Times New Roman" w:eastAsia="Calibri" w:hAnsi="Times New Roman" w:cs="Times New Roman"/>
          <w:sz w:val="24"/>
          <w:szCs w:val="24"/>
          <w:lang w:eastAsia="en-US"/>
        </w:rPr>
        <w:t>o formoje</w:t>
      </w:r>
      <w:r w:rsidRPr="000F3B86">
        <w:rPr>
          <w:rFonts w:ascii="Times New Roman" w:eastAsia="Calibri" w:hAnsi="Times New Roman" w:cs="Times New Roman"/>
          <w:sz w:val="24"/>
          <w:szCs w:val="24"/>
          <w:lang w:eastAsia="en-US"/>
        </w:rPr>
        <w:t xml:space="preserve"> </w:t>
      </w:r>
      <w:r w:rsidR="00157DFE">
        <w:rPr>
          <w:rFonts w:ascii="Times New Roman" w:eastAsia="Calibri" w:hAnsi="Times New Roman" w:cs="Times New Roman"/>
          <w:sz w:val="24"/>
          <w:szCs w:val="24"/>
          <w:lang w:eastAsia="en-US"/>
        </w:rPr>
        <w:t xml:space="preserve">(pirkimo sąlygų 2 priede) </w:t>
      </w:r>
      <w:r w:rsidRPr="000F3B86">
        <w:rPr>
          <w:rFonts w:ascii="Times New Roman" w:eastAsia="Calibri" w:hAnsi="Times New Roman" w:cs="Times New Roman"/>
          <w:sz w:val="24"/>
          <w:szCs w:val="24"/>
          <w:lang w:eastAsia="en-US"/>
        </w:rPr>
        <w:t xml:space="preserve">kaip siūlomas specialistas </w:t>
      </w:r>
      <w:r w:rsidR="002A58AA" w:rsidRPr="000F3B86">
        <w:rPr>
          <w:rFonts w:ascii="Times New Roman" w:eastAsia="Calibri" w:hAnsi="Times New Roman" w:cs="Times New Roman"/>
          <w:sz w:val="24"/>
          <w:szCs w:val="24"/>
          <w:lang w:eastAsia="en-US"/>
        </w:rPr>
        <w:t>(</w:t>
      </w:r>
      <w:proofErr w:type="spellStart"/>
      <w:r w:rsidR="002A58AA" w:rsidRPr="000F3B86">
        <w:rPr>
          <w:rFonts w:ascii="Times New Roman" w:eastAsia="Calibri" w:hAnsi="Times New Roman" w:cs="Times New Roman"/>
          <w:sz w:val="24"/>
          <w:szCs w:val="24"/>
          <w:lang w:eastAsia="en-US"/>
        </w:rPr>
        <w:t>kvazisubtiekėjas</w:t>
      </w:r>
      <w:proofErr w:type="spellEnd"/>
      <w:r w:rsidR="002A58AA" w:rsidRPr="000F3B86">
        <w:rPr>
          <w:rFonts w:ascii="Times New Roman" w:eastAsia="Calibri" w:hAnsi="Times New Roman" w:cs="Times New Roman"/>
          <w:sz w:val="24"/>
          <w:szCs w:val="24"/>
          <w:lang w:eastAsia="en-US"/>
        </w:rPr>
        <w:t xml:space="preserve">) </w:t>
      </w:r>
      <w:r w:rsidRPr="000F3B86">
        <w:rPr>
          <w:rFonts w:ascii="Times New Roman" w:eastAsia="Calibri" w:hAnsi="Times New Roman" w:cs="Times New Roman"/>
          <w:sz w:val="24"/>
          <w:szCs w:val="24"/>
          <w:lang w:eastAsia="en-US"/>
        </w:rPr>
        <w:t>ir tiekėjas iki pasiūlym</w:t>
      </w:r>
      <w:r w:rsidR="00157DFE">
        <w:rPr>
          <w:rFonts w:ascii="Times New Roman" w:eastAsia="Calibri" w:hAnsi="Times New Roman" w:cs="Times New Roman"/>
          <w:sz w:val="24"/>
          <w:szCs w:val="24"/>
          <w:lang w:eastAsia="en-US"/>
        </w:rPr>
        <w:t>ų pateikimo termino pabaigos</w:t>
      </w:r>
      <w:r w:rsidRPr="000F3B86">
        <w:rPr>
          <w:rFonts w:ascii="Times New Roman" w:eastAsia="Calibri" w:hAnsi="Times New Roman" w:cs="Times New Roman"/>
          <w:sz w:val="24"/>
          <w:szCs w:val="24"/>
          <w:lang w:eastAsia="en-US"/>
        </w:rPr>
        <w:t xml:space="preserve"> turėtų sudaryti su šiuo specialistu susitarimą arba ketinimų protokolą, arba kitą dokumentą, kuris pagrįstų, kad toks ketinimas buvo iki tiekėjui pateikiant pasiūlymą ir, kad laimėjimo ir </w:t>
      </w:r>
      <w:r w:rsidR="00E81FC2" w:rsidRPr="000F3B86">
        <w:rPr>
          <w:rFonts w:ascii="Times New Roman" w:eastAsia="Calibri" w:hAnsi="Times New Roman" w:cs="Times New Roman"/>
          <w:sz w:val="24"/>
          <w:szCs w:val="24"/>
          <w:lang w:eastAsia="en-US"/>
        </w:rPr>
        <w:t xml:space="preserve">pirkimo </w:t>
      </w:r>
      <w:r w:rsidRPr="000F3B86">
        <w:rPr>
          <w:rFonts w:ascii="Times New Roman" w:eastAsia="Calibri" w:hAnsi="Times New Roman" w:cs="Times New Roman"/>
          <w:sz w:val="24"/>
          <w:szCs w:val="24"/>
          <w:lang w:eastAsia="en-US"/>
        </w:rPr>
        <w:t>sutarties sudarymo atveju specialistas bus įdarbintas. Šiuos dokumentus tiekėjas pateikia kartu su pasiūlymu.</w:t>
      </w:r>
    </w:p>
    <w:p w14:paraId="2E0D20BA" w14:textId="7726A5C7" w:rsidR="000F3B86" w:rsidRDefault="000F3B86" w:rsidP="000F3B86">
      <w:pPr>
        <w:spacing w:after="0" w:line="240" w:lineRule="auto"/>
        <w:contextualSpacing/>
        <w:jc w:val="both"/>
        <w:rPr>
          <w:rFonts w:ascii="Times New Roman" w:eastAsia="Calibri" w:hAnsi="Times New Roman" w:cs="Times New Roman"/>
          <w:sz w:val="24"/>
          <w:szCs w:val="24"/>
          <w:lang w:eastAsia="en-US"/>
        </w:rPr>
      </w:pPr>
    </w:p>
    <w:p w14:paraId="6A174A0D" w14:textId="77777777" w:rsidR="000F3B86" w:rsidRPr="00FA3AAC" w:rsidRDefault="000F3B86" w:rsidP="000F3B86">
      <w:pPr>
        <w:spacing w:after="0" w:line="240" w:lineRule="auto"/>
        <w:jc w:val="center"/>
        <w:rPr>
          <w:rFonts w:ascii="Times New Roman" w:eastAsia="Times New Roman" w:hAnsi="Times New Roman" w:cs="Times New Roman"/>
          <w:b/>
          <w:sz w:val="24"/>
          <w:szCs w:val="24"/>
          <w:lang w:eastAsia="en-US"/>
        </w:rPr>
      </w:pPr>
      <w:r w:rsidRPr="00FA3AAC">
        <w:rPr>
          <w:rFonts w:ascii="Times New Roman" w:eastAsia="Times New Roman" w:hAnsi="Times New Roman" w:cs="Times New Roman"/>
          <w:b/>
          <w:sz w:val="24"/>
          <w:szCs w:val="24"/>
          <w:lang w:eastAsia="en-US"/>
        </w:rPr>
        <w:t>2022 m. balandžio 8 d. Tarybos Reglamento (ES) 2022/576 reikalavimai</w:t>
      </w:r>
    </w:p>
    <w:p w14:paraId="431B57FF" w14:textId="77777777" w:rsidR="000F3B86" w:rsidRPr="00FA3AAC" w:rsidRDefault="000F3B86" w:rsidP="000F3B86">
      <w:pPr>
        <w:spacing w:after="0" w:line="240" w:lineRule="auto"/>
        <w:contextualSpacing/>
        <w:jc w:val="both"/>
        <w:rPr>
          <w:rFonts w:ascii="Times New Roman" w:eastAsia="Calibri" w:hAnsi="Times New Roman" w:cs="Times New Roman"/>
          <w:sz w:val="24"/>
          <w:szCs w:val="24"/>
          <w:lang w:eastAsia="en-US"/>
        </w:rPr>
      </w:pPr>
    </w:p>
    <w:p w14:paraId="7525F4B7" w14:textId="6DC2B4A2" w:rsidR="000F3B86" w:rsidRPr="00956628" w:rsidRDefault="00CC217C" w:rsidP="00CC217C">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Laikoma, kad 2022 m. balandžio 8 d. Tarybos reglamento (ES) 2022/576, kuriuo iš dalies keičiamas Reglamentas (ES) Nr. 833/2014 dėl ribojamųjų priemonių atsižvelgiant į Rusijos veiksmus, kuriais destabilizuojama padėtis Ukrainoje (toliau – Reglamentas) reikalavimų neatitinka tiekėjas, </w:t>
      </w:r>
      <w:r w:rsidR="00065572" w:rsidRPr="00065572">
        <w:rPr>
          <w:rFonts w:ascii="Times New Roman" w:eastAsia="Calibri" w:hAnsi="Times New Roman" w:cs="Times New Roman"/>
          <w:sz w:val="24"/>
          <w:szCs w:val="24"/>
          <w:lang w:eastAsia="en-US"/>
        </w:rPr>
        <w:t xml:space="preserve">subtiekėjas (tais atvejais, jeigu jo vykdomos pirkimo sutarties vertės dalis yra didesnė kaip 10 proc.) ir </w:t>
      </w:r>
      <w:r w:rsidRPr="00956628">
        <w:rPr>
          <w:rFonts w:ascii="Times New Roman" w:eastAsia="Calibri" w:hAnsi="Times New Roman" w:cs="Times New Roman"/>
          <w:sz w:val="24"/>
          <w:szCs w:val="24"/>
          <w:lang w:eastAsia="en-US"/>
        </w:rPr>
        <w:t>kitas ūkio subjektas, kurio pajėgumais remiamasi (tais atvejais, jeigu jo vykdomos pirkimo sutarties vertės dalis yra didesnė kaip 10 proc.), kuris yra:</w:t>
      </w:r>
    </w:p>
    <w:p w14:paraId="4C29FF99" w14:textId="1F861A7A" w:rsidR="000F3B86" w:rsidRPr="00956628" w:rsidRDefault="00CC217C" w:rsidP="00CC217C">
      <w:pPr>
        <w:pStyle w:val="Sraopastraipa"/>
        <w:numPr>
          <w:ilvl w:val="1"/>
          <w:numId w:val="3"/>
        </w:numPr>
        <w:ind w:left="0" w:firstLine="567"/>
        <w:rPr>
          <w:rFonts w:eastAsia="Calibri"/>
          <w:szCs w:val="24"/>
        </w:rPr>
      </w:pPr>
      <w:bookmarkStart w:id="8" w:name="_Ref133053216"/>
      <w:r w:rsidRPr="00956628">
        <w:rPr>
          <w:rFonts w:eastAsia="Calibri"/>
          <w:szCs w:val="24"/>
        </w:rPr>
        <w:t>Rusijos pilietis, fizinis ar juridinis asmuo, subjektas ar organizacija, įsisteigęs Rusijoje;</w:t>
      </w:r>
      <w:bookmarkEnd w:id="8"/>
    </w:p>
    <w:p w14:paraId="20B3200B" w14:textId="71E46612" w:rsidR="000F3B86" w:rsidRPr="00956628" w:rsidRDefault="00CC217C" w:rsidP="00CC217C">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bookmarkStart w:id="9" w:name="_Ref133053233"/>
      <w:r w:rsidRPr="00956628">
        <w:rPr>
          <w:rFonts w:ascii="Times New Roman" w:eastAsia="Calibri" w:hAnsi="Times New Roman" w:cs="Times New Roman"/>
          <w:sz w:val="24"/>
          <w:szCs w:val="24"/>
          <w:lang w:eastAsia="en-US"/>
        </w:rPr>
        <w:t xml:space="preserve">juridinis asmuo, subjektas ar organizacija, kuriuose daugiau kaip 50 </w:t>
      </w:r>
      <w:r w:rsidR="00212FDF">
        <w:rPr>
          <w:rFonts w:ascii="Times New Roman" w:eastAsia="Calibri" w:hAnsi="Times New Roman" w:cs="Times New Roman"/>
          <w:sz w:val="24"/>
          <w:szCs w:val="24"/>
          <w:lang w:eastAsia="en-US"/>
        </w:rPr>
        <w:t>proc.</w:t>
      </w:r>
      <w:r w:rsidRPr="00956628">
        <w:rPr>
          <w:rFonts w:ascii="Times New Roman" w:eastAsia="Calibri" w:hAnsi="Times New Roman" w:cs="Times New Roman"/>
          <w:sz w:val="24"/>
          <w:szCs w:val="24"/>
          <w:lang w:eastAsia="en-US"/>
        </w:rPr>
        <w:t xml:space="preserve"> nuosavybės teisių tiesiogiai ar netiesiogiai priklauso ši</w:t>
      </w:r>
      <w:r w:rsidR="00356589">
        <w:rPr>
          <w:rFonts w:ascii="Times New Roman" w:eastAsia="Calibri" w:hAnsi="Times New Roman" w:cs="Times New Roman"/>
          <w:sz w:val="24"/>
          <w:szCs w:val="24"/>
          <w:lang w:eastAsia="en-US"/>
        </w:rPr>
        <w:t>am</w:t>
      </w:r>
      <w:r w:rsidRPr="00956628">
        <w:rPr>
          <w:rFonts w:ascii="Times New Roman" w:eastAsia="Calibri" w:hAnsi="Times New Roman" w:cs="Times New Roman"/>
          <w:sz w:val="24"/>
          <w:szCs w:val="24"/>
          <w:lang w:eastAsia="en-US"/>
        </w:rPr>
        <w:t xml:space="preserve">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2D6266">
        <w:rPr>
          <w:rFonts w:ascii="Times New Roman" w:eastAsia="Calibri" w:hAnsi="Times New Roman" w:cs="Times New Roman"/>
          <w:sz w:val="24"/>
          <w:szCs w:val="24"/>
          <w:lang w:eastAsia="en-US"/>
        </w:rPr>
        <w:t>47.1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nurodytam subjektui;</w:t>
      </w:r>
      <w:bookmarkEnd w:id="9"/>
    </w:p>
    <w:p w14:paraId="0CDAF92B" w14:textId="090FDE40" w:rsidR="00CC217C" w:rsidRPr="00956628" w:rsidRDefault="00CC217C" w:rsidP="00CC217C">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fizinis ar juridinis asmuo, subjektas ar organizacija, veikiantys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_Ref133053216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2D6266">
        <w:rPr>
          <w:rFonts w:ascii="Times New Roman" w:eastAsia="Calibri" w:hAnsi="Times New Roman" w:cs="Times New Roman"/>
          <w:sz w:val="24"/>
          <w:szCs w:val="24"/>
          <w:lang w:eastAsia="en-US"/>
        </w:rPr>
        <w:t>47.1</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arba </w:t>
      </w:r>
      <w:r w:rsidRPr="00956628">
        <w:rPr>
          <w:rFonts w:ascii="Times New Roman" w:eastAsia="Calibri" w:hAnsi="Times New Roman" w:cs="Times New Roman"/>
          <w:sz w:val="24"/>
          <w:szCs w:val="24"/>
          <w:lang w:eastAsia="en-US"/>
        </w:rPr>
        <w:fldChar w:fldCharType="begin"/>
      </w:r>
      <w:r w:rsidRPr="00956628">
        <w:rPr>
          <w:rFonts w:ascii="Times New Roman" w:eastAsia="Calibri" w:hAnsi="Times New Roman" w:cs="Times New Roman"/>
          <w:sz w:val="24"/>
          <w:szCs w:val="24"/>
          <w:lang w:eastAsia="en-US"/>
        </w:rPr>
        <w:instrText xml:space="preserve"> REF _Ref133053233 \r \h </w:instrText>
      </w:r>
      <w:r w:rsidRPr="00956628">
        <w:rPr>
          <w:rFonts w:ascii="Times New Roman" w:eastAsia="Calibri" w:hAnsi="Times New Roman" w:cs="Times New Roman"/>
          <w:sz w:val="24"/>
          <w:szCs w:val="24"/>
          <w:lang w:eastAsia="en-US"/>
        </w:rPr>
      </w:r>
      <w:r w:rsidRPr="00956628">
        <w:rPr>
          <w:rFonts w:ascii="Times New Roman" w:eastAsia="Calibri" w:hAnsi="Times New Roman" w:cs="Times New Roman"/>
          <w:sz w:val="24"/>
          <w:szCs w:val="24"/>
          <w:lang w:eastAsia="en-US"/>
        </w:rPr>
        <w:fldChar w:fldCharType="separate"/>
      </w:r>
      <w:r w:rsidR="002D6266">
        <w:rPr>
          <w:rFonts w:ascii="Times New Roman" w:eastAsia="Calibri" w:hAnsi="Times New Roman" w:cs="Times New Roman"/>
          <w:sz w:val="24"/>
          <w:szCs w:val="24"/>
          <w:lang w:eastAsia="en-US"/>
        </w:rPr>
        <w:t>47.2</w:t>
      </w:r>
      <w:r w:rsidRPr="00956628">
        <w:rPr>
          <w:rFonts w:ascii="Times New Roman" w:eastAsia="Calibri" w:hAnsi="Times New Roman" w:cs="Times New Roman"/>
          <w:sz w:val="24"/>
          <w:szCs w:val="24"/>
          <w:lang w:eastAsia="en-US"/>
        </w:rPr>
        <w:fldChar w:fldCharType="end"/>
      </w:r>
      <w:r w:rsidRPr="00956628">
        <w:rPr>
          <w:rFonts w:ascii="Times New Roman" w:eastAsia="Calibri" w:hAnsi="Times New Roman" w:cs="Times New Roman"/>
          <w:sz w:val="24"/>
          <w:szCs w:val="24"/>
          <w:lang w:eastAsia="en-US"/>
        </w:rPr>
        <w:t xml:space="preserve"> punkte nurodyto subjekto vardu ar jo nurodymu.</w:t>
      </w:r>
    </w:p>
    <w:p w14:paraId="299EF508" w14:textId="5F49B070" w:rsidR="00CC217C" w:rsidRPr="004B5287" w:rsidRDefault="00CC217C" w:rsidP="00CC217C">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956628">
        <w:rPr>
          <w:rFonts w:ascii="Times New Roman" w:eastAsia="Calibri" w:hAnsi="Times New Roman" w:cs="Times New Roman"/>
          <w:sz w:val="24"/>
          <w:szCs w:val="24"/>
          <w:lang w:eastAsia="en-US"/>
        </w:rPr>
        <w:t xml:space="preserve">Vadovaudamasi Reglamento reikalavimais perkančioji organizacija prašo kiekvieno dalyvio savo pasiūlyme (pirkimo sąlygų 2 priede) deklaruoti, kad jam netaikomi Reglamente nustatyti </w:t>
      </w:r>
      <w:r w:rsidRPr="004B5287">
        <w:rPr>
          <w:rFonts w:ascii="Times New Roman" w:eastAsia="Calibri" w:hAnsi="Times New Roman" w:cs="Times New Roman"/>
          <w:sz w:val="24"/>
          <w:szCs w:val="24"/>
          <w:lang w:eastAsia="en-US"/>
        </w:rPr>
        <w:t>ribojimai. Įrodančių dokumentų bus prašoma tik kilus įtarimui.</w:t>
      </w:r>
    </w:p>
    <w:p w14:paraId="6FE6E692"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ECDF6E7" w14:textId="77FD1867" w:rsidR="00EA616B" w:rsidRPr="004B5287" w:rsidRDefault="00B571C4" w:rsidP="00EA616B">
      <w:pPr>
        <w:spacing w:after="0" w:line="240" w:lineRule="auto"/>
        <w:contextualSpacing/>
        <w:jc w:val="center"/>
        <w:rPr>
          <w:rFonts w:ascii="Times New Roman" w:eastAsia="Calibri" w:hAnsi="Times New Roman" w:cs="Times New Roman"/>
          <w:b/>
          <w:bCs/>
          <w:sz w:val="24"/>
          <w:szCs w:val="24"/>
          <w:lang w:eastAsia="en-US"/>
        </w:rPr>
      </w:pPr>
      <w:r w:rsidRPr="004B5287">
        <w:rPr>
          <w:rFonts w:ascii="Times New Roman" w:eastAsia="Calibri" w:hAnsi="Times New Roman" w:cs="Times New Roman"/>
          <w:b/>
          <w:bCs/>
          <w:sz w:val="24"/>
          <w:szCs w:val="24"/>
          <w:lang w:eastAsia="en-US"/>
        </w:rPr>
        <w:t>Viešųjų pirkimų įstatymo 45 straipsnio 2</w:t>
      </w:r>
      <w:r w:rsidRPr="004B5287">
        <w:rPr>
          <w:rFonts w:ascii="Times New Roman" w:eastAsia="Calibri" w:hAnsi="Times New Roman" w:cs="Times New Roman"/>
          <w:b/>
          <w:bCs/>
          <w:sz w:val="24"/>
          <w:szCs w:val="24"/>
          <w:vertAlign w:val="superscript"/>
          <w:lang w:eastAsia="en-US"/>
        </w:rPr>
        <w:t>1</w:t>
      </w:r>
      <w:r w:rsidRPr="004B5287">
        <w:rPr>
          <w:rFonts w:ascii="Times New Roman" w:eastAsia="Calibri" w:hAnsi="Times New Roman" w:cs="Times New Roman"/>
          <w:b/>
          <w:bCs/>
          <w:sz w:val="24"/>
          <w:szCs w:val="24"/>
          <w:lang w:eastAsia="en-US"/>
        </w:rPr>
        <w:t xml:space="preserve"> dalies n</w:t>
      </w:r>
      <w:r w:rsidR="00EA616B" w:rsidRPr="004B5287">
        <w:rPr>
          <w:rFonts w:ascii="Times New Roman" w:eastAsia="Calibri" w:hAnsi="Times New Roman" w:cs="Times New Roman"/>
          <w:b/>
          <w:bCs/>
          <w:sz w:val="24"/>
          <w:szCs w:val="24"/>
          <w:lang w:eastAsia="en-US"/>
        </w:rPr>
        <w:t>acionalinio saugumo reikalavimai</w:t>
      </w:r>
    </w:p>
    <w:p w14:paraId="3975A990" w14:textId="77777777" w:rsidR="00EA616B" w:rsidRPr="004B5287" w:rsidRDefault="00EA616B" w:rsidP="00EA616B">
      <w:pPr>
        <w:spacing w:after="0" w:line="240" w:lineRule="auto"/>
        <w:contextualSpacing/>
        <w:jc w:val="both"/>
        <w:rPr>
          <w:rFonts w:ascii="Times New Roman" w:eastAsia="Calibri" w:hAnsi="Times New Roman" w:cs="Times New Roman"/>
          <w:sz w:val="24"/>
          <w:szCs w:val="24"/>
          <w:lang w:eastAsia="en-US"/>
        </w:rPr>
      </w:pPr>
    </w:p>
    <w:p w14:paraId="0BFF4E60" w14:textId="77777777" w:rsidR="00EA616B" w:rsidRPr="004B5287" w:rsidRDefault="00EA616B" w:rsidP="00EA616B">
      <w:pPr>
        <w:pStyle w:val="Sraopastraipa"/>
        <w:numPr>
          <w:ilvl w:val="0"/>
          <w:numId w:val="3"/>
        </w:numPr>
        <w:ind w:left="0" w:firstLine="567"/>
        <w:rPr>
          <w:rFonts w:eastAsia="Calibri"/>
          <w:szCs w:val="24"/>
        </w:rPr>
      </w:pPr>
      <w:r w:rsidRPr="004B5287">
        <w:rPr>
          <w:rFonts w:eastAsia="Calibri"/>
          <w:szCs w:val="24"/>
        </w:rPr>
        <w:t>Perkančioji organizacija atmes pasiūlymą, jei yra bent viena iš šių sąlygų ar sąlygos dalių:</w:t>
      </w:r>
    </w:p>
    <w:p w14:paraId="23E4F810" w14:textId="23ADE42B" w:rsidR="00442E3A" w:rsidRPr="004B5287" w:rsidRDefault="00EA616B" w:rsidP="00EA616B">
      <w:pPr>
        <w:pStyle w:val="Sraopastraipa"/>
        <w:numPr>
          <w:ilvl w:val="1"/>
          <w:numId w:val="3"/>
        </w:numPr>
        <w:ind w:left="0" w:firstLine="567"/>
        <w:rPr>
          <w:rFonts w:eastAsia="Calibri"/>
          <w:szCs w:val="24"/>
        </w:rPr>
      </w:pPr>
      <w:bookmarkStart w:id="10" w:name="_Ref174688145"/>
      <w:bookmarkStart w:id="11" w:name="_Ref174531339"/>
      <w:r w:rsidRPr="004B5287">
        <w:rPr>
          <w:rFonts w:eastAsia="Calibri"/>
          <w:szCs w:val="24"/>
        </w:rPr>
        <w:t>tiekėjas (kiekvienas tiekėjų grupės partneris), jo subtiekėjas, ūkio subjektai, kurių pajėgumais remiamasi, tiekėjo siūlomų prekių (įskaitant jų sudedamąsias dalis, pakuotes) gamintojas ar juos kontroliuojantys asmenys</w:t>
      </w:r>
      <w:r w:rsidR="00B571C4" w:rsidRPr="004B5287">
        <w:rPr>
          <w:rStyle w:val="Puslapioinaosnuoroda"/>
          <w:rFonts w:eastAsia="Calibri"/>
          <w:szCs w:val="24"/>
        </w:rPr>
        <w:footnoteReference w:id="5"/>
      </w:r>
      <w:r w:rsidRPr="004B5287">
        <w:rPr>
          <w:rFonts w:eastAsia="Calibri"/>
          <w:szCs w:val="24"/>
        </w:rPr>
        <w:t xml:space="preserve"> yra juridiniai asmenys, registruoti </w:t>
      </w:r>
      <w:r w:rsidR="00442E3A" w:rsidRPr="004B5287">
        <w:rPr>
          <w:rFonts w:eastAsia="Calibri"/>
          <w:szCs w:val="24"/>
        </w:rPr>
        <w:t>šiose</w:t>
      </w:r>
      <w:r w:rsidRPr="004B5287">
        <w:rPr>
          <w:rFonts w:eastAsia="Calibri"/>
          <w:szCs w:val="24"/>
        </w:rPr>
        <w:t xml:space="preserve"> valstybėse ar teritorijose</w:t>
      </w:r>
      <w:r w:rsidR="00442E3A" w:rsidRPr="004B5287">
        <w:rPr>
          <w:rFonts w:eastAsia="Calibri"/>
          <w:szCs w:val="24"/>
        </w:rPr>
        <w:t>:</w:t>
      </w:r>
      <w:bookmarkEnd w:id="10"/>
    </w:p>
    <w:p w14:paraId="294AA247" w14:textId="79FFF014"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 xml:space="preserve">Rusijos </w:t>
      </w:r>
      <w:r w:rsidR="00B571C4" w:rsidRPr="004B5287">
        <w:rPr>
          <w:rFonts w:eastAsia="Calibri"/>
          <w:szCs w:val="24"/>
        </w:rPr>
        <w:t>F</w:t>
      </w:r>
      <w:r w:rsidRPr="004B5287">
        <w:rPr>
          <w:rFonts w:eastAsia="Calibri"/>
          <w:szCs w:val="24"/>
        </w:rPr>
        <w:t>ederacija;</w:t>
      </w:r>
    </w:p>
    <w:p w14:paraId="2F404F2B" w14:textId="2D26C2A0"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Baltarusijos Respublika;</w:t>
      </w:r>
    </w:p>
    <w:p w14:paraId="5129E223" w14:textId="3AD2561B"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Rusijos Federacijos aneksuotas Krymas;</w:t>
      </w:r>
    </w:p>
    <w:p w14:paraId="4ED5376C" w14:textId="0CC5BC55" w:rsidR="00442E3A" w:rsidRPr="004B5287" w:rsidRDefault="00442E3A" w:rsidP="00442E3A">
      <w:pPr>
        <w:pStyle w:val="Sraopastraipa"/>
        <w:numPr>
          <w:ilvl w:val="2"/>
          <w:numId w:val="3"/>
        </w:numPr>
        <w:ind w:left="0" w:firstLine="567"/>
        <w:rPr>
          <w:rFonts w:eastAsia="Calibri"/>
          <w:szCs w:val="24"/>
        </w:rPr>
      </w:pPr>
      <w:r w:rsidRPr="004B5287">
        <w:rPr>
          <w:rFonts w:eastAsia="Calibri"/>
          <w:szCs w:val="24"/>
        </w:rPr>
        <w:t xml:space="preserve">Moldovos Respublikos Vyriausybės nekontroliuojama </w:t>
      </w:r>
      <w:proofErr w:type="spellStart"/>
      <w:r w:rsidRPr="004B5287">
        <w:rPr>
          <w:rFonts w:eastAsia="Calibri"/>
          <w:szCs w:val="24"/>
        </w:rPr>
        <w:t>Padniestrės</w:t>
      </w:r>
      <w:proofErr w:type="spellEnd"/>
      <w:r w:rsidRPr="004B5287">
        <w:rPr>
          <w:rFonts w:eastAsia="Calibri"/>
          <w:szCs w:val="24"/>
        </w:rPr>
        <w:t xml:space="preserve"> teritorija;</w:t>
      </w:r>
    </w:p>
    <w:p w14:paraId="1FF37DDD" w14:textId="3EC82E39" w:rsidR="00EA616B" w:rsidRPr="004B5287" w:rsidRDefault="00442E3A" w:rsidP="00442E3A">
      <w:pPr>
        <w:pStyle w:val="Sraopastraipa"/>
        <w:numPr>
          <w:ilvl w:val="2"/>
          <w:numId w:val="3"/>
        </w:numPr>
        <w:ind w:left="0" w:firstLine="567"/>
        <w:rPr>
          <w:rFonts w:eastAsia="Calibri"/>
          <w:szCs w:val="24"/>
        </w:rPr>
      </w:pPr>
      <w:proofErr w:type="spellStart"/>
      <w:r w:rsidRPr="004B5287">
        <w:rPr>
          <w:rFonts w:eastAsia="Calibri"/>
          <w:szCs w:val="24"/>
        </w:rPr>
        <w:t>Sakartvelo</w:t>
      </w:r>
      <w:proofErr w:type="spellEnd"/>
      <w:r w:rsidRPr="004B5287">
        <w:rPr>
          <w:rFonts w:eastAsia="Calibri"/>
          <w:szCs w:val="24"/>
        </w:rPr>
        <w:t xml:space="preserve"> Vyriausybės nekontroliuojamos Abchazijos ir Pietų Osetijos teritorijos</w:t>
      </w:r>
      <w:r w:rsidR="00EA616B" w:rsidRPr="004B5287">
        <w:rPr>
          <w:rFonts w:eastAsia="Calibri"/>
          <w:szCs w:val="24"/>
        </w:rPr>
        <w:t>;</w:t>
      </w:r>
      <w:bookmarkEnd w:id="11"/>
    </w:p>
    <w:p w14:paraId="607A62C0" w14:textId="112EC675" w:rsidR="00EA616B" w:rsidRPr="004B5287" w:rsidRDefault="00EA616B" w:rsidP="00EA616B">
      <w:pPr>
        <w:pStyle w:val="Sraopastraipa"/>
        <w:numPr>
          <w:ilvl w:val="1"/>
          <w:numId w:val="3"/>
        </w:numPr>
        <w:ind w:left="0" w:firstLine="567"/>
        <w:rPr>
          <w:rFonts w:eastAsia="Calibri"/>
          <w:szCs w:val="24"/>
        </w:rPr>
      </w:pPr>
      <w:bookmarkStart w:id="12" w:name="_Ref174531353"/>
      <w:r w:rsidRPr="004B5287">
        <w:rPr>
          <w:rFonts w:eastAsia="Calibri"/>
          <w:szCs w:val="24"/>
        </w:rPr>
        <w:t xml:space="preserve">tiekėjas (kiekvienas tiekėjų grupės partneris), jo subtiekėjas, ūkio subjektas, kurio pajėgumais remiamasi, tiekėjo siūlomų prekių (įskaitant jų sudedamąsias dalis, pakuotes) gamintojas ar juos kontroliuojantys asmenys yra fiziniai asmenys, nuolat gyvenantys </w:t>
      </w:r>
      <w:r w:rsidR="00442E3A" w:rsidRPr="004B5287">
        <w:rPr>
          <w:rFonts w:eastAsia="Calibri"/>
          <w:szCs w:val="24"/>
        </w:rPr>
        <w:t xml:space="preserve">pirkimo sąlygų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2D6266">
        <w:rPr>
          <w:rFonts w:eastAsia="Calibri"/>
          <w:szCs w:val="24"/>
        </w:rPr>
        <w:t>49.1</w:t>
      </w:r>
      <w:r w:rsidR="00332349" w:rsidRPr="004B5287">
        <w:rPr>
          <w:rFonts w:eastAsia="Calibri"/>
          <w:szCs w:val="24"/>
        </w:rPr>
        <w:fldChar w:fldCharType="end"/>
      </w:r>
      <w:r w:rsidR="00442E3A" w:rsidRPr="004B5287">
        <w:rPr>
          <w:rFonts w:eastAsia="Calibri"/>
          <w:szCs w:val="24"/>
        </w:rPr>
        <w:t xml:space="preserve"> punkte numatytame sąraše</w:t>
      </w:r>
      <w:r w:rsidRPr="004B5287">
        <w:rPr>
          <w:rFonts w:eastAsia="Calibri"/>
          <w:szCs w:val="24"/>
        </w:rPr>
        <w:t xml:space="preserve"> nurodytose valstybėse ar teritorijose arba turintys šių valstybių pilietybę;</w:t>
      </w:r>
      <w:bookmarkEnd w:id="12"/>
    </w:p>
    <w:p w14:paraId="070AF5B5" w14:textId="17BE8E04"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prekių (įskaitant jų sudedamąsias dalis, pakuotes) kilmė yra ar paslaugos teikiamos iš</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2D6266">
        <w:rPr>
          <w:rFonts w:eastAsia="Calibri"/>
          <w:szCs w:val="24"/>
        </w:rPr>
        <w:t>49.1</w:t>
      </w:r>
      <w:r w:rsidR="00332349" w:rsidRPr="004B5287">
        <w:rPr>
          <w:rFonts w:eastAsia="Calibri"/>
          <w:szCs w:val="24"/>
        </w:rPr>
        <w:fldChar w:fldCharType="end"/>
      </w:r>
      <w:r w:rsidR="00442E3A" w:rsidRPr="004B5287">
        <w:rPr>
          <w:rFonts w:eastAsia="Calibri"/>
          <w:szCs w:val="24"/>
        </w:rPr>
        <w:t xml:space="preserve"> punkte numatytame sąraše </w:t>
      </w:r>
      <w:r w:rsidRPr="004B5287">
        <w:rPr>
          <w:rFonts w:eastAsia="Calibri"/>
          <w:szCs w:val="24"/>
        </w:rPr>
        <w:t>nurodytų valstybių ar teritorijų;</w:t>
      </w:r>
    </w:p>
    <w:p w14:paraId="78AF3BF2" w14:textId="4C055604"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Lietuvos Respublikos Vyriausybė, vadovaudamasi Nacionaliniam saugumui užtikrinti svarbių objektų apsaugos įstatyme įtvirtintais kriterijais, yra priėmusi sprendimą, patvirtinantį,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2D6266">
        <w:rPr>
          <w:rFonts w:eastAsia="Calibri"/>
          <w:szCs w:val="24"/>
        </w:rPr>
        <w:t>49.1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2D6266">
        <w:rPr>
          <w:rFonts w:eastAsia="Calibri"/>
          <w:szCs w:val="24"/>
        </w:rPr>
        <w:t>49.2</w:t>
      </w:r>
      <w:r w:rsidR="00AE4D0A" w:rsidRPr="004B5287">
        <w:rPr>
          <w:rFonts w:eastAsia="Calibri"/>
          <w:szCs w:val="24"/>
        </w:rPr>
        <w:fldChar w:fldCharType="end"/>
      </w:r>
      <w:r w:rsidRPr="004B5287">
        <w:rPr>
          <w:rFonts w:eastAsia="Calibri"/>
          <w:szCs w:val="24"/>
        </w:rPr>
        <w:t xml:space="preserve"> punktuose nurodyti subjektai ar su jais ketinamas sudaryti (sudarytas) sandoris neatitinka nacionalinio saugumo interesų;</w:t>
      </w:r>
    </w:p>
    <w:p w14:paraId="53C92421" w14:textId="00696A01"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perkančioji organizacija turi kompetentingų institucijų informacijos, kad</w:t>
      </w:r>
      <w:r w:rsidR="00B571C4" w:rsidRPr="004B5287">
        <w:rPr>
          <w:rFonts w:eastAsia="Calibri"/>
          <w:szCs w:val="24"/>
        </w:rPr>
        <w:t xml:space="preserve"> pirkimo sąlygų</w:t>
      </w:r>
      <w:r w:rsidRPr="004B5287">
        <w:rPr>
          <w:rFonts w:eastAsia="Calibri"/>
          <w:szCs w:val="24"/>
        </w:rPr>
        <w:t xml:space="preserve"> </w:t>
      </w:r>
      <w:r w:rsidR="00AE4D0A" w:rsidRPr="004B5287">
        <w:rPr>
          <w:rFonts w:eastAsia="Calibri"/>
          <w:szCs w:val="24"/>
        </w:rPr>
        <w:fldChar w:fldCharType="begin"/>
      </w:r>
      <w:r w:rsidR="00AE4D0A" w:rsidRPr="004B5287">
        <w:rPr>
          <w:rFonts w:eastAsia="Calibri"/>
          <w:szCs w:val="24"/>
        </w:rPr>
        <w:instrText xml:space="preserve"> REF _Ref174531339 \r \h </w:instrText>
      </w:r>
      <w:r w:rsidR="00AE4D0A" w:rsidRPr="004B5287">
        <w:rPr>
          <w:rFonts w:eastAsia="Calibri"/>
          <w:szCs w:val="24"/>
        </w:rPr>
      </w:r>
      <w:r w:rsidR="00AE4D0A" w:rsidRPr="004B5287">
        <w:rPr>
          <w:rFonts w:eastAsia="Calibri"/>
          <w:szCs w:val="24"/>
        </w:rPr>
        <w:fldChar w:fldCharType="separate"/>
      </w:r>
      <w:r w:rsidR="002D6266">
        <w:rPr>
          <w:rFonts w:eastAsia="Calibri"/>
          <w:szCs w:val="24"/>
        </w:rPr>
        <w:t>49.1</w:t>
      </w:r>
      <w:r w:rsidR="00AE4D0A" w:rsidRPr="004B5287">
        <w:rPr>
          <w:rFonts w:eastAsia="Calibri"/>
          <w:szCs w:val="24"/>
        </w:rPr>
        <w:fldChar w:fldCharType="end"/>
      </w:r>
      <w:r w:rsidRPr="004B5287">
        <w:rPr>
          <w:rFonts w:eastAsia="Calibri"/>
          <w:szCs w:val="24"/>
        </w:rPr>
        <w:t xml:space="preserve"> ir </w:t>
      </w:r>
      <w:r w:rsidR="00AE4D0A" w:rsidRPr="004B5287">
        <w:rPr>
          <w:rFonts w:eastAsia="Calibri"/>
          <w:szCs w:val="24"/>
        </w:rPr>
        <w:fldChar w:fldCharType="begin"/>
      </w:r>
      <w:r w:rsidR="00AE4D0A" w:rsidRPr="004B5287">
        <w:rPr>
          <w:rFonts w:eastAsia="Calibri"/>
          <w:szCs w:val="24"/>
        </w:rPr>
        <w:instrText xml:space="preserve"> REF _Ref174531353 \r \h </w:instrText>
      </w:r>
      <w:r w:rsidR="00AE4D0A" w:rsidRPr="004B5287">
        <w:rPr>
          <w:rFonts w:eastAsia="Calibri"/>
          <w:szCs w:val="24"/>
        </w:rPr>
      </w:r>
      <w:r w:rsidR="00AE4D0A" w:rsidRPr="004B5287">
        <w:rPr>
          <w:rFonts w:eastAsia="Calibri"/>
          <w:szCs w:val="24"/>
        </w:rPr>
        <w:fldChar w:fldCharType="separate"/>
      </w:r>
      <w:r w:rsidR="002D6266">
        <w:rPr>
          <w:rFonts w:eastAsia="Calibri"/>
          <w:szCs w:val="24"/>
        </w:rPr>
        <w:t>49.2</w:t>
      </w:r>
      <w:r w:rsidR="00AE4D0A" w:rsidRPr="004B5287">
        <w:rPr>
          <w:rFonts w:eastAsia="Calibri"/>
          <w:szCs w:val="24"/>
        </w:rPr>
        <w:fldChar w:fldCharType="end"/>
      </w:r>
      <w:r w:rsidRPr="004B5287">
        <w:rPr>
          <w:rFonts w:eastAsia="Calibri"/>
          <w:szCs w:val="24"/>
        </w:rPr>
        <w:t xml:space="preserve"> punktuose nurodyti subjektai turi interesų, galinčių kelti grėsmę nacionaliniam saugumui;</w:t>
      </w:r>
    </w:p>
    <w:p w14:paraId="5DC19B85" w14:textId="1721E431" w:rsidR="00EA616B" w:rsidRPr="004B5287" w:rsidRDefault="00EA616B" w:rsidP="00EA616B">
      <w:pPr>
        <w:pStyle w:val="Sraopastraipa"/>
        <w:numPr>
          <w:ilvl w:val="1"/>
          <w:numId w:val="3"/>
        </w:numPr>
        <w:ind w:left="0" w:firstLine="567"/>
        <w:rPr>
          <w:rFonts w:eastAsia="Calibri"/>
          <w:szCs w:val="24"/>
        </w:rPr>
      </w:pPr>
      <w:r w:rsidRPr="004B5287">
        <w:rPr>
          <w:rFonts w:eastAsia="Calibri"/>
          <w:szCs w:val="24"/>
        </w:rPr>
        <w:t>tiekėjas</w:t>
      </w:r>
      <w:r w:rsidR="00B571C4" w:rsidRPr="004B5287">
        <w:rPr>
          <w:rFonts w:eastAsia="Calibri"/>
          <w:szCs w:val="24"/>
        </w:rPr>
        <w:t xml:space="preserve"> (kiekvienas tiekėjų grupės partneris)</w:t>
      </w:r>
      <w:r w:rsidRPr="004B5287">
        <w:rPr>
          <w:rFonts w:eastAsia="Calibri"/>
          <w:szCs w:val="24"/>
        </w:rPr>
        <w:t>, jo subtiekėjas, ūkio subjektas, kurio pajėgumais remiamasi,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2D6266">
        <w:rPr>
          <w:rFonts w:eastAsia="Calibri"/>
          <w:szCs w:val="24"/>
        </w:rPr>
        <w:t>49.1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arba yra ūkio subjektų grupės, kurios bet kuris narys vykdo veiklą</w:t>
      </w:r>
      <w:r w:rsidR="00B571C4" w:rsidRPr="004B5287">
        <w:rPr>
          <w:rFonts w:eastAsia="Calibri"/>
          <w:szCs w:val="24"/>
        </w:rPr>
        <w:t xml:space="preserve"> pirkimo sąlygų</w:t>
      </w:r>
      <w:r w:rsidRPr="004B5287">
        <w:rPr>
          <w:rFonts w:eastAsia="Calibri"/>
          <w:szCs w:val="24"/>
        </w:rPr>
        <w:t xml:space="preserve"> </w:t>
      </w:r>
      <w:r w:rsidR="00332349" w:rsidRPr="004B5287">
        <w:rPr>
          <w:rFonts w:eastAsia="Calibri"/>
          <w:szCs w:val="24"/>
        </w:rPr>
        <w:fldChar w:fldCharType="begin"/>
      </w:r>
      <w:r w:rsidR="00332349" w:rsidRPr="004B5287">
        <w:rPr>
          <w:rFonts w:eastAsia="Calibri"/>
          <w:szCs w:val="24"/>
        </w:rPr>
        <w:instrText xml:space="preserve"> REF _Ref174688145 \r \h </w:instrText>
      </w:r>
      <w:r w:rsidR="00332349" w:rsidRPr="004B5287">
        <w:rPr>
          <w:rFonts w:eastAsia="Calibri"/>
          <w:szCs w:val="24"/>
        </w:rPr>
      </w:r>
      <w:r w:rsidR="00332349" w:rsidRPr="004B5287">
        <w:rPr>
          <w:rFonts w:eastAsia="Calibri"/>
          <w:szCs w:val="24"/>
        </w:rPr>
        <w:fldChar w:fldCharType="separate"/>
      </w:r>
      <w:r w:rsidR="002D6266">
        <w:rPr>
          <w:rFonts w:eastAsia="Calibri"/>
          <w:szCs w:val="24"/>
        </w:rPr>
        <w:t>49.1</w:t>
      </w:r>
      <w:r w:rsidR="00332349" w:rsidRPr="004B5287">
        <w:rPr>
          <w:rFonts w:eastAsia="Calibri"/>
          <w:szCs w:val="24"/>
        </w:rPr>
        <w:fldChar w:fldCharType="end"/>
      </w:r>
      <w:r w:rsidR="00442E3A" w:rsidRPr="004B5287">
        <w:rPr>
          <w:rFonts w:eastAsia="Calibri"/>
          <w:szCs w:val="24"/>
        </w:rPr>
        <w:t xml:space="preserve"> punkte </w:t>
      </w:r>
      <w:r w:rsidRPr="004B5287">
        <w:rPr>
          <w:rFonts w:eastAsia="Calibri"/>
          <w:szCs w:val="24"/>
        </w:rPr>
        <w:t>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FA80859" w14:textId="6EB13610" w:rsidR="00EA616B" w:rsidRPr="004B5287" w:rsidRDefault="00EA616B" w:rsidP="00D7037F">
      <w:pPr>
        <w:pStyle w:val="Sraopastraipa"/>
        <w:numPr>
          <w:ilvl w:val="0"/>
          <w:numId w:val="3"/>
        </w:numPr>
        <w:ind w:left="0" w:firstLine="567"/>
        <w:rPr>
          <w:rFonts w:eastAsia="Calibri"/>
          <w:szCs w:val="24"/>
        </w:rPr>
      </w:pPr>
      <w:r w:rsidRPr="004B5287">
        <w:rPr>
          <w:rFonts w:eastAsia="Calibri"/>
          <w:szCs w:val="24"/>
        </w:rPr>
        <w:t xml:space="preserve">Perkančioji organizacija reikalauja </w:t>
      </w:r>
      <w:r w:rsidR="00D95BAE" w:rsidRPr="004B5287">
        <w:rPr>
          <w:rFonts w:eastAsia="Calibri"/>
          <w:szCs w:val="24"/>
        </w:rPr>
        <w:t xml:space="preserve">tiekėjo pateikiamame pasiūlyme deklaruoti, kad nei pasiūlymo pateikimo metu, nei pirkimo sutarties vykdymo metu </w:t>
      </w:r>
      <w:r w:rsidR="00332349" w:rsidRPr="004B5287">
        <w:rPr>
          <w:rFonts w:eastAsia="Calibri"/>
          <w:szCs w:val="24"/>
        </w:rPr>
        <w:t>tiekėjas (kiekvienas tiekėjų grupės partneris)</w:t>
      </w:r>
      <w:r w:rsidR="00D95BAE" w:rsidRPr="004B5287">
        <w:rPr>
          <w:rFonts w:eastAsia="Calibri"/>
          <w:szCs w:val="24"/>
        </w:rPr>
        <w:t>, jo pasitelkti asmenys (subtiekėjai, ūkio subjekta</w:t>
      </w:r>
      <w:r w:rsidR="00332349" w:rsidRPr="004B5287">
        <w:rPr>
          <w:rFonts w:eastAsia="Calibri"/>
          <w:szCs w:val="24"/>
        </w:rPr>
        <w:t>i</w:t>
      </w:r>
      <w:r w:rsidR="00D95BAE" w:rsidRPr="004B5287">
        <w:rPr>
          <w:rFonts w:eastAsia="Calibri"/>
          <w:szCs w:val="24"/>
        </w:rPr>
        <w:t>, kuri</w:t>
      </w:r>
      <w:r w:rsidR="00332349" w:rsidRPr="004B5287">
        <w:rPr>
          <w:rFonts w:eastAsia="Calibri"/>
          <w:szCs w:val="24"/>
        </w:rPr>
        <w:t>ų</w:t>
      </w:r>
      <w:r w:rsidR="00D95BAE" w:rsidRPr="004B5287">
        <w:rPr>
          <w:rFonts w:eastAsia="Calibri"/>
          <w:szCs w:val="24"/>
        </w:rPr>
        <w:t xml:space="preserve"> pajėgumais remiamasi</w:t>
      </w:r>
      <w:r w:rsidR="00332349" w:rsidRPr="004B5287">
        <w:rPr>
          <w:rFonts w:eastAsia="Calibri"/>
          <w:szCs w:val="24"/>
        </w:rPr>
        <w:t>)</w:t>
      </w:r>
      <w:r w:rsidR="00D95BAE" w:rsidRPr="004B5287">
        <w:rPr>
          <w:rFonts w:eastAsia="Calibri"/>
          <w:szCs w:val="24"/>
        </w:rPr>
        <w:t xml:space="preserve">, </w:t>
      </w:r>
      <w:r w:rsidR="00332349" w:rsidRPr="004B5287">
        <w:rPr>
          <w:rFonts w:eastAsia="Calibri"/>
          <w:szCs w:val="24"/>
        </w:rPr>
        <w:t>tiekėjo</w:t>
      </w:r>
      <w:r w:rsidR="00D95BAE" w:rsidRPr="004B5287">
        <w:rPr>
          <w:rFonts w:eastAsia="Calibri"/>
          <w:szCs w:val="24"/>
        </w:rPr>
        <w:t xml:space="preserve"> siūlomos prekės (įskaitant jų sudedamąsias dalis, pakuotes), </w:t>
      </w:r>
      <w:r w:rsidR="00332349" w:rsidRPr="004B5287">
        <w:rPr>
          <w:rFonts w:eastAsia="Calibri"/>
          <w:szCs w:val="24"/>
        </w:rPr>
        <w:t>šių prekių</w:t>
      </w:r>
      <w:r w:rsidR="00D95BAE" w:rsidRPr="004B5287">
        <w:rPr>
          <w:rFonts w:eastAsia="Calibri"/>
          <w:szCs w:val="24"/>
        </w:rPr>
        <w:t xml:space="preserve"> gamintojai, paslaugos ir jas teikiantys subjektai, taip pat </w:t>
      </w:r>
      <w:r w:rsidR="00332349" w:rsidRPr="004B5287">
        <w:rPr>
          <w:rFonts w:eastAsia="Calibri"/>
          <w:szCs w:val="24"/>
        </w:rPr>
        <w:t>tiekėjo</w:t>
      </w:r>
      <w:r w:rsidR="00D95BAE" w:rsidRPr="004B5287">
        <w:rPr>
          <w:rFonts w:eastAsia="Calibri"/>
          <w:szCs w:val="24"/>
        </w:rPr>
        <w:t xml:space="preserve"> ir visų nurodytų subjektų kontroliuojantys asmenys nekelia ir nekels grėsmės nacionaliniam saugumui, kaip tai apibrėžta Viešųjų pirkimų įstatymo 45 straipsnio 2</w:t>
      </w:r>
      <w:r w:rsidR="00D95BAE" w:rsidRPr="004B5287">
        <w:rPr>
          <w:rFonts w:eastAsia="Calibri"/>
          <w:szCs w:val="24"/>
          <w:vertAlign w:val="superscript"/>
        </w:rPr>
        <w:t>1</w:t>
      </w:r>
      <w:r w:rsidR="00D95BAE" w:rsidRPr="004B5287">
        <w:rPr>
          <w:rFonts w:eastAsia="Calibri"/>
          <w:szCs w:val="24"/>
        </w:rPr>
        <w:t xml:space="preserve"> dalyje.</w:t>
      </w:r>
      <w:r w:rsidRPr="004B5287">
        <w:rPr>
          <w:rFonts w:eastAsia="Calibri"/>
          <w:szCs w:val="24"/>
        </w:rPr>
        <w:t xml:space="preserve"> Jeigu perkančiajai organizacijai kyla abejonių dėl tiekėjo nurodytos informacijos teisingumo, ji privalo paprašyti ekonomiškai naudingiausią pasiūlymą pateikusio dalyvio pateikti informaciją patvirtinančius Viešųjų pirkimų įstatymo 51 straipsnio 12 dalyje nurodytus (vieną ar kelis) ar kitus perkančiajai organizacijai priimtinus dokumentus ir (ar) paaiškinimus. Perkančioji organizacija šių dokumentų ir (ar) paaiškinimų gali paprašyti ir iš dalyvių bet kuriuo pirkimo procedūros metu, jeigu tai būtina siekiant užtikrinti tinkamą pirkimo procedūros atlikimą.</w:t>
      </w:r>
    </w:p>
    <w:p w14:paraId="36612049" w14:textId="77777777" w:rsidR="00191CC4" w:rsidRPr="004B5287" w:rsidRDefault="00191CC4" w:rsidP="00191CC4">
      <w:pPr>
        <w:spacing w:after="0" w:line="240" w:lineRule="auto"/>
        <w:rPr>
          <w:rFonts w:ascii="Times New Roman" w:eastAsia="Calibri" w:hAnsi="Times New Roman" w:cs="Times New Roman"/>
          <w:sz w:val="24"/>
          <w:szCs w:val="24"/>
          <w:lang w:eastAsia="en-US"/>
        </w:rPr>
      </w:pPr>
    </w:p>
    <w:p w14:paraId="47206EEE" w14:textId="77777777" w:rsidR="00FF471C" w:rsidRPr="004B5287"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4B5287">
        <w:rPr>
          <w:rFonts w:ascii="Times New Roman" w:eastAsia="Times New Roman" w:hAnsi="Times New Roman" w:cs="Times New Roman"/>
          <w:b/>
          <w:sz w:val="24"/>
          <w:szCs w:val="24"/>
          <w:lang w:eastAsia="en-US"/>
        </w:rPr>
        <w:t>IV SKYRIUS</w:t>
      </w:r>
    </w:p>
    <w:p w14:paraId="424C7534"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TIEKĖJŲ GRUPĖS DALYVAVIMAS PIRKIMO PROCEDŪROSE</w:t>
      </w:r>
    </w:p>
    <w:p w14:paraId="0A393671"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4FEA4BC4" w14:textId="77777777" w:rsidR="00191CC4" w:rsidRP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3B3F60">
        <w:rPr>
          <w:rFonts w:ascii="Times New Roman" w:eastAsia="Times New Roman" w:hAnsi="Times New Roman" w:cs="Times New Roman"/>
          <w:sz w:val="24"/>
          <w:szCs w:val="20"/>
          <w:lang w:eastAsia="en-US"/>
        </w:rPr>
        <w:t>Pasiūlymą gali pateikti tiekėjų grupė</w:t>
      </w:r>
      <w:r w:rsidRPr="00191CC4">
        <w:rPr>
          <w:rFonts w:ascii="Times New Roman" w:eastAsia="Times New Roman" w:hAnsi="Times New Roman" w:cs="Times New Roman"/>
          <w:sz w:val="24"/>
          <w:szCs w:val="20"/>
          <w:lang w:eastAsia="en-US"/>
        </w:rPr>
        <w:t>. Tiekėjų grupė, teikianti bendrą pasiūlymą, privalo pateikti jungtinės veiklos sutartį.</w:t>
      </w:r>
    </w:p>
    <w:p w14:paraId="6A697950" w14:textId="77777777" w:rsidR="00191CC4" w:rsidRP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lastRenderedPageBreak/>
        <w:t>Jungtinės veiklos sutartyje turi būti:</w:t>
      </w:r>
    </w:p>
    <w:p w14:paraId="4CB17151" w14:textId="4E1AA531" w:rsidR="00EE78E6" w:rsidRDefault="00191CC4"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 xml:space="preserve">nurodyti kiekvienos šios sutarties šalies (partnerio) įsipareigojimai vykdant su perkančiąja organizacija numatomą sudaryti pirkimo sutartį, šių įsipareigojimų vertės dalis </w:t>
      </w:r>
      <w:r w:rsidR="00551F7C">
        <w:rPr>
          <w:rFonts w:ascii="Times New Roman" w:eastAsia="Times New Roman" w:hAnsi="Times New Roman" w:cs="Times New Roman"/>
          <w:sz w:val="24"/>
          <w:szCs w:val="20"/>
          <w:lang w:eastAsia="en-US"/>
        </w:rPr>
        <w:t xml:space="preserve">(apimtis eurais </w:t>
      </w:r>
      <w:r w:rsidR="00403BCB">
        <w:rPr>
          <w:rFonts w:ascii="Times New Roman" w:eastAsia="Times New Roman" w:hAnsi="Times New Roman" w:cs="Times New Roman"/>
          <w:sz w:val="24"/>
          <w:szCs w:val="20"/>
          <w:lang w:eastAsia="en-US"/>
        </w:rPr>
        <w:t>a</w:t>
      </w:r>
      <w:r w:rsidR="00551F7C">
        <w:rPr>
          <w:rFonts w:ascii="Times New Roman" w:eastAsia="Times New Roman" w:hAnsi="Times New Roman" w:cs="Times New Roman"/>
          <w:sz w:val="24"/>
          <w:szCs w:val="20"/>
          <w:lang w:eastAsia="en-US"/>
        </w:rPr>
        <w:t xml:space="preserve">r procentais) </w:t>
      </w:r>
      <w:r w:rsidRPr="00191CC4">
        <w:rPr>
          <w:rFonts w:ascii="Times New Roman" w:eastAsia="Times New Roman" w:hAnsi="Times New Roman" w:cs="Times New Roman"/>
          <w:sz w:val="24"/>
          <w:szCs w:val="20"/>
          <w:lang w:eastAsia="en-US"/>
        </w:rPr>
        <w:t>bendroje pirkimo sutarties vertėje</w:t>
      </w:r>
      <w:r w:rsidR="00EE78E6">
        <w:rPr>
          <w:rFonts w:ascii="Times New Roman" w:eastAsia="Times New Roman" w:hAnsi="Times New Roman" w:cs="Times New Roman"/>
          <w:sz w:val="24"/>
          <w:szCs w:val="20"/>
          <w:lang w:eastAsia="en-US"/>
        </w:rPr>
        <w:t>;</w:t>
      </w:r>
      <w:r w:rsidR="00953255" w:rsidRPr="00953255">
        <w:t xml:space="preserve"> </w:t>
      </w:r>
    </w:p>
    <w:p w14:paraId="7D277F69" w14:textId="5CFC5F67" w:rsidR="00191CC4" w:rsidRPr="00953255" w:rsidRDefault="00EE78E6" w:rsidP="00953255">
      <w:pPr>
        <w:numPr>
          <w:ilvl w:val="1"/>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j</w:t>
      </w:r>
      <w:r w:rsidR="00191CC4" w:rsidRPr="00953255">
        <w:rPr>
          <w:rFonts w:ascii="Times New Roman" w:eastAsia="Times New Roman" w:hAnsi="Times New Roman" w:cs="Times New Roman"/>
          <w:sz w:val="24"/>
          <w:szCs w:val="20"/>
          <w:lang w:eastAsia="en-US"/>
        </w:rPr>
        <w:t>ungtinės veiklos sutartis turi numatyti solidariąją visų šios sutarties partnerių atsakomybę už prievolių perkančiajai organizacijai nevykdymą</w:t>
      </w:r>
      <w:r w:rsidR="009A15E4" w:rsidRPr="00953255">
        <w:rPr>
          <w:rFonts w:ascii="Times New Roman" w:eastAsia="Times New Roman" w:hAnsi="Times New Roman" w:cs="Times New Roman"/>
          <w:sz w:val="24"/>
          <w:szCs w:val="20"/>
          <w:lang w:eastAsia="en-US"/>
        </w:rPr>
        <w:t>. Jeigu jungtinės veiklos sutartyje ši nuostata nėra numatyta, laikoma, kad už prievolių perkančiajai organizacijai nevykdymą jungtinės veiklos partneriai atsako solidariai</w:t>
      </w:r>
      <w:r w:rsidR="00191CC4" w:rsidRPr="00953255">
        <w:rPr>
          <w:rFonts w:ascii="Times New Roman" w:eastAsia="Times New Roman" w:hAnsi="Times New Roman" w:cs="Times New Roman"/>
          <w:sz w:val="24"/>
          <w:szCs w:val="20"/>
          <w:lang w:eastAsia="en-US"/>
        </w:rPr>
        <w:t>;</w:t>
      </w:r>
    </w:p>
    <w:p w14:paraId="6F4FC9B1" w14:textId="77777777" w:rsidR="00191CC4" w:rsidRPr="00263C0E" w:rsidRDefault="00191CC4" w:rsidP="00C22F4D">
      <w:pPr>
        <w:numPr>
          <w:ilvl w:val="1"/>
          <w:numId w:val="3"/>
        </w:numPr>
        <w:tabs>
          <w:tab w:val="left" w:pos="1418"/>
        </w:tabs>
        <w:suppressAutoHyphens/>
        <w:spacing w:after="0" w:line="240" w:lineRule="auto"/>
        <w:ind w:left="0" w:firstLine="567"/>
        <w:jc w:val="both"/>
        <w:rPr>
          <w:rFonts w:ascii="Times New Roman" w:eastAsia="Times New Roman" w:hAnsi="Times New Roman" w:cs="Times New Roman"/>
          <w:sz w:val="24"/>
          <w:szCs w:val="20"/>
          <w:lang w:eastAsia="en-US"/>
        </w:rPr>
      </w:pPr>
      <w:r w:rsidRPr="00263C0E">
        <w:rPr>
          <w:rFonts w:ascii="Times New Roman" w:eastAsia="Times New Roman" w:hAnsi="Times New Roman" w:cs="Times New Roman"/>
          <w:sz w:val="24"/>
          <w:szCs w:val="20"/>
          <w:lang w:eastAsia="en-US"/>
        </w:rPr>
        <w:t>numatyta, kuris partneris (toliau – atsakingas partneris) atstovauja tiekėjų grupei (su kuo perkančioji organizacija turėtų bendrauti kvalifikacijos nagrinėjimo ir pasiūlymo vertinimo metu kylančiais klausimais ir kam teikti su šiais klausimais susijusią informaciją).</w:t>
      </w:r>
    </w:p>
    <w:p w14:paraId="62F97087" w14:textId="77777777" w:rsidR="00E64022" w:rsidRPr="00E64022" w:rsidRDefault="00E64022"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E64022">
        <w:rPr>
          <w:rFonts w:ascii="Times New Roman" w:eastAsia="Times New Roman" w:hAnsi="Times New Roman" w:cs="Times New Roman"/>
          <w:sz w:val="24"/>
          <w:szCs w:val="20"/>
          <w:lang w:eastAsia="en-US"/>
        </w:rPr>
        <w:t>Tuo atveju, jei tiekėjų grupės pasiūlymas bus pripažintas laimėjusiu šį viešąjį pirkimą, perkančioji organizacija palaikys ryšius tik su atsakingu partneriu, su juo bus sudaroma pirkimo sutartis ir jam bus atliekami mokėjimai, išskyrus tiesioginio atsiskaitymo su subtiekėjais atvejus.</w:t>
      </w:r>
    </w:p>
    <w:p w14:paraId="0C525E05" w14:textId="76510075" w:rsidR="00191CC4" w:rsidRDefault="00191CC4"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Perkančioji organizacija nereikalauja, kad, tiekėjų grupės pateiktą pasiūlymą nustačius laimėjus</w:t>
      </w:r>
      <w:r w:rsidR="00202044">
        <w:rPr>
          <w:rFonts w:ascii="Times New Roman" w:eastAsia="Times New Roman" w:hAnsi="Times New Roman" w:cs="Times New Roman"/>
          <w:sz w:val="24"/>
          <w:szCs w:val="20"/>
          <w:lang w:eastAsia="en-US"/>
        </w:rPr>
        <w:t>iu</w:t>
      </w:r>
      <w:r w:rsidRPr="00191CC4">
        <w:rPr>
          <w:rFonts w:ascii="Times New Roman" w:eastAsia="Times New Roman" w:hAnsi="Times New Roman" w:cs="Times New Roman"/>
          <w:sz w:val="24"/>
          <w:szCs w:val="20"/>
          <w:lang w:eastAsia="en-US"/>
        </w:rPr>
        <w:t xml:space="preserve"> ir </w:t>
      </w:r>
      <w:r w:rsidR="00202044">
        <w:rPr>
          <w:rFonts w:ascii="Times New Roman" w:eastAsia="Times New Roman" w:hAnsi="Times New Roman" w:cs="Times New Roman"/>
          <w:sz w:val="24"/>
          <w:szCs w:val="20"/>
          <w:lang w:eastAsia="en-US"/>
        </w:rPr>
        <w:t xml:space="preserve">jai </w:t>
      </w:r>
      <w:r w:rsidRPr="00191CC4">
        <w:rPr>
          <w:rFonts w:ascii="Times New Roman" w:eastAsia="Times New Roman" w:hAnsi="Times New Roman" w:cs="Times New Roman"/>
          <w:sz w:val="24"/>
          <w:szCs w:val="20"/>
          <w:lang w:eastAsia="en-US"/>
        </w:rPr>
        <w:t>pasiūlius sudaryti pirkimo sutartį, ši tiekėjų grupė įgytų tam tikrą teisinę formą.</w:t>
      </w:r>
    </w:p>
    <w:p w14:paraId="1C8B8E2E" w14:textId="712949D0" w:rsidR="001362AC" w:rsidRPr="00191CC4" w:rsidRDefault="001362AC" w:rsidP="00C22F4D">
      <w:pPr>
        <w:numPr>
          <w:ilvl w:val="0"/>
          <w:numId w:val="3"/>
        </w:numPr>
        <w:suppressAutoHyphens/>
        <w:spacing w:after="0" w:line="240" w:lineRule="auto"/>
        <w:ind w:left="0" w:firstLine="567"/>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 xml:space="preserve">Tiekėjai turi įsivertinti, kad pirkimo procedūrų metu nebus galima keisti tiekėjų grupės partnerių, todėl partnerius tiekėjas </w:t>
      </w:r>
      <w:r w:rsidR="001A461C">
        <w:rPr>
          <w:rFonts w:ascii="Times New Roman" w:eastAsia="Times New Roman" w:hAnsi="Times New Roman" w:cs="Times New Roman"/>
          <w:sz w:val="24"/>
          <w:szCs w:val="20"/>
          <w:lang w:eastAsia="en-US"/>
        </w:rPr>
        <w:t xml:space="preserve">turi </w:t>
      </w:r>
      <w:r>
        <w:rPr>
          <w:rFonts w:ascii="Times New Roman" w:eastAsia="Times New Roman" w:hAnsi="Times New Roman" w:cs="Times New Roman"/>
          <w:sz w:val="24"/>
          <w:szCs w:val="20"/>
          <w:lang w:eastAsia="en-US"/>
        </w:rPr>
        <w:t>rinktis atsakingai.</w:t>
      </w:r>
    </w:p>
    <w:p w14:paraId="4EED8D61"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A55987C"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 SKYRIUS</w:t>
      </w:r>
    </w:p>
    <w:p w14:paraId="10C78326"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GALIOJIMO UŽTIKRINIMO REIKALAVIMAI</w:t>
      </w:r>
    </w:p>
    <w:p w14:paraId="50FF01D3"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1F5DE42" w14:textId="77777777" w:rsidR="00191CC4" w:rsidRPr="00191CC4" w:rsidRDefault="00191CC4" w:rsidP="00191CC4">
      <w:pPr>
        <w:spacing w:after="0" w:line="240" w:lineRule="auto"/>
        <w:ind w:left="360"/>
        <w:jc w:val="center"/>
        <w:rPr>
          <w:rFonts w:ascii="Times New Roman" w:eastAsia="Times New Roman" w:hAnsi="Times New Roman" w:cs="Times New Roman"/>
          <w:sz w:val="24"/>
          <w:szCs w:val="24"/>
          <w:lang w:eastAsia="en-US"/>
        </w:rPr>
      </w:pPr>
      <w:r w:rsidRPr="003B3F60">
        <w:rPr>
          <w:rFonts w:ascii="Times New Roman" w:eastAsia="Times New Roman" w:hAnsi="Times New Roman" w:cs="Times New Roman"/>
          <w:b/>
          <w:sz w:val="24"/>
          <w:szCs w:val="24"/>
          <w:lang w:eastAsia="en-US"/>
        </w:rPr>
        <w:t xml:space="preserve">Pasiūlymų galiojimo </w:t>
      </w:r>
      <w:r w:rsidRPr="003A390B">
        <w:rPr>
          <w:rFonts w:ascii="Times New Roman" w:eastAsia="Times New Roman" w:hAnsi="Times New Roman" w:cs="Times New Roman"/>
          <w:b/>
          <w:sz w:val="24"/>
          <w:szCs w:val="24"/>
          <w:lang w:eastAsia="en-US"/>
        </w:rPr>
        <w:t>užtikrinimo</w:t>
      </w:r>
      <w:r w:rsidR="00794853">
        <w:rPr>
          <w:rFonts w:ascii="Times New Roman" w:eastAsia="Times New Roman" w:hAnsi="Times New Roman" w:cs="Times New Roman"/>
          <w:b/>
          <w:sz w:val="24"/>
          <w:szCs w:val="24"/>
          <w:lang w:eastAsia="en-US"/>
        </w:rPr>
        <w:t xml:space="preserve"> </w:t>
      </w:r>
      <w:r w:rsidRPr="003A390B">
        <w:rPr>
          <w:rFonts w:ascii="Times New Roman" w:eastAsia="Times New Roman" w:hAnsi="Times New Roman" w:cs="Times New Roman"/>
          <w:b/>
          <w:sz w:val="24"/>
          <w:szCs w:val="24"/>
          <w:lang w:eastAsia="en-US"/>
        </w:rPr>
        <w:t>reikalavimai</w:t>
      </w:r>
    </w:p>
    <w:p w14:paraId="305C6551"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63A79802" w14:textId="773CFCE9" w:rsidR="004F7F00" w:rsidRPr="004F7F00" w:rsidRDefault="004F7F00" w:rsidP="004F7F00">
      <w:pPr>
        <w:pStyle w:val="Sraopastraipa"/>
        <w:numPr>
          <w:ilvl w:val="0"/>
          <w:numId w:val="3"/>
        </w:numPr>
        <w:ind w:left="0" w:firstLine="567"/>
        <w:rPr>
          <w:szCs w:val="24"/>
        </w:rPr>
      </w:pPr>
      <w:r w:rsidRPr="004F7F00">
        <w:rPr>
          <w:szCs w:val="24"/>
        </w:rPr>
        <w:t xml:space="preserve">Pasiūlymas turi būti užtikrinamas bet kuriuo iš tiekėjo pasirinktų užtikrinimo būdų </w:t>
      </w:r>
      <w:r w:rsidR="00AE3D5C">
        <w:rPr>
          <w:szCs w:val="24"/>
        </w:rPr>
        <w:t xml:space="preserve">– </w:t>
      </w:r>
      <w:r w:rsidRPr="004F7F00">
        <w:rPr>
          <w:szCs w:val="24"/>
        </w:rPr>
        <w:t>užstatu</w:t>
      </w:r>
      <w:r w:rsidR="003D4274">
        <w:rPr>
          <w:szCs w:val="24"/>
        </w:rPr>
        <w:t>,</w:t>
      </w:r>
      <w:r w:rsidRPr="004F7F00">
        <w:rPr>
          <w:szCs w:val="24"/>
        </w:rPr>
        <w:t xml:space="preserve"> banko garantija</w:t>
      </w:r>
      <w:r w:rsidR="003D4274">
        <w:rPr>
          <w:szCs w:val="24"/>
        </w:rPr>
        <w:t xml:space="preserve"> arba draudimo bendrovės laidavim</w:t>
      </w:r>
      <w:r w:rsidR="008C25E1">
        <w:rPr>
          <w:szCs w:val="24"/>
        </w:rPr>
        <w:t>o draudimu</w:t>
      </w:r>
      <w:r w:rsidR="007D6B6A">
        <w:rPr>
          <w:szCs w:val="24"/>
        </w:rPr>
        <w:t xml:space="preserve"> (toliau – laidavimo draudimas)</w:t>
      </w:r>
      <w:r w:rsidRPr="004F7F00">
        <w:rPr>
          <w:szCs w:val="24"/>
        </w:rPr>
        <w:t>:</w:t>
      </w:r>
    </w:p>
    <w:p w14:paraId="2F7F7EC9" w14:textId="77777777" w:rsidR="004F7F00" w:rsidRPr="004F7F00" w:rsidRDefault="004F7F00" w:rsidP="004F7F00">
      <w:pPr>
        <w:pStyle w:val="Sraopastraipa"/>
        <w:numPr>
          <w:ilvl w:val="1"/>
          <w:numId w:val="3"/>
        </w:numPr>
        <w:ind w:left="0" w:firstLine="567"/>
        <w:rPr>
          <w:szCs w:val="24"/>
        </w:rPr>
      </w:pPr>
      <w:r w:rsidRPr="004F7F00">
        <w:rPr>
          <w:szCs w:val="24"/>
        </w:rPr>
        <w:t xml:space="preserve"> užstatas iki pasiūlymų pateikimo termino pabaigos turi būti pervestas į Vilniaus miesto savivaldybės administracijos (kodas 188710061) sąskaitas LT 077180 3000 0113 0388 AB Šiaulių banke arba LT50 4010 0424 0394 3983 Luminor Bank AS Lietuvos skyriaus banke</w:t>
      </w:r>
      <w:r>
        <w:rPr>
          <w:szCs w:val="24"/>
        </w:rPr>
        <w:t>;</w:t>
      </w:r>
      <w:r w:rsidRPr="004F7F00">
        <w:rPr>
          <w:szCs w:val="24"/>
        </w:rPr>
        <w:t xml:space="preserve"> </w:t>
      </w:r>
    </w:p>
    <w:p w14:paraId="492FBABD" w14:textId="02B9831C" w:rsidR="004F7F00" w:rsidRPr="003D4274" w:rsidRDefault="003D4274" w:rsidP="003D4274">
      <w:pPr>
        <w:pStyle w:val="Sraopastraipa"/>
        <w:numPr>
          <w:ilvl w:val="1"/>
          <w:numId w:val="3"/>
        </w:numPr>
        <w:ind w:left="0" w:firstLine="567"/>
        <w:rPr>
          <w:szCs w:val="24"/>
        </w:rPr>
      </w:pPr>
      <w:r w:rsidRPr="003D4274">
        <w:rPr>
          <w:szCs w:val="24"/>
        </w:rPr>
        <w:t>banko garantija, laidavim</w:t>
      </w:r>
      <w:r w:rsidR="008C25E1">
        <w:rPr>
          <w:szCs w:val="24"/>
        </w:rPr>
        <w:t>o draudimas</w:t>
      </w:r>
      <w:r w:rsidRPr="003D4274">
        <w:rPr>
          <w:szCs w:val="24"/>
        </w:rPr>
        <w:t xml:space="preserve"> iki pasiūlymų pateikimo termino pabaigos pateikiamas elektronine forma, atskiru failu, pasirašytas pasiūlymo galiojimo užtikrinimą išdavusio banko ar draudimo bendrovės originaliu saugiu elektroniniu parašu, atitinkančiu teisės aktų reikalavimus. Pasiūlymo galiojimo užtikrinimą išdavusio banko ar draudimo bendrovės saugų elektroninį parašą perkančioji organizacija turi galėti nekliudomai patikrinti. </w:t>
      </w:r>
      <w:r w:rsidRPr="003D4274">
        <w:rPr>
          <w:szCs w:val="24"/>
          <w:u w:val="single"/>
        </w:rPr>
        <w:t xml:space="preserve">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w:t>
      </w:r>
      <w:r w:rsidR="008C25E1">
        <w:rPr>
          <w:szCs w:val="24"/>
          <w:u w:val="single"/>
        </w:rPr>
        <w:t xml:space="preserve">draudimo bendrovės </w:t>
      </w:r>
      <w:r w:rsidRPr="003D4274">
        <w:rPr>
          <w:szCs w:val="24"/>
          <w:u w:val="single"/>
        </w:rPr>
        <w:t>pasiūlymo laidavimo draudimo raštą yra sumokėta</w:t>
      </w:r>
      <w:r w:rsidRPr="003D4274">
        <w:rPr>
          <w:szCs w:val="24"/>
        </w:rPr>
        <w:t>.</w:t>
      </w:r>
    </w:p>
    <w:p w14:paraId="006E93A3" w14:textId="77777777" w:rsidR="0072402D" w:rsidRDefault="00901366" w:rsidP="00550192">
      <w:pPr>
        <w:pStyle w:val="Sraopastraipa"/>
        <w:numPr>
          <w:ilvl w:val="0"/>
          <w:numId w:val="3"/>
        </w:numPr>
        <w:ind w:left="0" w:firstLine="567"/>
        <w:rPr>
          <w:szCs w:val="24"/>
        </w:rPr>
      </w:pPr>
      <w:r w:rsidRPr="00901366">
        <w:rPr>
          <w:szCs w:val="24"/>
        </w:rPr>
        <w:t>Reikalaujama pasiūlymo galiojimo užtikrinimo suma:</w:t>
      </w:r>
    </w:p>
    <w:tbl>
      <w:tblPr>
        <w:tblW w:w="9498"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990"/>
        <w:gridCol w:w="4679"/>
        <w:gridCol w:w="3829"/>
      </w:tblGrid>
      <w:tr w:rsidR="0072402D" w:rsidRPr="002E46E4" w14:paraId="050C7D7A" w14:textId="77777777" w:rsidTr="00DE10B6">
        <w:trPr>
          <w:trHeight w:val="709"/>
        </w:trPr>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EB41A62" w14:textId="77777777" w:rsidR="0072402D" w:rsidRPr="002E46E4" w:rsidRDefault="0072402D" w:rsidP="00DE10B6">
            <w:pPr>
              <w:spacing w:after="0" w:line="240" w:lineRule="auto"/>
              <w:jc w:val="center"/>
              <w:rPr>
                <w:rFonts w:ascii="Times New Roman" w:hAnsi="Times New Roman" w:cs="Times New Roman"/>
                <w:sz w:val="24"/>
                <w:szCs w:val="24"/>
              </w:rPr>
            </w:pPr>
            <w:r w:rsidRPr="002E46E4">
              <w:rPr>
                <w:rFonts w:ascii="Times New Roman" w:hAnsi="Times New Roman" w:cs="Times New Roman"/>
                <w:sz w:val="24"/>
                <w:szCs w:val="24"/>
              </w:rPr>
              <w:t>Pirkimo objekto dalis</w:t>
            </w:r>
          </w:p>
        </w:tc>
        <w:tc>
          <w:tcPr>
            <w:tcW w:w="46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E64F122" w14:textId="77777777" w:rsidR="0072402D" w:rsidRPr="002E46E4" w:rsidRDefault="0072402D" w:rsidP="00DE10B6">
            <w:pPr>
              <w:spacing w:after="0" w:line="240" w:lineRule="auto"/>
              <w:jc w:val="center"/>
              <w:rPr>
                <w:rFonts w:ascii="Times New Roman" w:hAnsi="Times New Roman" w:cs="Times New Roman"/>
                <w:sz w:val="24"/>
                <w:szCs w:val="24"/>
              </w:rPr>
            </w:pPr>
            <w:r w:rsidRPr="002E46E4">
              <w:rPr>
                <w:rFonts w:ascii="Times New Roman" w:hAnsi="Times New Roman" w:cs="Times New Roman"/>
                <w:sz w:val="24"/>
                <w:szCs w:val="24"/>
              </w:rPr>
              <w:t xml:space="preserve">Pirkimo objekto dalies </w:t>
            </w:r>
          </w:p>
          <w:p w14:paraId="0183B182" w14:textId="77777777" w:rsidR="0072402D" w:rsidRPr="002E46E4" w:rsidRDefault="0072402D" w:rsidP="00DE10B6">
            <w:pPr>
              <w:spacing w:after="0" w:line="240" w:lineRule="auto"/>
              <w:jc w:val="center"/>
              <w:rPr>
                <w:rFonts w:ascii="Times New Roman" w:hAnsi="Times New Roman" w:cs="Times New Roman"/>
                <w:sz w:val="24"/>
                <w:szCs w:val="24"/>
              </w:rPr>
            </w:pPr>
            <w:r w:rsidRPr="002E46E4">
              <w:rPr>
                <w:rFonts w:ascii="Times New Roman" w:hAnsi="Times New Roman" w:cs="Times New Roman"/>
                <w:sz w:val="24"/>
                <w:szCs w:val="24"/>
              </w:rPr>
              <w:t>pavadinimas</w:t>
            </w:r>
          </w:p>
        </w:tc>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43D85BE" w14:textId="77777777" w:rsidR="0072402D" w:rsidRPr="002E46E4" w:rsidRDefault="0072402D" w:rsidP="00DE10B6">
            <w:pPr>
              <w:spacing w:after="0" w:line="240" w:lineRule="auto"/>
              <w:jc w:val="center"/>
              <w:rPr>
                <w:rFonts w:ascii="Times New Roman" w:hAnsi="Times New Roman" w:cs="Times New Roman"/>
                <w:sz w:val="24"/>
                <w:szCs w:val="24"/>
              </w:rPr>
            </w:pPr>
            <w:r w:rsidRPr="002E46E4">
              <w:rPr>
                <w:rFonts w:ascii="Times New Roman" w:hAnsi="Times New Roman" w:cs="Times New Roman"/>
                <w:sz w:val="24"/>
                <w:szCs w:val="24"/>
              </w:rPr>
              <w:t xml:space="preserve">Pasiūlymo galiojimo užtikrinimo </w:t>
            </w:r>
            <w:r w:rsidRPr="00032391">
              <w:rPr>
                <w:rFonts w:ascii="Times New Roman" w:hAnsi="Times New Roman" w:cs="Times New Roman"/>
                <w:sz w:val="24"/>
                <w:szCs w:val="24"/>
              </w:rPr>
              <w:t>(užstato, garantijos</w:t>
            </w:r>
            <w:r>
              <w:rPr>
                <w:rFonts w:ascii="Times New Roman" w:hAnsi="Times New Roman" w:cs="Times New Roman"/>
                <w:sz w:val="24"/>
                <w:szCs w:val="24"/>
              </w:rPr>
              <w:t xml:space="preserve"> arba </w:t>
            </w:r>
            <w:r w:rsidRPr="00032391">
              <w:rPr>
                <w:rFonts w:ascii="Times New Roman" w:hAnsi="Times New Roman" w:cs="Times New Roman"/>
                <w:sz w:val="24"/>
                <w:szCs w:val="24"/>
              </w:rPr>
              <w:t>laidavimo)</w:t>
            </w:r>
          </w:p>
          <w:p w14:paraId="3740A8BC" w14:textId="77777777" w:rsidR="0072402D" w:rsidRPr="002E46E4" w:rsidRDefault="0072402D" w:rsidP="00DE10B6">
            <w:pPr>
              <w:spacing w:after="0" w:line="240" w:lineRule="auto"/>
              <w:jc w:val="center"/>
              <w:rPr>
                <w:rFonts w:ascii="Times New Roman" w:hAnsi="Times New Roman" w:cs="Times New Roman"/>
                <w:sz w:val="24"/>
                <w:szCs w:val="24"/>
              </w:rPr>
            </w:pPr>
            <w:r w:rsidRPr="002E46E4">
              <w:rPr>
                <w:rFonts w:ascii="Times New Roman" w:hAnsi="Times New Roman" w:cs="Times New Roman"/>
                <w:sz w:val="24"/>
                <w:szCs w:val="24"/>
              </w:rPr>
              <w:t>suma,</w:t>
            </w:r>
          </w:p>
          <w:p w14:paraId="46960A0D" w14:textId="77777777" w:rsidR="0072402D" w:rsidRPr="002E46E4" w:rsidRDefault="0072402D" w:rsidP="00DE10B6">
            <w:pPr>
              <w:spacing w:after="0" w:line="240" w:lineRule="auto"/>
              <w:jc w:val="center"/>
              <w:rPr>
                <w:rFonts w:ascii="Times New Roman" w:hAnsi="Times New Roman" w:cs="Times New Roman"/>
                <w:sz w:val="24"/>
                <w:szCs w:val="24"/>
              </w:rPr>
            </w:pPr>
            <w:r w:rsidRPr="002E46E4">
              <w:rPr>
                <w:rFonts w:ascii="Times New Roman" w:hAnsi="Times New Roman" w:cs="Times New Roman"/>
                <w:sz w:val="24"/>
                <w:szCs w:val="24"/>
              </w:rPr>
              <w:t>EUR</w:t>
            </w:r>
            <w:r>
              <w:rPr>
                <w:rFonts w:ascii="Times New Roman" w:hAnsi="Times New Roman" w:cs="Times New Roman"/>
                <w:sz w:val="24"/>
                <w:szCs w:val="24"/>
              </w:rPr>
              <w:t>*</w:t>
            </w:r>
          </w:p>
        </w:tc>
      </w:tr>
      <w:tr w:rsidR="0072402D" w:rsidRPr="002E46E4" w14:paraId="286E2111" w14:textId="77777777" w:rsidTr="00DE10B6">
        <w:trPr>
          <w:trHeight w:val="704"/>
        </w:trPr>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4B366240" w14:textId="77777777" w:rsidR="0072402D" w:rsidRPr="002E46E4" w:rsidRDefault="0072402D" w:rsidP="00DE10B6">
            <w:pPr>
              <w:spacing w:after="0" w:line="240" w:lineRule="auto"/>
              <w:jc w:val="center"/>
              <w:rPr>
                <w:rFonts w:ascii="Times New Roman" w:hAnsi="Times New Roman" w:cs="Times New Roman"/>
                <w:sz w:val="24"/>
                <w:szCs w:val="24"/>
              </w:rPr>
            </w:pPr>
            <w:r w:rsidRPr="002E46E4">
              <w:rPr>
                <w:rFonts w:ascii="Times New Roman" w:hAnsi="Times New Roman" w:cs="Times New Roman"/>
                <w:sz w:val="24"/>
                <w:szCs w:val="24"/>
              </w:rPr>
              <w:t>1</w:t>
            </w:r>
          </w:p>
        </w:tc>
        <w:tc>
          <w:tcPr>
            <w:tcW w:w="46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0063FC2F" w14:textId="77777777" w:rsidR="0072402D" w:rsidRPr="002E46E4" w:rsidRDefault="0072402D" w:rsidP="00DE10B6">
            <w:pPr>
              <w:spacing w:after="0" w:line="240" w:lineRule="auto"/>
              <w:jc w:val="center"/>
              <w:rPr>
                <w:rFonts w:ascii="Times New Roman" w:hAnsi="Times New Roman" w:cs="Times New Roman"/>
                <w:sz w:val="24"/>
                <w:szCs w:val="24"/>
              </w:rPr>
            </w:pPr>
            <w:r w:rsidRPr="002E46E4">
              <w:rPr>
                <w:rFonts w:ascii="Times New Roman" w:eastAsia="Times New Roman" w:hAnsi="Times New Roman" w:cs="Times New Roman"/>
                <w:sz w:val="24"/>
                <w:szCs w:val="24"/>
                <w:lang w:eastAsia="en-US"/>
              </w:rPr>
              <w:t>Vilniaus miesto inžinerinių statinių keliuose priežiūros paslaugos Pietinėje dalyje</w:t>
            </w:r>
          </w:p>
        </w:tc>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6CE3CC4" w14:textId="1EC38F20" w:rsidR="0072402D" w:rsidRPr="002E46E4" w:rsidRDefault="0072402D" w:rsidP="00DE10B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124 742,00</w:t>
            </w:r>
          </w:p>
          <w:p w14:paraId="00FDECB2" w14:textId="77777777" w:rsidR="0072402D" w:rsidRPr="002E46E4" w:rsidRDefault="0072402D" w:rsidP="00DE10B6">
            <w:pPr>
              <w:spacing w:after="0" w:line="240" w:lineRule="auto"/>
              <w:jc w:val="center"/>
              <w:rPr>
                <w:rFonts w:ascii="Times New Roman" w:hAnsi="Times New Roman" w:cs="Times New Roman"/>
                <w:sz w:val="24"/>
                <w:szCs w:val="24"/>
              </w:rPr>
            </w:pPr>
          </w:p>
        </w:tc>
      </w:tr>
      <w:tr w:rsidR="0072402D" w:rsidRPr="002E46E4" w14:paraId="5E212481" w14:textId="77777777" w:rsidTr="00DE10B6">
        <w:trPr>
          <w:trHeight w:val="255"/>
        </w:trPr>
        <w:tc>
          <w:tcPr>
            <w:tcW w:w="99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23F76240" w14:textId="77777777" w:rsidR="0072402D" w:rsidRPr="002E46E4" w:rsidRDefault="0072402D" w:rsidP="00DE10B6">
            <w:pPr>
              <w:spacing w:after="0" w:line="240" w:lineRule="auto"/>
              <w:jc w:val="center"/>
              <w:rPr>
                <w:rFonts w:ascii="Times New Roman" w:hAnsi="Times New Roman" w:cs="Times New Roman"/>
                <w:sz w:val="24"/>
                <w:szCs w:val="24"/>
              </w:rPr>
            </w:pPr>
            <w:r w:rsidRPr="002E46E4">
              <w:rPr>
                <w:rFonts w:ascii="Times New Roman" w:hAnsi="Times New Roman" w:cs="Times New Roman"/>
                <w:sz w:val="24"/>
                <w:szCs w:val="24"/>
              </w:rPr>
              <w:t>2</w:t>
            </w:r>
          </w:p>
        </w:tc>
        <w:tc>
          <w:tcPr>
            <w:tcW w:w="4679"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480F6EE" w14:textId="77777777" w:rsidR="0072402D" w:rsidRPr="002E46E4" w:rsidRDefault="0072402D" w:rsidP="00DE10B6">
            <w:pPr>
              <w:spacing w:after="0" w:line="240" w:lineRule="auto"/>
              <w:jc w:val="center"/>
              <w:rPr>
                <w:rFonts w:ascii="Times New Roman" w:hAnsi="Times New Roman" w:cs="Times New Roman"/>
                <w:sz w:val="24"/>
                <w:szCs w:val="24"/>
              </w:rPr>
            </w:pPr>
            <w:r w:rsidRPr="002E46E4">
              <w:rPr>
                <w:rFonts w:ascii="Times New Roman" w:eastAsia="Times New Roman" w:hAnsi="Times New Roman" w:cs="Times New Roman"/>
                <w:sz w:val="24"/>
                <w:szCs w:val="24"/>
                <w:lang w:eastAsia="en-US"/>
              </w:rPr>
              <w:t>Vilniaus miesto inžinerinių statinių keliuose priežiūros paslaugos Šiaurinėje dalyje</w:t>
            </w:r>
          </w:p>
        </w:tc>
        <w:tc>
          <w:tcPr>
            <w:tcW w:w="3829"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28E05D1" w14:textId="31872AFD" w:rsidR="0072402D" w:rsidRPr="002E46E4" w:rsidRDefault="0072402D" w:rsidP="00DE10B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179 961,00</w:t>
            </w:r>
          </w:p>
          <w:p w14:paraId="5D81F858" w14:textId="77777777" w:rsidR="0072402D" w:rsidRPr="002E46E4" w:rsidRDefault="0072402D" w:rsidP="00DE10B6">
            <w:pPr>
              <w:spacing w:after="0" w:line="240" w:lineRule="auto"/>
              <w:jc w:val="center"/>
              <w:rPr>
                <w:rFonts w:ascii="Times New Roman" w:hAnsi="Times New Roman" w:cs="Times New Roman"/>
                <w:sz w:val="24"/>
                <w:szCs w:val="24"/>
              </w:rPr>
            </w:pPr>
          </w:p>
        </w:tc>
      </w:tr>
    </w:tbl>
    <w:p w14:paraId="471BB6B5" w14:textId="355F6943" w:rsidR="00901366" w:rsidRPr="0072402D" w:rsidRDefault="00901366" w:rsidP="0072402D">
      <w:pPr>
        <w:spacing w:after="0" w:line="240" w:lineRule="auto"/>
        <w:ind w:firstLine="567"/>
        <w:jc w:val="both"/>
        <w:rPr>
          <w:szCs w:val="24"/>
        </w:rPr>
      </w:pPr>
      <w:r w:rsidRPr="00901366">
        <w:rPr>
          <w:i/>
          <w:szCs w:val="24"/>
        </w:rPr>
        <w:t xml:space="preserve"> </w:t>
      </w:r>
      <w:r w:rsidR="0072402D" w:rsidRPr="002E46E4">
        <w:rPr>
          <w:rFonts w:ascii="Times New Roman" w:eastAsia="Times New Roman" w:hAnsi="Times New Roman" w:cs="Times New Roman"/>
          <w:sz w:val="24"/>
          <w:szCs w:val="24"/>
          <w:lang w:eastAsia="en-US"/>
        </w:rPr>
        <w:t>*</w:t>
      </w:r>
      <w:r w:rsidR="0072402D" w:rsidRPr="002E46E4">
        <w:rPr>
          <w:rFonts w:ascii="Times New Roman" w:hAnsi="Times New Roman" w:cs="Times New Roman"/>
          <w:sz w:val="24"/>
          <w:szCs w:val="24"/>
        </w:rPr>
        <w:t xml:space="preserve"> </w:t>
      </w:r>
      <w:r w:rsidR="0072402D" w:rsidRPr="002E46E4">
        <w:rPr>
          <w:rFonts w:ascii="Times New Roman" w:eastAsia="Times New Roman" w:hAnsi="Times New Roman" w:cs="Times New Roman"/>
          <w:sz w:val="24"/>
          <w:szCs w:val="24"/>
          <w:lang w:eastAsia="en-US"/>
        </w:rPr>
        <w:t xml:space="preserve">Tiekėjui teikiant pasiūlymą daugiau kaip vienai pirkimo objekto daliai, </w:t>
      </w:r>
      <w:r w:rsidR="0072402D">
        <w:rPr>
          <w:rFonts w:ascii="Times New Roman" w:eastAsia="Times New Roman" w:hAnsi="Times New Roman" w:cs="Times New Roman"/>
          <w:sz w:val="24"/>
          <w:szCs w:val="24"/>
          <w:lang w:eastAsia="en-US"/>
        </w:rPr>
        <w:t>užtikrinimo suma</w:t>
      </w:r>
      <w:r w:rsidR="0072402D" w:rsidRPr="002E46E4">
        <w:rPr>
          <w:rFonts w:ascii="Times New Roman" w:eastAsia="Times New Roman" w:hAnsi="Times New Roman" w:cs="Times New Roman"/>
          <w:sz w:val="24"/>
          <w:szCs w:val="24"/>
          <w:lang w:eastAsia="en-US"/>
        </w:rPr>
        <w:t xml:space="preserve"> </w:t>
      </w:r>
      <w:r w:rsidR="0072402D">
        <w:rPr>
          <w:rFonts w:ascii="Times New Roman" w:eastAsia="Times New Roman" w:hAnsi="Times New Roman" w:cs="Times New Roman"/>
          <w:sz w:val="24"/>
          <w:szCs w:val="24"/>
          <w:lang w:eastAsia="en-US"/>
        </w:rPr>
        <w:t xml:space="preserve">gali būti </w:t>
      </w:r>
      <w:r w:rsidR="0072402D" w:rsidRPr="002E46E4">
        <w:rPr>
          <w:rFonts w:ascii="Times New Roman" w:eastAsia="Times New Roman" w:hAnsi="Times New Roman" w:cs="Times New Roman"/>
          <w:sz w:val="24"/>
          <w:szCs w:val="24"/>
          <w:lang w:eastAsia="en-US"/>
        </w:rPr>
        <w:t>sumuojam</w:t>
      </w:r>
      <w:r w:rsidR="0072402D">
        <w:rPr>
          <w:rFonts w:ascii="Times New Roman" w:eastAsia="Times New Roman" w:hAnsi="Times New Roman" w:cs="Times New Roman"/>
          <w:sz w:val="24"/>
          <w:szCs w:val="24"/>
          <w:lang w:eastAsia="en-US"/>
        </w:rPr>
        <w:t>a</w:t>
      </w:r>
      <w:r w:rsidR="0072402D" w:rsidRPr="002E46E4">
        <w:rPr>
          <w:rFonts w:ascii="Times New Roman" w:eastAsia="Times New Roman" w:hAnsi="Times New Roman" w:cs="Times New Roman"/>
          <w:sz w:val="24"/>
          <w:szCs w:val="24"/>
          <w:lang w:eastAsia="en-US"/>
        </w:rPr>
        <w:t>.</w:t>
      </w:r>
    </w:p>
    <w:p w14:paraId="0D3D13A0" w14:textId="200740A0" w:rsidR="00587BBF" w:rsidRDefault="00587BBF" w:rsidP="00587BBF">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9D2F89">
        <w:rPr>
          <w:rFonts w:ascii="Times New Roman" w:eastAsia="Times New Roman" w:hAnsi="Times New Roman" w:cs="Times New Roman"/>
          <w:sz w:val="24"/>
          <w:szCs w:val="24"/>
          <w:lang w:eastAsia="en-US"/>
        </w:rPr>
        <w:t xml:space="preserve">Banko garantijai </w:t>
      </w:r>
      <w:r w:rsidR="003D4274">
        <w:rPr>
          <w:rFonts w:ascii="Times New Roman" w:eastAsia="Times New Roman" w:hAnsi="Times New Roman" w:cs="Times New Roman"/>
          <w:sz w:val="24"/>
          <w:szCs w:val="24"/>
          <w:lang w:eastAsia="en-US"/>
        </w:rPr>
        <w:t>ir laidavim</w:t>
      </w:r>
      <w:r w:rsidR="008C25E1">
        <w:rPr>
          <w:rFonts w:ascii="Times New Roman" w:eastAsia="Times New Roman" w:hAnsi="Times New Roman" w:cs="Times New Roman"/>
          <w:sz w:val="24"/>
          <w:szCs w:val="24"/>
          <w:lang w:eastAsia="en-US"/>
        </w:rPr>
        <w:t>o draudimui</w:t>
      </w:r>
      <w:r w:rsidR="003D4274">
        <w:rPr>
          <w:rFonts w:ascii="Times New Roman" w:eastAsia="Times New Roman" w:hAnsi="Times New Roman" w:cs="Times New Roman"/>
          <w:sz w:val="24"/>
          <w:szCs w:val="24"/>
          <w:lang w:eastAsia="en-US"/>
        </w:rPr>
        <w:t xml:space="preserve"> </w:t>
      </w:r>
      <w:r w:rsidRPr="009D2F89">
        <w:rPr>
          <w:rFonts w:ascii="Times New Roman" w:eastAsia="Times New Roman" w:hAnsi="Times New Roman" w:cs="Times New Roman"/>
          <w:sz w:val="24"/>
          <w:szCs w:val="24"/>
          <w:lang w:eastAsia="en-US"/>
        </w:rPr>
        <w:t xml:space="preserve">keliami </w:t>
      </w:r>
      <w:r w:rsidRPr="00587BBF">
        <w:rPr>
          <w:rFonts w:ascii="Times New Roman" w:eastAsia="Times New Roman" w:hAnsi="Times New Roman" w:cs="Times New Roman"/>
          <w:sz w:val="24"/>
          <w:szCs w:val="24"/>
          <w:lang w:eastAsia="en-US"/>
        </w:rPr>
        <w:t>šie reikalavimai:</w:t>
      </w:r>
    </w:p>
    <w:p w14:paraId="7B269ABE" w14:textId="1B4BF1AB" w:rsidR="00C32CA3" w:rsidRPr="00C32CA3" w:rsidRDefault="00C32CA3" w:rsidP="00C32CA3">
      <w:pPr>
        <w:pStyle w:val="Sraopastraipa"/>
        <w:numPr>
          <w:ilvl w:val="1"/>
          <w:numId w:val="3"/>
        </w:numPr>
        <w:ind w:left="0" w:firstLine="567"/>
        <w:rPr>
          <w:szCs w:val="24"/>
        </w:rPr>
      </w:pPr>
      <w:r>
        <w:rPr>
          <w:szCs w:val="24"/>
        </w:rPr>
        <w:lastRenderedPageBreak/>
        <w:t>t</w:t>
      </w:r>
      <w:r w:rsidRPr="00C32CA3">
        <w:rPr>
          <w:szCs w:val="24"/>
        </w:rPr>
        <w:t xml:space="preserve">iekėjas privalo pateikti užpildytą </w:t>
      </w:r>
      <w:r w:rsidR="004161DD">
        <w:rPr>
          <w:szCs w:val="24"/>
        </w:rPr>
        <w:t>pa</w:t>
      </w:r>
      <w:r w:rsidRPr="00C32CA3">
        <w:rPr>
          <w:szCs w:val="24"/>
        </w:rPr>
        <w:t xml:space="preserve">siūlymo galiojimą užtikrinantį dokumentą pagal pasiūlymo galiojimo </w:t>
      </w:r>
      <w:r w:rsidR="003D4274">
        <w:rPr>
          <w:szCs w:val="24"/>
        </w:rPr>
        <w:t>užtikrinimo</w:t>
      </w:r>
      <w:r w:rsidRPr="00C32CA3">
        <w:rPr>
          <w:szCs w:val="24"/>
        </w:rPr>
        <w:t xml:space="preserve"> for</w:t>
      </w:r>
      <w:r w:rsidRPr="00205EFC">
        <w:rPr>
          <w:szCs w:val="24"/>
        </w:rPr>
        <w:t>m</w:t>
      </w:r>
      <w:r w:rsidR="00DE3F8D" w:rsidRPr="00205EFC">
        <w:rPr>
          <w:szCs w:val="24"/>
        </w:rPr>
        <w:t>as</w:t>
      </w:r>
      <w:r w:rsidRPr="00C32CA3">
        <w:rPr>
          <w:szCs w:val="24"/>
        </w:rPr>
        <w:t xml:space="preserve"> (</w:t>
      </w:r>
      <w:r w:rsidR="00893491">
        <w:rPr>
          <w:szCs w:val="24"/>
        </w:rPr>
        <w:t xml:space="preserve">pirkimo sąlygų </w:t>
      </w:r>
      <w:r>
        <w:rPr>
          <w:szCs w:val="24"/>
        </w:rPr>
        <w:t>4</w:t>
      </w:r>
      <w:r w:rsidRPr="00C32CA3">
        <w:rPr>
          <w:szCs w:val="24"/>
        </w:rPr>
        <w:t xml:space="preserve"> pried</w:t>
      </w:r>
      <w:r w:rsidR="00FA2569">
        <w:rPr>
          <w:szCs w:val="24"/>
        </w:rPr>
        <w:t>ą</w:t>
      </w:r>
      <w:r w:rsidRPr="00C32CA3">
        <w:rPr>
          <w:szCs w:val="24"/>
        </w:rPr>
        <w:t>)</w:t>
      </w:r>
      <w:r>
        <w:rPr>
          <w:szCs w:val="24"/>
        </w:rPr>
        <w:t>;</w:t>
      </w:r>
    </w:p>
    <w:p w14:paraId="130B5F04" w14:textId="1CDC7311" w:rsidR="00587BBF" w:rsidRPr="00587BBF"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587BBF">
        <w:rPr>
          <w:rFonts w:ascii="Times New Roman" w:eastAsia="Times New Roman" w:hAnsi="Times New Roman" w:cs="Times New Roman"/>
          <w:sz w:val="24"/>
          <w:szCs w:val="24"/>
          <w:lang w:eastAsia="en-US"/>
        </w:rPr>
        <w:t xml:space="preserve">pateiktoje garantijoje </w:t>
      </w:r>
      <w:r w:rsidR="003D4274">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draudimo rašte</w:t>
      </w:r>
      <w:r w:rsidR="003D4274">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būti nurodytas jos galiojimo terminas. Garantija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draudimas</w:t>
      </w:r>
      <w:r w:rsidR="00C30C8C">
        <w:rPr>
          <w:rFonts w:ascii="Times New Roman" w:eastAsia="Times New Roman" w:hAnsi="Times New Roman" w:cs="Times New Roman"/>
          <w:sz w:val="24"/>
          <w:szCs w:val="24"/>
          <w:lang w:eastAsia="en-US"/>
        </w:rPr>
        <w:t xml:space="preserve">) </w:t>
      </w:r>
      <w:r w:rsidRPr="00587BBF">
        <w:rPr>
          <w:rFonts w:ascii="Times New Roman" w:eastAsia="Times New Roman" w:hAnsi="Times New Roman" w:cs="Times New Roman"/>
          <w:sz w:val="24"/>
          <w:szCs w:val="24"/>
          <w:lang w:eastAsia="en-US"/>
        </w:rPr>
        <w:t xml:space="preserve">turi galioti ne trumpiau nei </w:t>
      </w:r>
      <w:r w:rsidR="0029310E">
        <w:rPr>
          <w:rFonts w:ascii="Times New Roman" w:eastAsia="Times New Roman" w:hAnsi="Times New Roman" w:cs="Times New Roman"/>
          <w:sz w:val="24"/>
          <w:szCs w:val="24"/>
          <w:lang w:eastAsia="en-US"/>
        </w:rPr>
        <w:t>3 mėnesius</w:t>
      </w:r>
      <w:r w:rsidRPr="00587BBF">
        <w:rPr>
          <w:rFonts w:ascii="Times New Roman" w:eastAsia="Times New Roman" w:hAnsi="Times New Roman" w:cs="Times New Roman"/>
          <w:sz w:val="24"/>
          <w:szCs w:val="24"/>
          <w:lang w:eastAsia="en-US"/>
        </w:rPr>
        <w:t xml:space="preserve"> nuo pasiūlymų pateikimo termino pabaigos;</w:t>
      </w:r>
    </w:p>
    <w:p w14:paraId="3648D6D3" w14:textId="3C1139F0" w:rsidR="00587BBF" w:rsidRPr="00A953BF" w:rsidRDefault="00D95845"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gavęs perkančiosios organizacijos rašytinį reikalavimą, </w:t>
      </w:r>
      <w:r w:rsidR="00587BBF" w:rsidRPr="00587BBF">
        <w:rPr>
          <w:rFonts w:ascii="Times New Roman" w:eastAsia="Times New Roman" w:hAnsi="Times New Roman" w:cs="Times New Roman"/>
          <w:sz w:val="24"/>
          <w:szCs w:val="24"/>
          <w:lang w:eastAsia="en-US"/>
        </w:rPr>
        <w:t xml:space="preserve">garantiją suteikęs bankas </w:t>
      </w:r>
      <w:r w:rsidR="003D4274">
        <w:rPr>
          <w:rFonts w:ascii="Times New Roman" w:eastAsia="Times New Roman" w:hAnsi="Times New Roman" w:cs="Times New Roman"/>
          <w:sz w:val="24"/>
          <w:szCs w:val="24"/>
          <w:lang w:eastAsia="en-US"/>
        </w:rPr>
        <w:t>ar laidavim</w:t>
      </w:r>
      <w:r w:rsidR="008C25E1">
        <w:rPr>
          <w:rFonts w:ascii="Times New Roman" w:eastAsia="Times New Roman" w:hAnsi="Times New Roman" w:cs="Times New Roman"/>
          <w:sz w:val="24"/>
          <w:szCs w:val="24"/>
          <w:lang w:eastAsia="en-US"/>
        </w:rPr>
        <w:t>o draudimą</w:t>
      </w:r>
      <w:r w:rsidR="003D4274">
        <w:rPr>
          <w:rFonts w:ascii="Times New Roman" w:eastAsia="Times New Roman" w:hAnsi="Times New Roman" w:cs="Times New Roman"/>
          <w:sz w:val="24"/>
          <w:szCs w:val="24"/>
          <w:lang w:eastAsia="en-US"/>
        </w:rPr>
        <w:t xml:space="preserve"> suteikusi draudimo bendrovė </w:t>
      </w:r>
      <w:r w:rsidR="00587BBF" w:rsidRPr="00587BBF">
        <w:rPr>
          <w:rFonts w:ascii="Times New Roman" w:eastAsia="Times New Roman" w:hAnsi="Times New Roman" w:cs="Times New Roman"/>
          <w:sz w:val="24"/>
          <w:szCs w:val="24"/>
          <w:lang w:eastAsia="en-US"/>
        </w:rPr>
        <w:t xml:space="preserve">privalo </w:t>
      </w:r>
      <w:r w:rsidR="00587BBF"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00587BBF" w:rsidRPr="00715CDC">
        <w:rPr>
          <w:rFonts w:ascii="Times New Roman" w:eastAsia="Times New Roman" w:hAnsi="Times New Roman" w:cs="Times New Roman"/>
          <w:sz w:val="24"/>
          <w:szCs w:val="24"/>
          <w:lang w:eastAsia="en-US"/>
        </w:rPr>
        <w:t xml:space="preserve"> darbo </w:t>
      </w:r>
      <w:r w:rsidR="00587BBF" w:rsidRPr="00587BBF">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 xml:space="preserve">ų </w:t>
      </w:r>
      <w:r w:rsidR="00587BBF" w:rsidRPr="00587BBF">
        <w:rPr>
          <w:rFonts w:ascii="Times New Roman" w:eastAsia="Times New Roman" w:hAnsi="Times New Roman" w:cs="Times New Roman"/>
          <w:sz w:val="24"/>
          <w:szCs w:val="24"/>
          <w:lang w:eastAsia="en-US"/>
        </w:rPr>
        <w:t xml:space="preserve">sumokėti perkančiajai organizacijai garantijoje </w:t>
      </w:r>
      <w:r w:rsidR="00C30C8C">
        <w:rPr>
          <w:rFonts w:ascii="Times New Roman" w:eastAsia="Times New Roman" w:hAnsi="Times New Roman" w:cs="Times New Roman"/>
          <w:sz w:val="24"/>
          <w:szCs w:val="24"/>
          <w:lang w:eastAsia="en-US"/>
        </w:rPr>
        <w:t>(laidavim</w:t>
      </w:r>
      <w:r w:rsidR="008C25E1">
        <w:rPr>
          <w:rFonts w:ascii="Times New Roman" w:eastAsia="Times New Roman" w:hAnsi="Times New Roman" w:cs="Times New Roman"/>
          <w:sz w:val="24"/>
          <w:szCs w:val="24"/>
          <w:lang w:eastAsia="en-US"/>
        </w:rPr>
        <w:t>o draudime</w:t>
      </w:r>
      <w:r w:rsidR="00C30C8C">
        <w:rPr>
          <w:rFonts w:ascii="Times New Roman" w:eastAsia="Times New Roman" w:hAnsi="Times New Roman" w:cs="Times New Roman"/>
          <w:sz w:val="24"/>
          <w:szCs w:val="24"/>
          <w:lang w:eastAsia="en-US"/>
        </w:rPr>
        <w:t xml:space="preserve">) </w:t>
      </w:r>
      <w:r w:rsidR="00587BBF" w:rsidRPr="00587BBF">
        <w:rPr>
          <w:rFonts w:ascii="Times New Roman" w:eastAsia="Times New Roman" w:hAnsi="Times New Roman" w:cs="Times New Roman"/>
          <w:sz w:val="24"/>
          <w:szCs w:val="24"/>
          <w:lang w:eastAsia="en-US"/>
        </w:rPr>
        <w:t>nurodytą pinigų sumą, nereikalaudam</w:t>
      </w:r>
      <w:r w:rsidR="003D4274">
        <w:rPr>
          <w:rFonts w:ascii="Times New Roman" w:eastAsia="Times New Roman" w:hAnsi="Times New Roman" w:cs="Times New Roman"/>
          <w:sz w:val="24"/>
          <w:szCs w:val="24"/>
          <w:lang w:eastAsia="en-US"/>
        </w:rPr>
        <w:t>i</w:t>
      </w:r>
      <w:r w:rsidR="00587BBF" w:rsidRPr="00587BBF">
        <w:rPr>
          <w:rFonts w:ascii="Times New Roman" w:eastAsia="Times New Roman" w:hAnsi="Times New Roman" w:cs="Times New Roman"/>
          <w:sz w:val="24"/>
          <w:szCs w:val="24"/>
          <w:lang w:eastAsia="en-US"/>
        </w:rPr>
        <w:t xml:space="preserve">, kad perkančioji organizacija savo reikalavimą pagrįstų, su sąlyga, kad perkančioji organizacija pažymės, jog reikalaujama suma priklauso nuo vienos iš </w:t>
      </w:r>
      <w:r w:rsidR="00E94D26">
        <w:rPr>
          <w:rFonts w:ascii="Times New Roman" w:eastAsia="Times New Roman" w:hAnsi="Times New Roman" w:cs="Times New Roman"/>
          <w:sz w:val="24"/>
          <w:szCs w:val="24"/>
          <w:lang w:eastAsia="en-US"/>
        </w:rPr>
        <w:fldChar w:fldCharType="begin"/>
      </w:r>
      <w:r w:rsidR="00E94D26">
        <w:rPr>
          <w:rFonts w:ascii="Times New Roman" w:eastAsia="Times New Roman" w:hAnsi="Times New Roman" w:cs="Times New Roman"/>
          <w:sz w:val="24"/>
          <w:szCs w:val="24"/>
          <w:lang w:eastAsia="en-US"/>
        </w:rPr>
        <w:instrText xml:space="preserve"> REF _Ref495668728 \r \h </w:instrText>
      </w:r>
      <w:r w:rsidR="00E94D26">
        <w:rPr>
          <w:rFonts w:ascii="Times New Roman" w:eastAsia="Times New Roman" w:hAnsi="Times New Roman" w:cs="Times New Roman"/>
          <w:sz w:val="24"/>
          <w:szCs w:val="24"/>
          <w:lang w:eastAsia="en-US"/>
        </w:rPr>
      </w:r>
      <w:r w:rsidR="00E94D26">
        <w:rPr>
          <w:rFonts w:ascii="Times New Roman" w:eastAsia="Times New Roman" w:hAnsi="Times New Roman" w:cs="Times New Roman"/>
          <w:sz w:val="24"/>
          <w:szCs w:val="24"/>
          <w:lang w:eastAsia="en-US"/>
        </w:rPr>
        <w:fldChar w:fldCharType="separate"/>
      </w:r>
      <w:r w:rsidR="00D874FB">
        <w:rPr>
          <w:rFonts w:ascii="Times New Roman" w:eastAsia="Times New Roman" w:hAnsi="Times New Roman" w:cs="Times New Roman"/>
          <w:sz w:val="24"/>
          <w:szCs w:val="24"/>
          <w:lang w:eastAsia="en-US"/>
        </w:rPr>
        <w:t>60</w:t>
      </w:r>
      <w:r w:rsidR="00E94D26">
        <w:rPr>
          <w:rFonts w:ascii="Times New Roman" w:eastAsia="Times New Roman" w:hAnsi="Times New Roman" w:cs="Times New Roman"/>
          <w:sz w:val="24"/>
          <w:szCs w:val="24"/>
          <w:lang w:eastAsia="en-US"/>
        </w:rPr>
        <w:fldChar w:fldCharType="end"/>
      </w:r>
      <w:r w:rsidR="00587BBF" w:rsidRPr="00587BBF">
        <w:rPr>
          <w:rFonts w:ascii="Times New Roman" w:eastAsia="Times New Roman" w:hAnsi="Times New Roman" w:cs="Times New Roman"/>
          <w:sz w:val="24"/>
          <w:szCs w:val="24"/>
          <w:lang w:eastAsia="en-US"/>
        </w:rPr>
        <w:t xml:space="preserve"> punkte nurodytų sąlygų, </w:t>
      </w:r>
      <w:r w:rsidR="00587BBF" w:rsidRPr="00A953BF">
        <w:rPr>
          <w:rFonts w:ascii="Times New Roman" w:eastAsia="Times New Roman" w:hAnsi="Times New Roman" w:cs="Times New Roman"/>
          <w:sz w:val="24"/>
          <w:szCs w:val="24"/>
          <w:lang w:eastAsia="en-US"/>
        </w:rPr>
        <w:t>įvardindama šią sąlygą.</w:t>
      </w:r>
    </w:p>
    <w:p w14:paraId="2366233D" w14:textId="77777777" w:rsidR="00587BBF" w:rsidRPr="00D95845" w:rsidRDefault="00587BBF" w:rsidP="00587BBF">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r w:rsidRPr="00A953BF">
        <w:rPr>
          <w:rFonts w:ascii="Times New Roman" w:eastAsia="Times New Roman" w:hAnsi="Times New Roman" w:cs="Times New Roman"/>
          <w:sz w:val="24"/>
          <w:szCs w:val="24"/>
          <w:lang w:eastAsia="en-US"/>
        </w:rPr>
        <w:t xml:space="preserve">Perkančioji organizacija </w:t>
      </w:r>
      <w:r w:rsidR="003D4274" w:rsidRPr="00A953BF">
        <w:rPr>
          <w:rFonts w:ascii="Times New Roman" w:eastAsia="Times New Roman" w:hAnsi="Times New Roman" w:cs="Times New Roman"/>
          <w:sz w:val="24"/>
          <w:szCs w:val="24"/>
          <w:lang w:eastAsia="en-US"/>
        </w:rPr>
        <w:t xml:space="preserve">atsisako reikalavimų pagal pasiūlymo galiojimą užtikrinantį dokumentą arba </w:t>
      </w:r>
      <w:r w:rsidRPr="00A953BF">
        <w:rPr>
          <w:rFonts w:ascii="Times New Roman" w:eastAsia="Times New Roman" w:hAnsi="Times New Roman" w:cs="Times New Roman"/>
          <w:sz w:val="24"/>
          <w:szCs w:val="24"/>
          <w:lang w:eastAsia="en-US"/>
        </w:rPr>
        <w:t xml:space="preserve">grąžina pasiūlymo galiojimo užtikrinimą esant bent </w:t>
      </w:r>
      <w:r w:rsidRPr="00D95845">
        <w:rPr>
          <w:rFonts w:ascii="Times New Roman" w:eastAsia="Times New Roman" w:hAnsi="Times New Roman" w:cs="Times New Roman"/>
          <w:sz w:val="24"/>
          <w:szCs w:val="24"/>
          <w:lang w:eastAsia="en-US"/>
        </w:rPr>
        <w:t>vienai iš šių sąlygų:</w:t>
      </w:r>
    </w:p>
    <w:p w14:paraId="206292AF" w14:textId="77777777"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pasibaigia pasiūlymų užtikrinimo galiojimo laikas;</w:t>
      </w:r>
    </w:p>
    <w:p w14:paraId="00A20DE8" w14:textId="77777777"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įsigalioja pirkimo sutartis;</w:t>
      </w:r>
    </w:p>
    <w:p w14:paraId="63FC37F3" w14:textId="77777777" w:rsidR="00ED4B35" w:rsidRPr="006F2EA5" w:rsidRDefault="00587BBF"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nutraukiamos pirkimo procedūros</w:t>
      </w:r>
      <w:r w:rsidR="00ED4B35" w:rsidRPr="006F2EA5">
        <w:rPr>
          <w:rFonts w:ascii="Times New Roman" w:eastAsia="Times New Roman" w:hAnsi="Times New Roman" w:cs="Times New Roman"/>
          <w:sz w:val="24"/>
          <w:szCs w:val="24"/>
          <w:lang w:eastAsia="en-US"/>
        </w:rPr>
        <w:t>;</w:t>
      </w:r>
    </w:p>
    <w:p w14:paraId="5DFB47BC" w14:textId="5B39CE51" w:rsidR="00587BBF" w:rsidRPr="006F2EA5" w:rsidRDefault="00ED4B35"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dalyvi</w:t>
      </w:r>
      <w:r w:rsidR="00C9746B" w:rsidRPr="006F2EA5">
        <w:rPr>
          <w:rFonts w:ascii="Times New Roman" w:eastAsia="Times New Roman" w:hAnsi="Times New Roman" w:cs="Times New Roman"/>
          <w:sz w:val="24"/>
          <w:szCs w:val="24"/>
          <w:lang w:eastAsia="en-US"/>
        </w:rPr>
        <w:t>o pasiūlymas yra atmestas,</w:t>
      </w:r>
      <w:r w:rsidRPr="006F2EA5">
        <w:rPr>
          <w:rFonts w:ascii="Times New Roman" w:eastAsia="Times New Roman" w:hAnsi="Times New Roman" w:cs="Times New Roman"/>
          <w:sz w:val="24"/>
          <w:szCs w:val="24"/>
          <w:lang w:eastAsia="en-US"/>
        </w:rPr>
        <w:t xml:space="preserve"> t. y. </w:t>
      </w:r>
      <w:r w:rsidR="00C9746B" w:rsidRPr="006F2EA5">
        <w:rPr>
          <w:rFonts w:ascii="Times New Roman" w:eastAsia="Times New Roman" w:hAnsi="Times New Roman" w:cs="Times New Roman"/>
          <w:sz w:val="24"/>
          <w:szCs w:val="24"/>
          <w:lang w:eastAsia="en-US"/>
        </w:rPr>
        <w:t>dalyviui</w:t>
      </w:r>
      <w:r w:rsidRPr="006F2EA5">
        <w:rPr>
          <w:rFonts w:ascii="Times New Roman" w:eastAsia="Times New Roman" w:hAnsi="Times New Roman" w:cs="Times New Roman"/>
          <w:sz w:val="24"/>
          <w:szCs w:val="24"/>
          <w:lang w:eastAsia="en-US"/>
        </w:rPr>
        <w:t xml:space="preserve"> pranešta apie jo pasiūlymo atmetimą, ir </w:t>
      </w:r>
      <w:r w:rsidR="00C9746B" w:rsidRPr="006F2EA5">
        <w:rPr>
          <w:rFonts w:ascii="Times New Roman" w:eastAsia="Times New Roman" w:hAnsi="Times New Roman" w:cs="Times New Roman"/>
          <w:sz w:val="24"/>
          <w:szCs w:val="24"/>
          <w:lang w:eastAsia="en-US"/>
        </w:rPr>
        <w:t>šio pasiūlymo</w:t>
      </w:r>
      <w:r w:rsidRPr="006F2EA5">
        <w:rPr>
          <w:rFonts w:ascii="Times New Roman" w:eastAsia="Times New Roman" w:hAnsi="Times New Roman" w:cs="Times New Roman"/>
          <w:sz w:val="24"/>
          <w:szCs w:val="24"/>
          <w:lang w:eastAsia="en-US"/>
        </w:rPr>
        <w:t xml:space="preserve"> </w:t>
      </w:r>
      <w:r w:rsidR="00C9746B" w:rsidRPr="006F2EA5">
        <w:rPr>
          <w:rFonts w:ascii="Times New Roman" w:eastAsia="Times New Roman" w:hAnsi="Times New Roman" w:cs="Times New Roman"/>
          <w:sz w:val="24"/>
          <w:szCs w:val="24"/>
          <w:lang w:eastAsia="en-US"/>
        </w:rPr>
        <w:t>atmetimas</w:t>
      </w:r>
      <w:r w:rsidRPr="006F2EA5">
        <w:rPr>
          <w:rFonts w:ascii="Times New Roman" w:eastAsia="Times New Roman" w:hAnsi="Times New Roman" w:cs="Times New Roman"/>
          <w:sz w:val="24"/>
          <w:szCs w:val="24"/>
          <w:lang w:eastAsia="en-US"/>
        </w:rPr>
        <w:t xml:space="preserve"> dėl pasibaigusio apskundimo termino negali būti ginčijamas</w:t>
      </w:r>
      <w:r w:rsidR="009E6CCE" w:rsidRPr="009E6CCE">
        <w:rPr>
          <w:rFonts w:ascii="Times New Roman" w:eastAsia="Times New Roman" w:hAnsi="Times New Roman" w:cs="Times New Roman"/>
          <w:sz w:val="24"/>
          <w:szCs w:val="24"/>
          <w:lang w:eastAsia="en-US"/>
        </w:rPr>
        <w:t>, išskyrus atvejį, kai dalyvis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sidR="00587BBF" w:rsidRPr="006F2EA5">
        <w:rPr>
          <w:rFonts w:ascii="Times New Roman" w:eastAsia="Times New Roman" w:hAnsi="Times New Roman" w:cs="Times New Roman"/>
          <w:sz w:val="24"/>
          <w:szCs w:val="24"/>
          <w:lang w:eastAsia="en-US"/>
        </w:rPr>
        <w:t>.</w:t>
      </w:r>
    </w:p>
    <w:p w14:paraId="0BFBD02A" w14:textId="324603C6" w:rsidR="00587BBF" w:rsidRPr="006F2EA5" w:rsidRDefault="00587BBF" w:rsidP="00061692">
      <w:pPr>
        <w:numPr>
          <w:ilvl w:val="0"/>
          <w:numId w:val="3"/>
        </w:numPr>
        <w:spacing w:after="0" w:line="240" w:lineRule="auto"/>
        <w:ind w:left="0" w:firstLine="567"/>
        <w:jc w:val="both"/>
        <w:rPr>
          <w:rFonts w:ascii="Times New Roman" w:eastAsia="Times New Roman" w:hAnsi="Times New Roman" w:cs="Times New Roman"/>
          <w:sz w:val="24"/>
          <w:szCs w:val="24"/>
          <w:lang w:eastAsia="en-US"/>
        </w:rPr>
      </w:pPr>
      <w:bookmarkStart w:id="13" w:name="_Ref495668728"/>
      <w:r w:rsidRPr="006F2EA5">
        <w:rPr>
          <w:rFonts w:ascii="Times New Roman" w:eastAsia="Times New Roman" w:hAnsi="Times New Roman" w:cs="Times New Roman"/>
          <w:sz w:val="24"/>
          <w:szCs w:val="24"/>
          <w:lang w:eastAsia="en-US"/>
        </w:rPr>
        <w:t>Dalyvis netenka pasiūlymo galiojimo užtikrinimo esant bent vienai šių sąlygų:</w:t>
      </w:r>
      <w:bookmarkEnd w:id="13"/>
    </w:p>
    <w:p w14:paraId="566D9F11" w14:textId="77777777" w:rsidR="00061692" w:rsidRDefault="00061692"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6F2EA5">
        <w:rPr>
          <w:rFonts w:ascii="Times New Roman" w:eastAsia="Times New Roman" w:hAnsi="Times New Roman" w:cs="Times New Roman"/>
          <w:sz w:val="24"/>
          <w:szCs w:val="24"/>
          <w:lang w:eastAsia="en-US"/>
        </w:rPr>
        <w:t xml:space="preserve">dalyvis iki perkančiosios </w:t>
      </w:r>
      <w:r>
        <w:rPr>
          <w:rFonts w:ascii="Times New Roman" w:eastAsia="Times New Roman" w:hAnsi="Times New Roman" w:cs="Times New Roman"/>
          <w:sz w:val="24"/>
          <w:szCs w:val="24"/>
          <w:lang w:eastAsia="en-US"/>
        </w:rPr>
        <w:t xml:space="preserve">organizacijos nurodyto termino pabaigos nepateikia </w:t>
      </w:r>
      <w:r w:rsidRPr="00061692">
        <w:rPr>
          <w:rFonts w:ascii="Times New Roman" w:eastAsia="Times New Roman" w:hAnsi="Times New Roman" w:cs="Times New Roman"/>
          <w:sz w:val="24"/>
          <w:szCs w:val="24"/>
          <w:lang w:eastAsia="en-US"/>
        </w:rPr>
        <w:t>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r>
        <w:rPr>
          <w:rFonts w:ascii="Times New Roman" w:eastAsia="Times New Roman" w:hAnsi="Times New Roman" w:cs="Times New Roman"/>
          <w:sz w:val="24"/>
          <w:szCs w:val="24"/>
          <w:lang w:eastAsia="en-US"/>
        </w:rPr>
        <w:t>;</w:t>
      </w:r>
    </w:p>
    <w:p w14:paraId="467C37C7" w14:textId="77777777" w:rsidR="00587BBF" w:rsidRPr="00D95845" w:rsidRDefault="00587BBF" w:rsidP="00061692">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dalyvis atsisako savo pasiūlymo arba jo dalies (pasiūlyme nurodyto pirkimo objekto, jo kiekio (apimties), siūlomų kainų, tiekimo ar mokėjimo terminų, kitų pasiūlyme nurodytų sąlygų), nors pasiūlymo galiojimo terminas dar nebus pasibaigęs;</w:t>
      </w:r>
    </w:p>
    <w:p w14:paraId="267496A6" w14:textId="06296544" w:rsidR="00587BBF" w:rsidRPr="00D95845" w:rsidRDefault="00587BBF" w:rsidP="00587BBF">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laimėjęs viešąjį pirkimą dalyvis atsisako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sutartį pagal šiose </w:t>
      </w:r>
      <w:r w:rsidR="00692D80">
        <w:rPr>
          <w:rFonts w:ascii="Times New Roman" w:eastAsia="Times New Roman" w:hAnsi="Times New Roman" w:cs="Times New Roman"/>
          <w:sz w:val="24"/>
          <w:szCs w:val="24"/>
          <w:lang w:eastAsia="en-US"/>
        </w:rPr>
        <w:t>pirkimo</w:t>
      </w:r>
      <w:r w:rsidR="007549D8" w:rsidRPr="00D95845">
        <w:rPr>
          <w:rFonts w:ascii="Times New Roman" w:eastAsia="Times New Roman" w:hAnsi="Times New Roman" w:cs="Times New Roman"/>
          <w:sz w:val="24"/>
          <w:szCs w:val="24"/>
          <w:lang w:eastAsia="en-US"/>
        </w:rPr>
        <w:t xml:space="preserve"> </w:t>
      </w:r>
      <w:r w:rsidRPr="00D95845">
        <w:rPr>
          <w:rFonts w:ascii="Times New Roman" w:eastAsia="Times New Roman" w:hAnsi="Times New Roman" w:cs="Times New Roman"/>
          <w:sz w:val="24"/>
          <w:szCs w:val="24"/>
          <w:lang w:eastAsia="en-US"/>
        </w:rPr>
        <w:t xml:space="preserve">sąlygose pateiktą </w:t>
      </w:r>
      <w:r w:rsidR="005247A7"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projektą (</w:t>
      </w:r>
      <w:r w:rsidR="00893491">
        <w:rPr>
          <w:rFonts w:ascii="Times New Roman" w:eastAsia="Times New Roman" w:hAnsi="Times New Roman" w:cs="Times New Roman"/>
          <w:sz w:val="24"/>
          <w:szCs w:val="24"/>
          <w:lang w:eastAsia="en-US"/>
        </w:rPr>
        <w:t xml:space="preserve">pirkimo sąlygų </w:t>
      </w:r>
      <w:r w:rsidRPr="00D95845">
        <w:rPr>
          <w:rFonts w:ascii="Times New Roman" w:eastAsia="Times New Roman" w:hAnsi="Times New Roman" w:cs="Times New Roman"/>
          <w:sz w:val="24"/>
          <w:szCs w:val="24"/>
          <w:lang w:eastAsia="en-US"/>
        </w:rPr>
        <w:t>3 pried</w:t>
      </w:r>
      <w:r w:rsidR="008C25E1">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Jei iki perkančiosios organizacijos nurodyto laiko nepasirašo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laikoma, kad dalyvis atsisakė sudaryti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sutartį;</w:t>
      </w:r>
    </w:p>
    <w:p w14:paraId="3C7822A8" w14:textId="75127D85" w:rsidR="00191CC4" w:rsidRPr="0072402D" w:rsidRDefault="00587BBF" w:rsidP="00191CC4">
      <w:pPr>
        <w:numPr>
          <w:ilvl w:val="1"/>
          <w:numId w:val="3"/>
        </w:numPr>
        <w:spacing w:after="0" w:line="240" w:lineRule="auto"/>
        <w:ind w:left="0" w:firstLine="567"/>
        <w:jc w:val="both"/>
        <w:rPr>
          <w:rFonts w:ascii="Times New Roman" w:eastAsia="Times New Roman" w:hAnsi="Times New Roman" w:cs="Times New Roman"/>
          <w:sz w:val="24"/>
          <w:szCs w:val="24"/>
          <w:lang w:eastAsia="en-US"/>
        </w:rPr>
      </w:pPr>
      <w:r w:rsidRPr="00D95845">
        <w:rPr>
          <w:rFonts w:ascii="Times New Roman" w:eastAsia="Times New Roman" w:hAnsi="Times New Roman" w:cs="Times New Roman"/>
          <w:sz w:val="24"/>
          <w:szCs w:val="24"/>
          <w:lang w:eastAsia="en-US"/>
        </w:rPr>
        <w:t xml:space="preserve"> dalyvis, kurio pasiūlymas laimėjo viešąjį pirkimą, </w:t>
      </w:r>
      <w:r w:rsidRPr="00715CDC">
        <w:rPr>
          <w:rFonts w:ascii="Times New Roman" w:eastAsia="Times New Roman" w:hAnsi="Times New Roman" w:cs="Times New Roman"/>
          <w:sz w:val="24"/>
          <w:szCs w:val="24"/>
          <w:lang w:eastAsia="en-US"/>
        </w:rPr>
        <w:t xml:space="preserve">per </w:t>
      </w:r>
      <w:r w:rsidR="00147D15" w:rsidRPr="00715CDC">
        <w:rPr>
          <w:rFonts w:ascii="Times New Roman" w:eastAsia="Times New Roman" w:hAnsi="Times New Roman" w:cs="Times New Roman"/>
          <w:sz w:val="24"/>
          <w:szCs w:val="24"/>
          <w:lang w:eastAsia="en-US"/>
        </w:rPr>
        <w:t>10</w:t>
      </w:r>
      <w:r w:rsidRPr="00715CDC">
        <w:rPr>
          <w:rFonts w:ascii="Times New Roman" w:eastAsia="Times New Roman" w:hAnsi="Times New Roman" w:cs="Times New Roman"/>
          <w:sz w:val="24"/>
          <w:szCs w:val="24"/>
          <w:lang w:eastAsia="en-US"/>
        </w:rPr>
        <w:t xml:space="preserve"> darbo </w:t>
      </w:r>
      <w:r w:rsidRPr="00D95845">
        <w:rPr>
          <w:rFonts w:ascii="Times New Roman" w:eastAsia="Times New Roman" w:hAnsi="Times New Roman" w:cs="Times New Roman"/>
          <w:sz w:val="24"/>
          <w:szCs w:val="24"/>
          <w:lang w:eastAsia="en-US"/>
        </w:rPr>
        <w:t>dien</w:t>
      </w:r>
      <w:r w:rsidR="00147D15">
        <w:rPr>
          <w:rFonts w:ascii="Times New Roman" w:eastAsia="Times New Roman" w:hAnsi="Times New Roman" w:cs="Times New Roman"/>
          <w:sz w:val="24"/>
          <w:szCs w:val="24"/>
          <w:lang w:eastAsia="en-US"/>
        </w:rPr>
        <w:t>ų</w:t>
      </w:r>
      <w:r w:rsidRPr="00D95845">
        <w:rPr>
          <w:rFonts w:ascii="Times New Roman" w:eastAsia="Times New Roman" w:hAnsi="Times New Roman" w:cs="Times New Roman"/>
          <w:sz w:val="24"/>
          <w:szCs w:val="24"/>
          <w:lang w:eastAsia="en-US"/>
        </w:rPr>
        <w:t xml:space="preserve"> nuo </w:t>
      </w:r>
      <w:r w:rsidR="00AB5EED"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 xml:space="preserve">sutarties pasirašymo dienos </w:t>
      </w:r>
      <w:r w:rsidR="007549D8" w:rsidRPr="00D95845">
        <w:rPr>
          <w:rFonts w:ascii="Times New Roman" w:eastAsia="Times New Roman" w:hAnsi="Times New Roman" w:cs="Times New Roman"/>
          <w:sz w:val="24"/>
          <w:szCs w:val="24"/>
          <w:lang w:eastAsia="en-US"/>
        </w:rPr>
        <w:t>neperveda</w:t>
      </w:r>
      <w:r w:rsidRPr="00D95845">
        <w:rPr>
          <w:rFonts w:ascii="Times New Roman" w:eastAsia="Times New Roman" w:hAnsi="Times New Roman" w:cs="Times New Roman"/>
          <w:sz w:val="24"/>
          <w:szCs w:val="24"/>
          <w:lang w:eastAsia="en-US"/>
        </w:rPr>
        <w:t xml:space="preserve"> </w:t>
      </w:r>
      <w:r w:rsidR="00037019" w:rsidRPr="00D95845">
        <w:rPr>
          <w:rFonts w:ascii="Times New Roman" w:eastAsia="Times New Roman" w:hAnsi="Times New Roman" w:cs="Times New Roman"/>
          <w:sz w:val="24"/>
          <w:szCs w:val="24"/>
          <w:lang w:eastAsia="en-US"/>
        </w:rPr>
        <w:t xml:space="preserve">pirkimo </w:t>
      </w:r>
      <w:r w:rsidRPr="00D95845">
        <w:rPr>
          <w:rFonts w:ascii="Times New Roman" w:eastAsia="Times New Roman" w:hAnsi="Times New Roman" w:cs="Times New Roman"/>
          <w:sz w:val="24"/>
          <w:szCs w:val="24"/>
          <w:lang w:eastAsia="en-US"/>
        </w:rPr>
        <w:t>sutarties sąlygų įvykdymo užtikrinimo – užstato arba nepateikia sutarties sąlygų įvykdym</w:t>
      </w:r>
      <w:r w:rsidR="007549D8" w:rsidRPr="00D95845">
        <w:rPr>
          <w:rFonts w:ascii="Times New Roman" w:eastAsia="Times New Roman" w:hAnsi="Times New Roman" w:cs="Times New Roman"/>
          <w:sz w:val="24"/>
          <w:szCs w:val="24"/>
          <w:lang w:eastAsia="en-US"/>
        </w:rPr>
        <w:t>ą</w:t>
      </w:r>
      <w:r w:rsidRPr="00D95845">
        <w:rPr>
          <w:rFonts w:ascii="Times New Roman" w:eastAsia="Times New Roman" w:hAnsi="Times New Roman" w:cs="Times New Roman"/>
          <w:sz w:val="24"/>
          <w:szCs w:val="24"/>
          <w:lang w:eastAsia="en-US"/>
        </w:rPr>
        <w:t xml:space="preserve"> užtikrinančio dokumento – </w:t>
      </w:r>
      <w:r w:rsidRPr="00D95845">
        <w:rPr>
          <w:rFonts w:ascii="Times New Roman" w:eastAsia="Times New Roman" w:hAnsi="Times New Roman" w:cs="Times New Roman"/>
          <w:bCs/>
          <w:sz w:val="24"/>
          <w:szCs w:val="24"/>
          <w:lang w:eastAsia="en-US"/>
        </w:rPr>
        <w:t>banko garantijos</w:t>
      </w:r>
      <w:r w:rsidR="00A953BF">
        <w:rPr>
          <w:rFonts w:ascii="Times New Roman" w:eastAsia="Times New Roman" w:hAnsi="Times New Roman" w:cs="Times New Roman"/>
          <w:bCs/>
          <w:sz w:val="24"/>
          <w:szCs w:val="24"/>
          <w:lang w:eastAsia="en-US"/>
        </w:rPr>
        <w:t xml:space="preserve"> arba </w:t>
      </w:r>
      <w:r w:rsidR="0047466A">
        <w:rPr>
          <w:rFonts w:ascii="Times New Roman" w:eastAsia="Times New Roman" w:hAnsi="Times New Roman" w:cs="Times New Roman"/>
          <w:bCs/>
          <w:sz w:val="24"/>
          <w:szCs w:val="24"/>
          <w:lang w:eastAsia="en-US"/>
        </w:rPr>
        <w:t>laidavimo</w:t>
      </w:r>
      <w:r w:rsidR="008C25E1">
        <w:rPr>
          <w:rFonts w:ascii="Times New Roman" w:eastAsia="Times New Roman" w:hAnsi="Times New Roman" w:cs="Times New Roman"/>
          <w:bCs/>
          <w:sz w:val="24"/>
          <w:szCs w:val="24"/>
          <w:lang w:eastAsia="en-US"/>
        </w:rPr>
        <w:t xml:space="preserve"> draudimo</w:t>
      </w:r>
      <w:r w:rsidRPr="00D95845">
        <w:rPr>
          <w:rFonts w:ascii="Times New Roman" w:eastAsia="Times New Roman" w:hAnsi="Times New Roman" w:cs="Times New Roman"/>
          <w:sz w:val="24"/>
          <w:szCs w:val="24"/>
          <w:lang w:eastAsia="en-US"/>
        </w:rPr>
        <w:t>.</w:t>
      </w:r>
    </w:p>
    <w:p w14:paraId="0648E41F" w14:textId="77777777" w:rsidR="00BA7AFC" w:rsidRDefault="00BA7AFC" w:rsidP="00FF471C">
      <w:pPr>
        <w:spacing w:after="0" w:line="240" w:lineRule="auto"/>
        <w:contextualSpacing/>
        <w:jc w:val="center"/>
        <w:rPr>
          <w:rFonts w:ascii="Times New Roman" w:eastAsia="Times New Roman" w:hAnsi="Times New Roman" w:cs="Times New Roman"/>
          <w:b/>
          <w:sz w:val="24"/>
          <w:szCs w:val="24"/>
          <w:lang w:eastAsia="en-US"/>
        </w:rPr>
      </w:pPr>
    </w:p>
    <w:p w14:paraId="67D65A46" w14:textId="7A3CB71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 SKYRIUS</w:t>
      </w:r>
    </w:p>
    <w:p w14:paraId="25522811"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PASIŪLYMŲ RENGIMAS, PATEIKIMAS, KEITIMAS</w:t>
      </w:r>
    </w:p>
    <w:p w14:paraId="5BD7D895" w14:textId="77777777" w:rsidR="00191CC4" w:rsidRPr="003B3F60" w:rsidRDefault="00191CC4" w:rsidP="00B0713C">
      <w:pPr>
        <w:spacing w:after="0" w:line="240" w:lineRule="auto"/>
        <w:rPr>
          <w:rFonts w:ascii="Times New Roman" w:eastAsia="Times New Roman" w:hAnsi="Times New Roman" w:cs="Times New Roman"/>
          <w:sz w:val="24"/>
          <w:szCs w:val="24"/>
          <w:lang w:eastAsia="en-US"/>
        </w:rPr>
      </w:pPr>
    </w:p>
    <w:p w14:paraId="029CC61E" w14:textId="77777777" w:rsidR="00191CC4" w:rsidRPr="00453CD3"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453CD3">
        <w:rPr>
          <w:rFonts w:ascii="Times New Roman" w:eastAsia="Times New Roman" w:hAnsi="Times New Roman" w:cs="Times New Roman"/>
          <w:b/>
          <w:sz w:val="24"/>
          <w:szCs w:val="24"/>
          <w:lang w:eastAsia="en-US"/>
        </w:rPr>
        <w:t>Pasiūlymų rengimo reikalavimai</w:t>
      </w:r>
    </w:p>
    <w:p w14:paraId="53691549" w14:textId="77777777" w:rsidR="00191CC4" w:rsidRPr="00453CD3" w:rsidRDefault="00191CC4" w:rsidP="00B0713C">
      <w:pPr>
        <w:spacing w:after="0" w:line="240" w:lineRule="auto"/>
        <w:rPr>
          <w:rFonts w:ascii="Times New Roman" w:eastAsia="Times New Roman" w:hAnsi="Times New Roman" w:cs="Times New Roman"/>
          <w:b/>
          <w:sz w:val="24"/>
          <w:szCs w:val="24"/>
          <w:lang w:eastAsia="en-US"/>
        </w:rPr>
      </w:pPr>
    </w:p>
    <w:p w14:paraId="016267B2" w14:textId="7DED1573" w:rsidR="0083768F" w:rsidRPr="00453CD3" w:rsidRDefault="0083768F"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 xml:space="preserve">Tiekėjai yra atsakingi už rūpestingą visų pirkimo dokumentų išnagrinėjimą, t. y. tiekėjai turi </w:t>
      </w:r>
      <w:r w:rsidRPr="00657987">
        <w:rPr>
          <w:rFonts w:ascii="Times New Roman" w:eastAsia="Calibri" w:hAnsi="Times New Roman" w:cs="Times New Roman"/>
          <w:sz w:val="24"/>
          <w:szCs w:val="24"/>
          <w:lang w:eastAsia="en-US"/>
        </w:rPr>
        <w:t xml:space="preserve">įvertinti </w:t>
      </w:r>
      <w:r w:rsidR="00053BF6" w:rsidRPr="00657987">
        <w:rPr>
          <w:rFonts w:ascii="Times New Roman" w:eastAsia="Calibri" w:hAnsi="Times New Roman" w:cs="Times New Roman"/>
          <w:sz w:val="24"/>
          <w:szCs w:val="24"/>
          <w:lang w:eastAsia="en-US"/>
        </w:rPr>
        <w:t xml:space="preserve">pirkimo objektą </w:t>
      </w:r>
      <w:r w:rsidRPr="00657987">
        <w:rPr>
          <w:rFonts w:ascii="Times New Roman" w:eastAsia="Calibri" w:hAnsi="Times New Roman" w:cs="Times New Roman"/>
          <w:sz w:val="24"/>
          <w:szCs w:val="24"/>
          <w:lang w:eastAsia="en-US"/>
        </w:rPr>
        <w:t xml:space="preserve">pagal </w:t>
      </w:r>
      <w:r w:rsidRPr="00453CD3">
        <w:rPr>
          <w:rFonts w:ascii="Times New Roman" w:eastAsia="Calibri" w:hAnsi="Times New Roman" w:cs="Times New Roman"/>
          <w:sz w:val="24"/>
          <w:szCs w:val="24"/>
          <w:lang w:eastAsia="en-US"/>
        </w:rPr>
        <w:t>techninės specifikacijos reikalavimus ir įsivertinti visas galimas rizikas.</w:t>
      </w:r>
    </w:p>
    <w:p w14:paraId="3730B76F"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453CD3">
        <w:rPr>
          <w:rFonts w:ascii="Times New Roman" w:eastAsia="Calibri" w:hAnsi="Times New Roman" w:cs="Times New Roman"/>
          <w:sz w:val="24"/>
          <w:szCs w:val="24"/>
          <w:lang w:eastAsia="en-US"/>
        </w:rPr>
        <w:t>Pateikdamas pasiūlymą tiekėjas sutinka su šiais pirkimo dokumentais ir patvirtina, kad jo pasiūlyme pateikta informacija yra teisinga ir apima viską, ko reikia tinkamam</w:t>
      </w:r>
      <w:r w:rsidRPr="00191CC4">
        <w:rPr>
          <w:rFonts w:ascii="Times New Roman" w:eastAsia="Calibri" w:hAnsi="Times New Roman" w:cs="Times New Roman"/>
          <w:sz w:val="24"/>
          <w:szCs w:val="24"/>
          <w:lang w:eastAsia="en-US"/>
        </w:rPr>
        <w:t xml:space="preserve"> pirkimo sutarties įvykdymui.</w:t>
      </w:r>
    </w:p>
    <w:p w14:paraId="62F9F7C3" w14:textId="77777777" w:rsidR="00191CC4" w:rsidRPr="00191CC4" w:rsidRDefault="00191CC4" w:rsidP="00BA4D45">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Perkančioji organizacija reikalauja pasiūlymus teikti tik elektroninėmis priemonėmis naudojant CVP IS.</w:t>
      </w:r>
      <w:r w:rsidR="00BA4D45">
        <w:rPr>
          <w:rFonts w:ascii="Times New Roman" w:eastAsia="Calibri" w:hAnsi="Times New Roman" w:cs="Times New Roman"/>
          <w:sz w:val="24"/>
          <w:szCs w:val="24"/>
          <w:lang w:eastAsia="en-US"/>
        </w:rPr>
        <w:t xml:space="preserve"> </w:t>
      </w:r>
      <w:r w:rsidR="00BA4D45" w:rsidRPr="00BA4D45">
        <w:rPr>
          <w:rFonts w:ascii="Times New Roman" w:eastAsia="Calibri" w:hAnsi="Times New Roman" w:cs="Times New Roman"/>
          <w:sz w:val="24"/>
          <w:szCs w:val="24"/>
          <w:lang w:eastAsia="en-US"/>
        </w:rPr>
        <w:t xml:space="preserve">Pateikiami dokumentai ar skaitmeninės dokumentų kopijos turi būti prieinami </w:t>
      </w:r>
      <w:r w:rsidR="00BA4D45" w:rsidRPr="00BA4D45">
        <w:rPr>
          <w:rFonts w:ascii="Times New Roman" w:eastAsia="Calibri" w:hAnsi="Times New Roman" w:cs="Times New Roman"/>
          <w:sz w:val="24"/>
          <w:szCs w:val="24"/>
          <w:lang w:eastAsia="en-US"/>
        </w:rPr>
        <w:lastRenderedPageBreak/>
        <w:t xml:space="preserve">naudojant nediskriminuojančius, visuotinai prieinamus duomenų failų formatus (pvz., </w:t>
      </w:r>
      <w:proofErr w:type="spellStart"/>
      <w:r w:rsidR="00BA4D45" w:rsidRPr="00BA4D45">
        <w:rPr>
          <w:rFonts w:ascii="Times New Roman" w:eastAsia="Calibri" w:hAnsi="Times New Roman" w:cs="Times New Roman"/>
          <w:sz w:val="24"/>
          <w:szCs w:val="24"/>
          <w:lang w:eastAsia="en-US"/>
        </w:rPr>
        <w:t>pdf</w:t>
      </w:r>
      <w:proofErr w:type="spellEnd"/>
      <w:r w:rsidR="00BA4D45" w:rsidRPr="00BA4D45">
        <w:rPr>
          <w:rFonts w:ascii="Times New Roman" w:eastAsia="Calibri" w:hAnsi="Times New Roman" w:cs="Times New Roman"/>
          <w:sz w:val="24"/>
          <w:szCs w:val="24"/>
          <w:lang w:eastAsia="en-US"/>
        </w:rPr>
        <w:t xml:space="preserve">, jpg, </w:t>
      </w:r>
      <w:proofErr w:type="spellStart"/>
      <w:r w:rsidR="00BA4D45" w:rsidRPr="00BA4D45">
        <w:rPr>
          <w:rFonts w:ascii="Times New Roman" w:eastAsia="Calibri" w:hAnsi="Times New Roman" w:cs="Times New Roman"/>
          <w:sz w:val="24"/>
          <w:szCs w:val="24"/>
          <w:lang w:eastAsia="en-US"/>
        </w:rPr>
        <w:t>doc</w:t>
      </w:r>
      <w:proofErr w:type="spellEnd"/>
      <w:r w:rsidR="00BA4D45" w:rsidRPr="00BA4D45">
        <w:rPr>
          <w:rFonts w:ascii="Times New Roman" w:eastAsia="Calibri" w:hAnsi="Times New Roman" w:cs="Times New Roman"/>
          <w:sz w:val="24"/>
          <w:szCs w:val="24"/>
          <w:lang w:eastAsia="en-US"/>
        </w:rPr>
        <w:t xml:space="preserve"> ir kt.)</w:t>
      </w:r>
      <w:r w:rsidR="00BA4D45">
        <w:rPr>
          <w:rFonts w:ascii="Times New Roman" w:eastAsia="Calibri" w:hAnsi="Times New Roman" w:cs="Times New Roman"/>
          <w:sz w:val="24"/>
          <w:szCs w:val="24"/>
          <w:lang w:eastAsia="en-US"/>
        </w:rPr>
        <w:t>.</w:t>
      </w:r>
    </w:p>
    <w:p w14:paraId="2AA2E25C" w14:textId="77777777" w:rsidR="00191CC4" w:rsidRPr="00191CC4" w:rsidRDefault="00191CC4" w:rsidP="00C22F4D">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0713C">
        <w:rPr>
          <w:rFonts w:ascii="Times New Roman" w:eastAsia="Calibri" w:hAnsi="Times New Roman" w:cs="Times New Roman"/>
          <w:sz w:val="24"/>
          <w:szCs w:val="24"/>
          <w:lang w:eastAsia="en-US"/>
        </w:rPr>
        <w:t xml:space="preserve">Perkančioji </w:t>
      </w:r>
      <w:r w:rsidRPr="00465E78">
        <w:rPr>
          <w:rFonts w:ascii="Times New Roman" w:eastAsia="Calibri" w:hAnsi="Times New Roman" w:cs="Times New Roman"/>
          <w:sz w:val="24"/>
          <w:szCs w:val="24"/>
          <w:lang w:eastAsia="en-US"/>
        </w:rPr>
        <w:t xml:space="preserve">organizacija </w:t>
      </w:r>
      <w:r w:rsidR="00465E78" w:rsidRPr="00465E78">
        <w:rPr>
          <w:rFonts w:ascii="Times New Roman" w:eastAsia="Calibri" w:hAnsi="Times New Roman" w:cs="Times New Roman"/>
          <w:sz w:val="24"/>
          <w:szCs w:val="24"/>
          <w:lang w:eastAsia="en-US"/>
        </w:rPr>
        <w:t>ne</w:t>
      </w:r>
      <w:r w:rsidRPr="00465E78">
        <w:rPr>
          <w:rFonts w:ascii="Times New Roman" w:eastAsia="Calibri" w:hAnsi="Times New Roman" w:cs="Times New Roman"/>
          <w:sz w:val="24"/>
          <w:szCs w:val="24"/>
          <w:lang w:eastAsia="en-US"/>
        </w:rPr>
        <w:t>reikalauja</w:t>
      </w:r>
      <w:r w:rsidRPr="00B0713C">
        <w:rPr>
          <w:rFonts w:ascii="Times New Roman" w:eastAsia="Calibri" w:hAnsi="Times New Roman" w:cs="Times New Roman"/>
          <w:sz w:val="24"/>
          <w:szCs w:val="24"/>
          <w:lang w:eastAsia="en-US"/>
        </w:rPr>
        <w:t xml:space="preserve">, kad </w:t>
      </w:r>
      <w:r w:rsidR="00B0713C">
        <w:rPr>
          <w:rFonts w:ascii="Times New Roman" w:eastAsia="Calibri" w:hAnsi="Times New Roman" w:cs="Times New Roman"/>
          <w:sz w:val="24"/>
          <w:szCs w:val="24"/>
          <w:lang w:eastAsia="en-US"/>
        </w:rPr>
        <w:t>p</w:t>
      </w:r>
      <w:r w:rsidRPr="00191CC4">
        <w:rPr>
          <w:rFonts w:ascii="Times New Roman" w:eastAsia="Calibri" w:hAnsi="Times New Roman" w:cs="Times New Roman"/>
          <w:sz w:val="24"/>
          <w:szCs w:val="24"/>
          <w:lang w:eastAsia="en-US"/>
        </w:rPr>
        <w:t xml:space="preserve">ateiktas pasiūlymas </w:t>
      </w:r>
      <w:r w:rsidRPr="00B0713C">
        <w:rPr>
          <w:rFonts w:ascii="Times New Roman" w:eastAsia="Calibri" w:hAnsi="Times New Roman" w:cs="Times New Roman"/>
          <w:sz w:val="24"/>
          <w:szCs w:val="24"/>
          <w:lang w:eastAsia="en-US"/>
        </w:rPr>
        <w:t>būtų</w:t>
      </w:r>
      <w:r w:rsidRPr="00191CC4">
        <w:rPr>
          <w:rFonts w:ascii="Times New Roman" w:eastAsia="Calibri" w:hAnsi="Times New Roman" w:cs="Times New Roman"/>
          <w:sz w:val="24"/>
          <w:szCs w:val="24"/>
          <w:lang w:eastAsia="en-US"/>
        </w:rPr>
        <w:t xml:space="preserve"> pasirašytas kvalifikuotu elektroniniu parašu, atitinkančiu 2014 m. liepos 23 d. Europos Parlamento ir Tarybos reglamentą (ES) Nr. 910/2014 dėl elektroninės atpažinties ir elektroninių operacijų patikimumo užtikrinimo paslaugų vidaus rinkoje, kuriuo panaikinama Direktyva 1999/93/EB (OL 2014 L 273, p. 73).</w:t>
      </w:r>
    </w:p>
    <w:p w14:paraId="45D2BA30" w14:textId="77777777" w:rsidR="003E2ECF" w:rsidRPr="003E2ECF" w:rsidRDefault="003E2ECF" w:rsidP="003E2ECF">
      <w:pPr>
        <w:pStyle w:val="Sraopastraipa"/>
        <w:numPr>
          <w:ilvl w:val="0"/>
          <w:numId w:val="3"/>
        </w:numPr>
        <w:ind w:left="0" w:firstLine="567"/>
        <w:rPr>
          <w:szCs w:val="24"/>
        </w:rPr>
      </w:pPr>
      <w:r w:rsidRPr="003E2ECF">
        <w:rPr>
          <w:szCs w:val="24"/>
        </w:rPr>
        <w:t>Pasiūlymas turi būti pateikiamas lietuvių kalba. Su užsienio kalbomis (išskyrus anglų kalbą) pateikiamais dokumentais pasiūlyme turi būti pateiktas jų vertimas į lietuvių kalbą, patvirtintas vertėjo parašu ir, jei turi, vertimo biuro antspaudu. Perkančiajai organizacijai paprašius, tiekėjas privalo pateikti dokumentų anglų kalba vertimą į lietuvių kalbą.</w:t>
      </w:r>
    </w:p>
    <w:p w14:paraId="72276D98" w14:textId="6524103D" w:rsidR="00191CC4" w:rsidRPr="0072402D" w:rsidRDefault="00191CC4" w:rsidP="0072402D">
      <w:pPr>
        <w:numPr>
          <w:ilvl w:val="0"/>
          <w:numId w:val="3"/>
        </w:numPr>
        <w:spacing w:after="0" w:line="240" w:lineRule="auto"/>
        <w:ind w:left="0" w:firstLine="567"/>
        <w:contextualSpacing/>
        <w:jc w:val="both"/>
        <w:rPr>
          <w:rFonts w:ascii="Times New Roman" w:eastAsia="Calibri" w:hAnsi="Times New Roman" w:cs="Times New Roman"/>
          <w:iCs/>
          <w:sz w:val="24"/>
          <w:szCs w:val="24"/>
          <w:lang w:eastAsia="en-US"/>
        </w:rPr>
      </w:pPr>
      <w:r w:rsidRPr="00191CC4">
        <w:rPr>
          <w:rFonts w:ascii="Times New Roman" w:eastAsia="Calibri" w:hAnsi="Times New Roman" w:cs="Times New Roman"/>
          <w:sz w:val="24"/>
          <w:szCs w:val="24"/>
          <w:lang w:eastAsia="en-US"/>
        </w:rPr>
        <w:t xml:space="preserve">Tiekėjas </w:t>
      </w:r>
      <w:r w:rsidRPr="0072402D">
        <w:rPr>
          <w:rFonts w:ascii="Times New Roman" w:eastAsia="Calibri" w:hAnsi="Times New Roman" w:cs="Times New Roman"/>
          <w:iCs/>
          <w:sz w:val="24"/>
          <w:szCs w:val="24"/>
          <w:lang w:eastAsia="en-US"/>
        </w:rPr>
        <w:t>(fizinis ar juridinis asmuo) gali pateikti perkančiajai organizacijai tik po vieną pasiūlymą dėl kiekvienos tos pačios pirkimo dalies, nepriklausomai nuo to, ar teikiant pasiūlymą jis bus atskir</w:t>
      </w:r>
      <w:r w:rsidR="0016562E" w:rsidRPr="0072402D">
        <w:rPr>
          <w:rFonts w:ascii="Times New Roman" w:eastAsia="Calibri" w:hAnsi="Times New Roman" w:cs="Times New Roman"/>
          <w:iCs/>
          <w:sz w:val="24"/>
          <w:szCs w:val="24"/>
          <w:lang w:eastAsia="en-US"/>
        </w:rPr>
        <w:t>u</w:t>
      </w:r>
      <w:r w:rsidRPr="0072402D">
        <w:rPr>
          <w:rFonts w:ascii="Times New Roman" w:eastAsia="Calibri" w:hAnsi="Times New Roman" w:cs="Times New Roman"/>
          <w:iCs/>
          <w:sz w:val="24"/>
          <w:szCs w:val="24"/>
          <w:lang w:eastAsia="en-US"/>
        </w:rPr>
        <w:t xml:space="preserve"> tiekėj</w:t>
      </w:r>
      <w:r w:rsidR="0016562E" w:rsidRPr="0072402D">
        <w:rPr>
          <w:rFonts w:ascii="Times New Roman" w:eastAsia="Calibri" w:hAnsi="Times New Roman" w:cs="Times New Roman"/>
          <w:iCs/>
          <w:sz w:val="24"/>
          <w:szCs w:val="24"/>
          <w:lang w:eastAsia="en-US"/>
        </w:rPr>
        <w:t>u</w:t>
      </w:r>
      <w:r w:rsidRPr="0072402D">
        <w:rPr>
          <w:rFonts w:ascii="Times New Roman" w:eastAsia="Calibri" w:hAnsi="Times New Roman" w:cs="Times New Roman"/>
          <w:iCs/>
          <w:sz w:val="24"/>
          <w:szCs w:val="24"/>
          <w:lang w:eastAsia="en-US"/>
        </w:rPr>
        <w:t>, ar tiekėjų grupės partneri</w:t>
      </w:r>
      <w:r w:rsidR="0016562E" w:rsidRPr="0072402D">
        <w:rPr>
          <w:rFonts w:ascii="Times New Roman" w:eastAsia="Calibri" w:hAnsi="Times New Roman" w:cs="Times New Roman"/>
          <w:iCs/>
          <w:sz w:val="24"/>
          <w:szCs w:val="24"/>
          <w:lang w:eastAsia="en-US"/>
        </w:rPr>
        <w:t>u</w:t>
      </w:r>
      <w:r w:rsidRPr="0072402D">
        <w:rPr>
          <w:rFonts w:ascii="Times New Roman" w:eastAsia="Calibri" w:hAnsi="Times New Roman" w:cs="Times New Roman"/>
          <w:iCs/>
          <w:sz w:val="24"/>
          <w:szCs w:val="24"/>
          <w:lang w:eastAsia="en-US"/>
        </w:rPr>
        <w:t xml:space="preserve"> (jungtinės veiklos sutarties šali</w:t>
      </w:r>
      <w:r w:rsidR="0016562E" w:rsidRPr="0072402D">
        <w:rPr>
          <w:rFonts w:ascii="Times New Roman" w:eastAsia="Calibri" w:hAnsi="Times New Roman" w:cs="Times New Roman"/>
          <w:iCs/>
          <w:sz w:val="24"/>
          <w:szCs w:val="24"/>
          <w:lang w:eastAsia="en-US"/>
        </w:rPr>
        <w:t>mi</w:t>
      </w:r>
      <w:r w:rsidRPr="0072402D">
        <w:rPr>
          <w:rFonts w:ascii="Times New Roman" w:eastAsia="Calibri" w:hAnsi="Times New Roman" w:cs="Times New Roman"/>
          <w:iCs/>
          <w:sz w:val="24"/>
          <w:szCs w:val="24"/>
          <w:lang w:eastAsia="en-US"/>
        </w:rPr>
        <w:t>).</w:t>
      </w:r>
    </w:p>
    <w:p w14:paraId="529BA904" w14:textId="77777777" w:rsidR="00191CC4" w:rsidRPr="00191CC4" w:rsidRDefault="00191CC4" w:rsidP="003E2ECF">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Tiekėjas prisiima visas išlaidas, susijusias su pasiūlymo rengimu ir įteikimu, perkančioji organizacija nėra atsakinga ar įpareigota dėl šių išlaidų. Perkančioji organizacija neatsakys ir neprisiims šių išlaidų, nepriklausomai nuo to, kaip vyktų ir baigtųsi viešasis pirkimas.</w:t>
      </w:r>
    </w:p>
    <w:p w14:paraId="38AFED46" w14:textId="7EE0DAB0" w:rsidR="00191CC4" w:rsidRPr="00191CC4" w:rsidRDefault="004B4210" w:rsidP="00B61E3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Iki pasiūlymų pateikimo termino pabaigos t</w:t>
      </w:r>
      <w:r w:rsidR="00191CC4" w:rsidRPr="00191CC4">
        <w:rPr>
          <w:rFonts w:ascii="Times New Roman" w:eastAsia="Calibri" w:hAnsi="Times New Roman" w:cs="Times New Roman"/>
          <w:sz w:val="24"/>
          <w:szCs w:val="24"/>
          <w:lang w:eastAsia="en-US"/>
        </w:rPr>
        <w:t xml:space="preserve">iekėjo </w:t>
      </w:r>
      <w:r>
        <w:rPr>
          <w:rFonts w:ascii="Times New Roman" w:eastAsia="Calibri" w:hAnsi="Times New Roman" w:cs="Times New Roman"/>
          <w:sz w:val="24"/>
          <w:szCs w:val="24"/>
          <w:lang w:eastAsia="en-US"/>
        </w:rPr>
        <w:t xml:space="preserve">pateiktame </w:t>
      </w:r>
      <w:r w:rsidR="00191CC4" w:rsidRPr="00191CC4">
        <w:rPr>
          <w:rFonts w:ascii="Times New Roman" w:eastAsia="Calibri" w:hAnsi="Times New Roman" w:cs="Times New Roman"/>
          <w:sz w:val="24"/>
          <w:szCs w:val="24"/>
          <w:lang w:eastAsia="en-US"/>
        </w:rPr>
        <w:t>pasiūlyme turi būti</w:t>
      </w:r>
      <w:r w:rsidR="00B61E32">
        <w:rPr>
          <w:rFonts w:ascii="Times New Roman" w:eastAsia="Calibri" w:hAnsi="Times New Roman" w:cs="Times New Roman"/>
          <w:sz w:val="24"/>
          <w:szCs w:val="24"/>
          <w:lang w:eastAsia="en-US"/>
        </w:rPr>
        <w:t xml:space="preserve"> </w:t>
      </w:r>
      <w:r w:rsidR="00B61E32" w:rsidRPr="00D874FB">
        <w:rPr>
          <w:rFonts w:ascii="Times New Roman" w:eastAsia="Calibri" w:hAnsi="Times New Roman" w:cs="Times New Roman"/>
          <w:iCs/>
          <w:sz w:val="24"/>
          <w:szCs w:val="24"/>
          <w:lang w:eastAsia="en-US"/>
        </w:rPr>
        <w:t>kiekvienoje pirkimo objekto dalyje</w:t>
      </w:r>
      <w:r w:rsidR="00191CC4" w:rsidRPr="00191CC4">
        <w:rPr>
          <w:rFonts w:ascii="Times New Roman" w:eastAsia="Calibri" w:hAnsi="Times New Roman" w:cs="Times New Roman"/>
          <w:sz w:val="24"/>
          <w:szCs w:val="24"/>
          <w:lang w:eastAsia="en-US"/>
        </w:rPr>
        <w:t>:</w:t>
      </w:r>
    </w:p>
    <w:p w14:paraId="502E62B5" w14:textId="77777777"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įgaliojimas ar kitas dokumentas (pvz., pareigybės aprašymas), suteikiantis teisę pasirašyti tiekėjo pasiūlymą, kai pasiūlymą pasirašo ne juridinio asmens vadovas, o jo įgaliotas asmuo;</w:t>
      </w:r>
    </w:p>
    <w:p w14:paraId="1E8D9026" w14:textId="30EEC286"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užpildytas </w:t>
      </w:r>
      <w:r w:rsidR="004167CF">
        <w:rPr>
          <w:rFonts w:ascii="Times New Roman" w:eastAsia="Calibri" w:hAnsi="Times New Roman" w:cs="Times New Roman"/>
          <w:sz w:val="24"/>
          <w:szCs w:val="24"/>
          <w:lang w:eastAsia="en-US"/>
        </w:rPr>
        <w:t xml:space="preserve">ir pasirašytas </w:t>
      </w:r>
      <w:r w:rsidRPr="00191CC4">
        <w:rPr>
          <w:rFonts w:ascii="Times New Roman" w:eastAsia="Calibri" w:hAnsi="Times New Roman" w:cs="Times New Roman"/>
          <w:sz w:val="24"/>
          <w:szCs w:val="24"/>
          <w:lang w:eastAsia="en-US"/>
        </w:rPr>
        <w:t>pasiūlymas pagal pasiūlymo formą (</w:t>
      </w:r>
      <w:r w:rsidR="00893491">
        <w:rPr>
          <w:rFonts w:ascii="Times New Roman" w:eastAsia="Calibri" w:hAnsi="Times New Roman" w:cs="Times New Roman"/>
          <w:sz w:val="24"/>
          <w:szCs w:val="24"/>
          <w:lang w:eastAsia="en-US"/>
        </w:rPr>
        <w:t xml:space="preserve">pirkimo sąlygų </w:t>
      </w:r>
      <w:r w:rsidRPr="00191CC4">
        <w:rPr>
          <w:rFonts w:ascii="Times New Roman" w:eastAsia="Calibri" w:hAnsi="Times New Roman" w:cs="Times New Roman"/>
          <w:sz w:val="24"/>
          <w:szCs w:val="24"/>
          <w:lang w:eastAsia="en-US"/>
        </w:rPr>
        <w:t>2 priedas);</w:t>
      </w:r>
    </w:p>
    <w:p w14:paraId="37DFC5D7" w14:textId="6641D673" w:rsidR="00427D19" w:rsidRPr="00427D19" w:rsidRDefault="00427D19" w:rsidP="00C30C8C">
      <w:pPr>
        <w:pStyle w:val="Sraopastraipa"/>
        <w:numPr>
          <w:ilvl w:val="1"/>
          <w:numId w:val="3"/>
        </w:numPr>
        <w:ind w:left="0" w:firstLine="567"/>
        <w:rPr>
          <w:rFonts w:eastAsia="Calibri"/>
          <w:szCs w:val="24"/>
        </w:rPr>
      </w:pPr>
      <w:r w:rsidRPr="00427D19">
        <w:rPr>
          <w:rFonts w:eastAsia="Calibri"/>
          <w:szCs w:val="24"/>
        </w:rPr>
        <w:t xml:space="preserve">pasiūlymo galiojimo užtikrinimo </w:t>
      </w:r>
      <w:r>
        <w:rPr>
          <w:rFonts w:eastAsia="Calibri"/>
          <w:szCs w:val="24"/>
        </w:rPr>
        <w:t>–</w:t>
      </w:r>
      <w:r w:rsidRPr="00427D19">
        <w:rPr>
          <w:rFonts w:eastAsia="Calibri"/>
          <w:szCs w:val="24"/>
        </w:rPr>
        <w:t xml:space="preserve"> užstato sumokėjimą patvirtinantis dokumentas </w:t>
      </w:r>
      <w:r w:rsidR="00C30C8C">
        <w:rPr>
          <w:rFonts w:eastAsia="Calibri"/>
          <w:b/>
          <w:szCs w:val="24"/>
        </w:rPr>
        <w:t>arba</w:t>
      </w:r>
      <w:r w:rsidRPr="00427D19">
        <w:rPr>
          <w:rFonts w:eastAsia="Calibri"/>
          <w:szCs w:val="24"/>
        </w:rPr>
        <w:t xml:space="preserve"> </w:t>
      </w:r>
      <w:r w:rsidR="00CD7765" w:rsidRPr="00CD7765">
        <w:rPr>
          <w:rFonts w:eastAsia="Calibri"/>
          <w:szCs w:val="24"/>
        </w:rPr>
        <w:t xml:space="preserve">užpildytas pasiūlymo galiojimo užtikrinimo dokumentas pagal pasiūlymo galiojimo </w:t>
      </w:r>
      <w:r w:rsidR="00C30C8C">
        <w:rPr>
          <w:rFonts w:eastAsia="Calibri"/>
          <w:szCs w:val="24"/>
        </w:rPr>
        <w:t>užtikrinimo formas</w:t>
      </w:r>
      <w:r w:rsidR="00CD7765" w:rsidRPr="00CD7765">
        <w:rPr>
          <w:rFonts w:eastAsia="Calibri"/>
          <w:szCs w:val="24"/>
        </w:rPr>
        <w:t xml:space="preserve"> (</w:t>
      </w:r>
      <w:r w:rsidR="00893491">
        <w:rPr>
          <w:rFonts w:eastAsia="Calibri"/>
          <w:szCs w:val="24"/>
        </w:rPr>
        <w:t xml:space="preserve">pirkimo sąlygų </w:t>
      </w:r>
      <w:r w:rsidR="00CD7765">
        <w:rPr>
          <w:rFonts w:eastAsia="Calibri"/>
          <w:szCs w:val="24"/>
        </w:rPr>
        <w:t>4</w:t>
      </w:r>
      <w:r w:rsidR="00CD7765" w:rsidRPr="00CD7765">
        <w:rPr>
          <w:rFonts w:eastAsia="Calibri"/>
          <w:szCs w:val="24"/>
        </w:rPr>
        <w:t xml:space="preserve"> priedas) elektronine forma, pateikiamas atskiru failu, pasirašytas pasiūlymo galiojimo užtikrinimą išdavusio banko </w:t>
      </w:r>
      <w:r w:rsidR="00C30C8C">
        <w:rPr>
          <w:rFonts w:eastAsia="Calibri"/>
          <w:szCs w:val="24"/>
        </w:rPr>
        <w:t xml:space="preserve">arba draudimo bendrovės </w:t>
      </w:r>
      <w:r w:rsidR="00CD7765" w:rsidRPr="00CD7765">
        <w:rPr>
          <w:rFonts w:eastAsia="Calibri"/>
          <w:szCs w:val="24"/>
        </w:rPr>
        <w:t xml:space="preserve">originaliu saugiu elektroniniu parašu, atitinkančiu </w:t>
      </w:r>
      <w:r w:rsidR="00CD7765">
        <w:rPr>
          <w:rFonts w:eastAsia="Calibri"/>
          <w:szCs w:val="24"/>
        </w:rPr>
        <w:t>teisės aktų reikalavimus</w:t>
      </w:r>
      <w:r w:rsidR="00CD7765" w:rsidRPr="00CD7765">
        <w:rPr>
          <w:rFonts w:eastAsia="Calibri"/>
          <w:szCs w:val="24"/>
        </w:rPr>
        <w:t xml:space="preserve">. Pasiūlymo galiojimo užtikrinimą išdavusio banko </w:t>
      </w:r>
      <w:r w:rsidR="00C30C8C">
        <w:rPr>
          <w:rFonts w:eastAsia="Calibri"/>
          <w:szCs w:val="24"/>
        </w:rPr>
        <w:t xml:space="preserve">ar draudimo bendrovės </w:t>
      </w:r>
      <w:r w:rsidR="00CD7765" w:rsidRPr="00CD7765">
        <w:rPr>
          <w:rFonts w:eastAsia="Calibri"/>
          <w:szCs w:val="24"/>
        </w:rPr>
        <w:t>saugų elektroninį parašą perkančioji organizacija turi galėti nekliudomai patikrinti</w:t>
      </w:r>
      <w:r w:rsidR="00C30C8C" w:rsidRPr="00C30C8C">
        <w:rPr>
          <w:rFonts w:eastAsia="Calibri"/>
          <w:szCs w:val="24"/>
        </w:rPr>
        <w:t>. Jeigu tiekėjas pateikia draudimo bendrovės išduotą pasiūlymo galiojimą užtikrinantį dokumentą, tai kartu su pasiūlymo laidavimo draudimo raštu tiekėjas turi pateikti ir pasirašytą draudimo liudijimą (polisą) bei mokestinį pavedimą, kad draudimo įmoka už šį išduotą pasiūlymo laidavimo draudimo raštą yra sumokėta</w:t>
      </w:r>
      <w:r w:rsidRPr="00427D19">
        <w:rPr>
          <w:rFonts w:eastAsia="Calibri"/>
          <w:szCs w:val="24"/>
        </w:rPr>
        <w:t>;</w:t>
      </w:r>
    </w:p>
    <w:p w14:paraId="1EB5A040" w14:textId="7FDD5893" w:rsidR="00191CC4" w:rsidRP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užpildytas ir pasirašytas EBVPD (</w:t>
      </w:r>
      <w:r w:rsidR="00893491">
        <w:rPr>
          <w:rFonts w:ascii="Times New Roman" w:eastAsia="Calibri" w:hAnsi="Times New Roman" w:cs="Times New Roman"/>
          <w:sz w:val="24"/>
          <w:szCs w:val="24"/>
          <w:lang w:eastAsia="en-US"/>
        </w:rPr>
        <w:t>pirkimo sąlygų</w:t>
      </w:r>
      <w:r w:rsidR="00332349">
        <w:rPr>
          <w:rFonts w:ascii="Times New Roman" w:eastAsia="Calibri" w:hAnsi="Times New Roman" w:cs="Times New Roman"/>
          <w:sz w:val="24"/>
          <w:szCs w:val="24"/>
          <w:lang w:eastAsia="en-US"/>
        </w:rPr>
        <w:t xml:space="preserve"> 7</w:t>
      </w:r>
      <w:r w:rsidRPr="00191CC4">
        <w:rPr>
          <w:rFonts w:ascii="Times New Roman" w:eastAsia="Calibri" w:hAnsi="Times New Roman" w:cs="Times New Roman"/>
          <w:sz w:val="24"/>
          <w:szCs w:val="24"/>
          <w:lang w:eastAsia="en-US"/>
        </w:rPr>
        <w:t xml:space="preserve"> priedas). EBVPD turi užpildyti, pasirašyti ir pateikti tiekėjas,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tiekėjų grupės partneris (jei pasiūlymą pateikia tiekėjų grupė), </w:t>
      </w:r>
      <w:r w:rsidRPr="00191CC4">
        <w:rPr>
          <w:rFonts w:ascii="Times New Roman" w:eastAsia="Calibri" w:hAnsi="Times New Roman" w:cs="Times New Roman"/>
          <w:b/>
          <w:sz w:val="24"/>
          <w:szCs w:val="24"/>
          <w:lang w:eastAsia="en-US"/>
        </w:rPr>
        <w:t>kiekvienas</w:t>
      </w:r>
      <w:r w:rsidRPr="00191CC4">
        <w:rPr>
          <w:rFonts w:ascii="Times New Roman" w:eastAsia="Calibri" w:hAnsi="Times New Roman" w:cs="Times New Roman"/>
          <w:sz w:val="24"/>
          <w:szCs w:val="24"/>
          <w:lang w:eastAsia="en-US"/>
        </w:rPr>
        <w:t xml:space="preserve"> </w:t>
      </w:r>
      <w:r w:rsidR="00D11B54">
        <w:rPr>
          <w:rFonts w:ascii="Times New Roman" w:eastAsia="Calibri" w:hAnsi="Times New Roman" w:cs="Times New Roman"/>
          <w:sz w:val="24"/>
          <w:szCs w:val="24"/>
          <w:lang w:eastAsia="en-US"/>
        </w:rPr>
        <w:t>subtiekėjas</w:t>
      </w:r>
      <w:r w:rsidRPr="00191CC4">
        <w:rPr>
          <w:rFonts w:ascii="Times New Roman" w:eastAsia="Calibri" w:hAnsi="Times New Roman" w:cs="Times New Roman"/>
          <w:sz w:val="24"/>
          <w:szCs w:val="24"/>
          <w:lang w:eastAsia="en-US"/>
        </w:rPr>
        <w:t>, kurio pajėgumais</w:t>
      </w:r>
      <w:r w:rsidR="00BF573F">
        <w:rPr>
          <w:rFonts w:ascii="Times New Roman" w:eastAsia="Calibri" w:hAnsi="Times New Roman" w:cs="Times New Roman"/>
          <w:sz w:val="24"/>
          <w:szCs w:val="24"/>
          <w:lang w:eastAsia="en-US"/>
        </w:rPr>
        <w:t>, t. y. siek</w:t>
      </w:r>
      <w:r w:rsidR="00080559">
        <w:rPr>
          <w:rFonts w:ascii="Times New Roman" w:eastAsia="Calibri" w:hAnsi="Times New Roman" w:cs="Times New Roman"/>
          <w:sz w:val="24"/>
          <w:szCs w:val="24"/>
          <w:lang w:eastAsia="en-US"/>
        </w:rPr>
        <w:t>damas</w:t>
      </w:r>
      <w:r w:rsidR="00BF573F">
        <w:rPr>
          <w:rFonts w:ascii="Times New Roman" w:eastAsia="Calibri" w:hAnsi="Times New Roman" w:cs="Times New Roman"/>
          <w:sz w:val="24"/>
          <w:szCs w:val="24"/>
          <w:lang w:eastAsia="en-US"/>
        </w:rPr>
        <w:t xml:space="preserve"> atitikti kvalifikacijos reikalavimus,</w:t>
      </w:r>
      <w:r w:rsidRPr="00191CC4">
        <w:rPr>
          <w:rFonts w:ascii="Times New Roman" w:eastAsia="Calibri" w:hAnsi="Times New Roman" w:cs="Times New Roman"/>
          <w:sz w:val="24"/>
          <w:szCs w:val="24"/>
          <w:lang w:eastAsia="en-US"/>
        </w:rPr>
        <w:t xml:space="preserve"> ketina remtis tiekėjas</w:t>
      </w:r>
      <w:r w:rsidR="00D874FB">
        <w:rPr>
          <w:rFonts w:ascii="Times New Roman" w:eastAsia="Calibri" w:hAnsi="Times New Roman" w:cs="Times New Roman"/>
          <w:sz w:val="24"/>
          <w:szCs w:val="24"/>
          <w:lang w:eastAsia="en-US"/>
        </w:rPr>
        <w:t xml:space="preserve">, </w:t>
      </w:r>
      <w:r w:rsidR="00D874FB" w:rsidRPr="00D874FB">
        <w:rPr>
          <w:rFonts w:ascii="Times New Roman" w:eastAsia="Calibri" w:hAnsi="Times New Roman" w:cs="Times New Roman"/>
          <w:b/>
          <w:bCs/>
          <w:sz w:val="24"/>
          <w:szCs w:val="24"/>
          <w:lang w:eastAsia="en-US"/>
        </w:rPr>
        <w:t>kiekvienas</w:t>
      </w:r>
      <w:r w:rsidR="00D874FB">
        <w:rPr>
          <w:rFonts w:ascii="Times New Roman" w:eastAsia="Calibri" w:hAnsi="Times New Roman" w:cs="Times New Roman"/>
          <w:sz w:val="24"/>
          <w:szCs w:val="24"/>
          <w:lang w:eastAsia="en-US"/>
        </w:rPr>
        <w:t xml:space="preserve"> </w:t>
      </w:r>
      <w:r w:rsidR="00D874FB" w:rsidRPr="00D874FB">
        <w:rPr>
          <w:rFonts w:ascii="Times New Roman" w:eastAsia="Calibri" w:hAnsi="Times New Roman" w:cs="Times New Roman"/>
          <w:sz w:val="24"/>
          <w:szCs w:val="24"/>
          <w:lang w:eastAsia="en-US"/>
        </w:rPr>
        <w:t>finansinio ir ekonominio pajėgumo atitikčiai pasitelkiam</w:t>
      </w:r>
      <w:r w:rsidR="00D874FB">
        <w:rPr>
          <w:rFonts w:ascii="Times New Roman" w:eastAsia="Calibri" w:hAnsi="Times New Roman" w:cs="Times New Roman"/>
          <w:sz w:val="24"/>
          <w:szCs w:val="24"/>
          <w:lang w:eastAsia="en-US"/>
        </w:rPr>
        <w:t>as</w:t>
      </w:r>
      <w:r w:rsidR="00D874FB" w:rsidRPr="00D874FB">
        <w:rPr>
          <w:rFonts w:ascii="Times New Roman" w:eastAsia="Calibri" w:hAnsi="Times New Roman" w:cs="Times New Roman"/>
          <w:sz w:val="24"/>
          <w:szCs w:val="24"/>
          <w:lang w:eastAsia="en-US"/>
        </w:rPr>
        <w:t xml:space="preserve"> subjekta</w:t>
      </w:r>
      <w:r w:rsidR="00D874FB">
        <w:rPr>
          <w:rFonts w:ascii="Times New Roman" w:eastAsia="Calibri" w:hAnsi="Times New Roman" w:cs="Times New Roman"/>
          <w:sz w:val="24"/>
          <w:szCs w:val="24"/>
          <w:lang w:eastAsia="en-US"/>
        </w:rPr>
        <w:t>s</w:t>
      </w:r>
      <w:r w:rsidRPr="00191CC4">
        <w:rPr>
          <w:rFonts w:ascii="Times New Roman" w:eastAsia="Calibri" w:hAnsi="Times New Roman" w:cs="Times New Roman"/>
          <w:sz w:val="24"/>
          <w:szCs w:val="24"/>
          <w:lang w:eastAsia="en-US"/>
        </w:rPr>
        <w:t>;</w:t>
      </w:r>
    </w:p>
    <w:p w14:paraId="38D1743E" w14:textId="77777777" w:rsidR="00191CC4"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jungtinės veiklos sutartis, jei pasiūlymą pateikia tiekėjų grupė;</w:t>
      </w:r>
    </w:p>
    <w:p w14:paraId="04B2899D" w14:textId="30A54FF4" w:rsidR="0072402D" w:rsidRPr="0072402D" w:rsidRDefault="0072402D" w:rsidP="0072402D">
      <w:pPr>
        <w:pStyle w:val="Sraopastraipa"/>
        <w:numPr>
          <w:ilvl w:val="1"/>
          <w:numId w:val="3"/>
        </w:numPr>
        <w:ind w:left="0" w:firstLine="567"/>
        <w:rPr>
          <w:rFonts w:eastAsia="Calibri"/>
          <w:szCs w:val="24"/>
        </w:rPr>
      </w:pPr>
      <w:r w:rsidRPr="0072402D">
        <w:rPr>
          <w:rFonts w:eastAsia="Calibri"/>
          <w:szCs w:val="24"/>
        </w:rPr>
        <w:t xml:space="preserve">užpildytas paslaugų apimčių žiniaraštis </w:t>
      </w:r>
      <w:proofErr w:type="spellStart"/>
      <w:r w:rsidRPr="0072402D">
        <w:rPr>
          <w:rFonts w:eastAsia="Calibri"/>
          <w:szCs w:val="24"/>
        </w:rPr>
        <w:t>xls</w:t>
      </w:r>
      <w:proofErr w:type="spellEnd"/>
      <w:r w:rsidRPr="0072402D">
        <w:rPr>
          <w:rFonts w:eastAsia="Calibri"/>
          <w:szCs w:val="24"/>
        </w:rPr>
        <w:t xml:space="preserve">, </w:t>
      </w:r>
      <w:proofErr w:type="spellStart"/>
      <w:r w:rsidRPr="0072402D">
        <w:rPr>
          <w:rFonts w:eastAsia="Calibri"/>
          <w:szCs w:val="24"/>
        </w:rPr>
        <w:t>xlsx</w:t>
      </w:r>
      <w:proofErr w:type="spellEnd"/>
      <w:r w:rsidRPr="0072402D">
        <w:rPr>
          <w:rFonts w:eastAsia="Calibri"/>
          <w:szCs w:val="24"/>
        </w:rPr>
        <w:t xml:space="preserve"> arba lygiaverčiu elektroninės skaičiuoklės formatu pagal pateiktą paslaugų apimčių žiniaraštį (atitinkamai 1.2 priedas Pietinėje dalyje ar 1.2 priedas Šiaurinėje dalyje); </w:t>
      </w:r>
    </w:p>
    <w:p w14:paraId="05C13308" w14:textId="0A2B4B74" w:rsidR="00191CC4" w:rsidRPr="00427D19" w:rsidRDefault="00191CC4" w:rsidP="00C22F4D">
      <w:pPr>
        <w:numPr>
          <w:ilvl w:val="1"/>
          <w:numId w:val="3"/>
        </w:numPr>
        <w:spacing w:after="0" w:line="240" w:lineRule="auto"/>
        <w:ind w:left="0" w:firstLine="567"/>
        <w:contextualSpacing/>
        <w:jc w:val="both"/>
        <w:rPr>
          <w:rFonts w:ascii="Times New Roman" w:eastAsia="Calibri" w:hAnsi="Times New Roman" w:cs="Times New Roman"/>
          <w:sz w:val="24"/>
          <w:szCs w:val="24"/>
          <w:lang w:eastAsia="en-US"/>
        </w:rPr>
      </w:pPr>
      <w:r w:rsidRPr="00191CC4">
        <w:rPr>
          <w:rFonts w:ascii="Times New Roman" w:eastAsia="Calibri" w:hAnsi="Times New Roman" w:cs="Times New Roman"/>
          <w:sz w:val="24"/>
          <w:szCs w:val="24"/>
          <w:lang w:eastAsia="en-US"/>
        </w:rPr>
        <w:t xml:space="preserve">kita pirkimo </w:t>
      </w:r>
      <w:r w:rsidRPr="00427D19">
        <w:rPr>
          <w:rFonts w:ascii="Times New Roman" w:eastAsia="Calibri" w:hAnsi="Times New Roman" w:cs="Times New Roman"/>
          <w:sz w:val="24"/>
          <w:szCs w:val="24"/>
          <w:lang w:eastAsia="en-US"/>
        </w:rPr>
        <w:t>dokumentuose prašoma medžiaga.</w:t>
      </w:r>
    </w:p>
    <w:p w14:paraId="481571F0" w14:textId="77777777" w:rsidR="00191CC4" w:rsidRPr="00191CC4" w:rsidRDefault="00191CC4" w:rsidP="00191CC4">
      <w:pPr>
        <w:spacing w:after="0" w:line="240" w:lineRule="auto"/>
        <w:rPr>
          <w:rFonts w:ascii="Times New Roman" w:eastAsia="Times New Roman" w:hAnsi="Times New Roman" w:cs="Times New Roman"/>
          <w:b/>
          <w:sz w:val="24"/>
          <w:szCs w:val="24"/>
          <w:lang w:eastAsia="en-US"/>
        </w:rPr>
      </w:pPr>
    </w:p>
    <w:p w14:paraId="79C0D9AD"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A42012">
        <w:rPr>
          <w:rFonts w:ascii="Times New Roman" w:eastAsia="Calibri" w:hAnsi="Times New Roman" w:cs="Times New Roman"/>
          <w:b/>
          <w:sz w:val="24"/>
          <w:szCs w:val="24"/>
          <w:lang w:eastAsia="en-US"/>
        </w:rPr>
        <w:t>Informacija, kaip turi būti apskaičiuota ir išreikšta pasiūlymuose nurodoma kaina. Į kainą turi būti įskaityti visi mokesčiai</w:t>
      </w:r>
    </w:p>
    <w:p w14:paraId="766BCBB6"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20730DB7" w14:textId="3EC587BC" w:rsid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Pasiūlyme nurodoma pirkimo kaina </w:t>
      </w:r>
      <w:r w:rsidR="00C57747">
        <w:rPr>
          <w:rFonts w:ascii="Times New Roman" w:eastAsia="Times New Roman" w:hAnsi="Times New Roman" w:cs="Times New Roman"/>
          <w:sz w:val="24"/>
          <w:szCs w:val="24"/>
          <w:lang w:eastAsia="en-US"/>
        </w:rPr>
        <w:t>t</w:t>
      </w:r>
      <w:r w:rsidRPr="00191CC4">
        <w:rPr>
          <w:rFonts w:ascii="Times New Roman" w:eastAsia="Times New Roman" w:hAnsi="Times New Roman" w:cs="Times New Roman"/>
          <w:sz w:val="24"/>
          <w:szCs w:val="24"/>
          <w:lang w:eastAsia="en-US"/>
        </w:rPr>
        <w:t xml:space="preserve">uri būti apskaičiuota ir išreikšta taip, kaip nurodyta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 priede</w:t>
      </w:r>
      <w:r w:rsidR="00734843">
        <w:rPr>
          <w:rFonts w:ascii="Times New Roman" w:eastAsia="Times New Roman" w:hAnsi="Times New Roman" w:cs="Times New Roman"/>
          <w:sz w:val="24"/>
          <w:szCs w:val="24"/>
          <w:lang w:eastAsia="en-US"/>
        </w:rPr>
        <w:t xml:space="preserve"> </w:t>
      </w:r>
      <w:r w:rsidR="00734843" w:rsidRPr="00654039">
        <w:rPr>
          <w:rFonts w:ascii="Times New Roman" w:eastAsia="Calibri" w:hAnsi="Times New Roman" w:cs="Times New Roman"/>
          <w:i/>
          <w:iCs/>
          <w:sz w:val="24"/>
          <w:szCs w:val="24"/>
          <w:lang w:eastAsia="en-US"/>
        </w:rPr>
        <w:t>(atitinkamai 2.1 ar 2.2</w:t>
      </w:r>
      <w:r w:rsidR="00734843">
        <w:rPr>
          <w:rFonts w:ascii="Times New Roman" w:eastAsia="Calibri" w:hAnsi="Times New Roman" w:cs="Times New Roman"/>
          <w:i/>
          <w:iCs/>
          <w:sz w:val="24"/>
          <w:szCs w:val="24"/>
          <w:lang w:eastAsia="en-US"/>
        </w:rPr>
        <w:t xml:space="preserve"> </w:t>
      </w:r>
      <w:r w:rsidR="00734843" w:rsidRPr="00654039">
        <w:rPr>
          <w:rFonts w:ascii="Times New Roman" w:eastAsia="Calibri" w:hAnsi="Times New Roman" w:cs="Times New Roman"/>
          <w:i/>
          <w:iCs/>
          <w:sz w:val="24"/>
          <w:szCs w:val="24"/>
          <w:lang w:eastAsia="en-US"/>
        </w:rPr>
        <w:t>priedas)</w:t>
      </w:r>
      <w:r w:rsidRPr="00191CC4">
        <w:rPr>
          <w:rFonts w:ascii="Times New Roman" w:eastAsia="Times New Roman" w:hAnsi="Times New Roman" w:cs="Times New Roman"/>
          <w:sz w:val="24"/>
          <w:szCs w:val="24"/>
          <w:lang w:eastAsia="en-US"/>
        </w:rPr>
        <w:t>.</w:t>
      </w:r>
      <w:r w:rsidR="00734843" w:rsidRPr="00734843">
        <w:rPr>
          <w:rFonts w:ascii="Times New Roman" w:eastAsia="Times New Roman" w:hAnsi="Times New Roman" w:cs="Times New Roman"/>
          <w:b/>
          <w:bCs/>
          <w:sz w:val="24"/>
          <w:szCs w:val="24"/>
          <w:lang w:eastAsia="en-US"/>
        </w:rPr>
        <w:t xml:space="preserve"> </w:t>
      </w:r>
      <w:r w:rsidR="00734843" w:rsidRPr="006E4635">
        <w:rPr>
          <w:rFonts w:ascii="Times New Roman" w:eastAsia="Times New Roman" w:hAnsi="Times New Roman" w:cs="Times New Roman"/>
          <w:b/>
          <w:bCs/>
          <w:sz w:val="24"/>
          <w:szCs w:val="24"/>
          <w:lang w:eastAsia="en-US"/>
        </w:rPr>
        <w:t xml:space="preserve">Maksimali perkančiajai organizacijai priimtina pasiūlymo kaina yra </w:t>
      </w:r>
      <w:r w:rsidR="00734843">
        <w:rPr>
          <w:rFonts w:ascii="Times New Roman" w:eastAsia="Times New Roman" w:hAnsi="Times New Roman" w:cs="Times New Roman"/>
          <w:b/>
          <w:bCs/>
          <w:sz w:val="24"/>
          <w:szCs w:val="24"/>
          <w:lang w:eastAsia="en-US"/>
        </w:rPr>
        <w:t xml:space="preserve">I objekto daliai – 7.546 912,30 </w:t>
      </w:r>
      <w:r w:rsidR="00734843" w:rsidRPr="006E4635">
        <w:rPr>
          <w:rFonts w:ascii="Times New Roman" w:eastAsia="Times New Roman" w:hAnsi="Times New Roman" w:cs="Times New Roman"/>
          <w:b/>
          <w:bCs/>
          <w:sz w:val="24"/>
          <w:szCs w:val="24"/>
          <w:lang w:eastAsia="en-US"/>
        </w:rPr>
        <w:t>EUR įskaitant visus mokesčius</w:t>
      </w:r>
      <w:r w:rsidR="00734843">
        <w:rPr>
          <w:rFonts w:ascii="Times New Roman" w:eastAsia="Times New Roman" w:hAnsi="Times New Roman" w:cs="Times New Roman"/>
          <w:b/>
          <w:bCs/>
          <w:sz w:val="24"/>
          <w:szCs w:val="24"/>
          <w:lang w:eastAsia="en-US"/>
        </w:rPr>
        <w:t>; II objekto daliai – 10.887.685,09 EUR įskaitant visus mokesčius</w:t>
      </w:r>
      <w:r w:rsidR="00734843">
        <w:rPr>
          <w:rFonts w:ascii="Times New Roman" w:eastAsia="Times New Roman" w:hAnsi="Times New Roman" w:cs="Times New Roman"/>
          <w:sz w:val="24"/>
          <w:szCs w:val="24"/>
          <w:lang w:eastAsia="en-US"/>
        </w:rPr>
        <w:t>.</w:t>
      </w:r>
      <w:r w:rsidR="00BA7AFC">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 xml:space="preserve">Apskaičiuojant kainą turi būti atsižvelgta į </w:t>
      </w:r>
      <w:r w:rsidRPr="00657987">
        <w:rPr>
          <w:rFonts w:ascii="Times New Roman" w:eastAsia="Times New Roman" w:hAnsi="Times New Roman" w:cs="Times New Roman"/>
          <w:sz w:val="24"/>
          <w:szCs w:val="24"/>
          <w:lang w:eastAsia="en-US"/>
        </w:rPr>
        <w:t xml:space="preserve">visus </w:t>
      </w:r>
      <w:r w:rsidR="005278C8" w:rsidRPr="00657987">
        <w:rPr>
          <w:rFonts w:ascii="Times New Roman" w:eastAsia="Times New Roman" w:hAnsi="Times New Roman" w:cs="Times New Roman"/>
          <w:sz w:val="24"/>
          <w:szCs w:val="24"/>
          <w:lang w:eastAsia="en-US"/>
        </w:rPr>
        <w:t>pirkimo objekto kiekius (apimtis)</w:t>
      </w:r>
      <w:r w:rsidRPr="00657987">
        <w:rPr>
          <w:rFonts w:ascii="Times New Roman" w:eastAsia="Times New Roman" w:hAnsi="Times New Roman" w:cs="Times New Roman"/>
          <w:sz w:val="24"/>
          <w:szCs w:val="24"/>
          <w:lang w:eastAsia="en-US"/>
        </w:rPr>
        <w:t xml:space="preserve">, į pasiūlymo kainos sudėtines dalis, į techninės </w:t>
      </w:r>
      <w:r w:rsidRPr="00657987">
        <w:rPr>
          <w:rFonts w:ascii="Times New Roman" w:eastAsia="Times New Roman" w:hAnsi="Times New Roman" w:cs="Times New Roman"/>
          <w:sz w:val="24"/>
          <w:szCs w:val="24"/>
          <w:lang w:eastAsia="en-US"/>
        </w:rPr>
        <w:lastRenderedPageBreak/>
        <w:t>specifikacijos (</w:t>
      </w:r>
      <w:r w:rsidR="00893491" w:rsidRPr="00657987">
        <w:rPr>
          <w:rFonts w:ascii="Times New Roman" w:eastAsia="Times New Roman" w:hAnsi="Times New Roman" w:cs="Times New Roman"/>
          <w:sz w:val="24"/>
          <w:szCs w:val="24"/>
          <w:lang w:eastAsia="en-US"/>
        </w:rPr>
        <w:t xml:space="preserve">pirkimo sąlygų </w:t>
      </w:r>
      <w:r w:rsidRPr="00657987">
        <w:rPr>
          <w:rFonts w:ascii="Times New Roman" w:eastAsia="Times New Roman" w:hAnsi="Times New Roman" w:cs="Times New Roman"/>
          <w:sz w:val="24"/>
          <w:szCs w:val="24"/>
          <w:lang w:eastAsia="en-US"/>
        </w:rPr>
        <w:t>1 pried</w:t>
      </w:r>
      <w:r w:rsidR="00426C75" w:rsidRPr="00657987">
        <w:rPr>
          <w:rFonts w:ascii="Times New Roman" w:eastAsia="Times New Roman" w:hAnsi="Times New Roman" w:cs="Times New Roman"/>
          <w:sz w:val="24"/>
          <w:szCs w:val="24"/>
          <w:lang w:eastAsia="en-US"/>
        </w:rPr>
        <w:t>o</w:t>
      </w:r>
      <w:r w:rsidRPr="00657987">
        <w:rPr>
          <w:rFonts w:ascii="Times New Roman" w:eastAsia="Times New Roman" w:hAnsi="Times New Roman" w:cs="Times New Roman"/>
          <w:sz w:val="24"/>
          <w:szCs w:val="24"/>
          <w:lang w:eastAsia="en-US"/>
        </w:rPr>
        <w:t xml:space="preserve">) reikalavimus, į pirkimo sutarties projekte numatytą atsiskaitymo terminą bei </w:t>
      </w:r>
      <w:r w:rsidRPr="00191CC4">
        <w:rPr>
          <w:rFonts w:ascii="Times New Roman" w:eastAsia="Times New Roman" w:hAnsi="Times New Roman" w:cs="Times New Roman"/>
          <w:sz w:val="24"/>
          <w:szCs w:val="24"/>
          <w:lang w:eastAsia="en-US"/>
        </w:rPr>
        <w:t xml:space="preserve">į visus kitus šių pirkimo dokumentų reikalavimus. Į kainą turi būti įskaityti visi tiekėjo mokami mokesčiai ir visos tiekėjo patiriamos su </w:t>
      </w:r>
      <w:r w:rsidR="002F614A">
        <w:rPr>
          <w:rFonts w:ascii="Times New Roman" w:eastAsia="Times New Roman" w:hAnsi="Times New Roman" w:cs="Times New Roman"/>
          <w:sz w:val="24"/>
          <w:szCs w:val="24"/>
          <w:lang w:eastAsia="en-US"/>
        </w:rPr>
        <w:t xml:space="preserve">pasiūlymo rengimu ir su </w:t>
      </w:r>
      <w:r w:rsidRPr="00191CC4">
        <w:rPr>
          <w:rFonts w:ascii="Times New Roman" w:eastAsia="Times New Roman" w:hAnsi="Times New Roman" w:cs="Times New Roman"/>
          <w:sz w:val="24"/>
          <w:szCs w:val="24"/>
          <w:lang w:eastAsia="en-US"/>
        </w:rPr>
        <w:t>pirkimo sutarties vykdymu susijusios</w:t>
      </w:r>
      <w:r w:rsidR="00201266" w:rsidRPr="00201266">
        <w:rPr>
          <w:rFonts w:ascii="Times New Roman" w:eastAsia="Times New Roman" w:hAnsi="Times New Roman" w:cs="Times New Roman"/>
          <w:sz w:val="24"/>
          <w:szCs w:val="24"/>
          <w:lang w:eastAsia="en-US"/>
        </w:rPr>
        <w:t xml:space="preserve"> išlaid</w:t>
      </w:r>
      <w:r w:rsidR="002F614A">
        <w:rPr>
          <w:rFonts w:ascii="Times New Roman" w:eastAsia="Times New Roman" w:hAnsi="Times New Roman" w:cs="Times New Roman"/>
          <w:sz w:val="24"/>
          <w:szCs w:val="24"/>
          <w:lang w:eastAsia="en-US"/>
        </w:rPr>
        <w:t>o</w:t>
      </w:r>
      <w:r w:rsidR="00201266" w:rsidRPr="00201266">
        <w:rPr>
          <w:rFonts w:ascii="Times New Roman" w:eastAsia="Times New Roman" w:hAnsi="Times New Roman" w:cs="Times New Roman"/>
          <w:sz w:val="24"/>
          <w:szCs w:val="24"/>
          <w:lang w:eastAsia="en-US"/>
        </w:rPr>
        <w:t>s</w:t>
      </w:r>
      <w:r w:rsidRPr="00201266">
        <w:rPr>
          <w:rFonts w:ascii="Times New Roman" w:eastAsia="Times New Roman" w:hAnsi="Times New Roman" w:cs="Times New Roman"/>
          <w:sz w:val="24"/>
          <w:szCs w:val="24"/>
          <w:lang w:eastAsia="en-US"/>
        </w:rPr>
        <w:t>.</w:t>
      </w:r>
    </w:p>
    <w:p w14:paraId="78E1DE0C" w14:textId="77777777" w:rsidR="007B5DEA" w:rsidRPr="00201266" w:rsidRDefault="007B5DEA" w:rsidP="007B5DEA">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7B5DEA">
        <w:rPr>
          <w:rFonts w:ascii="Times New Roman" w:eastAsia="Times New Roman" w:hAnsi="Times New Roman" w:cs="Times New Roman"/>
          <w:sz w:val="24"/>
          <w:szCs w:val="24"/>
          <w:lang w:eastAsia="en-US"/>
        </w:rPr>
        <w:t>Tuo atveju, kai pasiūlyme nurodyta kaina, išreikšt</w:t>
      </w:r>
      <w:r>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skaitmenimis, neatitinka kainos, nurodyt</w:t>
      </w:r>
      <w:r w:rsidR="008D0FBF">
        <w:rPr>
          <w:rFonts w:ascii="Times New Roman" w:eastAsia="Times New Roman" w:hAnsi="Times New Roman" w:cs="Times New Roman"/>
          <w:sz w:val="24"/>
          <w:szCs w:val="24"/>
          <w:lang w:eastAsia="en-US"/>
        </w:rPr>
        <w:t>os</w:t>
      </w:r>
      <w:r w:rsidRPr="007B5DEA">
        <w:rPr>
          <w:rFonts w:ascii="Times New Roman" w:eastAsia="Times New Roman" w:hAnsi="Times New Roman" w:cs="Times New Roman"/>
          <w:sz w:val="24"/>
          <w:szCs w:val="24"/>
          <w:lang w:eastAsia="en-US"/>
        </w:rPr>
        <w:t xml:space="preserve"> žodžiais, teisinga laikoma kaina, nurodyt</w:t>
      </w:r>
      <w:r w:rsidR="008D0FBF">
        <w:rPr>
          <w:rFonts w:ascii="Times New Roman" w:eastAsia="Times New Roman" w:hAnsi="Times New Roman" w:cs="Times New Roman"/>
          <w:sz w:val="24"/>
          <w:szCs w:val="24"/>
          <w:lang w:eastAsia="en-US"/>
        </w:rPr>
        <w:t>a</w:t>
      </w:r>
      <w:r w:rsidRPr="007B5DEA">
        <w:rPr>
          <w:rFonts w:ascii="Times New Roman" w:eastAsia="Times New Roman" w:hAnsi="Times New Roman" w:cs="Times New Roman"/>
          <w:sz w:val="24"/>
          <w:szCs w:val="24"/>
          <w:lang w:eastAsia="en-US"/>
        </w:rPr>
        <w:t xml:space="preserve"> žodžiais</w:t>
      </w:r>
      <w:r w:rsidR="00DF41E7">
        <w:rPr>
          <w:rStyle w:val="Puslapioinaosnuoroda"/>
          <w:b/>
          <w:bCs/>
          <w:sz w:val="24"/>
          <w:szCs w:val="24"/>
          <w:lang w:eastAsia="en-US"/>
        </w:rPr>
        <w:footnoteReference w:id="6"/>
      </w:r>
      <w:r>
        <w:rPr>
          <w:rFonts w:ascii="Times New Roman" w:eastAsia="Times New Roman" w:hAnsi="Times New Roman" w:cs="Times New Roman"/>
          <w:sz w:val="24"/>
          <w:szCs w:val="24"/>
          <w:lang w:eastAsia="en-US"/>
        </w:rPr>
        <w:t>.</w:t>
      </w:r>
    </w:p>
    <w:p w14:paraId="0C1077E3" w14:textId="6E7E4514" w:rsidR="00191CC4" w:rsidRPr="00191CC4" w:rsidRDefault="00254697"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Įkainiai ir k</w:t>
      </w:r>
      <w:r w:rsidR="00191CC4" w:rsidRPr="00191CC4">
        <w:rPr>
          <w:rFonts w:ascii="Times New Roman" w:eastAsia="Times New Roman" w:hAnsi="Times New Roman" w:cs="Times New Roman"/>
          <w:sz w:val="24"/>
          <w:szCs w:val="24"/>
          <w:lang w:eastAsia="en-US"/>
        </w:rPr>
        <w:t xml:space="preserve">ainos </w:t>
      </w:r>
      <w:r>
        <w:rPr>
          <w:rFonts w:ascii="Times New Roman" w:eastAsia="Times New Roman" w:hAnsi="Times New Roman" w:cs="Times New Roman"/>
          <w:sz w:val="24"/>
          <w:szCs w:val="24"/>
          <w:lang w:eastAsia="en-US"/>
        </w:rPr>
        <w:t xml:space="preserve">įskaitant visus mokesčius </w:t>
      </w:r>
      <w:r w:rsidR="00191CC4" w:rsidRPr="00191CC4">
        <w:rPr>
          <w:rFonts w:ascii="Times New Roman" w:eastAsia="Times New Roman" w:hAnsi="Times New Roman" w:cs="Times New Roman"/>
          <w:sz w:val="24"/>
          <w:szCs w:val="24"/>
          <w:lang w:eastAsia="en-US"/>
        </w:rPr>
        <w:t xml:space="preserve">visuose pasiūlymo dokumentuose turi būti įrašomos </w:t>
      </w:r>
      <w:r w:rsidR="00A42012">
        <w:rPr>
          <w:rFonts w:ascii="Times New Roman" w:eastAsia="Times New Roman" w:hAnsi="Times New Roman" w:cs="Times New Roman"/>
          <w:sz w:val="24"/>
          <w:szCs w:val="24"/>
          <w:lang w:eastAsia="en-US"/>
        </w:rPr>
        <w:t>tikslumo lygiu iki euro šimtųjų dalių, t. y. suapvalinama paliekant du skaitmenis po kablelio.</w:t>
      </w:r>
    </w:p>
    <w:p w14:paraId="6ED3E6F3" w14:textId="77777777" w:rsidR="00191CC4" w:rsidRPr="00191CC4" w:rsidRDefault="00191CC4" w:rsidP="00191CC4">
      <w:pPr>
        <w:spacing w:after="0" w:line="240" w:lineRule="auto"/>
        <w:jc w:val="both"/>
        <w:rPr>
          <w:rFonts w:ascii="Times New Roman" w:eastAsia="Times New Roman" w:hAnsi="Times New Roman" w:cs="Times New Roman"/>
          <w:sz w:val="24"/>
          <w:szCs w:val="24"/>
          <w:lang w:eastAsia="en-US"/>
        </w:rPr>
      </w:pPr>
    </w:p>
    <w:p w14:paraId="524FEDEA"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pateikimo termino pabaiga, vieta ir būdas</w:t>
      </w:r>
    </w:p>
    <w:p w14:paraId="5F670A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F13E19C"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būti pateiktas perkančiajai organizacijai </w:t>
      </w:r>
      <w:r w:rsidR="001F5C21">
        <w:rPr>
          <w:rFonts w:ascii="Times New Roman" w:eastAsia="Times New Roman" w:hAnsi="Times New Roman" w:cs="Times New Roman"/>
          <w:sz w:val="24"/>
          <w:szCs w:val="24"/>
          <w:lang w:eastAsia="en-US"/>
        </w:rPr>
        <w:t xml:space="preserve">CVP IS  priemonėmis </w:t>
      </w:r>
      <w:r w:rsidRPr="007108B5">
        <w:rPr>
          <w:rFonts w:ascii="Times New Roman" w:eastAsia="Times New Roman" w:hAnsi="Times New Roman" w:cs="Times New Roman"/>
          <w:sz w:val="24"/>
          <w:szCs w:val="24"/>
          <w:lang w:eastAsia="en-US"/>
        </w:rPr>
        <w:t xml:space="preserve">iki </w:t>
      </w:r>
      <w:r w:rsidR="00E15387" w:rsidRPr="007108B5">
        <w:rPr>
          <w:rFonts w:ascii="Times New Roman" w:eastAsia="Times New Roman" w:hAnsi="Times New Roman" w:cs="Times New Roman"/>
          <w:b/>
          <w:sz w:val="24"/>
          <w:szCs w:val="24"/>
          <w:lang w:eastAsia="en-US"/>
        </w:rPr>
        <w:t xml:space="preserve">skelbime apie pirkimą nurodyto termino pabaigos </w:t>
      </w:r>
      <w:r w:rsidRPr="007108B5">
        <w:rPr>
          <w:rFonts w:ascii="Times New Roman" w:eastAsia="Times New Roman" w:hAnsi="Times New Roman" w:cs="Times New Roman"/>
          <w:sz w:val="24"/>
          <w:szCs w:val="24"/>
          <w:lang w:eastAsia="en-US"/>
        </w:rPr>
        <w:t xml:space="preserve">Lietuvos laiku. Vėliau </w:t>
      </w:r>
      <w:r w:rsidR="00967F80">
        <w:rPr>
          <w:rFonts w:ascii="Times New Roman" w:eastAsia="Times New Roman" w:hAnsi="Times New Roman" w:cs="Times New Roman"/>
          <w:sz w:val="24"/>
          <w:szCs w:val="24"/>
          <w:lang w:eastAsia="en-US"/>
        </w:rPr>
        <w:t>teikiamas</w:t>
      </w:r>
      <w:r w:rsidRPr="007108B5">
        <w:rPr>
          <w:rFonts w:ascii="Times New Roman" w:eastAsia="Times New Roman" w:hAnsi="Times New Roman" w:cs="Times New Roman"/>
          <w:sz w:val="24"/>
          <w:szCs w:val="24"/>
          <w:lang w:eastAsia="en-US"/>
        </w:rPr>
        <w:t xml:space="preserve"> pasiūl</w:t>
      </w:r>
      <w:r w:rsidRPr="00191CC4">
        <w:rPr>
          <w:rFonts w:ascii="Times New Roman" w:eastAsia="Times New Roman" w:hAnsi="Times New Roman" w:cs="Times New Roman"/>
          <w:sz w:val="24"/>
          <w:szCs w:val="24"/>
          <w:lang w:eastAsia="en-US"/>
        </w:rPr>
        <w:t xml:space="preserve">ymas yra nepriimtinas ir nenagrinėjamas. Perkančioji organizacija neatsako už elektros tiekimo, CVP IS sutrikimus ar už pavėluotai </w:t>
      </w:r>
      <w:r w:rsidR="000435CC">
        <w:rPr>
          <w:rFonts w:ascii="Times New Roman" w:eastAsia="Times New Roman" w:hAnsi="Times New Roman" w:cs="Times New Roman"/>
          <w:sz w:val="24"/>
          <w:szCs w:val="24"/>
          <w:lang w:eastAsia="en-US"/>
        </w:rPr>
        <w:t>teikiamą</w:t>
      </w:r>
      <w:r w:rsidRPr="00191CC4">
        <w:rPr>
          <w:rFonts w:ascii="Times New Roman" w:eastAsia="Times New Roman" w:hAnsi="Times New Roman" w:cs="Times New Roman"/>
          <w:sz w:val="24"/>
          <w:szCs w:val="24"/>
          <w:lang w:eastAsia="en-US"/>
        </w:rPr>
        <w:t xml:space="preserve"> pasiūlymą.</w:t>
      </w:r>
    </w:p>
    <w:p w14:paraId="08C2D533"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Kol nesuėjo pasiūlymų priėmimo terminas, dalyvis CVP IS priemonėmis gali pakeisti arba atšaukti savo pasiūlymą neprarasdamas teisės į pasiūlymo galiojimo užtikrinimą, jeigu jo buvo reikalaujama.</w:t>
      </w:r>
    </w:p>
    <w:p w14:paraId="3579A97E"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176827C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Data, iki kada turi galioti pasiūlymas, arba laikotarpis, kurį turi galioti pasiūlymas</w:t>
      </w:r>
    </w:p>
    <w:p w14:paraId="11CBEC4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734C6A5" w14:textId="77777777"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Pasiūlymas turi galioti ne trumpiau nei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 Jei pasiūlyme nenurodytas jo galiojimo laikas, laikoma, kad pasiūlymas galioja tiek, kiek nustatyta pirkimo dokumentuose, t. y. </w:t>
      </w:r>
      <w:r w:rsidR="0029310E">
        <w:rPr>
          <w:rFonts w:ascii="Times New Roman" w:eastAsia="Times New Roman" w:hAnsi="Times New Roman" w:cs="Times New Roman"/>
          <w:sz w:val="24"/>
          <w:szCs w:val="24"/>
          <w:lang w:eastAsia="en-US"/>
        </w:rPr>
        <w:t>3 mėnesius</w:t>
      </w:r>
      <w:r w:rsidRPr="00191CC4">
        <w:rPr>
          <w:rFonts w:ascii="Times New Roman" w:eastAsia="Times New Roman" w:hAnsi="Times New Roman" w:cs="Times New Roman"/>
          <w:sz w:val="24"/>
          <w:szCs w:val="24"/>
          <w:lang w:eastAsia="en-US"/>
        </w:rPr>
        <w:t xml:space="preserve"> nuo pasiūlymų pateikimo termino pabaigos.</w:t>
      </w:r>
    </w:p>
    <w:p w14:paraId="1EB59A22"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37E6DD4C"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Informacija apie tai, kad tiekėjas privalo nurodyti, ar jo pasiūlyme yra konfidencialios informacijos, ir kuri informacija, vadovaujantis Viešųjų pirkimų įstatymo 20 straipsnio 2 dalimi, yra konfidenciali</w:t>
      </w:r>
    </w:p>
    <w:p w14:paraId="2EC4895F"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4D6D668" w14:textId="181BE8D2" w:rsidR="00303298" w:rsidRPr="00303298" w:rsidRDefault="00303298" w:rsidP="00303298">
      <w:pPr>
        <w:pStyle w:val="Sraopastraipa"/>
        <w:numPr>
          <w:ilvl w:val="0"/>
          <w:numId w:val="3"/>
        </w:numPr>
        <w:ind w:left="0" w:firstLine="567"/>
        <w:rPr>
          <w:szCs w:val="24"/>
        </w:rPr>
      </w:pPr>
      <w:r w:rsidRPr="00303298">
        <w:rPr>
          <w:szCs w:val="24"/>
        </w:rPr>
        <w:t>Tiekėjas pasiūlymo formoje (</w:t>
      </w:r>
      <w:r w:rsidR="00893491">
        <w:rPr>
          <w:szCs w:val="24"/>
        </w:rPr>
        <w:t xml:space="preserve">pirkimo sąlygų </w:t>
      </w:r>
      <w:r w:rsidRPr="00303298">
        <w:rPr>
          <w:szCs w:val="24"/>
        </w:rPr>
        <w:t>2 pried</w:t>
      </w:r>
      <w:r w:rsidR="00E71F14">
        <w:rPr>
          <w:szCs w:val="24"/>
        </w:rPr>
        <w:t>e</w:t>
      </w:r>
      <w:r w:rsidRPr="00303298">
        <w:rPr>
          <w:szCs w:val="24"/>
        </w:rPr>
        <w:t>) privalo nurodyti, ar jo pasiūlyme yra konfidencialios informacijos, ir kuri informacija, vadovaujantis Viešųjų pirkimų įstatymo 20 straipsnio 2 dalimi, yra konfidenciali.</w:t>
      </w:r>
      <w:r w:rsidRPr="00303298">
        <w:rPr>
          <w:rFonts w:eastAsia="Calibri"/>
          <w:szCs w:val="24"/>
          <w:lang w:eastAsia="lt-LT"/>
        </w:rPr>
        <w:t xml:space="preserve"> Konfidenciali taip pat yra informacija, kurią atskleidus būtų pažeisti Lietuvos Respublikos asmens duomenų teisinės apsaugos įstatymo reikalavimai.</w:t>
      </w:r>
    </w:p>
    <w:p w14:paraId="00EC25E8" w14:textId="77777777" w:rsidR="00303298" w:rsidRPr="00303298" w:rsidRDefault="00303298" w:rsidP="00303298">
      <w:pPr>
        <w:pStyle w:val="Sraopastraipa"/>
        <w:numPr>
          <w:ilvl w:val="0"/>
          <w:numId w:val="3"/>
        </w:numPr>
        <w:ind w:left="0" w:firstLine="567"/>
        <w:rPr>
          <w:rFonts w:eastAsia="Calibri"/>
          <w:szCs w:val="24"/>
          <w:lang w:eastAsia="lt-LT"/>
        </w:rPr>
      </w:pPr>
      <w:r w:rsidRPr="00303298">
        <w:rPr>
          <w:rFonts w:eastAsia="Calibri"/>
          <w:szCs w:val="24"/>
          <w:lang w:eastAsia="lt-LT"/>
        </w:rPr>
        <w:t xml:space="preserve">Konfidencialia </w:t>
      </w:r>
      <w:r w:rsidRPr="00303298">
        <w:rPr>
          <w:rFonts w:eastAsia="Calibri"/>
          <w:b/>
          <w:szCs w:val="24"/>
          <w:lang w:eastAsia="lt-LT"/>
        </w:rPr>
        <w:t>negalima</w:t>
      </w:r>
      <w:r w:rsidRPr="00303298">
        <w:rPr>
          <w:rFonts w:eastAsia="Calibri"/>
          <w:szCs w:val="24"/>
          <w:lang w:eastAsia="lt-LT"/>
        </w:rPr>
        <w:t xml:space="preserve"> laikyti informacijos:</w:t>
      </w:r>
    </w:p>
    <w:p w14:paraId="7E76EBC0"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jeigu tai pažeistų įstatymus, nustatančius informacijos atskleidimo ar teisės gauti informaciją reikalavimus, ir šių įstatymų įgyvendinamuosius teisės aktus;</w:t>
      </w:r>
    </w:p>
    <w:p w14:paraId="333F26FA"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 xml:space="preserve">jeigu tai pažeistų Viešųjų pirkimų įstatymo 33 ir 58 </w:t>
      </w:r>
      <w:r w:rsidRPr="00407DBC">
        <w:rPr>
          <w:rFonts w:eastAsia="Calibri"/>
          <w:szCs w:val="24"/>
          <w:lang w:eastAsia="lt-LT"/>
        </w:rPr>
        <w:t xml:space="preserve">straipsniuose </w:t>
      </w:r>
      <w:r w:rsidR="00C86CF0" w:rsidRPr="00407DBC">
        <w:rPr>
          <w:rFonts w:eastAsia="Calibri"/>
          <w:szCs w:val="24"/>
          <w:lang w:eastAsia="lt-LT"/>
        </w:rPr>
        <w:t xml:space="preserve">ir 86 straipsnio 9 dalyje </w:t>
      </w:r>
      <w:r w:rsidRPr="00407DBC">
        <w:rPr>
          <w:rFonts w:eastAsia="Calibri"/>
          <w:szCs w:val="24"/>
          <w:lang w:eastAsia="lt-LT"/>
        </w:rPr>
        <w:t>nustatytus reikalavimus dėl paskelbimo apie sudarytą pirkimo sutartį, kandidatų ir dalyvių informavimo,</w:t>
      </w:r>
      <w:r w:rsidR="00C86CF0" w:rsidRPr="00407DBC">
        <w:rPr>
          <w:szCs w:val="24"/>
        </w:rPr>
        <w:t xml:space="preserve"> laimėjusio dalyvio pasiūlymo, sudarytos pirkimo sutarties, preliminariosios sutarties ir šių sutarčių pakeitimų paskelbimo,</w:t>
      </w:r>
      <w:r w:rsidRPr="00407DBC">
        <w:rPr>
          <w:rFonts w:eastAsia="Calibri"/>
          <w:szCs w:val="24"/>
          <w:lang w:eastAsia="lt-LT"/>
        </w:rPr>
        <w:t xml:space="preserve"> įskaitant informaciją apie </w:t>
      </w:r>
      <w:r w:rsidRPr="00303298">
        <w:rPr>
          <w:rFonts w:eastAsia="Calibri"/>
          <w:szCs w:val="24"/>
          <w:lang w:eastAsia="lt-LT"/>
        </w:rPr>
        <w:t xml:space="preserve">pasiūlyme nurodytą prekių, paslaugų ar darbų </w:t>
      </w:r>
      <w:r w:rsidRPr="0006458E">
        <w:rPr>
          <w:rFonts w:eastAsia="Calibri"/>
          <w:szCs w:val="24"/>
          <w:lang w:eastAsia="lt-LT"/>
        </w:rPr>
        <w:t xml:space="preserve">kainą (įkainius), išskyrus jos sudedamąsias </w:t>
      </w:r>
      <w:r w:rsidRPr="00303298">
        <w:rPr>
          <w:rFonts w:eastAsia="Calibri"/>
          <w:szCs w:val="24"/>
          <w:lang w:eastAsia="lt-LT"/>
        </w:rPr>
        <w:t>dalis;</w:t>
      </w:r>
    </w:p>
    <w:p w14:paraId="18C71E5D" w14:textId="77777777" w:rsidR="00303298" w:rsidRPr="00303298" w:rsidRDefault="00303298" w:rsidP="00303298">
      <w:pPr>
        <w:pStyle w:val="Sraopastraipa"/>
        <w:numPr>
          <w:ilvl w:val="1"/>
          <w:numId w:val="3"/>
        </w:numPr>
        <w:ind w:left="0" w:firstLine="567"/>
        <w:rPr>
          <w:rFonts w:eastAsia="Calibri"/>
          <w:szCs w:val="24"/>
          <w:lang w:eastAsia="lt-LT"/>
        </w:rPr>
      </w:pPr>
      <w:r w:rsidRPr="00303298">
        <w:rPr>
          <w:rFonts w:eastAsia="Calibri"/>
          <w:szCs w:val="24"/>
          <w:lang w:eastAsia="lt-LT"/>
        </w:rPr>
        <w:t xml:space="preserve">pateiktos tiekėjų pašalinimo pagrindų nebuvimą, atitiktį kvalifikacijos reikalavimams, </w:t>
      </w:r>
      <w:r w:rsidRPr="00303298">
        <w:rPr>
          <w:rFonts w:eastAsia="Calibri"/>
          <w:szCs w:val="24"/>
        </w:rPr>
        <w:t>kokybės vadybos sistemos ir aplinkos apsaugos vadybos sistemos standartams</w:t>
      </w:r>
      <w:r w:rsidRPr="00303298">
        <w:rPr>
          <w:rFonts w:eastAsia="Calibri"/>
          <w:szCs w:val="24"/>
          <w:lang w:eastAsia="lt-LT"/>
        </w:rPr>
        <w:t xml:space="preserve"> patvirtinančiuose dokumentuose</w:t>
      </w:r>
      <w:r w:rsidR="00C86CF0" w:rsidRPr="00407DBC">
        <w:rPr>
          <w:rFonts w:eastAsia="Calibri"/>
          <w:szCs w:val="24"/>
          <w:lang w:eastAsia="lt-LT"/>
        </w:rPr>
        <w:t xml:space="preserve">, išskyrus informaciją, kurią atskleidus būtų pažeisti </w:t>
      </w:r>
      <w:r w:rsidR="00C86CF0" w:rsidRPr="00407DBC">
        <w:rPr>
          <w:bCs/>
          <w:szCs w:val="24"/>
        </w:rPr>
        <w:t>tiekėjo įsipareigojimai pagal su trečiaisiais asmenimis sudarytas sutartis</w:t>
      </w:r>
      <w:r w:rsidR="00C86CF0" w:rsidRPr="00407DBC">
        <w:rPr>
          <w:szCs w:val="24"/>
          <w:lang w:eastAsia="lt-LT"/>
        </w:rPr>
        <w:t>, – tuo atveju, kai ši informacija reikalinga tiekėjui jo teisėtiems interesams ginti</w:t>
      </w:r>
      <w:r w:rsidRPr="00303298">
        <w:rPr>
          <w:bCs/>
          <w:szCs w:val="24"/>
        </w:rPr>
        <w:t>;</w:t>
      </w:r>
    </w:p>
    <w:p w14:paraId="29E48B96" w14:textId="77777777" w:rsidR="00303298" w:rsidRPr="00303298" w:rsidRDefault="00303298" w:rsidP="00303298">
      <w:pPr>
        <w:pStyle w:val="Sraopastraipa"/>
        <w:numPr>
          <w:ilvl w:val="1"/>
          <w:numId w:val="3"/>
        </w:numPr>
        <w:ind w:left="0" w:firstLine="567"/>
        <w:rPr>
          <w:szCs w:val="24"/>
        </w:rPr>
      </w:pPr>
      <w:r w:rsidRPr="00303298">
        <w:rPr>
          <w:szCs w:val="24"/>
        </w:rPr>
        <w:t>informacija apie pasitelktus ūkio subjektus, kurių pajėgumais remiasi tiekėjas, ir subtiekėjus</w:t>
      </w:r>
      <w:r w:rsidR="00C86CF0">
        <w:rPr>
          <w:szCs w:val="24"/>
        </w:rPr>
        <w:t xml:space="preserve"> </w:t>
      </w:r>
      <w:r w:rsidR="00C86CF0" w:rsidRPr="00407DBC">
        <w:rPr>
          <w:szCs w:val="24"/>
          <w:lang w:eastAsia="lt-LT"/>
        </w:rPr>
        <w:t>– tuo atveju, kai ši informacija reikalinga tiekėjui jo teisėtiems interesams ginti</w:t>
      </w:r>
      <w:r w:rsidRPr="00303298">
        <w:rPr>
          <w:szCs w:val="24"/>
        </w:rPr>
        <w:t>.</w:t>
      </w:r>
    </w:p>
    <w:p w14:paraId="3FCBBD01" w14:textId="77777777" w:rsidR="00763947" w:rsidRPr="00763947" w:rsidRDefault="00303298" w:rsidP="00763947">
      <w:pPr>
        <w:pStyle w:val="Sraopastraipa"/>
        <w:numPr>
          <w:ilvl w:val="0"/>
          <w:numId w:val="3"/>
        </w:numPr>
        <w:ind w:left="0" w:firstLine="567"/>
        <w:rPr>
          <w:color w:val="C00000"/>
          <w:szCs w:val="24"/>
        </w:rPr>
      </w:pPr>
      <w:r w:rsidRPr="00763947">
        <w:rPr>
          <w:szCs w:val="24"/>
        </w:rPr>
        <w:t xml:space="preserve">Siekiant, kad perkančioji organizacija galėtų užtikrinti dalyvio informacijos konfidencialumą, pasiūlyme esanti konfidenciali informacija turi būti pateikta atskiru failu. Tiekėjas </w:t>
      </w:r>
      <w:r w:rsidRPr="00763947">
        <w:rPr>
          <w:szCs w:val="24"/>
        </w:rPr>
        <w:lastRenderedPageBreak/>
        <w:t xml:space="preserve">failo pavadinime nurodo „konfidencialu“ arba ant kiekvieno pasiūlymo lapo, kuriame yra konfidenciali informacija, lapo pradžioje, viršutinės paraštės dešinėje pusėje paryškintomis raidėmis rašo žodį </w:t>
      </w:r>
      <w:r w:rsidRPr="00763947">
        <w:rPr>
          <w:b/>
          <w:szCs w:val="24"/>
        </w:rPr>
        <w:t>„Konfidencialu“</w:t>
      </w:r>
      <w:r w:rsidRPr="00763947">
        <w:rPr>
          <w:szCs w:val="24"/>
        </w:rPr>
        <w:t>. Jei tiekėjas nenurodo konfidencialios informacijos, laikoma, kad tokios tiekėjo pasiūlyme nėra.</w:t>
      </w:r>
    </w:p>
    <w:p w14:paraId="061E9C18" w14:textId="77777777" w:rsidR="00763947" w:rsidRDefault="00763947" w:rsidP="00763947">
      <w:pPr>
        <w:spacing w:after="0" w:line="240" w:lineRule="auto"/>
        <w:rPr>
          <w:color w:val="C00000"/>
          <w:szCs w:val="24"/>
        </w:rPr>
      </w:pPr>
    </w:p>
    <w:p w14:paraId="5F56F831" w14:textId="77777777" w:rsidR="00763947" w:rsidRPr="00224C73" w:rsidRDefault="00763947" w:rsidP="00763947">
      <w:pPr>
        <w:spacing w:after="0" w:line="240" w:lineRule="auto"/>
        <w:jc w:val="center"/>
        <w:rPr>
          <w:szCs w:val="24"/>
        </w:rPr>
      </w:pPr>
      <w:r w:rsidRPr="00224C73">
        <w:rPr>
          <w:rFonts w:ascii="Times New Roman" w:eastAsia="Times New Roman" w:hAnsi="Times New Roman" w:cs="Times New Roman"/>
          <w:b/>
          <w:sz w:val="24"/>
          <w:szCs w:val="24"/>
          <w:lang w:eastAsia="en-US"/>
        </w:rPr>
        <w:t>Asmens duomenų tvarkymas</w:t>
      </w:r>
    </w:p>
    <w:p w14:paraId="267C67D6" w14:textId="77777777" w:rsidR="00763947" w:rsidRPr="00224C73" w:rsidRDefault="00763947" w:rsidP="00763947">
      <w:pPr>
        <w:spacing w:after="0" w:line="240" w:lineRule="auto"/>
        <w:rPr>
          <w:szCs w:val="24"/>
        </w:rPr>
      </w:pPr>
    </w:p>
    <w:p w14:paraId="0DA85623" w14:textId="7BD55D1E" w:rsidR="00763947" w:rsidRPr="00650221" w:rsidRDefault="00650221" w:rsidP="006F2E87">
      <w:pPr>
        <w:pStyle w:val="Sraopastraipa"/>
        <w:numPr>
          <w:ilvl w:val="0"/>
          <w:numId w:val="3"/>
        </w:numPr>
        <w:ind w:left="0" w:firstLine="567"/>
        <w:rPr>
          <w:szCs w:val="24"/>
        </w:rPr>
      </w:pPr>
      <w:r w:rsidRPr="00650221">
        <w:rPr>
          <w:szCs w:val="24"/>
        </w:rPr>
        <w:t>Informuojame, kad vadovaujantis 2016 m. balandžio 27 d. Europos Parlamento ir Tarybos reglamento (ES) 2016/679 dėl fizinių asmenų apsaugos tvarkant asmens duomenis ir dėl laisvo tokių duomenų judėjimo ir kuriuo panaikinama Direktyva 95/46/EB (Bendrasis duomenų apsaugos reglamentas) nuostatomis, tiekėjui išreiškus norą dalyvauti perkančiosios organizacijos organizuojamame pirkime, perkančioji organizacija (duomenų tvarkytojas) teisinių prievolių vykdymo pagrindais tvarkys tiekėjo asmens duomenis, būtinus pagal viešųjų pirkimų teisinius santykius reglamentuojančių teisės aktų reikalavimus.</w:t>
      </w:r>
    </w:p>
    <w:p w14:paraId="0DFD2495" w14:textId="77777777" w:rsidR="00763947" w:rsidRPr="00224C73" w:rsidRDefault="00763947" w:rsidP="00763947">
      <w:pPr>
        <w:pStyle w:val="Sraopastraipa"/>
        <w:numPr>
          <w:ilvl w:val="0"/>
          <w:numId w:val="3"/>
        </w:numPr>
        <w:ind w:left="0" w:firstLine="567"/>
        <w:rPr>
          <w:szCs w:val="24"/>
        </w:rPr>
      </w:pPr>
      <w:r w:rsidRPr="00224C73">
        <w:rPr>
          <w:szCs w:val="24"/>
        </w:rPr>
        <w:t>Nurodytais pagrindais bus tvarkomi tiesiogiai tiekėjų pateikti asmens duomenys.</w:t>
      </w:r>
    </w:p>
    <w:p w14:paraId="43710D85" w14:textId="6DC179F6" w:rsidR="00763947" w:rsidRPr="00224C73" w:rsidRDefault="00763947" w:rsidP="00763947">
      <w:pPr>
        <w:pStyle w:val="Sraopastraipa"/>
        <w:numPr>
          <w:ilvl w:val="0"/>
          <w:numId w:val="3"/>
        </w:numPr>
        <w:ind w:left="0" w:firstLine="567"/>
        <w:rPr>
          <w:szCs w:val="24"/>
        </w:rPr>
      </w:pPr>
      <w:r w:rsidRPr="00224C73">
        <w:rPr>
          <w:szCs w:val="24"/>
        </w:rPr>
        <w:t>Tiekėjų pateikti duomenys bus saugomi teisės aktuose nustatytais terminais.</w:t>
      </w:r>
    </w:p>
    <w:p w14:paraId="6320734B" w14:textId="23335A01" w:rsidR="00763947" w:rsidRPr="00224C73" w:rsidRDefault="00763947" w:rsidP="00763947">
      <w:pPr>
        <w:pStyle w:val="Sraopastraipa"/>
        <w:numPr>
          <w:ilvl w:val="0"/>
          <w:numId w:val="3"/>
        </w:numPr>
        <w:ind w:left="0" w:firstLine="567"/>
        <w:rPr>
          <w:szCs w:val="24"/>
        </w:rPr>
      </w:pPr>
      <w:r w:rsidRPr="00224C73">
        <w:rPr>
          <w:szCs w:val="24"/>
        </w:rPr>
        <w:t>Įgyvendindami teisės aktuose numatytas pareigas, tiekėjų asmens duomenis teiksime Viešųjų pirkimų tarnybai, teismams</w:t>
      </w:r>
      <w:r w:rsidR="00CA52E9">
        <w:rPr>
          <w:szCs w:val="24"/>
        </w:rPr>
        <w:t>,</w:t>
      </w:r>
      <w:r w:rsidRPr="00224C73">
        <w:rPr>
          <w:szCs w:val="24"/>
        </w:rPr>
        <w:t xml:space="preserve"> kitoms valstybės ar savivaldybės institucijoms</w:t>
      </w:r>
      <w:r w:rsidR="00CA52E9">
        <w:rPr>
          <w:szCs w:val="24"/>
        </w:rPr>
        <w:t xml:space="preserve"> ir kitiems subjektams</w:t>
      </w:r>
      <w:r w:rsidRPr="00224C73">
        <w:rPr>
          <w:szCs w:val="24"/>
        </w:rPr>
        <w:t>.</w:t>
      </w:r>
    </w:p>
    <w:p w14:paraId="6EF3E520" w14:textId="7E02F719" w:rsidR="00763947" w:rsidRPr="00224C73" w:rsidRDefault="00763947" w:rsidP="001353EF">
      <w:pPr>
        <w:pStyle w:val="Sraopastraipa"/>
        <w:numPr>
          <w:ilvl w:val="0"/>
          <w:numId w:val="3"/>
        </w:numPr>
        <w:ind w:left="0" w:firstLine="567"/>
        <w:rPr>
          <w:szCs w:val="24"/>
        </w:rPr>
      </w:pPr>
      <w:r w:rsidRPr="00224C73">
        <w:rPr>
          <w:szCs w:val="24"/>
        </w:rPr>
        <w:t xml:space="preserve">Asmens duomenų tvarkymą perkančiojoje organizacijoje reglamentuoja perkančiosios organizacijos direktoriaus </w:t>
      </w:r>
      <w:r w:rsidR="00FF2121" w:rsidRPr="00FF2121">
        <w:rPr>
          <w:szCs w:val="24"/>
        </w:rPr>
        <w:t>2024 m. sausio 29 d. įsakymu Nr. 30-157/24</w:t>
      </w:r>
      <w:r w:rsidRPr="00224C73">
        <w:rPr>
          <w:szCs w:val="24"/>
        </w:rPr>
        <w:t xml:space="preserve"> patvirtintos Vilniaus miesto savivaldybės administracijos asmens duomenų tvarkymo taisyklės.</w:t>
      </w:r>
    </w:p>
    <w:p w14:paraId="1DA9F783" w14:textId="77777777" w:rsidR="00763947" w:rsidRPr="00224C73" w:rsidRDefault="00763947" w:rsidP="00191CC4">
      <w:pPr>
        <w:spacing w:after="0" w:line="240" w:lineRule="auto"/>
        <w:rPr>
          <w:rFonts w:ascii="Times New Roman" w:eastAsia="Times New Roman" w:hAnsi="Times New Roman" w:cs="Times New Roman"/>
          <w:sz w:val="24"/>
          <w:szCs w:val="24"/>
          <w:lang w:eastAsia="en-US"/>
        </w:rPr>
      </w:pPr>
    </w:p>
    <w:p w14:paraId="1C890BDF"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proofErr w:type="spellStart"/>
      <w:r w:rsidRPr="00224C73">
        <w:rPr>
          <w:rFonts w:ascii="Times New Roman" w:eastAsia="Calibri" w:hAnsi="Times New Roman" w:cs="Times New Roman"/>
          <w:b/>
          <w:sz w:val="24"/>
          <w:szCs w:val="24"/>
          <w:lang w:eastAsia="en-US"/>
        </w:rPr>
        <w:t>Subtiekimo</w:t>
      </w:r>
      <w:proofErr w:type="spellEnd"/>
      <w:r w:rsidRPr="00224C73">
        <w:rPr>
          <w:rFonts w:ascii="Times New Roman" w:eastAsia="Calibri" w:hAnsi="Times New Roman" w:cs="Times New Roman"/>
          <w:b/>
          <w:sz w:val="24"/>
          <w:szCs w:val="24"/>
          <w:lang w:eastAsia="en-US"/>
        </w:rPr>
        <w:t xml:space="preserve"> reikalavimai, nustatyti vadovaujantis Viešųjų pirkimų įstatymo 88 straipsnio </w:t>
      </w:r>
      <w:r w:rsidRPr="00191CC4">
        <w:rPr>
          <w:rFonts w:ascii="Times New Roman" w:eastAsia="Calibri" w:hAnsi="Times New Roman" w:cs="Times New Roman"/>
          <w:b/>
          <w:sz w:val="24"/>
          <w:szCs w:val="24"/>
          <w:lang w:eastAsia="en-US"/>
        </w:rPr>
        <w:t>nuostatomis</w:t>
      </w:r>
    </w:p>
    <w:p w14:paraId="5099351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20968D59" w14:textId="3C94497A"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reikalauja, kad dalyvis savo pasiūlyme (</w:t>
      </w:r>
      <w:r w:rsidR="0046741A">
        <w:rPr>
          <w:rFonts w:ascii="Times New Roman" w:eastAsia="Times New Roman" w:hAnsi="Times New Roman" w:cs="Times New Roman"/>
          <w:sz w:val="24"/>
          <w:szCs w:val="24"/>
          <w:lang w:eastAsia="en-US"/>
        </w:rPr>
        <w:t xml:space="preserve">atitinkamai </w:t>
      </w:r>
      <w:r w:rsidR="00893491">
        <w:rPr>
          <w:rFonts w:ascii="Times New Roman" w:eastAsia="Times New Roman" w:hAnsi="Times New Roman" w:cs="Times New Roman"/>
          <w:sz w:val="24"/>
          <w:szCs w:val="24"/>
          <w:lang w:eastAsia="en-US"/>
        </w:rPr>
        <w:t xml:space="preserve">pirkimo sąlygų </w:t>
      </w:r>
      <w:r w:rsidRPr="00191CC4">
        <w:rPr>
          <w:rFonts w:ascii="Times New Roman" w:eastAsia="Times New Roman" w:hAnsi="Times New Roman" w:cs="Times New Roman"/>
          <w:sz w:val="24"/>
          <w:szCs w:val="24"/>
          <w:lang w:eastAsia="en-US"/>
        </w:rPr>
        <w:t>2</w:t>
      </w:r>
      <w:r w:rsidR="0046741A">
        <w:rPr>
          <w:rFonts w:ascii="Times New Roman" w:eastAsia="Times New Roman" w:hAnsi="Times New Roman" w:cs="Times New Roman"/>
          <w:sz w:val="24"/>
          <w:szCs w:val="24"/>
          <w:lang w:eastAsia="en-US"/>
        </w:rPr>
        <w:t>.1 ir (ar) 2.2</w:t>
      </w:r>
      <w:r w:rsidRPr="00191CC4">
        <w:rPr>
          <w:rFonts w:ascii="Times New Roman" w:eastAsia="Times New Roman" w:hAnsi="Times New Roman" w:cs="Times New Roman"/>
          <w:sz w:val="24"/>
          <w:szCs w:val="24"/>
          <w:lang w:eastAsia="en-US"/>
        </w:rPr>
        <w:t xml:space="preserve"> pried</w:t>
      </w:r>
      <w:r w:rsidR="00E71F14">
        <w:rPr>
          <w:rFonts w:ascii="Times New Roman" w:eastAsia="Times New Roman" w:hAnsi="Times New Roman" w:cs="Times New Roman"/>
          <w:sz w:val="24"/>
          <w:szCs w:val="24"/>
          <w:lang w:eastAsia="en-US"/>
        </w:rPr>
        <w:t>e</w:t>
      </w:r>
      <w:r w:rsidR="00734843" w:rsidRPr="0046741A">
        <w:rPr>
          <w:rFonts w:ascii="Times New Roman" w:eastAsia="Times New Roman" w:hAnsi="Times New Roman" w:cs="Times New Roman"/>
          <w:sz w:val="24"/>
          <w:szCs w:val="24"/>
          <w:lang w:eastAsia="en-US"/>
        </w:rPr>
        <w:t>)</w:t>
      </w:r>
      <w:r w:rsidRPr="00191CC4">
        <w:rPr>
          <w:rFonts w:ascii="Times New Roman" w:eastAsia="Times New Roman" w:hAnsi="Times New Roman" w:cs="Times New Roman"/>
          <w:sz w:val="24"/>
          <w:szCs w:val="24"/>
          <w:lang w:eastAsia="en-US"/>
        </w:rPr>
        <w:t xml:space="preserve"> nurodytų, kokiai pirkimo sutarties daliai (apimtis eurais </w:t>
      </w:r>
      <w:r w:rsidR="00403BCB">
        <w:rPr>
          <w:rFonts w:ascii="Times New Roman" w:eastAsia="Times New Roman" w:hAnsi="Times New Roman" w:cs="Times New Roman"/>
          <w:sz w:val="24"/>
          <w:szCs w:val="24"/>
          <w:lang w:eastAsia="en-US"/>
        </w:rPr>
        <w:t>a</w:t>
      </w:r>
      <w:r w:rsidRPr="00191CC4">
        <w:rPr>
          <w:rFonts w:ascii="Times New Roman" w:eastAsia="Times New Roman" w:hAnsi="Times New Roman" w:cs="Times New Roman"/>
          <w:sz w:val="24"/>
          <w:szCs w:val="24"/>
          <w:lang w:eastAsia="en-US"/>
        </w:rPr>
        <w:t>r dalis procentais) ir kokius subtiekėjus, jeigu jie yra žinomi, jis ketina pasitelkti.</w:t>
      </w:r>
    </w:p>
    <w:p w14:paraId="412226EA" w14:textId="77777777" w:rsidR="00191CC4" w:rsidRPr="003B3F60" w:rsidRDefault="00191CC4" w:rsidP="00FF471C">
      <w:pPr>
        <w:spacing w:after="0" w:line="240" w:lineRule="auto"/>
        <w:rPr>
          <w:rFonts w:ascii="Times New Roman" w:eastAsia="Times New Roman" w:hAnsi="Times New Roman" w:cs="Times New Roman"/>
          <w:sz w:val="24"/>
          <w:szCs w:val="24"/>
          <w:lang w:eastAsia="en-US"/>
        </w:rPr>
      </w:pPr>
    </w:p>
    <w:p w14:paraId="563BADFB" w14:textId="77777777" w:rsidR="00FF471C" w:rsidRPr="003B3F60" w:rsidRDefault="00FF471C"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VII SKYRIUS</w:t>
      </w:r>
    </w:p>
    <w:p w14:paraId="4A8E6141" w14:textId="77777777" w:rsidR="00191CC4" w:rsidRPr="003B3F60" w:rsidRDefault="000D3322" w:rsidP="00FF471C">
      <w:pPr>
        <w:suppressAutoHyphens/>
        <w:spacing w:after="0" w:line="240" w:lineRule="auto"/>
        <w:jc w:val="center"/>
        <w:rPr>
          <w:rFonts w:ascii="Times New Roman" w:hAnsi="Times New Roman" w:cs="Times New Roman"/>
          <w:b/>
          <w:sz w:val="24"/>
          <w:szCs w:val="24"/>
        </w:rPr>
      </w:pPr>
      <w:r w:rsidRPr="003B3F60">
        <w:rPr>
          <w:rFonts w:ascii="Times New Roman" w:hAnsi="Times New Roman" w:cs="Times New Roman"/>
          <w:b/>
          <w:sz w:val="24"/>
          <w:szCs w:val="24"/>
        </w:rPr>
        <w:t>PASIŪLYMŲ KAINOS ŠIFRAVIMAS</w:t>
      </w:r>
    </w:p>
    <w:p w14:paraId="5335EA1B" w14:textId="77777777" w:rsidR="00191CC4" w:rsidRPr="00FF471C" w:rsidRDefault="00191CC4" w:rsidP="00FF471C">
      <w:pPr>
        <w:suppressAutoHyphens/>
        <w:spacing w:after="0" w:line="240" w:lineRule="auto"/>
        <w:jc w:val="both"/>
        <w:rPr>
          <w:rFonts w:ascii="Times New Roman" w:eastAsia="Times New Roman" w:hAnsi="Times New Roman" w:cs="Times New Roman"/>
          <w:sz w:val="24"/>
          <w:szCs w:val="24"/>
          <w:lang w:eastAsia="en-US"/>
        </w:rPr>
      </w:pPr>
    </w:p>
    <w:p w14:paraId="2CFB8A5B" w14:textId="555C01B3" w:rsidR="00191CC4" w:rsidRPr="00191CC4" w:rsidRDefault="00191CC4" w:rsidP="00734843">
      <w:pPr>
        <w:spacing w:after="0" w:line="240" w:lineRule="auto"/>
        <w:ind w:firstLine="567"/>
        <w:jc w:val="both"/>
        <w:rPr>
          <w:rFonts w:ascii="Times New Roman" w:eastAsia="Times New Roman" w:hAnsi="Times New Roman" w:cs="Times New Roman"/>
          <w:color w:val="000000"/>
          <w:sz w:val="24"/>
          <w:szCs w:val="24"/>
          <w:lang w:eastAsia="en-US"/>
        </w:rPr>
      </w:pPr>
      <w:r w:rsidRPr="00191CC4">
        <w:rPr>
          <w:rFonts w:ascii="Times New Roman" w:eastAsia="Times New Roman" w:hAnsi="Times New Roman" w:cs="Times New Roman"/>
          <w:color w:val="000000"/>
          <w:sz w:val="24"/>
          <w:szCs w:val="24"/>
          <w:lang w:eastAsia="en-US"/>
        </w:rPr>
        <w:t>Tiekėjo teikiamas pasiūlymas gali būti užšifruojamas. Tiekėjas, nusprendęs pateikti užšifruotą pasiūlymą, turi:</w:t>
      </w:r>
    </w:p>
    <w:p w14:paraId="1EBDA089" w14:textId="77777777" w:rsidR="003D1283" w:rsidRDefault="00191CC4" w:rsidP="00AA426F">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22C51">
        <w:rPr>
          <w:rFonts w:ascii="Times New Roman" w:eastAsia="Times New Roman" w:hAnsi="Times New Roman" w:cs="Times New Roman"/>
          <w:b/>
          <w:color w:val="000000"/>
          <w:sz w:val="24"/>
          <w:szCs w:val="24"/>
          <w:u w:val="single"/>
          <w:lang w:eastAsia="en-US"/>
        </w:rPr>
        <w:t xml:space="preserve">iki </w:t>
      </w:r>
      <w:r w:rsidRPr="00AA426F">
        <w:rPr>
          <w:rFonts w:ascii="Times New Roman" w:eastAsia="Times New Roman" w:hAnsi="Times New Roman" w:cs="Times New Roman"/>
          <w:b/>
          <w:color w:val="000000"/>
          <w:sz w:val="24"/>
          <w:szCs w:val="24"/>
          <w:u w:val="single"/>
          <w:lang w:eastAsia="en-US"/>
        </w:rPr>
        <w:t>pasiūlymų pateikimo termino pabaigos</w:t>
      </w:r>
      <w:r w:rsidRPr="00AA426F">
        <w:rPr>
          <w:rFonts w:ascii="Times New Roman" w:eastAsia="Times New Roman" w:hAnsi="Times New Roman" w:cs="Times New Roman"/>
          <w:b/>
          <w:color w:val="000000"/>
          <w:sz w:val="24"/>
          <w:szCs w:val="24"/>
          <w:lang w:eastAsia="en-US"/>
        </w:rPr>
        <w:t xml:space="preserve"> </w:t>
      </w:r>
      <w:r w:rsidRPr="00AA426F">
        <w:rPr>
          <w:rFonts w:ascii="Times New Roman" w:eastAsia="Times New Roman" w:hAnsi="Times New Roman" w:cs="Times New Roman"/>
          <w:color w:val="000000"/>
          <w:sz w:val="24"/>
          <w:szCs w:val="24"/>
          <w:lang w:eastAsia="en-US"/>
        </w:rPr>
        <w:t xml:space="preserve">naudodamasis CVP IS priemonėmis </w:t>
      </w:r>
      <w:r w:rsidRPr="00AA426F">
        <w:rPr>
          <w:rFonts w:ascii="Times New Roman" w:eastAsia="Times New Roman" w:hAnsi="Times New Roman" w:cs="Times New Roman"/>
          <w:iCs/>
          <w:color w:val="000000"/>
          <w:sz w:val="24"/>
          <w:szCs w:val="24"/>
          <w:lang w:eastAsia="en-US"/>
        </w:rPr>
        <w:t xml:space="preserve">pateikti užšifruotą pasiūlymą (užšifruojamas </w:t>
      </w:r>
      <w:r w:rsidRPr="00AA426F">
        <w:rPr>
          <w:rFonts w:ascii="Times New Roman" w:eastAsia="Times New Roman" w:hAnsi="Times New Roman" w:cs="Times New Roman"/>
          <w:sz w:val="24"/>
          <w:szCs w:val="24"/>
          <w:lang w:eastAsia="en-US"/>
        </w:rPr>
        <w:t>visas pasiūlymas arba pasiūlymo dokumentas, kuriame nurodyta pasiūlymo kaina</w:t>
      </w:r>
      <w:r w:rsidRPr="009419C0">
        <w:rPr>
          <w:rFonts w:ascii="Times New Roman" w:eastAsia="Times New Roman" w:hAnsi="Times New Roman" w:cs="Times New Roman"/>
          <w:sz w:val="24"/>
          <w:szCs w:val="24"/>
          <w:lang w:eastAsia="en-US"/>
        </w:rPr>
        <w:t>)</w:t>
      </w:r>
      <w:r w:rsidRPr="009419C0">
        <w:rPr>
          <w:rFonts w:ascii="Times New Roman" w:eastAsia="Times New Roman" w:hAnsi="Times New Roman" w:cs="Times New Roman"/>
          <w:iCs/>
          <w:sz w:val="24"/>
          <w:szCs w:val="24"/>
          <w:lang w:eastAsia="en-US"/>
        </w:rPr>
        <w:t xml:space="preserve">. </w:t>
      </w:r>
      <w:r w:rsidR="00AA426F" w:rsidRPr="009419C0">
        <w:rPr>
          <w:rFonts w:ascii="Times New Roman" w:eastAsia="Times New Roman" w:hAnsi="Times New Roman" w:cs="Times New Roman"/>
          <w:iCs/>
          <w:sz w:val="24"/>
          <w:szCs w:val="24"/>
          <w:lang w:eastAsia="en-US"/>
        </w:rPr>
        <w:t>Informaciją apie pasiūlymų šifravimą ir i</w:t>
      </w:r>
      <w:r w:rsidRPr="009419C0">
        <w:rPr>
          <w:rFonts w:ascii="Times New Roman" w:eastAsia="Times New Roman" w:hAnsi="Times New Roman" w:cs="Times New Roman"/>
          <w:sz w:val="24"/>
          <w:szCs w:val="24"/>
          <w:lang w:eastAsia="en-US"/>
        </w:rPr>
        <w:t>nstrukcij</w:t>
      </w:r>
      <w:r w:rsidR="00741959" w:rsidRPr="009419C0">
        <w:rPr>
          <w:rFonts w:ascii="Times New Roman" w:eastAsia="Times New Roman" w:hAnsi="Times New Roman" w:cs="Times New Roman"/>
          <w:sz w:val="24"/>
          <w:szCs w:val="24"/>
          <w:lang w:eastAsia="en-US"/>
        </w:rPr>
        <w:t>ą</w:t>
      </w:r>
      <w:r w:rsidRPr="009419C0">
        <w:rPr>
          <w:rFonts w:ascii="Times New Roman" w:eastAsia="Times New Roman" w:hAnsi="Times New Roman" w:cs="Times New Roman"/>
          <w:sz w:val="24"/>
          <w:szCs w:val="24"/>
          <w:lang w:eastAsia="en-US"/>
        </w:rPr>
        <w:t>, kaip tiekėjui užšifruoti pasiūlymą galima rasti</w:t>
      </w:r>
    </w:p>
    <w:p w14:paraId="48F78C77" w14:textId="35FDBAB0" w:rsidR="00191CC4" w:rsidRPr="009419C0" w:rsidRDefault="00B33B35" w:rsidP="003D1283">
      <w:pPr>
        <w:spacing w:after="0" w:line="240" w:lineRule="auto"/>
        <w:ind w:firstLine="567"/>
        <w:contextualSpacing/>
        <w:jc w:val="both"/>
        <w:rPr>
          <w:rFonts w:ascii="Times New Roman" w:eastAsia="Times New Roman" w:hAnsi="Times New Roman" w:cs="Times New Roman"/>
          <w:sz w:val="24"/>
          <w:szCs w:val="24"/>
          <w:lang w:eastAsia="en-US"/>
        </w:rPr>
      </w:pPr>
      <w:hyperlink r:id="rId14" w:history="1">
        <w:r w:rsidRPr="008869AE">
          <w:rPr>
            <w:rStyle w:val="Hipersaitas"/>
            <w:rFonts w:ascii="Times New Roman" w:eastAsia="Times New Roman" w:hAnsi="Times New Roman"/>
            <w:sz w:val="24"/>
            <w:szCs w:val="24"/>
            <w:lang w:eastAsia="en-US"/>
          </w:rPr>
          <w:t>https://vpt.lrv.lt/uploads/vpt/documents/files/LT_versija/CVP_IS/Mokymu_medziaga/Tiekejams/Uzsifravimo_instrukcija.pdf</w:t>
        </w:r>
      </w:hyperlink>
      <w:r w:rsidR="00191CC4" w:rsidRPr="009419C0">
        <w:rPr>
          <w:rFonts w:ascii="Times New Roman" w:eastAsia="Times New Roman" w:hAnsi="Times New Roman" w:cs="Times New Roman"/>
          <w:sz w:val="24"/>
          <w:szCs w:val="24"/>
          <w:lang w:eastAsia="en-US"/>
        </w:rPr>
        <w:t>;</w:t>
      </w:r>
    </w:p>
    <w:p w14:paraId="5BD48F0A" w14:textId="76A9C831" w:rsidR="00191CC4" w:rsidRPr="003C6E6B" w:rsidRDefault="00F77D08" w:rsidP="00063124">
      <w:pPr>
        <w:pStyle w:val="Sraopastraipa"/>
        <w:numPr>
          <w:ilvl w:val="1"/>
          <w:numId w:val="3"/>
        </w:numPr>
        <w:ind w:left="0" w:firstLine="567"/>
        <w:rPr>
          <w:szCs w:val="24"/>
        </w:rPr>
      </w:pPr>
      <w:r w:rsidRPr="003C6E6B">
        <w:rPr>
          <w:b/>
          <w:szCs w:val="24"/>
          <w:u w:val="single"/>
        </w:rPr>
        <w:t xml:space="preserve">per </w:t>
      </w:r>
      <w:r w:rsidR="003C6E6B" w:rsidRPr="003C6E6B">
        <w:rPr>
          <w:b/>
          <w:szCs w:val="24"/>
          <w:u w:val="single"/>
        </w:rPr>
        <w:t>30</w:t>
      </w:r>
      <w:r w:rsidRPr="003C6E6B">
        <w:rPr>
          <w:b/>
          <w:szCs w:val="24"/>
          <w:u w:val="single"/>
        </w:rPr>
        <w:t xml:space="preserve"> minu</w:t>
      </w:r>
      <w:r w:rsidR="003C6E6B" w:rsidRPr="003C6E6B">
        <w:rPr>
          <w:b/>
          <w:szCs w:val="24"/>
          <w:u w:val="single"/>
        </w:rPr>
        <w:t>čių</w:t>
      </w:r>
      <w:r w:rsidRPr="003C6E6B">
        <w:rPr>
          <w:b/>
          <w:szCs w:val="24"/>
          <w:u w:val="single"/>
        </w:rPr>
        <w:t xml:space="preserve"> nuo pasiūlymų pateikimo termino pabaigos </w:t>
      </w:r>
      <w:r w:rsidR="00191CC4" w:rsidRPr="003C6E6B">
        <w:rPr>
          <w:b/>
          <w:color w:val="000000"/>
          <w:szCs w:val="24"/>
          <w:u w:val="single"/>
        </w:rPr>
        <w:t>CVP IS susirašinėjimo priemonėmis</w:t>
      </w:r>
      <w:r w:rsidR="00191CC4" w:rsidRPr="003C6E6B">
        <w:rPr>
          <w:color w:val="000000"/>
          <w:szCs w:val="24"/>
        </w:rPr>
        <w:t xml:space="preserve"> pateikti slaptažodį,  su kuriuo perkančioji organizacija galės iššifruoti pateiktą pasiūlymą. </w:t>
      </w:r>
      <w:r w:rsidR="00191CC4" w:rsidRPr="003C6E6B">
        <w:rPr>
          <w:color w:val="000000"/>
          <w:szCs w:val="24"/>
          <w:lang w:eastAsia="lt-LT"/>
        </w:rPr>
        <w:t>Iškilus CVP IS techninėms problemoms, kai tiekėjas neturi galimybės pateikti slaptažodžio per CVP IS susirašinėjimo priemonę, tiekėjas turi teisę slaptažodį pateikti kitomis priemonėmis pasirinktinai: perkančiosios organizacijos oficialiu elektroniniu paštu</w:t>
      </w:r>
      <w:r w:rsidR="003C6E6B" w:rsidRPr="003C6E6B">
        <w:rPr>
          <w:color w:val="000000"/>
          <w:szCs w:val="24"/>
          <w:lang w:eastAsia="lt-LT"/>
        </w:rPr>
        <w:t>, faksu</w:t>
      </w:r>
      <w:r w:rsidR="00191CC4" w:rsidRPr="003C6E6B">
        <w:rPr>
          <w:color w:val="000000"/>
          <w:szCs w:val="24"/>
          <w:lang w:eastAsia="lt-LT"/>
        </w:rPr>
        <w:t xml:space="preserve"> arba raštu. Tokiu atveju tiekėjas turėtų būti aktyvus ir įsitikinti, kad pateiktas slaptažodis laiku pasiekė adresatą (pavyzdžiui, susisiekęs su perkančiąja organizacija oficialiu jos telefonu ir (arba) kitais būdais).</w:t>
      </w:r>
      <w:r w:rsidR="003C6E6B" w:rsidRPr="003C6E6B">
        <w:rPr>
          <w:color w:val="000000"/>
          <w:szCs w:val="24"/>
          <w:lang w:eastAsia="lt-LT"/>
        </w:rPr>
        <w:t xml:space="preserve"> Taip pat tiekėjui rekomenduojama patikrinti, ar gautą slaptažodį perkančioji organizacija įkėlė į sistemą CVP IS susirašinėjimo priemonėmis.</w:t>
      </w:r>
    </w:p>
    <w:p w14:paraId="08469D95" w14:textId="77777777" w:rsidR="003C6E6B" w:rsidRPr="003C6E6B" w:rsidRDefault="00191CC4" w:rsidP="003C6E6B">
      <w:pPr>
        <w:numPr>
          <w:ilvl w:val="0"/>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191CC4">
        <w:rPr>
          <w:rFonts w:ascii="Times New Roman" w:eastAsia="Times New Roman" w:hAnsi="Times New Roman" w:cs="Times New Roman"/>
          <w:color w:val="000000"/>
          <w:sz w:val="24"/>
          <w:szCs w:val="24"/>
          <w:lang w:eastAsia="lt-LT"/>
        </w:rPr>
        <w:t xml:space="preserve">Tiekėjui užšifravus visą pasiūlymą ir </w:t>
      </w:r>
      <w:r w:rsidR="009E178C">
        <w:rPr>
          <w:rFonts w:ascii="Times New Roman" w:eastAsia="Times New Roman" w:hAnsi="Times New Roman" w:cs="Times New Roman"/>
          <w:color w:val="000000"/>
          <w:sz w:val="24"/>
          <w:szCs w:val="24"/>
          <w:lang w:eastAsia="lt-LT"/>
        </w:rPr>
        <w:t xml:space="preserve">per </w:t>
      </w:r>
      <w:r w:rsidR="003C6E6B">
        <w:rPr>
          <w:rFonts w:ascii="Times New Roman" w:eastAsia="Times New Roman" w:hAnsi="Times New Roman" w:cs="Times New Roman"/>
          <w:color w:val="000000"/>
          <w:sz w:val="24"/>
          <w:szCs w:val="24"/>
          <w:lang w:eastAsia="lt-LT"/>
        </w:rPr>
        <w:t xml:space="preserve">30 </w:t>
      </w:r>
      <w:r w:rsidR="009E178C">
        <w:rPr>
          <w:rFonts w:ascii="Times New Roman" w:eastAsia="Times New Roman" w:hAnsi="Times New Roman" w:cs="Times New Roman"/>
          <w:color w:val="000000"/>
          <w:sz w:val="24"/>
          <w:szCs w:val="24"/>
          <w:lang w:eastAsia="lt-LT"/>
        </w:rPr>
        <w:t>minu</w:t>
      </w:r>
      <w:r w:rsidR="003C6E6B">
        <w:rPr>
          <w:rFonts w:ascii="Times New Roman" w:eastAsia="Times New Roman" w:hAnsi="Times New Roman" w:cs="Times New Roman"/>
          <w:color w:val="000000"/>
          <w:sz w:val="24"/>
          <w:szCs w:val="24"/>
          <w:lang w:eastAsia="lt-LT"/>
        </w:rPr>
        <w:t>čių</w:t>
      </w:r>
      <w:r w:rsidR="009E178C">
        <w:rPr>
          <w:rFonts w:ascii="Times New Roman" w:eastAsia="Times New Roman" w:hAnsi="Times New Roman" w:cs="Times New Roman"/>
          <w:color w:val="000000"/>
          <w:sz w:val="24"/>
          <w:szCs w:val="24"/>
          <w:lang w:eastAsia="lt-LT"/>
        </w:rPr>
        <w:t xml:space="preserve"> nuo pasiūlymų pateikimo termino pabaigos</w:t>
      </w:r>
      <w:r w:rsidRPr="00191CC4">
        <w:rPr>
          <w:rFonts w:ascii="Times New Roman" w:eastAsia="Times New Roman" w:hAnsi="Times New Roman" w:cs="Times New Roman"/>
          <w:color w:val="000000"/>
          <w:sz w:val="24"/>
          <w:szCs w:val="24"/>
          <w:lang w:eastAsia="lt-LT"/>
        </w:rPr>
        <w:t xml:space="preserve"> nepateikus (dėl jo paties kaltės) slaptažodžio arba pateikus neteisingą slaptažodį, kuriuo </w:t>
      </w:r>
      <w:r w:rsidRPr="00191CC4">
        <w:rPr>
          <w:rFonts w:ascii="Times New Roman" w:eastAsia="Times New Roman" w:hAnsi="Times New Roman" w:cs="Times New Roman"/>
          <w:color w:val="000000"/>
          <w:sz w:val="24"/>
          <w:szCs w:val="24"/>
          <w:lang w:eastAsia="lt-LT"/>
        </w:rPr>
        <w:lastRenderedPageBreak/>
        <w:t>naudodamasi perkančioji organizacija negalėjo iššifruoti pasiūlymo,</w:t>
      </w:r>
      <w:r w:rsidR="003C6E6B">
        <w:rPr>
          <w:rFonts w:ascii="Times New Roman" w:eastAsia="Times New Roman" w:hAnsi="Times New Roman" w:cs="Times New Roman"/>
          <w:color w:val="000000"/>
          <w:sz w:val="24"/>
          <w:szCs w:val="24"/>
          <w:lang w:eastAsia="lt-LT"/>
        </w:rPr>
        <w:t xml:space="preserve"> </w:t>
      </w:r>
      <w:r w:rsidR="003C6E6B" w:rsidRPr="003C6E6B">
        <w:rPr>
          <w:rFonts w:ascii="Times New Roman" w:eastAsia="Times New Roman" w:hAnsi="Times New Roman" w:cs="Times New Roman"/>
          <w:color w:val="000000"/>
          <w:sz w:val="24"/>
          <w:szCs w:val="24"/>
          <w:lang w:eastAsia="lt-LT"/>
        </w:rPr>
        <w:t>perkančioji organizacija, vertindama pasiūlymus, vadovaujasi šiomis taisyklėmis:</w:t>
      </w:r>
    </w:p>
    <w:p w14:paraId="181806A4" w14:textId="77777777" w:rsidR="003C6E6B" w:rsidRPr="003C6E6B"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perkančioji organizacija dėl šios aplinkybės negali atplėšti ir vertinti nei vieno tiekėjo pasiūlymo dokumento – tiekėjo pasiūlymas laikomas nepateiktu ir nėra vertinamas;</w:t>
      </w:r>
    </w:p>
    <w:p w14:paraId="6CC38D2E" w14:textId="77777777" w:rsidR="003C6E6B" w:rsidRPr="003C6E6B"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color w:val="000000"/>
          <w:sz w:val="24"/>
          <w:szCs w:val="24"/>
          <w:lang w:eastAsia="lt-LT"/>
        </w:rPr>
      </w:pPr>
      <w:r w:rsidRPr="003C6E6B">
        <w:rPr>
          <w:rFonts w:ascii="Times New Roman" w:eastAsia="Times New Roman" w:hAnsi="Times New Roman" w:cs="Times New Roman"/>
          <w:color w:val="000000"/>
          <w:sz w:val="24"/>
          <w:szCs w:val="24"/>
          <w:lang w:eastAsia="lt-LT"/>
        </w:rPr>
        <w:t>jeigu dalis pasiūlymo dokumentų jau yra įvertinti arba gali būti atplėšiami ir vertinami – perkančioji organizacija tiekėjo pasiūlymą atmeta kaip neatitinkantį pirkimo dokumentuose nustatytų reikalavimų (tiekėjas nepateikė pasiūlymo kainos);</w:t>
      </w:r>
    </w:p>
    <w:p w14:paraId="04805C5C" w14:textId="65D4D319" w:rsidR="00191CC4" w:rsidRPr="00191CC4" w:rsidRDefault="003C6E6B" w:rsidP="003C6E6B">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C6E6B">
        <w:rPr>
          <w:rFonts w:ascii="Times New Roman" w:eastAsia="Times New Roman" w:hAnsi="Times New Roman" w:cs="Times New Roman"/>
          <w:color w:val="000000"/>
          <w:sz w:val="24"/>
          <w:szCs w:val="24"/>
          <w:lang w:eastAsia="lt-LT"/>
        </w:rPr>
        <w:t>jeigu pirkimo metu teikiami pirminiai ir galutiniai pasiūlymai ir pirkimo dokumentuose nurodoma, kad tiekėjui nepateikus galutinio pasiūlymo, pirminis pasiūlymas vertinamas kaip galutinis pasiūlymas, tiekėjo pasiūlymas nėra atmetamas, o vertinama pirminiame pasiūlyme (įskaitant derybų metu atliktus patikslinimus ir (ar) papildymus, jei tokie atlikti) pateikta informacija.</w:t>
      </w:r>
    </w:p>
    <w:p w14:paraId="168AFE08"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6D4041A9"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VIII SKYRIUS</w:t>
      </w:r>
    </w:p>
    <w:p w14:paraId="5523D88B"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BŪDAI, KURIAIS TIEKĖJAI GALI PRAŠYTI PIRKIMO DOKUMENTŲ PAAIŠKINIMŲ, SUŽINOTI, AR PERKANČIOJI ORGANIZACIJ</w:t>
      </w:r>
      <w:r w:rsidR="00E74BC5" w:rsidRPr="003B3F60">
        <w:rPr>
          <w:rFonts w:ascii="Times New Roman" w:eastAsia="Times New Roman" w:hAnsi="Times New Roman" w:cs="Times New Roman"/>
          <w:b/>
          <w:sz w:val="24"/>
          <w:szCs w:val="24"/>
          <w:lang w:eastAsia="en-US"/>
        </w:rPr>
        <w:t>A</w:t>
      </w:r>
      <w:r w:rsidRPr="003B3F60">
        <w:rPr>
          <w:rFonts w:ascii="Times New Roman" w:eastAsia="Times New Roman" w:hAnsi="Times New Roman" w:cs="Times New Roman"/>
          <w:b/>
          <w:sz w:val="24"/>
          <w:szCs w:val="24"/>
          <w:lang w:eastAsia="en-US"/>
        </w:rPr>
        <w:t xml:space="preserve"> KETINA RENGTI DĖL TO SUSITIKIMĄ SU TIEKĖJAIS, TAIP PAT BŪDAI, KURIAIS PERKANČIOJI ORGANIZACIJA SAVO INICIATYVA GALI PAAIŠKINTI (PATIKSLINTI) PIRKIMO DOKUMENTUS</w:t>
      </w:r>
    </w:p>
    <w:p w14:paraId="5B3738EA"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708F62D7" w14:textId="77777777" w:rsidR="00A76B23" w:rsidRPr="00A76B23" w:rsidRDefault="00A76B23" w:rsidP="00C22F4D">
      <w:pPr>
        <w:pStyle w:val="Sraopastraipa"/>
        <w:numPr>
          <w:ilvl w:val="0"/>
          <w:numId w:val="3"/>
        </w:numPr>
        <w:ind w:left="0" w:firstLine="567"/>
        <w:outlineLvl w:val="2"/>
        <w:rPr>
          <w:szCs w:val="24"/>
        </w:rPr>
      </w:pPr>
      <w:r w:rsidRPr="003B3F60">
        <w:rPr>
          <w:szCs w:val="24"/>
        </w:rPr>
        <w:t xml:space="preserve">Perkančiosios organizacijos ir tiekėjų paklausimai </w:t>
      </w:r>
      <w:r w:rsidRPr="00A76B23">
        <w:rPr>
          <w:szCs w:val="24"/>
        </w:rPr>
        <w:t>ir atsakymai vieni kitiems, atliekant viešųjų pirkimų procedūras, turi būti lietuvių kalba. Paaiškinimai ar patikslinimai skelbiami CVP IS ir siunčiami visiems prie pirkimo prisijungusiems tiekėjams, nenurodant iš ko gautas prašymas.</w:t>
      </w:r>
    </w:p>
    <w:p w14:paraId="47CFB948" w14:textId="2BE35F2E"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 xml:space="preserve">Tiekėjai savo prašymus dėl papildomos su pirkimo dokumentais susijusios informacijos gali teikti ne vėliau kaip prieš </w:t>
      </w:r>
      <w:r w:rsidR="002B4541">
        <w:rPr>
          <w:rFonts w:ascii="Times New Roman" w:eastAsia="Times New Roman" w:hAnsi="Times New Roman" w:cs="Times New Roman"/>
          <w:bCs/>
          <w:sz w:val="24"/>
          <w:szCs w:val="24"/>
          <w:lang w:eastAsia="en-US"/>
        </w:rPr>
        <w:t>10</w:t>
      </w:r>
      <w:r w:rsidRPr="00191CC4">
        <w:rPr>
          <w:rFonts w:ascii="Times New Roman" w:eastAsia="Times New Roman" w:hAnsi="Times New Roman" w:cs="Times New Roman"/>
          <w:bCs/>
          <w:sz w:val="24"/>
          <w:szCs w:val="24"/>
          <w:lang w:eastAsia="en-US"/>
        </w:rPr>
        <w:t xml:space="preserve"> </w:t>
      </w:r>
      <w:r w:rsidR="007117B5">
        <w:rPr>
          <w:rFonts w:ascii="Times New Roman" w:eastAsia="Times New Roman" w:hAnsi="Times New Roman" w:cs="Times New Roman"/>
          <w:bCs/>
          <w:color w:val="E36C0A" w:themeColor="accent6" w:themeShade="BF"/>
          <w:sz w:val="24"/>
          <w:szCs w:val="24"/>
          <w:lang w:eastAsia="en-US"/>
        </w:rPr>
        <w:t xml:space="preserve"> </w:t>
      </w:r>
      <w:r w:rsidRPr="00191CC4">
        <w:rPr>
          <w:rFonts w:ascii="Times New Roman" w:eastAsia="Times New Roman" w:hAnsi="Times New Roman" w:cs="Times New Roman"/>
          <w:bCs/>
          <w:sz w:val="24"/>
          <w:szCs w:val="24"/>
          <w:lang w:eastAsia="en-US"/>
        </w:rPr>
        <w:t>dien</w:t>
      </w:r>
      <w:r w:rsidR="00DE6C59">
        <w:rPr>
          <w:rFonts w:ascii="Times New Roman" w:eastAsia="Times New Roman" w:hAnsi="Times New Roman" w:cs="Times New Roman"/>
          <w:bCs/>
          <w:sz w:val="24"/>
          <w:szCs w:val="24"/>
          <w:lang w:eastAsia="en-US"/>
        </w:rPr>
        <w:t>ų</w:t>
      </w:r>
      <w:r w:rsidRPr="00191CC4">
        <w:rPr>
          <w:rFonts w:ascii="Times New Roman" w:eastAsia="Times New Roman" w:hAnsi="Times New Roman" w:cs="Times New Roman"/>
          <w:bCs/>
          <w:sz w:val="24"/>
          <w:szCs w:val="24"/>
          <w:lang w:eastAsia="en-US"/>
        </w:rPr>
        <w:t xml:space="preserve"> iki pasiūlymų pateikimo termino pabaigos.</w:t>
      </w:r>
    </w:p>
    <w:p w14:paraId="0703DDA5" w14:textId="4CC74093"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bCs/>
          <w:sz w:val="24"/>
          <w:szCs w:val="24"/>
          <w:lang w:eastAsia="en-US"/>
        </w:rPr>
        <w:t>Jeigu papildomos su pirkimo dokumentais susijusios informacijos paprašoma laiku,</w:t>
      </w:r>
      <w:r w:rsidRPr="00191CC4">
        <w:rPr>
          <w:rFonts w:ascii="Times New Roman" w:eastAsia="Times New Roman" w:hAnsi="Times New Roman" w:cs="Times New Roman"/>
          <w:sz w:val="24"/>
          <w:szCs w:val="24"/>
          <w:lang w:eastAsia="en-US"/>
        </w:rPr>
        <w:t xml:space="preserve"> p</w:t>
      </w:r>
      <w:r w:rsidRPr="00191CC4">
        <w:rPr>
          <w:rFonts w:ascii="Times New Roman" w:eastAsia="Times New Roman" w:hAnsi="Times New Roman" w:cs="Times New Roman"/>
          <w:bCs/>
          <w:sz w:val="24"/>
          <w:szCs w:val="24"/>
          <w:lang w:eastAsia="en-US"/>
        </w:rPr>
        <w:t>erkančioji organizacija ją pateikia visiems tiekėjams ne vėliau kaip likus 6 </w:t>
      </w:r>
      <w:r w:rsidRPr="008F3F88">
        <w:rPr>
          <w:rFonts w:ascii="Times New Roman" w:eastAsia="Times New Roman" w:hAnsi="Times New Roman" w:cs="Times New Roman"/>
          <w:bCs/>
          <w:sz w:val="24"/>
          <w:szCs w:val="24"/>
          <w:lang w:eastAsia="en-US"/>
        </w:rPr>
        <w:t xml:space="preserve">dienoms </w:t>
      </w:r>
      <w:r w:rsidRPr="00191CC4">
        <w:rPr>
          <w:rFonts w:ascii="Times New Roman" w:eastAsia="Times New Roman" w:hAnsi="Times New Roman" w:cs="Times New Roman"/>
          <w:bCs/>
          <w:sz w:val="24"/>
          <w:szCs w:val="24"/>
          <w:lang w:eastAsia="en-US"/>
        </w:rPr>
        <w:t>iki pasiūlymų pateikimo termino pabaigos.</w:t>
      </w:r>
      <w:r w:rsidR="004772CD">
        <w:rPr>
          <w:rFonts w:ascii="Times New Roman" w:eastAsia="Times New Roman" w:hAnsi="Times New Roman" w:cs="Times New Roman"/>
          <w:bCs/>
          <w:color w:val="0000FF"/>
          <w:sz w:val="24"/>
          <w:szCs w:val="24"/>
          <w:lang w:eastAsia="en-US"/>
        </w:rPr>
        <w:t xml:space="preserve"> </w:t>
      </w:r>
    </w:p>
    <w:p w14:paraId="3A5AB84B" w14:textId="77777777" w:rsidR="00191CC4" w:rsidRP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Tuo atveju, kai tikslinama pirkimo skelbimuose paskelbta informacija, Viešųjų pirkimų įstatymo 34 straipsnyje nustatyta tvarka skelbiami klaidų ištaisymo skelbimai.</w:t>
      </w:r>
    </w:p>
    <w:p w14:paraId="455CD54F" w14:textId="77777777" w:rsidR="00191CC4" w:rsidRDefault="00191CC4" w:rsidP="00C22F4D">
      <w:pPr>
        <w:numPr>
          <w:ilvl w:val="0"/>
          <w:numId w:val="3"/>
        </w:numPr>
        <w:spacing w:after="0" w:line="240" w:lineRule="auto"/>
        <w:ind w:left="0" w:firstLine="567"/>
        <w:contextualSpacing/>
        <w:jc w:val="both"/>
        <w:outlineLvl w:val="2"/>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Perkančioji organizacija neketina rengti susitikimų su tiekėjais dėl pirkimo dokumentų.</w:t>
      </w:r>
    </w:p>
    <w:p w14:paraId="091B38C3" w14:textId="494BBD01" w:rsidR="00191CC4" w:rsidRPr="003B3F60" w:rsidRDefault="004772CD" w:rsidP="0004689B">
      <w:pPr>
        <w:pStyle w:val="Sraopastraipa"/>
        <w:numPr>
          <w:ilvl w:val="0"/>
          <w:numId w:val="3"/>
        </w:numPr>
        <w:ind w:left="0" w:firstLine="567"/>
        <w:rPr>
          <w:bCs/>
          <w:szCs w:val="24"/>
        </w:rPr>
      </w:pPr>
      <w:r w:rsidRPr="00BB5486">
        <w:rPr>
          <w:bCs/>
          <w:szCs w:val="24"/>
        </w:rPr>
        <w:t>Perkančioji organizacija savo iniciatyva gali paaiškinti (patikslinti) pirkimo dokumentus ne vėliau kaip likus 6 dienoms iki pasiūlymų pateikimo termino pabaigos.</w:t>
      </w:r>
      <w:r w:rsidR="0004689B" w:rsidRPr="00BB5486">
        <w:rPr>
          <w:bCs/>
          <w:szCs w:val="24"/>
        </w:rPr>
        <w:t xml:space="preserve"> Tuo atveju, jei perkančioji organizacija nespės parengti ir paskelbti atsakymo </w:t>
      </w:r>
      <w:r w:rsidR="00351181">
        <w:rPr>
          <w:bCs/>
          <w:szCs w:val="24"/>
        </w:rPr>
        <w:t>laiku</w:t>
      </w:r>
      <w:r w:rsidR="0004689B" w:rsidRPr="00BB5486">
        <w:rPr>
          <w:bCs/>
          <w:szCs w:val="24"/>
        </w:rPr>
        <w:t xml:space="preserve">, pasiūlymų </w:t>
      </w:r>
      <w:r w:rsidR="0004689B" w:rsidRPr="003B3F60">
        <w:rPr>
          <w:bCs/>
          <w:szCs w:val="24"/>
        </w:rPr>
        <w:t>pateikimo termino pabaiga bus nukelta ir apie tai bus informuoti tiekėjai.</w:t>
      </w:r>
    </w:p>
    <w:p w14:paraId="745D5146" w14:textId="77777777" w:rsidR="004772CD" w:rsidRPr="003B3F60" w:rsidRDefault="004772CD" w:rsidP="00191CC4">
      <w:pPr>
        <w:spacing w:after="0" w:line="240" w:lineRule="auto"/>
        <w:rPr>
          <w:rFonts w:ascii="Times New Roman" w:eastAsia="Times New Roman" w:hAnsi="Times New Roman" w:cs="Times New Roman"/>
          <w:sz w:val="24"/>
          <w:szCs w:val="24"/>
          <w:lang w:eastAsia="en-US"/>
        </w:rPr>
      </w:pPr>
    </w:p>
    <w:p w14:paraId="3B03F2B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IX SKYRIUS</w:t>
      </w:r>
    </w:p>
    <w:p w14:paraId="21838CA2"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SUSIPAŽINIMO SU PASIŪLYMAIS IR JŲ NAGRINĖJIMO PROCEDŪROS</w:t>
      </w:r>
    </w:p>
    <w:p w14:paraId="4EB6EC22"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A8DA08D" w14:textId="75024BA8"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Tiekėjai nedalyvauja </w:t>
      </w:r>
      <w:r w:rsidR="00335D77" w:rsidRPr="00335D77">
        <w:rPr>
          <w:rFonts w:ascii="Times New Roman" w:eastAsia="Times New Roman" w:hAnsi="Times New Roman" w:cs="Times New Roman"/>
          <w:sz w:val="24"/>
          <w:szCs w:val="24"/>
          <w:lang w:eastAsia="en-US"/>
        </w:rPr>
        <w:t>susipažinimo su elektroninėmis priemonėmis pateiktais pasiūlymais, pasiūlymų nagrinėjimo, vertinimo ir palyginimo procedūrose</w:t>
      </w:r>
      <w:r w:rsidRPr="00191CC4">
        <w:rPr>
          <w:rFonts w:ascii="Times New Roman" w:eastAsia="Times New Roman" w:hAnsi="Times New Roman" w:cs="Times New Roman"/>
          <w:sz w:val="24"/>
          <w:szCs w:val="24"/>
          <w:lang w:eastAsia="en-US"/>
        </w:rPr>
        <w:t>.</w:t>
      </w:r>
    </w:p>
    <w:p w14:paraId="06553704"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2C3640"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Susipažinimo su pasiūlymais </w:t>
      </w:r>
      <w:r w:rsidRPr="00191CC4">
        <w:rPr>
          <w:rFonts w:ascii="Times New Roman" w:eastAsia="Calibri" w:hAnsi="Times New Roman" w:cs="Times New Roman"/>
          <w:b/>
          <w:sz w:val="24"/>
          <w:szCs w:val="24"/>
          <w:lang w:eastAsia="en-US"/>
        </w:rPr>
        <w:t>data</w:t>
      </w:r>
    </w:p>
    <w:p w14:paraId="5129E5A7"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4F5C1E8B" w14:textId="3D82F25F"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Susipažįstama su gautais pasiūlymais </w:t>
      </w:r>
      <w:r w:rsidRPr="007108B5">
        <w:rPr>
          <w:rFonts w:ascii="Times New Roman" w:eastAsia="Times New Roman" w:hAnsi="Times New Roman" w:cs="Times New Roman"/>
          <w:sz w:val="24"/>
          <w:szCs w:val="24"/>
          <w:lang w:eastAsia="en-US"/>
        </w:rPr>
        <w:t xml:space="preserve">bus </w:t>
      </w:r>
      <w:r w:rsidR="00BE62D3" w:rsidRPr="007108B5">
        <w:rPr>
          <w:rFonts w:ascii="Times New Roman" w:eastAsia="Times New Roman" w:hAnsi="Times New Roman" w:cs="Times New Roman"/>
          <w:b/>
          <w:sz w:val="24"/>
          <w:szCs w:val="24"/>
          <w:lang w:eastAsia="en-US"/>
        </w:rPr>
        <w:t xml:space="preserve">skelbime apie pirkimą </w:t>
      </w:r>
      <w:r w:rsidR="006316C7" w:rsidRPr="00407DBC">
        <w:rPr>
          <w:rFonts w:ascii="Times New Roman" w:eastAsia="Times New Roman" w:hAnsi="Times New Roman" w:cs="Times New Roman"/>
          <w:sz w:val="24"/>
          <w:szCs w:val="24"/>
          <w:lang w:eastAsia="en-US"/>
        </w:rPr>
        <w:t>nurodytą datą</w:t>
      </w:r>
      <w:r w:rsidRPr="00191CC4">
        <w:rPr>
          <w:rFonts w:ascii="Times New Roman" w:eastAsia="Times New Roman" w:hAnsi="Times New Roman" w:cs="Times New Roman"/>
          <w:sz w:val="24"/>
          <w:szCs w:val="24"/>
          <w:lang w:eastAsia="en-US"/>
        </w:rPr>
        <w:t>.</w:t>
      </w:r>
    </w:p>
    <w:p w14:paraId="14ABA66C" w14:textId="299946E2" w:rsidR="00191CC4" w:rsidRPr="00191CC4" w:rsidRDefault="00191CC4" w:rsidP="00C22F4D">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Atsižvelgiant į tai, kad pasiūlymai pateikiami elektroninėmis priemonėmis, apie protokolu įformintus susipažinimo su pasiūlymais procedūros rezultatus nebus pranešama to pageidaujantiems pasiūlymus pateikusiems tiekėjams</w:t>
      </w:r>
      <w:r w:rsidR="00D15546">
        <w:rPr>
          <w:rFonts w:ascii="Times New Roman" w:eastAsia="Times New Roman" w:hAnsi="Times New Roman" w:cs="Times New Roman"/>
          <w:sz w:val="24"/>
          <w:szCs w:val="24"/>
          <w:lang w:eastAsia="en-US"/>
        </w:rPr>
        <w:t xml:space="preserve"> (dalyviams)</w:t>
      </w:r>
      <w:r w:rsidRPr="00191CC4">
        <w:rPr>
          <w:rFonts w:ascii="Times New Roman" w:eastAsia="Times New Roman" w:hAnsi="Times New Roman" w:cs="Times New Roman"/>
          <w:sz w:val="24"/>
          <w:szCs w:val="24"/>
          <w:lang w:eastAsia="en-US"/>
        </w:rPr>
        <w:t>.</w:t>
      </w:r>
    </w:p>
    <w:p w14:paraId="181C4A0A" w14:textId="77777777" w:rsidR="00191CC4" w:rsidRPr="00191CC4" w:rsidRDefault="00191CC4" w:rsidP="00191CC4">
      <w:pPr>
        <w:spacing w:after="0" w:line="240" w:lineRule="auto"/>
        <w:jc w:val="both"/>
        <w:rPr>
          <w:rFonts w:ascii="Times New Roman" w:eastAsia="Calibri" w:hAnsi="Times New Roman" w:cs="Times New Roman"/>
          <w:sz w:val="24"/>
          <w:szCs w:val="24"/>
          <w:lang w:eastAsia="en-US"/>
        </w:rPr>
      </w:pPr>
    </w:p>
    <w:p w14:paraId="10511C15"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Pasiūlymų vertinimo kriterijai ir sąlygos</w:t>
      </w:r>
    </w:p>
    <w:p w14:paraId="12AEF8D2" w14:textId="77777777" w:rsidR="00191CC4" w:rsidRPr="00191CC4" w:rsidRDefault="00191CC4" w:rsidP="005D6E55">
      <w:pPr>
        <w:spacing w:after="0" w:line="240" w:lineRule="auto"/>
        <w:rPr>
          <w:rFonts w:ascii="Times New Roman" w:eastAsia="Times New Roman" w:hAnsi="Times New Roman" w:cs="Times New Roman"/>
          <w:sz w:val="24"/>
          <w:szCs w:val="24"/>
          <w:lang w:eastAsia="en-US"/>
        </w:rPr>
      </w:pPr>
    </w:p>
    <w:p w14:paraId="5D8C43B0" w14:textId="77777777" w:rsidR="00323138" w:rsidRDefault="00323138" w:rsidP="00323138">
      <w:pPr>
        <w:pStyle w:val="Sraopastraipa"/>
        <w:numPr>
          <w:ilvl w:val="0"/>
          <w:numId w:val="3"/>
        </w:numPr>
        <w:ind w:left="0" w:firstLine="567"/>
        <w:rPr>
          <w:szCs w:val="24"/>
        </w:rPr>
      </w:pPr>
      <w:r>
        <w:rPr>
          <w:szCs w:val="24"/>
        </w:rPr>
        <w:t>Komisija atmeta pasiūlymą, jeigu:</w:t>
      </w:r>
    </w:p>
    <w:p w14:paraId="5CEF0B6F" w14:textId="0436D937" w:rsidR="00DA0E0F" w:rsidRPr="00DA0E0F" w:rsidRDefault="00DA0E0F" w:rsidP="00AA162D">
      <w:pPr>
        <w:pStyle w:val="Sraopastraipa"/>
        <w:numPr>
          <w:ilvl w:val="1"/>
          <w:numId w:val="3"/>
        </w:numPr>
        <w:ind w:left="0" w:firstLine="567"/>
        <w:rPr>
          <w:rFonts w:eastAsia="Calibri"/>
          <w:szCs w:val="24"/>
        </w:rPr>
      </w:pPr>
      <w:r w:rsidRPr="00DA0E0F">
        <w:rPr>
          <w:rFonts w:eastAsia="Calibri"/>
          <w:szCs w:val="24"/>
        </w:rPr>
        <w:t>dalyvis perkančiosios organizacijos prašymu nepratęsia pasiūlymo galiojimo;</w:t>
      </w:r>
    </w:p>
    <w:p w14:paraId="690DA801" w14:textId="3ECD16C3"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rPr>
        <w:lastRenderedPageBreak/>
        <w:t>pasiūlymas neatitinka pirkimo dokumentuose nustatytų reikalavimų, sąlygų ir kriterijų;</w:t>
      </w:r>
    </w:p>
    <w:p w14:paraId="4BF30BE0" w14:textId="77777777" w:rsidR="00323138" w:rsidRPr="00E23D98" w:rsidRDefault="00323138" w:rsidP="00323138">
      <w:pPr>
        <w:pStyle w:val="Sraopastraipa"/>
        <w:numPr>
          <w:ilvl w:val="1"/>
          <w:numId w:val="3"/>
        </w:numPr>
        <w:ind w:left="0" w:firstLine="567"/>
        <w:rPr>
          <w:rFonts w:eastAsia="Calibri"/>
          <w:szCs w:val="24"/>
        </w:rPr>
      </w:pPr>
      <w:r w:rsidRPr="00E23D98">
        <w:rPr>
          <w:rFonts w:eastAsia="Calibri"/>
          <w:szCs w:val="24"/>
        </w:rPr>
        <w:t xml:space="preserve">dalyvis </w:t>
      </w:r>
      <w:r w:rsidR="001C71EC" w:rsidRPr="00E23D98">
        <w:rPr>
          <w:rFonts w:eastAsia="Calibri"/>
          <w:szCs w:val="24"/>
        </w:rPr>
        <w:t xml:space="preserve">turi būti pašalintas vadovaujantis </w:t>
      </w:r>
      <w:r w:rsidR="00D2262A">
        <w:rPr>
          <w:rFonts w:eastAsia="Calibri"/>
          <w:szCs w:val="24"/>
        </w:rPr>
        <w:t>Viešųjų pirkimų įstatymo 46 straipsnio</w:t>
      </w:r>
      <w:r w:rsidR="001C71EC" w:rsidRPr="00E23D98">
        <w:rPr>
          <w:rFonts w:eastAsia="Calibri"/>
          <w:szCs w:val="24"/>
        </w:rPr>
        <w:t xml:space="preserve"> nuostatomis</w:t>
      </w:r>
      <w:r w:rsidRPr="00E23D98">
        <w:rPr>
          <w:rFonts w:eastAsia="Calibri"/>
          <w:szCs w:val="24"/>
        </w:rPr>
        <w:t>;</w:t>
      </w:r>
    </w:p>
    <w:p w14:paraId="461B5E3A" w14:textId="77777777" w:rsidR="00323138" w:rsidRPr="005F0435" w:rsidRDefault="00323138" w:rsidP="00323138">
      <w:pPr>
        <w:pStyle w:val="Sraopastraipa"/>
        <w:numPr>
          <w:ilvl w:val="1"/>
          <w:numId w:val="3"/>
        </w:numPr>
        <w:ind w:left="0" w:firstLine="567"/>
        <w:rPr>
          <w:rFonts w:eastAsia="Calibri"/>
          <w:szCs w:val="24"/>
        </w:rPr>
      </w:pPr>
      <w:r w:rsidRPr="00E23D98">
        <w:rPr>
          <w:rFonts w:eastAsia="Calibri"/>
          <w:szCs w:val="24"/>
        </w:rPr>
        <w:t xml:space="preserve">dalyvis neatitinka bent vieno </w:t>
      </w:r>
      <w:r w:rsidRPr="005F0435">
        <w:rPr>
          <w:rFonts w:eastAsia="Calibri"/>
          <w:szCs w:val="24"/>
        </w:rPr>
        <w:t>pirkimo dokumentuose nustatyto kvalifikacijos reikalavimo ir</w:t>
      </w:r>
      <w:r w:rsidR="0027102E">
        <w:rPr>
          <w:rFonts w:eastAsia="Calibri"/>
          <w:szCs w:val="24"/>
        </w:rPr>
        <w:t xml:space="preserve"> (ar)</w:t>
      </w:r>
      <w:r w:rsidRPr="005F0435">
        <w:rPr>
          <w:rFonts w:eastAsia="Calibri"/>
          <w:szCs w:val="24"/>
        </w:rPr>
        <w:t>, jeigu taikytina, kokybės vadybos sistemos ir aplinkos apsaugos vadybos sistemos standarto;</w:t>
      </w:r>
    </w:p>
    <w:p w14:paraId="22FAA659" w14:textId="37FBBC57"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lang w:eastAsia="lt-LT"/>
        </w:rPr>
        <w:t xml:space="preserve">dalyvis </w:t>
      </w:r>
      <w:r w:rsidRPr="005F0435">
        <w:rPr>
          <w:rFonts w:eastAsia="Calibri"/>
          <w:szCs w:val="24"/>
        </w:rPr>
        <w:t xml:space="preserve">per perkančiosios organizacijos nustatytą terminą </w:t>
      </w:r>
      <w:r w:rsidR="00841D03">
        <w:rPr>
          <w:rFonts w:eastAsia="Calibri"/>
          <w:szCs w:val="24"/>
        </w:rPr>
        <w:t xml:space="preserve">nepateikė, </w:t>
      </w:r>
      <w:r w:rsidRPr="005F0435">
        <w:rPr>
          <w:rFonts w:eastAsia="Calibri"/>
          <w:szCs w:val="24"/>
        </w:rPr>
        <w:t>nepatikslino, nepapildė, nepaaiškino informacijos;</w:t>
      </w:r>
    </w:p>
    <w:p w14:paraId="04CC5E8E" w14:textId="77777777" w:rsidR="00323138" w:rsidRPr="005F0435" w:rsidRDefault="00323138" w:rsidP="00EE31A6">
      <w:pPr>
        <w:pStyle w:val="Sraopastraipa"/>
        <w:numPr>
          <w:ilvl w:val="1"/>
          <w:numId w:val="3"/>
        </w:numPr>
        <w:ind w:left="0" w:firstLine="567"/>
        <w:rPr>
          <w:rFonts w:eastAsia="Calibri"/>
          <w:szCs w:val="24"/>
        </w:rPr>
      </w:pPr>
      <w:r w:rsidRPr="005F0435">
        <w:rPr>
          <w:rFonts w:eastAsia="Calibri"/>
          <w:szCs w:val="24"/>
        </w:rPr>
        <w:t xml:space="preserve">pasiūlyta </w:t>
      </w:r>
      <w:r w:rsidRPr="00407DBC">
        <w:rPr>
          <w:rFonts w:eastAsia="Calibri"/>
          <w:szCs w:val="24"/>
        </w:rPr>
        <w:t xml:space="preserve">kaina </w:t>
      </w:r>
      <w:r w:rsidR="00EE31A6" w:rsidRPr="00407DBC">
        <w:rPr>
          <w:rFonts w:eastAsia="Calibri"/>
          <w:szCs w:val="24"/>
        </w:rPr>
        <w:t>viršija pirkimui skirtas lėšas, nustatytas perkančiosios organizacijos prieš pradedant pirkimo procedūrą</w:t>
      </w:r>
      <w:r w:rsidRPr="005F0435">
        <w:rPr>
          <w:rFonts w:eastAsia="Calibri"/>
          <w:szCs w:val="24"/>
        </w:rPr>
        <w:t>;</w:t>
      </w:r>
    </w:p>
    <w:p w14:paraId="2F54263C" w14:textId="77777777" w:rsidR="00323138" w:rsidRPr="005F0435" w:rsidRDefault="00323138" w:rsidP="00323138">
      <w:pPr>
        <w:pStyle w:val="Sraopastraipa"/>
        <w:numPr>
          <w:ilvl w:val="1"/>
          <w:numId w:val="3"/>
        </w:numPr>
        <w:ind w:left="0" w:firstLine="567"/>
        <w:rPr>
          <w:rFonts w:eastAsia="Calibri"/>
          <w:szCs w:val="24"/>
        </w:rPr>
      </w:pPr>
      <w:r w:rsidRPr="005F0435">
        <w:rPr>
          <w:rFonts w:eastAsia="Calibri"/>
          <w:szCs w:val="24"/>
        </w:rPr>
        <w:t>pasiūlyme nurodyta neįprastai maža kaina ir dalyvis nepateikia tinkamų pasiūlytos neįprastai mažos kainos pagrįstumo įrodymų;</w:t>
      </w:r>
    </w:p>
    <w:p w14:paraId="2C7C6BDF" w14:textId="77777777" w:rsidR="002B380E" w:rsidRDefault="00CA0024" w:rsidP="00323138">
      <w:pPr>
        <w:pStyle w:val="Sraopastraipa"/>
        <w:numPr>
          <w:ilvl w:val="1"/>
          <w:numId w:val="3"/>
        </w:numPr>
        <w:ind w:left="0" w:firstLine="567"/>
        <w:rPr>
          <w:rFonts w:eastAsia="Calibri"/>
          <w:szCs w:val="24"/>
        </w:rPr>
      </w:pPr>
      <w:r w:rsidRPr="007E78D3">
        <w:rPr>
          <w:rFonts w:eastAsia="Calibri"/>
          <w:szCs w:val="24"/>
        </w:rPr>
        <w:t>pasiūlymas, kuriame nurodyta neįprastai maža kaina</w:t>
      </w:r>
      <w:r w:rsidR="00323138" w:rsidRPr="007E78D3">
        <w:rPr>
          <w:rFonts w:eastAsia="Calibri"/>
          <w:szCs w:val="24"/>
        </w:rPr>
        <w:t xml:space="preserve">, neatitinka </w:t>
      </w:r>
      <w:r w:rsidR="00323138" w:rsidRPr="005F0435">
        <w:rPr>
          <w:rFonts w:eastAsia="Calibri"/>
          <w:szCs w:val="24"/>
        </w:rPr>
        <w:t>Viešųjų pirkimų įstatymo 17 straipsnio 2 dalies 2 punkte nurodytų aplinkos apsaugos, socialinės ir darbo teisės įpareigojimų</w:t>
      </w:r>
      <w:r w:rsidR="002B380E">
        <w:rPr>
          <w:rFonts w:eastAsia="Calibri"/>
          <w:szCs w:val="24"/>
        </w:rPr>
        <w:t>;</w:t>
      </w:r>
    </w:p>
    <w:p w14:paraId="50744F54" w14:textId="463F38A5" w:rsidR="00C73B4D" w:rsidRPr="004B5287" w:rsidRDefault="00C73B4D" w:rsidP="00323138">
      <w:pPr>
        <w:pStyle w:val="Sraopastraipa"/>
        <w:numPr>
          <w:ilvl w:val="1"/>
          <w:numId w:val="3"/>
        </w:numPr>
        <w:ind w:left="0" w:firstLine="567"/>
        <w:rPr>
          <w:rFonts w:eastAsia="Calibri"/>
          <w:szCs w:val="24"/>
        </w:rPr>
      </w:pPr>
      <w:r w:rsidRPr="00C73B4D">
        <w:rPr>
          <w:rFonts w:eastAsia="Calibri"/>
          <w:szCs w:val="24"/>
        </w:rPr>
        <w:t>paaiškindamas savo pasiūlymą dalyvis faktiškai pateikia naują pasiūlymą, t. y. atlieka esminį pasiūlymo keitimą (pvz., pakeičia pasiūlymo įkainį (-</w:t>
      </w:r>
      <w:proofErr w:type="spellStart"/>
      <w:r w:rsidRPr="00C73B4D">
        <w:rPr>
          <w:rFonts w:eastAsia="Calibri"/>
          <w:szCs w:val="24"/>
        </w:rPr>
        <w:t>ius</w:t>
      </w:r>
      <w:proofErr w:type="spellEnd"/>
      <w:r w:rsidRPr="00C73B4D">
        <w:rPr>
          <w:rFonts w:eastAsia="Calibri"/>
          <w:szCs w:val="24"/>
        </w:rPr>
        <w:t xml:space="preserve">) be PVM, pasiūlymas iš netinkamo tampa tinkamu, pakeičiamas siūlomas pirkimo objektas </w:t>
      </w:r>
      <w:r w:rsidRPr="004B5287">
        <w:rPr>
          <w:rFonts w:eastAsia="Calibri"/>
          <w:szCs w:val="24"/>
        </w:rPr>
        <w:t>ir pan.);</w:t>
      </w:r>
    </w:p>
    <w:p w14:paraId="1BA2C4F5" w14:textId="45264A87" w:rsidR="00AE4D0A" w:rsidRPr="004B5287" w:rsidRDefault="00504D51" w:rsidP="00041CF4">
      <w:pPr>
        <w:pStyle w:val="Sraopastraipa"/>
        <w:numPr>
          <w:ilvl w:val="1"/>
          <w:numId w:val="3"/>
        </w:numPr>
        <w:ind w:left="0" w:firstLine="567"/>
        <w:rPr>
          <w:rFonts w:eastAsia="Calibri"/>
          <w:szCs w:val="24"/>
        </w:rPr>
      </w:pPr>
      <w:bookmarkStart w:id="14" w:name="_Hlk174695659"/>
      <w:r w:rsidRPr="004B5287">
        <w:rPr>
          <w:rFonts w:eastAsia="Calibri"/>
          <w:szCs w:val="24"/>
        </w:rPr>
        <w:t>yra bent viena iš sąlygų ar sąlygos dalių, nurodytų pirkimo sąlygų III skyriaus skirsnyje „Viešųjų pirkimų įstatymo 45 straipsnio 2</w:t>
      </w:r>
      <w:r w:rsidRPr="004B5287">
        <w:rPr>
          <w:rFonts w:eastAsia="Calibri"/>
          <w:szCs w:val="24"/>
          <w:vertAlign w:val="superscript"/>
        </w:rPr>
        <w:t>1</w:t>
      </w:r>
      <w:r w:rsidRPr="004B5287">
        <w:rPr>
          <w:rFonts w:eastAsia="Calibri"/>
          <w:szCs w:val="24"/>
        </w:rPr>
        <w:t xml:space="preserve"> dalies nacionalinio saugumo reikalavimai“;</w:t>
      </w:r>
    </w:p>
    <w:bookmarkEnd w:id="14"/>
    <w:p w14:paraId="73BFE1DF" w14:textId="52506BDD" w:rsidR="00E33BE6" w:rsidRDefault="002B380E" w:rsidP="00323138">
      <w:pPr>
        <w:pStyle w:val="Sraopastraipa"/>
        <w:numPr>
          <w:ilvl w:val="1"/>
          <w:numId w:val="3"/>
        </w:numPr>
        <w:ind w:left="0" w:firstLine="567"/>
        <w:rPr>
          <w:rFonts w:eastAsia="Calibri"/>
          <w:szCs w:val="24"/>
        </w:rPr>
      </w:pPr>
      <w:r w:rsidRPr="00E33385">
        <w:rPr>
          <w:rFonts w:eastAsia="Calibri"/>
          <w:szCs w:val="24"/>
        </w:rPr>
        <w:t xml:space="preserve">egzistuoja </w:t>
      </w:r>
      <w:r w:rsidRPr="00FA3AAC">
        <w:rPr>
          <w:rFonts w:eastAsia="Calibri"/>
          <w:szCs w:val="24"/>
        </w:rPr>
        <w:t>Reglament</w:t>
      </w:r>
      <w:r w:rsidR="000F3B86" w:rsidRPr="00FA3AAC">
        <w:rPr>
          <w:rFonts w:eastAsia="Calibri"/>
          <w:szCs w:val="24"/>
        </w:rPr>
        <w:t>o</w:t>
      </w:r>
      <w:r w:rsidRPr="00FA3AAC">
        <w:rPr>
          <w:rFonts w:eastAsia="Calibri"/>
          <w:szCs w:val="24"/>
        </w:rPr>
        <w:t xml:space="preserve"> 5k </w:t>
      </w:r>
      <w:r w:rsidRPr="00E33385">
        <w:rPr>
          <w:rFonts w:eastAsia="Calibri"/>
          <w:szCs w:val="24"/>
        </w:rPr>
        <w:t>str. 1 d. nurodytos aplinkybės ir nėra taikoma Reglamento 5k str. 2 d. nustatyta išimtis</w:t>
      </w:r>
      <w:r w:rsidR="0046741A">
        <w:rPr>
          <w:rFonts w:eastAsia="Calibri"/>
          <w:szCs w:val="24"/>
        </w:rPr>
        <w:t>.</w:t>
      </w:r>
    </w:p>
    <w:p w14:paraId="3E6D4A89" w14:textId="425C63F4" w:rsidR="007B0F0C" w:rsidRPr="00177C42" w:rsidRDefault="00191CC4" w:rsidP="00177C42">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7B0F0C">
        <w:rPr>
          <w:rFonts w:ascii="Times New Roman" w:eastAsia="Calibri" w:hAnsi="Times New Roman" w:cs="Times New Roman"/>
          <w:sz w:val="24"/>
          <w:szCs w:val="24"/>
          <w:lang w:eastAsia="en-US"/>
        </w:rPr>
        <w:t>Perkančioji organizacija gali nevertinti viso pasiūlymo, jei patikrinusi jo dalį nustato, kad pasiūlymas turi būti atmestas.</w:t>
      </w:r>
    </w:p>
    <w:p w14:paraId="02F6595E" w14:textId="2774A84E" w:rsidR="00191CC4" w:rsidRPr="00177C42" w:rsidRDefault="00191CC4" w:rsidP="00177C42">
      <w:pPr>
        <w:numPr>
          <w:ilvl w:val="0"/>
          <w:numId w:val="3"/>
        </w:numPr>
        <w:spacing w:after="0" w:line="240" w:lineRule="auto"/>
        <w:ind w:left="0" w:firstLine="567"/>
        <w:contextualSpacing/>
        <w:jc w:val="both"/>
        <w:rPr>
          <w:rFonts w:ascii="Times New Roman" w:eastAsia="Calibri" w:hAnsi="Times New Roman" w:cs="Times New Roman"/>
          <w:i/>
          <w:color w:val="E36C0A" w:themeColor="accent6" w:themeShade="BF"/>
          <w:sz w:val="24"/>
          <w:szCs w:val="24"/>
          <w:lang w:eastAsia="en-US"/>
        </w:rPr>
      </w:pPr>
      <w:r w:rsidRPr="00177C42">
        <w:rPr>
          <w:rFonts w:ascii="Times New Roman" w:eastAsia="Calibri" w:hAnsi="Times New Roman" w:cs="Times New Roman"/>
          <w:sz w:val="24"/>
          <w:szCs w:val="24"/>
          <w:lang w:eastAsia="en-US"/>
        </w:rPr>
        <w:t xml:space="preserve">Šiame pirkime ekonomiškai naudingiausias pasiūlymas </w:t>
      </w:r>
      <w:r w:rsidR="002D7303" w:rsidRPr="00177C42">
        <w:rPr>
          <w:rFonts w:ascii="Times New Roman" w:eastAsia="Calibri" w:hAnsi="Times New Roman" w:cs="Times New Roman"/>
          <w:sz w:val="24"/>
          <w:szCs w:val="24"/>
          <w:lang w:eastAsia="en-US"/>
        </w:rPr>
        <w:t xml:space="preserve">(kiekvienoje pirkimo objekto dalyje) </w:t>
      </w:r>
      <w:r w:rsidRPr="00177C42">
        <w:rPr>
          <w:rFonts w:ascii="Times New Roman" w:eastAsia="Calibri" w:hAnsi="Times New Roman" w:cs="Times New Roman"/>
          <w:sz w:val="24"/>
          <w:szCs w:val="24"/>
          <w:lang w:eastAsia="en-US"/>
        </w:rPr>
        <w:t>bus išrenkamas pagal kainos ir kokybės santykį</w:t>
      </w:r>
      <w:r w:rsidR="00177C42" w:rsidRPr="00177C42">
        <w:rPr>
          <w:rFonts w:ascii="Times New Roman" w:eastAsia="Calibri" w:hAnsi="Times New Roman" w:cs="Times New Roman"/>
          <w:sz w:val="24"/>
          <w:szCs w:val="24"/>
          <w:lang w:eastAsia="en-US"/>
        </w:rPr>
        <w:t>.</w:t>
      </w:r>
    </w:p>
    <w:p w14:paraId="3FCF0D77" w14:textId="77777777" w:rsidR="00191CC4" w:rsidRPr="00191CC4" w:rsidRDefault="00191CC4"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Pasiūlymų vertinimo kriterijai:</w:t>
      </w:r>
    </w:p>
    <w:tbl>
      <w:tblPr>
        <w:tblW w:w="5289" w:type="pct"/>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0"/>
        <w:gridCol w:w="6428"/>
        <w:gridCol w:w="2966"/>
      </w:tblGrid>
      <w:tr w:rsidR="00177C42" w:rsidRPr="00A44719" w14:paraId="0AE57B04" w14:textId="77777777" w:rsidTr="00177C42">
        <w:trPr>
          <w:cantSplit/>
          <w:trHeight w:val="1182"/>
        </w:trPr>
        <w:tc>
          <w:tcPr>
            <w:tcW w:w="388"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B96AC3" w14:textId="77777777" w:rsidR="00177C42" w:rsidRPr="00A44719" w:rsidRDefault="00177C42" w:rsidP="00BA7AFC">
            <w:pPr>
              <w:spacing w:after="0" w:line="240" w:lineRule="auto"/>
              <w:jc w:val="center"/>
              <w:rPr>
                <w:rFonts w:ascii="Times New Roman" w:hAnsi="Times New Roman" w:cs="Times New Roman"/>
                <w:b/>
                <w:bCs/>
                <w:color w:val="000000" w:themeColor="text1"/>
                <w:sz w:val="24"/>
                <w:szCs w:val="24"/>
              </w:rPr>
            </w:pPr>
            <w:r w:rsidRPr="00A44719">
              <w:rPr>
                <w:rFonts w:ascii="Times New Roman" w:hAnsi="Times New Roman" w:cs="Times New Roman"/>
                <w:b/>
                <w:bCs/>
                <w:color w:val="000000" w:themeColor="text1"/>
                <w:sz w:val="24"/>
                <w:szCs w:val="24"/>
              </w:rPr>
              <w:t>Eil. Nr.</w:t>
            </w:r>
          </w:p>
        </w:tc>
        <w:tc>
          <w:tcPr>
            <w:tcW w:w="31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C415F8E" w14:textId="77777777" w:rsidR="00177C42" w:rsidRPr="00A44719" w:rsidRDefault="00177C42" w:rsidP="00BA7AFC">
            <w:pPr>
              <w:spacing w:after="0" w:line="240" w:lineRule="auto"/>
              <w:jc w:val="center"/>
              <w:rPr>
                <w:rFonts w:ascii="Times New Roman" w:hAnsi="Times New Roman" w:cs="Times New Roman"/>
                <w:b/>
                <w:bCs/>
                <w:color w:val="000000" w:themeColor="text1"/>
                <w:sz w:val="24"/>
                <w:szCs w:val="24"/>
              </w:rPr>
            </w:pPr>
            <w:r w:rsidRPr="00A44719">
              <w:rPr>
                <w:rFonts w:ascii="Times New Roman" w:hAnsi="Times New Roman" w:cs="Times New Roman"/>
                <w:b/>
                <w:bCs/>
                <w:color w:val="000000" w:themeColor="text1"/>
                <w:sz w:val="24"/>
                <w:szCs w:val="24"/>
              </w:rPr>
              <w:t>Vertinimo kriterijai ir parametrai</w:t>
            </w:r>
          </w:p>
        </w:tc>
        <w:tc>
          <w:tcPr>
            <w:tcW w:w="14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2FBA494" w14:textId="77777777" w:rsidR="00177C42" w:rsidRPr="00A44719" w:rsidRDefault="00177C42" w:rsidP="00BA7AFC">
            <w:pPr>
              <w:spacing w:after="0" w:line="240" w:lineRule="auto"/>
              <w:ind w:hanging="7"/>
              <w:jc w:val="center"/>
              <w:rPr>
                <w:rFonts w:ascii="Times New Roman" w:hAnsi="Times New Roman" w:cs="Times New Roman"/>
                <w:b/>
                <w:bCs/>
                <w:color w:val="000000" w:themeColor="text1"/>
                <w:sz w:val="24"/>
                <w:szCs w:val="24"/>
              </w:rPr>
            </w:pPr>
            <w:r w:rsidRPr="00A44719">
              <w:rPr>
                <w:rFonts w:ascii="Times New Roman" w:hAnsi="Times New Roman" w:cs="Times New Roman"/>
                <w:b/>
                <w:bCs/>
                <w:color w:val="000000" w:themeColor="text1"/>
                <w:sz w:val="24"/>
                <w:szCs w:val="24"/>
              </w:rPr>
              <w:t>Lyginamasis kriterijaus svoris ekonominio naudingumo vertinime</w:t>
            </w:r>
          </w:p>
        </w:tc>
      </w:tr>
      <w:tr w:rsidR="00177C42" w:rsidRPr="00A44719" w14:paraId="1D9E4AE9" w14:textId="77777777" w:rsidTr="00177C42">
        <w:trPr>
          <w:cantSplit/>
          <w:trHeight w:val="529"/>
        </w:trPr>
        <w:tc>
          <w:tcPr>
            <w:tcW w:w="38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0ACF33E" w14:textId="77777777" w:rsidR="00177C42" w:rsidRPr="00A44719" w:rsidRDefault="00177C42" w:rsidP="00BA7AFC">
            <w:pPr>
              <w:spacing w:after="0" w:line="240" w:lineRule="auto"/>
              <w:jc w:val="center"/>
              <w:rPr>
                <w:rFonts w:ascii="Times New Roman" w:hAnsi="Times New Roman" w:cs="Times New Roman"/>
                <w:color w:val="000000" w:themeColor="text1"/>
                <w:sz w:val="24"/>
                <w:szCs w:val="24"/>
              </w:rPr>
            </w:pPr>
            <w:r w:rsidRPr="00A44719">
              <w:rPr>
                <w:rFonts w:ascii="Times New Roman" w:hAnsi="Times New Roman" w:cs="Times New Roman"/>
                <w:color w:val="000000" w:themeColor="text1"/>
                <w:sz w:val="24"/>
                <w:szCs w:val="24"/>
              </w:rPr>
              <w:t>1.</w:t>
            </w:r>
          </w:p>
        </w:tc>
        <w:tc>
          <w:tcPr>
            <w:tcW w:w="3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5FC5121" w14:textId="0A7C7E2B" w:rsidR="00177C42" w:rsidRPr="00A44719" w:rsidRDefault="008228FD" w:rsidP="00BA7AFC">
            <w:pPr>
              <w:spacing w:after="0" w:line="240" w:lineRule="auto"/>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Kaina</w:t>
            </w:r>
            <w:r w:rsidR="00177C42" w:rsidRPr="00A44719">
              <w:rPr>
                <w:rFonts w:ascii="Times New Roman" w:hAnsi="Times New Roman" w:cs="Times New Roman"/>
                <w:b/>
                <w:bCs/>
                <w:color w:val="000000" w:themeColor="text1"/>
                <w:sz w:val="24"/>
                <w:szCs w:val="24"/>
              </w:rPr>
              <w:t xml:space="preserve"> (A)</w:t>
            </w:r>
          </w:p>
        </w:tc>
        <w:tc>
          <w:tcPr>
            <w:tcW w:w="1456" w:type="pct"/>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BC131BF" w14:textId="77777777" w:rsidR="00177C42" w:rsidRPr="00A44719" w:rsidRDefault="00177C42" w:rsidP="00BA7AFC">
            <w:pPr>
              <w:spacing w:after="0" w:line="240" w:lineRule="auto"/>
              <w:jc w:val="center"/>
              <w:rPr>
                <w:rFonts w:ascii="Times New Roman" w:hAnsi="Times New Roman" w:cs="Times New Roman"/>
                <w:color w:val="000000" w:themeColor="text1"/>
                <w:sz w:val="24"/>
                <w:szCs w:val="24"/>
              </w:rPr>
            </w:pPr>
            <w:r w:rsidRPr="00A44719">
              <w:rPr>
                <w:rFonts w:ascii="Times New Roman" w:hAnsi="Times New Roman" w:cs="Times New Roman"/>
                <w:color w:val="000000" w:themeColor="text1"/>
                <w:sz w:val="24"/>
                <w:szCs w:val="24"/>
              </w:rPr>
              <w:t>X=</w:t>
            </w:r>
            <w:r>
              <w:rPr>
                <w:rFonts w:ascii="Times New Roman" w:hAnsi="Times New Roman" w:cs="Times New Roman"/>
                <w:color w:val="000000" w:themeColor="text1"/>
                <w:sz w:val="24"/>
                <w:szCs w:val="24"/>
              </w:rPr>
              <w:t>79</w:t>
            </w:r>
          </w:p>
        </w:tc>
      </w:tr>
      <w:tr w:rsidR="00177C42" w:rsidRPr="00A44719" w14:paraId="2DAB6683" w14:textId="77777777" w:rsidTr="00177C42">
        <w:trPr>
          <w:cantSplit/>
          <w:trHeight w:val="621"/>
        </w:trPr>
        <w:tc>
          <w:tcPr>
            <w:tcW w:w="38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CAC989F" w14:textId="77777777" w:rsidR="00177C42" w:rsidRPr="00A44719" w:rsidRDefault="00177C42" w:rsidP="00BA7AFC">
            <w:pPr>
              <w:pStyle w:val="Standard"/>
              <w:tabs>
                <w:tab w:val="left" w:pos="0"/>
                <w:tab w:val="left" w:pos="709"/>
                <w:tab w:val="left" w:pos="748"/>
                <w:tab w:val="left" w:pos="1134"/>
              </w:tabs>
              <w:spacing w:after="0"/>
              <w:jc w:val="center"/>
              <w:rPr>
                <w:rFonts w:ascii="Times New Roman" w:eastAsia="Trebuchet MS" w:hAnsi="Times New Roman"/>
                <w:sz w:val="24"/>
                <w:szCs w:val="24"/>
                <w:lang w:val="lt-LT"/>
              </w:rPr>
            </w:pPr>
            <w:r w:rsidRPr="00A44719">
              <w:rPr>
                <w:rFonts w:ascii="Times New Roman" w:eastAsia="Trebuchet MS" w:hAnsi="Times New Roman"/>
                <w:sz w:val="24"/>
                <w:szCs w:val="24"/>
                <w:lang w:val="lt-LT"/>
              </w:rPr>
              <w:t>2.</w:t>
            </w:r>
          </w:p>
        </w:tc>
        <w:tc>
          <w:tcPr>
            <w:tcW w:w="31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467ECA4" w14:textId="45D684C3" w:rsidR="00177C42" w:rsidRPr="00A44719" w:rsidRDefault="008228FD" w:rsidP="00BA7AFC">
            <w:pPr>
              <w:pStyle w:val="Standard"/>
              <w:tabs>
                <w:tab w:val="left" w:pos="0"/>
                <w:tab w:val="left" w:pos="709"/>
                <w:tab w:val="left" w:pos="748"/>
                <w:tab w:val="left" w:pos="1134"/>
              </w:tabs>
              <w:spacing w:after="0"/>
              <w:rPr>
                <w:rFonts w:ascii="Times New Roman" w:hAnsi="Times New Roman"/>
                <w:b/>
                <w:sz w:val="24"/>
                <w:szCs w:val="24"/>
                <w:lang w:val="lt-LT"/>
              </w:rPr>
            </w:pPr>
            <w:r>
              <w:rPr>
                <w:rFonts w:ascii="Times New Roman" w:hAnsi="Times New Roman"/>
                <w:b/>
                <w:sz w:val="24"/>
                <w:szCs w:val="24"/>
                <w:lang w:val="lt-LT"/>
              </w:rPr>
              <w:t>D</w:t>
            </w:r>
            <w:r w:rsidR="00177C42" w:rsidRPr="00A44719">
              <w:rPr>
                <w:rFonts w:ascii="Times New Roman" w:hAnsi="Times New Roman"/>
                <w:b/>
                <w:sz w:val="24"/>
                <w:szCs w:val="24"/>
                <w:lang w:val="lt-LT"/>
              </w:rPr>
              <w:t>arbo užmokesčio mėnesio mediana (B)</w:t>
            </w:r>
          </w:p>
        </w:tc>
        <w:tc>
          <w:tcPr>
            <w:tcW w:w="1456"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1EE4A77" w14:textId="77777777" w:rsidR="00177C42" w:rsidRPr="00A44719" w:rsidRDefault="00177C42" w:rsidP="00BA7AFC">
            <w:pPr>
              <w:pStyle w:val="Standard"/>
              <w:tabs>
                <w:tab w:val="left" w:pos="0"/>
                <w:tab w:val="left" w:pos="709"/>
                <w:tab w:val="left" w:pos="748"/>
                <w:tab w:val="left" w:pos="1134"/>
              </w:tabs>
              <w:spacing w:after="0"/>
              <w:jc w:val="center"/>
              <w:rPr>
                <w:rFonts w:ascii="Times New Roman" w:hAnsi="Times New Roman"/>
                <w:sz w:val="24"/>
                <w:szCs w:val="24"/>
                <w:lang w:val="lt-LT"/>
              </w:rPr>
            </w:pPr>
            <w:r w:rsidRPr="00A44719">
              <w:rPr>
                <w:rFonts w:ascii="Times New Roman" w:eastAsia="Trebuchet MS" w:hAnsi="Times New Roman"/>
                <w:sz w:val="24"/>
                <w:szCs w:val="24"/>
                <w:lang w:val="lt-LT"/>
              </w:rPr>
              <w:t>Y</w:t>
            </w:r>
            <w:r w:rsidRPr="00A44719">
              <w:rPr>
                <w:rFonts w:ascii="Times New Roman" w:eastAsia="Trebuchet MS" w:hAnsi="Times New Roman"/>
                <w:sz w:val="24"/>
                <w:szCs w:val="24"/>
                <w:vertAlign w:val="subscript"/>
                <w:lang w:val="lt-LT"/>
              </w:rPr>
              <w:t>1</w:t>
            </w:r>
            <w:r w:rsidRPr="00A44719">
              <w:rPr>
                <w:rFonts w:ascii="Times New Roman" w:eastAsia="Trebuchet MS" w:hAnsi="Times New Roman"/>
                <w:sz w:val="24"/>
                <w:szCs w:val="24"/>
                <w:lang w:val="lt-LT"/>
              </w:rPr>
              <w:t>=5</w:t>
            </w:r>
          </w:p>
        </w:tc>
      </w:tr>
      <w:tr w:rsidR="00177C42" w:rsidRPr="00A44719" w14:paraId="55971F3C" w14:textId="77777777" w:rsidTr="00177C42">
        <w:trPr>
          <w:cantSplit/>
          <w:trHeight w:val="905"/>
        </w:trPr>
        <w:tc>
          <w:tcPr>
            <w:tcW w:w="388" w:type="pct"/>
            <w:tcBorders>
              <w:top w:val="single" w:sz="4" w:space="0" w:color="auto"/>
              <w:left w:val="single" w:sz="4" w:space="0" w:color="auto"/>
              <w:bottom w:val="single" w:sz="4" w:space="0" w:color="auto"/>
              <w:right w:val="single" w:sz="4" w:space="0" w:color="auto"/>
            </w:tcBorders>
            <w:shd w:val="clear" w:color="auto" w:fill="FFFFFF" w:themeFill="background1"/>
          </w:tcPr>
          <w:p w14:paraId="23887AAC" w14:textId="77777777" w:rsidR="00177C42" w:rsidRPr="00A44719" w:rsidRDefault="00177C42" w:rsidP="00BA7AFC">
            <w:pPr>
              <w:pStyle w:val="Standard"/>
              <w:tabs>
                <w:tab w:val="left" w:pos="0"/>
                <w:tab w:val="left" w:pos="709"/>
                <w:tab w:val="left" w:pos="748"/>
                <w:tab w:val="left" w:pos="1134"/>
              </w:tabs>
              <w:spacing w:after="0"/>
              <w:jc w:val="center"/>
              <w:rPr>
                <w:rFonts w:ascii="Times New Roman" w:eastAsia="Trebuchet MS" w:hAnsi="Times New Roman"/>
                <w:sz w:val="24"/>
                <w:szCs w:val="24"/>
                <w:lang w:val="lt-LT"/>
              </w:rPr>
            </w:pPr>
            <w:r w:rsidRPr="00A44719">
              <w:rPr>
                <w:rFonts w:ascii="Times New Roman" w:eastAsia="Trebuchet MS" w:hAnsi="Times New Roman"/>
                <w:sz w:val="24"/>
                <w:szCs w:val="24"/>
                <w:lang w:val="lt-LT"/>
              </w:rPr>
              <w:t>3.</w:t>
            </w:r>
          </w:p>
        </w:tc>
        <w:tc>
          <w:tcPr>
            <w:tcW w:w="3156" w:type="pct"/>
            <w:tcBorders>
              <w:top w:val="single" w:sz="4" w:space="0" w:color="auto"/>
              <w:left w:val="single" w:sz="4" w:space="0" w:color="auto"/>
              <w:bottom w:val="single" w:sz="4" w:space="0" w:color="auto"/>
              <w:right w:val="single" w:sz="4" w:space="0" w:color="auto"/>
            </w:tcBorders>
            <w:shd w:val="clear" w:color="auto" w:fill="FFFFFF" w:themeFill="background1"/>
          </w:tcPr>
          <w:p w14:paraId="45D6E31D" w14:textId="29EBA8C1" w:rsidR="00177C42" w:rsidRPr="00A44719" w:rsidRDefault="008228FD" w:rsidP="00BA7AFC">
            <w:pPr>
              <w:pStyle w:val="Standard"/>
              <w:tabs>
                <w:tab w:val="left" w:pos="0"/>
                <w:tab w:val="left" w:pos="709"/>
                <w:tab w:val="left" w:pos="748"/>
                <w:tab w:val="left" w:pos="1134"/>
              </w:tabs>
              <w:spacing w:after="0"/>
              <w:rPr>
                <w:rFonts w:ascii="Times New Roman" w:hAnsi="Times New Roman"/>
                <w:b/>
                <w:sz w:val="24"/>
                <w:szCs w:val="24"/>
                <w:lang w:val="lt-LT"/>
              </w:rPr>
            </w:pPr>
            <w:r>
              <w:rPr>
                <w:rFonts w:ascii="Times New Roman" w:hAnsi="Times New Roman"/>
                <w:b/>
                <w:sz w:val="24"/>
                <w:szCs w:val="24"/>
                <w:lang w:val="lt-LT"/>
              </w:rPr>
              <w:t>Paslaugų</w:t>
            </w:r>
            <w:r w:rsidR="00177C42">
              <w:rPr>
                <w:rFonts w:ascii="Times New Roman" w:hAnsi="Times New Roman"/>
                <w:b/>
                <w:sz w:val="24"/>
                <w:szCs w:val="24"/>
                <w:lang w:val="lt-LT"/>
              </w:rPr>
              <w:t xml:space="preserve"> teikimas</w:t>
            </w:r>
            <w:r w:rsidR="00177C42" w:rsidRPr="00A44719">
              <w:rPr>
                <w:rFonts w:ascii="Times New Roman" w:hAnsi="Times New Roman"/>
                <w:b/>
                <w:sz w:val="24"/>
                <w:szCs w:val="24"/>
                <w:lang w:val="lt-LT"/>
              </w:rPr>
              <w:t xml:space="preserve"> A, B, C kategorijos</w:t>
            </w:r>
            <w:r w:rsidR="00177C42">
              <w:rPr>
                <w:rFonts w:ascii="Times New Roman" w:hAnsi="Times New Roman"/>
                <w:b/>
                <w:sz w:val="24"/>
                <w:szCs w:val="24"/>
                <w:lang w:val="lt-LT"/>
              </w:rPr>
              <w:t xml:space="preserve"> miesto</w:t>
            </w:r>
            <w:r w:rsidR="00177C42" w:rsidRPr="00A44719">
              <w:rPr>
                <w:rFonts w:ascii="Times New Roman" w:hAnsi="Times New Roman"/>
                <w:b/>
                <w:sz w:val="24"/>
                <w:szCs w:val="24"/>
                <w:lang w:val="lt-LT"/>
              </w:rPr>
              <w:t xml:space="preserve"> gatvėse nakties metu (</w:t>
            </w:r>
            <w:r w:rsidR="00177C42">
              <w:rPr>
                <w:rFonts w:ascii="Times New Roman" w:hAnsi="Times New Roman"/>
                <w:b/>
                <w:sz w:val="24"/>
                <w:szCs w:val="24"/>
                <w:lang w:val="lt-LT"/>
              </w:rPr>
              <w:t xml:space="preserve">nuo </w:t>
            </w:r>
            <w:r w:rsidR="00177C42" w:rsidRPr="00A44719">
              <w:rPr>
                <w:rFonts w:ascii="Times New Roman" w:hAnsi="Times New Roman"/>
                <w:b/>
                <w:sz w:val="24"/>
                <w:szCs w:val="24"/>
                <w:lang w:val="lt-LT"/>
              </w:rPr>
              <w:t xml:space="preserve">22 </w:t>
            </w:r>
            <w:r w:rsidR="00177C42">
              <w:rPr>
                <w:rFonts w:ascii="Times New Roman" w:hAnsi="Times New Roman"/>
                <w:b/>
                <w:sz w:val="24"/>
                <w:szCs w:val="24"/>
                <w:lang w:val="lt-LT"/>
              </w:rPr>
              <w:t xml:space="preserve">iki </w:t>
            </w:r>
            <w:r w:rsidR="00177C42" w:rsidRPr="00A44719">
              <w:rPr>
                <w:rFonts w:ascii="Times New Roman" w:hAnsi="Times New Roman"/>
                <w:b/>
                <w:sz w:val="24"/>
                <w:szCs w:val="24"/>
                <w:lang w:val="lt-LT"/>
              </w:rPr>
              <w:t>6 val.) ir nedarbo dienomis (C)</w:t>
            </w:r>
          </w:p>
        </w:tc>
        <w:tc>
          <w:tcPr>
            <w:tcW w:w="1456" w:type="pct"/>
            <w:tcBorders>
              <w:top w:val="single" w:sz="4" w:space="0" w:color="auto"/>
              <w:left w:val="single" w:sz="4" w:space="0" w:color="auto"/>
              <w:bottom w:val="single" w:sz="4" w:space="0" w:color="auto"/>
              <w:right w:val="single" w:sz="4" w:space="0" w:color="auto"/>
            </w:tcBorders>
            <w:shd w:val="clear" w:color="auto" w:fill="FFFFFF" w:themeFill="background1"/>
          </w:tcPr>
          <w:p w14:paraId="5FD3A613" w14:textId="77777777" w:rsidR="00177C42" w:rsidRPr="00A44719" w:rsidRDefault="00177C42" w:rsidP="00BA7AFC">
            <w:pPr>
              <w:pStyle w:val="Standard"/>
              <w:tabs>
                <w:tab w:val="left" w:pos="0"/>
                <w:tab w:val="left" w:pos="709"/>
                <w:tab w:val="left" w:pos="748"/>
                <w:tab w:val="left" w:pos="1134"/>
              </w:tabs>
              <w:spacing w:after="0"/>
              <w:jc w:val="center"/>
              <w:rPr>
                <w:rFonts w:ascii="Times New Roman" w:eastAsia="Trebuchet MS" w:hAnsi="Times New Roman"/>
                <w:sz w:val="24"/>
                <w:szCs w:val="24"/>
                <w:lang w:val="lt-LT"/>
              </w:rPr>
            </w:pPr>
            <w:r w:rsidRPr="00A44719">
              <w:rPr>
                <w:rFonts w:ascii="Times New Roman" w:eastAsia="Trebuchet MS" w:hAnsi="Times New Roman"/>
                <w:sz w:val="24"/>
                <w:szCs w:val="24"/>
                <w:lang w:val="lt-LT"/>
              </w:rPr>
              <w:t>Y</w:t>
            </w:r>
            <w:r w:rsidRPr="00A44719">
              <w:rPr>
                <w:rFonts w:ascii="Times New Roman" w:eastAsia="Trebuchet MS" w:hAnsi="Times New Roman"/>
                <w:sz w:val="24"/>
                <w:szCs w:val="24"/>
                <w:vertAlign w:val="subscript"/>
                <w:lang w:val="lt-LT"/>
              </w:rPr>
              <w:t>2</w:t>
            </w:r>
            <w:r w:rsidRPr="00A44719">
              <w:rPr>
                <w:rFonts w:ascii="Times New Roman" w:eastAsia="Trebuchet MS" w:hAnsi="Times New Roman"/>
                <w:sz w:val="24"/>
                <w:szCs w:val="24"/>
                <w:lang w:val="lt-LT"/>
              </w:rPr>
              <w:t>=</w:t>
            </w:r>
            <w:r>
              <w:rPr>
                <w:rFonts w:ascii="Times New Roman" w:eastAsia="Trebuchet MS" w:hAnsi="Times New Roman"/>
                <w:sz w:val="24"/>
                <w:szCs w:val="24"/>
                <w:lang w:val="lt-LT"/>
              </w:rPr>
              <w:t>10</w:t>
            </w:r>
          </w:p>
        </w:tc>
      </w:tr>
      <w:tr w:rsidR="00177C42" w:rsidRPr="00A44719" w14:paraId="125EC300" w14:textId="77777777" w:rsidTr="00177C42">
        <w:trPr>
          <w:cantSplit/>
          <w:trHeight w:val="1188"/>
        </w:trPr>
        <w:tc>
          <w:tcPr>
            <w:tcW w:w="388" w:type="pct"/>
            <w:tcBorders>
              <w:top w:val="single" w:sz="4" w:space="0" w:color="auto"/>
              <w:left w:val="single" w:sz="4" w:space="0" w:color="auto"/>
              <w:bottom w:val="single" w:sz="4" w:space="0" w:color="auto"/>
              <w:right w:val="single" w:sz="4" w:space="0" w:color="auto"/>
            </w:tcBorders>
            <w:shd w:val="clear" w:color="auto" w:fill="FFFFFF" w:themeFill="background1"/>
          </w:tcPr>
          <w:p w14:paraId="21963610" w14:textId="77777777" w:rsidR="00177C42" w:rsidRPr="00A44719" w:rsidRDefault="00177C42" w:rsidP="00BA7AFC">
            <w:pPr>
              <w:pStyle w:val="Standard"/>
              <w:tabs>
                <w:tab w:val="left" w:pos="0"/>
                <w:tab w:val="left" w:pos="709"/>
                <w:tab w:val="left" w:pos="748"/>
                <w:tab w:val="left" w:pos="1134"/>
              </w:tabs>
              <w:spacing w:after="0"/>
              <w:jc w:val="center"/>
              <w:rPr>
                <w:rFonts w:ascii="Times New Roman" w:eastAsia="Trebuchet MS" w:hAnsi="Times New Roman"/>
                <w:sz w:val="24"/>
                <w:szCs w:val="24"/>
                <w:lang w:val="lt-LT"/>
              </w:rPr>
            </w:pPr>
            <w:r>
              <w:rPr>
                <w:rFonts w:ascii="Times New Roman" w:eastAsia="Trebuchet MS" w:hAnsi="Times New Roman"/>
                <w:sz w:val="24"/>
                <w:szCs w:val="24"/>
                <w:lang w:val="lt-LT"/>
              </w:rPr>
              <w:t>4</w:t>
            </w:r>
            <w:r w:rsidRPr="00A44719">
              <w:rPr>
                <w:rFonts w:ascii="Times New Roman" w:eastAsia="Trebuchet MS" w:hAnsi="Times New Roman"/>
                <w:sz w:val="24"/>
                <w:szCs w:val="24"/>
                <w:lang w:val="lt-LT"/>
              </w:rPr>
              <w:t>.</w:t>
            </w:r>
          </w:p>
        </w:tc>
        <w:tc>
          <w:tcPr>
            <w:tcW w:w="3156" w:type="pct"/>
            <w:tcBorders>
              <w:top w:val="single" w:sz="4" w:space="0" w:color="auto"/>
              <w:left w:val="single" w:sz="4" w:space="0" w:color="auto"/>
              <w:bottom w:val="single" w:sz="4" w:space="0" w:color="auto"/>
              <w:right w:val="single" w:sz="4" w:space="0" w:color="auto"/>
            </w:tcBorders>
            <w:shd w:val="clear" w:color="auto" w:fill="FFFFFF" w:themeFill="background1"/>
          </w:tcPr>
          <w:p w14:paraId="1AA4C18E" w14:textId="080B2B6A" w:rsidR="00177C42" w:rsidRPr="00A44719" w:rsidRDefault="008228FD" w:rsidP="00BA7AFC">
            <w:pPr>
              <w:pStyle w:val="Standard"/>
              <w:tabs>
                <w:tab w:val="left" w:pos="0"/>
                <w:tab w:val="left" w:pos="709"/>
                <w:tab w:val="left" w:pos="748"/>
                <w:tab w:val="left" w:pos="1134"/>
              </w:tabs>
              <w:spacing w:after="0"/>
              <w:rPr>
                <w:rFonts w:ascii="Times New Roman" w:hAnsi="Times New Roman"/>
                <w:b/>
                <w:sz w:val="24"/>
                <w:szCs w:val="24"/>
                <w:lang w:val="lt-LT"/>
              </w:rPr>
            </w:pPr>
            <w:r>
              <w:rPr>
                <w:rFonts w:ascii="Times New Roman" w:hAnsi="Times New Roman"/>
                <w:b/>
                <w:bCs/>
                <w:sz w:val="24"/>
                <w:szCs w:val="24"/>
                <w:lang w:val="lt-LT"/>
              </w:rPr>
              <w:t>P</w:t>
            </w:r>
            <w:r w:rsidRPr="001D7DDF">
              <w:rPr>
                <w:rFonts w:ascii="Times New Roman" w:hAnsi="Times New Roman"/>
                <w:b/>
                <w:bCs/>
                <w:sz w:val="24"/>
                <w:szCs w:val="24"/>
                <w:lang w:val="lt-LT"/>
              </w:rPr>
              <w:t>apildoma inžinerinių statinių turėklų, atitvarų perdažymo garantinio termino trukmė</w:t>
            </w:r>
            <w:r>
              <w:rPr>
                <w:rFonts w:ascii="Times New Roman" w:hAnsi="Times New Roman"/>
                <w:b/>
                <w:bCs/>
                <w:sz w:val="24"/>
                <w:szCs w:val="24"/>
                <w:lang w:val="lt-LT"/>
              </w:rPr>
              <w:t>,</w:t>
            </w:r>
            <w:r w:rsidRPr="001D7DDF">
              <w:rPr>
                <w:rFonts w:ascii="Times New Roman" w:hAnsi="Times New Roman"/>
                <w:b/>
                <w:bCs/>
                <w:sz w:val="24"/>
                <w:szCs w:val="24"/>
                <w:lang w:val="lt-LT"/>
              </w:rPr>
              <w:t xml:space="preserve"> m</w:t>
            </w:r>
            <w:r>
              <w:rPr>
                <w:rFonts w:ascii="Times New Roman" w:hAnsi="Times New Roman"/>
                <w:b/>
                <w:bCs/>
                <w:sz w:val="24"/>
                <w:szCs w:val="24"/>
                <w:lang w:val="lt-LT"/>
              </w:rPr>
              <w:t xml:space="preserve">ėnesiais </w:t>
            </w:r>
            <w:r w:rsidRPr="001D7DDF">
              <w:rPr>
                <w:rFonts w:ascii="Times New Roman" w:hAnsi="Times New Roman"/>
                <w:b/>
                <w:bCs/>
                <w:sz w:val="24"/>
                <w:szCs w:val="24"/>
                <w:lang w:val="lt-LT"/>
              </w:rPr>
              <w:t>(</w:t>
            </w:r>
            <w:r>
              <w:rPr>
                <w:rFonts w:ascii="Times New Roman" w:hAnsi="Times New Roman"/>
                <w:b/>
                <w:bCs/>
                <w:sz w:val="24"/>
                <w:szCs w:val="24"/>
                <w:lang w:val="lt-LT"/>
              </w:rPr>
              <w:t>D</w:t>
            </w:r>
            <w:r w:rsidRPr="001D7DDF">
              <w:rPr>
                <w:rFonts w:ascii="Times New Roman" w:hAnsi="Times New Roman"/>
                <w:b/>
                <w:bCs/>
                <w:sz w:val="24"/>
                <w:szCs w:val="24"/>
                <w:lang w:val="lt-LT"/>
              </w:rPr>
              <w:t>)</w:t>
            </w:r>
            <w:r>
              <w:rPr>
                <w:rFonts w:ascii="Times New Roman" w:hAnsi="Times New Roman"/>
                <w:b/>
                <w:bCs/>
                <w:sz w:val="24"/>
                <w:szCs w:val="24"/>
                <w:lang w:val="lt-LT"/>
              </w:rPr>
              <w:t xml:space="preserve"> </w:t>
            </w:r>
          </w:p>
        </w:tc>
        <w:tc>
          <w:tcPr>
            <w:tcW w:w="1456" w:type="pct"/>
            <w:tcBorders>
              <w:top w:val="single" w:sz="4" w:space="0" w:color="auto"/>
              <w:left w:val="single" w:sz="4" w:space="0" w:color="auto"/>
              <w:bottom w:val="single" w:sz="4" w:space="0" w:color="auto"/>
              <w:right w:val="single" w:sz="4" w:space="0" w:color="auto"/>
            </w:tcBorders>
            <w:shd w:val="clear" w:color="auto" w:fill="FFFFFF" w:themeFill="background1"/>
          </w:tcPr>
          <w:p w14:paraId="3DA231D6" w14:textId="77777777" w:rsidR="00177C42" w:rsidRPr="00A44719" w:rsidRDefault="00177C42" w:rsidP="00BA7AFC">
            <w:pPr>
              <w:pStyle w:val="Standard"/>
              <w:tabs>
                <w:tab w:val="left" w:pos="0"/>
                <w:tab w:val="left" w:pos="709"/>
                <w:tab w:val="left" w:pos="748"/>
                <w:tab w:val="left" w:pos="1134"/>
              </w:tabs>
              <w:spacing w:after="0"/>
              <w:jc w:val="center"/>
              <w:rPr>
                <w:rFonts w:ascii="Times New Roman" w:eastAsia="Trebuchet MS" w:hAnsi="Times New Roman"/>
                <w:sz w:val="24"/>
                <w:szCs w:val="24"/>
                <w:lang w:val="lt-LT"/>
              </w:rPr>
            </w:pPr>
            <w:r w:rsidRPr="00A44719">
              <w:rPr>
                <w:rFonts w:ascii="Times New Roman" w:eastAsia="Trebuchet MS" w:hAnsi="Times New Roman"/>
                <w:sz w:val="24"/>
                <w:szCs w:val="24"/>
                <w:lang w:val="lt-LT"/>
              </w:rPr>
              <w:t>Y</w:t>
            </w:r>
            <w:r w:rsidRPr="001D7DDF">
              <w:rPr>
                <w:rFonts w:ascii="Times New Roman" w:eastAsia="Trebuchet MS" w:hAnsi="Times New Roman"/>
                <w:sz w:val="24"/>
                <w:szCs w:val="24"/>
                <w:vertAlign w:val="subscript"/>
                <w:lang w:val="lt-LT"/>
              </w:rPr>
              <w:t>3</w:t>
            </w:r>
            <w:r w:rsidRPr="00A44719">
              <w:rPr>
                <w:rFonts w:ascii="Times New Roman" w:eastAsia="Trebuchet MS" w:hAnsi="Times New Roman"/>
                <w:sz w:val="24"/>
                <w:szCs w:val="24"/>
                <w:lang w:val="lt-LT"/>
              </w:rPr>
              <w:t>=</w:t>
            </w:r>
            <w:r>
              <w:rPr>
                <w:rFonts w:ascii="Times New Roman" w:eastAsia="Trebuchet MS" w:hAnsi="Times New Roman"/>
                <w:sz w:val="24"/>
                <w:szCs w:val="24"/>
                <w:lang w:val="lt-LT"/>
              </w:rPr>
              <w:t>3</w:t>
            </w:r>
          </w:p>
        </w:tc>
      </w:tr>
      <w:tr w:rsidR="00177C42" w:rsidRPr="00A44719" w14:paraId="2A61E3A2" w14:textId="77777777" w:rsidTr="00177C42">
        <w:trPr>
          <w:cantSplit/>
          <w:trHeight w:val="905"/>
        </w:trPr>
        <w:tc>
          <w:tcPr>
            <w:tcW w:w="388" w:type="pct"/>
            <w:tcBorders>
              <w:top w:val="single" w:sz="4" w:space="0" w:color="auto"/>
              <w:left w:val="single" w:sz="4" w:space="0" w:color="auto"/>
              <w:bottom w:val="single" w:sz="4" w:space="0" w:color="auto"/>
              <w:right w:val="single" w:sz="4" w:space="0" w:color="auto"/>
            </w:tcBorders>
            <w:shd w:val="clear" w:color="auto" w:fill="FFFFFF" w:themeFill="background1"/>
          </w:tcPr>
          <w:p w14:paraId="586B8BD3" w14:textId="77777777" w:rsidR="00177C42" w:rsidRPr="00A44719" w:rsidRDefault="00177C42" w:rsidP="00BA7AFC">
            <w:pPr>
              <w:pStyle w:val="Standard"/>
              <w:tabs>
                <w:tab w:val="left" w:pos="0"/>
                <w:tab w:val="left" w:pos="709"/>
                <w:tab w:val="left" w:pos="748"/>
                <w:tab w:val="left" w:pos="1134"/>
              </w:tabs>
              <w:spacing w:after="0"/>
              <w:jc w:val="center"/>
              <w:rPr>
                <w:rFonts w:ascii="Times New Roman" w:eastAsia="Trebuchet MS" w:hAnsi="Times New Roman"/>
                <w:sz w:val="24"/>
                <w:szCs w:val="24"/>
                <w:lang w:val="lt-LT"/>
              </w:rPr>
            </w:pPr>
            <w:r>
              <w:rPr>
                <w:rFonts w:ascii="Times New Roman" w:eastAsia="Trebuchet MS" w:hAnsi="Times New Roman"/>
                <w:sz w:val="24"/>
                <w:szCs w:val="24"/>
                <w:lang w:val="lt-LT"/>
              </w:rPr>
              <w:t>5</w:t>
            </w:r>
            <w:r w:rsidRPr="00A44719">
              <w:rPr>
                <w:rFonts w:ascii="Times New Roman" w:eastAsia="Trebuchet MS" w:hAnsi="Times New Roman"/>
                <w:sz w:val="24"/>
                <w:szCs w:val="24"/>
                <w:lang w:val="lt-LT"/>
              </w:rPr>
              <w:t>.</w:t>
            </w:r>
          </w:p>
        </w:tc>
        <w:tc>
          <w:tcPr>
            <w:tcW w:w="3156" w:type="pct"/>
            <w:tcBorders>
              <w:top w:val="single" w:sz="4" w:space="0" w:color="auto"/>
              <w:left w:val="single" w:sz="4" w:space="0" w:color="auto"/>
              <w:bottom w:val="single" w:sz="4" w:space="0" w:color="auto"/>
              <w:right w:val="single" w:sz="4" w:space="0" w:color="auto"/>
            </w:tcBorders>
            <w:shd w:val="clear" w:color="auto" w:fill="FFFFFF" w:themeFill="background1"/>
          </w:tcPr>
          <w:p w14:paraId="30DFF9AA" w14:textId="0F3822C1" w:rsidR="00177C42" w:rsidRPr="008228FD" w:rsidRDefault="008228FD" w:rsidP="00BA7AFC">
            <w:pPr>
              <w:pStyle w:val="Standard"/>
              <w:tabs>
                <w:tab w:val="left" w:pos="0"/>
                <w:tab w:val="left" w:pos="709"/>
                <w:tab w:val="left" w:pos="748"/>
                <w:tab w:val="left" w:pos="1134"/>
              </w:tabs>
              <w:spacing w:after="0"/>
              <w:rPr>
                <w:rFonts w:ascii="Times New Roman" w:hAnsi="Times New Roman"/>
                <w:b/>
                <w:bCs/>
                <w:sz w:val="24"/>
                <w:szCs w:val="24"/>
                <w:lang w:val="lt-LT"/>
              </w:rPr>
            </w:pPr>
            <w:r w:rsidRPr="0068758C">
              <w:rPr>
                <w:rFonts w:ascii="Times New Roman" w:hAnsi="Times New Roman"/>
                <w:b/>
                <w:bCs/>
                <w:sz w:val="24"/>
                <w:szCs w:val="24"/>
                <w:lang w:val="lt-LT"/>
                <w14:ligatures w14:val="standardContextual"/>
              </w:rPr>
              <w:t>Transporto priemonių (</w:t>
            </w:r>
            <w:r w:rsidR="004634CB" w:rsidRPr="004634CB">
              <w:rPr>
                <w:rFonts w:ascii="Times New Roman" w:hAnsi="Times New Roman"/>
                <w:b/>
                <w:bCs/>
                <w:sz w:val="24"/>
                <w:szCs w:val="24"/>
                <w:lang w:val="lt-LT"/>
                <w14:ligatures w14:val="standardContextual"/>
              </w:rPr>
              <w:t>brigadinių mašinų, darbų vadovų automobilių</w:t>
            </w:r>
            <w:r w:rsidRPr="0068758C">
              <w:rPr>
                <w:rFonts w:ascii="Times New Roman" w:hAnsi="Times New Roman"/>
                <w:b/>
                <w:bCs/>
                <w:sz w:val="24"/>
                <w:szCs w:val="24"/>
                <w:lang w:val="lt-LT"/>
                <w14:ligatures w14:val="standardContextual"/>
              </w:rPr>
              <w:t>) atitiktis EURO 6 arba STAGE V standarto (arba lygiaverčio) reikalavimams, (E)</w:t>
            </w:r>
          </w:p>
        </w:tc>
        <w:tc>
          <w:tcPr>
            <w:tcW w:w="1456" w:type="pct"/>
            <w:tcBorders>
              <w:top w:val="single" w:sz="4" w:space="0" w:color="auto"/>
              <w:left w:val="single" w:sz="4" w:space="0" w:color="auto"/>
              <w:bottom w:val="single" w:sz="4" w:space="0" w:color="auto"/>
              <w:right w:val="single" w:sz="4" w:space="0" w:color="auto"/>
            </w:tcBorders>
            <w:shd w:val="clear" w:color="auto" w:fill="FFFFFF" w:themeFill="background1"/>
          </w:tcPr>
          <w:p w14:paraId="1B79CAB3" w14:textId="77777777" w:rsidR="00177C42" w:rsidRPr="00A44719" w:rsidRDefault="00177C42" w:rsidP="00BA7AFC">
            <w:pPr>
              <w:pStyle w:val="Standard"/>
              <w:tabs>
                <w:tab w:val="left" w:pos="0"/>
                <w:tab w:val="left" w:pos="709"/>
                <w:tab w:val="left" w:pos="748"/>
                <w:tab w:val="left" w:pos="1134"/>
              </w:tabs>
              <w:spacing w:after="0"/>
              <w:jc w:val="center"/>
              <w:rPr>
                <w:rFonts w:ascii="Times New Roman" w:eastAsia="Trebuchet MS" w:hAnsi="Times New Roman"/>
                <w:sz w:val="24"/>
                <w:szCs w:val="24"/>
                <w:lang w:val="lt-LT"/>
              </w:rPr>
            </w:pPr>
            <w:r w:rsidRPr="00A44719">
              <w:rPr>
                <w:rFonts w:ascii="Times New Roman" w:eastAsia="Trebuchet MS" w:hAnsi="Times New Roman"/>
                <w:sz w:val="24"/>
                <w:szCs w:val="24"/>
                <w:lang w:val="lt-LT"/>
              </w:rPr>
              <w:t>Y</w:t>
            </w:r>
            <w:r>
              <w:rPr>
                <w:rFonts w:ascii="Times New Roman" w:eastAsia="Trebuchet MS" w:hAnsi="Times New Roman"/>
                <w:sz w:val="24"/>
                <w:szCs w:val="24"/>
                <w:vertAlign w:val="subscript"/>
                <w:lang w:val="lt-LT"/>
              </w:rPr>
              <w:t>4</w:t>
            </w:r>
            <w:r w:rsidRPr="00A44719">
              <w:rPr>
                <w:rFonts w:ascii="Times New Roman" w:eastAsia="Trebuchet MS" w:hAnsi="Times New Roman"/>
                <w:sz w:val="24"/>
                <w:szCs w:val="24"/>
                <w:lang w:val="lt-LT"/>
              </w:rPr>
              <w:t>=</w:t>
            </w:r>
            <w:r>
              <w:rPr>
                <w:rFonts w:ascii="Times New Roman" w:eastAsia="Trebuchet MS" w:hAnsi="Times New Roman"/>
                <w:sz w:val="24"/>
                <w:szCs w:val="24"/>
                <w:lang w:val="lt-LT"/>
              </w:rPr>
              <w:t>3</w:t>
            </w:r>
          </w:p>
        </w:tc>
      </w:tr>
    </w:tbl>
    <w:p w14:paraId="0C7AEDEE" w14:textId="77777777" w:rsidR="00191CC4" w:rsidRPr="00191CC4" w:rsidRDefault="00191CC4" w:rsidP="00177C42">
      <w:pPr>
        <w:suppressAutoHyphens/>
        <w:spacing w:after="0" w:line="240" w:lineRule="auto"/>
        <w:jc w:val="both"/>
        <w:rPr>
          <w:rFonts w:ascii="Times New Roman" w:eastAsia="Times New Roman" w:hAnsi="Times New Roman" w:cs="Times New Roman"/>
          <w:sz w:val="24"/>
          <w:szCs w:val="24"/>
          <w:lang w:eastAsia="en-US"/>
        </w:rPr>
      </w:pPr>
    </w:p>
    <w:p w14:paraId="6306713E" w14:textId="77777777" w:rsidR="00191CC4" w:rsidRPr="00191CC4" w:rsidRDefault="00191CC4"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Ekonominis naudingumas (S) apskaičiuojamas sudedant tiekėjo pasiūlymo kainos C ir kitų kriterijų (T) balus:</w:t>
      </w:r>
    </w:p>
    <w:p w14:paraId="093330B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500015A8" w14:textId="77777777" w:rsidR="00177C42" w:rsidRPr="00A44719" w:rsidRDefault="00177C42" w:rsidP="00177C42">
      <w:pPr>
        <w:pStyle w:val="Pagrindinistekstas"/>
        <w:tabs>
          <w:tab w:val="left" w:pos="0"/>
        </w:tabs>
        <w:jc w:val="left"/>
        <w:rPr>
          <w:i/>
        </w:rPr>
      </w:pPr>
      <w:r w:rsidRPr="00A44719">
        <w:rPr>
          <w:i/>
        </w:rPr>
        <w:t xml:space="preserve">S= A + B+ C + D + E </w:t>
      </w:r>
    </w:p>
    <w:p w14:paraId="1F613EE1"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70B60897" w14:textId="7C8F3D19" w:rsidR="00191CC4" w:rsidRPr="00191CC4" w:rsidRDefault="00177C42"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A44719">
        <w:rPr>
          <w:rFonts w:ascii="Times New Roman" w:eastAsia="Times New Roman" w:hAnsi="Times New Roman" w:cs="Times New Roman"/>
          <w:b/>
          <w:sz w:val="24"/>
          <w:szCs w:val="24"/>
          <w:lang w:eastAsia="en-US"/>
        </w:rPr>
        <w:lastRenderedPageBreak/>
        <w:t>Pasiūlymo kainos (A) balai apskaičiuojami mažiausios pasiūlytos kainos (</w:t>
      </w:r>
      <w:proofErr w:type="spellStart"/>
      <w:r w:rsidRPr="00A44719">
        <w:rPr>
          <w:rFonts w:ascii="Times New Roman" w:eastAsia="Times New Roman" w:hAnsi="Times New Roman" w:cs="Times New Roman"/>
          <w:b/>
          <w:sz w:val="24"/>
          <w:szCs w:val="24"/>
          <w:lang w:eastAsia="en-US"/>
        </w:rPr>
        <w:t>A</w:t>
      </w:r>
      <w:r w:rsidRPr="00A44719">
        <w:rPr>
          <w:rFonts w:ascii="Times New Roman" w:eastAsia="Times New Roman" w:hAnsi="Times New Roman" w:cs="Times New Roman"/>
          <w:b/>
          <w:sz w:val="24"/>
          <w:szCs w:val="24"/>
          <w:vertAlign w:val="subscript"/>
          <w:lang w:eastAsia="en-US"/>
        </w:rPr>
        <w:t>min</w:t>
      </w:r>
      <w:proofErr w:type="spellEnd"/>
      <w:r w:rsidRPr="00A44719">
        <w:rPr>
          <w:rFonts w:ascii="Times New Roman" w:eastAsia="Times New Roman" w:hAnsi="Times New Roman" w:cs="Times New Roman"/>
          <w:b/>
          <w:sz w:val="24"/>
          <w:szCs w:val="24"/>
          <w:lang w:eastAsia="en-US"/>
        </w:rPr>
        <w:t>) ir vertinamo pasiūlymo kainos (</w:t>
      </w:r>
      <w:proofErr w:type="spellStart"/>
      <w:r w:rsidRPr="00A44719">
        <w:rPr>
          <w:rFonts w:ascii="Times New Roman" w:eastAsia="Times New Roman" w:hAnsi="Times New Roman" w:cs="Times New Roman"/>
          <w:b/>
          <w:sz w:val="24"/>
          <w:szCs w:val="24"/>
          <w:lang w:eastAsia="en-US"/>
        </w:rPr>
        <w:t>A</w:t>
      </w:r>
      <w:r w:rsidRPr="00A44719">
        <w:rPr>
          <w:rFonts w:ascii="Times New Roman" w:eastAsia="Times New Roman" w:hAnsi="Times New Roman" w:cs="Times New Roman"/>
          <w:b/>
          <w:sz w:val="24"/>
          <w:szCs w:val="24"/>
          <w:vertAlign w:val="subscript"/>
          <w:lang w:eastAsia="en-US"/>
        </w:rPr>
        <w:t>p</w:t>
      </w:r>
      <w:proofErr w:type="spellEnd"/>
      <w:r w:rsidRPr="00A44719">
        <w:rPr>
          <w:rFonts w:ascii="Times New Roman" w:eastAsia="Times New Roman" w:hAnsi="Times New Roman" w:cs="Times New Roman"/>
          <w:b/>
          <w:sz w:val="24"/>
          <w:szCs w:val="24"/>
          <w:lang w:eastAsia="en-US"/>
        </w:rPr>
        <w:t>) santykį padauginant iš kainos lyginamojo svorio (</w:t>
      </w:r>
      <w:r>
        <w:rPr>
          <w:rFonts w:ascii="Times New Roman" w:eastAsia="Trebuchet MS" w:hAnsi="Times New Roman" w:cs="Times New Roman"/>
          <w:b/>
          <w:bCs/>
          <w:sz w:val="24"/>
          <w:szCs w:val="24"/>
        </w:rPr>
        <w:t>X</w:t>
      </w:r>
      <w:r w:rsidR="00191CC4" w:rsidRPr="00191CC4">
        <w:rPr>
          <w:rFonts w:ascii="Times New Roman" w:eastAsia="Times New Roman" w:hAnsi="Times New Roman" w:cs="Times New Roman"/>
          <w:b/>
          <w:sz w:val="24"/>
          <w:szCs w:val="24"/>
          <w:lang w:eastAsia="en-US"/>
        </w:rPr>
        <w:t>):</w:t>
      </w:r>
    </w:p>
    <w:p w14:paraId="1274744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68E3381E" w14:textId="45ED6AE1" w:rsidR="007B7D2B" w:rsidRPr="00177C42" w:rsidRDefault="00177C42" w:rsidP="007B7D2B">
      <w:pPr>
        <w:keepNext/>
        <w:tabs>
          <w:tab w:val="left" w:pos="1418"/>
        </w:tabs>
        <w:suppressAutoHyphens/>
        <w:spacing w:after="0" w:line="240" w:lineRule="auto"/>
        <w:jc w:val="both"/>
        <w:outlineLvl w:val="1"/>
        <w:rPr>
          <w:rFonts w:ascii="Times New Roman" w:eastAsia="Times New Roman" w:hAnsi="Times New Roman" w:cs="Times New Roman"/>
          <w:sz w:val="24"/>
          <w:szCs w:val="24"/>
        </w:rPr>
      </w:pPr>
      <m:oMathPara>
        <m:oMath>
          <m:r>
            <w:rPr>
              <w:rFonts w:ascii="Cambria Math" w:hAnsi="Cambria Math" w:cs="Times New Roman"/>
              <w:sz w:val="24"/>
              <w:szCs w:val="24"/>
            </w:rPr>
            <m:t xml:space="preserve">   A=</m:t>
          </m:r>
          <m:f>
            <m:fPr>
              <m:ctrlPr>
                <w:rPr>
                  <w:rFonts w:ascii="Cambria Math" w:hAnsi="Cambria Math" w:cs="Times New Roman"/>
                  <w:i/>
                  <w:sz w:val="24"/>
                  <w:szCs w:val="24"/>
                </w:rPr>
              </m:ctrlPr>
            </m:fPr>
            <m:num>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min</m:t>
                  </m:r>
                </m:sub>
              </m:sSub>
            </m:num>
            <m:den>
              <m:sSub>
                <m:sSubPr>
                  <m:ctrlPr>
                    <w:rPr>
                      <w:rFonts w:ascii="Cambria Math" w:hAnsi="Cambria Math" w:cs="Times New Roman"/>
                      <w:i/>
                      <w:sz w:val="24"/>
                      <w:szCs w:val="24"/>
                    </w:rPr>
                  </m:ctrlPr>
                </m:sSubPr>
                <m:e>
                  <m:r>
                    <w:rPr>
                      <w:rFonts w:ascii="Cambria Math" w:hAnsi="Cambria Math" w:cs="Times New Roman"/>
                      <w:sz w:val="24"/>
                      <w:szCs w:val="24"/>
                    </w:rPr>
                    <m:t>A</m:t>
                  </m:r>
                </m:e>
                <m:sub>
                  <m:r>
                    <w:rPr>
                      <w:rFonts w:ascii="Cambria Math" w:hAnsi="Cambria Math" w:cs="Times New Roman"/>
                      <w:sz w:val="24"/>
                      <w:szCs w:val="24"/>
                    </w:rPr>
                    <m:t>p</m:t>
                  </m:r>
                </m:sub>
              </m:sSub>
            </m:den>
          </m:f>
          <m:r>
            <m:rPr>
              <m:sty m:val="p"/>
            </m:rPr>
            <w:rPr>
              <w:rFonts w:ascii="Cambria Math" w:hAnsi="Cambria Math" w:cs="Times New Roman"/>
              <w:sz w:val="24"/>
              <w:szCs w:val="24"/>
            </w:rPr>
            <m:t>·</m:t>
          </m:r>
          <m:r>
            <w:rPr>
              <w:rFonts w:ascii="Cambria Math" w:hAnsi="Cambria Math" w:cs="Times New Roman"/>
              <w:sz w:val="24"/>
              <w:szCs w:val="24"/>
            </w:rPr>
            <m:t>X</m:t>
          </m:r>
        </m:oMath>
      </m:oMathPara>
    </w:p>
    <w:p w14:paraId="41DB4E73" w14:textId="77777777" w:rsidR="00177C42" w:rsidRPr="00177C42" w:rsidRDefault="00177C42" w:rsidP="007B7D2B">
      <w:pPr>
        <w:keepNext/>
        <w:tabs>
          <w:tab w:val="left" w:pos="1418"/>
        </w:tabs>
        <w:suppressAutoHyphens/>
        <w:spacing w:after="0" w:line="240" w:lineRule="auto"/>
        <w:jc w:val="both"/>
        <w:outlineLvl w:val="1"/>
        <w:rPr>
          <w:rFonts w:ascii="Times New Roman" w:eastAsia="Times New Roman" w:hAnsi="Times New Roman" w:cs="Times New Roman"/>
          <w:sz w:val="24"/>
          <w:szCs w:val="24"/>
        </w:rPr>
      </w:pPr>
    </w:p>
    <w:p w14:paraId="6968A8E0" w14:textId="77777777" w:rsidR="00177C42" w:rsidRDefault="00177C42" w:rsidP="007B7D2B">
      <w:pPr>
        <w:keepNext/>
        <w:tabs>
          <w:tab w:val="left" w:pos="1418"/>
        </w:tabs>
        <w:suppressAutoHyphens/>
        <w:spacing w:after="0" w:line="240" w:lineRule="auto"/>
        <w:jc w:val="both"/>
        <w:outlineLvl w:val="1"/>
        <w:rPr>
          <w:rFonts w:ascii="Times New Roman" w:eastAsia="Times New Roman" w:hAnsi="Times New Roman" w:cs="Times New Roman"/>
          <w:b/>
          <w:sz w:val="24"/>
          <w:szCs w:val="24"/>
          <w:lang w:eastAsia="en-US"/>
        </w:rPr>
      </w:pPr>
    </w:p>
    <w:p w14:paraId="008CD424" w14:textId="0D55A813" w:rsidR="00191CC4" w:rsidRPr="00177C42" w:rsidRDefault="00177C42" w:rsidP="0085645C">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sz w:val="24"/>
          <w:szCs w:val="24"/>
          <w:lang w:eastAsia="en-US"/>
        </w:rPr>
      </w:pPr>
      <w:r w:rsidRPr="00177C42">
        <w:rPr>
          <w:rFonts w:ascii="Times New Roman" w:eastAsia="Times New Roman" w:hAnsi="Times New Roman" w:cs="Times New Roman"/>
          <w:b/>
          <w:sz w:val="24"/>
          <w:szCs w:val="24"/>
          <w:lang w:eastAsia="en-US"/>
        </w:rPr>
        <w:t>Antrojo kriterijaus (</w:t>
      </w:r>
      <w:r w:rsidRPr="00177C42">
        <w:rPr>
          <w:rFonts w:ascii="Times New Roman" w:hAnsi="Times New Roman" w:cs="Times New Roman"/>
          <w:b/>
          <w:bCs/>
          <w:sz w:val="24"/>
          <w:szCs w:val="24"/>
        </w:rPr>
        <w:t>B</w:t>
      </w:r>
      <w:r w:rsidRPr="00177C42">
        <w:rPr>
          <w:rFonts w:ascii="Times New Roman" w:eastAsia="Times New Roman" w:hAnsi="Times New Roman" w:cs="Times New Roman"/>
          <w:b/>
          <w:sz w:val="24"/>
          <w:szCs w:val="24"/>
          <w:lang w:eastAsia="en-US"/>
        </w:rPr>
        <w:t>) - darbo užmokesčio mediana</w:t>
      </w:r>
      <w:r>
        <w:rPr>
          <w:rFonts w:ascii="Times New Roman" w:eastAsia="Calibri" w:hAnsi="Times New Roman" w:cs="Times New Roman"/>
          <w:b/>
          <w:sz w:val="24"/>
          <w:szCs w:val="24"/>
        </w:rPr>
        <w:t>:</w:t>
      </w:r>
    </w:p>
    <w:p w14:paraId="7112F9EF" w14:textId="1128ECA9" w:rsidR="00177C42" w:rsidRPr="00177C42" w:rsidRDefault="00177C42" w:rsidP="00177C42">
      <w:pPr>
        <w:suppressAutoHyphens/>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Antrojo</w:t>
      </w:r>
      <w:r w:rsidRPr="00177C42">
        <w:rPr>
          <w:rFonts w:ascii="Times New Roman" w:eastAsia="Times New Roman" w:hAnsi="Times New Roman" w:cs="Times New Roman"/>
          <w:sz w:val="24"/>
          <w:szCs w:val="24"/>
          <w:lang w:eastAsia="en-US"/>
        </w:rPr>
        <w:t xml:space="preserve"> kriterijaus (</w:t>
      </w:r>
      <w:r>
        <w:rPr>
          <w:rFonts w:ascii="Times New Roman" w:eastAsia="Times New Roman" w:hAnsi="Times New Roman" w:cs="Times New Roman"/>
          <w:sz w:val="24"/>
          <w:szCs w:val="24"/>
          <w:lang w:eastAsia="en-US"/>
        </w:rPr>
        <w:t>B</w:t>
      </w:r>
      <w:r w:rsidRPr="00177C42">
        <w:rPr>
          <w:rFonts w:ascii="Times New Roman" w:eastAsia="Times New Roman" w:hAnsi="Times New Roman" w:cs="Times New Roman"/>
          <w:sz w:val="24"/>
          <w:szCs w:val="24"/>
          <w:lang w:eastAsia="en-US"/>
        </w:rPr>
        <w:t>), t. y. pirkimo sutartį vykdysiančių darbuotojų darbo užmokesčio mediana, balai apskaičiuojami taip:</w:t>
      </w:r>
    </w:p>
    <w:p w14:paraId="000B4069" w14:textId="64435F72" w:rsidR="00177C42" w:rsidRPr="00177C42" w:rsidRDefault="00177C42" w:rsidP="00177C42">
      <w:pPr>
        <w:suppressAutoHyphens/>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B</w:t>
      </w:r>
      <w:r w:rsidRPr="00177C42">
        <w:rPr>
          <w:rFonts w:ascii="Times New Roman" w:eastAsia="Times New Roman" w:hAnsi="Times New Roman" w:cs="Times New Roman"/>
          <w:sz w:val="24"/>
          <w:szCs w:val="24"/>
          <w:lang w:eastAsia="en-US"/>
        </w:rPr>
        <w:t>=</w:t>
      </w:r>
      <w:proofErr w:type="spellStart"/>
      <w:r>
        <w:rPr>
          <w:rFonts w:ascii="Times New Roman" w:eastAsia="Times New Roman" w:hAnsi="Times New Roman" w:cs="Times New Roman"/>
          <w:sz w:val="24"/>
          <w:szCs w:val="24"/>
          <w:lang w:eastAsia="en-US"/>
        </w:rPr>
        <w:t>B</w:t>
      </w:r>
      <w:r w:rsidRPr="00177C42">
        <w:rPr>
          <w:rFonts w:ascii="Times New Roman" w:eastAsia="Times New Roman" w:hAnsi="Times New Roman" w:cs="Times New Roman"/>
          <w:sz w:val="24"/>
          <w:szCs w:val="24"/>
          <w:lang w:eastAsia="en-US"/>
        </w:rPr>
        <w:t>i</w:t>
      </w:r>
      <w:proofErr w:type="spellEnd"/>
      <w:r w:rsidRPr="00177C42">
        <w:rPr>
          <w:rFonts w:ascii="Times New Roman" w:eastAsia="Times New Roman" w:hAnsi="Times New Roman" w:cs="Times New Roman"/>
          <w:sz w:val="24"/>
          <w:szCs w:val="24"/>
          <w:lang w:eastAsia="en-US"/>
        </w:rPr>
        <w:t>/</w:t>
      </w:r>
      <w:proofErr w:type="spellStart"/>
      <w:r>
        <w:rPr>
          <w:rFonts w:ascii="Times New Roman" w:eastAsia="Times New Roman" w:hAnsi="Times New Roman" w:cs="Times New Roman"/>
          <w:sz w:val="24"/>
          <w:szCs w:val="24"/>
          <w:lang w:eastAsia="en-US"/>
        </w:rPr>
        <w:t>B</w:t>
      </w:r>
      <w:r w:rsidRPr="00177C42">
        <w:rPr>
          <w:rFonts w:ascii="Times New Roman" w:eastAsia="Times New Roman" w:hAnsi="Times New Roman" w:cs="Times New Roman"/>
          <w:sz w:val="24"/>
          <w:szCs w:val="24"/>
          <w:lang w:eastAsia="en-US"/>
        </w:rPr>
        <w:t>max</w:t>
      </w:r>
      <w:proofErr w:type="spellEnd"/>
      <w:r w:rsidRPr="00177C42">
        <w:rPr>
          <w:rFonts w:ascii="Times New Roman" w:eastAsia="Times New Roman" w:hAnsi="Times New Roman" w:cs="Times New Roman"/>
          <w:sz w:val="24"/>
          <w:szCs w:val="24"/>
          <w:lang w:eastAsia="en-US"/>
        </w:rPr>
        <w:t>*Y</w:t>
      </w:r>
      <w:r w:rsidR="008228FD">
        <w:rPr>
          <w:rFonts w:ascii="Times New Roman" w:eastAsia="Times New Roman" w:hAnsi="Times New Roman" w:cs="Times New Roman"/>
          <w:sz w:val="24"/>
          <w:szCs w:val="24"/>
          <w:lang w:eastAsia="en-US"/>
        </w:rPr>
        <w:t>1</w:t>
      </w:r>
      <w:r w:rsidRPr="00177C42">
        <w:rPr>
          <w:rFonts w:ascii="Times New Roman" w:eastAsia="Times New Roman" w:hAnsi="Times New Roman" w:cs="Times New Roman"/>
          <w:sz w:val="24"/>
          <w:szCs w:val="24"/>
          <w:lang w:eastAsia="en-US"/>
        </w:rPr>
        <w:t>, kur</w:t>
      </w:r>
    </w:p>
    <w:p w14:paraId="4AB2B5EA" w14:textId="6F114FEB" w:rsidR="00177C42" w:rsidRPr="00177C42" w:rsidRDefault="008228FD" w:rsidP="00177C42">
      <w:pPr>
        <w:suppressAutoHyphens/>
        <w:spacing w:after="0" w:line="240" w:lineRule="auto"/>
        <w:ind w:firstLine="567"/>
        <w:jc w:val="both"/>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B</w:t>
      </w:r>
      <w:r w:rsidR="00177C42" w:rsidRPr="00177C42">
        <w:rPr>
          <w:rFonts w:ascii="Times New Roman" w:eastAsia="Times New Roman" w:hAnsi="Times New Roman" w:cs="Times New Roman"/>
          <w:sz w:val="24"/>
          <w:szCs w:val="24"/>
          <w:lang w:eastAsia="en-US"/>
        </w:rPr>
        <w:t>i</w:t>
      </w:r>
      <w:proofErr w:type="spellEnd"/>
      <w:r w:rsidR="00177C42" w:rsidRPr="00177C42">
        <w:rPr>
          <w:rFonts w:ascii="Times New Roman" w:eastAsia="Times New Roman" w:hAnsi="Times New Roman" w:cs="Times New Roman"/>
          <w:sz w:val="24"/>
          <w:szCs w:val="24"/>
          <w:lang w:eastAsia="en-US"/>
        </w:rPr>
        <w:t xml:space="preserve"> – vertinamame pasiūlyme nurodytos darbo užmokesčio mėnesio medianos (neatskaičius mokesčių) ir Lietuvos Respublikoje pasiūlymų pateikimo termino pabaigos dieną nustatytos minimalios mėnesinės algos (neatskaičius mokesčių) skirtumas. </w:t>
      </w:r>
    </w:p>
    <w:p w14:paraId="44F9AD92" w14:textId="0ED51115" w:rsidR="00177C42" w:rsidRPr="00177C42" w:rsidRDefault="008228FD" w:rsidP="00177C42">
      <w:pPr>
        <w:suppressAutoHyphens/>
        <w:spacing w:after="0" w:line="240" w:lineRule="auto"/>
        <w:ind w:firstLine="567"/>
        <w:jc w:val="both"/>
        <w:rPr>
          <w:rFonts w:ascii="Times New Roman" w:eastAsia="Times New Roman" w:hAnsi="Times New Roman" w:cs="Times New Roman"/>
          <w:sz w:val="24"/>
          <w:szCs w:val="24"/>
          <w:lang w:eastAsia="en-US"/>
        </w:rPr>
      </w:pPr>
      <w:proofErr w:type="spellStart"/>
      <w:r>
        <w:rPr>
          <w:rFonts w:ascii="Times New Roman" w:eastAsia="Times New Roman" w:hAnsi="Times New Roman" w:cs="Times New Roman"/>
          <w:sz w:val="24"/>
          <w:szCs w:val="24"/>
          <w:lang w:eastAsia="en-US"/>
        </w:rPr>
        <w:t>B</w:t>
      </w:r>
      <w:r w:rsidR="00177C42" w:rsidRPr="00177C42">
        <w:rPr>
          <w:rFonts w:ascii="Times New Roman" w:eastAsia="Times New Roman" w:hAnsi="Times New Roman" w:cs="Times New Roman"/>
          <w:sz w:val="24"/>
          <w:szCs w:val="24"/>
          <w:lang w:eastAsia="en-US"/>
        </w:rPr>
        <w:t>max</w:t>
      </w:r>
      <w:proofErr w:type="spellEnd"/>
      <w:r w:rsidR="00177C42" w:rsidRPr="00177C42">
        <w:rPr>
          <w:rFonts w:ascii="Times New Roman" w:eastAsia="Times New Roman" w:hAnsi="Times New Roman" w:cs="Times New Roman"/>
          <w:sz w:val="24"/>
          <w:szCs w:val="24"/>
          <w:lang w:eastAsia="en-US"/>
        </w:rPr>
        <w:t xml:space="preserve"> – didžiausios pasiūlytos darbo užmokesčio mėnesio medianos (neatskaičius mokesčių) ir Lietuvos Respublikoje pasiūlymų pateikimo termino pabaigos dieną nustatytos minimalios mėnesinės algos (neatskaičius mokesčių) skirtumas.</w:t>
      </w:r>
    </w:p>
    <w:p w14:paraId="3984A02B" w14:textId="75AF39DA" w:rsidR="00177C42" w:rsidRPr="00177C42" w:rsidRDefault="008228FD" w:rsidP="00177C42">
      <w:pPr>
        <w:suppressAutoHyphens/>
        <w:spacing w:after="0" w:line="240" w:lineRule="auto"/>
        <w:ind w:firstLine="567"/>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Antrojo</w:t>
      </w:r>
      <w:r w:rsidR="00177C42" w:rsidRPr="00177C42">
        <w:rPr>
          <w:rFonts w:ascii="Times New Roman" w:eastAsia="Times New Roman" w:hAnsi="Times New Roman" w:cs="Times New Roman"/>
          <w:sz w:val="24"/>
          <w:szCs w:val="24"/>
          <w:lang w:eastAsia="en-US"/>
        </w:rPr>
        <w:t xml:space="preserve"> kriterijaus (</w:t>
      </w:r>
      <w:r>
        <w:rPr>
          <w:rFonts w:ascii="Times New Roman" w:eastAsia="Times New Roman" w:hAnsi="Times New Roman" w:cs="Times New Roman"/>
          <w:sz w:val="24"/>
          <w:szCs w:val="24"/>
          <w:lang w:eastAsia="en-US"/>
        </w:rPr>
        <w:t>B</w:t>
      </w:r>
      <w:r w:rsidR="00177C42" w:rsidRPr="00177C42">
        <w:rPr>
          <w:rFonts w:ascii="Times New Roman" w:eastAsia="Times New Roman" w:hAnsi="Times New Roman" w:cs="Times New Roman"/>
          <w:sz w:val="24"/>
          <w:szCs w:val="24"/>
          <w:lang w:eastAsia="en-US"/>
        </w:rPr>
        <w:t>), t. y. pirkimo sutartį vykdysiančių darbuotojų</w:t>
      </w:r>
      <w:r w:rsidR="0068758C">
        <w:rPr>
          <w:rFonts w:ascii="Times New Roman" w:eastAsia="Times New Roman" w:hAnsi="Times New Roman" w:cs="Times New Roman"/>
          <w:sz w:val="24"/>
          <w:szCs w:val="24"/>
          <w:lang w:eastAsia="en-US"/>
        </w:rPr>
        <w:t xml:space="preserve"> (</w:t>
      </w:r>
      <w:proofErr w:type="spellStart"/>
      <w:r w:rsidR="0068758C">
        <w:rPr>
          <w:rFonts w:ascii="Times New Roman" w:eastAsia="Times New Roman" w:hAnsi="Times New Roman" w:cs="Times New Roman"/>
          <w:sz w:val="24"/>
          <w:szCs w:val="24"/>
          <w:lang w:eastAsia="en-US"/>
        </w:rPr>
        <w:t>t.y</w:t>
      </w:r>
      <w:proofErr w:type="spellEnd"/>
      <w:r w:rsidR="0068758C">
        <w:rPr>
          <w:rFonts w:ascii="Times New Roman" w:eastAsia="Times New Roman" w:hAnsi="Times New Roman" w:cs="Times New Roman"/>
          <w:sz w:val="24"/>
          <w:szCs w:val="24"/>
          <w:lang w:eastAsia="en-US"/>
        </w:rPr>
        <w:t>. pavaldžių asmenų neturinčių)</w:t>
      </w:r>
      <w:r w:rsidR="00177C42" w:rsidRPr="00177C42">
        <w:rPr>
          <w:rFonts w:ascii="Times New Roman" w:eastAsia="Times New Roman" w:hAnsi="Times New Roman" w:cs="Times New Roman"/>
          <w:sz w:val="24"/>
          <w:szCs w:val="24"/>
          <w:lang w:eastAsia="en-US"/>
        </w:rPr>
        <w:t xml:space="preserve"> darbo užmokesčio mediana bus apskaičiuojama imant pasiūlymų pateikimo termino pabaigos Lietuvos Respublikoje nustatytą minimalią mėnesinę algą (neatskaičius mokesčių). </w:t>
      </w:r>
    </w:p>
    <w:p w14:paraId="30015B34" w14:textId="77777777" w:rsidR="00177C42" w:rsidRPr="00177C42" w:rsidRDefault="00177C42" w:rsidP="00177C42">
      <w:pPr>
        <w:suppressAutoHyphens/>
        <w:spacing w:after="0" w:line="240" w:lineRule="auto"/>
        <w:ind w:firstLine="567"/>
        <w:jc w:val="both"/>
        <w:rPr>
          <w:rFonts w:ascii="Times New Roman" w:eastAsia="Times New Roman" w:hAnsi="Times New Roman" w:cs="Times New Roman"/>
          <w:sz w:val="24"/>
          <w:szCs w:val="24"/>
          <w:lang w:eastAsia="en-US"/>
        </w:rPr>
      </w:pPr>
      <w:r w:rsidRPr="00177C42">
        <w:rPr>
          <w:rFonts w:ascii="Times New Roman" w:eastAsia="Times New Roman" w:hAnsi="Times New Roman" w:cs="Times New Roman"/>
          <w:sz w:val="24"/>
          <w:szCs w:val="24"/>
          <w:lang w:eastAsia="en-US"/>
        </w:rPr>
        <w:t>Darbo užmokesčio mediana yra skaičių eilės (nuo mažiausio iki didžiausio) vidurinis elementas. Jei skaičių sekos elementų suma yra lyginė, mediana yra dviejų vidurinių skaičių vidurkis.</w:t>
      </w:r>
    </w:p>
    <w:p w14:paraId="3F149B9A" w14:textId="77777777" w:rsidR="00177C42" w:rsidRPr="00177C42" w:rsidRDefault="00177C42" w:rsidP="00177C42">
      <w:pPr>
        <w:suppressAutoHyphens/>
        <w:spacing w:after="0" w:line="240" w:lineRule="auto"/>
        <w:ind w:firstLine="567"/>
        <w:jc w:val="both"/>
        <w:rPr>
          <w:rFonts w:ascii="Times New Roman" w:eastAsia="Times New Roman" w:hAnsi="Times New Roman" w:cs="Times New Roman"/>
          <w:sz w:val="24"/>
          <w:szCs w:val="24"/>
          <w:lang w:eastAsia="en-US"/>
        </w:rPr>
      </w:pPr>
      <w:r w:rsidRPr="00177C42">
        <w:rPr>
          <w:rFonts w:ascii="Times New Roman" w:eastAsia="Times New Roman" w:hAnsi="Times New Roman" w:cs="Times New Roman"/>
          <w:sz w:val="24"/>
          <w:szCs w:val="24"/>
          <w:lang w:eastAsia="en-US"/>
        </w:rPr>
        <w:t>Mediana apskaičiuojama išrikiuojant atlyginimus didėjančia tvarka, ir iš jų imama vidurinė reikšmė. Pavyzdžiui, jei pirkimo sutartį vykdysiantys penki darbuotojai su atlyginimais: 500€, 600€, 700€, 1000€, 1300€, tai mediana bus vidurinis skaičius 700€. Jei atlyginimo reikšmių skaičius yra lyginis, mediana yra dviejų vidurinių skaičių vidurkis. Pavyzdžiui, jei yra keturi darbuotojai, kurių mėnesiniai atlyginimai yra 850€, 1100€, 1400€ ir 3500€, tai jų mėnesinė atlyginimų mediana yra paimant dvi vidurines reikšmes ir išvedant vidurkį: (1100+1400)/2=1250€. Tiekėjai turi pateikti tik darbo užmokesčio medianą (neatskaičius mokesčių). Skirtumą tarp tiekėjo pasiūlyme nurodytos darbo užmokesčio medianos (neatskaičius mokesčių) ir LR patvirtinto minimalios mėnesinės algos, pagal nurodytą formulę, apskaičiuoja perkančioji organizacija.</w:t>
      </w:r>
    </w:p>
    <w:p w14:paraId="14A24840" w14:textId="4D63D71D" w:rsidR="00177C42" w:rsidRPr="00177C42" w:rsidRDefault="00177C42" w:rsidP="00177C42">
      <w:pPr>
        <w:suppressAutoHyphens/>
        <w:spacing w:after="0" w:line="240" w:lineRule="auto"/>
        <w:ind w:firstLine="567"/>
        <w:jc w:val="both"/>
        <w:rPr>
          <w:rFonts w:ascii="Times New Roman" w:eastAsia="Times New Roman" w:hAnsi="Times New Roman" w:cs="Times New Roman"/>
          <w:sz w:val="24"/>
          <w:szCs w:val="24"/>
          <w:lang w:eastAsia="en-US"/>
        </w:rPr>
      </w:pPr>
      <w:r w:rsidRPr="00177C42">
        <w:rPr>
          <w:rFonts w:ascii="Times New Roman" w:eastAsia="Times New Roman" w:hAnsi="Times New Roman" w:cs="Times New Roman"/>
          <w:sz w:val="24"/>
          <w:szCs w:val="24"/>
          <w:lang w:eastAsia="en-US"/>
        </w:rPr>
        <w:t xml:space="preserve">Jeigu apskaičiuota </w:t>
      </w:r>
      <w:proofErr w:type="spellStart"/>
      <w:r w:rsidR="008228FD">
        <w:rPr>
          <w:rFonts w:ascii="Times New Roman" w:eastAsia="Times New Roman" w:hAnsi="Times New Roman" w:cs="Times New Roman"/>
          <w:sz w:val="24"/>
          <w:szCs w:val="24"/>
          <w:lang w:eastAsia="en-US"/>
        </w:rPr>
        <w:t>B</w:t>
      </w:r>
      <w:r w:rsidRPr="00177C42">
        <w:rPr>
          <w:rFonts w:ascii="Times New Roman" w:eastAsia="Times New Roman" w:hAnsi="Times New Roman" w:cs="Times New Roman"/>
          <w:sz w:val="24"/>
          <w:szCs w:val="24"/>
          <w:lang w:eastAsia="en-US"/>
        </w:rPr>
        <w:t>i</w:t>
      </w:r>
      <w:proofErr w:type="spellEnd"/>
      <w:r w:rsidRPr="00177C42">
        <w:rPr>
          <w:rFonts w:ascii="Times New Roman" w:eastAsia="Times New Roman" w:hAnsi="Times New Roman" w:cs="Times New Roman"/>
          <w:sz w:val="24"/>
          <w:szCs w:val="24"/>
          <w:lang w:eastAsia="en-US"/>
        </w:rPr>
        <w:t xml:space="preserve"> reikšmė mažesnė už 0 – toks dalyvio pasiūlymas atmetamas.</w:t>
      </w:r>
    </w:p>
    <w:p w14:paraId="30BA88E8" w14:textId="617A7B4F" w:rsidR="00177C42" w:rsidRPr="00177C42" w:rsidRDefault="00177C42" w:rsidP="00177C42">
      <w:pPr>
        <w:suppressAutoHyphens/>
        <w:spacing w:after="0" w:line="240" w:lineRule="auto"/>
        <w:ind w:firstLine="567"/>
        <w:jc w:val="both"/>
        <w:rPr>
          <w:rFonts w:ascii="Times New Roman" w:eastAsia="Times New Roman" w:hAnsi="Times New Roman" w:cs="Times New Roman"/>
          <w:sz w:val="24"/>
          <w:szCs w:val="24"/>
          <w:lang w:eastAsia="en-US"/>
        </w:rPr>
      </w:pPr>
      <w:r w:rsidRPr="00177C42">
        <w:rPr>
          <w:rFonts w:ascii="Times New Roman" w:eastAsia="Times New Roman" w:hAnsi="Times New Roman" w:cs="Times New Roman"/>
          <w:sz w:val="24"/>
          <w:szCs w:val="24"/>
          <w:lang w:eastAsia="en-US"/>
        </w:rPr>
        <w:t xml:space="preserve">Jeigu apskaičiuota </w:t>
      </w:r>
      <w:proofErr w:type="spellStart"/>
      <w:r w:rsidR="008228FD">
        <w:rPr>
          <w:rFonts w:ascii="Times New Roman" w:eastAsia="Times New Roman" w:hAnsi="Times New Roman" w:cs="Times New Roman"/>
          <w:sz w:val="24"/>
          <w:szCs w:val="24"/>
          <w:lang w:eastAsia="en-US"/>
        </w:rPr>
        <w:t>B</w:t>
      </w:r>
      <w:r w:rsidRPr="00177C42">
        <w:rPr>
          <w:rFonts w:ascii="Times New Roman" w:eastAsia="Times New Roman" w:hAnsi="Times New Roman" w:cs="Times New Roman"/>
          <w:sz w:val="24"/>
          <w:szCs w:val="24"/>
          <w:lang w:eastAsia="en-US"/>
        </w:rPr>
        <w:t>i</w:t>
      </w:r>
      <w:proofErr w:type="spellEnd"/>
      <w:r w:rsidRPr="00177C42">
        <w:rPr>
          <w:rFonts w:ascii="Times New Roman" w:eastAsia="Times New Roman" w:hAnsi="Times New Roman" w:cs="Times New Roman"/>
          <w:sz w:val="24"/>
          <w:szCs w:val="24"/>
          <w:lang w:eastAsia="en-US"/>
        </w:rPr>
        <w:t xml:space="preserve"> reikšmė lygi 0 – skiriama 0 balų.</w:t>
      </w:r>
    </w:p>
    <w:p w14:paraId="7F22F4F5" w14:textId="77777777" w:rsidR="00177C42" w:rsidRPr="00177C42" w:rsidRDefault="00177C42" w:rsidP="00177C42">
      <w:pPr>
        <w:suppressAutoHyphens/>
        <w:spacing w:after="0" w:line="240" w:lineRule="auto"/>
        <w:ind w:firstLine="567"/>
        <w:jc w:val="both"/>
        <w:rPr>
          <w:rFonts w:ascii="Times New Roman" w:eastAsia="Times New Roman" w:hAnsi="Times New Roman" w:cs="Times New Roman"/>
          <w:sz w:val="24"/>
          <w:szCs w:val="24"/>
          <w:lang w:eastAsia="en-US"/>
        </w:rPr>
      </w:pPr>
      <w:r w:rsidRPr="00177C42">
        <w:rPr>
          <w:rFonts w:ascii="Times New Roman" w:eastAsia="Times New Roman" w:hAnsi="Times New Roman" w:cs="Times New Roman"/>
          <w:sz w:val="24"/>
          <w:szCs w:val="24"/>
          <w:lang w:eastAsia="en-US"/>
        </w:rPr>
        <w:t>Pasiūlymo formoje (pirkimo sąlygų 2 priedas) turi būti nurodyta tiekėjo ir subtiekėjų (jei jie pasitelkiami) siūloma mokėti (ateityje) darbo užmokesčio mėnesio mediana (neatskaičius mokesčių) pirkimo sutartį vykdysiantiems ir perkančiosios organizacijos nurodytas užduotis atliksiantys įdarbinti darbuotojai (t. y. tiesiogiai rangos darbus darbų atlikimo vietoje atliksiantys įdarbinti darbuotojai, išskyrus vadovaujančius darbuotojus ) (toliau – nurodyti darbuotojai), EUR. Tiekėjas turi nurodyti konkretų (nurodyti konkrečią sumą be intervalų ar be žodžio nuo / iki) siūlomo mokėti darbo užmokesčio mėnesio medianos dydį (neatskaičius mokesčių).</w:t>
      </w:r>
    </w:p>
    <w:p w14:paraId="7B1C628C" w14:textId="77777777" w:rsidR="00177C42" w:rsidRPr="00177C42" w:rsidRDefault="00177C42" w:rsidP="00177C42">
      <w:pPr>
        <w:suppressAutoHyphens/>
        <w:spacing w:after="0" w:line="240" w:lineRule="auto"/>
        <w:ind w:firstLine="567"/>
        <w:jc w:val="both"/>
        <w:rPr>
          <w:rFonts w:ascii="Times New Roman" w:eastAsia="Times New Roman" w:hAnsi="Times New Roman" w:cs="Times New Roman"/>
          <w:sz w:val="24"/>
          <w:szCs w:val="24"/>
          <w:lang w:eastAsia="en-US"/>
        </w:rPr>
      </w:pPr>
      <w:r w:rsidRPr="00177C42">
        <w:rPr>
          <w:rFonts w:ascii="Times New Roman" w:eastAsia="Times New Roman" w:hAnsi="Times New Roman" w:cs="Times New Roman"/>
          <w:sz w:val="24"/>
          <w:szCs w:val="24"/>
          <w:lang w:eastAsia="en-US"/>
        </w:rPr>
        <w:t>Nurodytiems darbuotojams mokamo darbo užmokesčio mėnesio mediana skaičiuojama neatsižvelgiant į faktiškai nurodyto darbuotojo dirbtą laikotarpį atitinkamą mėnesį.</w:t>
      </w:r>
    </w:p>
    <w:p w14:paraId="0AFD8555" w14:textId="77777777" w:rsidR="00177C42" w:rsidRPr="00177C42" w:rsidRDefault="00177C42" w:rsidP="00177C42">
      <w:pPr>
        <w:suppressAutoHyphens/>
        <w:spacing w:after="0" w:line="240" w:lineRule="auto"/>
        <w:ind w:firstLine="567"/>
        <w:jc w:val="both"/>
        <w:rPr>
          <w:rFonts w:ascii="Times New Roman" w:eastAsia="Times New Roman" w:hAnsi="Times New Roman" w:cs="Times New Roman"/>
          <w:sz w:val="24"/>
          <w:szCs w:val="24"/>
          <w:lang w:eastAsia="en-US"/>
        </w:rPr>
      </w:pPr>
      <w:r w:rsidRPr="00177C42">
        <w:rPr>
          <w:rFonts w:ascii="Times New Roman" w:eastAsia="Times New Roman" w:hAnsi="Times New Roman" w:cs="Times New Roman"/>
          <w:sz w:val="24"/>
          <w:szCs w:val="24"/>
          <w:lang w:eastAsia="en-US"/>
        </w:rPr>
        <w:t>Jei pasiūlymo formoje (pirkimo sąlygų 2 priedas) nebus nurodyta siūloma mokėti darbo užmokesčio mėnesio mediana, bus skiriama 0 balų.</w:t>
      </w:r>
    </w:p>
    <w:p w14:paraId="3AF0B3B8" w14:textId="77777777" w:rsidR="00177C42" w:rsidRPr="00177C42" w:rsidRDefault="00177C42" w:rsidP="00177C42">
      <w:pPr>
        <w:suppressAutoHyphens/>
        <w:spacing w:after="0" w:line="240" w:lineRule="auto"/>
        <w:ind w:firstLine="567"/>
        <w:jc w:val="both"/>
        <w:rPr>
          <w:rFonts w:ascii="Times New Roman" w:eastAsia="Times New Roman" w:hAnsi="Times New Roman" w:cs="Times New Roman"/>
          <w:sz w:val="24"/>
          <w:szCs w:val="24"/>
          <w:lang w:eastAsia="en-US"/>
        </w:rPr>
      </w:pPr>
      <w:r w:rsidRPr="00177C42">
        <w:rPr>
          <w:rFonts w:ascii="Times New Roman" w:eastAsia="Times New Roman" w:hAnsi="Times New Roman" w:cs="Times New Roman"/>
          <w:sz w:val="24"/>
          <w:szCs w:val="24"/>
          <w:lang w:eastAsia="en-US"/>
        </w:rPr>
        <w:t>Jeigu tiekėjas nurodys ne konkretų darbo užmokesčio mėnesio medianos dydį, o nurodys dydžio intervalą, bus vertinamas intervalo mažiausias dydis.</w:t>
      </w:r>
    </w:p>
    <w:p w14:paraId="35B3258C" w14:textId="7CC5ADD5" w:rsidR="00191CC4" w:rsidRPr="00191CC4" w:rsidRDefault="00177C42" w:rsidP="00177C42">
      <w:pPr>
        <w:suppressAutoHyphens/>
        <w:spacing w:after="0" w:line="240" w:lineRule="auto"/>
        <w:ind w:firstLine="567"/>
        <w:jc w:val="both"/>
        <w:rPr>
          <w:rFonts w:ascii="Times New Roman" w:eastAsia="Times New Roman" w:hAnsi="Times New Roman" w:cs="Times New Roman"/>
          <w:sz w:val="24"/>
          <w:szCs w:val="24"/>
          <w:lang w:eastAsia="en-US"/>
        </w:rPr>
      </w:pPr>
      <w:r w:rsidRPr="00177C42">
        <w:rPr>
          <w:rFonts w:ascii="Times New Roman" w:eastAsia="Times New Roman" w:hAnsi="Times New Roman" w:cs="Times New Roman"/>
          <w:sz w:val="24"/>
          <w:szCs w:val="24"/>
          <w:lang w:eastAsia="en-US"/>
        </w:rPr>
        <w:t>Sudarius pirkimo sutartį, bet ne vėliau kaip iki pirkimo sutarties įsigaliojimo dienos, tiekėjas privalo pateikti pirmąjį mėnesį pirkimo sutartį vykdysiančių ir perkančiosios organizacijos nurodytas užduotis atliksiančių darbuotojų sąrašą (vardus, pavardes, gimimo datas) (toliau – nurodytų darbuotojų sąrašas), kuriame turi būti nurodyta jiems siūlomo mokėti darbo užmokesčio mėnesio mediana (neatskaičius mokesčių), kuri turi būti ne mažesnė nei nurodyta pasiūlymo formoje (</w:t>
      </w:r>
      <w:r w:rsidR="006B279B">
        <w:rPr>
          <w:rFonts w:ascii="Times New Roman" w:eastAsia="Times New Roman" w:hAnsi="Times New Roman" w:cs="Times New Roman"/>
          <w:sz w:val="24"/>
          <w:szCs w:val="24"/>
          <w:lang w:eastAsia="en-US"/>
        </w:rPr>
        <w:t xml:space="preserve">atitinkamai </w:t>
      </w:r>
      <w:r w:rsidRPr="00177C42">
        <w:rPr>
          <w:rFonts w:ascii="Times New Roman" w:eastAsia="Times New Roman" w:hAnsi="Times New Roman" w:cs="Times New Roman"/>
          <w:sz w:val="24"/>
          <w:szCs w:val="24"/>
          <w:lang w:eastAsia="en-US"/>
        </w:rPr>
        <w:t xml:space="preserve">pirkimo sąlygų 2 </w:t>
      </w:r>
      <w:r w:rsidR="006B279B">
        <w:rPr>
          <w:rFonts w:ascii="Times New Roman" w:eastAsia="Times New Roman" w:hAnsi="Times New Roman" w:cs="Times New Roman"/>
          <w:sz w:val="24"/>
          <w:szCs w:val="24"/>
          <w:lang w:eastAsia="en-US"/>
        </w:rPr>
        <w:t xml:space="preserve">.1 ir (ar) 2.2 </w:t>
      </w:r>
      <w:r w:rsidRPr="00177C42">
        <w:rPr>
          <w:rFonts w:ascii="Times New Roman" w:eastAsia="Times New Roman" w:hAnsi="Times New Roman" w:cs="Times New Roman"/>
          <w:sz w:val="24"/>
          <w:szCs w:val="24"/>
          <w:lang w:eastAsia="en-US"/>
        </w:rPr>
        <w:t>pried</w:t>
      </w:r>
      <w:r w:rsidR="008228FD" w:rsidRPr="009564F0">
        <w:rPr>
          <w:rFonts w:ascii="Times New Roman" w:eastAsia="Calibri" w:hAnsi="Times New Roman" w:cs="Times New Roman"/>
          <w:sz w:val="24"/>
          <w:szCs w:val="24"/>
          <w:lang w:eastAsia="en-US"/>
        </w:rPr>
        <w:t>e)</w:t>
      </w:r>
      <w:r w:rsidRPr="00177C42">
        <w:rPr>
          <w:rFonts w:ascii="Times New Roman" w:eastAsia="Times New Roman" w:hAnsi="Times New Roman" w:cs="Times New Roman"/>
          <w:sz w:val="24"/>
          <w:szCs w:val="24"/>
          <w:lang w:eastAsia="en-US"/>
        </w:rPr>
        <w:t xml:space="preserve">. Taip pat tiekėjas pirkimo sutarties vykdymo </w:t>
      </w:r>
      <w:r w:rsidRPr="00177C42">
        <w:rPr>
          <w:rFonts w:ascii="Times New Roman" w:eastAsia="Times New Roman" w:hAnsi="Times New Roman" w:cs="Times New Roman"/>
          <w:sz w:val="24"/>
          <w:szCs w:val="24"/>
          <w:lang w:eastAsia="en-US"/>
        </w:rPr>
        <w:lastRenderedPageBreak/>
        <w:t>laikotarpiu, kiekvieną mėnesį, likus ne mažiau kaip 5 kalendorinėms dienoms iki naujo kalendorinio mėnesio 1 dienos, pasikeitus nurodytai informacijai prieš tai buvusio kalendorinio mėnesio nurodytų darbuotojų sąraše, privalo informuoti perkančiąją organizaciją ir pateikti atnaujintą nurodytų darbuotojų sąrašą kartu nurodydamas jiems mokamo darbo užmokesčio mėnesio medianą (neatskaičius mokesčių). Tiekėjas visą pirkimo sutarties vykdymo laikotarpį privalo užtikrinti, kad nurodytų darbuotojų sąraše nurodytų darbuotojų darbo užmokesčio mėnesio mediana (neatskaičius mokesčių) būtų ne mažesnė, nei nurodyta pasiūlymo formoje (</w:t>
      </w:r>
      <w:r w:rsidR="006B279B">
        <w:rPr>
          <w:rFonts w:ascii="Times New Roman" w:eastAsia="Times New Roman" w:hAnsi="Times New Roman" w:cs="Times New Roman"/>
          <w:sz w:val="24"/>
          <w:szCs w:val="24"/>
          <w:lang w:eastAsia="en-US"/>
        </w:rPr>
        <w:t xml:space="preserve">atitinkamai </w:t>
      </w:r>
      <w:r w:rsidRPr="00177C42">
        <w:rPr>
          <w:rFonts w:ascii="Times New Roman" w:eastAsia="Times New Roman" w:hAnsi="Times New Roman" w:cs="Times New Roman"/>
          <w:sz w:val="24"/>
          <w:szCs w:val="24"/>
          <w:lang w:eastAsia="en-US"/>
        </w:rPr>
        <w:t>pirkimo sąlygų 2</w:t>
      </w:r>
      <w:r w:rsidR="006B279B">
        <w:rPr>
          <w:rFonts w:ascii="Times New Roman" w:eastAsia="Times New Roman" w:hAnsi="Times New Roman" w:cs="Times New Roman"/>
          <w:sz w:val="24"/>
          <w:szCs w:val="24"/>
          <w:lang w:eastAsia="en-US"/>
        </w:rPr>
        <w:t>.1 ir (ar) 2.2</w:t>
      </w:r>
      <w:r w:rsidRPr="00177C42">
        <w:rPr>
          <w:rFonts w:ascii="Times New Roman" w:eastAsia="Times New Roman" w:hAnsi="Times New Roman" w:cs="Times New Roman"/>
          <w:sz w:val="24"/>
          <w:szCs w:val="24"/>
          <w:lang w:eastAsia="en-US"/>
        </w:rPr>
        <w:t xml:space="preserve"> pried</w:t>
      </w:r>
      <w:r w:rsidR="008228FD" w:rsidRPr="009564F0">
        <w:rPr>
          <w:rFonts w:ascii="Times New Roman" w:eastAsia="Calibri" w:hAnsi="Times New Roman" w:cs="Times New Roman"/>
          <w:sz w:val="24"/>
          <w:szCs w:val="24"/>
          <w:lang w:eastAsia="en-US"/>
        </w:rPr>
        <w:t>e)</w:t>
      </w:r>
      <w:r w:rsidR="008228FD">
        <w:rPr>
          <w:rFonts w:ascii="Times New Roman" w:eastAsia="Calibri" w:hAnsi="Times New Roman" w:cs="Times New Roman"/>
          <w:sz w:val="24"/>
          <w:szCs w:val="24"/>
          <w:lang w:eastAsia="en-US"/>
        </w:rPr>
        <w:t>.</w:t>
      </w:r>
    </w:p>
    <w:p w14:paraId="34B435BE"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007E7CB7" w14:textId="0BEABCA6" w:rsidR="00191CC4" w:rsidRPr="00191CC4" w:rsidRDefault="008228FD"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sidRPr="00A44719">
        <w:rPr>
          <w:rFonts w:ascii="Times New Roman" w:eastAsia="Calibri" w:hAnsi="Times New Roman" w:cs="Times New Roman"/>
          <w:b/>
          <w:sz w:val="24"/>
          <w:szCs w:val="24"/>
        </w:rPr>
        <w:t xml:space="preserve">Trečias kriterijus (C) – </w:t>
      </w:r>
      <w:r>
        <w:rPr>
          <w:rFonts w:ascii="Times New Roman" w:eastAsia="Calibri" w:hAnsi="Times New Roman" w:cs="Times New Roman"/>
          <w:b/>
          <w:sz w:val="24"/>
          <w:szCs w:val="24"/>
        </w:rPr>
        <w:t xml:space="preserve">paslaugų teikimas </w:t>
      </w:r>
      <w:r w:rsidRPr="00A44719">
        <w:rPr>
          <w:rFonts w:ascii="Times New Roman" w:eastAsia="Calibri" w:hAnsi="Times New Roman" w:cs="Times New Roman"/>
          <w:b/>
          <w:sz w:val="24"/>
          <w:szCs w:val="24"/>
        </w:rPr>
        <w:t xml:space="preserve">A, B, C kategorijos </w:t>
      </w:r>
      <w:r>
        <w:rPr>
          <w:rFonts w:ascii="Times New Roman" w:eastAsia="Calibri" w:hAnsi="Times New Roman" w:cs="Times New Roman"/>
          <w:b/>
          <w:sz w:val="24"/>
          <w:szCs w:val="24"/>
        </w:rPr>
        <w:t xml:space="preserve">miesto </w:t>
      </w:r>
      <w:r w:rsidRPr="00A44719">
        <w:rPr>
          <w:rFonts w:ascii="Times New Roman" w:eastAsia="Calibri" w:hAnsi="Times New Roman" w:cs="Times New Roman"/>
          <w:b/>
          <w:sz w:val="24"/>
          <w:szCs w:val="24"/>
        </w:rPr>
        <w:t>gatvėse nakties metu (</w:t>
      </w:r>
      <w:r>
        <w:rPr>
          <w:rFonts w:ascii="Times New Roman" w:eastAsia="Calibri" w:hAnsi="Times New Roman" w:cs="Times New Roman"/>
          <w:b/>
          <w:sz w:val="24"/>
          <w:szCs w:val="24"/>
        </w:rPr>
        <w:t xml:space="preserve">nuo </w:t>
      </w:r>
      <w:r w:rsidRPr="00A44719">
        <w:rPr>
          <w:rFonts w:ascii="Times New Roman" w:eastAsia="Calibri" w:hAnsi="Times New Roman" w:cs="Times New Roman"/>
          <w:b/>
          <w:sz w:val="24"/>
          <w:szCs w:val="24"/>
        </w:rPr>
        <w:t xml:space="preserve">22 </w:t>
      </w:r>
      <w:r>
        <w:rPr>
          <w:rFonts w:ascii="Times New Roman" w:eastAsia="Calibri" w:hAnsi="Times New Roman" w:cs="Times New Roman"/>
          <w:b/>
          <w:sz w:val="24"/>
          <w:szCs w:val="24"/>
        </w:rPr>
        <w:t xml:space="preserve">iki </w:t>
      </w:r>
      <w:r w:rsidRPr="00A44719">
        <w:rPr>
          <w:rFonts w:ascii="Times New Roman" w:eastAsia="Calibri" w:hAnsi="Times New Roman" w:cs="Times New Roman"/>
          <w:b/>
          <w:sz w:val="24"/>
          <w:szCs w:val="24"/>
        </w:rPr>
        <w:t>6 val.) ir nedarbo dienomis</w:t>
      </w:r>
      <w:r w:rsidRPr="00A44719">
        <w:rPr>
          <w:rFonts w:ascii="Times New Roman" w:eastAsia="Calibri" w:hAnsi="Times New Roman" w:cs="Times New Roman"/>
          <w:bCs/>
          <w:sz w:val="24"/>
          <w:szCs w:val="24"/>
        </w:rPr>
        <w:t>, balai priskiriami taip</w:t>
      </w:r>
      <w:r w:rsidR="00191CC4" w:rsidRPr="00191CC4">
        <w:rPr>
          <w:rFonts w:ascii="Times New Roman" w:eastAsia="Times New Roman" w:hAnsi="Times New Roman" w:cs="Times New Roman"/>
          <w:b/>
          <w:sz w:val="24"/>
          <w:szCs w:val="24"/>
          <w:lang w:eastAsia="en-US"/>
        </w:rPr>
        <w:t>:</w:t>
      </w:r>
    </w:p>
    <w:p w14:paraId="0F831EEC"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92"/>
        <w:gridCol w:w="4136"/>
      </w:tblGrid>
      <w:tr w:rsidR="008228FD" w:rsidRPr="00A44719" w14:paraId="603D808E" w14:textId="77777777" w:rsidTr="00DE10B6">
        <w:trPr>
          <w:jc w:val="center"/>
        </w:trPr>
        <w:tc>
          <w:tcPr>
            <w:tcW w:w="5492" w:type="dxa"/>
            <w:tcBorders>
              <w:top w:val="single" w:sz="4" w:space="0" w:color="auto"/>
              <w:left w:val="single" w:sz="4" w:space="0" w:color="auto"/>
              <w:bottom w:val="single" w:sz="4" w:space="0" w:color="auto"/>
              <w:right w:val="single" w:sz="4" w:space="0" w:color="auto"/>
            </w:tcBorders>
          </w:tcPr>
          <w:p w14:paraId="24CDFC72" w14:textId="77777777" w:rsidR="008228FD" w:rsidRPr="00A44719" w:rsidRDefault="008228FD" w:rsidP="00DE10B6">
            <w:pPr>
              <w:pStyle w:val="Sraopastraipa"/>
              <w:ind w:left="72"/>
              <w:jc w:val="center"/>
              <w:rPr>
                <w:b/>
              </w:rPr>
            </w:pPr>
            <w:r w:rsidRPr="00A44719">
              <w:rPr>
                <w:b/>
              </w:rPr>
              <w:t xml:space="preserve">Tiekėjo siūlomas </w:t>
            </w:r>
            <w:r>
              <w:rPr>
                <w:b/>
              </w:rPr>
              <w:t>paslaugų teikimas</w:t>
            </w:r>
            <w:r w:rsidRPr="00A44719">
              <w:rPr>
                <w:b/>
              </w:rPr>
              <w:t xml:space="preserve"> A, B, C kategorijos </w:t>
            </w:r>
            <w:r>
              <w:rPr>
                <w:b/>
              </w:rPr>
              <w:t xml:space="preserve">miesto </w:t>
            </w:r>
            <w:r w:rsidRPr="00A44719">
              <w:rPr>
                <w:b/>
              </w:rPr>
              <w:t>gatvėse nakties metu (</w:t>
            </w:r>
            <w:r>
              <w:rPr>
                <w:b/>
              </w:rPr>
              <w:t xml:space="preserve">nuo </w:t>
            </w:r>
            <w:r w:rsidRPr="00A44719">
              <w:rPr>
                <w:b/>
              </w:rPr>
              <w:t xml:space="preserve">22 </w:t>
            </w:r>
            <w:r>
              <w:rPr>
                <w:b/>
              </w:rPr>
              <w:t>iki</w:t>
            </w:r>
            <w:r w:rsidRPr="00A44719">
              <w:rPr>
                <w:b/>
              </w:rPr>
              <w:t xml:space="preserve"> 6 val.) ir nedarbo dienomis (C) </w:t>
            </w:r>
          </w:p>
        </w:tc>
        <w:tc>
          <w:tcPr>
            <w:tcW w:w="4136" w:type="dxa"/>
            <w:tcBorders>
              <w:top w:val="single" w:sz="4" w:space="0" w:color="auto"/>
              <w:left w:val="single" w:sz="4" w:space="0" w:color="auto"/>
              <w:bottom w:val="single" w:sz="4" w:space="0" w:color="auto"/>
              <w:right w:val="single" w:sz="4" w:space="0" w:color="auto"/>
            </w:tcBorders>
          </w:tcPr>
          <w:p w14:paraId="0D5A6767" w14:textId="77777777" w:rsidR="008228FD" w:rsidRPr="00A44719" w:rsidRDefault="008228FD" w:rsidP="00DE10B6">
            <w:pPr>
              <w:pStyle w:val="Sraopastraipa"/>
              <w:ind w:left="66"/>
              <w:jc w:val="center"/>
              <w:rPr>
                <w:b/>
              </w:rPr>
            </w:pPr>
            <w:r w:rsidRPr="00A44719">
              <w:rPr>
                <w:b/>
              </w:rPr>
              <w:t>Ekonominio naudingumo balai, kurie bus suteikti šiam kriterijui</w:t>
            </w:r>
          </w:p>
        </w:tc>
      </w:tr>
      <w:tr w:rsidR="008228FD" w:rsidRPr="00A44719" w14:paraId="32EB24FB" w14:textId="77777777" w:rsidTr="00DE10B6">
        <w:trPr>
          <w:jc w:val="center"/>
        </w:trPr>
        <w:tc>
          <w:tcPr>
            <w:tcW w:w="5492" w:type="dxa"/>
            <w:tcBorders>
              <w:top w:val="single" w:sz="4" w:space="0" w:color="auto"/>
              <w:left w:val="single" w:sz="4" w:space="0" w:color="auto"/>
              <w:bottom w:val="single" w:sz="4" w:space="0" w:color="auto"/>
              <w:right w:val="single" w:sz="4" w:space="0" w:color="auto"/>
            </w:tcBorders>
            <w:vAlign w:val="center"/>
          </w:tcPr>
          <w:p w14:paraId="3279B2E2" w14:textId="77777777" w:rsidR="008228FD" w:rsidRPr="00A44719" w:rsidDel="006B4FCD" w:rsidRDefault="008228FD" w:rsidP="00DE10B6">
            <w:pPr>
              <w:pStyle w:val="Sraopastraipa"/>
              <w:ind w:left="72"/>
              <w:jc w:val="center"/>
            </w:pPr>
            <w:r>
              <w:t>Paslaugos</w:t>
            </w:r>
            <w:r w:rsidRPr="00A44719">
              <w:t xml:space="preserve"> A, B, C kategorijos </w:t>
            </w:r>
            <w:r>
              <w:t xml:space="preserve">miesto </w:t>
            </w:r>
            <w:r w:rsidRPr="00A44719">
              <w:t xml:space="preserve">gatvėse bus </w:t>
            </w:r>
            <w:r>
              <w:t>teikiamos</w:t>
            </w:r>
            <w:r w:rsidRPr="00A44719">
              <w:t xml:space="preserve"> dienos metu nuo 6</w:t>
            </w:r>
            <w:r>
              <w:t xml:space="preserve"> </w:t>
            </w:r>
            <w:r w:rsidRPr="00A44719">
              <w:t>iki 2</w:t>
            </w:r>
            <w:r>
              <w:t xml:space="preserve">2 </w:t>
            </w:r>
            <w:r w:rsidRPr="00A44719">
              <w:t>val</w:t>
            </w:r>
            <w:r>
              <w:t>.,</w:t>
            </w:r>
            <w:r w:rsidRPr="00A44719">
              <w:t xml:space="preserve"> </w:t>
            </w:r>
            <w:r w:rsidRPr="00D30179">
              <w:t>išskyrus TS nurodytus draudimus teikti paslaugas nuo 7 val. iki 9 val.</w:t>
            </w:r>
            <w:r>
              <w:t xml:space="preserve"> </w:t>
            </w:r>
            <w:r w:rsidRPr="00D30179">
              <w:t>ir nuo 16 val. iki 19 val.</w:t>
            </w:r>
            <w:r w:rsidRPr="00A44719">
              <w:t xml:space="preserve">, kitu metu </w:t>
            </w:r>
            <w:r>
              <w:t>teikti paslaugas</w:t>
            </w:r>
            <w:r w:rsidRPr="00A44719">
              <w:t xml:space="preserve"> nemažinant eismo pralaidumo daugiau kaip 50</w:t>
            </w:r>
            <w:r>
              <w:t xml:space="preserve"> </w:t>
            </w:r>
            <w:r w:rsidRPr="00A44719">
              <w:t>%</w:t>
            </w:r>
          </w:p>
        </w:tc>
        <w:tc>
          <w:tcPr>
            <w:tcW w:w="4136" w:type="dxa"/>
            <w:tcBorders>
              <w:top w:val="single" w:sz="4" w:space="0" w:color="auto"/>
              <w:left w:val="single" w:sz="4" w:space="0" w:color="auto"/>
              <w:bottom w:val="single" w:sz="4" w:space="0" w:color="auto"/>
              <w:right w:val="single" w:sz="4" w:space="0" w:color="auto"/>
            </w:tcBorders>
            <w:vAlign w:val="center"/>
          </w:tcPr>
          <w:p w14:paraId="01D06624" w14:textId="77777777" w:rsidR="008228FD" w:rsidRPr="00A44719" w:rsidRDefault="008228FD" w:rsidP="00DE10B6">
            <w:pPr>
              <w:pStyle w:val="Sraopastraipa"/>
              <w:ind w:left="66"/>
              <w:jc w:val="center"/>
            </w:pPr>
            <w:r w:rsidRPr="00A44719">
              <w:t>0</w:t>
            </w:r>
          </w:p>
        </w:tc>
      </w:tr>
      <w:tr w:rsidR="008228FD" w:rsidRPr="00A44719" w14:paraId="381DD06A" w14:textId="77777777" w:rsidTr="00DE10B6">
        <w:trPr>
          <w:jc w:val="center"/>
        </w:trPr>
        <w:tc>
          <w:tcPr>
            <w:tcW w:w="5492" w:type="dxa"/>
            <w:tcBorders>
              <w:top w:val="single" w:sz="4" w:space="0" w:color="auto"/>
              <w:left w:val="single" w:sz="4" w:space="0" w:color="auto"/>
              <w:bottom w:val="single" w:sz="4" w:space="0" w:color="auto"/>
              <w:right w:val="single" w:sz="4" w:space="0" w:color="auto"/>
            </w:tcBorders>
            <w:vAlign w:val="center"/>
          </w:tcPr>
          <w:p w14:paraId="01F689FB" w14:textId="77777777" w:rsidR="008228FD" w:rsidRPr="00A44719" w:rsidDel="006B4FCD" w:rsidRDefault="008228FD" w:rsidP="00DE10B6">
            <w:pPr>
              <w:pStyle w:val="Sraopastraipa"/>
              <w:ind w:left="72"/>
              <w:jc w:val="center"/>
            </w:pPr>
            <w:r>
              <w:t xml:space="preserve">Paslaugos </w:t>
            </w:r>
            <w:r w:rsidRPr="00A44719">
              <w:t xml:space="preserve">A, B, C </w:t>
            </w:r>
            <w:r>
              <w:t xml:space="preserve">kategorijos miesto </w:t>
            </w:r>
            <w:r w:rsidRPr="00A44719">
              <w:t xml:space="preserve">gatvėse </w:t>
            </w:r>
            <w:r>
              <w:t xml:space="preserve">bus teikiamos </w:t>
            </w:r>
            <w:r w:rsidRPr="00A44719">
              <w:t xml:space="preserve">naktį </w:t>
            </w:r>
            <w:r w:rsidRPr="00A44719">
              <w:rPr>
                <w:rFonts w:eastAsia="Calibri"/>
                <w:b/>
                <w:i/>
              </w:rPr>
              <w:t>(</w:t>
            </w:r>
            <w:r>
              <w:rPr>
                <w:rFonts w:eastAsia="Calibri"/>
                <w:b/>
                <w:i/>
              </w:rPr>
              <w:t xml:space="preserve">nuo </w:t>
            </w:r>
            <w:r w:rsidRPr="00A44719">
              <w:rPr>
                <w:rFonts w:eastAsia="Calibri"/>
                <w:b/>
                <w:i/>
              </w:rPr>
              <w:t xml:space="preserve">22 </w:t>
            </w:r>
            <w:r>
              <w:rPr>
                <w:rFonts w:eastAsia="Calibri"/>
                <w:b/>
                <w:i/>
              </w:rPr>
              <w:t>iki</w:t>
            </w:r>
            <w:r w:rsidRPr="00A44719">
              <w:rPr>
                <w:rFonts w:eastAsia="Calibri"/>
                <w:b/>
                <w:i/>
              </w:rPr>
              <w:t xml:space="preserve"> 6 val.) </w:t>
            </w:r>
            <w:r w:rsidRPr="00A44719">
              <w:t xml:space="preserve">ir nedarbo dienomis. Kitose gatvių kategorijose </w:t>
            </w:r>
            <w:r>
              <w:t xml:space="preserve">paslaugos teikiamos </w:t>
            </w:r>
            <w:r w:rsidRPr="00A44719">
              <w:t xml:space="preserve">ne piko metu ir nemažinant eismo pralaidumo </w:t>
            </w:r>
            <w:r>
              <w:t xml:space="preserve">daugiau kaip </w:t>
            </w:r>
            <w:r w:rsidRPr="00A44719">
              <w:t>50</w:t>
            </w:r>
            <w:r>
              <w:t xml:space="preserve"> </w:t>
            </w:r>
            <w:r w:rsidRPr="00A44719">
              <w:t xml:space="preserve">% </w:t>
            </w:r>
          </w:p>
        </w:tc>
        <w:tc>
          <w:tcPr>
            <w:tcW w:w="4136" w:type="dxa"/>
            <w:tcBorders>
              <w:top w:val="single" w:sz="4" w:space="0" w:color="auto"/>
              <w:left w:val="single" w:sz="4" w:space="0" w:color="auto"/>
              <w:bottom w:val="single" w:sz="4" w:space="0" w:color="auto"/>
              <w:right w:val="single" w:sz="4" w:space="0" w:color="auto"/>
            </w:tcBorders>
            <w:vAlign w:val="center"/>
          </w:tcPr>
          <w:p w14:paraId="6A180FAA" w14:textId="77777777" w:rsidR="008228FD" w:rsidRPr="00A44719" w:rsidRDefault="008228FD" w:rsidP="00DE10B6">
            <w:pPr>
              <w:pStyle w:val="Sraopastraipa"/>
              <w:ind w:left="66"/>
              <w:jc w:val="center"/>
            </w:pPr>
            <w:r w:rsidRPr="00A44719">
              <w:t>10</w:t>
            </w:r>
          </w:p>
        </w:tc>
      </w:tr>
    </w:tbl>
    <w:p w14:paraId="7C3503C3" w14:textId="77777777" w:rsidR="00191CC4" w:rsidRPr="00191CC4" w:rsidRDefault="00191CC4" w:rsidP="00B00829">
      <w:pPr>
        <w:suppressAutoHyphens/>
        <w:spacing w:after="0" w:line="240" w:lineRule="auto"/>
        <w:ind w:firstLine="567"/>
        <w:jc w:val="both"/>
        <w:rPr>
          <w:rFonts w:ascii="Times New Roman" w:eastAsia="Times New Roman" w:hAnsi="Times New Roman" w:cs="Times New Roman"/>
          <w:sz w:val="24"/>
          <w:szCs w:val="24"/>
          <w:lang w:eastAsia="en-US"/>
        </w:rPr>
      </w:pPr>
    </w:p>
    <w:p w14:paraId="18DE3841" w14:textId="23ACDBDA" w:rsidR="00191CC4" w:rsidRDefault="008228FD" w:rsidP="00323138">
      <w:pPr>
        <w:keepNext/>
        <w:numPr>
          <w:ilvl w:val="1"/>
          <w:numId w:val="3"/>
        </w:numPr>
        <w:tabs>
          <w:tab w:val="left" w:pos="1418"/>
        </w:tabs>
        <w:suppressAutoHyphens/>
        <w:spacing w:after="0" w:line="240" w:lineRule="auto"/>
        <w:ind w:left="0" w:firstLine="567"/>
        <w:jc w:val="both"/>
        <w:outlineLvl w:val="1"/>
        <w:rPr>
          <w:rFonts w:ascii="Times New Roman" w:eastAsia="Times New Roman" w:hAnsi="Times New Roman" w:cs="Times New Roman"/>
          <w:b/>
          <w:sz w:val="24"/>
          <w:szCs w:val="24"/>
          <w:lang w:eastAsia="en-US"/>
        </w:rPr>
      </w:pPr>
      <w:r>
        <w:rPr>
          <w:rFonts w:ascii="Times New Roman" w:eastAsia="Times New Roman" w:hAnsi="Times New Roman" w:cs="Times New Roman"/>
          <w:b/>
          <w:sz w:val="24"/>
          <w:szCs w:val="24"/>
          <w:lang w:eastAsia="en-US"/>
        </w:rPr>
        <w:t>Ketvirto</w:t>
      </w:r>
      <w:r w:rsidRPr="008228FD">
        <w:rPr>
          <w:rFonts w:ascii="Times New Roman" w:eastAsia="Times New Roman" w:hAnsi="Times New Roman" w:cs="Times New Roman"/>
          <w:b/>
          <w:sz w:val="24"/>
          <w:szCs w:val="24"/>
          <w:lang w:eastAsia="en-US"/>
        </w:rPr>
        <w:t xml:space="preserve"> kriterijaus (</w:t>
      </w:r>
      <w:r>
        <w:rPr>
          <w:rFonts w:ascii="Times New Roman" w:eastAsia="Times New Roman" w:hAnsi="Times New Roman" w:cs="Times New Roman"/>
          <w:b/>
          <w:sz w:val="24"/>
          <w:szCs w:val="24"/>
          <w:lang w:eastAsia="en-US"/>
        </w:rPr>
        <w:t>D</w:t>
      </w:r>
      <w:r w:rsidRPr="008228FD">
        <w:rPr>
          <w:rFonts w:ascii="Times New Roman" w:eastAsia="Times New Roman" w:hAnsi="Times New Roman" w:cs="Times New Roman"/>
          <w:b/>
          <w:sz w:val="24"/>
          <w:szCs w:val="24"/>
          <w:lang w:eastAsia="en-US"/>
        </w:rPr>
        <w:t>) – papildoma inžinerinių statinių turėklų, atitvarų perdažymo garantinio termino trukmė, mėnesiais, balai priskiriami taip</w:t>
      </w:r>
      <w:r>
        <w:rPr>
          <w:rFonts w:ascii="Times New Roman" w:eastAsia="Times New Roman" w:hAnsi="Times New Roman" w:cs="Times New Roman"/>
          <w:b/>
          <w:sz w:val="24"/>
          <w:szCs w:val="24"/>
          <w:lang w:eastAsia="en-US"/>
        </w:rPr>
        <w:t>:</w:t>
      </w:r>
    </w:p>
    <w:tbl>
      <w:tblPr>
        <w:tblW w:w="9628" w:type="dxa"/>
        <w:jc w:val="center"/>
        <w:tblCellMar>
          <w:left w:w="10" w:type="dxa"/>
          <w:right w:w="10" w:type="dxa"/>
        </w:tblCellMar>
        <w:tblLook w:val="0000" w:firstRow="0" w:lastRow="0" w:firstColumn="0" w:lastColumn="0" w:noHBand="0" w:noVBand="0"/>
      </w:tblPr>
      <w:tblGrid>
        <w:gridCol w:w="5490"/>
        <w:gridCol w:w="4138"/>
      </w:tblGrid>
      <w:tr w:rsidR="008228FD" w:rsidRPr="002E07D9" w14:paraId="139FCE0D" w14:textId="77777777" w:rsidTr="00DE10B6">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EC41A" w14:textId="35D097F4" w:rsidR="008228FD" w:rsidRPr="002E07D9" w:rsidRDefault="008228FD" w:rsidP="00DE10B6">
            <w:pPr>
              <w:pStyle w:val="Sraopastraipa"/>
              <w:jc w:val="center"/>
              <w:rPr>
                <w:b/>
                <w:szCs w:val="24"/>
              </w:rPr>
            </w:pPr>
            <w:r w:rsidRPr="002E07D9">
              <w:rPr>
                <w:b/>
                <w:szCs w:val="24"/>
              </w:rPr>
              <w:t xml:space="preserve">Tiekėjo siūloma </w:t>
            </w:r>
            <w:r>
              <w:rPr>
                <w:b/>
                <w:bCs/>
                <w:szCs w:val="24"/>
              </w:rPr>
              <w:t>p</w:t>
            </w:r>
            <w:r w:rsidRPr="001D7DDF">
              <w:rPr>
                <w:b/>
                <w:bCs/>
                <w:szCs w:val="24"/>
              </w:rPr>
              <w:t>apildoma inžinerinių statinių turėklų, atitvarų perdažymo garantinio termino trukmė</w:t>
            </w:r>
            <w:r>
              <w:rPr>
                <w:b/>
                <w:bCs/>
                <w:szCs w:val="24"/>
              </w:rPr>
              <w:t>,</w:t>
            </w:r>
            <w:r w:rsidRPr="001D7DDF">
              <w:rPr>
                <w:b/>
                <w:bCs/>
                <w:szCs w:val="24"/>
              </w:rPr>
              <w:t xml:space="preserve"> m</w:t>
            </w:r>
            <w:r>
              <w:rPr>
                <w:b/>
                <w:bCs/>
                <w:szCs w:val="24"/>
              </w:rPr>
              <w:t>ėnesiais</w:t>
            </w:r>
            <w:r w:rsidRPr="002E07D9">
              <w:rPr>
                <w:b/>
                <w:szCs w:val="24"/>
              </w:rPr>
              <w:t>, (</w:t>
            </w:r>
            <w:r>
              <w:rPr>
                <w:b/>
                <w:szCs w:val="24"/>
              </w:rPr>
              <w:t>D</w:t>
            </w:r>
            <w:r w:rsidRPr="002E07D9">
              <w:rPr>
                <w:b/>
                <w:szCs w:val="24"/>
              </w:rPr>
              <w:t>)</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D85DDED" w14:textId="77777777" w:rsidR="008228FD" w:rsidRPr="002E07D9" w:rsidRDefault="008228FD" w:rsidP="00DE10B6">
            <w:pPr>
              <w:pStyle w:val="Sraopastraipa"/>
              <w:jc w:val="center"/>
              <w:rPr>
                <w:b/>
                <w:szCs w:val="24"/>
              </w:rPr>
            </w:pPr>
            <w:r w:rsidRPr="002E07D9">
              <w:rPr>
                <w:b/>
                <w:szCs w:val="24"/>
              </w:rPr>
              <w:t>Ekonominio naudingumo balai, kurie bus suteikti šiam kriterijui</w:t>
            </w:r>
          </w:p>
        </w:tc>
      </w:tr>
      <w:tr w:rsidR="008228FD" w:rsidRPr="002E07D9" w14:paraId="7268F205" w14:textId="77777777" w:rsidTr="00DE10B6">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4B0936C" w14:textId="77777777" w:rsidR="008228FD" w:rsidRPr="00242DD8" w:rsidRDefault="008228FD" w:rsidP="00DE10B6">
            <w:pPr>
              <w:pStyle w:val="Sraopastraipa"/>
              <w:jc w:val="center"/>
              <w:rPr>
                <w:szCs w:val="24"/>
              </w:rPr>
            </w:pPr>
            <w:r w:rsidRPr="00242DD8">
              <w:rPr>
                <w:szCs w:val="24"/>
              </w:rPr>
              <w:t>12 mėnesių</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5149A1C" w14:textId="77777777" w:rsidR="008228FD" w:rsidRPr="002E07D9" w:rsidRDefault="008228FD" w:rsidP="00DE10B6">
            <w:pPr>
              <w:pStyle w:val="Sraopastraipa"/>
              <w:jc w:val="center"/>
              <w:rPr>
                <w:szCs w:val="24"/>
              </w:rPr>
            </w:pPr>
            <w:r>
              <w:rPr>
                <w:szCs w:val="24"/>
              </w:rPr>
              <w:t>1</w:t>
            </w:r>
          </w:p>
        </w:tc>
      </w:tr>
      <w:tr w:rsidR="008228FD" w:rsidRPr="002E07D9" w14:paraId="097928F6" w14:textId="77777777" w:rsidTr="00DE10B6">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199F74" w14:textId="77777777" w:rsidR="008228FD" w:rsidRPr="00242DD8" w:rsidRDefault="008228FD" w:rsidP="00DE10B6">
            <w:pPr>
              <w:pStyle w:val="Sraopastraipa"/>
              <w:jc w:val="center"/>
              <w:rPr>
                <w:szCs w:val="24"/>
              </w:rPr>
            </w:pPr>
            <w:r w:rsidRPr="00242DD8">
              <w:rPr>
                <w:szCs w:val="24"/>
              </w:rPr>
              <w:t>24 mėnesių</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0705DF" w14:textId="77777777" w:rsidR="008228FD" w:rsidRPr="00747BE3" w:rsidRDefault="008228FD" w:rsidP="00DE10B6">
            <w:pPr>
              <w:pStyle w:val="Sraopastraipa"/>
              <w:jc w:val="center"/>
              <w:rPr>
                <w:szCs w:val="24"/>
              </w:rPr>
            </w:pPr>
            <w:r>
              <w:rPr>
                <w:szCs w:val="24"/>
              </w:rPr>
              <w:t>2</w:t>
            </w:r>
          </w:p>
        </w:tc>
      </w:tr>
      <w:tr w:rsidR="008228FD" w:rsidRPr="002E07D9" w14:paraId="224EDC91" w14:textId="77777777" w:rsidTr="00DE10B6">
        <w:trPr>
          <w:jc w:val="center"/>
        </w:trPr>
        <w:tc>
          <w:tcPr>
            <w:tcW w:w="54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251CE5" w14:textId="77777777" w:rsidR="008228FD" w:rsidRPr="00242DD8" w:rsidRDefault="008228FD" w:rsidP="00DE10B6">
            <w:pPr>
              <w:pStyle w:val="Sraopastraipa"/>
              <w:jc w:val="center"/>
              <w:rPr>
                <w:szCs w:val="24"/>
              </w:rPr>
            </w:pPr>
            <w:r w:rsidRPr="00242DD8">
              <w:rPr>
                <w:szCs w:val="24"/>
              </w:rPr>
              <w:t>36 mėnesių</w:t>
            </w:r>
          </w:p>
        </w:tc>
        <w:tc>
          <w:tcPr>
            <w:tcW w:w="41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2D22129" w14:textId="77777777" w:rsidR="008228FD" w:rsidRPr="00747BE3" w:rsidRDefault="008228FD" w:rsidP="00DE10B6">
            <w:pPr>
              <w:pStyle w:val="Sraopastraipa"/>
              <w:jc w:val="center"/>
              <w:rPr>
                <w:szCs w:val="24"/>
              </w:rPr>
            </w:pPr>
            <w:r>
              <w:rPr>
                <w:szCs w:val="24"/>
              </w:rPr>
              <w:t>3</w:t>
            </w:r>
          </w:p>
        </w:tc>
      </w:tr>
    </w:tbl>
    <w:p w14:paraId="184DB231" w14:textId="78754E67" w:rsidR="008228FD" w:rsidRDefault="008228FD" w:rsidP="008228FD">
      <w:pPr>
        <w:pStyle w:val="Sraopastraipa"/>
        <w:ind w:left="0" w:firstLine="567"/>
        <w:rPr>
          <w:szCs w:val="24"/>
        </w:rPr>
      </w:pPr>
      <w:r w:rsidRPr="00872FD4">
        <w:rPr>
          <w:szCs w:val="24"/>
        </w:rPr>
        <w:t>Tiekėjas savo pasiūlyme privalo nurodyti jo siūlomą</w:t>
      </w:r>
      <w:r>
        <w:rPr>
          <w:szCs w:val="24"/>
        </w:rPr>
        <w:t xml:space="preserve"> garantinį</w:t>
      </w:r>
      <w:r w:rsidRPr="00872FD4">
        <w:rPr>
          <w:szCs w:val="24"/>
        </w:rPr>
        <w:t xml:space="preserve"> terminą</w:t>
      </w:r>
      <w:r>
        <w:rPr>
          <w:szCs w:val="24"/>
        </w:rPr>
        <w:t xml:space="preserve"> </w:t>
      </w:r>
      <w:r w:rsidRPr="00872FD4">
        <w:rPr>
          <w:szCs w:val="24"/>
        </w:rPr>
        <w:t>(galimi tik</w:t>
      </w:r>
      <w:r>
        <w:rPr>
          <w:szCs w:val="24"/>
        </w:rPr>
        <w:t xml:space="preserve"> 3</w:t>
      </w:r>
      <w:r w:rsidRPr="006E4860">
        <w:rPr>
          <w:szCs w:val="24"/>
        </w:rPr>
        <w:t xml:space="preserve"> </w:t>
      </w:r>
      <w:r>
        <w:rPr>
          <w:szCs w:val="24"/>
        </w:rPr>
        <w:t>garantinio</w:t>
      </w:r>
      <w:r w:rsidRPr="00872FD4">
        <w:rPr>
          <w:szCs w:val="24"/>
        </w:rPr>
        <w:t xml:space="preserve"> termino variantai, pateikti lentelėje) sveiku skaičiumi, išreikštą mėnesiais.</w:t>
      </w:r>
    </w:p>
    <w:p w14:paraId="4C3A4B9B" w14:textId="77777777" w:rsidR="00AD370F" w:rsidRPr="008228FD" w:rsidRDefault="00AD370F" w:rsidP="008228FD">
      <w:pPr>
        <w:pStyle w:val="Sraopastraipa"/>
        <w:ind w:left="0" w:firstLine="567"/>
        <w:rPr>
          <w:szCs w:val="24"/>
        </w:rPr>
      </w:pPr>
    </w:p>
    <w:p w14:paraId="7A35AE86" w14:textId="37CF7015" w:rsidR="008228FD" w:rsidRDefault="00427D03" w:rsidP="003D4274">
      <w:pPr>
        <w:pStyle w:val="Sraopastraipa"/>
        <w:keepNext/>
        <w:numPr>
          <w:ilvl w:val="1"/>
          <w:numId w:val="3"/>
        </w:numPr>
        <w:suppressAutoHyphens/>
        <w:ind w:left="0" w:firstLine="567"/>
        <w:outlineLvl w:val="2"/>
        <w:rPr>
          <w:szCs w:val="24"/>
        </w:rPr>
      </w:pPr>
      <w:r w:rsidRPr="008D1B5B">
        <w:rPr>
          <w:b/>
          <w:bCs/>
          <w:color w:val="000000" w:themeColor="text1"/>
          <w:szCs w:val="24"/>
        </w:rPr>
        <w:t>Transporto priemonių (brigadinių mašinų, darbų vadovų automobilių)</w:t>
      </w:r>
      <w:r>
        <w:rPr>
          <w:b/>
          <w:bCs/>
          <w:color w:val="000000" w:themeColor="text1"/>
          <w:szCs w:val="24"/>
        </w:rPr>
        <w:t xml:space="preserve"> </w:t>
      </w:r>
      <w:r w:rsidRPr="008D1B5B">
        <w:rPr>
          <w:b/>
          <w:bCs/>
          <w:color w:val="000000" w:themeColor="text1"/>
          <w:szCs w:val="24"/>
        </w:rPr>
        <w:t>atitiktis EURO 6 arba STAGE V standarto (arba lygiaverčio) reikalavimams</w:t>
      </w:r>
      <w:r w:rsidR="008228FD" w:rsidRPr="008228FD">
        <w:rPr>
          <w:szCs w:val="24"/>
        </w:rPr>
        <w:t>, balai priskiriami taip</w:t>
      </w:r>
      <w:r w:rsidR="008228FD">
        <w:rPr>
          <w:szCs w:val="24"/>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16"/>
        <w:gridCol w:w="3118"/>
      </w:tblGrid>
      <w:tr w:rsidR="00A003CA" w:rsidRPr="00A753B0" w14:paraId="091A1B46" w14:textId="77777777" w:rsidTr="00DE10B6">
        <w:trPr>
          <w:trHeight w:val="588"/>
        </w:trPr>
        <w:tc>
          <w:tcPr>
            <w:tcW w:w="6516" w:type="dxa"/>
            <w:shd w:val="clear" w:color="auto" w:fill="auto"/>
            <w:vAlign w:val="center"/>
          </w:tcPr>
          <w:p w14:paraId="24201EEA" w14:textId="210C7E36" w:rsidR="00A003CA" w:rsidRPr="00A753B0" w:rsidRDefault="00427D03" w:rsidP="00DE10B6">
            <w:pPr>
              <w:spacing w:after="0" w:line="240" w:lineRule="auto"/>
              <w:jc w:val="center"/>
              <w:rPr>
                <w:rFonts w:ascii="Times New Roman" w:eastAsia="Times New Roman" w:hAnsi="Times New Roman" w:cs="Times New Roman"/>
                <w:sz w:val="24"/>
                <w:szCs w:val="24"/>
                <w:lang w:eastAsia="en-US"/>
              </w:rPr>
            </w:pPr>
            <w:r w:rsidRPr="008D1B5B">
              <w:rPr>
                <w:rFonts w:ascii="Times New Roman" w:eastAsia="Times New Roman" w:hAnsi="Times New Roman" w:cs="Times New Roman"/>
                <w:b/>
                <w:bCs/>
                <w:color w:val="000000" w:themeColor="text1"/>
                <w:sz w:val="24"/>
                <w:szCs w:val="24"/>
                <w:lang w:eastAsia="en-US"/>
              </w:rPr>
              <w:t>Transporto priemonių (brigadinių mašinų, darbų vadovų automobilių)</w:t>
            </w:r>
            <w:r>
              <w:rPr>
                <w:rFonts w:ascii="Times New Roman" w:eastAsia="Times New Roman" w:hAnsi="Times New Roman" w:cs="Times New Roman"/>
                <w:b/>
                <w:bCs/>
                <w:color w:val="000000" w:themeColor="text1"/>
                <w:sz w:val="24"/>
                <w:szCs w:val="24"/>
                <w:lang w:eastAsia="en-US"/>
              </w:rPr>
              <w:t xml:space="preserve"> </w:t>
            </w:r>
            <w:r w:rsidRPr="008D1B5B">
              <w:rPr>
                <w:rFonts w:ascii="Times New Roman" w:eastAsia="Times New Roman" w:hAnsi="Times New Roman" w:cs="Times New Roman"/>
                <w:b/>
                <w:bCs/>
                <w:color w:val="000000" w:themeColor="text1"/>
                <w:sz w:val="24"/>
                <w:szCs w:val="24"/>
                <w:lang w:eastAsia="en-US"/>
              </w:rPr>
              <w:t>atitiktis EURO 6 arba STAGE V standarto (arba lygiaverčio) reikalavimams</w:t>
            </w:r>
          </w:p>
        </w:tc>
        <w:tc>
          <w:tcPr>
            <w:tcW w:w="3118" w:type="dxa"/>
            <w:shd w:val="clear" w:color="auto" w:fill="auto"/>
            <w:vAlign w:val="center"/>
          </w:tcPr>
          <w:p w14:paraId="7F4EB246" w14:textId="77777777" w:rsidR="00A003CA" w:rsidRPr="00A753B0" w:rsidRDefault="00A003CA" w:rsidP="00DE10B6">
            <w:pPr>
              <w:spacing w:after="0" w:line="240" w:lineRule="auto"/>
              <w:jc w:val="center"/>
              <w:rPr>
                <w:rFonts w:ascii="Times New Roman" w:eastAsia="Times New Roman" w:hAnsi="Times New Roman" w:cs="Times New Roman"/>
                <w:sz w:val="24"/>
                <w:szCs w:val="24"/>
                <w:lang w:val="pl-PL" w:eastAsia="en-US"/>
              </w:rPr>
            </w:pPr>
            <w:r w:rsidRPr="00A753B0">
              <w:rPr>
                <w:rFonts w:ascii="Times New Roman" w:eastAsia="Times New Roman" w:hAnsi="Times New Roman" w:cs="Times New Roman"/>
                <w:b/>
                <w:sz w:val="24"/>
                <w:szCs w:val="24"/>
                <w:lang w:eastAsia="en-US"/>
              </w:rPr>
              <w:t>Ekonominio naudingumo balai, kurie bus suteikti šiam kriterijui</w:t>
            </w:r>
          </w:p>
        </w:tc>
      </w:tr>
      <w:tr w:rsidR="00A003CA" w:rsidRPr="00A753B0" w14:paraId="7189B416" w14:textId="77777777" w:rsidTr="00DE10B6">
        <w:trPr>
          <w:trHeight w:val="588"/>
        </w:trPr>
        <w:tc>
          <w:tcPr>
            <w:tcW w:w="6516" w:type="dxa"/>
            <w:shd w:val="clear" w:color="auto" w:fill="auto"/>
            <w:vAlign w:val="center"/>
          </w:tcPr>
          <w:p w14:paraId="4994F903" w14:textId="77777777" w:rsidR="00A003CA" w:rsidRPr="00A753B0" w:rsidRDefault="00A003CA" w:rsidP="00DE10B6">
            <w:pPr>
              <w:spacing w:after="0" w:line="240" w:lineRule="auto"/>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Paslaugos</w:t>
            </w:r>
            <w:r w:rsidRPr="00A753B0">
              <w:rPr>
                <w:rFonts w:ascii="Times New Roman" w:eastAsia="Times New Roman" w:hAnsi="Times New Roman" w:cs="Times New Roman"/>
                <w:bCs/>
                <w:sz w:val="24"/>
                <w:szCs w:val="24"/>
                <w:lang w:eastAsia="en-US"/>
              </w:rPr>
              <w:t xml:space="preserve"> </w:t>
            </w:r>
            <w:r w:rsidRPr="00A753B0">
              <w:rPr>
                <w:rFonts w:ascii="Times New Roman" w:eastAsia="Times New Roman" w:hAnsi="Times New Roman" w:cs="Times New Roman"/>
                <w:b/>
                <w:sz w:val="24"/>
                <w:szCs w:val="24"/>
                <w:lang w:eastAsia="en-US"/>
              </w:rPr>
              <w:t>nebus</w:t>
            </w:r>
            <w:r w:rsidRPr="00A753B0">
              <w:rPr>
                <w:rFonts w:ascii="Times New Roman" w:eastAsia="Times New Roman" w:hAnsi="Times New Roman" w:cs="Times New Roman"/>
                <w:bCs/>
                <w:sz w:val="24"/>
                <w:szCs w:val="24"/>
                <w:lang w:eastAsia="en-US"/>
              </w:rPr>
              <w:t xml:space="preserve"> </w:t>
            </w:r>
            <w:r>
              <w:rPr>
                <w:rFonts w:ascii="Times New Roman" w:eastAsia="Times New Roman" w:hAnsi="Times New Roman" w:cs="Times New Roman"/>
                <w:bCs/>
                <w:sz w:val="24"/>
                <w:szCs w:val="24"/>
                <w:lang w:eastAsia="en-US"/>
              </w:rPr>
              <w:t>teikiamos</w:t>
            </w:r>
            <w:r w:rsidRPr="00A753B0">
              <w:rPr>
                <w:rFonts w:ascii="Times New Roman" w:eastAsia="Times New Roman" w:hAnsi="Times New Roman" w:cs="Times New Roman"/>
                <w:bCs/>
                <w:sz w:val="24"/>
                <w:szCs w:val="24"/>
                <w:lang w:eastAsia="en-US"/>
              </w:rPr>
              <w:t xml:space="preserve"> transporto priemonėmis (</w:t>
            </w:r>
            <w:r w:rsidRPr="008D1B5B">
              <w:rPr>
                <w:rFonts w:ascii="Times New Roman" w:eastAsia="Times New Roman" w:hAnsi="Times New Roman" w:cs="Times New Roman"/>
                <w:bCs/>
                <w:sz w:val="24"/>
                <w:szCs w:val="24"/>
                <w:lang w:eastAsia="en-US"/>
              </w:rPr>
              <w:t>brigadin</w:t>
            </w:r>
            <w:r>
              <w:rPr>
                <w:rFonts w:ascii="Times New Roman" w:eastAsia="Times New Roman" w:hAnsi="Times New Roman" w:cs="Times New Roman"/>
                <w:bCs/>
                <w:sz w:val="24"/>
                <w:szCs w:val="24"/>
                <w:lang w:eastAsia="en-US"/>
              </w:rPr>
              <w:t>ėmis</w:t>
            </w:r>
            <w:r w:rsidRPr="008D1B5B">
              <w:rPr>
                <w:rFonts w:ascii="Times New Roman" w:eastAsia="Times New Roman" w:hAnsi="Times New Roman" w:cs="Times New Roman"/>
                <w:bCs/>
                <w:sz w:val="24"/>
                <w:szCs w:val="24"/>
                <w:lang w:eastAsia="en-US"/>
              </w:rPr>
              <w:t xml:space="preserve"> mašin</w:t>
            </w:r>
            <w:r>
              <w:rPr>
                <w:rFonts w:ascii="Times New Roman" w:eastAsia="Times New Roman" w:hAnsi="Times New Roman" w:cs="Times New Roman"/>
                <w:bCs/>
                <w:sz w:val="24"/>
                <w:szCs w:val="24"/>
                <w:lang w:eastAsia="en-US"/>
              </w:rPr>
              <w:t>omis</w:t>
            </w:r>
            <w:r w:rsidRPr="008D1B5B">
              <w:rPr>
                <w:rFonts w:ascii="Times New Roman" w:eastAsia="Times New Roman" w:hAnsi="Times New Roman" w:cs="Times New Roman"/>
                <w:bCs/>
                <w:sz w:val="24"/>
                <w:szCs w:val="24"/>
                <w:lang w:eastAsia="en-US"/>
              </w:rPr>
              <w:t>, darbų vadovų automobili</w:t>
            </w:r>
            <w:r>
              <w:rPr>
                <w:rFonts w:ascii="Times New Roman" w:eastAsia="Times New Roman" w:hAnsi="Times New Roman" w:cs="Times New Roman"/>
                <w:bCs/>
                <w:sz w:val="24"/>
                <w:szCs w:val="24"/>
                <w:lang w:eastAsia="en-US"/>
              </w:rPr>
              <w:t>ais</w:t>
            </w:r>
            <w:r w:rsidRPr="00A753B0">
              <w:rPr>
                <w:rFonts w:ascii="Times New Roman" w:eastAsia="Times New Roman" w:hAnsi="Times New Roman" w:cs="Times New Roman"/>
                <w:bCs/>
                <w:sz w:val="24"/>
                <w:szCs w:val="24"/>
                <w:lang w:eastAsia="en-US"/>
              </w:rPr>
              <w:t xml:space="preserve">), kurios atitinka </w:t>
            </w:r>
            <w:r w:rsidRPr="00A753B0">
              <w:rPr>
                <w:rFonts w:ascii="Times New Roman" w:eastAsia="SimSun" w:hAnsi="Times New Roman" w:cs="Times New Roman"/>
                <w:bCs/>
                <w:sz w:val="24"/>
                <w:szCs w:val="24"/>
              </w:rPr>
              <w:t>EURO 6 arba STAGE V standarto (arba lygiaverčio) reikalavimus.</w:t>
            </w:r>
          </w:p>
        </w:tc>
        <w:tc>
          <w:tcPr>
            <w:tcW w:w="3118" w:type="dxa"/>
            <w:shd w:val="clear" w:color="auto" w:fill="auto"/>
            <w:vAlign w:val="center"/>
          </w:tcPr>
          <w:p w14:paraId="7321C4D9" w14:textId="77777777" w:rsidR="00A003CA" w:rsidRPr="00A753B0" w:rsidRDefault="00A003CA" w:rsidP="00DE10B6">
            <w:pPr>
              <w:spacing w:after="0" w:line="240" w:lineRule="auto"/>
              <w:jc w:val="center"/>
              <w:rPr>
                <w:rFonts w:ascii="Times New Roman" w:eastAsia="Times New Roman" w:hAnsi="Times New Roman" w:cs="Times New Roman"/>
                <w:sz w:val="24"/>
                <w:szCs w:val="24"/>
                <w:lang w:val="en-US" w:eastAsia="en-US"/>
              </w:rPr>
            </w:pPr>
            <w:r w:rsidRPr="00A753B0">
              <w:rPr>
                <w:rFonts w:ascii="Times New Roman" w:eastAsia="Times New Roman" w:hAnsi="Times New Roman" w:cs="Times New Roman"/>
                <w:sz w:val="24"/>
                <w:szCs w:val="24"/>
                <w:lang w:val="en-US" w:eastAsia="en-US"/>
              </w:rPr>
              <w:t>0</w:t>
            </w:r>
          </w:p>
        </w:tc>
      </w:tr>
      <w:tr w:rsidR="00A003CA" w:rsidRPr="00A753B0" w14:paraId="29747D28" w14:textId="77777777" w:rsidTr="00DE10B6">
        <w:trPr>
          <w:trHeight w:val="588"/>
        </w:trPr>
        <w:tc>
          <w:tcPr>
            <w:tcW w:w="6516" w:type="dxa"/>
            <w:shd w:val="clear" w:color="auto" w:fill="auto"/>
            <w:vAlign w:val="center"/>
          </w:tcPr>
          <w:p w14:paraId="4ACEA88D" w14:textId="77777777" w:rsidR="00A003CA" w:rsidRPr="00A753B0" w:rsidRDefault="00A003CA" w:rsidP="00DE10B6">
            <w:pPr>
              <w:spacing w:after="0" w:line="240" w:lineRule="auto"/>
              <w:jc w:val="both"/>
              <w:rPr>
                <w:rFonts w:ascii="Times New Roman" w:eastAsia="Times New Roman" w:hAnsi="Times New Roman" w:cs="Times New Roman"/>
                <w:bCs/>
                <w:sz w:val="24"/>
                <w:szCs w:val="24"/>
                <w:lang w:eastAsia="en-US"/>
              </w:rPr>
            </w:pPr>
            <w:r>
              <w:rPr>
                <w:rFonts w:ascii="Times New Roman" w:eastAsia="Times New Roman" w:hAnsi="Times New Roman" w:cs="Times New Roman"/>
                <w:bCs/>
                <w:sz w:val="24"/>
                <w:szCs w:val="24"/>
                <w:lang w:eastAsia="en-US"/>
              </w:rPr>
              <w:t>Paslaugos</w:t>
            </w:r>
            <w:r w:rsidRPr="00A753B0">
              <w:rPr>
                <w:rFonts w:ascii="Times New Roman" w:eastAsia="Times New Roman" w:hAnsi="Times New Roman" w:cs="Times New Roman"/>
                <w:bCs/>
                <w:sz w:val="24"/>
                <w:szCs w:val="24"/>
                <w:lang w:eastAsia="en-US"/>
              </w:rPr>
              <w:t xml:space="preserve"> </w:t>
            </w:r>
            <w:r w:rsidRPr="00A753B0">
              <w:rPr>
                <w:rFonts w:ascii="Times New Roman" w:eastAsia="Times New Roman" w:hAnsi="Times New Roman" w:cs="Times New Roman"/>
                <w:b/>
                <w:sz w:val="24"/>
                <w:szCs w:val="24"/>
                <w:lang w:eastAsia="en-US"/>
              </w:rPr>
              <w:t>bus</w:t>
            </w:r>
            <w:r w:rsidRPr="00A753B0">
              <w:rPr>
                <w:rFonts w:ascii="Times New Roman" w:eastAsia="Times New Roman" w:hAnsi="Times New Roman" w:cs="Times New Roman"/>
                <w:bCs/>
                <w:sz w:val="24"/>
                <w:szCs w:val="24"/>
                <w:lang w:eastAsia="en-US"/>
              </w:rPr>
              <w:t xml:space="preserve"> </w:t>
            </w:r>
            <w:r>
              <w:rPr>
                <w:rFonts w:ascii="Times New Roman" w:eastAsia="Times New Roman" w:hAnsi="Times New Roman" w:cs="Times New Roman"/>
                <w:bCs/>
                <w:sz w:val="24"/>
                <w:szCs w:val="24"/>
                <w:lang w:eastAsia="en-US"/>
              </w:rPr>
              <w:t>teikiamos</w:t>
            </w:r>
            <w:r w:rsidRPr="00A753B0">
              <w:rPr>
                <w:rFonts w:ascii="Times New Roman" w:eastAsia="Times New Roman" w:hAnsi="Times New Roman" w:cs="Times New Roman"/>
                <w:bCs/>
                <w:sz w:val="24"/>
                <w:szCs w:val="24"/>
                <w:lang w:eastAsia="en-US"/>
              </w:rPr>
              <w:t xml:space="preserve"> transporto priemonėmis (</w:t>
            </w:r>
            <w:r w:rsidRPr="008D1B5B">
              <w:rPr>
                <w:rFonts w:ascii="Times New Roman" w:eastAsia="Times New Roman" w:hAnsi="Times New Roman" w:cs="Times New Roman"/>
                <w:bCs/>
                <w:sz w:val="24"/>
                <w:szCs w:val="24"/>
                <w:lang w:eastAsia="en-US"/>
              </w:rPr>
              <w:t>brigadinėmis mašinomis, darbų vadovų automobiliais</w:t>
            </w:r>
            <w:r w:rsidRPr="00A753B0">
              <w:rPr>
                <w:rFonts w:ascii="Times New Roman" w:eastAsia="Times New Roman" w:hAnsi="Times New Roman" w:cs="Times New Roman"/>
                <w:bCs/>
                <w:sz w:val="24"/>
                <w:szCs w:val="24"/>
                <w:lang w:eastAsia="en-US"/>
              </w:rPr>
              <w:t xml:space="preserve">), kurios atitinka </w:t>
            </w:r>
            <w:r w:rsidRPr="00A753B0">
              <w:rPr>
                <w:rFonts w:ascii="Times New Roman" w:eastAsia="SimSun" w:hAnsi="Times New Roman" w:cs="Times New Roman"/>
                <w:bCs/>
                <w:sz w:val="24"/>
                <w:szCs w:val="24"/>
              </w:rPr>
              <w:t>EURO 6 arba STAGE V standarto (arba lygiaverčio) reikalavimus.</w:t>
            </w:r>
          </w:p>
        </w:tc>
        <w:tc>
          <w:tcPr>
            <w:tcW w:w="3118" w:type="dxa"/>
            <w:shd w:val="clear" w:color="auto" w:fill="auto"/>
            <w:vAlign w:val="center"/>
          </w:tcPr>
          <w:p w14:paraId="75250D19" w14:textId="77777777" w:rsidR="00A003CA" w:rsidRPr="00A753B0" w:rsidRDefault="00A003CA" w:rsidP="00DE10B6">
            <w:pPr>
              <w:spacing w:after="0" w:line="240" w:lineRule="auto"/>
              <w:jc w:val="center"/>
              <w:rPr>
                <w:rFonts w:ascii="Times New Roman" w:eastAsia="Times New Roman" w:hAnsi="Times New Roman" w:cs="Times New Roman"/>
                <w:sz w:val="24"/>
                <w:szCs w:val="24"/>
                <w:lang w:val="en-US" w:eastAsia="en-US"/>
              </w:rPr>
            </w:pPr>
            <w:r>
              <w:rPr>
                <w:rFonts w:ascii="Times New Roman" w:eastAsia="Times New Roman" w:hAnsi="Times New Roman" w:cs="Times New Roman"/>
                <w:sz w:val="24"/>
                <w:szCs w:val="24"/>
                <w:lang w:val="en-US" w:eastAsia="en-US"/>
              </w:rPr>
              <w:t>3</w:t>
            </w:r>
          </w:p>
        </w:tc>
      </w:tr>
    </w:tbl>
    <w:p w14:paraId="1102513B" w14:textId="77777777" w:rsidR="008228FD" w:rsidRPr="00AD370F" w:rsidRDefault="008228FD" w:rsidP="00AD370F">
      <w:pPr>
        <w:keepNext/>
        <w:suppressAutoHyphens/>
        <w:outlineLvl w:val="2"/>
        <w:rPr>
          <w:szCs w:val="24"/>
        </w:rPr>
      </w:pPr>
    </w:p>
    <w:p w14:paraId="33B46A82" w14:textId="3DEE4E11" w:rsidR="001B2959" w:rsidRDefault="00996066" w:rsidP="003D4274">
      <w:pPr>
        <w:pStyle w:val="Sraopastraipa"/>
        <w:keepNext/>
        <w:numPr>
          <w:ilvl w:val="1"/>
          <w:numId w:val="3"/>
        </w:numPr>
        <w:suppressAutoHyphens/>
        <w:ind w:left="0" w:firstLine="567"/>
        <w:outlineLvl w:val="2"/>
        <w:rPr>
          <w:szCs w:val="24"/>
        </w:rPr>
      </w:pPr>
      <w:r w:rsidRPr="00996066">
        <w:rPr>
          <w:szCs w:val="24"/>
        </w:rPr>
        <w:t xml:space="preserve">Dalyvių surinkti ekonominio naudingumo balai bus perskaičiuojami, jei dalyvio pasiūlymas, kurio pirkimo metu nustatyto </w:t>
      </w:r>
      <w:r w:rsidR="004E2D15">
        <w:rPr>
          <w:szCs w:val="24"/>
        </w:rPr>
        <w:t>kriterijaus</w:t>
      </w:r>
      <w:r w:rsidRPr="00996066">
        <w:rPr>
          <w:szCs w:val="24"/>
        </w:rPr>
        <w:t xml:space="preserve"> reikšmė buvo geriausia ir su ja buvo lyginamos kitų dalyvių </w:t>
      </w:r>
      <w:r w:rsidR="00096010">
        <w:rPr>
          <w:szCs w:val="24"/>
        </w:rPr>
        <w:t>kriterijų</w:t>
      </w:r>
      <w:r w:rsidRPr="00996066">
        <w:rPr>
          <w:szCs w:val="24"/>
        </w:rPr>
        <w:t xml:space="preserve"> reikšmės:</w:t>
      </w:r>
    </w:p>
    <w:p w14:paraId="477D5E19" w14:textId="389E8816" w:rsidR="00996066" w:rsidRDefault="00996066" w:rsidP="00996066">
      <w:pPr>
        <w:pStyle w:val="Sraopastraipa"/>
        <w:keepNext/>
        <w:numPr>
          <w:ilvl w:val="2"/>
          <w:numId w:val="3"/>
        </w:numPr>
        <w:suppressAutoHyphens/>
        <w:ind w:left="0" w:firstLine="567"/>
        <w:outlineLvl w:val="2"/>
        <w:rPr>
          <w:szCs w:val="24"/>
        </w:rPr>
      </w:pPr>
      <w:r>
        <w:rPr>
          <w:szCs w:val="24"/>
        </w:rPr>
        <w:t>yra atmetamas;</w:t>
      </w:r>
    </w:p>
    <w:p w14:paraId="0F6C3DD9" w14:textId="7EF7F2D2" w:rsidR="00996066" w:rsidRDefault="00996066" w:rsidP="00996066">
      <w:pPr>
        <w:pStyle w:val="Sraopastraipa"/>
        <w:keepNext/>
        <w:numPr>
          <w:ilvl w:val="2"/>
          <w:numId w:val="3"/>
        </w:numPr>
        <w:suppressAutoHyphens/>
        <w:ind w:left="0" w:firstLine="567"/>
        <w:outlineLvl w:val="2"/>
        <w:rPr>
          <w:szCs w:val="24"/>
        </w:rPr>
      </w:pPr>
      <w:r>
        <w:rPr>
          <w:szCs w:val="24"/>
        </w:rPr>
        <w:t>dalyvis at</w:t>
      </w:r>
      <w:r w:rsidR="00BF2DF6">
        <w:rPr>
          <w:szCs w:val="24"/>
        </w:rPr>
        <w:t xml:space="preserve">šaukia savo </w:t>
      </w:r>
      <w:r>
        <w:rPr>
          <w:szCs w:val="24"/>
        </w:rPr>
        <w:t>pasiūlymą;</w:t>
      </w:r>
    </w:p>
    <w:p w14:paraId="556CECEC" w14:textId="77777777" w:rsidR="00BF2DF6" w:rsidRDefault="00996066" w:rsidP="00996066">
      <w:pPr>
        <w:pStyle w:val="Sraopastraipa"/>
        <w:keepNext/>
        <w:numPr>
          <w:ilvl w:val="2"/>
          <w:numId w:val="3"/>
        </w:numPr>
        <w:suppressAutoHyphens/>
        <w:ind w:left="0" w:firstLine="567"/>
        <w:outlineLvl w:val="2"/>
        <w:rPr>
          <w:szCs w:val="24"/>
        </w:rPr>
      </w:pPr>
      <w:r>
        <w:rPr>
          <w:szCs w:val="24"/>
        </w:rPr>
        <w:t>dalyvis atsisako sudaryti pirkimo sutartį</w:t>
      </w:r>
      <w:r w:rsidR="00BF2DF6">
        <w:rPr>
          <w:szCs w:val="24"/>
        </w:rPr>
        <w:t>;</w:t>
      </w:r>
    </w:p>
    <w:p w14:paraId="0636B695" w14:textId="52C2AA82" w:rsidR="00996066" w:rsidRDefault="00BF2DF6" w:rsidP="00996066">
      <w:pPr>
        <w:pStyle w:val="Sraopastraipa"/>
        <w:keepNext/>
        <w:numPr>
          <w:ilvl w:val="2"/>
          <w:numId w:val="3"/>
        </w:numPr>
        <w:suppressAutoHyphens/>
        <w:ind w:left="0" w:firstLine="567"/>
        <w:outlineLvl w:val="2"/>
        <w:rPr>
          <w:szCs w:val="24"/>
        </w:rPr>
      </w:pPr>
      <w:r w:rsidRPr="00BF2DF6">
        <w:rPr>
          <w:szCs w:val="24"/>
        </w:rPr>
        <w:t>dalyvis nepateikia pirkimo dokumentuose nustatyto pirkimo sutarties įvykdymo užtikrinimą patvirtinančio dokumento (jei buvo reikalauta) arba neįvykdo kitų pirkimo sutartyje nustatytų jos įsigaliojimo sąlygų</w:t>
      </w:r>
      <w:r w:rsidR="00996066">
        <w:rPr>
          <w:szCs w:val="24"/>
        </w:rPr>
        <w:t>.</w:t>
      </w:r>
    </w:p>
    <w:p w14:paraId="123536DA" w14:textId="0AEE4F53" w:rsidR="007B7D2B" w:rsidRPr="001B2959" w:rsidRDefault="007B7D2B" w:rsidP="007B7D2B">
      <w:pPr>
        <w:pStyle w:val="Sraopastraipa"/>
        <w:keepNext/>
        <w:numPr>
          <w:ilvl w:val="1"/>
          <w:numId w:val="3"/>
        </w:numPr>
        <w:suppressAutoHyphens/>
        <w:ind w:left="0" w:firstLine="567"/>
        <w:outlineLvl w:val="2"/>
        <w:rPr>
          <w:szCs w:val="24"/>
        </w:rPr>
      </w:pPr>
      <w:r w:rsidRPr="007B7D2B">
        <w:rPr>
          <w:szCs w:val="24"/>
        </w:rPr>
        <w:t>K</w:t>
      </w:r>
      <w:r>
        <w:rPr>
          <w:szCs w:val="24"/>
        </w:rPr>
        <w:t xml:space="preserve">riterijų </w:t>
      </w:r>
      <w:r w:rsidRPr="007B7D2B">
        <w:rPr>
          <w:szCs w:val="24"/>
        </w:rPr>
        <w:t>balai apvalinami paliekant 2 (du) skaitmenis po kablelio.</w:t>
      </w:r>
    </w:p>
    <w:p w14:paraId="2B66BB1E" w14:textId="77777777" w:rsidR="0027102E" w:rsidRPr="0027102E" w:rsidRDefault="0027102E" w:rsidP="0027102E">
      <w:pPr>
        <w:pStyle w:val="Sraopastraipa"/>
        <w:numPr>
          <w:ilvl w:val="0"/>
          <w:numId w:val="3"/>
        </w:numPr>
        <w:ind w:left="0" w:firstLine="567"/>
        <w:rPr>
          <w:szCs w:val="24"/>
        </w:rPr>
      </w:pPr>
      <w:r w:rsidRPr="001B2959">
        <w:rPr>
          <w:szCs w:val="24"/>
        </w:rPr>
        <w:t>Tais atvejais</w:t>
      </w:r>
      <w:r w:rsidRPr="0027102E">
        <w:rPr>
          <w:szCs w:val="24"/>
        </w:rPr>
        <w:t xml:space="preserve">, kai kelių dalyvių pasiūlymų ekonominis naudingumas yra vienodas, </w:t>
      </w:r>
      <w:r w:rsidR="005D6E55">
        <w:rPr>
          <w:szCs w:val="24"/>
        </w:rPr>
        <w:t>nustatant</w:t>
      </w:r>
      <w:r w:rsidRPr="0027102E">
        <w:rPr>
          <w:szCs w:val="24"/>
        </w:rPr>
        <w:t xml:space="preserve"> pasiūlymų eilę, pirmesnis į šią eilę įrašomas dalyvis, kurio pasiūlymas pateiktas anksčiausiai.</w:t>
      </w:r>
    </w:p>
    <w:p w14:paraId="1F254917" w14:textId="77777777" w:rsidR="0027102E" w:rsidRPr="00191CC4" w:rsidRDefault="0027102E" w:rsidP="00191CC4">
      <w:pPr>
        <w:spacing w:after="0" w:line="240" w:lineRule="auto"/>
        <w:rPr>
          <w:rFonts w:ascii="Times New Roman" w:eastAsia="Times New Roman" w:hAnsi="Times New Roman" w:cs="Times New Roman"/>
          <w:sz w:val="24"/>
          <w:szCs w:val="24"/>
          <w:lang w:eastAsia="en-US"/>
        </w:rPr>
      </w:pPr>
    </w:p>
    <w:p w14:paraId="7471AD00" w14:textId="77777777" w:rsidR="00191CC4" w:rsidRPr="00191CC4" w:rsidRDefault="00191CC4" w:rsidP="00191CC4">
      <w:pPr>
        <w:spacing w:after="0" w:line="240" w:lineRule="auto"/>
        <w:ind w:left="360"/>
        <w:jc w:val="center"/>
        <w:rPr>
          <w:rFonts w:ascii="Times New Roman" w:eastAsia="Calibri" w:hAnsi="Times New Roman" w:cs="Times New Roman"/>
          <w:b/>
          <w:sz w:val="24"/>
          <w:szCs w:val="24"/>
          <w:lang w:eastAsia="en-US"/>
        </w:rPr>
      </w:pPr>
      <w:r w:rsidRPr="00191CC4">
        <w:rPr>
          <w:rFonts w:ascii="Times New Roman" w:eastAsia="Calibri" w:hAnsi="Times New Roman" w:cs="Times New Roman"/>
          <w:b/>
          <w:sz w:val="24"/>
          <w:szCs w:val="24"/>
          <w:lang w:eastAsia="en-US"/>
        </w:rPr>
        <w:t>Informacija, kad pasiūlymuose nurodytos kainos bus vertinamos eurais</w:t>
      </w:r>
    </w:p>
    <w:p w14:paraId="4806DB4D" w14:textId="77777777" w:rsidR="00191CC4" w:rsidRPr="00191CC4" w:rsidRDefault="00191CC4" w:rsidP="005D6E55">
      <w:pPr>
        <w:spacing w:after="0" w:line="240" w:lineRule="auto"/>
        <w:jc w:val="both"/>
        <w:rPr>
          <w:rFonts w:ascii="Times New Roman" w:eastAsia="Calibri" w:hAnsi="Times New Roman" w:cs="Times New Roman"/>
          <w:sz w:val="24"/>
          <w:szCs w:val="24"/>
          <w:lang w:eastAsia="en-US"/>
        </w:rPr>
      </w:pPr>
    </w:p>
    <w:p w14:paraId="4A17EE04" w14:textId="77777777" w:rsidR="00191CC4" w:rsidRPr="003B3F60"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Calibri" w:hAnsi="Times New Roman" w:cs="Times New Roman"/>
          <w:sz w:val="24"/>
          <w:szCs w:val="24"/>
          <w:lang w:eastAsia="en-US"/>
        </w:rPr>
        <w:t xml:space="preserve">Pasiūlymai bus vertinami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w:t>
      </w:r>
      <w:r w:rsidRPr="003B3F60">
        <w:rPr>
          <w:rFonts w:ascii="Times New Roman" w:eastAsia="Calibri" w:hAnsi="Times New Roman" w:cs="Times New Roman"/>
          <w:sz w:val="24"/>
          <w:szCs w:val="24"/>
          <w:lang w:eastAsia="en-US"/>
        </w:rPr>
        <w:t>pasiūlymų pateikimo termino dieną.</w:t>
      </w:r>
    </w:p>
    <w:p w14:paraId="1312EF84"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87B492F"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 SKYRIUS</w:t>
      </w:r>
    </w:p>
    <w:p w14:paraId="0CB36CB0"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 xml:space="preserve">PERKANČIOSIOS ORGANIZACIJOS SIŪLOMOS ŠALIMS </w:t>
      </w:r>
      <w:r w:rsidR="007136E1" w:rsidRPr="003B3F60">
        <w:rPr>
          <w:rFonts w:ascii="Times New Roman" w:eastAsia="Times New Roman" w:hAnsi="Times New Roman" w:cs="Times New Roman"/>
          <w:b/>
          <w:sz w:val="24"/>
          <w:szCs w:val="24"/>
          <w:lang w:eastAsia="en-US"/>
        </w:rPr>
        <w:t>SUDARYTI</w:t>
      </w:r>
      <w:r w:rsidRPr="003B3F60">
        <w:rPr>
          <w:rFonts w:ascii="Times New Roman" w:eastAsia="Times New Roman" w:hAnsi="Times New Roman" w:cs="Times New Roman"/>
          <w:b/>
          <w:sz w:val="24"/>
          <w:szCs w:val="24"/>
          <w:lang w:eastAsia="en-US"/>
        </w:rPr>
        <w:t xml:space="preserve"> </w:t>
      </w:r>
      <w:r w:rsidR="007B042B" w:rsidRPr="003B3F60">
        <w:rPr>
          <w:rFonts w:ascii="Times New Roman" w:eastAsia="Times New Roman" w:hAnsi="Times New Roman" w:cs="Times New Roman"/>
          <w:b/>
          <w:sz w:val="24"/>
          <w:szCs w:val="24"/>
          <w:lang w:eastAsia="en-US"/>
        </w:rPr>
        <w:t xml:space="preserve">PIRKIMO SUTARTIES SĄLYGOS IR (ARBA) </w:t>
      </w:r>
      <w:r w:rsidRPr="003B3F60">
        <w:rPr>
          <w:rFonts w:ascii="Times New Roman" w:eastAsia="Times New Roman" w:hAnsi="Times New Roman" w:cs="Times New Roman"/>
          <w:b/>
          <w:sz w:val="24"/>
          <w:szCs w:val="24"/>
          <w:lang w:eastAsia="en-US"/>
        </w:rPr>
        <w:t>PIRKIMO SUTARTIES PROJEKTAS</w:t>
      </w:r>
    </w:p>
    <w:p w14:paraId="5A5D62E5" w14:textId="77777777" w:rsidR="007136E1" w:rsidRPr="003B3F60" w:rsidRDefault="007136E1" w:rsidP="007136E1">
      <w:pPr>
        <w:spacing w:after="0" w:line="240" w:lineRule="auto"/>
        <w:contextualSpacing/>
        <w:jc w:val="center"/>
        <w:rPr>
          <w:rFonts w:ascii="Times New Roman" w:eastAsia="Times New Roman" w:hAnsi="Times New Roman" w:cs="Times New Roman"/>
          <w:b/>
          <w:sz w:val="24"/>
          <w:szCs w:val="24"/>
          <w:lang w:eastAsia="en-US"/>
        </w:rPr>
      </w:pPr>
    </w:p>
    <w:p w14:paraId="4BA7C58E" w14:textId="77777777" w:rsidR="00191CC4" w:rsidRPr="00191CC4"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Perkančioji organizacija gali nuspręsti </w:t>
      </w:r>
      <w:r w:rsidRPr="00191CC4">
        <w:rPr>
          <w:rFonts w:ascii="Times New Roman" w:eastAsia="Times New Roman" w:hAnsi="Times New Roman" w:cs="Times New Roman"/>
          <w:sz w:val="24"/>
          <w:szCs w:val="24"/>
          <w:lang w:eastAsia="en-US"/>
        </w:rPr>
        <w:t>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7E52B4AB" w14:textId="39B07A5F" w:rsidR="00191CC4" w:rsidRPr="00191CC4" w:rsidRDefault="00191CC4" w:rsidP="00323138">
      <w:pPr>
        <w:numPr>
          <w:ilvl w:val="0"/>
          <w:numId w:val="3"/>
        </w:numPr>
        <w:suppressAutoHyphens/>
        <w:spacing w:after="0" w:line="240" w:lineRule="auto"/>
        <w:ind w:left="0"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sutarties projektas </w:t>
      </w:r>
      <w:r w:rsidRPr="00066D21">
        <w:rPr>
          <w:rFonts w:ascii="Times New Roman" w:eastAsia="Times New Roman" w:hAnsi="Times New Roman" w:cs="Times New Roman"/>
          <w:sz w:val="24"/>
          <w:szCs w:val="24"/>
          <w:lang w:eastAsia="en-US"/>
        </w:rPr>
        <w:t xml:space="preserve">pateikiamas </w:t>
      </w:r>
      <w:r w:rsidR="00893491">
        <w:rPr>
          <w:rFonts w:ascii="Times New Roman" w:eastAsia="Times New Roman" w:hAnsi="Times New Roman" w:cs="Times New Roman"/>
          <w:sz w:val="24"/>
          <w:szCs w:val="24"/>
          <w:lang w:eastAsia="en-US"/>
        </w:rPr>
        <w:t xml:space="preserve">pirkimo sąlygų </w:t>
      </w:r>
      <w:r w:rsidR="00066D21" w:rsidRPr="00066D21">
        <w:rPr>
          <w:rFonts w:ascii="Times New Roman" w:eastAsia="Times New Roman" w:hAnsi="Times New Roman" w:cs="Times New Roman"/>
          <w:sz w:val="24"/>
          <w:szCs w:val="24"/>
          <w:lang w:eastAsia="en-US"/>
        </w:rPr>
        <w:t>3</w:t>
      </w:r>
      <w:r w:rsidRPr="00066D21">
        <w:rPr>
          <w:rFonts w:ascii="Times New Roman" w:eastAsia="Times New Roman" w:hAnsi="Times New Roman" w:cs="Times New Roman"/>
          <w:sz w:val="24"/>
          <w:szCs w:val="24"/>
          <w:lang w:eastAsia="en-US"/>
        </w:rPr>
        <w:t xml:space="preserve"> priede</w:t>
      </w:r>
      <w:r w:rsidRPr="00191CC4">
        <w:rPr>
          <w:rFonts w:ascii="Times New Roman" w:eastAsia="Times New Roman" w:hAnsi="Times New Roman" w:cs="Times New Roman"/>
          <w:sz w:val="24"/>
          <w:szCs w:val="24"/>
          <w:lang w:eastAsia="en-US"/>
        </w:rPr>
        <w:t>. Pirkimo sutarties projekto sąlygos yra privalomos šio viešojo pirkimo dalyviams ir sudarant pirkimo sutartį su laimėtoju nebus keičiamos. Pirkimo sutarties valiuta – eurai. Jei viešąjį pirkimą laimėjusio dalyvio pasiūlymo kaina bus nurodyta užsienio valiuta, pasiūlymo kaina pirkimo sutartyje bus perskaičiuota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valiutos santykį paskutinę pasiūlymų pateikimo termino dieną.</w:t>
      </w:r>
    </w:p>
    <w:p w14:paraId="45EA0D64" w14:textId="3D7875F7" w:rsidR="00407DBC" w:rsidRPr="00407DBC" w:rsidRDefault="00B96691" w:rsidP="00C14649">
      <w:pPr>
        <w:numPr>
          <w:ilvl w:val="0"/>
          <w:numId w:val="3"/>
        </w:numPr>
        <w:suppressAutoHyphens/>
        <w:spacing w:after="0" w:line="240" w:lineRule="auto"/>
        <w:ind w:left="0" w:firstLine="567"/>
        <w:contextualSpacing/>
        <w:jc w:val="both"/>
        <w:rPr>
          <w:rFonts w:ascii="Times New Roman" w:eastAsia="Calibri" w:hAnsi="Times New Roman" w:cs="Times New Roman"/>
          <w:b/>
          <w:bCs/>
          <w:sz w:val="24"/>
          <w:szCs w:val="24"/>
          <w:lang w:eastAsia="en-US"/>
        </w:rPr>
      </w:pPr>
      <w:r w:rsidRPr="00407DBC">
        <w:rPr>
          <w:rFonts w:ascii="Times New Roman" w:eastAsia="Times New Roman" w:hAnsi="Times New Roman" w:cs="Times New Roman"/>
          <w:sz w:val="24"/>
          <w:szCs w:val="24"/>
          <w:lang w:eastAsia="en-US"/>
        </w:rPr>
        <w:t xml:space="preserve">Jeigu dalyvis, kuriam buvo pasiūlyta sudaryti pirkimo sutartį, raštu atsisako ją sudaryti arba iki perkančiosios organizacijos nurodyto laiko nepasirašo pirkimo sutarties, </w:t>
      </w:r>
      <w:r w:rsidRPr="00407DBC">
        <w:rPr>
          <w:rFonts w:ascii="Times New Roman" w:eastAsia="Times New Roman" w:hAnsi="Times New Roman" w:cs="Times New Roman"/>
          <w:snapToGrid w:val="0"/>
          <w:sz w:val="24"/>
          <w:szCs w:val="24"/>
          <w:lang w:eastAsia="en-US"/>
        </w:rPr>
        <w:t>arba atsisako sudaryti pirkimo sutartį Viešųjų pirkimų įstatyme ir pirkimo dokumentuose nustatytomis sąlygomis,</w:t>
      </w:r>
      <w:r w:rsidRPr="00407DBC">
        <w:rPr>
          <w:rFonts w:ascii="Times New Roman" w:eastAsia="Times New Roman" w:hAnsi="Times New Roman" w:cs="Times New Roman"/>
          <w:sz w:val="24"/>
          <w:szCs w:val="24"/>
          <w:lang w:eastAsia="en-US"/>
        </w:rPr>
        <w:t xml:space="preserve"> laikoma, kad jis atsisakė sudaryti pirkimo sutartį. </w:t>
      </w:r>
      <w:r w:rsidRPr="00B96691">
        <w:rPr>
          <w:rFonts w:ascii="Times New Roman" w:eastAsia="Times New Roman" w:hAnsi="Times New Roman" w:cs="Times New Roman"/>
          <w:sz w:val="24"/>
          <w:szCs w:val="24"/>
          <w:lang w:eastAsia="en-US"/>
        </w:rPr>
        <w:t xml:space="preserve">Tokiu atveju, jeigu tiekėjas iki perkančiosios organizacijos nurodyto termino nepateikia pirkimo dokumentuose nustatyto pirkimo sutarties įvykdymo užtikrinimą patvirtinančio dokumento </w:t>
      </w:r>
      <w:r w:rsidR="000F3838">
        <w:rPr>
          <w:rFonts w:ascii="Times New Roman" w:eastAsia="Times New Roman" w:hAnsi="Times New Roman" w:cs="Times New Roman"/>
          <w:sz w:val="24"/>
          <w:szCs w:val="24"/>
          <w:lang w:eastAsia="en-US"/>
        </w:rPr>
        <w:t xml:space="preserve">(jei buvo reikalauta) </w:t>
      </w:r>
      <w:r w:rsidRPr="00B96691">
        <w:rPr>
          <w:rFonts w:ascii="Times New Roman" w:eastAsia="Times New Roman" w:hAnsi="Times New Roman" w:cs="Times New Roman"/>
          <w:sz w:val="24"/>
          <w:szCs w:val="24"/>
          <w:lang w:eastAsia="en-US"/>
        </w:rPr>
        <w:t>arba neįvykdo kitų pirkimo sutartyje nustatytų jos įsigaliojimo sąlygų, perkan</w:t>
      </w:r>
      <w:r w:rsidRPr="00407DBC">
        <w:rPr>
          <w:rFonts w:ascii="Times New Roman" w:eastAsia="Times New Roman" w:hAnsi="Times New Roman" w:cs="Times New Roman"/>
          <w:sz w:val="24"/>
          <w:szCs w:val="24"/>
          <w:lang w:eastAsia="en-US"/>
        </w:rPr>
        <w:t>čioji organizacija siūlo sudaryti pirkimo sutartį dalyviui, kurio pasiūlymas pagal nustatytą pasiūlymų eilę yra pirmas po dalyvio, atsisakiusio sudaryti pirkimo sutartį</w:t>
      </w:r>
      <w:r w:rsidRPr="009F4FEE">
        <w:rPr>
          <w:rFonts w:ascii="Times New Roman" w:eastAsia="Times New Roman" w:hAnsi="Times New Roman" w:cs="Times New Roman"/>
          <w:bCs/>
          <w:sz w:val="24"/>
          <w:szCs w:val="24"/>
          <w:lang w:eastAsia="en-US"/>
        </w:rPr>
        <w:t xml:space="preserve">, nepateikusio pirkimo sutarties įvykdymo užtikrinimo </w:t>
      </w:r>
      <w:r w:rsidR="000F3838">
        <w:rPr>
          <w:rFonts w:ascii="Times New Roman" w:eastAsia="Times New Roman" w:hAnsi="Times New Roman" w:cs="Times New Roman"/>
          <w:bCs/>
          <w:sz w:val="24"/>
          <w:szCs w:val="24"/>
          <w:lang w:eastAsia="en-US"/>
        </w:rPr>
        <w:t xml:space="preserve">(jei buvo reikalauta) </w:t>
      </w:r>
      <w:r w:rsidRPr="009F4FEE">
        <w:rPr>
          <w:rFonts w:ascii="Times New Roman" w:eastAsia="Times New Roman" w:hAnsi="Times New Roman" w:cs="Times New Roman"/>
          <w:bCs/>
          <w:sz w:val="24"/>
          <w:szCs w:val="24"/>
          <w:lang w:eastAsia="en-US"/>
        </w:rPr>
        <w:t>ar neįvykdžiusio kitų pirkimo sutarties įsigaliojimo sąlygų</w:t>
      </w:r>
      <w:r w:rsidRPr="00B96691">
        <w:rPr>
          <w:rFonts w:ascii="Times New Roman" w:eastAsia="Times New Roman" w:hAnsi="Times New Roman" w:cs="Times New Roman"/>
          <w:sz w:val="24"/>
          <w:szCs w:val="24"/>
          <w:lang w:eastAsia="en-US"/>
        </w:rPr>
        <w:t>, jeigu šis pasiūly</w:t>
      </w:r>
      <w:r w:rsidRPr="00407DBC">
        <w:rPr>
          <w:rFonts w:ascii="Times New Roman" w:eastAsia="Times New Roman" w:hAnsi="Times New Roman" w:cs="Times New Roman"/>
          <w:sz w:val="24"/>
          <w:szCs w:val="24"/>
          <w:lang w:eastAsia="en-US"/>
        </w:rPr>
        <w:t>mas nėra atmetamas.</w:t>
      </w:r>
    </w:p>
    <w:p w14:paraId="3F10862D" w14:textId="14284037" w:rsidR="00C144A8" w:rsidRPr="00407DBC" w:rsidRDefault="00F6065D" w:rsidP="00C14649">
      <w:pPr>
        <w:numPr>
          <w:ilvl w:val="0"/>
          <w:numId w:val="3"/>
        </w:numPr>
        <w:suppressAutoHyphens/>
        <w:spacing w:after="0" w:line="240" w:lineRule="auto"/>
        <w:ind w:left="0" w:firstLine="567"/>
        <w:contextualSpacing/>
        <w:jc w:val="both"/>
        <w:rPr>
          <w:rFonts w:ascii="Times New Roman" w:eastAsia="Calibri" w:hAnsi="Times New Roman" w:cs="Times New Roman"/>
          <w:bCs/>
          <w:sz w:val="24"/>
          <w:szCs w:val="24"/>
          <w:lang w:eastAsia="en-US"/>
        </w:rPr>
      </w:pPr>
      <w:r w:rsidRPr="00F6065D">
        <w:rPr>
          <w:rFonts w:ascii="Times New Roman" w:eastAsia="Calibri" w:hAnsi="Times New Roman" w:cs="Times New Roman"/>
          <w:bCs/>
          <w:sz w:val="24"/>
          <w:szCs w:val="24"/>
          <w:lang w:eastAsia="en-US"/>
        </w:rPr>
        <w:lastRenderedPageBreak/>
        <w:t xml:space="preserve">Vykdant pirkimo sutartį, sąskaitos faktūros priimamos ir apdorojamos vadovaujantis Lietuvos Respublikos finansinės apskaitos įstatymo 6 straipsnio 4 dalimi, išskyrus </w:t>
      </w:r>
      <w:r w:rsidR="001D6057">
        <w:rPr>
          <w:rFonts w:ascii="Times New Roman" w:eastAsia="Calibri" w:hAnsi="Times New Roman" w:cs="Times New Roman"/>
          <w:bCs/>
          <w:sz w:val="24"/>
          <w:szCs w:val="24"/>
          <w:lang w:eastAsia="en-US"/>
        </w:rPr>
        <w:t>Viešųjų pirkimų įstatymo 22 straipsnio</w:t>
      </w:r>
      <w:r w:rsidRPr="00F6065D">
        <w:rPr>
          <w:rFonts w:ascii="Times New Roman" w:eastAsia="Calibri" w:hAnsi="Times New Roman" w:cs="Times New Roman"/>
          <w:bCs/>
          <w:sz w:val="24"/>
          <w:szCs w:val="24"/>
          <w:lang w:eastAsia="en-US"/>
        </w:rPr>
        <w:t xml:space="preserve"> 12 dalyje nustatytus atvejus.</w:t>
      </w:r>
    </w:p>
    <w:p w14:paraId="77F845CF" w14:textId="5033D9E3" w:rsidR="00191CC4" w:rsidRPr="00B46745" w:rsidRDefault="00191CC4" w:rsidP="00323138">
      <w:pPr>
        <w:numPr>
          <w:ilvl w:val="0"/>
          <w:numId w:val="3"/>
        </w:numPr>
        <w:spacing w:after="0" w:line="240" w:lineRule="auto"/>
        <w:ind w:left="0" w:firstLine="567"/>
        <w:contextualSpacing/>
        <w:jc w:val="both"/>
        <w:rPr>
          <w:rFonts w:ascii="Times New Roman" w:eastAsia="Calibri" w:hAnsi="Times New Roman" w:cs="Times New Roman"/>
          <w:bCs/>
          <w:color w:val="E36C0A" w:themeColor="accent6" w:themeShade="BF"/>
          <w:sz w:val="24"/>
          <w:szCs w:val="24"/>
          <w:lang w:eastAsia="en-US"/>
        </w:rPr>
      </w:pPr>
      <w:r w:rsidRPr="00191CC4">
        <w:rPr>
          <w:rFonts w:ascii="Times New Roman" w:eastAsia="Calibri" w:hAnsi="Times New Roman" w:cs="Times New Roman"/>
          <w:bCs/>
          <w:sz w:val="24"/>
          <w:szCs w:val="24"/>
          <w:lang w:eastAsia="en-US"/>
        </w:rPr>
        <w:t xml:space="preserve">Pirkimo sutartyje </w:t>
      </w:r>
      <w:r w:rsidR="00F74B28">
        <w:rPr>
          <w:rFonts w:ascii="Times New Roman" w:eastAsia="Calibri" w:hAnsi="Times New Roman" w:cs="Times New Roman"/>
          <w:bCs/>
          <w:sz w:val="24"/>
          <w:szCs w:val="24"/>
          <w:lang w:eastAsia="en-US"/>
        </w:rPr>
        <w:t xml:space="preserve">ir šios pirkimo sutarties galimiems pakeitimo atvejams </w:t>
      </w:r>
      <w:r w:rsidRPr="00191CC4">
        <w:rPr>
          <w:rFonts w:ascii="Times New Roman" w:eastAsia="Calibri" w:hAnsi="Times New Roman" w:cs="Times New Roman"/>
          <w:bCs/>
          <w:sz w:val="24"/>
          <w:szCs w:val="24"/>
          <w:lang w:eastAsia="en-US"/>
        </w:rPr>
        <w:t xml:space="preserve">yra pasirinktas </w:t>
      </w:r>
      <w:r w:rsidR="00FF4FAF">
        <w:rPr>
          <w:rFonts w:ascii="Times New Roman" w:eastAsia="Calibri" w:hAnsi="Times New Roman" w:cs="Times New Roman"/>
          <w:bCs/>
          <w:sz w:val="24"/>
          <w:szCs w:val="24"/>
          <w:lang w:eastAsia="en-US"/>
        </w:rPr>
        <w:t>šis</w:t>
      </w:r>
      <w:r w:rsidRPr="00191CC4">
        <w:rPr>
          <w:rFonts w:ascii="Times New Roman" w:eastAsia="Calibri" w:hAnsi="Times New Roman" w:cs="Times New Roman"/>
          <w:bCs/>
          <w:sz w:val="24"/>
          <w:szCs w:val="24"/>
          <w:lang w:eastAsia="en-US"/>
        </w:rPr>
        <w:t xml:space="preserve"> kainos apskaičiavimo būdas</w:t>
      </w:r>
      <w:r w:rsidR="00FF4FAF">
        <w:rPr>
          <w:rFonts w:ascii="Times New Roman" w:eastAsia="Calibri" w:hAnsi="Times New Roman" w:cs="Times New Roman"/>
          <w:bCs/>
          <w:sz w:val="24"/>
          <w:szCs w:val="24"/>
          <w:lang w:eastAsia="en-US"/>
        </w:rPr>
        <w:t xml:space="preserve">: </w:t>
      </w:r>
      <w:r w:rsidR="003E1878" w:rsidRPr="002D578F">
        <w:rPr>
          <w:rFonts w:ascii="Times New Roman" w:hAnsi="Times New Roman" w:cs="Times New Roman"/>
          <w:sz w:val="24"/>
          <w:szCs w:val="24"/>
        </w:rPr>
        <w:t xml:space="preserve">fiksuoto įkainio </w:t>
      </w:r>
      <w:r w:rsidR="003E1878" w:rsidRPr="007E7EB3">
        <w:rPr>
          <w:rFonts w:ascii="Times New Roman" w:hAnsi="Times New Roman" w:cs="Times New Roman"/>
          <w:sz w:val="24"/>
          <w:szCs w:val="24"/>
        </w:rPr>
        <w:t xml:space="preserve">ir </w:t>
      </w:r>
      <w:r w:rsidR="003E1878" w:rsidRPr="007E7EB3">
        <w:rPr>
          <w:rFonts w:ascii="Times New Roman" w:eastAsia="Calibri" w:hAnsi="Times New Roman" w:cs="Times New Roman"/>
          <w:bCs/>
          <w:sz w:val="24"/>
          <w:szCs w:val="24"/>
        </w:rPr>
        <w:t>sutarties vykdymo išlaidų atlyginimo</w:t>
      </w:r>
      <w:r w:rsidR="003E1878">
        <w:rPr>
          <w:rFonts w:ascii="Times New Roman" w:eastAsia="Calibri" w:hAnsi="Times New Roman" w:cs="Times New Roman"/>
          <w:bCs/>
          <w:sz w:val="24"/>
          <w:szCs w:val="24"/>
        </w:rPr>
        <w:t>,</w:t>
      </w:r>
      <w:r w:rsidR="003E1878" w:rsidRPr="007E7EB3">
        <w:rPr>
          <w:rFonts w:ascii="Times New Roman" w:eastAsia="Calibri" w:hAnsi="Times New Roman" w:cs="Times New Roman"/>
          <w:bCs/>
          <w:sz w:val="24"/>
          <w:szCs w:val="24"/>
        </w:rPr>
        <w:t xml:space="preserve"> kuris taikomas </w:t>
      </w:r>
      <w:r w:rsidR="003E1878" w:rsidRPr="00396E1F">
        <w:rPr>
          <w:rFonts w:ascii="Times New Roman" w:eastAsia="Calibri" w:hAnsi="Times New Roman" w:cs="Times New Roman"/>
          <w:bCs/>
          <w:sz w:val="24"/>
          <w:szCs w:val="24"/>
        </w:rPr>
        <w:t xml:space="preserve">apmokant už </w:t>
      </w:r>
      <w:r w:rsidR="003E1878" w:rsidRPr="00396E1F">
        <w:rPr>
          <w:rFonts w:ascii="Times New Roman" w:hAnsi="Times New Roman" w:cs="Times New Roman"/>
          <w:sz w:val="24"/>
          <w:szCs w:val="24"/>
        </w:rPr>
        <w:t>sunaudotą elektros energiją ir galios dedamąją pagal tiekėjo su elektros tiekėju sudarytą sutartį</w:t>
      </w:r>
      <w:r w:rsidRPr="00191CC4">
        <w:rPr>
          <w:rFonts w:ascii="Times New Roman" w:eastAsia="Calibri" w:hAnsi="Times New Roman" w:cs="Times New Roman"/>
          <w:bCs/>
          <w:sz w:val="24"/>
          <w:szCs w:val="24"/>
          <w:lang w:eastAsia="en-US"/>
        </w:rPr>
        <w:t xml:space="preserve">. </w:t>
      </w:r>
    </w:p>
    <w:p w14:paraId="0A9B11C2" w14:textId="77777777" w:rsidR="00B46745" w:rsidRPr="00B46745" w:rsidRDefault="00191CC4" w:rsidP="00B00829">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46745">
        <w:rPr>
          <w:rFonts w:ascii="Times New Roman" w:eastAsia="Calibri" w:hAnsi="Times New Roman" w:cs="Times New Roman"/>
          <w:bCs/>
          <w:sz w:val="24"/>
          <w:szCs w:val="24"/>
          <w:lang w:eastAsia="en-US"/>
        </w:rPr>
        <w:t>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visu pirkimo sutarties vykdymo metu, taip pat apie naujus subtiekėjus, kuriuos jis ketina pasitelkti vėliau.</w:t>
      </w:r>
    </w:p>
    <w:p w14:paraId="7A05072E" w14:textId="087CE7EB" w:rsidR="00CF5E57" w:rsidRPr="00BB5486" w:rsidRDefault="00825D3A" w:rsidP="00CF5E57">
      <w:pPr>
        <w:numPr>
          <w:ilvl w:val="0"/>
          <w:numId w:val="3"/>
        </w:numPr>
        <w:spacing w:after="0" w:line="240" w:lineRule="auto"/>
        <w:ind w:left="0" w:firstLine="567"/>
        <w:contextualSpacing/>
        <w:jc w:val="both"/>
        <w:rPr>
          <w:rFonts w:ascii="Times New Roman" w:eastAsia="Calibri" w:hAnsi="Times New Roman" w:cs="Times New Roman"/>
          <w:sz w:val="24"/>
          <w:szCs w:val="24"/>
          <w:lang w:eastAsia="en-US"/>
        </w:rPr>
      </w:pPr>
      <w:r w:rsidRPr="00BB5486">
        <w:rPr>
          <w:rFonts w:ascii="Times New Roman" w:eastAsia="Calibri" w:hAnsi="Times New Roman" w:cs="Times New Roman"/>
          <w:sz w:val="24"/>
          <w:szCs w:val="24"/>
          <w:lang w:eastAsia="en-US"/>
        </w:rPr>
        <w:t xml:space="preserve">Tiesioginio atsiskaitymo su </w:t>
      </w:r>
      <w:r w:rsidR="00CF5E57" w:rsidRPr="00BB5486">
        <w:rPr>
          <w:rFonts w:ascii="Times New Roman" w:eastAsia="Calibri" w:hAnsi="Times New Roman" w:cs="Times New Roman"/>
          <w:sz w:val="24"/>
          <w:szCs w:val="24"/>
          <w:lang w:eastAsia="en-US"/>
        </w:rPr>
        <w:t>subtiekėju (-</w:t>
      </w:r>
      <w:proofErr w:type="spellStart"/>
      <w:r w:rsidR="00CF5E57" w:rsidRPr="00BB5486">
        <w:rPr>
          <w:rFonts w:ascii="Times New Roman" w:eastAsia="Calibri" w:hAnsi="Times New Roman" w:cs="Times New Roman"/>
          <w:sz w:val="24"/>
          <w:szCs w:val="24"/>
          <w:lang w:eastAsia="en-US"/>
        </w:rPr>
        <w:t>ais</w:t>
      </w:r>
      <w:proofErr w:type="spellEnd"/>
      <w:r w:rsidR="00CF5E57" w:rsidRPr="00BB5486">
        <w:rPr>
          <w:rFonts w:ascii="Times New Roman" w:eastAsia="Calibri" w:hAnsi="Times New Roman" w:cs="Times New Roman"/>
          <w:sz w:val="24"/>
          <w:szCs w:val="24"/>
          <w:lang w:eastAsia="en-US"/>
        </w:rPr>
        <w:t>)</w:t>
      </w:r>
      <w:r w:rsidRPr="00BB5486">
        <w:rPr>
          <w:rFonts w:ascii="Times New Roman" w:eastAsia="Calibri" w:hAnsi="Times New Roman" w:cs="Times New Roman"/>
          <w:sz w:val="24"/>
          <w:szCs w:val="24"/>
          <w:lang w:eastAsia="en-US"/>
        </w:rPr>
        <w:t xml:space="preserve"> galimybė yra numatyta pirkimo sutarties projekte (</w:t>
      </w:r>
      <w:r w:rsidR="00893491">
        <w:rPr>
          <w:rFonts w:ascii="Times New Roman" w:eastAsia="Calibri" w:hAnsi="Times New Roman" w:cs="Times New Roman"/>
          <w:sz w:val="24"/>
          <w:szCs w:val="24"/>
          <w:lang w:eastAsia="en-US"/>
        </w:rPr>
        <w:t xml:space="preserve">pirkimo sąlygų </w:t>
      </w:r>
      <w:r w:rsidRPr="00BB5486">
        <w:rPr>
          <w:rFonts w:ascii="Times New Roman" w:eastAsia="Calibri" w:hAnsi="Times New Roman" w:cs="Times New Roman"/>
          <w:sz w:val="24"/>
          <w:szCs w:val="24"/>
          <w:lang w:eastAsia="en-US"/>
        </w:rPr>
        <w:t>3 pried</w:t>
      </w:r>
      <w:r w:rsidR="00E71F14">
        <w:rPr>
          <w:rFonts w:ascii="Times New Roman" w:eastAsia="Calibri" w:hAnsi="Times New Roman" w:cs="Times New Roman"/>
          <w:sz w:val="24"/>
          <w:szCs w:val="24"/>
          <w:lang w:eastAsia="en-US"/>
        </w:rPr>
        <w:t>e</w:t>
      </w:r>
      <w:r w:rsidRPr="00BB5486">
        <w:rPr>
          <w:rFonts w:ascii="Times New Roman" w:eastAsia="Calibri" w:hAnsi="Times New Roman" w:cs="Times New Roman"/>
          <w:sz w:val="24"/>
          <w:szCs w:val="24"/>
          <w:lang w:eastAsia="en-US"/>
        </w:rPr>
        <w:t>)</w:t>
      </w:r>
      <w:r w:rsidR="00CF5E57" w:rsidRPr="00BB5486">
        <w:rPr>
          <w:rFonts w:ascii="Times New Roman" w:eastAsia="Calibri" w:hAnsi="Times New Roman" w:cs="Times New Roman"/>
          <w:sz w:val="24"/>
          <w:szCs w:val="24"/>
          <w:lang w:eastAsia="en-US"/>
        </w:rPr>
        <w:t>.</w:t>
      </w:r>
    </w:p>
    <w:p w14:paraId="680EA1A2" w14:textId="663C5947" w:rsidR="00602B01" w:rsidRDefault="00191CC4" w:rsidP="002F4FA6">
      <w:pPr>
        <w:numPr>
          <w:ilvl w:val="0"/>
          <w:numId w:val="3"/>
        </w:numPr>
        <w:spacing w:after="0" w:line="240" w:lineRule="auto"/>
        <w:ind w:left="0" w:firstLine="567"/>
        <w:contextualSpacing/>
        <w:jc w:val="both"/>
        <w:rPr>
          <w:rFonts w:ascii="Times New Roman" w:eastAsia="Calibri" w:hAnsi="Times New Roman" w:cs="Times New Roman"/>
          <w:bCs/>
          <w:sz w:val="24"/>
          <w:szCs w:val="24"/>
          <w:lang w:eastAsia="en-US"/>
        </w:rPr>
      </w:pPr>
      <w:r w:rsidRPr="00191CC4">
        <w:rPr>
          <w:rFonts w:ascii="Times New Roman" w:eastAsia="Calibri" w:hAnsi="Times New Roman" w:cs="Times New Roman"/>
          <w:bCs/>
          <w:sz w:val="24"/>
          <w:szCs w:val="24"/>
          <w:lang w:eastAsia="en-US"/>
        </w:rPr>
        <w:t>Pirkimo sutartis jos galiojimo laikotarpiu gali būti keičiama neatliekant naujos pirkimo procedūros vadovaujantis Viešųjų pirkimų įstatymo 89 straipsniu.</w:t>
      </w:r>
    </w:p>
    <w:p w14:paraId="2C186295" w14:textId="77777777" w:rsidR="002F4FA6" w:rsidRPr="002F4FA6" w:rsidRDefault="002F4FA6" w:rsidP="002F4FA6">
      <w:pPr>
        <w:spacing w:after="0" w:line="240" w:lineRule="auto"/>
        <w:ind w:left="567"/>
        <w:contextualSpacing/>
        <w:jc w:val="both"/>
        <w:rPr>
          <w:rFonts w:ascii="Times New Roman" w:eastAsia="Calibri" w:hAnsi="Times New Roman" w:cs="Times New Roman"/>
          <w:bCs/>
          <w:sz w:val="24"/>
          <w:szCs w:val="24"/>
          <w:lang w:eastAsia="en-US"/>
        </w:rPr>
      </w:pPr>
    </w:p>
    <w:p w14:paraId="145BABC8" w14:textId="77777777" w:rsidR="00602B01" w:rsidRDefault="00602B01" w:rsidP="00602B01">
      <w:pPr>
        <w:pStyle w:val="Pagrindinistekstas"/>
        <w:ind w:firstLine="0"/>
        <w:jc w:val="center"/>
        <w:rPr>
          <w:szCs w:val="24"/>
        </w:rPr>
      </w:pPr>
      <w:r w:rsidRPr="00B53C6B">
        <w:rPr>
          <w:b/>
          <w:szCs w:val="24"/>
        </w:rPr>
        <w:t>Pirkimo sutarties įvykdymo užtikrinimo reikalavimai</w:t>
      </w:r>
    </w:p>
    <w:p w14:paraId="1BD9C8A9" w14:textId="77777777" w:rsidR="00602B01" w:rsidRDefault="00602B01" w:rsidP="00602B01">
      <w:pPr>
        <w:pStyle w:val="Pagrindinistekstas"/>
        <w:ind w:firstLine="0"/>
        <w:rPr>
          <w:szCs w:val="24"/>
        </w:rPr>
      </w:pPr>
    </w:p>
    <w:p w14:paraId="03CDA5BA" w14:textId="53B96021" w:rsidR="00A85D0F" w:rsidRPr="00A85D0F" w:rsidRDefault="00A85D0F" w:rsidP="00205EFC">
      <w:pPr>
        <w:pStyle w:val="Pagrindinistekstas"/>
        <w:numPr>
          <w:ilvl w:val="0"/>
          <w:numId w:val="3"/>
        </w:numPr>
        <w:ind w:left="0" w:firstLine="567"/>
        <w:rPr>
          <w:color w:val="FF0000"/>
          <w:szCs w:val="24"/>
        </w:rPr>
      </w:pPr>
      <w:r w:rsidRPr="00FC5950">
        <w:rPr>
          <w:szCs w:val="24"/>
        </w:rPr>
        <w:t xml:space="preserve">Pirkimo sutartis bus užtikrinama joje nurodytomis netesybomis. </w:t>
      </w:r>
    </w:p>
    <w:p w14:paraId="01ACB4D4" w14:textId="4ED842AD" w:rsidR="00205EFC" w:rsidRDefault="004461C4" w:rsidP="00205EFC">
      <w:pPr>
        <w:pStyle w:val="Pagrindinistekstas"/>
        <w:numPr>
          <w:ilvl w:val="0"/>
          <w:numId w:val="3"/>
        </w:numPr>
        <w:ind w:left="0" w:firstLine="567"/>
        <w:rPr>
          <w:szCs w:val="24"/>
        </w:rPr>
      </w:pPr>
      <w:r w:rsidRPr="00D37CD0">
        <w:rPr>
          <w:szCs w:val="24"/>
        </w:rPr>
        <w:t xml:space="preserve">Perkančioji </w:t>
      </w:r>
      <w:r w:rsidRPr="00FC5950">
        <w:rPr>
          <w:szCs w:val="24"/>
        </w:rPr>
        <w:t xml:space="preserve">organizacija </w:t>
      </w:r>
      <w:r w:rsidR="00A85D0F" w:rsidRPr="00FC5950">
        <w:rPr>
          <w:szCs w:val="24"/>
        </w:rPr>
        <w:t xml:space="preserve">taip pat </w:t>
      </w:r>
      <w:r w:rsidRPr="00FC5950">
        <w:rPr>
          <w:szCs w:val="24"/>
        </w:rPr>
        <w:t>reikalauja</w:t>
      </w:r>
      <w:r w:rsidRPr="00D37CD0">
        <w:rPr>
          <w:szCs w:val="24"/>
        </w:rPr>
        <w:t xml:space="preserve">, </w:t>
      </w:r>
      <w:r w:rsidRPr="00657987">
        <w:rPr>
          <w:szCs w:val="24"/>
        </w:rPr>
        <w:t xml:space="preserve">kad </w:t>
      </w:r>
      <w:r w:rsidR="007A1768" w:rsidRPr="00657987">
        <w:rPr>
          <w:szCs w:val="24"/>
        </w:rPr>
        <w:t>prekių tiekimo</w:t>
      </w:r>
      <w:r w:rsidR="00650CA0" w:rsidRPr="00657987">
        <w:rPr>
          <w:szCs w:val="24"/>
        </w:rPr>
        <w:t xml:space="preserve"> (</w:t>
      </w:r>
      <w:r w:rsidR="007A1768" w:rsidRPr="00657987">
        <w:rPr>
          <w:szCs w:val="24"/>
        </w:rPr>
        <w:t>paslaugų teikimo</w:t>
      </w:r>
      <w:r w:rsidR="00650CA0" w:rsidRPr="00657987">
        <w:rPr>
          <w:szCs w:val="24"/>
        </w:rPr>
        <w:t>)</w:t>
      </w:r>
      <w:r w:rsidR="007A1768" w:rsidRPr="00657987">
        <w:rPr>
          <w:szCs w:val="24"/>
        </w:rPr>
        <w:t xml:space="preserve"> laikotarpiui </w:t>
      </w:r>
      <w:r w:rsidR="005D6E55" w:rsidRPr="00657987">
        <w:rPr>
          <w:szCs w:val="24"/>
        </w:rPr>
        <w:t xml:space="preserve">pirkimo </w:t>
      </w:r>
      <w:r w:rsidRPr="00657987">
        <w:rPr>
          <w:szCs w:val="24"/>
        </w:rPr>
        <w:t xml:space="preserve">sutarties įvykdymas būtų užtikrinamas </w:t>
      </w:r>
      <w:r w:rsidR="009A325D">
        <w:rPr>
          <w:szCs w:val="24"/>
        </w:rPr>
        <w:t>vienu iš šių būdų:</w:t>
      </w:r>
    </w:p>
    <w:p w14:paraId="00177E2E" w14:textId="3F141D16" w:rsidR="009A325D" w:rsidRPr="0067019E" w:rsidRDefault="00DD56F3" w:rsidP="0067019E">
      <w:pPr>
        <w:pStyle w:val="Pagrindinistekstas"/>
        <w:numPr>
          <w:ilvl w:val="1"/>
          <w:numId w:val="3"/>
        </w:numPr>
        <w:ind w:left="0" w:firstLine="567"/>
        <w:rPr>
          <w:szCs w:val="24"/>
        </w:rPr>
      </w:pPr>
      <w:r w:rsidRPr="00205EFC">
        <w:rPr>
          <w:szCs w:val="24"/>
        </w:rPr>
        <w:t>u</w:t>
      </w:r>
      <w:r w:rsidR="004461C4" w:rsidRPr="00205EFC">
        <w:rPr>
          <w:szCs w:val="24"/>
        </w:rPr>
        <w:t>žstatu</w:t>
      </w:r>
      <w:r w:rsidRPr="00205EFC">
        <w:rPr>
          <w:szCs w:val="24"/>
        </w:rPr>
        <w:t>, pervedant</w:t>
      </w:r>
      <w:r w:rsidR="004461C4" w:rsidRPr="00205EFC">
        <w:rPr>
          <w:szCs w:val="24"/>
        </w:rPr>
        <w:t xml:space="preserve"> </w:t>
      </w:r>
      <w:r w:rsidRPr="00205EFC">
        <w:rPr>
          <w:szCs w:val="24"/>
        </w:rPr>
        <w:t xml:space="preserve">jį </w:t>
      </w:r>
      <w:r w:rsidR="004461C4" w:rsidRPr="00205EFC">
        <w:rPr>
          <w:szCs w:val="24"/>
        </w:rPr>
        <w:t xml:space="preserve">per </w:t>
      </w:r>
      <w:r w:rsidR="00147D15" w:rsidRPr="00205EFC">
        <w:rPr>
          <w:szCs w:val="24"/>
        </w:rPr>
        <w:t>10</w:t>
      </w:r>
      <w:r w:rsidR="004461C4" w:rsidRPr="00205EFC">
        <w:rPr>
          <w:szCs w:val="24"/>
        </w:rPr>
        <w:t xml:space="preserve"> darbo dien</w:t>
      </w:r>
      <w:r w:rsidR="00147D15" w:rsidRPr="00205EFC">
        <w:rPr>
          <w:szCs w:val="24"/>
        </w:rPr>
        <w:t>ų</w:t>
      </w:r>
      <w:r w:rsidR="004461C4" w:rsidRPr="00205EFC">
        <w:rPr>
          <w:szCs w:val="24"/>
        </w:rPr>
        <w:t xml:space="preserve"> nuo </w:t>
      </w:r>
      <w:r w:rsidR="005D6E55" w:rsidRPr="00205EFC">
        <w:rPr>
          <w:szCs w:val="24"/>
        </w:rPr>
        <w:t xml:space="preserve">pirkimo </w:t>
      </w:r>
      <w:r w:rsidR="004461C4" w:rsidRPr="00205EFC">
        <w:rPr>
          <w:szCs w:val="24"/>
        </w:rPr>
        <w:t xml:space="preserve">sutarties pasirašymo dienos į Vilniaus miesto savivaldybės administracijos (kodas 188710061) sąskaitas LT 077180 3000 0113 0388 AB Šiaulių banke, arba LT50 4010 0424 0394 3983 </w:t>
      </w:r>
      <w:r w:rsidR="00DC7DB2" w:rsidRPr="00205EFC">
        <w:rPr>
          <w:szCs w:val="24"/>
        </w:rPr>
        <w:t>Luminor Bank AS Lietuvos skyriaus</w:t>
      </w:r>
      <w:r w:rsidR="004461C4" w:rsidRPr="00205EFC">
        <w:rPr>
          <w:szCs w:val="24"/>
        </w:rPr>
        <w:t xml:space="preserve"> banke</w:t>
      </w:r>
      <w:r w:rsidR="004C6EDE" w:rsidRPr="00205EFC">
        <w:rPr>
          <w:szCs w:val="24"/>
        </w:rPr>
        <w:t xml:space="preserve">. Tuo atveju, jei </w:t>
      </w:r>
      <w:r w:rsidR="004C6EDE" w:rsidRPr="0067019E">
        <w:rPr>
          <w:szCs w:val="24"/>
        </w:rPr>
        <w:t xml:space="preserve">pasiūlymas buvo užtikrintas užstatu, pirkimo sutarties įvykdymo užtikrinimui lieka </w:t>
      </w:r>
      <w:r w:rsidR="00A83C28" w:rsidRPr="0067019E">
        <w:rPr>
          <w:szCs w:val="24"/>
        </w:rPr>
        <w:t xml:space="preserve">pervesta užstato suma </w:t>
      </w:r>
      <w:r w:rsidR="004C6EDE" w:rsidRPr="0067019E">
        <w:rPr>
          <w:szCs w:val="24"/>
        </w:rPr>
        <w:t>ir papildomai pervedama</w:t>
      </w:r>
      <w:r w:rsidR="00A83C28" w:rsidRPr="0067019E">
        <w:rPr>
          <w:szCs w:val="24"/>
        </w:rPr>
        <w:t>s</w:t>
      </w:r>
      <w:r w:rsidR="004C6EDE" w:rsidRPr="0067019E">
        <w:rPr>
          <w:szCs w:val="24"/>
        </w:rPr>
        <w:t xml:space="preserve"> </w:t>
      </w:r>
      <w:r w:rsidR="00A83C28" w:rsidRPr="0067019E">
        <w:rPr>
          <w:szCs w:val="24"/>
        </w:rPr>
        <w:t>pirkimo sutarties sąlygų įvykdymo užtikrinimo ir pasiūlymo galiojimo užtikrinimo skirtumas</w:t>
      </w:r>
      <w:r w:rsidRPr="0067019E">
        <w:rPr>
          <w:szCs w:val="24"/>
        </w:rPr>
        <w:t>;</w:t>
      </w:r>
    </w:p>
    <w:p w14:paraId="317092F8" w14:textId="77777777" w:rsidR="00DD56F3" w:rsidRPr="00DD56F3" w:rsidRDefault="00DD56F3" w:rsidP="0067019E">
      <w:pPr>
        <w:pStyle w:val="Pagrindinistekstas"/>
        <w:numPr>
          <w:ilvl w:val="1"/>
          <w:numId w:val="3"/>
        </w:numPr>
        <w:ind w:left="0" w:firstLine="567"/>
        <w:rPr>
          <w:szCs w:val="24"/>
        </w:rPr>
      </w:pPr>
      <w:r w:rsidRPr="0067019E">
        <w:rPr>
          <w:bCs/>
          <w:szCs w:val="24"/>
        </w:rPr>
        <w:t>besąlygine ir neatšaukiama</w:t>
      </w:r>
      <w:r>
        <w:rPr>
          <w:bCs/>
          <w:szCs w:val="24"/>
        </w:rPr>
        <w:t xml:space="preserve"> </w:t>
      </w:r>
      <w:r w:rsidR="004461C4" w:rsidRPr="0035771A">
        <w:rPr>
          <w:bCs/>
          <w:szCs w:val="24"/>
        </w:rPr>
        <w:t>banko garantija</w:t>
      </w:r>
      <w:r w:rsidR="0047466A">
        <w:rPr>
          <w:bCs/>
          <w:szCs w:val="24"/>
        </w:rPr>
        <w:t xml:space="preserve"> </w:t>
      </w:r>
      <w:r>
        <w:rPr>
          <w:bCs/>
          <w:szCs w:val="24"/>
        </w:rPr>
        <w:t>(toliau – garantija);</w:t>
      </w:r>
    </w:p>
    <w:p w14:paraId="5FD73429" w14:textId="295C15FA" w:rsidR="00DD56F3" w:rsidRPr="00DD56F3" w:rsidRDefault="00DD56F3" w:rsidP="009A325D">
      <w:pPr>
        <w:pStyle w:val="Pagrindinistekstas"/>
        <w:numPr>
          <w:ilvl w:val="1"/>
          <w:numId w:val="3"/>
        </w:numPr>
        <w:ind w:left="0" w:firstLine="567"/>
        <w:rPr>
          <w:szCs w:val="24"/>
        </w:rPr>
      </w:pPr>
      <w:r>
        <w:rPr>
          <w:bCs/>
          <w:szCs w:val="24"/>
        </w:rPr>
        <w:t xml:space="preserve">besąlyginiu ir neatšaukiamu </w:t>
      </w:r>
      <w:r w:rsidR="0047466A">
        <w:rPr>
          <w:bCs/>
          <w:szCs w:val="24"/>
        </w:rPr>
        <w:t>draudimo bendrovės laidavim</w:t>
      </w:r>
      <w:r w:rsidR="00B13E3F">
        <w:rPr>
          <w:bCs/>
          <w:szCs w:val="24"/>
        </w:rPr>
        <w:t>o draudimu</w:t>
      </w:r>
      <w:r>
        <w:rPr>
          <w:bCs/>
          <w:szCs w:val="24"/>
        </w:rPr>
        <w:t xml:space="preserve"> (toliau – laidavim</w:t>
      </w:r>
      <w:r w:rsidR="00B13E3F">
        <w:rPr>
          <w:bCs/>
          <w:szCs w:val="24"/>
        </w:rPr>
        <w:t>o draudimas</w:t>
      </w:r>
      <w:r>
        <w:rPr>
          <w:bCs/>
          <w:szCs w:val="24"/>
        </w:rPr>
        <w:t>)</w:t>
      </w:r>
      <w:r w:rsidR="0069044F">
        <w:rPr>
          <w:bCs/>
          <w:szCs w:val="24"/>
        </w:rPr>
        <w:t>.</w:t>
      </w:r>
    </w:p>
    <w:p w14:paraId="20506C93" w14:textId="38B31389" w:rsidR="004461C4" w:rsidRDefault="00122708" w:rsidP="00DD56F3">
      <w:pPr>
        <w:pStyle w:val="Pagrindinistekstas"/>
        <w:numPr>
          <w:ilvl w:val="0"/>
          <w:numId w:val="3"/>
        </w:numPr>
        <w:ind w:left="0" w:firstLine="567"/>
        <w:rPr>
          <w:szCs w:val="24"/>
        </w:rPr>
      </w:pPr>
      <w:r w:rsidRPr="00122708">
        <w:rPr>
          <w:rFonts w:eastAsia="DengXian"/>
          <w:szCs w:val="24"/>
          <w:lang w:eastAsia="zh-CN"/>
        </w:rPr>
        <w:t xml:space="preserve">Pirkimo sutarties sąlygų įvykdymo užtikrinimo </w:t>
      </w:r>
      <w:r>
        <w:rPr>
          <w:rFonts w:eastAsia="DengXian"/>
          <w:szCs w:val="24"/>
          <w:lang w:eastAsia="zh-CN"/>
        </w:rPr>
        <w:t>g</w:t>
      </w:r>
      <w:r w:rsidR="00DD56F3">
        <w:rPr>
          <w:szCs w:val="24"/>
        </w:rPr>
        <w:t xml:space="preserve">arantijos ir laidavimo </w:t>
      </w:r>
      <w:r>
        <w:rPr>
          <w:szCs w:val="24"/>
        </w:rPr>
        <w:t xml:space="preserve">draudimo rašto </w:t>
      </w:r>
      <w:r w:rsidR="004461C4" w:rsidRPr="0035771A">
        <w:rPr>
          <w:szCs w:val="24"/>
        </w:rPr>
        <w:t>form</w:t>
      </w:r>
      <w:r w:rsidR="0047466A">
        <w:rPr>
          <w:szCs w:val="24"/>
        </w:rPr>
        <w:t>os</w:t>
      </w:r>
      <w:r w:rsidR="004461C4" w:rsidRPr="0035771A">
        <w:rPr>
          <w:szCs w:val="24"/>
        </w:rPr>
        <w:t xml:space="preserve"> pateikt</w:t>
      </w:r>
      <w:r w:rsidR="0047466A">
        <w:rPr>
          <w:szCs w:val="24"/>
        </w:rPr>
        <w:t>os</w:t>
      </w:r>
      <w:r w:rsidR="004461C4" w:rsidRPr="0035771A">
        <w:rPr>
          <w:szCs w:val="24"/>
        </w:rPr>
        <w:t xml:space="preserve"> </w:t>
      </w:r>
      <w:r w:rsidR="00893491">
        <w:rPr>
          <w:szCs w:val="24"/>
        </w:rPr>
        <w:t xml:space="preserve">pirkimo sąlygų </w:t>
      </w:r>
      <w:r w:rsidR="004461C4" w:rsidRPr="0035771A">
        <w:rPr>
          <w:szCs w:val="24"/>
        </w:rPr>
        <w:t>5</w:t>
      </w:r>
      <w:r w:rsidR="004461C4" w:rsidRPr="0035771A">
        <w:rPr>
          <w:bCs/>
          <w:szCs w:val="24"/>
        </w:rPr>
        <w:t xml:space="preserve"> priede</w:t>
      </w:r>
      <w:r w:rsidR="004461C4" w:rsidRPr="0035771A">
        <w:rPr>
          <w:szCs w:val="24"/>
        </w:rPr>
        <w:t>.</w:t>
      </w:r>
    </w:p>
    <w:p w14:paraId="0E82BF7A" w14:textId="6C61A9DB" w:rsidR="002F0125" w:rsidRPr="002F4FA6" w:rsidRDefault="002F0125" w:rsidP="002F0125">
      <w:pPr>
        <w:pStyle w:val="Pagrindinistekstas"/>
        <w:numPr>
          <w:ilvl w:val="0"/>
          <w:numId w:val="3"/>
        </w:numPr>
        <w:ind w:left="0" w:firstLine="567"/>
        <w:rPr>
          <w:i/>
          <w:iCs/>
          <w:color w:val="E36C0A" w:themeColor="accent6" w:themeShade="BF"/>
          <w:szCs w:val="24"/>
        </w:rPr>
      </w:pPr>
      <w:bookmarkStart w:id="15" w:name="_Ref88485151"/>
      <w:r>
        <w:rPr>
          <w:szCs w:val="24"/>
        </w:rPr>
        <w:t xml:space="preserve">Užstato, garantijos, laidavimo </w:t>
      </w:r>
      <w:r w:rsidR="007D6B6A">
        <w:rPr>
          <w:szCs w:val="24"/>
        </w:rPr>
        <w:t xml:space="preserve">draudimo </w:t>
      </w:r>
      <w:r>
        <w:rPr>
          <w:szCs w:val="24"/>
        </w:rPr>
        <w:t xml:space="preserve">suma: </w:t>
      </w:r>
      <w:bookmarkEnd w:id="15"/>
    </w:p>
    <w:tbl>
      <w:tblPr>
        <w:tblW w:w="9549"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1010"/>
        <w:gridCol w:w="4921"/>
        <w:gridCol w:w="3618"/>
      </w:tblGrid>
      <w:tr w:rsidR="002F4FA6" w:rsidRPr="00032391" w14:paraId="4B614869" w14:textId="77777777" w:rsidTr="00DE10B6">
        <w:trPr>
          <w:trHeight w:val="736"/>
        </w:trPr>
        <w:tc>
          <w:tcPr>
            <w:tcW w:w="10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63C60AE" w14:textId="77777777" w:rsidR="002F4FA6" w:rsidRPr="00032391" w:rsidRDefault="002F4FA6" w:rsidP="00DE10B6">
            <w:pPr>
              <w:spacing w:after="0" w:line="240" w:lineRule="auto"/>
              <w:jc w:val="center"/>
              <w:rPr>
                <w:rFonts w:ascii="Times New Roman" w:hAnsi="Times New Roman" w:cs="Times New Roman"/>
                <w:sz w:val="24"/>
                <w:szCs w:val="24"/>
              </w:rPr>
            </w:pPr>
            <w:r w:rsidRPr="00032391">
              <w:rPr>
                <w:rFonts w:ascii="Times New Roman" w:hAnsi="Times New Roman" w:cs="Times New Roman"/>
                <w:sz w:val="24"/>
                <w:szCs w:val="24"/>
              </w:rPr>
              <w:t>Pirkimo objekto dalis</w:t>
            </w:r>
          </w:p>
        </w:tc>
        <w:tc>
          <w:tcPr>
            <w:tcW w:w="49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555B0CD" w14:textId="77777777" w:rsidR="002F4FA6" w:rsidRPr="00032391" w:rsidRDefault="002F4FA6" w:rsidP="00DE10B6">
            <w:pPr>
              <w:spacing w:after="0" w:line="240" w:lineRule="auto"/>
              <w:jc w:val="center"/>
              <w:rPr>
                <w:rFonts w:ascii="Times New Roman" w:hAnsi="Times New Roman" w:cs="Times New Roman"/>
                <w:sz w:val="24"/>
                <w:szCs w:val="24"/>
              </w:rPr>
            </w:pPr>
            <w:r w:rsidRPr="00032391">
              <w:rPr>
                <w:rFonts w:ascii="Times New Roman" w:hAnsi="Times New Roman" w:cs="Times New Roman"/>
                <w:sz w:val="24"/>
                <w:szCs w:val="24"/>
              </w:rPr>
              <w:t>Pirkimo objekto dalies</w:t>
            </w:r>
          </w:p>
          <w:p w14:paraId="536C8E26" w14:textId="77777777" w:rsidR="002F4FA6" w:rsidRPr="00032391" w:rsidRDefault="002F4FA6" w:rsidP="00DE10B6">
            <w:pPr>
              <w:spacing w:after="0" w:line="240" w:lineRule="auto"/>
              <w:jc w:val="center"/>
              <w:rPr>
                <w:rFonts w:ascii="Times New Roman" w:hAnsi="Times New Roman" w:cs="Times New Roman"/>
                <w:sz w:val="24"/>
                <w:szCs w:val="24"/>
              </w:rPr>
            </w:pPr>
            <w:r w:rsidRPr="00032391">
              <w:rPr>
                <w:rFonts w:ascii="Times New Roman" w:hAnsi="Times New Roman" w:cs="Times New Roman"/>
                <w:sz w:val="24"/>
                <w:szCs w:val="24"/>
              </w:rPr>
              <w:t>pavadinimas</w:t>
            </w:r>
          </w:p>
        </w:tc>
        <w:tc>
          <w:tcPr>
            <w:tcW w:w="36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696344E" w14:textId="77777777" w:rsidR="002F4FA6" w:rsidRPr="00032391" w:rsidRDefault="002F4FA6" w:rsidP="00DE10B6">
            <w:pPr>
              <w:spacing w:after="0" w:line="240" w:lineRule="auto"/>
              <w:jc w:val="center"/>
              <w:rPr>
                <w:rFonts w:ascii="Times New Roman" w:hAnsi="Times New Roman" w:cs="Times New Roman"/>
                <w:sz w:val="24"/>
                <w:szCs w:val="24"/>
              </w:rPr>
            </w:pPr>
            <w:r w:rsidRPr="00032391">
              <w:rPr>
                <w:rFonts w:ascii="Times New Roman" w:hAnsi="Times New Roman" w:cs="Times New Roman"/>
                <w:sz w:val="24"/>
                <w:szCs w:val="24"/>
              </w:rPr>
              <w:t>Sutarties įvykdymo užtikrinimo</w:t>
            </w:r>
            <w:r>
              <w:rPr>
                <w:rFonts w:ascii="Times New Roman" w:hAnsi="Times New Roman" w:cs="Times New Roman"/>
                <w:sz w:val="24"/>
                <w:szCs w:val="24"/>
              </w:rPr>
              <w:t xml:space="preserve"> </w:t>
            </w:r>
            <w:r w:rsidRPr="007118EA">
              <w:rPr>
                <w:rFonts w:ascii="Times New Roman" w:hAnsi="Times New Roman" w:cs="Times New Roman"/>
                <w:sz w:val="24"/>
                <w:szCs w:val="24"/>
              </w:rPr>
              <w:t>(užstato, garantijos arba laidavimo)</w:t>
            </w:r>
            <w:r>
              <w:rPr>
                <w:szCs w:val="24"/>
              </w:rPr>
              <w:t xml:space="preserve"> </w:t>
            </w:r>
            <w:r w:rsidRPr="00032391">
              <w:rPr>
                <w:rFonts w:ascii="Times New Roman" w:hAnsi="Times New Roman" w:cs="Times New Roman"/>
                <w:sz w:val="24"/>
                <w:szCs w:val="24"/>
              </w:rPr>
              <w:t>suma</w:t>
            </w:r>
            <w:r>
              <w:rPr>
                <w:rFonts w:ascii="Times New Roman" w:hAnsi="Times New Roman" w:cs="Times New Roman"/>
                <w:sz w:val="24"/>
                <w:szCs w:val="24"/>
              </w:rPr>
              <w:t>*</w:t>
            </w:r>
            <w:r w:rsidRPr="00032391">
              <w:rPr>
                <w:rFonts w:ascii="Times New Roman" w:hAnsi="Times New Roman" w:cs="Times New Roman"/>
                <w:sz w:val="24"/>
                <w:szCs w:val="24"/>
              </w:rPr>
              <w:t>, EUR</w:t>
            </w:r>
          </w:p>
        </w:tc>
      </w:tr>
      <w:tr w:rsidR="002F4FA6" w:rsidRPr="00032391" w14:paraId="68039194" w14:textId="77777777" w:rsidTr="00DE10B6">
        <w:trPr>
          <w:trHeight w:val="264"/>
        </w:trPr>
        <w:tc>
          <w:tcPr>
            <w:tcW w:w="10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E23C732" w14:textId="77777777" w:rsidR="002F4FA6" w:rsidRPr="00032391" w:rsidRDefault="002F4FA6" w:rsidP="00DE10B6">
            <w:pPr>
              <w:spacing w:after="0" w:line="240" w:lineRule="auto"/>
              <w:jc w:val="center"/>
              <w:rPr>
                <w:rFonts w:ascii="Times New Roman" w:hAnsi="Times New Roman" w:cs="Times New Roman"/>
                <w:sz w:val="24"/>
                <w:szCs w:val="24"/>
              </w:rPr>
            </w:pPr>
            <w:r w:rsidRPr="00032391">
              <w:rPr>
                <w:rFonts w:ascii="Times New Roman" w:hAnsi="Times New Roman" w:cs="Times New Roman"/>
                <w:sz w:val="24"/>
                <w:szCs w:val="24"/>
              </w:rPr>
              <w:t>1.</w:t>
            </w:r>
          </w:p>
        </w:tc>
        <w:tc>
          <w:tcPr>
            <w:tcW w:w="492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6D9DCE4F" w14:textId="77777777" w:rsidR="002F4FA6" w:rsidRPr="00032391" w:rsidRDefault="002F4FA6" w:rsidP="00DE10B6">
            <w:pPr>
              <w:spacing w:after="0" w:line="240" w:lineRule="auto"/>
              <w:jc w:val="center"/>
              <w:rPr>
                <w:rFonts w:ascii="Times New Roman" w:hAnsi="Times New Roman" w:cs="Times New Roman"/>
                <w:sz w:val="24"/>
                <w:szCs w:val="24"/>
              </w:rPr>
            </w:pPr>
            <w:r w:rsidRPr="00032391">
              <w:rPr>
                <w:rFonts w:ascii="Times New Roman" w:eastAsia="Times New Roman" w:hAnsi="Times New Roman" w:cs="Times New Roman"/>
                <w:sz w:val="24"/>
                <w:szCs w:val="24"/>
                <w:lang w:eastAsia="en-US"/>
              </w:rPr>
              <w:t>Vilniaus miesto inžinerinių statinių keliuose priežiūros paslaugos Pietinėje dalyje</w:t>
            </w:r>
          </w:p>
        </w:tc>
        <w:tc>
          <w:tcPr>
            <w:tcW w:w="36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A00A45C" w14:textId="65FC10AA" w:rsidR="002F4FA6" w:rsidRPr="006071C1" w:rsidRDefault="002F4FA6" w:rsidP="00DE10B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311 855,00</w:t>
            </w:r>
          </w:p>
          <w:p w14:paraId="65AE3A68" w14:textId="77777777" w:rsidR="002F4FA6" w:rsidRPr="006071C1" w:rsidRDefault="002F4FA6" w:rsidP="00DE10B6">
            <w:pPr>
              <w:spacing w:after="0" w:line="240" w:lineRule="auto"/>
              <w:jc w:val="center"/>
              <w:rPr>
                <w:rFonts w:ascii="Times New Roman" w:hAnsi="Times New Roman" w:cs="Times New Roman"/>
                <w:sz w:val="24"/>
                <w:szCs w:val="24"/>
              </w:rPr>
            </w:pPr>
          </w:p>
        </w:tc>
      </w:tr>
      <w:tr w:rsidR="002F4FA6" w:rsidRPr="00032391" w14:paraId="4E80380E" w14:textId="77777777" w:rsidTr="00DE10B6">
        <w:trPr>
          <w:trHeight w:val="264"/>
        </w:trPr>
        <w:tc>
          <w:tcPr>
            <w:tcW w:w="1010"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14:paraId="6BF4C6E3" w14:textId="77777777" w:rsidR="002F4FA6" w:rsidRPr="00032391" w:rsidRDefault="002F4FA6" w:rsidP="00DE10B6">
            <w:pPr>
              <w:spacing w:after="0" w:line="240" w:lineRule="auto"/>
              <w:jc w:val="center"/>
              <w:rPr>
                <w:rFonts w:ascii="Times New Roman" w:hAnsi="Times New Roman" w:cs="Times New Roman"/>
                <w:sz w:val="24"/>
                <w:szCs w:val="24"/>
              </w:rPr>
            </w:pPr>
            <w:r w:rsidRPr="00032391">
              <w:rPr>
                <w:rFonts w:ascii="Times New Roman" w:hAnsi="Times New Roman" w:cs="Times New Roman"/>
                <w:sz w:val="24"/>
                <w:szCs w:val="24"/>
              </w:rPr>
              <w:t>2.</w:t>
            </w:r>
          </w:p>
        </w:tc>
        <w:tc>
          <w:tcPr>
            <w:tcW w:w="4921" w:type="dxa"/>
            <w:tcBorders>
              <w:top w:val="single" w:sz="4" w:space="0" w:color="00000A"/>
              <w:left w:val="single" w:sz="4" w:space="0" w:color="00000A"/>
              <w:bottom w:val="single" w:sz="4" w:space="0" w:color="00000A"/>
              <w:right w:val="single" w:sz="4" w:space="0" w:color="00000A"/>
            </w:tcBorders>
            <w:shd w:val="clear" w:color="auto" w:fill="FFFFFF"/>
            <w:tcMar>
              <w:left w:w="108" w:type="dxa"/>
            </w:tcMar>
          </w:tcPr>
          <w:p w14:paraId="287ED06D" w14:textId="77777777" w:rsidR="002F4FA6" w:rsidRPr="00032391" w:rsidRDefault="002F4FA6" w:rsidP="00DE10B6">
            <w:pPr>
              <w:spacing w:after="0" w:line="240" w:lineRule="auto"/>
              <w:jc w:val="center"/>
              <w:rPr>
                <w:rFonts w:ascii="Times New Roman" w:hAnsi="Times New Roman" w:cs="Times New Roman"/>
                <w:sz w:val="24"/>
                <w:szCs w:val="24"/>
              </w:rPr>
            </w:pPr>
            <w:r w:rsidRPr="00032391">
              <w:rPr>
                <w:rFonts w:ascii="Times New Roman" w:eastAsia="Times New Roman" w:hAnsi="Times New Roman" w:cs="Times New Roman"/>
                <w:sz w:val="24"/>
                <w:szCs w:val="24"/>
                <w:lang w:eastAsia="en-US"/>
              </w:rPr>
              <w:t>Vilniaus miesto inžinerinių statinių keliuose priežiūros paslaugos Šiaurinėje dalyje</w:t>
            </w:r>
          </w:p>
        </w:tc>
        <w:tc>
          <w:tcPr>
            <w:tcW w:w="3618"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40EB70C" w14:textId="5723BD7B" w:rsidR="002F4FA6" w:rsidRPr="006071C1" w:rsidRDefault="002F4FA6" w:rsidP="00DE10B6">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449 904,00</w:t>
            </w:r>
          </w:p>
          <w:p w14:paraId="63910BD8" w14:textId="77777777" w:rsidR="002F4FA6" w:rsidRPr="006071C1" w:rsidRDefault="002F4FA6" w:rsidP="00DE10B6">
            <w:pPr>
              <w:spacing w:after="0" w:line="240" w:lineRule="auto"/>
              <w:jc w:val="center"/>
              <w:rPr>
                <w:rFonts w:ascii="Times New Roman" w:hAnsi="Times New Roman" w:cs="Times New Roman"/>
                <w:sz w:val="24"/>
                <w:szCs w:val="24"/>
              </w:rPr>
            </w:pPr>
          </w:p>
        </w:tc>
      </w:tr>
    </w:tbl>
    <w:p w14:paraId="16718E20" w14:textId="79BE357C" w:rsidR="002F4FA6" w:rsidRPr="00DD56F3" w:rsidRDefault="00602CE1" w:rsidP="00602CE1">
      <w:pPr>
        <w:pStyle w:val="Pagrindinistekstas"/>
        <w:rPr>
          <w:i/>
          <w:iCs/>
          <w:color w:val="E36C0A" w:themeColor="accent6" w:themeShade="BF"/>
          <w:szCs w:val="24"/>
        </w:rPr>
      </w:pPr>
      <w:r>
        <w:rPr>
          <w:szCs w:val="24"/>
        </w:rPr>
        <w:t>*Pasirašant pirkimo sutartį dėl kelių pirkimo objekto dalių iškart, užtikrinimo suma gali  būti sumuojama.</w:t>
      </w:r>
    </w:p>
    <w:p w14:paraId="48621048" w14:textId="00074AF8" w:rsidR="004461C4" w:rsidRPr="00D37CD0" w:rsidRDefault="004461C4" w:rsidP="004461C4">
      <w:pPr>
        <w:pStyle w:val="Pagrindinistekstas"/>
        <w:numPr>
          <w:ilvl w:val="0"/>
          <w:numId w:val="3"/>
        </w:numPr>
        <w:ind w:left="0" w:firstLine="567"/>
        <w:rPr>
          <w:szCs w:val="24"/>
        </w:rPr>
      </w:pPr>
      <w:r w:rsidRPr="0035771A">
        <w:rPr>
          <w:szCs w:val="24"/>
        </w:rPr>
        <w:t xml:space="preserve">Jei perkančioji organizacija pasinaudoja </w:t>
      </w:r>
      <w:r w:rsidR="00DD56F3">
        <w:rPr>
          <w:szCs w:val="24"/>
        </w:rPr>
        <w:t>pirkimo sutarties sąlygų įvykdymo užtikrinimu</w:t>
      </w:r>
      <w:r w:rsidRPr="0035771A">
        <w:rPr>
          <w:szCs w:val="24"/>
        </w:rPr>
        <w:t xml:space="preserve">, </w:t>
      </w:r>
      <w:r w:rsidR="00D21417">
        <w:rPr>
          <w:szCs w:val="24"/>
        </w:rPr>
        <w:t>tiekėjas</w:t>
      </w:r>
      <w:r w:rsidRPr="0035771A">
        <w:rPr>
          <w:szCs w:val="24"/>
        </w:rPr>
        <w:t xml:space="preserve">, siekdamas toliau vykdyti </w:t>
      </w:r>
      <w:r w:rsidR="00F6667D">
        <w:rPr>
          <w:szCs w:val="24"/>
        </w:rPr>
        <w:t xml:space="preserve">pirkimo </w:t>
      </w:r>
      <w:r w:rsidRPr="0035771A">
        <w:rPr>
          <w:szCs w:val="24"/>
        </w:rPr>
        <w:t xml:space="preserve">sutarties įsipareigojimus, </w:t>
      </w:r>
      <w:r w:rsidRPr="005D6E55">
        <w:rPr>
          <w:szCs w:val="24"/>
        </w:rPr>
        <w:t xml:space="preserve">privalo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w:t>
      </w:r>
      <w:r w:rsidR="00DD56F3">
        <w:rPr>
          <w:szCs w:val="24"/>
        </w:rPr>
        <w:t>pervesti perkančiajai organizacijai naują užstatą ar pateikti naują garantiją (laidavim</w:t>
      </w:r>
      <w:r w:rsidR="007D6B6A">
        <w:rPr>
          <w:szCs w:val="24"/>
        </w:rPr>
        <w:t>o draudimą</w:t>
      </w:r>
      <w:r w:rsidR="00DD56F3">
        <w:rPr>
          <w:szCs w:val="24"/>
        </w:rPr>
        <w:t xml:space="preserve">) </w:t>
      </w:r>
      <w:r w:rsidR="00DD56F3" w:rsidRPr="00DD56F3">
        <w:rPr>
          <w:b/>
          <w:bCs/>
          <w:szCs w:val="24"/>
        </w:rPr>
        <w:fldChar w:fldCharType="begin"/>
      </w:r>
      <w:r w:rsidR="00DD56F3" w:rsidRPr="00DD56F3">
        <w:rPr>
          <w:b/>
          <w:bCs/>
          <w:szCs w:val="24"/>
        </w:rPr>
        <w:instrText xml:space="preserve"> REF _Ref88485151 \r \h </w:instrText>
      </w:r>
      <w:r w:rsidR="00DD56F3">
        <w:rPr>
          <w:b/>
          <w:bCs/>
          <w:szCs w:val="24"/>
        </w:rPr>
        <w:instrText xml:space="preserve"> \* MERGEFORMAT </w:instrText>
      </w:r>
      <w:r w:rsidR="00DD56F3" w:rsidRPr="00DD56F3">
        <w:rPr>
          <w:b/>
          <w:bCs/>
          <w:szCs w:val="24"/>
        </w:rPr>
      </w:r>
      <w:r w:rsidR="00DD56F3" w:rsidRPr="00DD56F3">
        <w:rPr>
          <w:b/>
          <w:bCs/>
          <w:szCs w:val="24"/>
        </w:rPr>
        <w:fldChar w:fldCharType="separate"/>
      </w:r>
      <w:r w:rsidR="00602CE1">
        <w:rPr>
          <w:b/>
          <w:bCs/>
          <w:szCs w:val="24"/>
        </w:rPr>
        <w:t>110</w:t>
      </w:r>
      <w:r w:rsidR="00DD56F3" w:rsidRPr="00DD56F3">
        <w:rPr>
          <w:b/>
          <w:bCs/>
          <w:szCs w:val="24"/>
        </w:rPr>
        <w:fldChar w:fldCharType="end"/>
      </w:r>
      <w:r w:rsidR="00DD56F3">
        <w:rPr>
          <w:szCs w:val="24"/>
        </w:rPr>
        <w:t xml:space="preserve"> punkte nurodytai sumai.</w:t>
      </w:r>
      <w:r w:rsidRPr="00D37CD0">
        <w:rPr>
          <w:szCs w:val="24"/>
        </w:rPr>
        <w:t xml:space="preserve"> Vėlesni </w:t>
      </w:r>
      <w:r w:rsidR="00DC6E62">
        <w:rPr>
          <w:szCs w:val="24"/>
        </w:rPr>
        <w:t xml:space="preserve">pirkimo </w:t>
      </w:r>
      <w:r w:rsidRPr="00D37CD0">
        <w:rPr>
          <w:szCs w:val="24"/>
        </w:rPr>
        <w:t xml:space="preserve">sutarties ar kitų su ja susijusių dokumentų pakeitimai ar papildymai neturės įtakos </w:t>
      </w:r>
      <w:r w:rsidR="00D21417">
        <w:rPr>
          <w:szCs w:val="24"/>
        </w:rPr>
        <w:t>tiekėjo</w:t>
      </w:r>
      <w:r w:rsidRPr="00D37CD0">
        <w:rPr>
          <w:szCs w:val="24"/>
        </w:rPr>
        <w:t xml:space="preserve"> įsipareigojimų pagal </w:t>
      </w:r>
      <w:r w:rsidR="00A248A5">
        <w:rPr>
          <w:szCs w:val="24"/>
        </w:rPr>
        <w:t xml:space="preserve">pirkimo </w:t>
      </w:r>
      <w:r w:rsidRPr="00D37CD0">
        <w:rPr>
          <w:szCs w:val="24"/>
        </w:rPr>
        <w:t>sutarties sąlygų įvykdymo užstatu</w:t>
      </w:r>
      <w:r w:rsidR="00122708">
        <w:rPr>
          <w:szCs w:val="24"/>
        </w:rPr>
        <w:t>, garantija ar laidavim</w:t>
      </w:r>
      <w:r w:rsidR="007D6B6A">
        <w:rPr>
          <w:szCs w:val="24"/>
        </w:rPr>
        <w:t>o draudimu</w:t>
      </w:r>
      <w:r w:rsidRPr="00D37CD0">
        <w:rPr>
          <w:szCs w:val="24"/>
        </w:rPr>
        <w:t xml:space="preserve"> </w:t>
      </w:r>
      <w:proofErr w:type="spellStart"/>
      <w:r w:rsidRPr="00D37CD0">
        <w:rPr>
          <w:szCs w:val="24"/>
        </w:rPr>
        <w:t>vykdytinumui</w:t>
      </w:r>
      <w:proofErr w:type="spellEnd"/>
      <w:r w:rsidRPr="00D37CD0">
        <w:rPr>
          <w:szCs w:val="24"/>
        </w:rPr>
        <w:t xml:space="preserve"> ar apimčiai ir neatleis dalyvio nuo pilnutinio įsipareigojimų pagal </w:t>
      </w:r>
      <w:r w:rsidR="000C1480">
        <w:rPr>
          <w:szCs w:val="24"/>
        </w:rPr>
        <w:t xml:space="preserve">pirkimo </w:t>
      </w:r>
      <w:r w:rsidRPr="00D37CD0">
        <w:rPr>
          <w:szCs w:val="24"/>
        </w:rPr>
        <w:t>sutarties sąlygų įvykdymo užstatu</w:t>
      </w:r>
      <w:r w:rsidR="00122708">
        <w:rPr>
          <w:szCs w:val="24"/>
        </w:rPr>
        <w:t>, garantija ar laidavim</w:t>
      </w:r>
      <w:r w:rsidR="007D6B6A">
        <w:rPr>
          <w:szCs w:val="24"/>
        </w:rPr>
        <w:t>o draudimu</w:t>
      </w:r>
      <w:r w:rsidRPr="00D37CD0">
        <w:rPr>
          <w:szCs w:val="24"/>
        </w:rPr>
        <w:t xml:space="preserve"> vykdymo.</w:t>
      </w:r>
    </w:p>
    <w:p w14:paraId="75176934" w14:textId="10228CC6" w:rsidR="004461C4" w:rsidRPr="00D37CD0" w:rsidRDefault="004461C4" w:rsidP="004461C4">
      <w:pPr>
        <w:pStyle w:val="Pagrindinistekstas"/>
        <w:numPr>
          <w:ilvl w:val="0"/>
          <w:numId w:val="3"/>
        </w:numPr>
        <w:ind w:left="0" w:firstLine="567"/>
        <w:rPr>
          <w:szCs w:val="24"/>
        </w:rPr>
      </w:pPr>
      <w:r w:rsidRPr="00D37CD0">
        <w:rPr>
          <w:szCs w:val="24"/>
        </w:rPr>
        <w:lastRenderedPageBreak/>
        <w:t xml:space="preserve">Dalyviui ir garantui </w:t>
      </w:r>
      <w:r w:rsidR="00122708">
        <w:rPr>
          <w:szCs w:val="24"/>
        </w:rPr>
        <w:t xml:space="preserve">(bankui ir draudimo bendrovei) </w:t>
      </w:r>
      <w:r w:rsidRPr="00D37CD0">
        <w:rPr>
          <w:szCs w:val="24"/>
        </w:rPr>
        <w:t xml:space="preserve">keliami šie </w:t>
      </w:r>
      <w:r w:rsidR="00445DD2">
        <w:rPr>
          <w:szCs w:val="24"/>
        </w:rPr>
        <w:t xml:space="preserve">pirkimo </w:t>
      </w:r>
      <w:r w:rsidRPr="00D37CD0">
        <w:rPr>
          <w:szCs w:val="24"/>
        </w:rPr>
        <w:t xml:space="preserve">sutarties sąlygų įvykdymo garantijos </w:t>
      </w:r>
      <w:r w:rsidR="0047466A">
        <w:rPr>
          <w:szCs w:val="24"/>
        </w:rPr>
        <w:t>(laidavimo</w:t>
      </w:r>
      <w:r w:rsidR="007D6B6A">
        <w:rPr>
          <w:szCs w:val="24"/>
        </w:rPr>
        <w:t xml:space="preserve"> draudimo</w:t>
      </w:r>
      <w:r w:rsidR="0047466A">
        <w:rPr>
          <w:szCs w:val="24"/>
        </w:rPr>
        <w:t xml:space="preserve">) </w:t>
      </w:r>
      <w:r w:rsidRPr="00D37CD0">
        <w:rPr>
          <w:szCs w:val="24"/>
        </w:rPr>
        <w:t>pateikimo, jos turinio ir formos reikalavimai:</w:t>
      </w:r>
    </w:p>
    <w:p w14:paraId="1E2BE1EF" w14:textId="097029EE" w:rsidR="004461C4" w:rsidRPr="00D37CD0" w:rsidRDefault="004461C4" w:rsidP="004461C4">
      <w:pPr>
        <w:pStyle w:val="Pagrindinistekstas"/>
        <w:numPr>
          <w:ilvl w:val="1"/>
          <w:numId w:val="3"/>
        </w:numPr>
        <w:ind w:left="0" w:firstLine="567"/>
        <w:rPr>
          <w:szCs w:val="24"/>
        </w:rPr>
      </w:pPr>
      <w:r w:rsidRPr="00D37CD0">
        <w:rPr>
          <w:szCs w:val="24"/>
        </w:rPr>
        <w:t xml:space="preserve">dalyvis, kurio pasiūlymas pripažintas laimėjusiu, </w:t>
      </w:r>
      <w:r w:rsidRPr="00715CDC">
        <w:rPr>
          <w:szCs w:val="24"/>
        </w:rPr>
        <w:t xml:space="preserve">per </w:t>
      </w:r>
      <w:r w:rsidR="00147D15" w:rsidRPr="00715CDC">
        <w:rPr>
          <w:szCs w:val="24"/>
        </w:rPr>
        <w:t>10</w:t>
      </w:r>
      <w:r w:rsidRPr="00715CDC">
        <w:rPr>
          <w:szCs w:val="24"/>
        </w:rPr>
        <w:t xml:space="preserve"> darbo </w:t>
      </w:r>
      <w:r w:rsidRPr="005D6E55">
        <w:rPr>
          <w:szCs w:val="24"/>
        </w:rPr>
        <w:t>dien</w:t>
      </w:r>
      <w:r w:rsidR="00147D15">
        <w:rPr>
          <w:szCs w:val="24"/>
        </w:rPr>
        <w:t>ų</w:t>
      </w:r>
      <w:r w:rsidRPr="005D6E55">
        <w:rPr>
          <w:szCs w:val="24"/>
        </w:rPr>
        <w:t xml:space="preserve"> nuo </w:t>
      </w:r>
      <w:r w:rsidR="005D6E55">
        <w:rPr>
          <w:szCs w:val="24"/>
        </w:rPr>
        <w:t xml:space="preserve">pirkimo </w:t>
      </w:r>
      <w:r w:rsidRPr="00D37CD0">
        <w:rPr>
          <w:szCs w:val="24"/>
        </w:rPr>
        <w:t xml:space="preserve">sutarties pasirašymo dienos privalės perkančiajai organizacijai pateikti atitinkančią Lietuvos Respublikos teisės aktų reikalavimus, banko </w:t>
      </w:r>
      <w:r w:rsidR="0047466A">
        <w:rPr>
          <w:szCs w:val="24"/>
        </w:rPr>
        <w:t xml:space="preserve">arba draudimo bendrovės </w:t>
      </w:r>
      <w:r w:rsidRPr="00D37CD0">
        <w:rPr>
          <w:szCs w:val="24"/>
        </w:rPr>
        <w:t xml:space="preserve">besąlygišką ir neatšaukiamą </w:t>
      </w:r>
      <w:r w:rsidR="001827AB">
        <w:rPr>
          <w:szCs w:val="24"/>
        </w:rPr>
        <w:t xml:space="preserve">pirkimo </w:t>
      </w:r>
      <w:r w:rsidRPr="00D37CD0">
        <w:rPr>
          <w:szCs w:val="24"/>
        </w:rPr>
        <w:t xml:space="preserve">sutarties sąlygų įvykdymo garantiją </w:t>
      </w:r>
      <w:r w:rsidR="0047466A">
        <w:rPr>
          <w:szCs w:val="24"/>
        </w:rPr>
        <w:t>(laidavim</w:t>
      </w:r>
      <w:r w:rsidR="007D6B6A">
        <w:rPr>
          <w:szCs w:val="24"/>
        </w:rPr>
        <w:t>o draudimą</w:t>
      </w:r>
      <w:r w:rsidR="0047466A">
        <w:rPr>
          <w:szCs w:val="24"/>
        </w:rPr>
        <w:t>)</w:t>
      </w:r>
      <w:r w:rsidR="00267FF3">
        <w:rPr>
          <w:szCs w:val="24"/>
        </w:rPr>
        <w:t>, pasirašytą saugiu elektroniniu parašu</w:t>
      </w:r>
      <w:r w:rsidR="00D21417">
        <w:rPr>
          <w:szCs w:val="24"/>
        </w:rPr>
        <w:t xml:space="preserve">. </w:t>
      </w:r>
      <w:r w:rsidR="00D21417" w:rsidRPr="0057627D">
        <w:rPr>
          <w:rFonts w:eastAsia="Calibri"/>
          <w:bCs/>
          <w:szCs w:val="24"/>
        </w:rPr>
        <w:t xml:space="preserve">Jeigu dalyvis pateikia draudimo bendrovės išduotą pirkimo sutarties sąlygų įvykdymo užtikrinimo galiojimą užtikrinantį dokumentą, tai kartu su pirkimo sutarties sąlygų įvykdymo užtikrinimo laidavimo draudimo raštu dalyvis turi pateikti ir pasirašytą </w:t>
      </w:r>
      <w:r w:rsidR="00267FF3">
        <w:rPr>
          <w:rFonts w:eastAsia="Calibri"/>
          <w:bCs/>
          <w:szCs w:val="24"/>
        </w:rPr>
        <w:t xml:space="preserve">saugiu elektroniniu parašu </w:t>
      </w:r>
      <w:r w:rsidR="00D21417" w:rsidRPr="0057627D">
        <w:rPr>
          <w:rFonts w:eastAsia="Calibri"/>
          <w:bCs/>
          <w:szCs w:val="24"/>
        </w:rPr>
        <w:t>draudimo liudijimo (poliso) originalą bei mokestinio pavedimo kopiją, kad draudimo įmoka už šį išduotą pirkimo sutarties sąlygų įvykdymo užtikrinimo laidavimo draudimo raštą yra sumokėta</w:t>
      </w:r>
      <w:r w:rsidR="00122708">
        <w:rPr>
          <w:szCs w:val="24"/>
        </w:rPr>
        <w:t>;</w:t>
      </w:r>
    </w:p>
    <w:p w14:paraId="726D24A4" w14:textId="386FB260" w:rsidR="004461C4" w:rsidRPr="00205EFC" w:rsidRDefault="004461C4" w:rsidP="00205EFC">
      <w:pPr>
        <w:pStyle w:val="Pagrindinistekstas"/>
        <w:numPr>
          <w:ilvl w:val="1"/>
          <w:numId w:val="3"/>
        </w:numPr>
        <w:ind w:left="0" w:firstLine="567"/>
        <w:rPr>
          <w:szCs w:val="24"/>
        </w:rPr>
      </w:pPr>
      <w:r w:rsidRPr="00205EFC">
        <w:rPr>
          <w:szCs w:val="24"/>
        </w:rPr>
        <w:t xml:space="preserve">garantijos </w:t>
      </w:r>
      <w:r w:rsidR="0047466A" w:rsidRPr="00205EFC">
        <w:rPr>
          <w:szCs w:val="24"/>
        </w:rPr>
        <w:t>(laidavimo</w:t>
      </w:r>
      <w:r w:rsidR="00DC741C">
        <w:rPr>
          <w:szCs w:val="24"/>
        </w:rPr>
        <w:t xml:space="preserve"> draudimo</w:t>
      </w:r>
      <w:r w:rsidR="0047466A" w:rsidRPr="00205EFC">
        <w:rPr>
          <w:szCs w:val="24"/>
        </w:rPr>
        <w:t xml:space="preserve">) </w:t>
      </w:r>
      <w:r w:rsidRPr="00205EFC">
        <w:rPr>
          <w:szCs w:val="24"/>
        </w:rPr>
        <w:t xml:space="preserve">galiojimo terminas: </w:t>
      </w:r>
      <w:r w:rsidRPr="00205EFC">
        <w:rPr>
          <w:rFonts w:eastAsia="Calibri"/>
          <w:bCs/>
          <w:szCs w:val="24"/>
        </w:rPr>
        <w:t xml:space="preserve">ne trumpiau kaip </w:t>
      </w:r>
      <w:r w:rsidR="00602CE1">
        <w:rPr>
          <w:rFonts w:eastAsia="Calibri"/>
          <w:bCs/>
          <w:szCs w:val="24"/>
        </w:rPr>
        <w:t>37</w:t>
      </w:r>
      <w:r w:rsidRPr="00205EFC">
        <w:rPr>
          <w:rFonts w:eastAsia="Calibri"/>
          <w:bCs/>
          <w:szCs w:val="24"/>
        </w:rPr>
        <w:t xml:space="preserve"> mėn. nuo pirkimo sutarties </w:t>
      </w:r>
      <w:r w:rsidR="00135B62" w:rsidRPr="00205EFC">
        <w:rPr>
          <w:rFonts w:eastAsia="Calibri"/>
          <w:bCs/>
          <w:szCs w:val="24"/>
        </w:rPr>
        <w:t>įsigaliojimo</w:t>
      </w:r>
      <w:r w:rsidR="003E5AB2" w:rsidRPr="00205EFC">
        <w:rPr>
          <w:rFonts w:eastAsia="Calibri"/>
          <w:bCs/>
          <w:szCs w:val="24"/>
        </w:rPr>
        <w:t xml:space="preserve"> dienos</w:t>
      </w:r>
      <w:r w:rsidRPr="00205EFC">
        <w:rPr>
          <w:rFonts w:eastAsia="Calibri"/>
          <w:bCs/>
          <w:szCs w:val="24"/>
        </w:rPr>
        <w:t>;</w:t>
      </w:r>
    </w:p>
    <w:p w14:paraId="6023A335" w14:textId="5926490D" w:rsidR="004461C4" w:rsidRPr="00D37CD0" w:rsidRDefault="004461C4" w:rsidP="004461C4">
      <w:pPr>
        <w:pStyle w:val="Pagrindinistekstas"/>
        <w:numPr>
          <w:ilvl w:val="1"/>
          <w:numId w:val="3"/>
        </w:numPr>
        <w:ind w:left="0" w:firstLine="567"/>
        <w:rPr>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dalykas: </w:t>
      </w:r>
      <w:r w:rsidR="00E549E4">
        <w:rPr>
          <w:szCs w:val="24"/>
        </w:rPr>
        <w:t>pirkimo sutarties sąlygų esminiai pažeidimai</w:t>
      </w:r>
      <w:r w:rsidR="004D3502">
        <w:rPr>
          <w:szCs w:val="24"/>
        </w:rPr>
        <w:t xml:space="preserve"> ir (ar)</w:t>
      </w:r>
      <w:r w:rsidR="00E549E4">
        <w:rPr>
          <w:szCs w:val="24"/>
        </w:rPr>
        <w:t xml:space="preserve"> kiti </w:t>
      </w:r>
      <w:r w:rsidR="00D864AE">
        <w:rPr>
          <w:szCs w:val="24"/>
        </w:rPr>
        <w:t xml:space="preserve">pirkimo </w:t>
      </w:r>
      <w:r w:rsidR="0087793D">
        <w:rPr>
          <w:szCs w:val="24"/>
        </w:rPr>
        <w:t xml:space="preserve">sutarties </w:t>
      </w:r>
      <w:r w:rsidR="00D864AE">
        <w:rPr>
          <w:szCs w:val="24"/>
        </w:rPr>
        <w:t xml:space="preserve">specialiosiose </w:t>
      </w:r>
      <w:r w:rsidR="0087793D">
        <w:rPr>
          <w:szCs w:val="24"/>
        </w:rPr>
        <w:t xml:space="preserve">sąlygose </w:t>
      </w:r>
      <w:r w:rsidR="00E549E4">
        <w:rPr>
          <w:szCs w:val="24"/>
        </w:rPr>
        <w:t>numatyti atvejai</w:t>
      </w:r>
      <w:r w:rsidRPr="00D37CD0">
        <w:rPr>
          <w:szCs w:val="24"/>
        </w:rPr>
        <w:t>;</w:t>
      </w:r>
    </w:p>
    <w:p w14:paraId="52391D5E" w14:textId="1992597E" w:rsidR="004461C4" w:rsidRPr="00D21417" w:rsidRDefault="004461C4" w:rsidP="00E130A8">
      <w:pPr>
        <w:pStyle w:val="Pagrindinistekstas"/>
        <w:numPr>
          <w:ilvl w:val="1"/>
          <w:numId w:val="3"/>
        </w:numPr>
        <w:ind w:left="0" w:firstLine="567"/>
        <w:rPr>
          <w:iCs/>
          <w:szCs w:val="24"/>
        </w:rPr>
      </w:pPr>
      <w:r w:rsidRPr="00D37CD0">
        <w:rPr>
          <w:szCs w:val="24"/>
        </w:rPr>
        <w:t xml:space="preserve">garantijos </w:t>
      </w:r>
      <w:r w:rsidR="0047466A">
        <w:rPr>
          <w:szCs w:val="24"/>
        </w:rPr>
        <w:t>(laidavimo</w:t>
      </w:r>
      <w:r w:rsidR="00F53096">
        <w:rPr>
          <w:szCs w:val="24"/>
        </w:rPr>
        <w:t xml:space="preserve"> draudimo</w:t>
      </w:r>
      <w:r w:rsidR="0047466A">
        <w:rPr>
          <w:szCs w:val="24"/>
        </w:rPr>
        <w:t xml:space="preserve">) </w:t>
      </w:r>
      <w:r w:rsidRPr="00D37CD0">
        <w:rPr>
          <w:szCs w:val="24"/>
        </w:rPr>
        <w:t xml:space="preserve">sumos išmokėjimo sąlygos ir tvarka: </w:t>
      </w:r>
      <w:r w:rsidRPr="00715CDC">
        <w:rPr>
          <w:szCs w:val="24"/>
        </w:rPr>
        <w:t xml:space="preserve">per </w:t>
      </w:r>
      <w:r w:rsidR="00147D15" w:rsidRPr="00715CDC">
        <w:rPr>
          <w:szCs w:val="24"/>
        </w:rPr>
        <w:t>10</w:t>
      </w:r>
      <w:r w:rsidRPr="00715CDC">
        <w:rPr>
          <w:szCs w:val="24"/>
        </w:rPr>
        <w:t xml:space="preserve"> darbo </w:t>
      </w:r>
      <w:r w:rsidRPr="00D37CD0">
        <w:rPr>
          <w:szCs w:val="24"/>
        </w:rPr>
        <w:t>dien</w:t>
      </w:r>
      <w:r w:rsidR="00147D15">
        <w:rPr>
          <w:szCs w:val="24"/>
        </w:rPr>
        <w:t>ų</w:t>
      </w:r>
      <w:r w:rsidRPr="00D37CD0">
        <w:rPr>
          <w:szCs w:val="24"/>
        </w:rPr>
        <w:t xml:space="preserve"> nuo pirmo raštiško perkančiosios organizacijos pranešimo garantui apie </w:t>
      </w:r>
      <w:r w:rsidR="00E30A23" w:rsidRPr="00E30A23">
        <w:rPr>
          <w:szCs w:val="24"/>
        </w:rPr>
        <w:t>pirkimo sutarties sąlygų esminį (-</w:t>
      </w:r>
      <w:proofErr w:type="spellStart"/>
      <w:r w:rsidR="00E30A23" w:rsidRPr="00E30A23">
        <w:rPr>
          <w:szCs w:val="24"/>
        </w:rPr>
        <w:t>ius</w:t>
      </w:r>
      <w:proofErr w:type="spellEnd"/>
      <w:r w:rsidR="00E30A23" w:rsidRPr="00E30A23">
        <w:rPr>
          <w:szCs w:val="24"/>
        </w:rPr>
        <w:t>) pažeidimą (-</w:t>
      </w:r>
      <w:proofErr w:type="spellStart"/>
      <w:r w:rsidR="00E30A23" w:rsidRPr="00E30A23">
        <w:rPr>
          <w:szCs w:val="24"/>
        </w:rPr>
        <w:t>us</w:t>
      </w:r>
      <w:proofErr w:type="spellEnd"/>
      <w:r w:rsidR="00E30A23" w:rsidRPr="00E30A23">
        <w:rPr>
          <w:szCs w:val="24"/>
        </w:rPr>
        <w:t xml:space="preserve">) </w:t>
      </w:r>
      <w:r w:rsidR="004D3502">
        <w:rPr>
          <w:szCs w:val="24"/>
        </w:rPr>
        <w:t>ir (ar)</w:t>
      </w:r>
      <w:r w:rsidR="00E30A23" w:rsidRPr="00E30A23">
        <w:rPr>
          <w:szCs w:val="24"/>
        </w:rPr>
        <w:t xml:space="preserve"> kitus specialiosiose sutarties sąlygose numatytus atvejus</w:t>
      </w:r>
      <w:r w:rsidR="00D21417" w:rsidRPr="00D21417">
        <w:rPr>
          <w:szCs w:val="24"/>
        </w:rPr>
        <w:t>.</w:t>
      </w:r>
      <w:r w:rsidRPr="00D37CD0">
        <w:rPr>
          <w:szCs w:val="24"/>
        </w:rPr>
        <w:t xml:space="preserve"> Garantas neturi teisės reikalauti, kad perkančioji organizacija pagrįstų savo reikalavimą. Perkančioji organizacija pranešime garantui nurodys, </w:t>
      </w:r>
      <w:r w:rsidRPr="00E130A8">
        <w:rPr>
          <w:szCs w:val="24"/>
        </w:rPr>
        <w:t>kad garantijos</w:t>
      </w:r>
      <w:r w:rsidR="00C30C8C">
        <w:rPr>
          <w:szCs w:val="24"/>
        </w:rPr>
        <w:t xml:space="preserve"> </w:t>
      </w:r>
      <w:r w:rsidR="0047466A">
        <w:rPr>
          <w:szCs w:val="24"/>
        </w:rPr>
        <w:t>(laidavimo</w:t>
      </w:r>
      <w:r w:rsidR="00F53096">
        <w:rPr>
          <w:szCs w:val="24"/>
        </w:rPr>
        <w:t xml:space="preserve"> draudimo</w:t>
      </w:r>
      <w:r w:rsidR="0047466A">
        <w:rPr>
          <w:szCs w:val="24"/>
        </w:rPr>
        <w:t xml:space="preserve">) </w:t>
      </w:r>
      <w:r w:rsidRPr="00E130A8">
        <w:rPr>
          <w:szCs w:val="24"/>
        </w:rPr>
        <w:t xml:space="preserve">suma jai priklauso dėl to, kad tiekėjas </w:t>
      </w:r>
      <w:r w:rsidR="0015288B" w:rsidRPr="0015288B">
        <w:rPr>
          <w:szCs w:val="24"/>
        </w:rPr>
        <w:t>pažeidė esminę (-</w:t>
      </w:r>
      <w:proofErr w:type="spellStart"/>
      <w:r w:rsidR="0015288B" w:rsidRPr="0015288B">
        <w:rPr>
          <w:szCs w:val="24"/>
        </w:rPr>
        <w:t>es</w:t>
      </w:r>
      <w:proofErr w:type="spellEnd"/>
      <w:r w:rsidR="0015288B" w:rsidRPr="0015288B">
        <w:rPr>
          <w:szCs w:val="24"/>
        </w:rPr>
        <w:t>) pirkimo sutarties sąlygą (-</w:t>
      </w:r>
      <w:proofErr w:type="spellStart"/>
      <w:r w:rsidR="0015288B" w:rsidRPr="0015288B">
        <w:rPr>
          <w:szCs w:val="24"/>
        </w:rPr>
        <w:t>as</w:t>
      </w:r>
      <w:proofErr w:type="spellEnd"/>
      <w:r w:rsidR="0015288B" w:rsidRPr="0015288B">
        <w:rPr>
          <w:szCs w:val="24"/>
        </w:rPr>
        <w:t>)</w:t>
      </w:r>
      <w:r w:rsidR="004D3502">
        <w:rPr>
          <w:szCs w:val="24"/>
        </w:rPr>
        <w:t xml:space="preserve"> ir (ar)</w:t>
      </w:r>
      <w:r w:rsidR="0015288B" w:rsidRPr="0015288B">
        <w:rPr>
          <w:szCs w:val="24"/>
        </w:rPr>
        <w:t xml:space="preserve"> kitus specialiosiose sutarties sąlygose numatytus atvejus</w:t>
      </w:r>
      <w:r w:rsidRPr="00D21417">
        <w:rPr>
          <w:iCs/>
          <w:szCs w:val="24"/>
        </w:rPr>
        <w:t>.</w:t>
      </w:r>
    </w:p>
    <w:p w14:paraId="4F2979EB" w14:textId="77777777" w:rsidR="00191CC4" w:rsidRPr="00191CC4" w:rsidRDefault="00191CC4" w:rsidP="00E130A8">
      <w:pPr>
        <w:spacing w:after="0" w:line="240" w:lineRule="auto"/>
        <w:rPr>
          <w:rFonts w:ascii="Times New Roman" w:eastAsia="Calibri" w:hAnsi="Times New Roman" w:cs="Times New Roman"/>
          <w:bCs/>
          <w:sz w:val="24"/>
          <w:szCs w:val="24"/>
          <w:lang w:eastAsia="en-US"/>
        </w:rPr>
      </w:pPr>
    </w:p>
    <w:p w14:paraId="05370FF4"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 SKYRIUS</w:t>
      </w:r>
    </w:p>
    <w:p w14:paraId="2C6BC67A"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INFORMACIJA APIE ATIDĖJIMO TERMINO TAIKYMĄ, GINČŲ NAGRINĖJIMO TVARKĄ</w:t>
      </w:r>
    </w:p>
    <w:p w14:paraId="3DAA110F" w14:textId="77777777" w:rsidR="00191CC4" w:rsidRPr="00191CC4" w:rsidRDefault="00191CC4" w:rsidP="00E130A8">
      <w:pPr>
        <w:spacing w:after="0" w:line="240" w:lineRule="auto"/>
        <w:rPr>
          <w:rFonts w:ascii="Times New Roman" w:eastAsia="Times New Roman" w:hAnsi="Times New Roman" w:cs="Times New Roman"/>
          <w:sz w:val="24"/>
          <w:szCs w:val="24"/>
          <w:lang w:eastAsia="en-US"/>
        </w:rPr>
      </w:pPr>
    </w:p>
    <w:p w14:paraId="405D4504" w14:textId="1403414B" w:rsidR="00191CC4" w:rsidRPr="00191CC4" w:rsidRDefault="00191CC4" w:rsidP="00E130A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turi būti sudaroma nedelsiant, bet ne anksčiau, negu pasibaigė atidėjimo terminas, kuris negali būti trumpesnis kaip 10 dienų, o jeigu pranešimas apie sprendimą nustatyti laimėjusį pirkimo pasiūlymą nebuvo siunčiamas elektroninėmis priemonėmis, negali būti trumpesnis kaip 15 dienų. Atidėjimo terminas gali būti netaikomas, kai:</w:t>
      </w:r>
    </w:p>
    <w:p w14:paraId="552D78C1" w14:textId="77777777" w:rsidR="00191CC4" w:rsidRPr="00191CC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vienintelis suinteresuotas dalyvis yra tas, su kuriuo sudaroma pirkimo sutartis ar preliminarioji sutartis, ir nėra suinteresuotų kandidatų; </w:t>
      </w:r>
    </w:p>
    <w:p w14:paraId="4C7E56D5" w14:textId="77777777" w:rsidR="00191CC4" w:rsidRPr="00191CC4"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pirkimo sutartis sudaroma dinaminės pirkimo sistemos pagrindu arba preliminariosios sutarties pagrindu; </w:t>
      </w:r>
    </w:p>
    <w:p w14:paraId="6F78278B" w14:textId="77777777" w:rsidR="003C2D67" w:rsidRDefault="00191CC4" w:rsidP="00323138">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pirkimo sutartis sudaroma žodžiu</w:t>
      </w:r>
      <w:r w:rsidR="003C2D67">
        <w:rPr>
          <w:rFonts w:ascii="Times New Roman" w:eastAsia="Times New Roman" w:hAnsi="Times New Roman" w:cs="Times New Roman"/>
          <w:sz w:val="24"/>
          <w:szCs w:val="24"/>
          <w:lang w:eastAsia="en-US"/>
        </w:rPr>
        <w:t>;</w:t>
      </w:r>
    </w:p>
    <w:p w14:paraId="25D6179A" w14:textId="19DFEFA1" w:rsidR="00191CC4" w:rsidRPr="00191CC4" w:rsidRDefault="003C2D67" w:rsidP="003C2D67">
      <w:pPr>
        <w:numPr>
          <w:ilvl w:val="1"/>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C2D67">
        <w:rPr>
          <w:rFonts w:ascii="Times New Roman" w:eastAsia="Times New Roman" w:hAnsi="Times New Roman" w:cs="Times New Roman"/>
          <w:sz w:val="24"/>
          <w:szCs w:val="24"/>
          <w:lang w:eastAsia="en-US"/>
        </w:rPr>
        <w:t xml:space="preserve">pirkimas atliekamas </w:t>
      </w:r>
      <w:r>
        <w:rPr>
          <w:rFonts w:ascii="Times New Roman" w:eastAsia="Times New Roman" w:hAnsi="Times New Roman" w:cs="Times New Roman"/>
          <w:sz w:val="24"/>
          <w:szCs w:val="24"/>
          <w:lang w:eastAsia="en-US"/>
        </w:rPr>
        <w:t xml:space="preserve">Viešųjų pirkimų </w:t>
      </w:r>
      <w:r w:rsidRPr="003C2D67">
        <w:rPr>
          <w:rFonts w:ascii="Times New Roman" w:eastAsia="Times New Roman" w:hAnsi="Times New Roman" w:cs="Times New Roman"/>
          <w:sz w:val="24"/>
          <w:szCs w:val="24"/>
          <w:lang w:eastAsia="en-US"/>
        </w:rPr>
        <w:t>įstatymo 72 straipsnio 3 dalyje nustatytais atvejais</w:t>
      </w:r>
      <w:r w:rsidR="00191CC4" w:rsidRPr="00191CC4">
        <w:rPr>
          <w:rFonts w:ascii="Times New Roman" w:eastAsia="Times New Roman" w:hAnsi="Times New Roman" w:cs="Times New Roman"/>
          <w:sz w:val="24"/>
          <w:szCs w:val="24"/>
          <w:lang w:eastAsia="en-US"/>
        </w:rPr>
        <w:t>.</w:t>
      </w:r>
    </w:p>
    <w:p w14:paraId="215429D7" w14:textId="77777777" w:rsidR="00191CC4" w:rsidRPr="00191CC4"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Ginčų nagrinėjim</w:t>
      </w:r>
      <w:r w:rsidR="00E130A8">
        <w:rPr>
          <w:rFonts w:ascii="Times New Roman" w:eastAsia="Times New Roman" w:hAnsi="Times New Roman" w:cs="Times New Roman"/>
          <w:sz w:val="24"/>
          <w:szCs w:val="24"/>
          <w:lang w:eastAsia="en-US"/>
        </w:rPr>
        <w:t xml:space="preserve">as, žalos atlyginimas, pirkimo sutarties pripažinimas negaliojančia, alternatyvios sankcijos reglamentuojamos Viešųjų pirkimų įstatymo VII </w:t>
      </w:r>
      <w:r w:rsidRPr="00191CC4">
        <w:rPr>
          <w:rFonts w:ascii="Times New Roman" w:eastAsia="Times New Roman" w:hAnsi="Times New Roman" w:cs="Times New Roman"/>
          <w:sz w:val="24"/>
          <w:szCs w:val="24"/>
          <w:lang w:eastAsia="en-US"/>
        </w:rPr>
        <w:t>skyriuje.</w:t>
      </w:r>
    </w:p>
    <w:p w14:paraId="34D5EE1B"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0E1C42DA" w14:textId="77777777" w:rsidR="00FF471C" w:rsidRPr="003B3F60" w:rsidRDefault="00FF471C"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XII SKYRIUS</w:t>
      </w:r>
    </w:p>
    <w:p w14:paraId="6D3D4BC8" w14:textId="77777777" w:rsidR="00191CC4" w:rsidRPr="003B3F60" w:rsidRDefault="00191CC4" w:rsidP="00FF471C">
      <w:pPr>
        <w:spacing w:after="0" w:line="240" w:lineRule="auto"/>
        <w:contextualSpacing/>
        <w:jc w:val="center"/>
        <w:rPr>
          <w:rFonts w:ascii="Times New Roman" w:eastAsia="Times New Roman" w:hAnsi="Times New Roman" w:cs="Times New Roman"/>
          <w:b/>
          <w:sz w:val="24"/>
          <w:szCs w:val="24"/>
          <w:lang w:eastAsia="en-US"/>
        </w:rPr>
      </w:pPr>
      <w:r w:rsidRPr="003B3F60">
        <w:rPr>
          <w:rFonts w:ascii="Times New Roman" w:eastAsia="Times New Roman" w:hAnsi="Times New Roman" w:cs="Times New Roman"/>
          <w:b/>
          <w:sz w:val="24"/>
          <w:szCs w:val="24"/>
          <w:lang w:eastAsia="en-US"/>
        </w:rPr>
        <w:t>BAIGIAMOSIOS NUOSTATOS</w:t>
      </w:r>
    </w:p>
    <w:p w14:paraId="63912666" w14:textId="77777777" w:rsidR="00191CC4" w:rsidRPr="003B3F60" w:rsidRDefault="00191CC4" w:rsidP="00191CC4">
      <w:pPr>
        <w:spacing w:after="0" w:line="240" w:lineRule="auto"/>
        <w:rPr>
          <w:rFonts w:ascii="Times New Roman" w:eastAsia="Times New Roman" w:hAnsi="Times New Roman" w:cs="Times New Roman"/>
          <w:sz w:val="24"/>
          <w:szCs w:val="24"/>
          <w:lang w:eastAsia="en-US"/>
        </w:rPr>
      </w:pPr>
    </w:p>
    <w:p w14:paraId="527B02E0" w14:textId="10B36B4E" w:rsidR="00191CC4" w:rsidRPr="00893491" w:rsidRDefault="00191CC4"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3B3F60">
        <w:rPr>
          <w:rFonts w:ascii="Times New Roman" w:eastAsia="Times New Roman" w:hAnsi="Times New Roman" w:cs="Times New Roman"/>
          <w:sz w:val="24"/>
          <w:szCs w:val="24"/>
          <w:lang w:eastAsia="en-US"/>
        </w:rPr>
        <w:t xml:space="preserve">Šio pirkimo dokumentuose neaprašytos pirkimo procedūros </w:t>
      </w:r>
      <w:r w:rsidRPr="00191CC4">
        <w:rPr>
          <w:rFonts w:ascii="Times New Roman" w:eastAsia="Times New Roman" w:hAnsi="Times New Roman" w:cs="Times New Roman"/>
          <w:sz w:val="24"/>
          <w:szCs w:val="24"/>
          <w:lang w:eastAsia="en-US"/>
        </w:rPr>
        <w:t xml:space="preserve">vykdomos vadovaujantis Viešųjų pirkimų </w:t>
      </w:r>
      <w:r w:rsidRPr="00893491">
        <w:rPr>
          <w:rFonts w:ascii="Times New Roman" w:eastAsia="Times New Roman" w:hAnsi="Times New Roman" w:cs="Times New Roman"/>
          <w:sz w:val="24"/>
          <w:szCs w:val="24"/>
          <w:lang w:eastAsia="en-US"/>
        </w:rPr>
        <w:t>įstatymo ir jo įgyvendinamųjų teisės aktų nuostatomis.</w:t>
      </w:r>
    </w:p>
    <w:p w14:paraId="4E285984" w14:textId="352F026F" w:rsidR="005B142A" w:rsidRPr="00893491" w:rsidRDefault="005B142A"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893491">
        <w:rPr>
          <w:rFonts w:ascii="Times New Roman" w:eastAsia="Times New Roman" w:hAnsi="Times New Roman" w:cs="Times New Roman"/>
          <w:sz w:val="24"/>
          <w:szCs w:val="24"/>
          <w:lang w:eastAsia="en-US"/>
        </w:rPr>
        <w:t xml:space="preserve">Pirkimo sąlygų priedai yra neatskiriama </w:t>
      </w:r>
      <w:r w:rsidR="00AB4C28" w:rsidRPr="00893491">
        <w:rPr>
          <w:rFonts w:ascii="Times New Roman" w:eastAsia="Times New Roman" w:hAnsi="Times New Roman" w:cs="Times New Roman"/>
          <w:sz w:val="24"/>
          <w:szCs w:val="24"/>
          <w:lang w:eastAsia="en-US"/>
        </w:rPr>
        <w:t xml:space="preserve">šių </w:t>
      </w:r>
      <w:r w:rsidRPr="00893491">
        <w:rPr>
          <w:rFonts w:ascii="Times New Roman" w:eastAsia="Times New Roman" w:hAnsi="Times New Roman" w:cs="Times New Roman"/>
          <w:sz w:val="24"/>
          <w:szCs w:val="24"/>
          <w:lang w:eastAsia="en-US"/>
        </w:rPr>
        <w:t xml:space="preserve">pirkimo </w:t>
      </w:r>
      <w:r w:rsidR="00793717">
        <w:rPr>
          <w:rFonts w:ascii="Times New Roman" w:eastAsia="Times New Roman" w:hAnsi="Times New Roman" w:cs="Times New Roman"/>
          <w:sz w:val="24"/>
          <w:szCs w:val="24"/>
          <w:lang w:eastAsia="en-US"/>
        </w:rPr>
        <w:t xml:space="preserve">dokumentų </w:t>
      </w:r>
      <w:r w:rsidRPr="00893491">
        <w:rPr>
          <w:rFonts w:ascii="Times New Roman" w:eastAsia="Times New Roman" w:hAnsi="Times New Roman" w:cs="Times New Roman"/>
          <w:sz w:val="24"/>
          <w:szCs w:val="24"/>
          <w:lang w:eastAsia="en-US"/>
        </w:rPr>
        <w:t>dalis.</w:t>
      </w:r>
    </w:p>
    <w:p w14:paraId="542A33D3"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7213076E" w14:textId="77777777" w:rsidR="003A181E" w:rsidRPr="003A181E" w:rsidRDefault="003A181E" w:rsidP="003A181E">
      <w:pPr>
        <w:spacing w:after="0" w:line="240" w:lineRule="auto"/>
        <w:contextualSpacing/>
        <w:jc w:val="center"/>
        <w:rPr>
          <w:rFonts w:ascii="Times New Roman" w:eastAsia="Times New Roman" w:hAnsi="Times New Roman" w:cs="Times New Roman"/>
          <w:b/>
          <w:bCs/>
          <w:sz w:val="24"/>
          <w:szCs w:val="24"/>
          <w:lang w:eastAsia="en-US"/>
        </w:rPr>
      </w:pPr>
      <w:r w:rsidRPr="003A181E">
        <w:rPr>
          <w:rFonts w:ascii="Times New Roman" w:eastAsia="Times New Roman" w:hAnsi="Times New Roman" w:cs="Times New Roman"/>
          <w:b/>
          <w:bCs/>
          <w:sz w:val="24"/>
          <w:szCs w:val="24"/>
          <w:lang w:eastAsia="en-US"/>
        </w:rPr>
        <w:t>Informacija apie patikrą</w:t>
      </w:r>
    </w:p>
    <w:p w14:paraId="5F1108BC" w14:textId="77777777" w:rsidR="003A181E" w:rsidRDefault="003A181E" w:rsidP="003A181E">
      <w:pPr>
        <w:spacing w:after="0" w:line="240" w:lineRule="auto"/>
        <w:contextualSpacing/>
        <w:jc w:val="both"/>
        <w:rPr>
          <w:rFonts w:ascii="Times New Roman" w:eastAsia="Times New Roman" w:hAnsi="Times New Roman" w:cs="Times New Roman"/>
          <w:sz w:val="24"/>
          <w:szCs w:val="24"/>
          <w:lang w:eastAsia="en-US"/>
        </w:rPr>
      </w:pPr>
    </w:p>
    <w:p w14:paraId="2B890537" w14:textId="28F95ECA" w:rsidR="003A181E" w:rsidRPr="00191CC4" w:rsidRDefault="003A181E" w:rsidP="00323138">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Jei pirkimo metu bus atliekama patikra </w:t>
      </w:r>
      <w:r w:rsidR="00C64551">
        <w:rPr>
          <w:rFonts w:ascii="Times New Roman" w:eastAsia="Times New Roman" w:hAnsi="Times New Roman" w:cs="Times New Roman"/>
          <w:sz w:val="24"/>
          <w:szCs w:val="24"/>
          <w:lang w:eastAsia="en-US"/>
        </w:rPr>
        <w:t>dėl atitikties nacionalinio saugumo interesams</w:t>
      </w:r>
      <w:r>
        <w:rPr>
          <w:rFonts w:ascii="Times New Roman" w:eastAsia="Times New Roman" w:hAnsi="Times New Roman" w:cs="Times New Roman"/>
          <w:sz w:val="24"/>
          <w:szCs w:val="24"/>
          <w:lang w:eastAsia="en-US"/>
        </w:rPr>
        <w:t>, tiekėjas turės pateikti tokiai patikrai atlikti reikalingus dokumentus.</w:t>
      </w:r>
    </w:p>
    <w:p w14:paraId="4299DE8E" w14:textId="77777777" w:rsidR="00191CC4" w:rsidRPr="00191CC4" w:rsidRDefault="00191CC4" w:rsidP="00191CC4">
      <w:pPr>
        <w:spacing w:after="0" w:line="240" w:lineRule="auto"/>
        <w:ind w:left="360"/>
        <w:rPr>
          <w:rFonts w:ascii="Times New Roman" w:eastAsia="Times New Roman" w:hAnsi="Times New Roman" w:cs="Times New Roman"/>
          <w:sz w:val="24"/>
          <w:szCs w:val="24"/>
          <w:lang w:eastAsia="en-US"/>
        </w:rPr>
      </w:pPr>
    </w:p>
    <w:p w14:paraId="23FBC3AE" w14:textId="77777777" w:rsidR="00191CC4" w:rsidRPr="00191CC4" w:rsidRDefault="00191CC4" w:rsidP="00191CC4">
      <w:pPr>
        <w:spacing w:after="0" w:line="240" w:lineRule="auto"/>
        <w:ind w:left="360"/>
        <w:jc w:val="center"/>
        <w:rPr>
          <w:rFonts w:ascii="Times New Roman" w:eastAsia="Times New Roman" w:hAnsi="Times New Roman" w:cs="Times New Roman"/>
          <w:b/>
          <w:sz w:val="24"/>
          <w:szCs w:val="24"/>
          <w:lang w:eastAsia="en-US"/>
        </w:rPr>
      </w:pPr>
      <w:r w:rsidRPr="00191CC4">
        <w:rPr>
          <w:rFonts w:ascii="Times New Roman" w:eastAsia="Calibri" w:hAnsi="Times New Roman" w:cs="Times New Roman"/>
          <w:b/>
          <w:sz w:val="24"/>
          <w:szCs w:val="24"/>
          <w:lang w:eastAsia="en-US"/>
        </w:rPr>
        <w:t>Perkančiosios organizacijos valstybės tarnautojų ar darbuotojų arba Komisijos narių (vieno ar kelių), kurie įgalioti palaikyti tiesioginį ryšį su tiekėjais ir gauti iš jų (ne tarpininkų) pranešimus, susijusius su pirkimų procedūromis, vardai, pavardės, kontaktinė informacija</w:t>
      </w:r>
    </w:p>
    <w:p w14:paraId="0C8EB8BD" w14:textId="77777777" w:rsidR="00191CC4" w:rsidRPr="00191CC4" w:rsidRDefault="00191CC4" w:rsidP="00191CC4">
      <w:pPr>
        <w:spacing w:after="0" w:line="240" w:lineRule="auto"/>
        <w:rPr>
          <w:rFonts w:ascii="Times New Roman" w:eastAsia="Times New Roman" w:hAnsi="Times New Roman" w:cs="Times New Roman"/>
          <w:sz w:val="24"/>
          <w:szCs w:val="24"/>
          <w:lang w:eastAsia="en-US"/>
        </w:rPr>
      </w:pPr>
    </w:p>
    <w:p w14:paraId="5A51EBEC" w14:textId="77777777" w:rsidR="00191CC4" w:rsidRPr="00191CC4" w:rsidRDefault="00191CC4" w:rsidP="00FF23D1">
      <w:pPr>
        <w:numPr>
          <w:ilvl w:val="0"/>
          <w:numId w:val="3"/>
        </w:numPr>
        <w:spacing w:after="0" w:line="240" w:lineRule="auto"/>
        <w:ind w:left="0" w:firstLine="567"/>
        <w:contextualSpacing/>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Perkančiosios organizacijos atstovai, įgalioti palaikyti tiesioginį ryšį su tiekėjais ir gauti iš jų (ne tarpininkų) pranešimus, susijusius su pirkimų procedūromis:</w:t>
      </w:r>
    </w:p>
    <w:p w14:paraId="13D49E98" w14:textId="7D710F4B" w:rsidR="00FF23D1" w:rsidRDefault="00FF23D1" w:rsidP="00FF23D1">
      <w:pPr>
        <w:pStyle w:val="Pagrindinistekstas"/>
        <w:numPr>
          <w:ilvl w:val="1"/>
          <w:numId w:val="3"/>
        </w:numPr>
        <w:ind w:left="0" w:firstLine="567"/>
        <w:rPr>
          <w:b/>
          <w:i/>
          <w:szCs w:val="24"/>
        </w:rPr>
      </w:pPr>
      <w:r w:rsidRPr="00656F1A">
        <w:rPr>
          <w:szCs w:val="24"/>
        </w:rPr>
        <w:t xml:space="preserve">techniniais klausimais </w:t>
      </w:r>
      <w:r w:rsidR="00602CE1">
        <w:rPr>
          <w:i/>
          <w:szCs w:val="24"/>
        </w:rPr>
        <w:t>Infrastruktūros grupės vyresnysis patarėjas Arūnas Visockas,</w:t>
      </w:r>
      <w:r w:rsidRPr="00656F1A">
        <w:rPr>
          <w:i/>
          <w:szCs w:val="24"/>
        </w:rPr>
        <w:t xml:space="preserve"> Konstitucijos pr. 3, Vilnius</w:t>
      </w:r>
      <w:r w:rsidR="00544E81">
        <w:rPr>
          <w:i/>
          <w:szCs w:val="24"/>
        </w:rPr>
        <w:t>;</w:t>
      </w:r>
    </w:p>
    <w:p w14:paraId="5ED4E93C" w14:textId="7B624E96" w:rsidR="00FF23D1" w:rsidRPr="00E60A62" w:rsidRDefault="00FF23D1" w:rsidP="00FF23D1">
      <w:pPr>
        <w:pStyle w:val="Pagrindinistekstas"/>
        <w:numPr>
          <w:ilvl w:val="1"/>
          <w:numId w:val="3"/>
        </w:numPr>
        <w:ind w:left="0" w:firstLine="567"/>
        <w:rPr>
          <w:b/>
          <w:i/>
          <w:szCs w:val="24"/>
        </w:rPr>
      </w:pPr>
      <w:r w:rsidRPr="00E60A62">
        <w:rPr>
          <w:szCs w:val="24"/>
        </w:rPr>
        <w:t xml:space="preserve">viešųjų pirkimų procedūrų klausimais </w:t>
      </w:r>
      <w:r w:rsidRPr="00602CE1">
        <w:rPr>
          <w:i/>
          <w:iCs/>
          <w:szCs w:val="24"/>
        </w:rPr>
        <w:t>Viešųjų pirkimų skyriaus Dokumentų rengimo poskyrio</w:t>
      </w:r>
      <w:r w:rsidR="00602CE1" w:rsidRPr="00602CE1">
        <w:rPr>
          <w:i/>
          <w:iCs/>
          <w:szCs w:val="24"/>
        </w:rPr>
        <w:t xml:space="preserve"> teisininkė </w:t>
      </w:r>
      <w:r w:rsidR="00602CE1">
        <w:rPr>
          <w:i/>
          <w:szCs w:val="24"/>
        </w:rPr>
        <w:t xml:space="preserve">Smiltė Abunevičienė, </w:t>
      </w:r>
      <w:r w:rsidRPr="009C09C3">
        <w:rPr>
          <w:szCs w:val="24"/>
        </w:rPr>
        <w:t>Konstitucijos pr. 3, Vilnius.</w:t>
      </w:r>
    </w:p>
    <w:p w14:paraId="29048F98" w14:textId="77777777" w:rsidR="00191CC4" w:rsidRDefault="00191CC4" w:rsidP="00191CC4">
      <w:pPr>
        <w:spacing w:after="0" w:line="240" w:lineRule="auto"/>
        <w:rPr>
          <w:rFonts w:ascii="Times New Roman" w:eastAsia="Times New Roman" w:hAnsi="Times New Roman" w:cs="Times New Roman"/>
          <w:sz w:val="24"/>
          <w:szCs w:val="24"/>
          <w:lang w:eastAsia="en-US"/>
        </w:rPr>
      </w:pPr>
    </w:p>
    <w:p w14:paraId="346B813C" w14:textId="77777777" w:rsidR="004A7DE8" w:rsidRDefault="004A7DE8" w:rsidP="00191CC4">
      <w:pPr>
        <w:spacing w:after="0" w:line="240" w:lineRule="auto"/>
        <w:rPr>
          <w:rFonts w:ascii="Times New Roman" w:eastAsia="Times New Roman" w:hAnsi="Times New Roman" w:cs="Times New Roman"/>
          <w:sz w:val="24"/>
          <w:szCs w:val="24"/>
          <w:lang w:eastAsia="en-US"/>
        </w:rPr>
      </w:pPr>
    </w:p>
    <w:p w14:paraId="25F87D22" w14:textId="4AEF0154" w:rsidR="00845DBF" w:rsidRDefault="008C60D4" w:rsidP="008C60D4">
      <w:pPr>
        <w:spacing w:after="0" w:line="240" w:lineRule="auto"/>
        <w:ind w:right="480"/>
        <w:jc w:val="center"/>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_______________</w:t>
      </w:r>
    </w:p>
    <w:p w14:paraId="65203F5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7EC55A2" w14:textId="29F34916" w:rsidR="00602CE1" w:rsidRDefault="00602CE1" w:rsidP="004A7DE8">
      <w:pPr>
        <w:spacing w:after="0" w:line="240" w:lineRule="auto"/>
        <w:rPr>
          <w:rFonts w:ascii="Times New Roman" w:eastAsia="Times New Roman" w:hAnsi="Times New Roman" w:cs="Times New Roman"/>
          <w:sz w:val="24"/>
          <w:szCs w:val="20"/>
          <w:lang w:eastAsia="en-US"/>
        </w:rPr>
      </w:pPr>
    </w:p>
    <w:p w14:paraId="0554BA7A" w14:textId="77777777" w:rsidR="003312E5" w:rsidRDefault="003312E5" w:rsidP="004A7DE8">
      <w:pPr>
        <w:spacing w:after="0" w:line="240" w:lineRule="auto"/>
        <w:rPr>
          <w:rFonts w:ascii="Times New Roman" w:eastAsia="Times New Roman" w:hAnsi="Times New Roman" w:cs="Times New Roman"/>
          <w:sz w:val="24"/>
          <w:szCs w:val="20"/>
          <w:lang w:eastAsia="en-US"/>
        </w:rPr>
      </w:pPr>
    </w:p>
    <w:p w14:paraId="07CD16FB" w14:textId="77777777" w:rsidR="003312E5" w:rsidRDefault="003312E5" w:rsidP="004A7DE8">
      <w:pPr>
        <w:spacing w:after="0" w:line="240" w:lineRule="auto"/>
        <w:rPr>
          <w:rFonts w:ascii="Times New Roman" w:eastAsia="Times New Roman" w:hAnsi="Times New Roman" w:cs="Times New Roman"/>
          <w:sz w:val="24"/>
          <w:szCs w:val="20"/>
          <w:lang w:eastAsia="en-US"/>
        </w:rPr>
      </w:pPr>
    </w:p>
    <w:p w14:paraId="050C052B" w14:textId="77777777" w:rsidR="003312E5" w:rsidRDefault="003312E5" w:rsidP="004A7DE8">
      <w:pPr>
        <w:spacing w:after="0" w:line="240" w:lineRule="auto"/>
        <w:rPr>
          <w:rFonts w:ascii="Times New Roman" w:eastAsia="Times New Roman" w:hAnsi="Times New Roman" w:cs="Times New Roman"/>
          <w:sz w:val="24"/>
          <w:szCs w:val="20"/>
          <w:lang w:eastAsia="en-US"/>
        </w:rPr>
      </w:pPr>
    </w:p>
    <w:p w14:paraId="3DF8D065" w14:textId="77777777" w:rsidR="003312E5" w:rsidRDefault="003312E5" w:rsidP="004A7DE8">
      <w:pPr>
        <w:spacing w:after="0" w:line="240" w:lineRule="auto"/>
        <w:rPr>
          <w:rFonts w:ascii="Times New Roman" w:eastAsia="Times New Roman" w:hAnsi="Times New Roman" w:cs="Times New Roman"/>
          <w:sz w:val="24"/>
          <w:szCs w:val="20"/>
          <w:lang w:eastAsia="en-US"/>
        </w:rPr>
      </w:pPr>
    </w:p>
    <w:p w14:paraId="54D2C4DC" w14:textId="77777777" w:rsidR="00E32CA9" w:rsidRDefault="00E32CA9" w:rsidP="004A7DE8">
      <w:pPr>
        <w:spacing w:after="0" w:line="240" w:lineRule="auto"/>
        <w:rPr>
          <w:rFonts w:ascii="Times New Roman" w:eastAsia="Times New Roman" w:hAnsi="Times New Roman" w:cs="Times New Roman"/>
          <w:sz w:val="24"/>
          <w:szCs w:val="20"/>
          <w:lang w:eastAsia="en-US"/>
        </w:rPr>
      </w:pPr>
    </w:p>
    <w:p w14:paraId="22A023B8"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7A26DF28"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3C89F676"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6A0C232D"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30B90F42"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60D1C227"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59FAAEAF"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53518C2C"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6AE08CB2"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7ECCE0CB"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5A9C6BE4"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6AFB04C8"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25ACFC3A"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72236869"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104C7000"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1A5B8401"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19D76F2E"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029639B5"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58F29097"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16D2B5DD"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4F8F815F"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22A2CF6C"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141EB5B0"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4A395D05"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79F7FC40"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25C95591"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504C93D8"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721D8FA3"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2903B51A" w14:textId="77777777" w:rsidR="004634CB" w:rsidRDefault="004634CB" w:rsidP="004A7DE8">
      <w:pPr>
        <w:spacing w:after="0" w:line="240" w:lineRule="auto"/>
        <w:rPr>
          <w:rFonts w:ascii="Times New Roman" w:eastAsia="Times New Roman" w:hAnsi="Times New Roman" w:cs="Times New Roman"/>
          <w:sz w:val="24"/>
          <w:szCs w:val="20"/>
          <w:lang w:eastAsia="en-US"/>
        </w:rPr>
      </w:pPr>
    </w:p>
    <w:p w14:paraId="45FEABEE" w14:textId="77777777" w:rsidR="004A7DE8" w:rsidRDefault="004A7DE8" w:rsidP="004A7DE8">
      <w:pPr>
        <w:spacing w:after="0" w:line="240" w:lineRule="auto"/>
        <w:rPr>
          <w:rFonts w:ascii="Times New Roman" w:eastAsia="Times New Roman" w:hAnsi="Times New Roman" w:cs="Times New Roman"/>
          <w:sz w:val="24"/>
          <w:szCs w:val="20"/>
          <w:lang w:eastAsia="en-US"/>
        </w:rPr>
      </w:pPr>
    </w:p>
    <w:p w14:paraId="440D62EF" w14:textId="520D591B" w:rsidR="00191CC4" w:rsidRPr="00191CC4" w:rsidRDefault="00893491" w:rsidP="00191CC4">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F43963">
        <w:rPr>
          <w:rFonts w:ascii="Times New Roman" w:eastAsia="Times New Roman" w:hAnsi="Times New Roman" w:cs="Times New Roman"/>
          <w:sz w:val="24"/>
          <w:szCs w:val="20"/>
          <w:lang w:eastAsia="en-US"/>
        </w:rPr>
        <w:t>1</w:t>
      </w:r>
      <w:r w:rsidR="00191CC4" w:rsidRPr="00191CC4">
        <w:rPr>
          <w:rFonts w:ascii="Times New Roman" w:eastAsia="Times New Roman" w:hAnsi="Times New Roman" w:cs="Times New Roman"/>
          <w:sz w:val="24"/>
          <w:szCs w:val="20"/>
          <w:lang w:eastAsia="en-US"/>
        </w:rPr>
        <w:t xml:space="preserve"> priedas</w:t>
      </w:r>
    </w:p>
    <w:p w14:paraId="50993C45"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1AA0DEB" w14:textId="77777777" w:rsidR="00191CC4" w:rsidRPr="00191CC4" w:rsidRDefault="00191CC4" w:rsidP="00191CC4">
      <w:pPr>
        <w:spacing w:after="0" w:line="240" w:lineRule="auto"/>
        <w:jc w:val="center"/>
        <w:rPr>
          <w:rFonts w:ascii="Times New Roman" w:eastAsia="Times New Roman" w:hAnsi="Times New Roman" w:cs="Times New Roman"/>
          <w:b/>
          <w:sz w:val="24"/>
          <w:szCs w:val="20"/>
          <w:lang w:eastAsia="en-US"/>
        </w:rPr>
      </w:pPr>
      <w:r w:rsidRPr="00191CC4">
        <w:rPr>
          <w:rFonts w:ascii="Times New Roman" w:eastAsia="Times New Roman" w:hAnsi="Times New Roman" w:cs="Times New Roman"/>
          <w:b/>
          <w:sz w:val="24"/>
          <w:szCs w:val="20"/>
          <w:lang w:eastAsia="en-US"/>
        </w:rPr>
        <w:t>TECHNINĖ SPECIFIKACIJA</w:t>
      </w:r>
    </w:p>
    <w:p w14:paraId="13E4A499"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458B4C36"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D713410" w14:textId="77777777" w:rsidR="000D6F48" w:rsidRPr="0004457A" w:rsidRDefault="000D6F48" w:rsidP="000D6F48">
      <w:pPr>
        <w:spacing w:after="0" w:line="240" w:lineRule="auto"/>
        <w:jc w:val="center"/>
        <w:rPr>
          <w:rFonts w:ascii="Times New Roman" w:eastAsia="Times New Roman" w:hAnsi="Times New Roman" w:cs="Times New Roman"/>
          <w:b/>
          <w:sz w:val="24"/>
          <w:szCs w:val="20"/>
          <w:lang w:eastAsia="en-US"/>
        </w:rPr>
      </w:pPr>
      <w:r w:rsidRPr="0004457A">
        <w:rPr>
          <w:rFonts w:ascii="Times New Roman" w:eastAsia="Times New Roman" w:hAnsi="Times New Roman" w:cs="Times New Roman"/>
          <w:b/>
          <w:sz w:val="24"/>
          <w:szCs w:val="24"/>
          <w:lang w:eastAsia="en-US"/>
        </w:rPr>
        <w:t>VILNIAUS MIESTO INŽINERINIŲ STATINIŲ KELIUOSE PRIEŽIŪROS PASLAUG</w:t>
      </w:r>
      <w:r>
        <w:rPr>
          <w:rFonts w:ascii="Times New Roman" w:eastAsia="Times New Roman" w:hAnsi="Times New Roman" w:cs="Times New Roman"/>
          <w:b/>
          <w:sz w:val="24"/>
          <w:szCs w:val="24"/>
          <w:lang w:eastAsia="en-US"/>
        </w:rPr>
        <w:t>OS</w:t>
      </w:r>
      <w:r w:rsidRPr="0004457A">
        <w:rPr>
          <w:rFonts w:ascii="Times New Roman" w:eastAsia="Times New Roman" w:hAnsi="Times New Roman" w:cs="Times New Roman"/>
          <w:b/>
          <w:sz w:val="24"/>
          <w:szCs w:val="24"/>
          <w:lang w:eastAsia="en-US"/>
        </w:rPr>
        <w:t xml:space="preserve"> </w:t>
      </w:r>
    </w:p>
    <w:p w14:paraId="4AE6F0DA" w14:textId="77777777" w:rsidR="000D6F48" w:rsidRPr="0004457A" w:rsidRDefault="000D6F48" w:rsidP="000D6F48">
      <w:pPr>
        <w:tabs>
          <w:tab w:val="left" w:pos="3915"/>
        </w:tabs>
        <w:spacing w:after="0" w:line="240" w:lineRule="auto"/>
        <w:rPr>
          <w:rFonts w:ascii="Times New Roman" w:eastAsia="Times New Roman" w:hAnsi="Times New Roman" w:cs="Times New Roman"/>
          <w:sz w:val="24"/>
          <w:szCs w:val="20"/>
          <w:lang w:eastAsia="en-US"/>
        </w:rPr>
      </w:pPr>
      <w:r w:rsidRPr="0004457A">
        <w:rPr>
          <w:rFonts w:ascii="Times New Roman" w:eastAsia="Times New Roman" w:hAnsi="Times New Roman" w:cs="Times New Roman"/>
          <w:sz w:val="24"/>
          <w:szCs w:val="20"/>
          <w:lang w:eastAsia="en-US"/>
        </w:rPr>
        <w:tab/>
      </w:r>
    </w:p>
    <w:p w14:paraId="18B2A707" w14:textId="77777777" w:rsidR="000D6F48" w:rsidRPr="0004457A" w:rsidRDefault="000D6F48" w:rsidP="000D6F48">
      <w:pPr>
        <w:numPr>
          <w:ilvl w:val="0"/>
          <w:numId w:val="23"/>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t>Perkamos paslaugos – Vilniaus miesto inžinerinių statinių keliuose priežiūros paslaugos (toliau – paslaugos). Pirkimo objektas skaidomas į 2 (dvi) pirkimo objekto dalis, atsižvelgiant į inžinerinių statinių keliuose priežiūros teritorijas:</w:t>
      </w:r>
    </w:p>
    <w:p w14:paraId="18BE6421" w14:textId="77777777" w:rsidR="000D6F48" w:rsidRPr="0004457A" w:rsidRDefault="000D6F48" w:rsidP="000D6F48">
      <w:pPr>
        <w:numPr>
          <w:ilvl w:val="1"/>
          <w:numId w:val="23"/>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b/>
          <w:bCs/>
          <w:sz w:val="24"/>
          <w:szCs w:val="24"/>
          <w:lang w:eastAsia="en-US"/>
        </w:rPr>
        <w:t>1 pirkimo objekto dalis – Vilniaus miesto inžinerinių statinių keliuose priežiūros paslaugos Pietinėje dalyje</w:t>
      </w:r>
      <w:r w:rsidRPr="0004457A">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 xml:space="preserve"> T</w:t>
      </w:r>
      <w:r w:rsidRPr="0004457A">
        <w:rPr>
          <w:rFonts w:ascii="Times New Roman" w:eastAsia="Times New Roman" w:hAnsi="Times New Roman" w:cs="Times New Roman"/>
          <w:sz w:val="24"/>
          <w:szCs w:val="24"/>
          <w:lang w:eastAsia="en-US"/>
        </w:rPr>
        <w:t>ransporto</w:t>
      </w:r>
      <w:r>
        <w:rPr>
          <w:rFonts w:ascii="Times New Roman" w:eastAsia="Times New Roman" w:hAnsi="Times New Roman" w:cs="Times New Roman"/>
          <w:sz w:val="24"/>
          <w:szCs w:val="24"/>
          <w:lang w:eastAsia="en-US"/>
        </w:rPr>
        <w:t xml:space="preserve"> ir pėsčiųjų</w:t>
      </w:r>
      <w:r w:rsidRPr="0004457A">
        <w:rPr>
          <w:rFonts w:ascii="Times New Roman" w:eastAsia="Times New Roman" w:hAnsi="Times New Roman" w:cs="Times New Roman"/>
          <w:sz w:val="24"/>
          <w:szCs w:val="24"/>
          <w:lang w:eastAsia="en-US"/>
        </w:rPr>
        <w:t xml:space="preserve"> tiltų, </w:t>
      </w:r>
      <w:r>
        <w:rPr>
          <w:rFonts w:ascii="Times New Roman" w:eastAsia="Times New Roman" w:hAnsi="Times New Roman" w:cs="Times New Roman"/>
          <w:sz w:val="24"/>
          <w:szCs w:val="24"/>
          <w:lang w:eastAsia="en-US"/>
        </w:rPr>
        <w:t xml:space="preserve">transporto ir pėsčiųjų </w:t>
      </w:r>
      <w:r w:rsidRPr="0004457A">
        <w:rPr>
          <w:rFonts w:ascii="Times New Roman" w:eastAsia="Times New Roman" w:hAnsi="Times New Roman" w:cs="Times New Roman"/>
          <w:sz w:val="24"/>
          <w:szCs w:val="24"/>
          <w:lang w:eastAsia="en-US"/>
        </w:rPr>
        <w:t>viadukų,</w:t>
      </w:r>
      <w:r>
        <w:rPr>
          <w:rFonts w:ascii="Times New Roman" w:eastAsia="Times New Roman" w:hAnsi="Times New Roman" w:cs="Times New Roman"/>
          <w:sz w:val="24"/>
          <w:szCs w:val="24"/>
          <w:lang w:eastAsia="en-US"/>
        </w:rPr>
        <w:t xml:space="preserve"> taip pat viadukų per geležinkelį,</w:t>
      </w:r>
      <w:r w:rsidRPr="0004457A">
        <w:rPr>
          <w:rFonts w:ascii="Times New Roman" w:eastAsia="Times New Roman" w:hAnsi="Times New Roman" w:cs="Times New Roman"/>
          <w:sz w:val="24"/>
          <w:szCs w:val="24"/>
          <w:lang w:eastAsia="en-US"/>
        </w:rPr>
        <w:t xml:space="preserve"> estakadų,</w:t>
      </w:r>
      <w:r>
        <w:rPr>
          <w:rFonts w:ascii="Times New Roman" w:eastAsia="Times New Roman" w:hAnsi="Times New Roman" w:cs="Times New Roman"/>
          <w:sz w:val="24"/>
          <w:szCs w:val="24"/>
          <w:lang w:eastAsia="en-US"/>
        </w:rPr>
        <w:t xml:space="preserve"> transporto</w:t>
      </w:r>
      <w:r w:rsidRPr="0004457A">
        <w:rPr>
          <w:rFonts w:ascii="Times New Roman" w:eastAsia="Times New Roman" w:hAnsi="Times New Roman" w:cs="Times New Roman"/>
          <w:sz w:val="24"/>
          <w:szCs w:val="24"/>
          <w:lang w:eastAsia="en-US"/>
        </w:rPr>
        <w:t xml:space="preserve"> tunelių, </w:t>
      </w:r>
      <w:r>
        <w:rPr>
          <w:rFonts w:ascii="Times New Roman" w:eastAsia="Times New Roman" w:hAnsi="Times New Roman" w:cs="Times New Roman"/>
          <w:sz w:val="24"/>
          <w:szCs w:val="24"/>
          <w:lang w:eastAsia="en-US"/>
        </w:rPr>
        <w:t xml:space="preserve">vandens </w:t>
      </w:r>
      <w:r w:rsidRPr="0004457A">
        <w:rPr>
          <w:rFonts w:ascii="Times New Roman" w:eastAsia="Times New Roman" w:hAnsi="Times New Roman" w:cs="Times New Roman"/>
          <w:sz w:val="24"/>
          <w:szCs w:val="24"/>
          <w:lang w:eastAsia="en-US"/>
        </w:rPr>
        <w:t>pralaidų, požeminių</w:t>
      </w:r>
      <w:r>
        <w:rPr>
          <w:rFonts w:ascii="Times New Roman" w:eastAsia="Times New Roman" w:hAnsi="Times New Roman" w:cs="Times New Roman"/>
          <w:sz w:val="24"/>
          <w:szCs w:val="24"/>
          <w:lang w:eastAsia="en-US"/>
        </w:rPr>
        <w:t xml:space="preserve"> pėsčiųjų perėjų</w:t>
      </w:r>
      <w:r w:rsidRPr="0004457A">
        <w:rPr>
          <w:rFonts w:ascii="Times New Roman" w:eastAsia="Times New Roman" w:hAnsi="Times New Roman" w:cs="Times New Roman"/>
          <w:sz w:val="24"/>
          <w:szCs w:val="24"/>
          <w:lang w:eastAsia="en-US"/>
        </w:rPr>
        <w:t xml:space="preserve">, esančių kairėje Neries pusėje, eksploatavimas ir priežiūra apima šių </w:t>
      </w:r>
      <w:r>
        <w:rPr>
          <w:rFonts w:ascii="Times New Roman" w:eastAsia="Times New Roman" w:hAnsi="Times New Roman" w:cs="Times New Roman"/>
          <w:sz w:val="24"/>
          <w:szCs w:val="24"/>
          <w:lang w:eastAsia="en-US"/>
        </w:rPr>
        <w:t xml:space="preserve">inžinerinių </w:t>
      </w:r>
      <w:r w:rsidRPr="0004457A">
        <w:rPr>
          <w:rFonts w:ascii="Times New Roman" w:eastAsia="Times New Roman" w:hAnsi="Times New Roman" w:cs="Times New Roman"/>
          <w:sz w:val="24"/>
          <w:szCs w:val="24"/>
          <w:lang w:eastAsia="en-US"/>
        </w:rPr>
        <w:t>statinių stebėjimus, gautų stebėjimo rezultatų apibendrinimą, išvadų teikimą ir sprendimų priėmimą tolimesniam statinių eksploatavimui ir atitinkamų priemonių taikymą statinių saugiam eksploatavimui užtikrinti (šalinti defektus ir atlikti smulkų remontą).</w:t>
      </w:r>
    </w:p>
    <w:p w14:paraId="5B13FC63" w14:textId="77777777" w:rsidR="000D6F48" w:rsidRPr="0004457A" w:rsidRDefault="000D6F48" w:rsidP="000D6F48">
      <w:pPr>
        <w:spacing w:after="0" w:line="240" w:lineRule="auto"/>
        <w:ind w:left="567"/>
        <w:contextualSpacing/>
        <w:jc w:val="both"/>
        <w:rPr>
          <w:rFonts w:ascii="Times New Roman" w:eastAsia="Times New Roman" w:hAnsi="Times New Roman" w:cs="Times New Roman"/>
          <w:sz w:val="24"/>
          <w:szCs w:val="24"/>
          <w:lang w:eastAsia="en-US"/>
        </w:rPr>
      </w:pPr>
    </w:p>
    <w:tbl>
      <w:tblPr>
        <w:tblStyle w:val="Lentelstinklelis4"/>
        <w:tblW w:w="0" w:type="auto"/>
        <w:tblInd w:w="567" w:type="dxa"/>
        <w:tblLook w:val="04A0" w:firstRow="1" w:lastRow="0" w:firstColumn="1" w:lastColumn="0" w:noHBand="0" w:noVBand="1"/>
      </w:tblPr>
      <w:tblGrid>
        <w:gridCol w:w="988"/>
        <w:gridCol w:w="5103"/>
        <w:gridCol w:w="2410"/>
      </w:tblGrid>
      <w:tr w:rsidR="000D6F48" w:rsidRPr="0004457A" w14:paraId="19E2A93E" w14:textId="77777777" w:rsidTr="00DE10B6">
        <w:tc>
          <w:tcPr>
            <w:tcW w:w="988" w:type="dxa"/>
          </w:tcPr>
          <w:p w14:paraId="28C636DC" w14:textId="77777777" w:rsidR="000D6F48" w:rsidRPr="0004457A" w:rsidRDefault="000D6F48" w:rsidP="00DE10B6">
            <w:pPr>
              <w:contextualSpacing/>
              <w:jc w:val="center"/>
              <w:rPr>
                <w:rFonts w:ascii="Times New Roman" w:eastAsia="Times New Roman" w:hAnsi="Times New Roman" w:cs="Times New Roman"/>
                <w:b/>
                <w:bCs/>
                <w:sz w:val="24"/>
                <w:szCs w:val="24"/>
              </w:rPr>
            </w:pPr>
            <w:r w:rsidRPr="0004457A">
              <w:rPr>
                <w:rFonts w:ascii="Times New Roman" w:eastAsia="Times New Roman" w:hAnsi="Times New Roman" w:cs="Times New Roman"/>
                <w:b/>
                <w:bCs/>
                <w:sz w:val="24"/>
                <w:szCs w:val="24"/>
              </w:rPr>
              <w:t>Eil. Nr.</w:t>
            </w:r>
          </w:p>
        </w:tc>
        <w:tc>
          <w:tcPr>
            <w:tcW w:w="51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733680B" w14:textId="77777777" w:rsidR="000D6F48" w:rsidRPr="0004457A" w:rsidRDefault="000D6F48" w:rsidP="00DE10B6">
            <w:pPr>
              <w:contextualSpacing/>
              <w:jc w:val="center"/>
              <w:rPr>
                <w:rFonts w:ascii="Times New Roman" w:eastAsia="Times New Roman" w:hAnsi="Times New Roman" w:cs="Times New Roman"/>
                <w:b/>
                <w:bCs/>
                <w:sz w:val="24"/>
                <w:szCs w:val="24"/>
              </w:rPr>
            </w:pPr>
            <w:r w:rsidRPr="0004457A">
              <w:rPr>
                <w:rFonts w:ascii="Times New Roman" w:eastAsia="Times New Roman" w:hAnsi="Times New Roman" w:cs="Times New Roman"/>
                <w:b/>
                <w:bCs/>
                <w:sz w:val="24"/>
                <w:szCs w:val="24"/>
              </w:rPr>
              <w:t>Inžineriniai statiniai</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2B4AD4" w14:textId="77777777" w:rsidR="000D6F48" w:rsidRPr="0004457A" w:rsidRDefault="000D6F48" w:rsidP="00DE10B6">
            <w:pPr>
              <w:contextualSpacing/>
              <w:jc w:val="center"/>
              <w:rPr>
                <w:rFonts w:ascii="Times New Roman" w:eastAsia="Times New Roman" w:hAnsi="Times New Roman" w:cs="Times New Roman"/>
                <w:b/>
                <w:bCs/>
                <w:sz w:val="24"/>
                <w:szCs w:val="24"/>
              </w:rPr>
            </w:pPr>
            <w:r w:rsidRPr="0004457A">
              <w:rPr>
                <w:rFonts w:ascii="Times New Roman" w:eastAsia="Times New Roman" w:hAnsi="Times New Roman" w:cs="Times New Roman"/>
                <w:b/>
                <w:bCs/>
                <w:sz w:val="24"/>
                <w:szCs w:val="24"/>
              </w:rPr>
              <w:t>Kiekis (vnt.)</w:t>
            </w:r>
          </w:p>
        </w:tc>
      </w:tr>
      <w:tr w:rsidR="000D6F48" w:rsidRPr="0004457A" w14:paraId="699D1274" w14:textId="77777777" w:rsidTr="00DE10B6">
        <w:tc>
          <w:tcPr>
            <w:tcW w:w="988" w:type="dxa"/>
          </w:tcPr>
          <w:p w14:paraId="27837D87"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1</w:t>
            </w:r>
          </w:p>
        </w:tc>
        <w:tc>
          <w:tcPr>
            <w:tcW w:w="51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A735AE3"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Transporto tiltai</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72B52B"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1</w:t>
            </w:r>
            <w:r>
              <w:rPr>
                <w:rFonts w:ascii="Times New Roman" w:eastAsia="Times New Roman" w:hAnsi="Times New Roman" w:cs="Times New Roman"/>
                <w:sz w:val="24"/>
                <w:szCs w:val="24"/>
              </w:rPr>
              <w:t>8</w:t>
            </w:r>
          </w:p>
        </w:tc>
      </w:tr>
      <w:tr w:rsidR="000D6F48" w:rsidRPr="0004457A" w14:paraId="7592428D" w14:textId="77777777" w:rsidTr="00DE10B6">
        <w:tc>
          <w:tcPr>
            <w:tcW w:w="988" w:type="dxa"/>
          </w:tcPr>
          <w:p w14:paraId="49D9D231"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2</w:t>
            </w:r>
          </w:p>
        </w:tc>
        <w:tc>
          <w:tcPr>
            <w:tcW w:w="51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4618AC6"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Pėsčiųjų tiltai</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D15BA20" w14:textId="77777777" w:rsidR="000D6F48" w:rsidRPr="0004457A" w:rsidRDefault="000D6F48" w:rsidP="00DE10B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20</w:t>
            </w:r>
          </w:p>
        </w:tc>
      </w:tr>
      <w:tr w:rsidR="000D6F48" w:rsidRPr="0004457A" w14:paraId="09F3B48F" w14:textId="77777777" w:rsidTr="00DE10B6">
        <w:tc>
          <w:tcPr>
            <w:tcW w:w="988" w:type="dxa"/>
          </w:tcPr>
          <w:p w14:paraId="07100ED7"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3</w:t>
            </w:r>
          </w:p>
        </w:tc>
        <w:tc>
          <w:tcPr>
            <w:tcW w:w="51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160C13"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Transporto viadukai</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D9F0B1"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22</w:t>
            </w:r>
          </w:p>
        </w:tc>
      </w:tr>
      <w:tr w:rsidR="000D6F48" w:rsidRPr="0004457A" w14:paraId="4E50A59F" w14:textId="77777777" w:rsidTr="00DE10B6">
        <w:tc>
          <w:tcPr>
            <w:tcW w:w="988" w:type="dxa"/>
          </w:tcPr>
          <w:p w14:paraId="656287F8"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4</w:t>
            </w:r>
          </w:p>
        </w:tc>
        <w:tc>
          <w:tcPr>
            <w:tcW w:w="51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0733E0"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Pėsčiųjų viadukai</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F5DD8BC"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8</w:t>
            </w:r>
          </w:p>
        </w:tc>
      </w:tr>
      <w:tr w:rsidR="000D6F48" w:rsidRPr="0004457A" w14:paraId="3C5F5A24" w14:textId="77777777" w:rsidTr="00DE10B6">
        <w:tc>
          <w:tcPr>
            <w:tcW w:w="988" w:type="dxa"/>
          </w:tcPr>
          <w:p w14:paraId="06EEB263"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5</w:t>
            </w:r>
          </w:p>
        </w:tc>
        <w:tc>
          <w:tcPr>
            <w:tcW w:w="51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3E297A"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Viadukai per geležinkelį</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1C9F8ED"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5</w:t>
            </w:r>
          </w:p>
        </w:tc>
      </w:tr>
      <w:tr w:rsidR="000D6F48" w:rsidRPr="0004457A" w14:paraId="2C10062C" w14:textId="77777777" w:rsidTr="00DE10B6">
        <w:tc>
          <w:tcPr>
            <w:tcW w:w="988" w:type="dxa"/>
          </w:tcPr>
          <w:p w14:paraId="3111D9D8"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6</w:t>
            </w:r>
          </w:p>
        </w:tc>
        <w:tc>
          <w:tcPr>
            <w:tcW w:w="51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4DEF7E2"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Estakados</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D8465C"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2</w:t>
            </w:r>
          </w:p>
        </w:tc>
      </w:tr>
      <w:tr w:rsidR="000D6F48" w:rsidRPr="0004457A" w14:paraId="4D4AB8A8" w14:textId="77777777" w:rsidTr="00DE10B6">
        <w:tc>
          <w:tcPr>
            <w:tcW w:w="988" w:type="dxa"/>
          </w:tcPr>
          <w:p w14:paraId="7DC99C26"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7</w:t>
            </w:r>
          </w:p>
        </w:tc>
        <w:tc>
          <w:tcPr>
            <w:tcW w:w="51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A7859A9"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Transporto tuneliai</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6148BFA" w14:textId="77777777" w:rsidR="000D6F48" w:rsidRPr="0004457A" w:rsidRDefault="000D6F48" w:rsidP="00DE10B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3</w:t>
            </w:r>
          </w:p>
        </w:tc>
      </w:tr>
      <w:tr w:rsidR="000D6F48" w:rsidRPr="0004457A" w14:paraId="02B29065" w14:textId="77777777" w:rsidTr="00DE10B6">
        <w:tc>
          <w:tcPr>
            <w:tcW w:w="988" w:type="dxa"/>
          </w:tcPr>
          <w:p w14:paraId="469ADFC5"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8</w:t>
            </w:r>
          </w:p>
        </w:tc>
        <w:tc>
          <w:tcPr>
            <w:tcW w:w="51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E876122"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Požeminės pėsčiųjų perėjos</w:t>
            </w:r>
            <w:r>
              <w:rPr>
                <w:rFonts w:ascii="Times New Roman" w:eastAsia="Times New Roman" w:hAnsi="Times New Roman" w:cs="Times New Roman"/>
                <w:sz w:val="24"/>
                <w:szCs w:val="24"/>
              </w:rPr>
              <w:t xml:space="preserve"> </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AA623A6" w14:textId="77777777" w:rsidR="000D6F48" w:rsidRPr="0004457A" w:rsidRDefault="000D6F48" w:rsidP="00DE10B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r>
      <w:tr w:rsidR="000D6F48" w:rsidRPr="0004457A" w14:paraId="1E19DA13" w14:textId="77777777" w:rsidTr="00DE10B6">
        <w:tc>
          <w:tcPr>
            <w:tcW w:w="988" w:type="dxa"/>
          </w:tcPr>
          <w:p w14:paraId="175A1430"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9</w:t>
            </w:r>
          </w:p>
        </w:tc>
        <w:tc>
          <w:tcPr>
            <w:tcW w:w="51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5C53055" w14:textId="77777777" w:rsidR="000D6F48" w:rsidRPr="0004457A" w:rsidRDefault="000D6F48" w:rsidP="00DE10B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Vandens p</w:t>
            </w:r>
            <w:r w:rsidRPr="0004457A">
              <w:rPr>
                <w:rFonts w:ascii="Times New Roman" w:eastAsia="Times New Roman" w:hAnsi="Times New Roman" w:cs="Times New Roman"/>
                <w:sz w:val="24"/>
                <w:szCs w:val="24"/>
              </w:rPr>
              <w:t>ralaidos</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8DC14E2" w14:textId="77777777" w:rsidR="000D6F48" w:rsidRPr="0004457A" w:rsidRDefault="000D6F48" w:rsidP="00DE10B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55</w:t>
            </w:r>
          </w:p>
        </w:tc>
      </w:tr>
      <w:tr w:rsidR="000D6F48" w:rsidRPr="0004457A" w14:paraId="5A68D3A8" w14:textId="77777777" w:rsidTr="00DE10B6">
        <w:tc>
          <w:tcPr>
            <w:tcW w:w="6091" w:type="dxa"/>
            <w:gridSpan w:val="2"/>
            <w:tcBorders>
              <w:right w:val="single" w:sz="4" w:space="0" w:color="00000A"/>
            </w:tcBorders>
          </w:tcPr>
          <w:p w14:paraId="60CFD8AD" w14:textId="77777777" w:rsidR="000D6F48" w:rsidRPr="00271C82" w:rsidRDefault="000D6F48" w:rsidP="00DE10B6">
            <w:pPr>
              <w:contextualSpacing/>
              <w:jc w:val="right"/>
              <w:rPr>
                <w:rFonts w:ascii="Times New Roman" w:eastAsia="Times New Roman" w:hAnsi="Times New Roman" w:cs="Times New Roman"/>
                <w:b/>
                <w:bCs/>
                <w:sz w:val="24"/>
                <w:szCs w:val="24"/>
              </w:rPr>
            </w:pPr>
            <w:r w:rsidRPr="00271C82">
              <w:rPr>
                <w:rFonts w:ascii="Times New Roman" w:eastAsia="Times New Roman" w:hAnsi="Times New Roman" w:cs="Times New Roman"/>
                <w:b/>
                <w:bCs/>
                <w:sz w:val="24"/>
                <w:szCs w:val="24"/>
              </w:rPr>
              <w:t>IŠ VISO:</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0B85385" w14:textId="77777777" w:rsidR="000D6F48" w:rsidRPr="00271C82" w:rsidRDefault="000D6F48" w:rsidP="00DE10B6">
            <w:pPr>
              <w:contextualSpacing/>
              <w:jc w:val="center"/>
              <w:rPr>
                <w:rFonts w:ascii="Times New Roman" w:eastAsia="Times New Roman" w:hAnsi="Times New Roman" w:cs="Times New Roman"/>
                <w:b/>
                <w:bCs/>
                <w:sz w:val="24"/>
                <w:szCs w:val="24"/>
              </w:rPr>
            </w:pPr>
            <w:r w:rsidRPr="00271C82">
              <w:rPr>
                <w:rFonts w:ascii="Times New Roman" w:eastAsia="Times New Roman" w:hAnsi="Times New Roman" w:cs="Times New Roman"/>
                <w:b/>
                <w:bCs/>
                <w:sz w:val="24"/>
                <w:szCs w:val="24"/>
              </w:rPr>
              <w:t>141</w:t>
            </w:r>
          </w:p>
        </w:tc>
      </w:tr>
    </w:tbl>
    <w:p w14:paraId="028CB2AB" w14:textId="77777777" w:rsidR="000D6F48" w:rsidRPr="0004457A" w:rsidRDefault="000D6F48" w:rsidP="000D6F48">
      <w:pPr>
        <w:spacing w:after="0" w:line="240" w:lineRule="auto"/>
        <w:rPr>
          <w:szCs w:val="24"/>
        </w:rPr>
      </w:pPr>
    </w:p>
    <w:p w14:paraId="6AAF0D68" w14:textId="77777777" w:rsidR="000D6F48" w:rsidRPr="0004457A" w:rsidRDefault="000D6F48" w:rsidP="000D6F48">
      <w:pPr>
        <w:numPr>
          <w:ilvl w:val="1"/>
          <w:numId w:val="23"/>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b/>
          <w:bCs/>
          <w:sz w:val="24"/>
          <w:szCs w:val="24"/>
          <w:lang w:eastAsia="en-US"/>
        </w:rPr>
        <w:t>2 pirkimo objekto dalis – Vilniaus miesto inžinerinių statinių keliuose priežiūros paslaugos Šiaurinėje dalyje</w:t>
      </w:r>
      <w:r w:rsidRPr="0004457A">
        <w:rPr>
          <w:rFonts w:ascii="Times New Roman" w:eastAsia="Times New Roman" w:hAnsi="Times New Roman" w:cs="Times New Roman"/>
          <w:sz w:val="24"/>
          <w:szCs w:val="24"/>
          <w:lang w:eastAsia="en-US"/>
        </w:rPr>
        <w:t xml:space="preserve">. </w:t>
      </w:r>
      <w:r>
        <w:rPr>
          <w:rFonts w:ascii="Times New Roman" w:eastAsia="Times New Roman" w:hAnsi="Times New Roman" w:cs="Times New Roman"/>
          <w:sz w:val="24"/>
          <w:szCs w:val="24"/>
          <w:lang w:eastAsia="en-US"/>
        </w:rPr>
        <w:t>T</w:t>
      </w:r>
      <w:r w:rsidRPr="0004457A">
        <w:rPr>
          <w:rFonts w:ascii="Times New Roman" w:eastAsia="Times New Roman" w:hAnsi="Times New Roman" w:cs="Times New Roman"/>
          <w:sz w:val="24"/>
          <w:szCs w:val="24"/>
          <w:lang w:eastAsia="en-US"/>
        </w:rPr>
        <w:t>ransporto</w:t>
      </w:r>
      <w:r>
        <w:rPr>
          <w:rFonts w:ascii="Times New Roman" w:eastAsia="Times New Roman" w:hAnsi="Times New Roman" w:cs="Times New Roman"/>
          <w:sz w:val="24"/>
          <w:szCs w:val="24"/>
          <w:lang w:eastAsia="en-US"/>
        </w:rPr>
        <w:t xml:space="preserve"> ir pėsčiųjų tiltų, transporto ir pėsčiųjų</w:t>
      </w:r>
      <w:r w:rsidRPr="0004457A">
        <w:rPr>
          <w:rFonts w:ascii="Times New Roman" w:eastAsia="Times New Roman" w:hAnsi="Times New Roman" w:cs="Times New Roman"/>
          <w:sz w:val="24"/>
          <w:szCs w:val="24"/>
          <w:lang w:eastAsia="en-US"/>
        </w:rPr>
        <w:t xml:space="preserve"> viadukų,</w:t>
      </w:r>
      <w:r w:rsidRPr="00A8316E">
        <w:t xml:space="preserve"> </w:t>
      </w:r>
      <w:r w:rsidRPr="0004457A">
        <w:rPr>
          <w:rFonts w:ascii="Times New Roman" w:eastAsia="Times New Roman" w:hAnsi="Times New Roman" w:cs="Times New Roman"/>
          <w:sz w:val="24"/>
          <w:szCs w:val="24"/>
          <w:lang w:eastAsia="en-US"/>
        </w:rPr>
        <w:t xml:space="preserve">estakadų, </w:t>
      </w:r>
      <w:r>
        <w:rPr>
          <w:rFonts w:ascii="Times New Roman" w:eastAsia="Times New Roman" w:hAnsi="Times New Roman" w:cs="Times New Roman"/>
          <w:sz w:val="24"/>
          <w:szCs w:val="24"/>
          <w:lang w:eastAsia="en-US"/>
        </w:rPr>
        <w:t xml:space="preserve">transporto </w:t>
      </w:r>
      <w:r w:rsidRPr="0004457A">
        <w:rPr>
          <w:rFonts w:ascii="Times New Roman" w:eastAsia="Times New Roman" w:hAnsi="Times New Roman" w:cs="Times New Roman"/>
          <w:sz w:val="24"/>
          <w:szCs w:val="24"/>
          <w:lang w:eastAsia="en-US"/>
        </w:rPr>
        <w:t xml:space="preserve">tunelių, </w:t>
      </w:r>
      <w:r>
        <w:rPr>
          <w:rFonts w:ascii="Times New Roman" w:eastAsia="Times New Roman" w:hAnsi="Times New Roman" w:cs="Times New Roman"/>
          <w:sz w:val="24"/>
          <w:szCs w:val="24"/>
          <w:lang w:eastAsia="en-US"/>
        </w:rPr>
        <w:t xml:space="preserve">vandens pralaidų, </w:t>
      </w:r>
      <w:r w:rsidRPr="0004457A">
        <w:rPr>
          <w:rFonts w:ascii="Times New Roman" w:eastAsia="Times New Roman" w:hAnsi="Times New Roman" w:cs="Times New Roman"/>
          <w:sz w:val="24"/>
          <w:szCs w:val="24"/>
          <w:lang w:eastAsia="en-US"/>
        </w:rPr>
        <w:t>požeminių p</w:t>
      </w:r>
      <w:r>
        <w:rPr>
          <w:rFonts w:ascii="Times New Roman" w:eastAsia="Times New Roman" w:hAnsi="Times New Roman" w:cs="Times New Roman"/>
          <w:sz w:val="24"/>
          <w:szCs w:val="24"/>
          <w:lang w:eastAsia="en-US"/>
        </w:rPr>
        <w:t>ėsčiųjų perėjų</w:t>
      </w:r>
      <w:r w:rsidRPr="0004457A">
        <w:rPr>
          <w:rFonts w:ascii="Times New Roman" w:eastAsia="Times New Roman" w:hAnsi="Times New Roman" w:cs="Times New Roman"/>
          <w:sz w:val="24"/>
          <w:szCs w:val="24"/>
          <w:lang w:eastAsia="en-US"/>
        </w:rPr>
        <w:t xml:space="preserve">, esančių dešinėje Neries pusėje, eksploatavimas ir priežiūra apima šių </w:t>
      </w:r>
      <w:r>
        <w:rPr>
          <w:rFonts w:ascii="Times New Roman" w:eastAsia="Times New Roman" w:hAnsi="Times New Roman" w:cs="Times New Roman"/>
          <w:sz w:val="24"/>
          <w:szCs w:val="24"/>
          <w:lang w:eastAsia="en-US"/>
        </w:rPr>
        <w:t xml:space="preserve">inžinerinių </w:t>
      </w:r>
      <w:r w:rsidRPr="0004457A">
        <w:rPr>
          <w:rFonts w:ascii="Times New Roman" w:eastAsia="Times New Roman" w:hAnsi="Times New Roman" w:cs="Times New Roman"/>
          <w:sz w:val="24"/>
          <w:szCs w:val="24"/>
          <w:lang w:eastAsia="en-US"/>
        </w:rPr>
        <w:t>statinių stebėjimus, gautų stebėjimo rezultatų apibendrinimą, išvadų teikimą ir sprendimų priėmimą tolimesniam statinių eksploatavimui ir atitinkamų priemonių taikymą statinių saugiam eksploatavimui užtikrinti (šalinti defektus ir atlikti smulkų remontą).</w:t>
      </w:r>
    </w:p>
    <w:p w14:paraId="58A22CF8" w14:textId="77777777" w:rsidR="000D6F48" w:rsidRPr="0004457A" w:rsidRDefault="000D6F48" w:rsidP="000D6F48">
      <w:pPr>
        <w:spacing w:after="0" w:line="240" w:lineRule="auto"/>
        <w:ind w:left="567"/>
        <w:contextualSpacing/>
        <w:jc w:val="both"/>
        <w:rPr>
          <w:rFonts w:ascii="Times New Roman" w:eastAsia="Times New Roman" w:hAnsi="Times New Roman" w:cs="Times New Roman"/>
          <w:sz w:val="24"/>
          <w:szCs w:val="24"/>
          <w:lang w:eastAsia="en-US"/>
        </w:rPr>
      </w:pPr>
    </w:p>
    <w:tbl>
      <w:tblPr>
        <w:tblStyle w:val="Lentelstinklelis4"/>
        <w:tblW w:w="0" w:type="auto"/>
        <w:tblInd w:w="567" w:type="dxa"/>
        <w:tblLook w:val="04A0" w:firstRow="1" w:lastRow="0" w:firstColumn="1" w:lastColumn="0" w:noHBand="0" w:noVBand="1"/>
      </w:tblPr>
      <w:tblGrid>
        <w:gridCol w:w="988"/>
        <w:gridCol w:w="5103"/>
        <w:gridCol w:w="2410"/>
      </w:tblGrid>
      <w:tr w:rsidR="000D6F48" w:rsidRPr="0004457A" w14:paraId="7B646B27" w14:textId="77777777" w:rsidTr="00DE10B6">
        <w:tc>
          <w:tcPr>
            <w:tcW w:w="988" w:type="dxa"/>
          </w:tcPr>
          <w:p w14:paraId="60A3FCEF" w14:textId="77777777" w:rsidR="000D6F48" w:rsidRPr="0004457A" w:rsidRDefault="000D6F48" w:rsidP="00DE10B6">
            <w:pPr>
              <w:contextualSpacing/>
              <w:jc w:val="center"/>
              <w:rPr>
                <w:rFonts w:ascii="Times New Roman" w:eastAsia="Times New Roman" w:hAnsi="Times New Roman" w:cs="Times New Roman"/>
                <w:b/>
                <w:bCs/>
                <w:sz w:val="24"/>
                <w:szCs w:val="24"/>
              </w:rPr>
            </w:pPr>
            <w:r w:rsidRPr="0004457A">
              <w:rPr>
                <w:rFonts w:ascii="Times New Roman" w:eastAsia="Times New Roman" w:hAnsi="Times New Roman" w:cs="Times New Roman"/>
                <w:b/>
                <w:bCs/>
                <w:sz w:val="24"/>
                <w:szCs w:val="24"/>
              </w:rPr>
              <w:t>Eil. Nr.</w:t>
            </w:r>
          </w:p>
        </w:tc>
        <w:tc>
          <w:tcPr>
            <w:tcW w:w="51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E2B4AAC" w14:textId="77777777" w:rsidR="000D6F48" w:rsidRPr="0004457A" w:rsidRDefault="000D6F48" w:rsidP="00DE10B6">
            <w:pPr>
              <w:contextualSpacing/>
              <w:jc w:val="center"/>
              <w:rPr>
                <w:rFonts w:ascii="Times New Roman" w:eastAsia="Times New Roman" w:hAnsi="Times New Roman" w:cs="Times New Roman"/>
                <w:b/>
                <w:bCs/>
                <w:sz w:val="24"/>
                <w:szCs w:val="24"/>
              </w:rPr>
            </w:pPr>
            <w:r w:rsidRPr="0004457A">
              <w:rPr>
                <w:rFonts w:ascii="Times New Roman" w:eastAsia="Times New Roman" w:hAnsi="Times New Roman" w:cs="Times New Roman"/>
                <w:b/>
                <w:bCs/>
                <w:sz w:val="24"/>
                <w:szCs w:val="24"/>
              </w:rPr>
              <w:t>Inžineriniai statiniai</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DDC66E7" w14:textId="77777777" w:rsidR="000D6F48" w:rsidRPr="0004457A" w:rsidRDefault="000D6F48" w:rsidP="00DE10B6">
            <w:pPr>
              <w:contextualSpacing/>
              <w:jc w:val="center"/>
              <w:rPr>
                <w:rFonts w:ascii="Times New Roman" w:eastAsia="Times New Roman" w:hAnsi="Times New Roman" w:cs="Times New Roman"/>
                <w:b/>
                <w:bCs/>
                <w:sz w:val="24"/>
                <w:szCs w:val="24"/>
              </w:rPr>
            </w:pPr>
            <w:r w:rsidRPr="0004457A">
              <w:rPr>
                <w:rFonts w:ascii="Times New Roman" w:eastAsia="Times New Roman" w:hAnsi="Times New Roman" w:cs="Times New Roman"/>
                <w:b/>
                <w:bCs/>
                <w:sz w:val="24"/>
                <w:szCs w:val="24"/>
              </w:rPr>
              <w:t>Kiekis (vnt.)</w:t>
            </w:r>
          </w:p>
        </w:tc>
      </w:tr>
      <w:tr w:rsidR="000D6F48" w:rsidRPr="0004457A" w14:paraId="55B251FA" w14:textId="77777777" w:rsidTr="00DE10B6">
        <w:tc>
          <w:tcPr>
            <w:tcW w:w="988" w:type="dxa"/>
          </w:tcPr>
          <w:p w14:paraId="566FC30F"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1</w:t>
            </w:r>
          </w:p>
        </w:tc>
        <w:tc>
          <w:tcPr>
            <w:tcW w:w="51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89AF516"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Transporto tiltai</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BB91048"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13</w:t>
            </w:r>
          </w:p>
        </w:tc>
      </w:tr>
      <w:tr w:rsidR="000D6F48" w:rsidRPr="0004457A" w14:paraId="09D2A95C" w14:textId="77777777" w:rsidTr="00DE10B6">
        <w:tc>
          <w:tcPr>
            <w:tcW w:w="988" w:type="dxa"/>
          </w:tcPr>
          <w:p w14:paraId="34FFCA06"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2</w:t>
            </w:r>
          </w:p>
        </w:tc>
        <w:tc>
          <w:tcPr>
            <w:tcW w:w="51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3F618BA"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Pėsčiųjų tiltai</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31F7B87"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6</w:t>
            </w:r>
          </w:p>
        </w:tc>
      </w:tr>
      <w:tr w:rsidR="000D6F48" w:rsidRPr="0004457A" w14:paraId="650F3773" w14:textId="77777777" w:rsidTr="00DE10B6">
        <w:tc>
          <w:tcPr>
            <w:tcW w:w="988" w:type="dxa"/>
          </w:tcPr>
          <w:p w14:paraId="71B7F48D"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3</w:t>
            </w:r>
          </w:p>
        </w:tc>
        <w:tc>
          <w:tcPr>
            <w:tcW w:w="51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92DC606"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Transporto viadukai</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C12B750"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27</w:t>
            </w:r>
          </w:p>
        </w:tc>
      </w:tr>
      <w:tr w:rsidR="000D6F48" w:rsidRPr="0004457A" w14:paraId="00612409" w14:textId="77777777" w:rsidTr="00DE10B6">
        <w:tc>
          <w:tcPr>
            <w:tcW w:w="988" w:type="dxa"/>
          </w:tcPr>
          <w:p w14:paraId="13CF2A3F"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4</w:t>
            </w:r>
          </w:p>
        </w:tc>
        <w:tc>
          <w:tcPr>
            <w:tcW w:w="51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D9462D8"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Pėsčiųjų viadukai</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0A0B58A" w14:textId="77777777" w:rsidR="000D6F48" w:rsidRPr="0004457A" w:rsidRDefault="000D6F48" w:rsidP="00DE10B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r>
      <w:tr w:rsidR="000D6F48" w:rsidRPr="0004457A" w14:paraId="4626373D" w14:textId="77777777" w:rsidTr="00DE10B6">
        <w:tc>
          <w:tcPr>
            <w:tcW w:w="988" w:type="dxa"/>
          </w:tcPr>
          <w:p w14:paraId="29B029E3" w14:textId="77777777" w:rsidR="000D6F48" w:rsidRPr="0004457A" w:rsidRDefault="000D6F48" w:rsidP="00DE10B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51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6643C148"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Viadukai per geležinkelį</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505ACAE3" w14:textId="77777777" w:rsidR="000D6F48" w:rsidRPr="0004457A" w:rsidRDefault="000D6F48" w:rsidP="00DE10B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0</w:t>
            </w:r>
          </w:p>
        </w:tc>
      </w:tr>
      <w:tr w:rsidR="000D6F48" w:rsidRPr="0004457A" w14:paraId="282864BB" w14:textId="77777777" w:rsidTr="00DE10B6">
        <w:tc>
          <w:tcPr>
            <w:tcW w:w="988" w:type="dxa"/>
          </w:tcPr>
          <w:p w14:paraId="4321F1A8" w14:textId="77777777" w:rsidR="000D6F48" w:rsidRPr="0004457A" w:rsidRDefault="000D6F48" w:rsidP="00DE10B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51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08409359"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Estakados</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30618497"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4</w:t>
            </w:r>
          </w:p>
        </w:tc>
      </w:tr>
      <w:tr w:rsidR="000D6F48" w:rsidRPr="0004457A" w14:paraId="1B906805" w14:textId="77777777" w:rsidTr="00DE10B6">
        <w:tc>
          <w:tcPr>
            <w:tcW w:w="988" w:type="dxa"/>
          </w:tcPr>
          <w:p w14:paraId="30AD258A" w14:textId="77777777" w:rsidR="000D6F48" w:rsidRPr="0004457A" w:rsidRDefault="000D6F48" w:rsidP="00DE10B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51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D85DD2C"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Transporto tunelis</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1382CA1D"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1</w:t>
            </w:r>
          </w:p>
        </w:tc>
      </w:tr>
      <w:tr w:rsidR="000D6F48" w:rsidRPr="0004457A" w14:paraId="351E06A1" w14:textId="77777777" w:rsidTr="00DE10B6">
        <w:tc>
          <w:tcPr>
            <w:tcW w:w="988" w:type="dxa"/>
          </w:tcPr>
          <w:p w14:paraId="0DF3451C" w14:textId="77777777" w:rsidR="000D6F48" w:rsidRPr="0004457A" w:rsidRDefault="000D6F48" w:rsidP="00DE10B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51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8AF0CFA" w14:textId="77777777" w:rsidR="000D6F48" w:rsidRPr="0004457A" w:rsidRDefault="000D6F48" w:rsidP="00DE10B6">
            <w:pPr>
              <w:contextualSpacing/>
              <w:jc w:val="center"/>
              <w:rPr>
                <w:rFonts w:ascii="Times New Roman" w:eastAsia="Times New Roman" w:hAnsi="Times New Roman" w:cs="Times New Roman"/>
                <w:sz w:val="24"/>
                <w:szCs w:val="24"/>
              </w:rPr>
            </w:pPr>
            <w:r w:rsidRPr="0004457A">
              <w:rPr>
                <w:rFonts w:ascii="Times New Roman" w:eastAsia="Times New Roman" w:hAnsi="Times New Roman" w:cs="Times New Roman"/>
                <w:sz w:val="24"/>
                <w:szCs w:val="24"/>
              </w:rPr>
              <w:t>Požeminės pėsčiųjų perėjos</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7E91A96F" w14:textId="77777777" w:rsidR="000D6F48" w:rsidRPr="0004457A" w:rsidRDefault="000D6F48" w:rsidP="00DE10B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12</w:t>
            </w:r>
          </w:p>
        </w:tc>
      </w:tr>
      <w:tr w:rsidR="000D6F48" w:rsidRPr="0004457A" w14:paraId="2301FCB1" w14:textId="77777777" w:rsidTr="00DE10B6">
        <w:tc>
          <w:tcPr>
            <w:tcW w:w="988" w:type="dxa"/>
          </w:tcPr>
          <w:p w14:paraId="5BF11957" w14:textId="77777777" w:rsidR="000D6F48" w:rsidRPr="0004457A" w:rsidRDefault="000D6F48" w:rsidP="00DE10B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5103"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B660A0D" w14:textId="77777777" w:rsidR="000D6F48" w:rsidRPr="0004457A" w:rsidRDefault="000D6F48" w:rsidP="00DE10B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Vandens p</w:t>
            </w:r>
            <w:r w:rsidRPr="0004457A">
              <w:rPr>
                <w:rFonts w:ascii="Times New Roman" w:eastAsia="Times New Roman" w:hAnsi="Times New Roman" w:cs="Times New Roman"/>
                <w:sz w:val="24"/>
                <w:szCs w:val="24"/>
              </w:rPr>
              <w:t xml:space="preserve">ralaidos </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249C80B2" w14:textId="77777777" w:rsidR="000D6F48" w:rsidRPr="0004457A" w:rsidRDefault="000D6F48" w:rsidP="00DE10B6">
            <w:pPr>
              <w:contextualSpacing/>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73</w:t>
            </w:r>
          </w:p>
        </w:tc>
      </w:tr>
      <w:tr w:rsidR="000D6F48" w:rsidRPr="0004457A" w14:paraId="5292198E" w14:textId="77777777" w:rsidTr="00DE10B6">
        <w:tc>
          <w:tcPr>
            <w:tcW w:w="6091" w:type="dxa"/>
            <w:gridSpan w:val="2"/>
            <w:tcBorders>
              <w:right w:val="single" w:sz="4" w:space="0" w:color="00000A"/>
            </w:tcBorders>
          </w:tcPr>
          <w:p w14:paraId="1E47C57B" w14:textId="77777777" w:rsidR="000D6F48" w:rsidRPr="00271C82" w:rsidRDefault="000D6F48" w:rsidP="00DE10B6">
            <w:pPr>
              <w:contextualSpacing/>
              <w:jc w:val="right"/>
              <w:rPr>
                <w:rFonts w:ascii="Times New Roman" w:eastAsia="Times New Roman" w:hAnsi="Times New Roman" w:cs="Times New Roman"/>
                <w:b/>
                <w:bCs/>
                <w:sz w:val="24"/>
                <w:szCs w:val="24"/>
              </w:rPr>
            </w:pPr>
            <w:r w:rsidRPr="00271C82">
              <w:rPr>
                <w:rFonts w:ascii="Times New Roman" w:eastAsia="Times New Roman" w:hAnsi="Times New Roman" w:cs="Times New Roman"/>
                <w:b/>
                <w:bCs/>
                <w:sz w:val="24"/>
                <w:szCs w:val="24"/>
              </w:rPr>
              <w:t>IŠ VISO:</w:t>
            </w:r>
          </w:p>
        </w:tc>
        <w:tc>
          <w:tcPr>
            <w:tcW w:w="2410" w:type="dxa"/>
            <w:tcBorders>
              <w:top w:val="single" w:sz="4" w:space="0" w:color="00000A"/>
              <w:left w:val="single" w:sz="4" w:space="0" w:color="00000A"/>
              <w:bottom w:val="single" w:sz="4" w:space="0" w:color="00000A"/>
              <w:right w:val="single" w:sz="4" w:space="0" w:color="00000A"/>
            </w:tcBorders>
            <w:shd w:val="clear" w:color="auto" w:fill="auto"/>
            <w:vAlign w:val="center"/>
          </w:tcPr>
          <w:p w14:paraId="426FB57B" w14:textId="77777777" w:rsidR="000D6F48" w:rsidRPr="00271C82" w:rsidRDefault="000D6F48" w:rsidP="00DE10B6">
            <w:pPr>
              <w:contextualSpacing/>
              <w:jc w:val="center"/>
              <w:rPr>
                <w:rFonts w:ascii="Times New Roman" w:eastAsia="Times New Roman" w:hAnsi="Times New Roman" w:cs="Times New Roman"/>
                <w:b/>
                <w:bCs/>
                <w:sz w:val="24"/>
                <w:szCs w:val="24"/>
              </w:rPr>
            </w:pPr>
            <w:r w:rsidRPr="00271C82">
              <w:rPr>
                <w:rFonts w:ascii="Times New Roman" w:eastAsia="Times New Roman" w:hAnsi="Times New Roman" w:cs="Times New Roman"/>
                <w:b/>
                <w:bCs/>
                <w:sz w:val="24"/>
                <w:szCs w:val="24"/>
              </w:rPr>
              <w:t>143</w:t>
            </w:r>
          </w:p>
        </w:tc>
      </w:tr>
    </w:tbl>
    <w:p w14:paraId="49EB4FAD" w14:textId="77777777" w:rsidR="000D6F48" w:rsidRPr="0004457A" w:rsidRDefault="000D6F48" w:rsidP="000D6F48">
      <w:pPr>
        <w:spacing w:after="0" w:line="240" w:lineRule="auto"/>
        <w:jc w:val="both"/>
        <w:rPr>
          <w:rFonts w:ascii="Times New Roman" w:hAnsi="Times New Roman" w:cs="Times New Roman"/>
          <w:b/>
          <w:sz w:val="24"/>
          <w:szCs w:val="24"/>
        </w:rPr>
      </w:pPr>
    </w:p>
    <w:p w14:paraId="635C79AF" w14:textId="77777777" w:rsidR="000D6F48" w:rsidRPr="0004457A" w:rsidRDefault="000D6F48" w:rsidP="000D6F48">
      <w:pPr>
        <w:spacing w:after="0" w:line="240" w:lineRule="auto"/>
        <w:ind w:firstLine="567"/>
        <w:jc w:val="both"/>
        <w:rPr>
          <w:rFonts w:ascii="Times New Roman" w:hAnsi="Times New Roman" w:cs="Times New Roman"/>
          <w:sz w:val="24"/>
          <w:szCs w:val="24"/>
        </w:rPr>
      </w:pPr>
      <w:r w:rsidRPr="0004457A">
        <w:rPr>
          <w:rFonts w:ascii="Times New Roman" w:eastAsia="SimSun" w:hAnsi="Times New Roman" w:cs="Times New Roman"/>
          <w:sz w:val="24"/>
          <w:szCs w:val="24"/>
        </w:rPr>
        <w:lastRenderedPageBreak/>
        <w:t>Inžinerinių</w:t>
      </w:r>
      <w:r>
        <w:rPr>
          <w:rFonts w:ascii="Times New Roman" w:eastAsia="SimSun" w:hAnsi="Times New Roman" w:cs="Times New Roman"/>
          <w:sz w:val="24"/>
          <w:szCs w:val="24"/>
        </w:rPr>
        <w:t xml:space="preserve"> </w:t>
      </w:r>
      <w:r w:rsidRPr="0004457A">
        <w:rPr>
          <w:rFonts w:ascii="Times New Roman" w:eastAsia="SimSun" w:hAnsi="Times New Roman" w:cs="Times New Roman"/>
          <w:sz w:val="24"/>
          <w:szCs w:val="24"/>
        </w:rPr>
        <w:t>statinių keliuose ir gatvėse sąrašas</w:t>
      </w:r>
      <w:r w:rsidRPr="0004457A">
        <w:t xml:space="preserve"> </w:t>
      </w:r>
      <w:r w:rsidRPr="0004457A">
        <w:rPr>
          <w:rFonts w:ascii="Times New Roman" w:eastAsia="SimSun" w:hAnsi="Times New Roman" w:cs="Times New Roman"/>
          <w:b/>
          <w:bCs/>
          <w:sz w:val="24"/>
          <w:szCs w:val="24"/>
        </w:rPr>
        <w:t>Pietinėje (1 pirkimo objekto dalis)</w:t>
      </w:r>
      <w:r w:rsidRPr="0004457A">
        <w:rPr>
          <w:rFonts w:ascii="Times New Roman" w:eastAsia="SimSun" w:hAnsi="Times New Roman" w:cs="Times New Roman"/>
          <w:sz w:val="24"/>
          <w:szCs w:val="24"/>
        </w:rPr>
        <w:t xml:space="preserve"> ir </w:t>
      </w:r>
      <w:r w:rsidRPr="0004457A">
        <w:rPr>
          <w:rFonts w:ascii="Times New Roman" w:eastAsia="SimSun" w:hAnsi="Times New Roman" w:cs="Times New Roman"/>
          <w:b/>
          <w:bCs/>
          <w:sz w:val="24"/>
          <w:szCs w:val="24"/>
        </w:rPr>
        <w:t>Šiaurinėje (2 pirkimo objekto dalis)</w:t>
      </w:r>
      <w:r w:rsidRPr="0004457A">
        <w:rPr>
          <w:rFonts w:ascii="Times New Roman" w:eastAsia="SimSun" w:hAnsi="Times New Roman" w:cs="Times New Roman"/>
          <w:sz w:val="24"/>
          <w:szCs w:val="24"/>
        </w:rPr>
        <w:t xml:space="preserve"> Vilniaus miesto dalyse pateiktas prie techninės specifikacijos (1.1 priedas, pateikiamas atskiru dokumentu).</w:t>
      </w:r>
    </w:p>
    <w:p w14:paraId="6DB5269B" w14:textId="77777777" w:rsidR="000D6F48" w:rsidRPr="0004457A" w:rsidRDefault="000D6F48" w:rsidP="000D6F48">
      <w:pPr>
        <w:numPr>
          <w:ilvl w:val="0"/>
          <w:numId w:val="23"/>
        </w:numPr>
        <w:spacing w:after="0" w:line="240" w:lineRule="auto"/>
        <w:ind w:left="0" w:firstLine="567"/>
        <w:contextualSpacing/>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Pastoviai teikiamų ir pagal užsakymą teikiamų </w:t>
      </w:r>
      <w:r w:rsidRPr="0004457A">
        <w:rPr>
          <w:rFonts w:ascii="Times New Roman" w:eastAsia="Times New Roman" w:hAnsi="Times New Roman" w:cs="Times New Roman"/>
          <w:sz w:val="24"/>
          <w:szCs w:val="24"/>
          <w:lang w:eastAsia="en-US"/>
        </w:rPr>
        <w:t xml:space="preserve">36 (trisdešimt šešių) mėnesių paslaugų </w:t>
      </w:r>
      <w:r w:rsidRPr="0004457A">
        <w:rPr>
          <w:rFonts w:ascii="Times New Roman" w:eastAsia="Times New Roman" w:hAnsi="Times New Roman" w:cs="Times New Roman"/>
          <w:bCs/>
          <w:sz w:val="24"/>
          <w:szCs w:val="24"/>
          <w:lang w:eastAsia="en-US"/>
        </w:rPr>
        <w:t xml:space="preserve">apimtys </w:t>
      </w:r>
      <w:r w:rsidRPr="0004457A">
        <w:rPr>
          <w:rFonts w:ascii="Times New Roman" w:eastAsia="Times New Roman" w:hAnsi="Times New Roman" w:cs="Times New Roman"/>
          <w:b/>
          <w:sz w:val="24"/>
          <w:szCs w:val="24"/>
          <w:lang w:eastAsia="en-US"/>
        </w:rPr>
        <w:t>Pietinėje (1 pirkimo objekto dalis) ir Šiaurinėje (2 pirkimo objekto dalis)</w:t>
      </w:r>
      <w:r w:rsidRPr="0004457A">
        <w:rPr>
          <w:rFonts w:ascii="Times New Roman" w:eastAsia="Times New Roman" w:hAnsi="Times New Roman" w:cs="Times New Roman"/>
          <w:bCs/>
          <w:sz w:val="24"/>
          <w:szCs w:val="24"/>
          <w:lang w:eastAsia="en-US"/>
        </w:rPr>
        <w:t xml:space="preserve"> Vilniaus miesto dalyse pateiktos paslaugų apimčių žiniaraštyje (1.2 priedas, pateikiamas atskiru dokumentu)</w:t>
      </w:r>
      <w:r>
        <w:rPr>
          <w:rFonts w:ascii="Times New Roman" w:eastAsia="Times New Roman" w:hAnsi="Times New Roman" w:cs="Times New Roman"/>
          <w:bCs/>
          <w:sz w:val="24"/>
          <w:szCs w:val="24"/>
          <w:lang w:eastAsia="en-US"/>
        </w:rPr>
        <w:t xml:space="preserve"> yra preliminarios</w:t>
      </w:r>
      <w:r w:rsidRPr="0004457A">
        <w:rPr>
          <w:rFonts w:ascii="Times New Roman" w:eastAsia="Times New Roman" w:hAnsi="Times New Roman" w:cs="Times New Roman"/>
          <w:bCs/>
          <w:sz w:val="24"/>
          <w:szCs w:val="24"/>
          <w:lang w:eastAsia="en-US"/>
        </w:rPr>
        <w:t xml:space="preserve">. Klientas paslaugų teikimo laikotarpiu neįsipareigoja įsigyti visos paslaugų apimčių žiniaraštyje (1.2 priedas, pateikiamas atskiru dokumentu) nurodytos 36 (trisdešimt šešių) mėn. </w:t>
      </w:r>
      <w:r>
        <w:rPr>
          <w:rFonts w:ascii="Times New Roman" w:eastAsia="Times New Roman" w:hAnsi="Times New Roman" w:cs="Times New Roman"/>
          <w:bCs/>
          <w:sz w:val="24"/>
          <w:szCs w:val="24"/>
          <w:lang w:eastAsia="en-US"/>
        </w:rPr>
        <w:t xml:space="preserve">preliminarios </w:t>
      </w:r>
      <w:r>
        <w:rPr>
          <w:rFonts w:ascii="Times New Roman" w:eastAsia="Times New Roman" w:hAnsi="Times New Roman" w:cs="Times New Roman"/>
          <w:sz w:val="24"/>
          <w:szCs w:val="24"/>
          <w:lang w:eastAsia="en-US"/>
        </w:rPr>
        <w:t xml:space="preserve">pastoviai teikiamų ir </w:t>
      </w:r>
      <w:r>
        <w:rPr>
          <w:rFonts w:ascii="Times New Roman" w:eastAsia="Times New Roman" w:hAnsi="Times New Roman" w:cs="Times New Roman"/>
          <w:bCs/>
          <w:sz w:val="24"/>
          <w:szCs w:val="24"/>
          <w:lang w:eastAsia="en-US"/>
        </w:rPr>
        <w:t>pagal užsakymą</w:t>
      </w:r>
      <w:r w:rsidRPr="0004457A">
        <w:rPr>
          <w:rFonts w:ascii="Times New Roman" w:eastAsia="Times New Roman" w:hAnsi="Times New Roman" w:cs="Times New Roman"/>
          <w:bCs/>
          <w:sz w:val="24"/>
          <w:szCs w:val="24"/>
          <w:lang w:eastAsia="en-US"/>
        </w:rPr>
        <w:t xml:space="preserve"> </w:t>
      </w:r>
      <w:r>
        <w:rPr>
          <w:rFonts w:ascii="Times New Roman" w:eastAsia="Times New Roman" w:hAnsi="Times New Roman" w:cs="Times New Roman"/>
          <w:bCs/>
          <w:sz w:val="24"/>
          <w:szCs w:val="24"/>
          <w:lang w:eastAsia="en-US"/>
        </w:rPr>
        <w:t xml:space="preserve">teikiamų </w:t>
      </w:r>
      <w:r w:rsidRPr="0004457A">
        <w:rPr>
          <w:rFonts w:ascii="Times New Roman" w:eastAsia="Times New Roman" w:hAnsi="Times New Roman" w:cs="Times New Roman"/>
          <w:bCs/>
          <w:sz w:val="24"/>
          <w:szCs w:val="24"/>
          <w:lang w:eastAsia="en-US"/>
        </w:rPr>
        <w:t xml:space="preserve">paslaugų apimties. </w:t>
      </w:r>
      <w:r w:rsidRPr="009427CB">
        <w:rPr>
          <w:rFonts w:ascii="Times New Roman" w:eastAsia="Times New Roman" w:hAnsi="Times New Roman" w:cs="Times New Roman"/>
          <w:sz w:val="24"/>
          <w:szCs w:val="24"/>
          <w:lang w:eastAsia="en-US"/>
        </w:rPr>
        <w:t>Paslaugų teikimo laikotarpiu (36 mėnesių) įsigyjamų paslaugų preliminarios apimtys gali kisti neviršijant maksimalios pirkimui (36 mėnesių paslaugų teikimo laikotarpiu) skirtos lėšų sumos</w:t>
      </w:r>
      <w:r w:rsidRPr="0004457A">
        <w:rPr>
          <w:rFonts w:ascii="Times New Roman" w:eastAsia="Times New Roman" w:hAnsi="Times New Roman" w:cs="Times New Roman"/>
          <w:sz w:val="24"/>
          <w:szCs w:val="24"/>
          <w:lang w:eastAsia="en-US"/>
        </w:rPr>
        <w:t>:</w:t>
      </w:r>
    </w:p>
    <w:p w14:paraId="5997080F" w14:textId="77777777" w:rsidR="000D6F48" w:rsidRPr="0004457A" w:rsidRDefault="000D6F48" w:rsidP="000D6F48">
      <w:pPr>
        <w:numPr>
          <w:ilvl w:val="1"/>
          <w:numId w:val="23"/>
        </w:numPr>
        <w:tabs>
          <w:tab w:val="left" w:pos="709"/>
        </w:tabs>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b/>
          <w:bCs/>
          <w:sz w:val="24"/>
          <w:szCs w:val="24"/>
          <w:lang w:eastAsia="en-US"/>
        </w:rPr>
        <w:t>1 pirkimo objekto dalis – Vilniaus miesto inžinerinių statinių keliuose priežiūros paslaugos Pietinėje dalyje</w:t>
      </w:r>
      <w:r w:rsidRPr="0004457A">
        <w:rPr>
          <w:rFonts w:ascii="Times New Roman" w:eastAsia="Times New Roman" w:hAnsi="Times New Roman" w:cs="Times New Roman"/>
          <w:sz w:val="24"/>
          <w:szCs w:val="24"/>
          <w:lang w:eastAsia="en-US"/>
        </w:rPr>
        <w:t xml:space="preserve"> – </w:t>
      </w:r>
      <w:r w:rsidRPr="006E248A">
        <w:rPr>
          <w:rFonts w:ascii="Times New Roman" w:eastAsia="Times New Roman" w:hAnsi="Times New Roman" w:cs="Times New Roman"/>
          <w:sz w:val="24"/>
          <w:szCs w:val="24"/>
          <w:lang w:eastAsia="en-US"/>
        </w:rPr>
        <w:t>7.546.912,30</w:t>
      </w:r>
      <w:r w:rsidRPr="0004457A">
        <w:rPr>
          <w:rFonts w:ascii="Times New Roman" w:eastAsia="Times New Roman" w:hAnsi="Times New Roman" w:cs="Times New Roman"/>
          <w:sz w:val="24"/>
          <w:szCs w:val="24"/>
          <w:lang w:eastAsia="en-US"/>
        </w:rPr>
        <w:t xml:space="preserve"> Eur, įskaitant visus mokesčius;</w:t>
      </w:r>
    </w:p>
    <w:p w14:paraId="121D1C1E" w14:textId="77777777" w:rsidR="000D6F48" w:rsidRPr="009D29B7" w:rsidRDefault="000D6F48" w:rsidP="000D6F48">
      <w:pPr>
        <w:numPr>
          <w:ilvl w:val="1"/>
          <w:numId w:val="23"/>
        </w:numPr>
        <w:tabs>
          <w:tab w:val="left" w:pos="709"/>
        </w:tabs>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b/>
          <w:bCs/>
          <w:sz w:val="24"/>
          <w:szCs w:val="24"/>
          <w:lang w:eastAsia="en-US"/>
        </w:rPr>
        <w:t xml:space="preserve">2 pirkimo objekto dalis – Vilniaus miesto inžinerinių statinių keliuose priežiūros paslaugos Šiaurinėje </w:t>
      </w:r>
      <w:r w:rsidRPr="006E248A">
        <w:rPr>
          <w:rFonts w:ascii="Times New Roman" w:eastAsia="Times New Roman" w:hAnsi="Times New Roman" w:cs="Times New Roman"/>
          <w:b/>
          <w:bCs/>
          <w:sz w:val="24"/>
          <w:szCs w:val="24"/>
          <w:lang w:eastAsia="en-US"/>
        </w:rPr>
        <w:t>dalyje</w:t>
      </w:r>
      <w:r w:rsidRPr="006E248A">
        <w:rPr>
          <w:rFonts w:ascii="Times New Roman" w:eastAsia="Times New Roman" w:hAnsi="Times New Roman" w:cs="Times New Roman"/>
          <w:sz w:val="24"/>
          <w:szCs w:val="24"/>
          <w:lang w:eastAsia="en-US"/>
        </w:rPr>
        <w:t xml:space="preserve"> – 10.887.685,09 Eur</w:t>
      </w:r>
      <w:r w:rsidRPr="0004457A">
        <w:rPr>
          <w:rFonts w:ascii="Times New Roman" w:eastAsia="Times New Roman" w:hAnsi="Times New Roman" w:cs="Times New Roman"/>
          <w:sz w:val="24"/>
          <w:szCs w:val="24"/>
          <w:lang w:eastAsia="en-US"/>
        </w:rPr>
        <w:t>, įskaitant visus mokesčius.</w:t>
      </w:r>
    </w:p>
    <w:p w14:paraId="01CC5743" w14:textId="77777777" w:rsidR="000D6F48" w:rsidRDefault="000D6F48" w:rsidP="000D6F48">
      <w:pPr>
        <w:numPr>
          <w:ilvl w:val="0"/>
          <w:numId w:val="23"/>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t>Paslaugų teikėjas, teikdamas paslaugas, vadovaujasi „Tiltų priežiūros taisyklėmis TTPT 10“ (patvirtinta Lietuvos automobilių kelių direkcijos prie Susisiekimo ministerijos direktoriaus įsakymu 2010 m. gruodžio 7 d. Nr. V-402) ir kitais šią sritį reglamentuojančiais teisės aktų galiojančiomis suvestinėmis redakcijomis.</w:t>
      </w:r>
    </w:p>
    <w:p w14:paraId="173C46D6" w14:textId="77777777" w:rsidR="000D6F48" w:rsidRPr="00F57A80" w:rsidRDefault="000D6F48" w:rsidP="000D6F48">
      <w:pPr>
        <w:numPr>
          <w:ilvl w:val="0"/>
          <w:numId w:val="23"/>
        </w:numPr>
        <w:spacing w:after="0" w:line="240" w:lineRule="auto"/>
        <w:ind w:hanging="513"/>
        <w:contextualSpacing/>
        <w:jc w:val="both"/>
        <w:rPr>
          <w:rFonts w:ascii="Times New Roman" w:eastAsia="Times New Roman" w:hAnsi="Times New Roman" w:cs="Times New Roman"/>
          <w:sz w:val="24"/>
          <w:szCs w:val="24"/>
          <w:lang w:eastAsia="en-US"/>
        </w:rPr>
      </w:pPr>
      <w:r w:rsidRPr="00F57A80">
        <w:rPr>
          <w:rFonts w:ascii="Times New Roman" w:eastAsia="Times New Roman" w:hAnsi="Times New Roman" w:cs="Times New Roman"/>
          <w:sz w:val="24"/>
          <w:szCs w:val="24"/>
          <w:lang w:eastAsia="en-US"/>
        </w:rPr>
        <w:t>Paslaugų teikėjas privalo atlikti inžinerinių statinių apžiūras:</w:t>
      </w:r>
    </w:p>
    <w:p w14:paraId="7E763AA2" w14:textId="77777777" w:rsidR="000D6F48" w:rsidRPr="00F57A80" w:rsidRDefault="000D6F48" w:rsidP="000D6F48">
      <w:pPr>
        <w:pStyle w:val="Sraopastraipa"/>
        <w:numPr>
          <w:ilvl w:val="1"/>
          <w:numId w:val="23"/>
        </w:numPr>
        <w:ind w:left="0" w:firstLine="567"/>
        <w:rPr>
          <w:szCs w:val="24"/>
        </w:rPr>
      </w:pPr>
      <w:r w:rsidRPr="00F57A80">
        <w:rPr>
          <w:szCs w:val="24"/>
        </w:rPr>
        <w:t>nuolatines apžiūras (stebėjimus) – vykdo Paslaugų teikėjo paskirti specialistai (meistrai, technikai);</w:t>
      </w:r>
    </w:p>
    <w:p w14:paraId="18B46738" w14:textId="77777777" w:rsidR="000D6F48" w:rsidRPr="00F57A80" w:rsidRDefault="000D6F48" w:rsidP="000D6F48">
      <w:pPr>
        <w:pStyle w:val="Sraopastraipa"/>
        <w:numPr>
          <w:ilvl w:val="1"/>
          <w:numId w:val="23"/>
        </w:numPr>
        <w:ind w:left="0" w:firstLine="567"/>
        <w:rPr>
          <w:szCs w:val="24"/>
        </w:rPr>
      </w:pPr>
      <w:r w:rsidRPr="00F57A80">
        <w:rPr>
          <w:szCs w:val="24"/>
        </w:rPr>
        <w:t>metines apžiūras atlieka Vilniaus miesto savivaldybės administracijos (toliau – Klientas) komisija, kurią sudaro Paslaugų teikėjo atstovas (atestuotas techninis prižiūrėtojas) ir Kliento atstovas (techninis prižiūrėtojas). Komisijos darbe gali dalyvauti ir kiti Paslaugų teikėjo ir Kliento paskirti komisijos nariai. Atlikus metinę apžiūrą Paslaugų teikėjas parengia inžinerinių statinių metinį apžiūros aktą.</w:t>
      </w:r>
    </w:p>
    <w:p w14:paraId="5BE88750" w14:textId="77777777" w:rsidR="000D6F48" w:rsidRPr="0004457A" w:rsidRDefault="000D6F48" w:rsidP="000D6F48">
      <w:pPr>
        <w:pStyle w:val="Sraopastraipa"/>
        <w:numPr>
          <w:ilvl w:val="0"/>
          <w:numId w:val="23"/>
        </w:numPr>
        <w:ind w:left="0" w:firstLine="567"/>
      </w:pPr>
      <w:r w:rsidRPr="0004457A">
        <w:t xml:space="preserve">Asmenys, atsakingi už inžinerinių statinių apžiūras ir jas vykdantieji, prieš pradedant teikti paslaugas, turės susipažinti su statinių projektais, priežiūrą reglamentuojančiais dokumentais ir kita inžinerinių statinių eksploatacijos laikotarpiu sukaupta informacija (ankstesnių apžiūrų aktais ir ataskaitomis, kuriuos, Paslaugų teikėjui paprašius, pateikia Klientas), turės būti išklausę saugaus darbo instruktažą </w:t>
      </w:r>
      <w:r w:rsidRPr="00344833">
        <w:t>ir atestuoti šiems darbams</w:t>
      </w:r>
      <w:r w:rsidRPr="0004457A">
        <w:t>.</w:t>
      </w:r>
    </w:p>
    <w:p w14:paraId="029BFC35" w14:textId="77777777" w:rsidR="000D6F48" w:rsidRPr="0004457A" w:rsidRDefault="000D6F48" w:rsidP="000D6F48">
      <w:pPr>
        <w:numPr>
          <w:ilvl w:val="0"/>
          <w:numId w:val="23"/>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t>Inžinerinių statinių ir jų elementų apžiūrų metu gautus rezultatus būtina pateikti:</w:t>
      </w:r>
    </w:p>
    <w:p w14:paraId="35271F33" w14:textId="77777777" w:rsidR="000D6F48" w:rsidRPr="0004457A" w:rsidRDefault="000D6F48" w:rsidP="000D6F48">
      <w:pPr>
        <w:numPr>
          <w:ilvl w:val="1"/>
          <w:numId w:val="23"/>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t>nuolatinių apžiūrų – įrašais statinio priežiūros žurnale;</w:t>
      </w:r>
    </w:p>
    <w:p w14:paraId="38E4A5DF" w14:textId="77777777" w:rsidR="000D6F48" w:rsidRPr="0004457A" w:rsidRDefault="000D6F48" w:rsidP="000D6F48">
      <w:pPr>
        <w:numPr>
          <w:ilvl w:val="1"/>
          <w:numId w:val="23"/>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t>metinių – apžiūros aktais, registruojamais statinio priežiūros žurnale.</w:t>
      </w:r>
    </w:p>
    <w:p w14:paraId="36BC2B49" w14:textId="77777777" w:rsidR="000D6F48" w:rsidRPr="0004457A" w:rsidRDefault="000D6F48" w:rsidP="000D6F48">
      <w:pPr>
        <w:numPr>
          <w:ilvl w:val="0"/>
          <w:numId w:val="23"/>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t>Apžiūrų metu pastebėjus pavojingus defektus ir pažaidas ar stambius statinio naudojimo pažeidimus, atsakingas už apžiūrą Paslaugų teikėjo atstovas nedelsdamas apie tai praneša Kliento atstovui ir Paslaugų teikėjo vadovui. Pastarieji nedelsdami turi imtis veiksmų, apsaugančių nuo galimų avarijų, materialinių nuostolių, žmonių aukų, pagal STR 1.03.01:2016 „Valstybei ir savivaldybėms nuosavybės teise priklausančių statinių pripažinimo avariniais tvarka“.</w:t>
      </w:r>
    </w:p>
    <w:p w14:paraId="6BD5701A" w14:textId="77777777" w:rsidR="000D6F48" w:rsidRPr="0004457A" w:rsidRDefault="000D6F48" w:rsidP="000D6F48">
      <w:pPr>
        <w:numPr>
          <w:ilvl w:val="0"/>
          <w:numId w:val="23"/>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t>Inžinerinių statinių keliuose priežiūros tikslai (uždaviniai) Paslaugų teikėjui:</w:t>
      </w:r>
    </w:p>
    <w:p w14:paraId="763A7474" w14:textId="77777777" w:rsidR="000D6F48" w:rsidRPr="0004457A" w:rsidRDefault="000D6F48" w:rsidP="000D6F48">
      <w:pPr>
        <w:numPr>
          <w:ilvl w:val="1"/>
          <w:numId w:val="23"/>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t>užtikrinti, kad esant normalioms naudojimo sąlygoms keliuose esantys inžineriniai statiniai atitiktų esminius statinio reikalavimus, t. y. neleisti atsirasti tokiems defektams, kurie sukeltų avarinę būklę ir trukdytų eismą, bei garantuoti tinkamą inžinerinių statinių ir jų elementų techninę būklę ir numatytą naudojimo trukmę;</w:t>
      </w:r>
    </w:p>
    <w:p w14:paraId="3B926C45" w14:textId="77777777" w:rsidR="000D6F48" w:rsidRPr="0004457A" w:rsidRDefault="000D6F48" w:rsidP="000D6F48">
      <w:pPr>
        <w:numPr>
          <w:ilvl w:val="1"/>
          <w:numId w:val="23"/>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lt-LT"/>
        </w:rPr>
        <w:t>laiku pastebėti ir teisingai įvertinti defektus, esant būtinybei organizuoti jų stebėjimą;</w:t>
      </w:r>
    </w:p>
    <w:p w14:paraId="7B505CB8" w14:textId="77777777" w:rsidR="000D6F48" w:rsidRPr="0004457A" w:rsidRDefault="000D6F48" w:rsidP="000D6F48">
      <w:pPr>
        <w:numPr>
          <w:ilvl w:val="1"/>
          <w:numId w:val="23"/>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lt-LT"/>
        </w:rPr>
        <w:t>laiku imtis priemonių defektams pašalinti ir ankstyvam inžinerinio statinio elementų nusidėvėjimui išvengti;</w:t>
      </w:r>
    </w:p>
    <w:p w14:paraId="5501EDE3" w14:textId="77777777" w:rsidR="000D6F48" w:rsidRPr="0004457A" w:rsidRDefault="000D6F48" w:rsidP="000D6F48">
      <w:pPr>
        <w:numPr>
          <w:ilvl w:val="1"/>
          <w:numId w:val="23"/>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t>saugoti nutiestas inžinerinių statinių komunikacijas, nepažeisti jų veikimo;</w:t>
      </w:r>
    </w:p>
    <w:p w14:paraId="460FFECC" w14:textId="77777777" w:rsidR="000D6F48" w:rsidRPr="0004457A" w:rsidRDefault="000D6F48" w:rsidP="000D6F48">
      <w:pPr>
        <w:numPr>
          <w:ilvl w:val="1"/>
          <w:numId w:val="23"/>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t>gerinti statinių naudojimo savybes, atsižvelgiant į padidėjusio eismo intensyvumo sąlygas.</w:t>
      </w:r>
    </w:p>
    <w:p w14:paraId="6EAEB013" w14:textId="77777777" w:rsidR="000D6F48" w:rsidRPr="0004457A" w:rsidRDefault="000D6F48" w:rsidP="000D6F48">
      <w:pPr>
        <w:numPr>
          <w:ilvl w:val="0"/>
          <w:numId w:val="23"/>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lastRenderedPageBreak/>
        <w:t xml:space="preserve">Paslaugų teikėjas atsako už inžinerinių statinių keliuose būklę ir paskiria </w:t>
      </w:r>
      <w:r>
        <w:rPr>
          <w:rFonts w:ascii="Times New Roman" w:eastAsia="Times New Roman" w:hAnsi="Times New Roman" w:cs="Times New Roman"/>
          <w:sz w:val="24"/>
          <w:szCs w:val="24"/>
          <w:lang w:eastAsia="en-US"/>
        </w:rPr>
        <w:t>darbų vadovą</w:t>
      </w:r>
      <w:r w:rsidRPr="0004457A">
        <w:rPr>
          <w:rFonts w:ascii="Times New Roman" w:eastAsia="Times New Roman" w:hAnsi="Times New Roman" w:cs="Times New Roman"/>
          <w:sz w:val="24"/>
          <w:szCs w:val="24"/>
          <w:lang w:eastAsia="en-US"/>
        </w:rPr>
        <w:t xml:space="preserve"> (-</w:t>
      </w:r>
      <w:proofErr w:type="spellStart"/>
      <w:r w:rsidRPr="0004457A">
        <w:rPr>
          <w:rFonts w:ascii="Times New Roman" w:eastAsia="Times New Roman" w:hAnsi="Times New Roman" w:cs="Times New Roman"/>
          <w:sz w:val="24"/>
          <w:szCs w:val="24"/>
          <w:lang w:eastAsia="en-US"/>
        </w:rPr>
        <w:t>us</w:t>
      </w:r>
      <w:proofErr w:type="spellEnd"/>
      <w:r w:rsidRPr="0004457A">
        <w:rPr>
          <w:rFonts w:ascii="Times New Roman" w:eastAsia="Times New Roman" w:hAnsi="Times New Roman" w:cs="Times New Roman"/>
          <w:sz w:val="24"/>
          <w:szCs w:val="24"/>
          <w:lang w:eastAsia="en-US"/>
        </w:rPr>
        <w:t>), kuris</w:t>
      </w:r>
      <w:r>
        <w:rPr>
          <w:rFonts w:ascii="Times New Roman" w:eastAsia="Times New Roman" w:hAnsi="Times New Roman" w:cs="Times New Roman"/>
          <w:sz w:val="24"/>
          <w:szCs w:val="24"/>
          <w:lang w:eastAsia="en-US"/>
        </w:rPr>
        <w:t xml:space="preserve"> (-</w:t>
      </w:r>
      <w:proofErr w:type="spellStart"/>
      <w:r>
        <w:rPr>
          <w:rFonts w:ascii="Times New Roman" w:eastAsia="Times New Roman" w:hAnsi="Times New Roman" w:cs="Times New Roman"/>
          <w:sz w:val="24"/>
          <w:szCs w:val="24"/>
          <w:lang w:eastAsia="en-US"/>
        </w:rPr>
        <w:t>ie</w:t>
      </w:r>
      <w:proofErr w:type="spellEnd"/>
      <w:r>
        <w:rPr>
          <w:rFonts w:ascii="Times New Roman" w:eastAsia="Times New Roman" w:hAnsi="Times New Roman" w:cs="Times New Roman"/>
          <w:sz w:val="24"/>
          <w:szCs w:val="24"/>
          <w:lang w:eastAsia="en-US"/>
        </w:rPr>
        <w:t>)</w:t>
      </w:r>
      <w:r w:rsidRPr="0004457A">
        <w:rPr>
          <w:rFonts w:ascii="Times New Roman" w:eastAsia="Times New Roman" w:hAnsi="Times New Roman" w:cs="Times New Roman"/>
          <w:sz w:val="24"/>
          <w:szCs w:val="24"/>
          <w:lang w:eastAsia="en-US"/>
        </w:rPr>
        <w:t xml:space="preserve"> paskiria už inžinerinių statinių keliuose esančių statinių priežiūrą atsakingus darbuotojus.</w:t>
      </w:r>
    </w:p>
    <w:p w14:paraId="3EA5AC2F" w14:textId="77777777" w:rsidR="000D6F48" w:rsidRPr="0004457A" w:rsidRDefault="000D6F48" w:rsidP="000D6F48">
      <w:pPr>
        <w:numPr>
          <w:ilvl w:val="0"/>
          <w:numId w:val="23"/>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t>Paslaugų teikėjas privalo turėti</w:t>
      </w:r>
      <w:r>
        <w:rPr>
          <w:rFonts w:ascii="Times New Roman" w:eastAsia="Times New Roman" w:hAnsi="Times New Roman" w:cs="Times New Roman"/>
          <w:sz w:val="24"/>
          <w:szCs w:val="24"/>
          <w:lang w:eastAsia="en-US"/>
        </w:rPr>
        <w:t xml:space="preserve"> metinį </w:t>
      </w:r>
      <w:r w:rsidRPr="0004457A">
        <w:rPr>
          <w:rFonts w:ascii="Times New Roman" w:eastAsia="Times New Roman" w:hAnsi="Times New Roman" w:cs="Times New Roman"/>
          <w:sz w:val="24"/>
          <w:szCs w:val="24"/>
          <w:lang w:eastAsia="en-US"/>
        </w:rPr>
        <w:t>statinių priežiūros darbų planą, parengtą remiantis nuolatinių ir metinių apžiūrų duomenimis, patvirtintą Paslaugų teikėjo vadovo bei Kliento atstovo.</w:t>
      </w:r>
      <w:r>
        <w:rPr>
          <w:rFonts w:ascii="Times New Roman" w:eastAsia="Times New Roman" w:hAnsi="Times New Roman" w:cs="Times New Roman"/>
          <w:sz w:val="24"/>
          <w:szCs w:val="24"/>
          <w:lang w:eastAsia="en-US"/>
        </w:rPr>
        <w:t xml:space="preserve"> </w:t>
      </w:r>
    </w:p>
    <w:p w14:paraId="74CB5479" w14:textId="77777777" w:rsidR="000D6F48" w:rsidRPr="0004457A" w:rsidRDefault="000D6F48" w:rsidP="000D6F48">
      <w:pPr>
        <w:numPr>
          <w:ilvl w:val="0"/>
          <w:numId w:val="23"/>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t>Atsakingų, unikalių tipų ar reikšmingų defektų ir pažaidų turinčių statinių priežiūra gali būti atliekama pagal Kliento atstovo</w:t>
      </w:r>
      <w:r>
        <w:rPr>
          <w:rFonts w:ascii="Times New Roman" w:eastAsia="Times New Roman" w:hAnsi="Times New Roman" w:cs="Times New Roman"/>
          <w:sz w:val="24"/>
          <w:szCs w:val="24"/>
          <w:lang w:eastAsia="en-US"/>
        </w:rPr>
        <w:t xml:space="preserve"> sudarytą ir </w:t>
      </w:r>
      <w:r w:rsidRPr="0004457A">
        <w:rPr>
          <w:rFonts w:ascii="Times New Roman" w:eastAsia="Times New Roman" w:hAnsi="Times New Roman" w:cs="Times New Roman"/>
          <w:sz w:val="24"/>
          <w:szCs w:val="24"/>
          <w:lang w:eastAsia="en-US"/>
        </w:rPr>
        <w:t>patvirtintą specialiąją priežiūros programą ar planą. Specialiosios priežiūros programos sudaromos vadovaujantis detaliąsias apžiūras atlikusios organizacijos ar ekspertų rekomendacijomis.</w:t>
      </w:r>
    </w:p>
    <w:p w14:paraId="37749826" w14:textId="77777777" w:rsidR="000D6F48" w:rsidRPr="0004457A" w:rsidRDefault="000D6F48" w:rsidP="000D6F48">
      <w:pPr>
        <w:numPr>
          <w:ilvl w:val="0"/>
          <w:numId w:val="23"/>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t>Statinio techninę dokumentaciją sudaro statinio techninis pasas ir statinio priežiūros žurnalas (knyga). Statinio techninis pasas ir priežiūros žurnalas yra griežtos apskaitos dokumentai. Jie registruojami ir tvirtinami įmonės, atliekančios statinio techninę priežiūrą, vadovo. Statinio techninis pasas, kuriame surašomi pagrindiniai duomenys apie statinį, jo konstrukcijas ir elementus, yra pagrindinis statinio dokumentas. Jo būtini priedai yra statinio projektas, statybos ir statiniu nutiestų inžinerinių komunikacijų dokumentacija. Statinio priežiūros žurnalo būtini priedai yra statinio apžiūrų, tyrimų ir bandymų aktai, ataskaitos, kurie registruojami žurnale.</w:t>
      </w:r>
    </w:p>
    <w:p w14:paraId="0EFDBCC1" w14:textId="77777777" w:rsidR="000D6F48" w:rsidRDefault="000D6F48" w:rsidP="000D6F48">
      <w:pPr>
        <w:numPr>
          <w:ilvl w:val="0"/>
          <w:numId w:val="23"/>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t>Statinio techninis pasas surašomas vienu egzemplioriumi. Jį saugo ir jame atitinkamus įrašus daro Paslaugų teikėjo (techninio prižiūrėtojo) paskirtas atsakingas asmuo. Statinio techniniame pase esanti informacija patikslinama ar pakeičiama tuoj pat, kai ji pasikeičia (statinio techninio paso duomenys gali būti saugomi kompiuterinėse laikmenose ir perduodami į duomenų bankus).</w:t>
      </w:r>
      <w:r w:rsidRPr="0004457A">
        <w:rPr>
          <w:rFonts w:ascii="Times New Roman" w:eastAsia="Times New Roman" w:hAnsi="Times New Roman" w:cs="Times New Roman"/>
          <w:sz w:val="24"/>
          <w:szCs w:val="20"/>
          <w:lang w:eastAsia="en-US"/>
        </w:rPr>
        <w:t xml:space="preserve"> </w:t>
      </w:r>
      <w:r w:rsidRPr="0004457A">
        <w:rPr>
          <w:rFonts w:ascii="Times New Roman" w:eastAsia="Times New Roman" w:hAnsi="Times New Roman" w:cs="Times New Roman"/>
          <w:sz w:val="24"/>
          <w:szCs w:val="24"/>
          <w:lang w:eastAsia="en-US"/>
        </w:rPr>
        <w:t>Keičiantis inžinerinio statinio valdytojui ar techninį pasą atiduodant saugoti, jis perduodamas surašius aktą dviem egzemplioriais. Aktą tvirtina ir įmonės, atliekančios statinio techninę priežiūrą, vadovas.</w:t>
      </w:r>
    </w:p>
    <w:p w14:paraId="373EEE83" w14:textId="77777777" w:rsidR="000D6F48" w:rsidRPr="00732544" w:rsidRDefault="000D6F48" w:rsidP="000D6F48">
      <w:pPr>
        <w:numPr>
          <w:ilvl w:val="0"/>
          <w:numId w:val="23"/>
        </w:numPr>
        <w:spacing w:after="0" w:line="240" w:lineRule="auto"/>
        <w:ind w:left="0" w:firstLine="567"/>
        <w:contextualSpacing/>
        <w:jc w:val="both"/>
        <w:rPr>
          <w:rFonts w:ascii="Times New Roman" w:eastAsia="Times New Roman" w:hAnsi="Times New Roman" w:cs="Times New Roman"/>
          <w:sz w:val="24"/>
          <w:szCs w:val="24"/>
          <w:lang w:eastAsia="en-US"/>
        </w:rPr>
      </w:pPr>
      <w:r w:rsidRPr="00732544">
        <w:rPr>
          <w:rFonts w:ascii="Times New Roman" w:eastAsia="Times New Roman" w:hAnsi="Times New Roman" w:cs="Times New Roman"/>
          <w:sz w:val="24"/>
          <w:szCs w:val="24"/>
          <w:lang w:eastAsia="en-US"/>
        </w:rPr>
        <w:t>Paslaugos yra skirstomos:</w:t>
      </w:r>
    </w:p>
    <w:p w14:paraId="0450EC7D" w14:textId="77777777" w:rsidR="000D6F48" w:rsidRDefault="000D6F48" w:rsidP="000D6F48">
      <w:pPr>
        <w:pStyle w:val="Sraopastraipa"/>
        <w:numPr>
          <w:ilvl w:val="1"/>
          <w:numId w:val="23"/>
        </w:numPr>
        <w:ind w:left="0" w:firstLine="567"/>
        <w:rPr>
          <w:szCs w:val="24"/>
        </w:rPr>
      </w:pPr>
      <w:r w:rsidRPr="00A45DE7">
        <w:rPr>
          <w:szCs w:val="24"/>
        </w:rPr>
        <w:t>pastoviai teikiamos paslaugos (aprašytos</w:t>
      </w:r>
      <w:r>
        <w:rPr>
          <w:szCs w:val="24"/>
        </w:rPr>
        <w:t xml:space="preserve"> 15 punkte</w:t>
      </w:r>
      <w:r w:rsidRPr="00A45DE7">
        <w:rPr>
          <w:szCs w:val="24"/>
        </w:rPr>
        <w:t>);</w:t>
      </w:r>
    </w:p>
    <w:p w14:paraId="2F8D232B" w14:textId="77777777" w:rsidR="000D6F48" w:rsidRPr="00F57A80" w:rsidRDefault="000D6F48" w:rsidP="000D6F48">
      <w:pPr>
        <w:pStyle w:val="Sraopastraipa"/>
        <w:numPr>
          <w:ilvl w:val="1"/>
          <w:numId w:val="23"/>
        </w:numPr>
        <w:ind w:left="0" w:firstLine="567"/>
        <w:rPr>
          <w:szCs w:val="24"/>
        </w:rPr>
      </w:pPr>
      <w:r w:rsidRPr="00F57A80">
        <w:rPr>
          <w:szCs w:val="24"/>
        </w:rPr>
        <w:t xml:space="preserve">pagal užsakymą teikiamos paslaugos (aprašytos </w:t>
      </w:r>
      <w:r>
        <w:rPr>
          <w:szCs w:val="24"/>
        </w:rPr>
        <w:t>1</w:t>
      </w:r>
      <w:r w:rsidRPr="00F57A80">
        <w:rPr>
          <w:szCs w:val="24"/>
        </w:rPr>
        <w:t>6 punkte).</w:t>
      </w:r>
    </w:p>
    <w:p w14:paraId="548B0575" w14:textId="77777777" w:rsidR="000D6F48" w:rsidRPr="00447D7A" w:rsidRDefault="000D6F48" w:rsidP="000D6F48">
      <w:pPr>
        <w:pStyle w:val="Sraopastraipa"/>
        <w:numPr>
          <w:ilvl w:val="0"/>
          <w:numId w:val="23"/>
        </w:numPr>
        <w:ind w:left="0" w:firstLine="567"/>
        <w:rPr>
          <w:b/>
          <w:bCs/>
          <w:szCs w:val="24"/>
        </w:rPr>
      </w:pPr>
      <w:r w:rsidRPr="00447D7A">
        <w:rPr>
          <w:b/>
          <w:bCs/>
          <w:szCs w:val="24"/>
        </w:rPr>
        <w:t>P</w:t>
      </w:r>
      <w:r>
        <w:rPr>
          <w:b/>
          <w:bCs/>
          <w:szCs w:val="24"/>
        </w:rPr>
        <w:t>ASTOVIAI TEIKIAMOS PASLAUGOS (apmokama pagal 1 mėn. fiksuotą paslaugų įkainį)</w:t>
      </w:r>
      <w:r w:rsidRPr="00447D7A">
        <w:rPr>
          <w:b/>
          <w:bCs/>
          <w:szCs w:val="24"/>
        </w:rPr>
        <w:t>:</w:t>
      </w:r>
    </w:p>
    <w:p w14:paraId="745D355D" w14:textId="77777777" w:rsidR="000D6F48" w:rsidRDefault="000D6F48" w:rsidP="000D6F48">
      <w:pPr>
        <w:pStyle w:val="Sraopastraipa"/>
        <w:numPr>
          <w:ilvl w:val="1"/>
          <w:numId w:val="23"/>
        </w:numPr>
        <w:ind w:left="0" w:firstLine="567"/>
        <w:rPr>
          <w:b/>
          <w:bCs/>
        </w:rPr>
      </w:pPr>
      <w:r w:rsidRPr="00C3369E">
        <w:rPr>
          <w:b/>
          <w:bCs/>
        </w:rPr>
        <w:t>Tiltų,</w:t>
      </w:r>
      <w:r>
        <w:rPr>
          <w:b/>
          <w:bCs/>
        </w:rPr>
        <w:t xml:space="preserve"> </w:t>
      </w:r>
      <w:r w:rsidRPr="00C3369E">
        <w:rPr>
          <w:b/>
          <w:bCs/>
        </w:rPr>
        <w:t>viadukų</w:t>
      </w:r>
      <w:r>
        <w:rPr>
          <w:b/>
          <w:bCs/>
        </w:rPr>
        <w:t xml:space="preserve">, </w:t>
      </w:r>
      <w:r w:rsidRPr="00C3369E">
        <w:rPr>
          <w:b/>
          <w:bCs/>
        </w:rPr>
        <w:t>estakadų priežiūra</w:t>
      </w:r>
      <w:r>
        <w:t>, į kurią įeina šios priežiūros paslaugos:</w:t>
      </w:r>
    </w:p>
    <w:p w14:paraId="36D52526" w14:textId="77777777" w:rsidR="000D6F48" w:rsidRDefault="000D6F48" w:rsidP="000D6F48">
      <w:pPr>
        <w:pStyle w:val="Sraopastraipa"/>
        <w:numPr>
          <w:ilvl w:val="2"/>
          <w:numId w:val="23"/>
        </w:numPr>
        <w:ind w:left="0" w:firstLine="567"/>
      </w:pPr>
      <w:r>
        <w:t>n</w:t>
      </w:r>
      <w:r w:rsidRPr="005D73B3">
        <w:t>uolatin</w:t>
      </w:r>
      <w:r>
        <w:t>ė</w:t>
      </w:r>
      <w:r w:rsidRPr="005D73B3">
        <w:t>s apžiūr</w:t>
      </w:r>
      <w:r>
        <w:t>o</w:t>
      </w:r>
      <w:r w:rsidRPr="005D73B3">
        <w:t>s (stebėjim</w:t>
      </w:r>
      <w:r>
        <w:t>ai</w:t>
      </w:r>
      <w:r w:rsidRPr="005D73B3">
        <w:t xml:space="preserve">) </w:t>
      </w:r>
      <w:r>
        <w:t>pagal 4.1 punktą</w:t>
      </w:r>
      <w:r w:rsidRPr="005D73B3">
        <w:t>;</w:t>
      </w:r>
    </w:p>
    <w:p w14:paraId="29FF0018" w14:textId="77777777" w:rsidR="000D6F48" w:rsidRDefault="000D6F48" w:rsidP="000D6F48">
      <w:pPr>
        <w:pStyle w:val="Sraopastraipa"/>
        <w:numPr>
          <w:ilvl w:val="2"/>
          <w:numId w:val="23"/>
        </w:numPr>
        <w:ind w:left="0" w:firstLine="567"/>
      </w:pPr>
      <w:r w:rsidRPr="005D73B3">
        <w:t>metin</w:t>
      </w:r>
      <w:r>
        <w:t>ė</w:t>
      </w:r>
      <w:r w:rsidRPr="005D73B3">
        <w:t>s apžiūr</w:t>
      </w:r>
      <w:r>
        <w:t>os pagal 4.2 punktą;</w:t>
      </w:r>
    </w:p>
    <w:p w14:paraId="36B351AA" w14:textId="31AD9F8B" w:rsidR="000D6F48" w:rsidRDefault="000E3262" w:rsidP="000D6F48">
      <w:pPr>
        <w:pStyle w:val="Sraopastraipa"/>
        <w:numPr>
          <w:ilvl w:val="2"/>
          <w:numId w:val="23"/>
        </w:numPr>
        <w:ind w:left="0" w:firstLine="567"/>
      </w:pPr>
      <w:r>
        <w:t>vieną</w:t>
      </w:r>
      <w:r w:rsidR="00126F61">
        <w:t xml:space="preserve"> kartą per mėnesį </w:t>
      </w:r>
      <w:r w:rsidR="000D6F48">
        <w:t>a</w:t>
      </w:r>
      <w:r w:rsidR="000D6F48" w:rsidRPr="003E234F">
        <w:t>tsakingų, unikalių tipų ar reikšmingų defektų ir pažaidų turinčių statinių priežiūra</w:t>
      </w:r>
      <w:r w:rsidR="000D6F48">
        <w:t>;</w:t>
      </w:r>
    </w:p>
    <w:p w14:paraId="1850C266" w14:textId="77777777" w:rsidR="000D6F48" w:rsidRPr="00732544" w:rsidRDefault="000D6F48" w:rsidP="000D6F48">
      <w:pPr>
        <w:pStyle w:val="Sraopastraipa"/>
        <w:numPr>
          <w:ilvl w:val="2"/>
          <w:numId w:val="23"/>
        </w:numPr>
        <w:ind w:left="0" w:firstLine="567"/>
      </w:pPr>
      <w:r w:rsidRPr="00732544">
        <w:rPr>
          <w:szCs w:val="24"/>
        </w:rPr>
        <w:t>du kartus per mėnesį valyti deformacinių pjūvių tarpus, vandens nuvedimo šulinėlius, latakus ir lietvamzdžius, neleisti jiems užakti, reguliuoti skersinius latakus po deformaciniais pjūviais vandeniui nuleisti, kad vanduo nedrėkintų tilto konstrukcijų, neplautų prietilčių pylimų;</w:t>
      </w:r>
    </w:p>
    <w:p w14:paraId="6D3E7C26" w14:textId="77777777" w:rsidR="000D6F48" w:rsidRPr="00732544" w:rsidRDefault="000D6F48" w:rsidP="000D6F48">
      <w:pPr>
        <w:pStyle w:val="Sraopastraipa"/>
        <w:numPr>
          <w:ilvl w:val="2"/>
          <w:numId w:val="23"/>
        </w:numPr>
        <w:ind w:left="0" w:firstLine="567"/>
      </w:pPr>
      <w:r w:rsidRPr="00732544">
        <w:rPr>
          <w:szCs w:val="24"/>
        </w:rPr>
        <w:t xml:space="preserve">vieną kartą per mėnesį sutepti atraminius guolius, valyti atraminių guolių pastatymo aikšteles ant atramos </w:t>
      </w:r>
      <w:proofErr w:type="spellStart"/>
      <w:r w:rsidRPr="00732544">
        <w:rPr>
          <w:szCs w:val="24"/>
        </w:rPr>
        <w:t>rygelio</w:t>
      </w:r>
      <w:proofErr w:type="spellEnd"/>
      <w:r w:rsidRPr="00732544">
        <w:rPr>
          <w:szCs w:val="24"/>
        </w:rPr>
        <w:t>;</w:t>
      </w:r>
    </w:p>
    <w:p w14:paraId="112DA762" w14:textId="77777777" w:rsidR="000D6F48" w:rsidRPr="00732544" w:rsidRDefault="000D6F48" w:rsidP="000D6F48">
      <w:pPr>
        <w:pStyle w:val="Sraopastraipa"/>
        <w:numPr>
          <w:ilvl w:val="2"/>
          <w:numId w:val="23"/>
        </w:numPr>
        <w:ind w:left="0" w:firstLine="567"/>
      </w:pPr>
      <w:r w:rsidRPr="00732544">
        <w:rPr>
          <w:szCs w:val="24"/>
        </w:rPr>
        <w:t>vieną kartą per mėnesį tikrinti kameras, diafragmas, vantas, temples, techninius tiltelius, kopėčias, laiptus, valyti jų plienines detales;</w:t>
      </w:r>
    </w:p>
    <w:p w14:paraId="1F7B0B88" w14:textId="77777777" w:rsidR="000D6F48" w:rsidRPr="00732544" w:rsidRDefault="000D6F48" w:rsidP="000D6F48">
      <w:pPr>
        <w:pStyle w:val="Sraopastraipa"/>
        <w:numPr>
          <w:ilvl w:val="2"/>
          <w:numId w:val="23"/>
        </w:numPr>
        <w:ind w:left="0" w:firstLine="567"/>
      </w:pPr>
      <w:r w:rsidRPr="00732544">
        <w:rPr>
          <w:szCs w:val="24"/>
        </w:rPr>
        <w:t>kas ketvirtį patikrinti inžinerinių statinių turėklų, atitvarų dažų stovį;</w:t>
      </w:r>
    </w:p>
    <w:p w14:paraId="4E762B56" w14:textId="77777777" w:rsidR="000D6F48" w:rsidRPr="00661CA3" w:rsidRDefault="000D6F48" w:rsidP="000D6F48">
      <w:pPr>
        <w:pStyle w:val="Sraopastraipa"/>
        <w:numPr>
          <w:ilvl w:val="2"/>
          <w:numId w:val="23"/>
        </w:numPr>
        <w:ind w:left="0" w:firstLine="567"/>
      </w:pPr>
      <w:r w:rsidRPr="00732544">
        <w:rPr>
          <w:szCs w:val="24"/>
        </w:rPr>
        <w:t>du kartus per metus apžiūrėti sijų vidinius ir išorinius paviršius, patikrinti sijų templių, ryšių, diafragmų, spyrių būklę, valyti atskirų mazgų plieninius paviršius;</w:t>
      </w:r>
    </w:p>
    <w:p w14:paraId="26694E4C" w14:textId="77777777" w:rsidR="000D6F48" w:rsidRPr="00661CA3" w:rsidRDefault="000D6F48" w:rsidP="000D6F48">
      <w:pPr>
        <w:pStyle w:val="Sraopastraipa"/>
        <w:numPr>
          <w:ilvl w:val="2"/>
          <w:numId w:val="23"/>
        </w:numPr>
        <w:ind w:left="0" w:firstLine="567"/>
      </w:pPr>
      <w:r w:rsidRPr="00661CA3">
        <w:rPr>
          <w:szCs w:val="24"/>
        </w:rPr>
        <w:t xml:space="preserve">du kartus per metus (gegužės ir rugsėjo mėnesiais) šalinti želdinius (medžius, krūmus), nupjauti žolę nuo kūgių ir jų aplinkoje. Perkančiosios organizacijos nurodymu šiame punkte nurodyti mėnesiai gali keistis dėl aplinkos sąlygų, todėl </w:t>
      </w:r>
      <w:r>
        <w:rPr>
          <w:szCs w:val="24"/>
        </w:rPr>
        <w:t xml:space="preserve">Paslaugų </w:t>
      </w:r>
      <w:r w:rsidRPr="00661CA3">
        <w:rPr>
          <w:szCs w:val="24"/>
        </w:rPr>
        <w:t>t</w:t>
      </w:r>
      <w:r>
        <w:rPr>
          <w:szCs w:val="24"/>
        </w:rPr>
        <w:t>ei</w:t>
      </w:r>
      <w:r w:rsidRPr="00661CA3">
        <w:rPr>
          <w:szCs w:val="24"/>
        </w:rPr>
        <w:t>kėjas turės suteikti šiame punkte nurodytas paslaugas perkančiosios organizacijos nurodyme nurodytais mėnesiais;</w:t>
      </w:r>
    </w:p>
    <w:p w14:paraId="30ED7B19" w14:textId="77777777" w:rsidR="000D6F48" w:rsidRPr="006B4989" w:rsidRDefault="000D6F48" w:rsidP="000D6F48">
      <w:pPr>
        <w:pStyle w:val="Sraopastraipa"/>
        <w:numPr>
          <w:ilvl w:val="2"/>
          <w:numId w:val="23"/>
        </w:numPr>
        <w:tabs>
          <w:tab w:val="left" w:pos="1418"/>
        </w:tabs>
        <w:ind w:left="0" w:firstLine="567"/>
      </w:pPr>
      <w:r w:rsidRPr="00C3383A">
        <w:rPr>
          <w:szCs w:val="24"/>
        </w:rPr>
        <w:t>vieną kartą</w:t>
      </w:r>
      <w:r>
        <w:rPr>
          <w:szCs w:val="24"/>
        </w:rPr>
        <w:t xml:space="preserve"> </w:t>
      </w:r>
      <w:r w:rsidRPr="00C3383A">
        <w:rPr>
          <w:szCs w:val="24"/>
        </w:rPr>
        <w:t>per paslaugų teikimo laikotarpį (36 mėnesių)</w:t>
      </w:r>
      <w:r>
        <w:rPr>
          <w:szCs w:val="24"/>
        </w:rPr>
        <w:t xml:space="preserve"> stebėti ir matuoti </w:t>
      </w:r>
      <w:r w:rsidRPr="00C3383A">
        <w:rPr>
          <w:szCs w:val="24"/>
        </w:rPr>
        <w:t xml:space="preserve">tiltų perdangų vertikalų profilį, įlinkius: automobilių kelių, kelių (gatvių) tiltuose, kurių </w:t>
      </w:r>
      <w:proofErr w:type="spellStart"/>
      <w:r w:rsidRPr="00C3383A">
        <w:rPr>
          <w:szCs w:val="24"/>
        </w:rPr>
        <w:t>tarpatramiai</w:t>
      </w:r>
      <w:proofErr w:type="spellEnd"/>
      <w:r w:rsidRPr="00C3383A">
        <w:rPr>
          <w:szCs w:val="24"/>
        </w:rPr>
        <w:t xml:space="preserve"> ilgesni nei 42 m</w:t>
      </w:r>
      <w:r>
        <w:rPr>
          <w:szCs w:val="24"/>
        </w:rPr>
        <w:t>;</w:t>
      </w:r>
    </w:p>
    <w:p w14:paraId="21983E7B" w14:textId="77777777" w:rsidR="000D6F48" w:rsidRPr="006B4989" w:rsidRDefault="000D6F48" w:rsidP="000D6F48">
      <w:pPr>
        <w:pStyle w:val="Sraopastraipa"/>
        <w:numPr>
          <w:ilvl w:val="2"/>
          <w:numId w:val="23"/>
        </w:numPr>
        <w:tabs>
          <w:tab w:val="left" w:pos="1418"/>
        </w:tabs>
        <w:ind w:left="0" w:firstLine="567"/>
      </w:pPr>
      <w:r w:rsidRPr="006B4989">
        <w:rPr>
          <w:szCs w:val="24"/>
        </w:rPr>
        <w:t>vien</w:t>
      </w:r>
      <w:r>
        <w:rPr>
          <w:szCs w:val="24"/>
        </w:rPr>
        <w:t>ą</w:t>
      </w:r>
      <w:r w:rsidRPr="006B4989">
        <w:rPr>
          <w:szCs w:val="24"/>
        </w:rPr>
        <w:t xml:space="preserve"> kartą per paslaugų teikimo laikotarpį (36 mėnesių) stebėti ir matuoti plyšius:</w:t>
      </w:r>
    </w:p>
    <w:p w14:paraId="68A1CAB3" w14:textId="77777777" w:rsidR="000D6F48" w:rsidRPr="0004457A" w:rsidRDefault="000D6F48" w:rsidP="000D6F48">
      <w:pPr>
        <w:numPr>
          <w:ilvl w:val="0"/>
          <w:numId w:val="24"/>
        </w:numPr>
        <w:spacing w:after="0" w:line="240" w:lineRule="auto"/>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t>gelžbetoninių įprastai armuotų konstrukcijų, kai plyšių plotis didesnis nei 0,3 mm,</w:t>
      </w:r>
    </w:p>
    <w:p w14:paraId="21EA22F3" w14:textId="77777777" w:rsidR="000D6F48" w:rsidRPr="0004457A" w:rsidRDefault="000D6F48" w:rsidP="000D6F48">
      <w:pPr>
        <w:numPr>
          <w:ilvl w:val="0"/>
          <w:numId w:val="24"/>
        </w:numPr>
        <w:spacing w:after="0" w:line="240" w:lineRule="auto"/>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lastRenderedPageBreak/>
        <w:t>įtemptai armuotų konstrukcijų, kai plyšių plotis didesnis nei 0,1 mm,</w:t>
      </w:r>
    </w:p>
    <w:p w14:paraId="2E4B89AA" w14:textId="77777777" w:rsidR="000D6F48" w:rsidRDefault="000D6F48" w:rsidP="000D6F48">
      <w:pPr>
        <w:numPr>
          <w:ilvl w:val="0"/>
          <w:numId w:val="24"/>
        </w:numPr>
        <w:spacing w:after="0" w:line="240" w:lineRule="auto"/>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t>plieninių konstrukcijų, kai yra bet koks vizualiai pastebimas plyšys;</w:t>
      </w:r>
    </w:p>
    <w:p w14:paraId="22ECF9E1" w14:textId="77777777" w:rsidR="000D6F48" w:rsidRDefault="000D6F48" w:rsidP="000D6F48">
      <w:pPr>
        <w:pStyle w:val="Sraopastraipa"/>
        <w:numPr>
          <w:ilvl w:val="2"/>
          <w:numId w:val="23"/>
        </w:numPr>
        <w:tabs>
          <w:tab w:val="left" w:pos="1418"/>
        </w:tabs>
        <w:ind w:left="0" w:firstLine="567"/>
        <w:rPr>
          <w:szCs w:val="24"/>
        </w:rPr>
      </w:pPr>
      <w:r w:rsidRPr="006B4989">
        <w:rPr>
          <w:szCs w:val="24"/>
        </w:rPr>
        <w:t>vien</w:t>
      </w:r>
      <w:r>
        <w:rPr>
          <w:szCs w:val="24"/>
        </w:rPr>
        <w:t>ą</w:t>
      </w:r>
      <w:r w:rsidRPr="006B4989">
        <w:rPr>
          <w:szCs w:val="24"/>
        </w:rPr>
        <w:t xml:space="preserve"> kartą per paslaugų teikimo laikotarpį (36 mėnesių)</w:t>
      </w:r>
      <w:r>
        <w:rPr>
          <w:szCs w:val="24"/>
        </w:rPr>
        <w:t xml:space="preserve"> stebėti ir matuoti </w:t>
      </w:r>
      <w:r w:rsidRPr="006B4989">
        <w:rPr>
          <w:szCs w:val="24"/>
        </w:rPr>
        <w:t>tiltų atramų negęstantį sėdimą, posvyrius – matuoti instrumentais;</w:t>
      </w:r>
    </w:p>
    <w:p w14:paraId="783AEC46" w14:textId="77777777" w:rsidR="000D6F48" w:rsidRDefault="000D6F48" w:rsidP="000D6F48">
      <w:pPr>
        <w:pStyle w:val="Sraopastraipa"/>
        <w:numPr>
          <w:ilvl w:val="2"/>
          <w:numId w:val="23"/>
        </w:numPr>
        <w:tabs>
          <w:tab w:val="left" w:pos="1418"/>
        </w:tabs>
        <w:ind w:left="0" w:firstLine="567"/>
        <w:rPr>
          <w:szCs w:val="24"/>
        </w:rPr>
      </w:pPr>
      <w:r w:rsidRPr="006B4989">
        <w:rPr>
          <w:szCs w:val="24"/>
        </w:rPr>
        <w:t>vien</w:t>
      </w:r>
      <w:r>
        <w:rPr>
          <w:szCs w:val="24"/>
        </w:rPr>
        <w:t>ą</w:t>
      </w:r>
      <w:r w:rsidRPr="006B4989">
        <w:rPr>
          <w:szCs w:val="24"/>
        </w:rPr>
        <w:t xml:space="preserve"> kartą per paslaugų teikimo laikotarpį (36 mėnesių) stebėti ir matuoti kilusias, suglemžtas medinių konstrukcijų medienos vietas, neglaudžias jungtis;</w:t>
      </w:r>
    </w:p>
    <w:p w14:paraId="07873AD6" w14:textId="77777777" w:rsidR="000D6F48" w:rsidRDefault="000D6F48" w:rsidP="000D6F48">
      <w:pPr>
        <w:pStyle w:val="Sraopastraipa"/>
        <w:numPr>
          <w:ilvl w:val="2"/>
          <w:numId w:val="23"/>
        </w:numPr>
        <w:tabs>
          <w:tab w:val="left" w:pos="1418"/>
        </w:tabs>
        <w:ind w:left="0" w:firstLine="567"/>
        <w:rPr>
          <w:szCs w:val="24"/>
        </w:rPr>
      </w:pPr>
      <w:r w:rsidRPr="006B4989">
        <w:rPr>
          <w:szCs w:val="24"/>
        </w:rPr>
        <w:t xml:space="preserve">du kartus per metus </w:t>
      </w:r>
      <w:r>
        <w:rPr>
          <w:szCs w:val="24"/>
        </w:rPr>
        <w:t xml:space="preserve">stebėti ir </w:t>
      </w:r>
      <w:r w:rsidRPr="006B4989">
        <w:rPr>
          <w:szCs w:val="24"/>
        </w:rPr>
        <w:t>matuoti paslankiųjų atraminių guolių (paritinių, sektorinių) poslinkius esant aukščiausiai ir žemiausiai aplinkos temperatūrai, t. y. vieną kartą esant aukščiausiai temperatūrai ir</w:t>
      </w:r>
      <w:r>
        <w:rPr>
          <w:szCs w:val="24"/>
        </w:rPr>
        <w:t xml:space="preserve"> </w:t>
      </w:r>
      <w:r w:rsidRPr="006B4989">
        <w:rPr>
          <w:szCs w:val="24"/>
        </w:rPr>
        <w:t>vieną kartą esant žemiausiai temperatūrai;</w:t>
      </w:r>
    </w:p>
    <w:p w14:paraId="69E8CB87" w14:textId="77777777" w:rsidR="000D6F48" w:rsidRDefault="000D6F48" w:rsidP="000D6F48">
      <w:pPr>
        <w:pStyle w:val="Sraopastraipa"/>
        <w:numPr>
          <w:ilvl w:val="2"/>
          <w:numId w:val="23"/>
        </w:numPr>
        <w:tabs>
          <w:tab w:val="left" w:pos="1418"/>
        </w:tabs>
        <w:ind w:left="0" w:firstLine="567"/>
        <w:rPr>
          <w:szCs w:val="24"/>
        </w:rPr>
      </w:pPr>
      <w:r w:rsidRPr="00BF2F92">
        <w:rPr>
          <w:szCs w:val="24"/>
        </w:rPr>
        <w:t>vieną kartą per metus</w:t>
      </w:r>
      <w:r>
        <w:rPr>
          <w:szCs w:val="24"/>
        </w:rPr>
        <w:t xml:space="preserve"> stebėti ir</w:t>
      </w:r>
      <w:r w:rsidRPr="00BF2F92">
        <w:rPr>
          <w:szCs w:val="24"/>
        </w:rPr>
        <w:t xml:space="preserve"> </w:t>
      </w:r>
      <w:r>
        <w:rPr>
          <w:szCs w:val="24"/>
        </w:rPr>
        <w:t xml:space="preserve">matuoti </w:t>
      </w:r>
      <w:r w:rsidRPr="00BF2F92">
        <w:rPr>
          <w:szCs w:val="24"/>
        </w:rPr>
        <w:t>upės dugno profilį tilto, kurio atramos stovi upės vagoje, ašyje ir prie atramų po 20 m į visas puses;</w:t>
      </w:r>
    </w:p>
    <w:p w14:paraId="22D4E531" w14:textId="77777777" w:rsidR="000D6F48" w:rsidRPr="00447D7A" w:rsidRDefault="000D6F48" w:rsidP="000D6F48">
      <w:pPr>
        <w:pStyle w:val="Sraopastraipa"/>
        <w:numPr>
          <w:ilvl w:val="2"/>
          <w:numId w:val="23"/>
        </w:numPr>
        <w:tabs>
          <w:tab w:val="left" w:pos="1418"/>
        </w:tabs>
        <w:ind w:left="0" w:firstLine="567"/>
        <w:rPr>
          <w:szCs w:val="24"/>
        </w:rPr>
      </w:pPr>
      <w:r>
        <w:rPr>
          <w:szCs w:val="24"/>
        </w:rPr>
        <w:t xml:space="preserve">pagal poreikį stebėti ir matuoti </w:t>
      </w:r>
      <w:r w:rsidRPr="00BF2F92">
        <w:rPr>
          <w:szCs w:val="24"/>
        </w:rPr>
        <w:t>vandens lygį, ledo storį, krantų, kūgių ir šlaitų tvirtinimus – ledonešio ar potvynio metu.</w:t>
      </w:r>
    </w:p>
    <w:p w14:paraId="5C6958E6" w14:textId="77777777" w:rsidR="000D6F48" w:rsidRDefault="000D6F48" w:rsidP="000D6F48">
      <w:pPr>
        <w:pStyle w:val="Sraopastraipa"/>
        <w:numPr>
          <w:ilvl w:val="1"/>
          <w:numId w:val="23"/>
        </w:numPr>
        <w:ind w:left="0" w:firstLine="567"/>
      </w:pPr>
      <w:r w:rsidRPr="00C3369E">
        <w:rPr>
          <w:b/>
          <w:bCs/>
        </w:rPr>
        <w:t>Tunelių priežiūra</w:t>
      </w:r>
      <w:r>
        <w:t>,</w:t>
      </w:r>
      <w:r w:rsidRPr="00A02AF9">
        <w:t xml:space="preserve"> į kurią įeina šios priežiūros paslaugos:</w:t>
      </w:r>
    </w:p>
    <w:p w14:paraId="50845010" w14:textId="77777777" w:rsidR="000D6F48" w:rsidRDefault="000D6F48" w:rsidP="000D6F48">
      <w:pPr>
        <w:pStyle w:val="Sraopastraipa"/>
        <w:numPr>
          <w:ilvl w:val="2"/>
          <w:numId w:val="23"/>
        </w:numPr>
        <w:ind w:left="0" w:firstLine="567"/>
      </w:pPr>
      <w:r>
        <w:t>n</w:t>
      </w:r>
      <w:r w:rsidRPr="005D73B3">
        <w:t xml:space="preserve">uolatinės apžiūros (stebėjimai) </w:t>
      </w:r>
      <w:r>
        <w:t>pagal 4.1 punktą</w:t>
      </w:r>
      <w:r w:rsidRPr="005D73B3">
        <w:t>;</w:t>
      </w:r>
    </w:p>
    <w:p w14:paraId="7F004DDA" w14:textId="77777777" w:rsidR="000D6F48" w:rsidRDefault="000D6F48" w:rsidP="000D6F48">
      <w:pPr>
        <w:pStyle w:val="Sraopastraipa"/>
        <w:numPr>
          <w:ilvl w:val="2"/>
          <w:numId w:val="23"/>
        </w:numPr>
        <w:ind w:left="0" w:firstLine="567"/>
      </w:pPr>
      <w:r w:rsidRPr="005D73B3">
        <w:t>metinės apžiūros</w:t>
      </w:r>
      <w:r w:rsidRPr="0014062D">
        <w:t xml:space="preserve"> </w:t>
      </w:r>
      <w:r>
        <w:t>pagal 4.2 punktą</w:t>
      </w:r>
      <w:r w:rsidRPr="005D73B3">
        <w:t>;</w:t>
      </w:r>
    </w:p>
    <w:p w14:paraId="49B78E72" w14:textId="77777777" w:rsidR="000D6F48" w:rsidRDefault="000D6F48" w:rsidP="000D6F48">
      <w:pPr>
        <w:pStyle w:val="Sraopastraipa"/>
        <w:numPr>
          <w:ilvl w:val="2"/>
          <w:numId w:val="23"/>
        </w:numPr>
        <w:ind w:left="0" w:firstLine="567"/>
      </w:pPr>
      <w:r w:rsidRPr="003E234F">
        <w:t>atsakingų, unikalių tipų ar reikšmingų defektų ir pažaidų turinčių statinių priežiūra;</w:t>
      </w:r>
    </w:p>
    <w:p w14:paraId="21E074C5" w14:textId="77777777" w:rsidR="000D6F48" w:rsidRDefault="000D6F48" w:rsidP="000D6F48">
      <w:pPr>
        <w:pStyle w:val="Sraopastraipa"/>
        <w:numPr>
          <w:ilvl w:val="2"/>
          <w:numId w:val="23"/>
        </w:numPr>
        <w:ind w:left="0" w:firstLine="567"/>
      </w:pPr>
      <w:r w:rsidRPr="0037336E">
        <w:t xml:space="preserve">vieną kartą per mėnesį sutepti atraminius guolius, valyti atraminių guolių pastatymo aikšteles ant atramos </w:t>
      </w:r>
      <w:proofErr w:type="spellStart"/>
      <w:r w:rsidRPr="0037336E">
        <w:t>rygelio</w:t>
      </w:r>
      <w:proofErr w:type="spellEnd"/>
      <w:r w:rsidRPr="0037336E">
        <w:t>;</w:t>
      </w:r>
    </w:p>
    <w:p w14:paraId="3AEC7CBD" w14:textId="77777777" w:rsidR="000D6F48" w:rsidRDefault="000D6F48" w:rsidP="000D6F48">
      <w:pPr>
        <w:pStyle w:val="Sraopastraipa"/>
        <w:numPr>
          <w:ilvl w:val="2"/>
          <w:numId w:val="23"/>
        </w:numPr>
        <w:ind w:left="0" w:firstLine="567"/>
      </w:pPr>
      <w:r>
        <w:t>pagal poreikį l</w:t>
      </w:r>
      <w:r w:rsidRPr="00B805EE">
        <w:t>ed</w:t>
      </w:r>
      <w:r>
        <w:t>o</w:t>
      </w:r>
      <w:r w:rsidRPr="00B805EE">
        <w:t xml:space="preserve"> (snieg</w:t>
      </w:r>
      <w:r>
        <w:t>o</w:t>
      </w:r>
      <w:r w:rsidRPr="00B805EE">
        <w:t xml:space="preserve">) iš tunelių važiuojamosios dalies </w:t>
      </w:r>
      <w:r>
        <w:t>pa</w:t>
      </w:r>
      <w:r w:rsidRPr="00B805EE">
        <w:t>šalin</w:t>
      </w:r>
      <w:r>
        <w:t>i</w:t>
      </w:r>
      <w:r w:rsidRPr="00B805EE">
        <w:t>mas</w:t>
      </w:r>
      <w:r>
        <w:t>,</w:t>
      </w:r>
      <w:r w:rsidRPr="00B805EE">
        <w:t xml:space="preserve"> jį atkertant ir išvežant į sniego sąvartyną arba sandėliuojant už statinio ribų</w:t>
      </w:r>
      <w:r>
        <w:t>;</w:t>
      </w:r>
    </w:p>
    <w:p w14:paraId="1D7A29F7" w14:textId="77777777" w:rsidR="000D6F48" w:rsidRDefault="000D6F48" w:rsidP="000D6F48">
      <w:pPr>
        <w:pStyle w:val="Sraopastraipa"/>
        <w:numPr>
          <w:ilvl w:val="2"/>
          <w:numId w:val="23"/>
        </w:numPr>
        <w:ind w:left="0" w:firstLine="567"/>
      </w:pPr>
      <w:r w:rsidRPr="009E3DFC">
        <w:t>pagal poreikį prižiūrėti ir valyti tunelio briaunas, ženklus ir bordiūrus</w:t>
      </w:r>
      <w:r>
        <w:t>.</w:t>
      </w:r>
    </w:p>
    <w:p w14:paraId="72A8B142" w14:textId="77777777" w:rsidR="000D6F48" w:rsidRDefault="000D6F48" w:rsidP="000D6F48">
      <w:pPr>
        <w:pStyle w:val="Sraopastraipa"/>
        <w:numPr>
          <w:ilvl w:val="1"/>
          <w:numId w:val="23"/>
        </w:numPr>
        <w:tabs>
          <w:tab w:val="left" w:pos="567"/>
        </w:tabs>
        <w:ind w:left="0" w:firstLine="567"/>
      </w:pPr>
      <w:r w:rsidRPr="00C3369E">
        <w:rPr>
          <w:b/>
          <w:bCs/>
        </w:rPr>
        <w:t>Požeminių pėsčiųjų perėjų priežiūra</w:t>
      </w:r>
      <w:r>
        <w:t xml:space="preserve">, </w:t>
      </w:r>
      <w:r w:rsidRPr="009B3D99">
        <w:t>į kurią įeina šios priežiūros paslaugos:</w:t>
      </w:r>
    </w:p>
    <w:p w14:paraId="4CA52A96" w14:textId="77777777" w:rsidR="000D6F48" w:rsidRDefault="000D6F48" w:rsidP="000D6F48">
      <w:pPr>
        <w:pStyle w:val="Sraopastraipa"/>
        <w:numPr>
          <w:ilvl w:val="2"/>
          <w:numId w:val="23"/>
        </w:numPr>
        <w:ind w:left="0" w:firstLine="567"/>
      </w:pPr>
      <w:r>
        <w:t>n</w:t>
      </w:r>
      <w:r w:rsidRPr="005D73B3">
        <w:t xml:space="preserve">uolatinės apžiūros (stebėjimai) </w:t>
      </w:r>
      <w:r>
        <w:t>pagal 4.1 punktą</w:t>
      </w:r>
      <w:r w:rsidRPr="005D73B3">
        <w:t>;</w:t>
      </w:r>
    </w:p>
    <w:p w14:paraId="775F8ED6" w14:textId="77777777" w:rsidR="000D6F48" w:rsidRDefault="000D6F48" w:rsidP="000D6F48">
      <w:pPr>
        <w:pStyle w:val="Sraopastraipa"/>
        <w:numPr>
          <w:ilvl w:val="2"/>
          <w:numId w:val="23"/>
        </w:numPr>
        <w:ind w:left="0" w:firstLine="567"/>
      </w:pPr>
      <w:r w:rsidRPr="009E2DF4">
        <w:t>metinės apžiūros</w:t>
      </w:r>
      <w:r w:rsidRPr="0014062D">
        <w:t xml:space="preserve"> </w:t>
      </w:r>
      <w:r>
        <w:t>pagal 4.2 punktą</w:t>
      </w:r>
      <w:r w:rsidRPr="009E2DF4">
        <w:t>;</w:t>
      </w:r>
    </w:p>
    <w:p w14:paraId="27F7997C" w14:textId="77777777" w:rsidR="000D6F48" w:rsidRDefault="000D6F48" w:rsidP="000D6F48">
      <w:pPr>
        <w:pStyle w:val="Sraopastraipa"/>
        <w:numPr>
          <w:ilvl w:val="2"/>
          <w:numId w:val="23"/>
        </w:numPr>
        <w:ind w:left="0" w:firstLine="567"/>
      </w:pPr>
      <w:r w:rsidRPr="00DF0B49">
        <w:t>atsakingų, unikalių tipų ar reikšmingų defektų ir pažaidų turinčių statinių priežiūra;</w:t>
      </w:r>
    </w:p>
    <w:p w14:paraId="60C7F9B2" w14:textId="77777777" w:rsidR="000D6F48" w:rsidRDefault="000D6F48" w:rsidP="000D6F48">
      <w:pPr>
        <w:pStyle w:val="Sraopastraipa"/>
        <w:numPr>
          <w:ilvl w:val="2"/>
          <w:numId w:val="23"/>
        </w:numPr>
        <w:ind w:left="0" w:firstLine="567"/>
      </w:pPr>
      <w:r>
        <w:t>pagal poreikį prižiūrėti liuminescencines lempas ir jas keisti;</w:t>
      </w:r>
    </w:p>
    <w:p w14:paraId="72C2FEB9" w14:textId="77777777" w:rsidR="000D6F48" w:rsidRDefault="000D6F48" w:rsidP="000D6F48">
      <w:pPr>
        <w:pStyle w:val="Sraopastraipa"/>
        <w:numPr>
          <w:ilvl w:val="2"/>
          <w:numId w:val="23"/>
        </w:numPr>
        <w:ind w:left="0" w:firstLine="567"/>
      </w:pPr>
      <w:r>
        <w:t xml:space="preserve">pagal poreikį </w:t>
      </w:r>
      <w:r w:rsidRPr="00B25913">
        <w:t>prižiūrėti šviestuvų lempas</w:t>
      </w:r>
      <w:r>
        <w:t>;</w:t>
      </w:r>
    </w:p>
    <w:p w14:paraId="3DB2EFF9" w14:textId="77777777" w:rsidR="000D6F48" w:rsidRPr="003E234F" w:rsidRDefault="000D6F48" w:rsidP="000D6F48">
      <w:pPr>
        <w:pStyle w:val="Sraopastraipa"/>
        <w:numPr>
          <w:ilvl w:val="2"/>
          <w:numId w:val="23"/>
        </w:numPr>
        <w:ind w:left="0" w:firstLine="567"/>
      </w:pPr>
      <w:bookmarkStart w:id="16" w:name="_Hlk100642915"/>
      <w:r>
        <w:t xml:space="preserve">pagal poreikį prižiūrėti paskirstymo spintas, </w:t>
      </w:r>
      <w:r w:rsidRPr="00BB5886">
        <w:t>elektros skydines</w:t>
      </w:r>
      <w:r>
        <w:t xml:space="preserve"> ir el. instaliaciją, </w:t>
      </w:r>
      <w:r w:rsidRPr="003E234F">
        <w:t xml:space="preserve">esant smulkiems defektams (automatų, šinų, perjungiklių, laiko ar foto relių, </w:t>
      </w:r>
      <w:proofErr w:type="spellStart"/>
      <w:r w:rsidRPr="003E234F">
        <w:t>kontaktorių</w:t>
      </w:r>
      <w:proofErr w:type="spellEnd"/>
      <w:r w:rsidRPr="003E234F">
        <w:t>, saugiklių keitimas) – sutaisyti;</w:t>
      </w:r>
    </w:p>
    <w:p w14:paraId="14AD0B89" w14:textId="77777777" w:rsidR="000D6F48" w:rsidRDefault="000D6F48" w:rsidP="000D6F48">
      <w:pPr>
        <w:pStyle w:val="Sraopastraipa"/>
        <w:numPr>
          <w:ilvl w:val="2"/>
          <w:numId w:val="23"/>
        </w:numPr>
        <w:ind w:left="0" w:firstLine="567"/>
      </w:pPr>
      <w:r w:rsidRPr="003E234F">
        <w:t>pagal poreikį prižiūrėti santechnikos įrenginius,</w:t>
      </w:r>
      <w:r w:rsidRPr="007461C4">
        <w:t xml:space="preserve"> </w:t>
      </w:r>
      <w:r w:rsidRPr="003E234F">
        <w:t>esant smulkiems defektams – sutaisyti</w:t>
      </w:r>
      <w:r w:rsidRPr="007461C4">
        <w:t>;</w:t>
      </w:r>
    </w:p>
    <w:bookmarkEnd w:id="16"/>
    <w:p w14:paraId="4DA045B5" w14:textId="77777777" w:rsidR="000D6F48" w:rsidRDefault="000D6F48" w:rsidP="000D6F48">
      <w:pPr>
        <w:pStyle w:val="Sraopastraipa"/>
        <w:numPr>
          <w:ilvl w:val="2"/>
          <w:numId w:val="23"/>
        </w:numPr>
        <w:ind w:left="0" w:firstLine="567"/>
      </w:pPr>
      <w:r w:rsidRPr="00FB2158">
        <w:t>vieną kartą per mėnesį prižiūrėti ir testuoti priešgaisrinę signalizaciją pėsčiųjų požeminėje perėjoje, esančioje Konstitucijos pr. (2 pirkimo objekto dalyje – Šiaurinėje Vilniaus miesto dalyje)</w:t>
      </w:r>
      <w:r>
        <w:t>;</w:t>
      </w:r>
    </w:p>
    <w:p w14:paraId="189F20C6" w14:textId="77777777" w:rsidR="000D6F48" w:rsidRDefault="000D6F48" w:rsidP="000D6F48">
      <w:pPr>
        <w:pStyle w:val="Sraopastraipa"/>
        <w:numPr>
          <w:ilvl w:val="2"/>
          <w:numId w:val="23"/>
        </w:numPr>
        <w:ind w:left="0" w:firstLine="567"/>
      </w:pPr>
      <w:r w:rsidRPr="009E3DFC">
        <w:t>vieną kartą per metus patikrinti pėsčiųjų požeminių perėjų pereinamųjų kabelių varžą;</w:t>
      </w:r>
    </w:p>
    <w:p w14:paraId="2BB9149D" w14:textId="77777777" w:rsidR="000D6F48" w:rsidRPr="00447D7A" w:rsidRDefault="000D6F48" w:rsidP="000D6F48">
      <w:pPr>
        <w:pStyle w:val="Sraopastraipa"/>
        <w:numPr>
          <w:ilvl w:val="2"/>
          <w:numId w:val="23"/>
        </w:numPr>
        <w:tabs>
          <w:tab w:val="left" w:pos="1418"/>
        </w:tabs>
        <w:ind w:left="0" w:firstLine="567"/>
      </w:pPr>
      <w:r w:rsidRPr="00E5715A">
        <w:t>kas ketvirtį patikrinti inžinerinių statinių turėklų, atitvarų dažų stovį</w:t>
      </w:r>
      <w:r>
        <w:t>.</w:t>
      </w:r>
    </w:p>
    <w:p w14:paraId="765885DA" w14:textId="77777777" w:rsidR="000D6F48" w:rsidRDefault="000D6F48" w:rsidP="000D6F48">
      <w:pPr>
        <w:pStyle w:val="Sraopastraipa"/>
        <w:numPr>
          <w:ilvl w:val="1"/>
          <w:numId w:val="23"/>
        </w:numPr>
        <w:ind w:left="0" w:firstLine="567"/>
      </w:pPr>
      <w:bookmarkStart w:id="17" w:name="_Hlk101874890"/>
      <w:r w:rsidRPr="00C3369E">
        <w:rPr>
          <w:b/>
          <w:bCs/>
        </w:rPr>
        <w:t>Vandens pralaidų priežiūra</w:t>
      </w:r>
      <w:r>
        <w:t>, į kurią įeina šios priežiūros paslaugos:</w:t>
      </w:r>
    </w:p>
    <w:p w14:paraId="3D13EC97" w14:textId="77777777" w:rsidR="000D6F48" w:rsidRPr="00036FF5" w:rsidRDefault="000D6F48" w:rsidP="000D6F48">
      <w:pPr>
        <w:pStyle w:val="Sraopastraipa"/>
        <w:numPr>
          <w:ilvl w:val="2"/>
          <w:numId w:val="23"/>
        </w:numPr>
        <w:ind w:left="0" w:firstLine="567"/>
      </w:pPr>
      <w:r w:rsidRPr="00036FF5">
        <w:t>nuolatinės apžiūros (stebėjimai) pagal 4.1 punktą;</w:t>
      </w:r>
    </w:p>
    <w:p w14:paraId="40682204" w14:textId="77777777" w:rsidR="000D6F48" w:rsidRPr="00036FF5" w:rsidRDefault="000D6F48" w:rsidP="000D6F48">
      <w:pPr>
        <w:pStyle w:val="Sraopastraipa"/>
        <w:numPr>
          <w:ilvl w:val="2"/>
          <w:numId w:val="23"/>
        </w:numPr>
        <w:ind w:left="0" w:firstLine="567"/>
      </w:pPr>
      <w:r w:rsidRPr="00036FF5">
        <w:t>pralaidų antgalių išplovų tvarkymas ir vamzdžių valymas, kuris apima:</w:t>
      </w:r>
    </w:p>
    <w:p w14:paraId="75EDC007" w14:textId="77777777" w:rsidR="000D6F48" w:rsidRPr="00036FF5" w:rsidRDefault="000D6F48" w:rsidP="000D6F48">
      <w:pPr>
        <w:pStyle w:val="Sraopastraipa"/>
        <w:numPr>
          <w:ilvl w:val="3"/>
          <w:numId w:val="23"/>
        </w:numPr>
        <w:tabs>
          <w:tab w:val="left" w:pos="1560"/>
        </w:tabs>
        <w:ind w:left="0" w:firstLine="567"/>
      </w:pPr>
      <w:r w:rsidRPr="00036FF5">
        <w:t xml:space="preserve">sąnašas: vandens pralaidos neturi būti užneštos sąnašomis daugiau kaip iki 25 </w:t>
      </w:r>
      <w:r w:rsidRPr="00036FF5">
        <w:rPr>
          <w:szCs w:val="24"/>
        </w:rPr>
        <w:t>% pralaidos vidinio diametro, matuojant nuo jos dugno;</w:t>
      </w:r>
    </w:p>
    <w:p w14:paraId="3CECBECF" w14:textId="77777777" w:rsidR="000D6F48" w:rsidRPr="00036FF5" w:rsidRDefault="000D6F48" w:rsidP="000D6F48">
      <w:pPr>
        <w:pStyle w:val="Sraopastraipa"/>
        <w:numPr>
          <w:ilvl w:val="3"/>
          <w:numId w:val="23"/>
        </w:numPr>
        <w:tabs>
          <w:tab w:val="left" w:pos="1560"/>
        </w:tabs>
        <w:ind w:left="0" w:firstLine="567"/>
      </w:pPr>
      <w:r w:rsidRPr="00036FF5">
        <w:rPr>
          <w:szCs w:val="24"/>
        </w:rPr>
        <w:t>techninę būklę: atsiradus akivaizdžioms pralaidos elementų pažaidoms, apie jas būtina informuoti perkančiąja organizaciją ne vėliau kaip per 5 darbo dienas nuo pažaidų nustatymo dienos;</w:t>
      </w:r>
    </w:p>
    <w:p w14:paraId="6160E530" w14:textId="77777777" w:rsidR="000D6F48" w:rsidRPr="00036FF5" w:rsidRDefault="000D6F48" w:rsidP="000D6F48">
      <w:pPr>
        <w:pStyle w:val="Sraopastraipa"/>
        <w:numPr>
          <w:ilvl w:val="3"/>
          <w:numId w:val="23"/>
        </w:numPr>
        <w:tabs>
          <w:tab w:val="left" w:pos="1560"/>
        </w:tabs>
        <w:ind w:left="0" w:firstLine="567"/>
      </w:pPr>
      <w:r w:rsidRPr="00036FF5">
        <w:rPr>
          <w:szCs w:val="24"/>
        </w:rPr>
        <w:t>priežiūr</w:t>
      </w:r>
      <w:r>
        <w:rPr>
          <w:szCs w:val="24"/>
        </w:rPr>
        <w:t>ą</w:t>
      </w:r>
      <w:r w:rsidRPr="00036FF5">
        <w:rPr>
          <w:szCs w:val="24"/>
        </w:rPr>
        <w:t xml:space="preserve"> polaidžio laikotarpiu: prieš polaidį ir polaidžio metu iš įtekėjimo bei ištekėjimo angų turi būti pašalinamos kliūtys, trukdančios nutekėti vandeniui.</w:t>
      </w:r>
    </w:p>
    <w:p w14:paraId="5D45420B" w14:textId="77777777" w:rsidR="000D6F48" w:rsidRPr="009B388E" w:rsidRDefault="000D6F48" w:rsidP="000D6F48">
      <w:pPr>
        <w:spacing w:after="0" w:line="240" w:lineRule="auto"/>
        <w:ind w:firstLine="567"/>
        <w:jc w:val="both"/>
        <w:rPr>
          <w:rFonts w:ascii="Times New Roman" w:hAnsi="Times New Roman" w:cs="Times New Roman"/>
          <w:sz w:val="24"/>
          <w:szCs w:val="24"/>
        </w:rPr>
      </w:pPr>
      <w:r w:rsidRPr="009B388E">
        <w:rPr>
          <w:rFonts w:ascii="Times New Roman" w:hAnsi="Times New Roman" w:cs="Times New Roman"/>
          <w:sz w:val="24"/>
          <w:szCs w:val="24"/>
        </w:rPr>
        <w:t>15.4.3.</w:t>
      </w:r>
      <w:r>
        <w:t xml:space="preserve"> </w:t>
      </w:r>
      <w:r w:rsidRPr="009B388E">
        <w:rPr>
          <w:rFonts w:ascii="Times New Roman" w:hAnsi="Times New Roman" w:cs="Times New Roman"/>
          <w:sz w:val="24"/>
          <w:szCs w:val="24"/>
        </w:rPr>
        <w:t>du kartus per metus</w:t>
      </w:r>
      <w:r>
        <w:rPr>
          <w:rFonts w:ascii="Times New Roman" w:hAnsi="Times New Roman" w:cs="Times New Roman"/>
          <w:sz w:val="24"/>
          <w:szCs w:val="24"/>
        </w:rPr>
        <w:t xml:space="preserve"> </w:t>
      </w:r>
      <w:r w:rsidRPr="004422C9">
        <w:rPr>
          <w:rFonts w:ascii="Times New Roman" w:hAnsi="Times New Roman" w:cs="Times New Roman"/>
          <w:sz w:val="24"/>
          <w:szCs w:val="24"/>
        </w:rPr>
        <w:t>(gegužės ir rugsėjo mėnesiais</w:t>
      </w:r>
      <w:r w:rsidRPr="002C7095">
        <w:rPr>
          <w:rFonts w:ascii="Times New Roman" w:hAnsi="Times New Roman" w:cs="Times New Roman"/>
          <w:sz w:val="24"/>
          <w:szCs w:val="24"/>
        </w:rPr>
        <w:t>)</w:t>
      </w:r>
      <w:r>
        <w:rPr>
          <w:rFonts w:ascii="Times New Roman" w:hAnsi="Times New Roman" w:cs="Times New Roman"/>
          <w:sz w:val="24"/>
          <w:szCs w:val="24"/>
        </w:rPr>
        <w:t xml:space="preserve"> </w:t>
      </w:r>
      <w:r w:rsidRPr="009B388E">
        <w:rPr>
          <w:rFonts w:ascii="Times New Roman" w:hAnsi="Times New Roman" w:cs="Times New Roman"/>
          <w:sz w:val="24"/>
          <w:szCs w:val="24"/>
        </w:rPr>
        <w:t>šalinti želdinius (medžius, krūmus), nupjauti žolę nuo antgalių ir jų aplinkoje.</w:t>
      </w:r>
      <w:r>
        <w:rPr>
          <w:rFonts w:ascii="Times New Roman" w:hAnsi="Times New Roman" w:cs="Times New Roman"/>
          <w:sz w:val="24"/>
          <w:szCs w:val="24"/>
        </w:rPr>
        <w:t xml:space="preserve"> Perkančiosios organizacijos nurodymu šiame punkte nurodyti mėnesiai gali keistis dėl aplinkos sąlygų, todėl Paslaugų teikėjas turės suteikti šiame punkte nurodytas paslaugas perkančiosios organizacijos nurodyme nurodytais mėnesiais. </w:t>
      </w:r>
    </w:p>
    <w:bookmarkEnd w:id="17"/>
    <w:p w14:paraId="45039782" w14:textId="77777777" w:rsidR="000D6F48" w:rsidRPr="00DB0024" w:rsidRDefault="000D6F48" w:rsidP="000D6F48">
      <w:pPr>
        <w:pStyle w:val="Sraopastraipa"/>
        <w:numPr>
          <w:ilvl w:val="0"/>
          <w:numId w:val="23"/>
        </w:numPr>
        <w:ind w:left="0" w:firstLine="567"/>
      </w:pPr>
      <w:r w:rsidRPr="009B388E">
        <w:rPr>
          <w:b/>
          <w:bCs/>
          <w:szCs w:val="24"/>
        </w:rPr>
        <w:lastRenderedPageBreak/>
        <w:t>PAGAL UŽSAKYMĄ TEIKIAMOS PASLAUGOS.</w:t>
      </w:r>
      <w:r w:rsidRPr="009B388E">
        <w:rPr>
          <w:szCs w:val="24"/>
        </w:rPr>
        <w:t xml:space="preserve"> </w:t>
      </w:r>
      <w:r w:rsidRPr="00E245CC">
        <w:t xml:space="preserve">Šios paslaugos teikiamos tik gavus raštišką Kliento užsakymą </w:t>
      </w:r>
      <w:r w:rsidRPr="00B34F0D">
        <w:t xml:space="preserve">(pirkimo sutarties </w:t>
      </w:r>
      <w:r>
        <w:t>3</w:t>
      </w:r>
      <w:r w:rsidRPr="00B34F0D">
        <w:t xml:space="preserve"> priedas</w:t>
      </w:r>
      <w:r>
        <w:t>)</w:t>
      </w:r>
      <w:r w:rsidRPr="00B97E7B">
        <w:t xml:space="preserve">, kuriame turi būti nurodoma: paslaugų pavadinimas, teikimo vieta, apimtys, paslaugų suteikimo terminas ir kita būtina techninė informacija. Paslaugų teikėjas, pagal Kliento užsakymą, pateiktą inžinerinių statinių eksploatavimo mėnesį, atlikęs visus būtinus inžinerinių statinių konstrukcijų ir (ar) elementų </w:t>
      </w:r>
      <w:r>
        <w:t xml:space="preserve">defektų šalinimo ir (ar) </w:t>
      </w:r>
      <w:r w:rsidRPr="00B97E7B">
        <w:t xml:space="preserve">smulkaus remonto darbus, Klientui pateikia </w:t>
      </w:r>
      <w:r>
        <w:t>suteiktų</w:t>
      </w:r>
      <w:r w:rsidRPr="00B97E7B">
        <w:t xml:space="preserve"> </w:t>
      </w:r>
      <w:r>
        <w:t>paslaugų</w:t>
      </w:r>
      <w:r w:rsidRPr="00B97E7B">
        <w:t xml:space="preserve"> </w:t>
      </w:r>
      <w:r>
        <w:t xml:space="preserve">priėmimo – perdavimo </w:t>
      </w:r>
      <w:r w:rsidRPr="00B97E7B">
        <w:t>aktą.</w:t>
      </w:r>
      <w:r>
        <w:t xml:space="preserve"> Paslaugų teikimo laikotarpiu (36 mėnesių) </w:t>
      </w:r>
      <w:r w:rsidRPr="00B34F0D">
        <w:t>atliekam</w:t>
      </w:r>
      <w:r>
        <w:t>i šie</w:t>
      </w:r>
      <w:r w:rsidRPr="00B34F0D">
        <w:t xml:space="preserve"> inžinerinių statinių konstrukcijų ir elementų</w:t>
      </w:r>
      <w:r>
        <w:t xml:space="preserve"> </w:t>
      </w:r>
      <w:r w:rsidRPr="00DB0024">
        <w:t>defektų šalinimo ir smulkaus remonto darbai:</w:t>
      </w:r>
    </w:p>
    <w:p w14:paraId="35D82534" w14:textId="77777777" w:rsidR="000D6F48" w:rsidRDefault="000D6F48" w:rsidP="000D6F48">
      <w:pPr>
        <w:pStyle w:val="Sraopastraipa"/>
        <w:numPr>
          <w:ilvl w:val="1"/>
          <w:numId w:val="23"/>
        </w:numPr>
        <w:ind w:left="0" w:firstLine="567"/>
      </w:pPr>
      <w:r w:rsidRPr="00B34F0D">
        <w:t xml:space="preserve">užtaisomos avarinės duobės ir plyšiai važiuojamosios dalies ir </w:t>
      </w:r>
      <w:proofErr w:type="spellStart"/>
      <w:r w:rsidRPr="00B34F0D">
        <w:t>šalitilčių</w:t>
      </w:r>
      <w:proofErr w:type="spellEnd"/>
      <w:r w:rsidRPr="00B34F0D">
        <w:t xml:space="preserve"> dangoje bei pagal poreikį atnaujinama ar įrengiama nauja dviejų sluoksnių hidroizoliacija;</w:t>
      </w:r>
    </w:p>
    <w:p w14:paraId="4018009A" w14:textId="77777777" w:rsidR="000D6F48" w:rsidRDefault="000D6F48" w:rsidP="000D6F48">
      <w:pPr>
        <w:pStyle w:val="Sraopastraipa"/>
        <w:numPr>
          <w:ilvl w:val="1"/>
          <w:numId w:val="23"/>
        </w:numPr>
        <w:ind w:left="0" w:firstLine="567"/>
      </w:pPr>
      <w:r w:rsidRPr="00B805EE">
        <w:t>ištiesinami ar pakeičiami atitvarų, turėklų, laikančiųjų konstrukcijų pagalbinių (spyrių, ryšių) sulankstyti elementai;</w:t>
      </w:r>
    </w:p>
    <w:p w14:paraId="73DBDD13" w14:textId="77777777" w:rsidR="000D6F48" w:rsidRDefault="000D6F48" w:rsidP="000D6F48">
      <w:pPr>
        <w:pStyle w:val="Sraopastraipa"/>
        <w:numPr>
          <w:ilvl w:val="1"/>
          <w:numId w:val="23"/>
        </w:numPr>
        <w:ind w:left="0" w:firstLine="567"/>
      </w:pPr>
      <w:r w:rsidRPr="00B34F0D">
        <w:t xml:space="preserve">keičiami arba remontuojami suirę betoniniai ar gelžbetoniniai </w:t>
      </w:r>
      <w:proofErr w:type="spellStart"/>
      <w:r w:rsidRPr="00B34F0D">
        <w:t>karniziniai</w:t>
      </w:r>
      <w:proofErr w:type="spellEnd"/>
      <w:r w:rsidRPr="00B34F0D">
        <w:t xml:space="preserve"> (</w:t>
      </w:r>
      <w:proofErr w:type="spellStart"/>
      <w:r w:rsidRPr="00B34F0D">
        <w:t>turėkliniai</w:t>
      </w:r>
      <w:proofErr w:type="spellEnd"/>
      <w:r w:rsidRPr="00B34F0D">
        <w:t>) blokai ir bordiūrai;</w:t>
      </w:r>
    </w:p>
    <w:p w14:paraId="54BD0688" w14:textId="77777777" w:rsidR="000D6F48" w:rsidRDefault="000D6F48" w:rsidP="000D6F48">
      <w:pPr>
        <w:pStyle w:val="Sraopastraipa"/>
        <w:numPr>
          <w:ilvl w:val="1"/>
          <w:numId w:val="23"/>
        </w:numPr>
        <w:ind w:left="0" w:firstLine="567"/>
      </w:pPr>
      <w:r w:rsidRPr="00B34F0D">
        <w:t>keičiamos ar remontuojamos nehermetiškos ar suirusios deformacinės siūlės;</w:t>
      </w:r>
    </w:p>
    <w:p w14:paraId="72B06725" w14:textId="77777777" w:rsidR="000D6F48" w:rsidRDefault="000D6F48" w:rsidP="000D6F48">
      <w:pPr>
        <w:pStyle w:val="Sraopastraipa"/>
        <w:numPr>
          <w:ilvl w:val="1"/>
          <w:numId w:val="23"/>
        </w:numPr>
        <w:ind w:left="0" w:firstLine="567"/>
      </w:pPr>
      <w:r w:rsidRPr="00B34F0D">
        <w:t>užtaisomi betono ištrupėjimai, nudaužti kampai, briaunos, atšokęs apsauginis betono sluoksnis, plyšiai ir vidinės tuštumos;</w:t>
      </w:r>
    </w:p>
    <w:p w14:paraId="7471EB2D" w14:textId="77777777" w:rsidR="000D6F48" w:rsidRDefault="000D6F48" w:rsidP="000D6F48">
      <w:pPr>
        <w:pStyle w:val="Sraopastraipa"/>
        <w:numPr>
          <w:ilvl w:val="1"/>
          <w:numId w:val="23"/>
        </w:numPr>
        <w:ind w:left="0" w:firstLine="567"/>
      </w:pPr>
      <w:r w:rsidRPr="00B34F0D">
        <w:t>atnaujinami mūrinių tiltų ir masyvių atramų iškritę akmenys ir suirusios siūlės;</w:t>
      </w:r>
    </w:p>
    <w:p w14:paraId="51581D8D" w14:textId="77777777" w:rsidR="000D6F48" w:rsidRDefault="000D6F48" w:rsidP="000D6F48">
      <w:pPr>
        <w:pStyle w:val="Sraopastraipa"/>
        <w:numPr>
          <w:ilvl w:val="1"/>
          <w:numId w:val="23"/>
        </w:numPr>
        <w:ind w:left="0" w:firstLine="567"/>
      </w:pPr>
      <w:r w:rsidRPr="00B34F0D">
        <w:t>užpilamos gruntu vandens išplautos atramos, atnaujinami ar pakeičiami vandens nuvedimo latakai;</w:t>
      </w:r>
    </w:p>
    <w:p w14:paraId="3C727BF8" w14:textId="77777777" w:rsidR="000D6F48" w:rsidRDefault="000D6F48" w:rsidP="000D6F48">
      <w:pPr>
        <w:pStyle w:val="Sraopastraipa"/>
        <w:numPr>
          <w:ilvl w:val="1"/>
          <w:numId w:val="23"/>
        </w:numPr>
        <w:ind w:left="0" w:firstLine="567"/>
      </w:pPr>
      <w:r w:rsidRPr="00B34F0D">
        <w:t xml:space="preserve">pakeičiamos </w:t>
      </w:r>
      <w:proofErr w:type="spellStart"/>
      <w:r w:rsidRPr="00B34F0D">
        <w:t>šalitiltyje</w:t>
      </w:r>
      <w:proofErr w:type="spellEnd"/>
      <w:r w:rsidRPr="00B34F0D">
        <w:t xml:space="preserve"> ar prietiltyje esančios sulūžusios plytelės;</w:t>
      </w:r>
    </w:p>
    <w:p w14:paraId="0F0AB974" w14:textId="77777777" w:rsidR="000D6F48" w:rsidRDefault="000D6F48" w:rsidP="000D6F48">
      <w:pPr>
        <w:pStyle w:val="Sraopastraipa"/>
        <w:numPr>
          <w:ilvl w:val="1"/>
          <w:numId w:val="23"/>
        </w:numPr>
        <w:ind w:left="0" w:firstLine="567"/>
      </w:pPr>
      <w:r w:rsidRPr="00B34F0D">
        <w:t>atnaujinami ar keičiami greitai nusidėvintys medinių tiltų ir apžiūros takų mediniai elementai;</w:t>
      </w:r>
    </w:p>
    <w:p w14:paraId="2979613F" w14:textId="77777777" w:rsidR="000D6F48" w:rsidRDefault="000D6F48" w:rsidP="000D6F48">
      <w:pPr>
        <w:pStyle w:val="Sraopastraipa"/>
        <w:numPr>
          <w:ilvl w:val="1"/>
          <w:numId w:val="23"/>
        </w:numPr>
        <w:ind w:left="0" w:firstLine="567"/>
      </w:pPr>
      <w:r w:rsidRPr="00B34F0D">
        <w:t xml:space="preserve">požeminėse pėsčiųjų perėjose </w:t>
      </w:r>
      <w:r>
        <w:t xml:space="preserve">išimamas </w:t>
      </w:r>
      <w:r w:rsidRPr="00B34F0D">
        <w:t>sudaužytas stiklas ir įdedamas naujas</w:t>
      </w:r>
      <w:r>
        <w:t>;</w:t>
      </w:r>
    </w:p>
    <w:p w14:paraId="30947A04" w14:textId="77777777" w:rsidR="000D6F48" w:rsidRDefault="000D6F48" w:rsidP="000D6F48">
      <w:pPr>
        <w:pStyle w:val="Sraopastraipa"/>
        <w:numPr>
          <w:ilvl w:val="1"/>
          <w:numId w:val="23"/>
        </w:numPr>
        <w:ind w:left="0" w:firstLine="567"/>
      </w:pPr>
      <w:r w:rsidRPr="00B34F0D">
        <w:t>statinių fasadų plotai, sugadinti „</w:t>
      </w:r>
      <w:proofErr w:type="spellStart"/>
      <w:r w:rsidRPr="00B34F0D">
        <w:t>grafiti</w:t>
      </w:r>
      <w:proofErr w:type="spellEnd"/>
      <w:r w:rsidRPr="00B34F0D">
        <w:t>“ piešiniais, uždažomi fasadiniais dažais;</w:t>
      </w:r>
    </w:p>
    <w:p w14:paraId="4B19B3E9" w14:textId="77777777" w:rsidR="000D6F48" w:rsidRPr="00DB0024" w:rsidRDefault="000D6F48" w:rsidP="000D6F48">
      <w:pPr>
        <w:pStyle w:val="Sraopastraipa"/>
        <w:numPr>
          <w:ilvl w:val="1"/>
          <w:numId w:val="23"/>
        </w:numPr>
        <w:ind w:left="0" w:firstLine="567"/>
      </w:pPr>
      <w:r>
        <w:t xml:space="preserve">požeminėse pėsčiųjų perėjose </w:t>
      </w:r>
      <w:r w:rsidRPr="00B34F0D">
        <w:t xml:space="preserve">pakeičiami LED šviestuvai, </w:t>
      </w:r>
      <w:r w:rsidRPr="00DB0024">
        <w:t>remontuojami šviestuvų apdailos elementai</w:t>
      </w:r>
      <w:r>
        <w:t xml:space="preserve">. LED </w:t>
      </w:r>
      <w:proofErr w:type="spellStart"/>
      <w:r>
        <w:t>antivandalinių</w:t>
      </w:r>
      <w:proofErr w:type="spellEnd"/>
      <w:r>
        <w:t xml:space="preserve"> šviestuvų specifikacijos pateiktos šios techninės specifikacijos 1.3 priede (pateikiamas atskiru dokumentu);</w:t>
      </w:r>
    </w:p>
    <w:p w14:paraId="3417BDEC" w14:textId="77777777" w:rsidR="000D6F48" w:rsidRDefault="000D6F48" w:rsidP="000D6F48">
      <w:pPr>
        <w:pStyle w:val="Sraopastraipa"/>
        <w:numPr>
          <w:ilvl w:val="1"/>
          <w:numId w:val="23"/>
        </w:numPr>
        <w:ind w:left="0" w:firstLine="567"/>
      </w:pPr>
      <w:r w:rsidRPr="00B34F0D">
        <w:t>inžinerini</w:t>
      </w:r>
      <w:r>
        <w:t>ų</w:t>
      </w:r>
      <w:r w:rsidRPr="00B34F0D">
        <w:t xml:space="preserve"> statinių turėklų, atitvarų perdažymas juoda spalva (kodas pagal RAL 9004 spalvų paletę (arba lygiaverte))</w:t>
      </w:r>
      <w:r>
        <w:t>;</w:t>
      </w:r>
    </w:p>
    <w:p w14:paraId="0DDDDD21" w14:textId="77777777" w:rsidR="000D6F48" w:rsidRPr="00D059B8" w:rsidRDefault="000D6F48" w:rsidP="000D6F48">
      <w:pPr>
        <w:pStyle w:val="Sraopastraipa"/>
        <w:numPr>
          <w:ilvl w:val="1"/>
          <w:numId w:val="23"/>
        </w:numPr>
        <w:ind w:left="0" w:firstLine="567"/>
      </w:pPr>
      <w:r w:rsidRPr="00D059B8">
        <w:t>tiltų perdang</w:t>
      </w:r>
      <w:r>
        <w:t>ų</w:t>
      </w:r>
      <w:r w:rsidRPr="00D059B8">
        <w:t>, turinči</w:t>
      </w:r>
      <w:r>
        <w:t>ų</w:t>
      </w:r>
      <w:r w:rsidRPr="00D059B8">
        <w:t xml:space="preserve"> liekamuosius negęstančius įlinkius: metalinių konstrukcijų</w:t>
      </w:r>
      <w:r>
        <w:t>,</w:t>
      </w:r>
      <w:r w:rsidRPr="00D059B8">
        <w:t xml:space="preserve"> gelžbetoninių konstrukcijų </w:t>
      </w:r>
      <w:r>
        <w:t>matavimas ir stebėjimas;</w:t>
      </w:r>
    </w:p>
    <w:p w14:paraId="1378FF07" w14:textId="77777777" w:rsidR="000D6F48" w:rsidRPr="008A48E4" w:rsidRDefault="000D6F48" w:rsidP="000D6F48">
      <w:pPr>
        <w:pStyle w:val="Sraopastraipa"/>
        <w:numPr>
          <w:ilvl w:val="1"/>
          <w:numId w:val="23"/>
        </w:numPr>
        <w:ind w:left="0" w:firstLine="567"/>
        <w:rPr>
          <w:strike/>
        </w:rPr>
      </w:pPr>
      <w:r>
        <w:t>p</w:t>
      </w:r>
      <w:r w:rsidRPr="007A6E9C">
        <w:t>ralaidos gelžbetoninių žiedų ir sparnų remontas</w:t>
      </w:r>
      <w:r>
        <w:t>.</w:t>
      </w:r>
    </w:p>
    <w:p w14:paraId="23DC6053" w14:textId="0302263E" w:rsidR="000D6F48" w:rsidRPr="00BB29E3" w:rsidRDefault="000D6F48" w:rsidP="000D6F48">
      <w:pPr>
        <w:pStyle w:val="Sraopastraipa"/>
        <w:numPr>
          <w:ilvl w:val="0"/>
          <w:numId w:val="25"/>
        </w:numPr>
        <w:ind w:left="0" w:firstLine="567"/>
        <w:rPr>
          <w:szCs w:val="24"/>
        </w:rPr>
      </w:pPr>
      <w:r>
        <w:rPr>
          <w:szCs w:val="24"/>
        </w:rPr>
        <w:t>Paslaugų teikėjas paslaugų teikimo laikotarpiu (36 mėnesių) turės m</w:t>
      </w:r>
      <w:r w:rsidRPr="00BB29E3">
        <w:rPr>
          <w:szCs w:val="24"/>
        </w:rPr>
        <w:t xml:space="preserve">okėti už </w:t>
      </w:r>
      <w:r>
        <w:rPr>
          <w:szCs w:val="24"/>
        </w:rPr>
        <w:t>p</w:t>
      </w:r>
      <w:r w:rsidR="003946E1">
        <w:rPr>
          <w:szCs w:val="24"/>
        </w:rPr>
        <w:t>ožeminėse</w:t>
      </w:r>
      <w:r>
        <w:rPr>
          <w:szCs w:val="24"/>
        </w:rPr>
        <w:t xml:space="preserve"> perėjose </w:t>
      </w:r>
      <w:r w:rsidRPr="00BB29E3">
        <w:rPr>
          <w:szCs w:val="24"/>
        </w:rPr>
        <w:t>sunaudotą elektros energiją bei galios dedamąją. Klientas už sunaudotą elektros energiją ir galios dedamąją atsiskaito pervesdamas lėšas už per kalendorinį mėnesį suvartotą elektros energiją ir galios dedamąją Paslaugų teikėjui, kuris tiesiogiai atsiskaito su elektros energijos tiekėju. Paslaugų teikėjas turės sudaryti sutartį su elektros tiekėju.</w:t>
      </w:r>
    </w:p>
    <w:p w14:paraId="58680D25" w14:textId="77777777" w:rsidR="000D6F48" w:rsidRPr="0004457A" w:rsidRDefault="000D6F48" w:rsidP="000D6F48">
      <w:pPr>
        <w:numPr>
          <w:ilvl w:val="0"/>
          <w:numId w:val="25"/>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t xml:space="preserve">Už nekokybiškai teikiamas priežiūros paslaugas ir nekokybiškai </w:t>
      </w:r>
      <w:r w:rsidRPr="00B805EE">
        <w:rPr>
          <w:rFonts w:ascii="Times New Roman" w:eastAsia="Times New Roman" w:hAnsi="Times New Roman" w:cs="Times New Roman"/>
          <w:sz w:val="24"/>
          <w:szCs w:val="24"/>
          <w:lang w:eastAsia="en-US"/>
        </w:rPr>
        <w:t>atliekamą eksploatacinį remontą</w:t>
      </w:r>
      <w:r w:rsidRPr="0004457A">
        <w:rPr>
          <w:rFonts w:ascii="Times New Roman" w:eastAsia="Times New Roman" w:hAnsi="Times New Roman" w:cs="Times New Roman"/>
          <w:sz w:val="24"/>
          <w:szCs w:val="24"/>
          <w:lang w:eastAsia="en-US"/>
        </w:rPr>
        <w:t xml:space="preserve"> Paslaugų teikėjui nemokama. Per eksploatacinio remonto garantinį laiką</w:t>
      </w:r>
      <w:r>
        <w:rPr>
          <w:rFonts w:ascii="Times New Roman" w:eastAsia="Times New Roman" w:hAnsi="Times New Roman" w:cs="Times New Roman"/>
          <w:sz w:val="24"/>
          <w:szCs w:val="24"/>
          <w:lang w:eastAsia="en-US"/>
        </w:rPr>
        <w:t xml:space="preserve"> (24 mėnesiai)</w:t>
      </w:r>
      <w:r w:rsidRPr="0004457A">
        <w:rPr>
          <w:rFonts w:ascii="Times New Roman" w:eastAsia="Times New Roman" w:hAnsi="Times New Roman" w:cs="Times New Roman"/>
          <w:sz w:val="24"/>
          <w:szCs w:val="24"/>
          <w:lang w:eastAsia="en-US"/>
        </w:rPr>
        <w:t xml:space="preserve"> atliktų darbų defektus Paslaugų teikėjas </w:t>
      </w:r>
      <w:r>
        <w:rPr>
          <w:rFonts w:ascii="Times New Roman" w:eastAsia="Times New Roman" w:hAnsi="Times New Roman" w:cs="Times New Roman"/>
          <w:sz w:val="24"/>
          <w:szCs w:val="24"/>
          <w:lang w:eastAsia="en-US"/>
        </w:rPr>
        <w:t>per Kliento nustatytą terminą</w:t>
      </w:r>
      <w:r w:rsidRPr="0004457A">
        <w:rPr>
          <w:rFonts w:ascii="Times New Roman" w:eastAsia="Times New Roman" w:hAnsi="Times New Roman" w:cs="Times New Roman"/>
          <w:sz w:val="24"/>
          <w:szCs w:val="24"/>
          <w:lang w:eastAsia="en-US"/>
        </w:rPr>
        <w:t xml:space="preserve"> pašalina savo sąskaita.</w:t>
      </w:r>
      <w:r>
        <w:rPr>
          <w:rFonts w:ascii="Times New Roman" w:eastAsia="Times New Roman" w:hAnsi="Times New Roman" w:cs="Times New Roman"/>
          <w:sz w:val="24"/>
          <w:szCs w:val="24"/>
          <w:lang w:eastAsia="en-US"/>
        </w:rPr>
        <w:t xml:space="preserve"> </w:t>
      </w:r>
    </w:p>
    <w:p w14:paraId="2ACD18BD" w14:textId="77777777" w:rsidR="000D6F48" w:rsidRPr="0004457A" w:rsidRDefault="000D6F48" w:rsidP="000D6F48">
      <w:pPr>
        <w:numPr>
          <w:ilvl w:val="0"/>
          <w:numId w:val="25"/>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t>Darbų saugos reikalavimai Paslaugų teikėjui:</w:t>
      </w:r>
    </w:p>
    <w:p w14:paraId="193ACB67" w14:textId="77777777" w:rsidR="000D6F48" w:rsidRPr="009D29B7" w:rsidRDefault="000D6F48" w:rsidP="000D6F48">
      <w:pPr>
        <w:pStyle w:val="Sraopastraipa"/>
        <w:numPr>
          <w:ilvl w:val="1"/>
          <w:numId w:val="26"/>
        </w:numPr>
        <w:ind w:left="0" w:firstLine="567"/>
        <w:rPr>
          <w:szCs w:val="24"/>
        </w:rPr>
      </w:pPr>
      <w:r w:rsidRPr="009D29B7">
        <w:rPr>
          <w:szCs w:val="24"/>
        </w:rPr>
        <w:t xml:space="preserve">siekiant išvengti transporto spūsčių darbų metu, A, B, C kategorijos miesto gatvėse draudžiama atlikti  darbus nuo 7 val. iki 9 val. ir nuo 16 val. iki 19 val., kitu metu atlikti darbus nemažinant eismo pralaidumo daugiau kaip 50 %.  Suderinus su Klientu leidžiama darbus atlikti ir kitu metu.  Pageidaujama darbus atlikti nakties metu ir nedarbo dienomis. Paslaugų teikėjui atliekant darbus nakties metu ir nedarbo dienomis jam taikomas ekonominio naudingumo kriterijus pagal pirkimo dokumentus. Atliekant darbus ne važiuojamojoje dalyje reikalavimas netaikomas. Privaloma užtikrinti pėsčiųjų saugų, nepertraukiamą ir nevaržomą eismą (judėjimą) darbo vietoje, išlaikant minimalius konstrukcijų artumo gabaritus pagal STR 2.06.02:2001 „Tiltai ir tuneliai. Bendrieji reikalavimai“ ir užtikrinant eismo bei darbo saugą. Eismas ribojamas ir stabdomas gavus Kliento </w:t>
      </w:r>
      <w:r w:rsidRPr="009D29B7">
        <w:rPr>
          <w:szCs w:val="24"/>
        </w:rPr>
        <w:lastRenderedPageBreak/>
        <w:t xml:space="preserve">leidimą, suderintą su Lietuvos kelių policijos tarnyba. Darbo zona aptveriama vadovaujantis „Kelio ženklų įrengimo ir vertikaliojo ženklinimo taisyklėmis“ (LR Susisiekimo ministro 2012 m. sausio 31 d. įsakymas Nr. 3-83);  </w:t>
      </w:r>
    </w:p>
    <w:p w14:paraId="7F99DF7E" w14:textId="77777777" w:rsidR="000D6F48" w:rsidRDefault="000D6F48" w:rsidP="000D6F48">
      <w:pPr>
        <w:pStyle w:val="Sraopastraipa"/>
        <w:numPr>
          <w:ilvl w:val="1"/>
          <w:numId w:val="26"/>
        </w:numPr>
        <w:ind w:left="0" w:firstLine="567"/>
        <w:rPr>
          <w:szCs w:val="24"/>
        </w:rPr>
      </w:pPr>
      <w:r w:rsidRPr="00BB29E3">
        <w:rPr>
          <w:szCs w:val="24"/>
        </w:rPr>
        <w:t>kelyje dirbančios transporto priemonės turi turėti įrengtus oranžinius švyturėlius;</w:t>
      </w:r>
    </w:p>
    <w:p w14:paraId="4D1FE400" w14:textId="77777777" w:rsidR="000D6F48" w:rsidRDefault="000D6F48" w:rsidP="000D6F48">
      <w:pPr>
        <w:pStyle w:val="Sraopastraipa"/>
        <w:numPr>
          <w:ilvl w:val="1"/>
          <w:numId w:val="26"/>
        </w:numPr>
        <w:ind w:left="0" w:firstLine="567"/>
        <w:rPr>
          <w:szCs w:val="24"/>
        </w:rPr>
      </w:pPr>
      <w:r w:rsidRPr="00C3383A">
        <w:rPr>
          <w:szCs w:val="24"/>
        </w:rPr>
        <w:t>darbininkai turi dėvėti ryškią specialią aprangą, būti aprūpinti asmeninėmis ir kolektyvinėmis apsaugos priemonėmis;</w:t>
      </w:r>
    </w:p>
    <w:p w14:paraId="5B7ABE52" w14:textId="77777777" w:rsidR="000D6F48" w:rsidRPr="00C3383A" w:rsidRDefault="000D6F48" w:rsidP="000D6F48">
      <w:pPr>
        <w:pStyle w:val="Sraopastraipa"/>
        <w:numPr>
          <w:ilvl w:val="1"/>
          <w:numId w:val="26"/>
        </w:numPr>
        <w:ind w:left="0" w:firstLine="567"/>
        <w:rPr>
          <w:szCs w:val="24"/>
        </w:rPr>
      </w:pPr>
      <w:r w:rsidRPr="00C3383A">
        <w:rPr>
          <w:szCs w:val="24"/>
        </w:rPr>
        <w:t>atsakingi (paskirti) darbuotojai turi būti aprūpinti priemonėmis ryšiui palaikyti.</w:t>
      </w:r>
    </w:p>
    <w:p w14:paraId="0EE44654" w14:textId="77777777" w:rsidR="000D6F48" w:rsidRPr="0004457A" w:rsidRDefault="000D6F48" w:rsidP="000D6F48">
      <w:pPr>
        <w:numPr>
          <w:ilvl w:val="0"/>
          <w:numId w:val="25"/>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t>Paslaugų teikėjas pasirenka pats paslaugų teikimo būdą (rankinį, mechanizuotą) pagal savo turimas priemones ir mechanizmus. Visais atvejais visos paslaugos turi būti suteiktos tinkamai ir laiku.</w:t>
      </w:r>
    </w:p>
    <w:p w14:paraId="666AC5A0" w14:textId="77777777" w:rsidR="000D6F48" w:rsidRPr="0004457A" w:rsidRDefault="000D6F48" w:rsidP="000D6F48">
      <w:pPr>
        <w:numPr>
          <w:ilvl w:val="0"/>
          <w:numId w:val="25"/>
        </w:numPr>
        <w:spacing w:after="0" w:line="240" w:lineRule="auto"/>
        <w:ind w:left="0" w:firstLine="567"/>
        <w:contextualSpacing/>
        <w:jc w:val="both"/>
        <w:rPr>
          <w:rFonts w:ascii="Times New Roman" w:eastAsia="Times New Roman" w:hAnsi="Times New Roman" w:cs="Times New Roman"/>
          <w:sz w:val="24"/>
          <w:szCs w:val="24"/>
          <w:lang w:eastAsia="en-US"/>
        </w:rPr>
      </w:pPr>
      <w:r w:rsidRPr="0004457A">
        <w:rPr>
          <w:rFonts w:ascii="Times New Roman" w:eastAsia="Times New Roman" w:hAnsi="Times New Roman" w:cs="Times New Roman"/>
          <w:sz w:val="24"/>
          <w:szCs w:val="24"/>
          <w:lang w:eastAsia="en-US"/>
        </w:rPr>
        <w:t>Jeigu nurodoma konkreti markė ar šaltinis, konkretus procesas ar prekės ženklas, patentas, tipai, konkreti kilmė ar gamyba, gali būti pateikiamas lygiavertis objektas nurodytajam.</w:t>
      </w:r>
    </w:p>
    <w:p w14:paraId="292C8569" w14:textId="77777777" w:rsidR="000D6F48" w:rsidRDefault="000D6F48" w:rsidP="000D6F48">
      <w:pPr>
        <w:rPr>
          <w:rFonts w:ascii="Times New Roman" w:eastAsia="Times New Roman" w:hAnsi="Times New Roman" w:cs="Times New Roman"/>
          <w:sz w:val="24"/>
          <w:szCs w:val="20"/>
          <w:lang w:eastAsia="en-US"/>
        </w:rPr>
      </w:pPr>
    </w:p>
    <w:p w14:paraId="265E5684"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C29C1C0"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38FA9447"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017441C"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79C9142"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6C7D5576"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F44781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0C0B5B2"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C073A3E"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C52286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6E5B783"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45BDF53B"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375ADB4"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7495A0F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B4DF882"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69434A99"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591B256"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1737684"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59687A9"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ADF32D8"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FAE30C8"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489237DB"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2C75A62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3874C91E"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73544349"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02A63AFD"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3E31ABF1"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129E0097" w14:textId="77777777" w:rsidR="00191CC4" w:rsidRPr="00191CC4" w:rsidRDefault="00191CC4" w:rsidP="00191CC4">
      <w:pPr>
        <w:spacing w:after="0" w:line="240" w:lineRule="auto"/>
        <w:jc w:val="both"/>
        <w:rPr>
          <w:rFonts w:ascii="Times New Roman" w:eastAsia="Times New Roman" w:hAnsi="Times New Roman" w:cs="Times New Roman"/>
          <w:sz w:val="24"/>
          <w:szCs w:val="20"/>
          <w:lang w:eastAsia="en-US"/>
        </w:rPr>
      </w:pPr>
    </w:p>
    <w:p w14:paraId="528968A3"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7C800F80" w14:textId="77777777" w:rsidR="006527BE" w:rsidRDefault="006527BE" w:rsidP="00191CC4">
      <w:pPr>
        <w:spacing w:after="0" w:line="240" w:lineRule="auto"/>
        <w:jc w:val="both"/>
        <w:rPr>
          <w:rFonts w:ascii="Times New Roman" w:eastAsia="Times New Roman" w:hAnsi="Times New Roman" w:cs="Times New Roman"/>
          <w:sz w:val="24"/>
          <w:szCs w:val="20"/>
          <w:lang w:eastAsia="en-US"/>
        </w:rPr>
      </w:pPr>
    </w:p>
    <w:p w14:paraId="5BA7B250" w14:textId="77777777" w:rsidR="000D6F48" w:rsidRDefault="000D6F48" w:rsidP="00191CC4">
      <w:pPr>
        <w:spacing w:after="0" w:line="240" w:lineRule="auto"/>
        <w:jc w:val="both"/>
        <w:rPr>
          <w:rFonts w:ascii="Times New Roman" w:eastAsia="Times New Roman" w:hAnsi="Times New Roman" w:cs="Times New Roman"/>
          <w:sz w:val="24"/>
          <w:szCs w:val="20"/>
          <w:lang w:eastAsia="en-US"/>
        </w:rPr>
      </w:pPr>
    </w:p>
    <w:p w14:paraId="36784ACE" w14:textId="77777777" w:rsidR="000D6F48" w:rsidRDefault="000D6F48" w:rsidP="00191CC4">
      <w:pPr>
        <w:spacing w:after="0" w:line="240" w:lineRule="auto"/>
        <w:jc w:val="both"/>
        <w:rPr>
          <w:rFonts w:ascii="Times New Roman" w:eastAsia="Times New Roman" w:hAnsi="Times New Roman" w:cs="Times New Roman"/>
          <w:sz w:val="24"/>
          <w:szCs w:val="20"/>
          <w:lang w:eastAsia="en-US"/>
        </w:rPr>
      </w:pPr>
    </w:p>
    <w:p w14:paraId="4080CF9D" w14:textId="77777777" w:rsidR="000D6F48" w:rsidRDefault="000D6F48" w:rsidP="00191CC4">
      <w:pPr>
        <w:spacing w:after="0" w:line="240" w:lineRule="auto"/>
        <w:jc w:val="both"/>
        <w:rPr>
          <w:rFonts w:ascii="Times New Roman" w:eastAsia="Times New Roman" w:hAnsi="Times New Roman" w:cs="Times New Roman"/>
          <w:sz w:val="24"/>
          <w:szCs w:val="20"/>
          <w:lang w:eastAsia="en-US"/>
        </w:rPr>
      </w:pPr>
    </w:p>
    <w:p w14:paraId="0DF69A67" w14:textId="77777777" w:rsidR="000D6F48" w:rsidRDefault="000D6F48" w:rsidP="00191CC4">
      <w:pPr>
        <w:spacing w:after="0" w:line="240" w:lineRule="auto"/>
        <w:jc w:val="both"/>
        <w:rPr>
          <w:rFonts w:ascii="Times New Roman" w:eastAsia="Times New Roman" w:hAnsi="Times New Roman" w:cs="Times New Roman"/>
          <w:sz w:val="24"/>
          <w:szCs w:val="20"/>
          <w:lang w:eastAsia="en-US"/>
        </w:rPr>
      </w:pPr>
    </w:p>
    <w:p w14:paraId="0DB60783" w14:textId="77777777" w:rsidR="000D6F48" w:rsidRDefault="000D6F48" w:rsidP="00191CC4">
      <w:pPr>
        <w:spacing w:after="0" w:line="240" w:lineRule="auto"/>
        <w:jc w:val="both"/>
        <w:rPr>
          <w:rFonts w:ascii="Times New Roman" w:eastAsia="Times New Roman" w:hAnsi="Times New Roman" w:cs="Times New Roman"/>
          <w:sz w:val="24"/>
          <w:szCs w:val="20"/>
          <w:lang w:eastAsia="en-US"/>
        </w:rPr>
      </w:pPr>
    </w:p>
    <w:p w14:paraId="2587FB10" w14:textId="77777777" w:rsidR="000D6F48" w:rsidRDefault="000D6F48" w:rsidP="00191CC4">
      <w:pPr>
        <w:spacing w:after="0" w:line="240" w:lineRule="auto"/>
        <w:jc w:val="both"/>
        <w:rPr>
          <w:rFonts w:ascii="Times New Roman" w:eastAsia="Times New Roman" w:hAnsi="Times New Roman" w:cs="Times New Roman"/>
          <w:sz w:val="24"/>
          <w:szCs w:val="20"/>
          <w:lang w:eastAsia="en-US"/>
        </w:rPr>
      </w:pPr>
    </w:p>
    <w:p w14:paraId="57DF9CFB" w14:textId="77777777" w:rsidR="006527BE" w:rsidRDefault="006527BE" w:rsidP="00191CC4">
      <w:pPr>
        <w:spacing w:after="0" w:line="240" w:lineRule="auto"/>
        <w:jc w:val="both"/>
        <w:rPr>
          <w:rFonts w:ascii="Times New Roman" w:eastAsia="Times New Roman" w:hAnsi="Times New Roman" w:cs="Times New Roman"/>
          <w:sz w:val="24"/>
          <w:szCs w:val="20"/>
          <w:lang w:eastAsia="en-US"/>
        </w:rPr>
      </w:pPr>
    </w:p>
    <w:p w14:paraId="5E2D2BB1" w14:textId="77777777" w:rsidR="004634CB" w:rsidRDefault="004634CB" w:rsidP="00191CC4">
      <w:pPr>
        <w:spacing w:after="0" w:line="240" w:lineRule="auto"/>
        <w:jc w:val="both"/>
        <w:rPr>
          <w:rFonts w:ascii="Times New Roman" w:eastAsia="Times New Roman" w:hAnsi="Times New Roman" w:cs="Times New Roman"/>
          <w:sz w:val="24"/>
          <w:szCs w:val="20"/>
          <w:lang w:eastAsia="en-US"/>
        </w:rPr>
      </w:pPr>
    </w:p>
    <w:p w14:paraId="3190EE83" w14:textId="638EF3C4" w:rsidR="00191CC4" w:rsidRPr="005C30B1" w:rsidRDefault="00893491" w:rsidP="005C30B1">
      <w:pPr>
        <w:suppressAutoHyphens/>
        <w:spacing w:after="0" w:line="240" w:lineRule="auto"/>
        <w:jc w:val="right"/>
        <w:rPr>
          <w:rFonts w:ascii="Times New Roman" w:eastAsia="Times New Roman" w:hAnsi="Times New Roman" w:cs="Times New Roman"/>
          <w:sz w:val="24"/>
          <w:szCs w:val="20"/>
          <w:lang w:eastAsia="en-US"/>
        </w:rPr>
      </w:pPr>
      <w:r w:rsidRPr="005C30B1">
        <w:rPr>
          <w:rFonts w:ascii="Times New Roman" w:eastAsia="Times New Roman" w:hAnsi="Times New Roman" w:cs="Times New Roman"/>
          <w:sz w:val="24"/>
          <w:szCs w:val="20"/>
          <w:lang w:eastAsia="en-US"/>
        </w:rPr>
        <w:lastRenderedPageBreak/>
        <w:t xml:space="preserve">Pirkimo sąlygų </w:t>
      </w:r>
      <w:r w:rsidR="00191CC4" w:rsidRPr="005C30B1">
        <w:rPr>
          <w:rFonts w:ascii="Times New Roman" w:eastAsia="Times New Roman" w:hAnsi="Times New Roman" w:cs="Times New Roman"/>
          <w:sz w:val="24"/>
          <w:szCs w:val="20"/>
          <w:lang w:eastAsia="en-US"/>
        </w:rPr>
        <w:t>2</w:t>
      </w:r>
      <w:r w:rsidR="000D6F48">
        <w:rPr>
          <w:rFonts w:ascii="Times New Roman" w:eastAsia="Times New Roman" w:hAnsi="Times New Roman" w:cs="Times New Roman"/>
          <w:sz w:val="24"/>
          <w:szCs w:val="20"/>
          <w:lang w:eastAsia="en-US"/>
        </w:rPr>
        <w:t>.1</w:t>
      </w:r>
      <w:r w:rsidR="00191CC4" w:rsidRPr="005C30B1">
        <w:rPr>
          <w:rFonts w:ascii="Times New Roman" w:eastAsia="Times New Roman" w:hAnsi="Times New Roman" w:cs="Times New Roman"/>
          <w:sz w:val="24"/>
          <w:szCs w:val="20"/>
          <w:lang w:eastAsia="en-US"/>
        </w:rPr>
        <w:t xml:space="preserve"> priedas</w:t>
      </w:r>
    </w:p>
    <w:p w14:paraId="4561F27C"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59A0615A"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p>
    <w:p w14:paraId="78C39F85" w14:textId="77777777" w:rsidR="0007613B" w:rsidRPr="0007613B" w:rsidRDefault="0007613B" w:rsidP="0007613B">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03CBABC1"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3788B719"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12E50577" w14:textId="77777777" w:rsidR="0007613B" w:rsidRPr="0007613B" w:rsidRDefault="0007613B" w:rsidP="0007613B">
      <w:pPr>
        <w:spacing w:after="0" w:line="240" w:lineRule="auto"/>
        <w:jc w:val="center"/>
        <w:rPr>
          <w:rFonts w:ascii="Times New Roman" w:eastAsia="Times New Roman" w:hAnsi="Times New Roman" w:cs="Times New Roman"/>
          <w:sz w:val="24"/>
          <w:szCs w:val="24"/>
          <w:lang w:eastAsia="en-US"/>
        </w:rPr>
      </w:pPr>
    </w:p>
    <w:p w14:paraId="2D2DB040" w14:textId="77777777" w:rsidR="000D6F48" w:rsidRPr="003D7A9E" w:rsidRDefault="000D6F48" w:rsidP="000D6F48">
      <w:pPr>
        <w:spacing w:after="0" w:line="240" w:lineRule="auto"/>
        <w:jc w:val="both"/>
        <w:rPr>
          <w:rFonts w:ascii="Times New Roman" w:eastAsia="Times New Roman" w:hAnsi="Times New Roman" w:cs="Times New Roman"/>
          <w:b/>
          <w:sz w:val="24"/>
          <w:szCs w:val="24"/>
          <w:lang w:eastAsia="en-US"/>
        </w:rPr>
      </w:pPr>
      <w:r w:rsidRPr="003D7A9E">
        <w:rPr>
          <w:rFonts w:ascii="Times New Roman" w:eastAsia="Times New Roman" w:hAnsi="Times New Roman" w:cs="Times New Roman"/>
          <w:b/>
          <w:sz w:val="24"/>
          <w:szCs w:val="24"/>
          <w:lang w:eastAsia="en-US"/>
        </w:rPr>
        <w:t>VILNIAUS MIESTO INŽINERINIŲ STATINIŲ KELIUOSE PRIEŽIŪROS PASLAUGOS</w:t>
      </w:r>
    </w:p>
    <w:p w14:paraId="4CCF612A" w14:textId="77777777" w:rsidR="000D6F48" w:rsidRDefault="000D6F48" w:rsidP="000D6F48">
      <w:pPr>
        <w:spacing w:after="0" w:line="240" w:lineRule="auto"/>
        <w:jc w:val="center"/>
        <w:rPr>
          <w:rFonts w:ascii="Times New Roman" w:eastAsia="Times New Roman" w:hAnsi="Times New Roman" w:cs="Times New Roman"/>
          <w:b/>
          <w:color w:val="000000"/>
          <w:sz w:val="24"/>
          <w:szCs w:val="24"/>
          <w:lang w:eastAsia="en-US"/>
        </w:rPr>
      </w:pPr>
    </w:p>
    <w:p w14:paraId="4ACF60E6" w14:textId="77777777" w:rsidR="000D6F48" w:rsidRPr="003D7A9E" w:rsidRDefault="000D6F48" w:rsidP="000D6F48">
      <w:pPr>
        <w:spacing w:after="0" w:line="240" w:lineRule="auto"/>
        <w:jc w:val="center"/>
        <w:rPr>
          <w:rFonts w:ascii="Times New Roman" w:eastAsia="Times New Roman" w:hAnsi="Times New Roman" w:cs="Times New Roman"/>
          <w:b/>
          <w:color w:val="000000"/>
          <w:sz w:val="24"/>
          <w:szCs w:val="24"/>
          <w:lang w:eastAsia="en-US"/>
        </w:rPr>
      </w:pPr>
      <w:r w:rsidRPr="003D7A9E">
        <w:rPr>
          <w:rFonts w:ascii="Times New Roman" w:eastAsia="Times New Roman" w:hAnsi="Times New Roman" w:cs="Times New Roman"/>
          <w:b/>
          <w:color w:val="000000"/>
          <w:sz w:val="24"/>
          <w:szCs w:val="24"/>
          <w:lang w:eastAsia="en-US"/>
        </w:rPr>
        <w:t>PIRMOJI PIRKIMO OBJEKTO DALIS</w:t>
      </w:r>
    </w:p>
    <w:p w14:paraId="10C52CD4" w14:textId="77777777" w:rsidR="000D6F48" w:rsidRDefault="000D6F48" w:rsidP="000D6F48">
      <w:pPr>
        <w:spacing w:after="0" w:line="240" w:lineRule="auto"/>
        <w:jc w:val="center"/>
        <w:rPr>
          <w:rFonts w:ascii="Times New Roman" w:eastAsia="Times New Roman" w:hAnsi="Times New Roman" w:cs="Times New Roman"/>
          <w:b/>
          <w:sz w:val="24"/>
          <w:szCs w:val="24"/>
          <w:lang w:eastAsia="en-US"/>
        </w:rPr>
      </w:pPr>
      <w:r w:rsidRPr="003D7A9E">
        <w:rPr>
          <w:rFonts w:ascii="Times New Roman" w:eastAsia="Times New Roman" w:hAnsi="Times New Roman" w:cs="Times New Roman"/>
          <w:b/>
          <w:sz w:val="24"/>
          <w:szCs w:val="24"/>
          <w:lang w:eastAsia="en-US"/>
        </w:rPr>
        <w:t>VILNIAUS MIESTO INŽINERINIŲ STATINIŲ KELIUOSE PRIEŽIŪROS PASLAUGOS PIETINĖJE DALYJE</w:t>
      </w:r>
    </w:p>
    <w:p w14:paraId="21649846"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64BF5E28" w14:textId="77777777" w:rsidR="00D01F82" w:rsidRPr="004B5287" w:rsidRDefault="00D01F82" w:rsidP="00D01F82">
      <w:pPr>
        <w:spacing w:after="0" w:line="240" w:lineRule="auto"/>
        <w:ind w:firstLine="567"/>
        <w:jc w:val="both"/>
        <w:rPr>
          <w:rFonts w:ascii="Times New Roman" w:eastAsia="Times New Roman" w:hAnsi="Times New Roman" w:cs="Times New Roman"/>
          <w:sz w:val="24"/>
          <w:szCs w:val="20"/>
          <w:lang w:eastAsia="en-US"/>
        </w:rPr>
      </w:pPr>
      <w:bookmarkStart w:id="18" w:name="_Hlk174696638"/>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4B5287" w:rsidRPr="004B5287" w14:paraId="20CD058C" w14:textId="77777777" w:rsidTr="0029653C">
        <w:tc>
          <w:tcPr>
            <w:tcW w:w="4815" w:type="dxa"/>
            <w:tcBorders>
              <w:top w:val="single" w:sz="4" w:space="0" w:color="auto"/>
              <w:left w:val="single" w:sz="4" w:space="0" w:color="auto"/>
              <w:bottom w:val="single" w:sz="4" w:space="0" w:color="auto"/>
              <w:right w:val="single" w:sz="4" w:space="0" w:color="auto"/>
            </w:tcBorders>
          </w:tcPr>
          <w:p w14:paraId="1C8C01BF" w14:textId="5F7B3605" w:rsidR="00D01F82" w:rsidRPr="004B5287" w:rsidRDefault="00D01F82" w:rsidP="0029653C">
            <w:pPr>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w:t>
            </w:r>
            <w:r w:rsidR="008F03CA">
              <w:rPr>
                <w:rFonts w:eastAsia="SimSun"/>
                <w:sz w:val="24"/>
                <w:szCs w:val="24"/>
              </w:rPr>
              <w:t>numeris</w:t>
            </w:r>
            <w:r w:rsidRPr="004B5287">
              <w:rPr>
                <w:rFonts w:eastAsia="SimSun"/>
                <w:sz w:val="24"/>
                <w:szCs w:val="24"/>
              </w:rPr>
              <w:t xml:space="preserve"> ar pan. </w:t>
            </w:r>
          </w:p>
        </w:tc>
        <w:tc>
          <w:tcPr>
            <w:tcW w:w="4813" w:type="dxa"/>
          </w:tcPr>
          <w:p w14:paraId="422BAE5D" w14:textId="77777777" w:rsidR="00D01F82" w:rsidRPr="004B5287" w:rsidRDefault="00D01F82" w:rsidP="0029653C">
            <w:pPr>
              <w:jc w:val="both"/>
              <w:rPr>
                <w:sz w:val="24"/>
                <w:szCs w:val="24"/>
                <w:lang w:eastAsia="en-US"/>
              </w:rPr>
            </w:pPr>
          </w:p>
        </w:tc>
      </w:tr>
      <w:tr w:rsidR="004B5287" w:rsidRPr="004B5287" w14:paraId="574FF9BE" w14:textId="77777777" w:rsidTr="0029653C">
        <w:tc>
          <w:tcPr>
            <w:tcW w:w="4815" w:type="dxa"/>
            <w:tcBorders>
              <w:top w:val="single" w:sz="4" w:space="0" w:color="auto"/>
              <w:left w:val="single" w:sz="4" w:space="0" w:color="auto"/>
              <w:bottom w:val="single" w:sz="4" w:space="0" w:color="auto"/>
              <w:right w:val="single" w:sz="4" w:space="0" w:color="auto"/>
            </w:tcBorders>
          </w:tcPr>
          <w:p w14:paraId="745A8494" w14:textId="4D61041C" w:rsidR="00D01F82" w:rsidRPr="004B5287" w:rsidRDefault="00D01F82" w:rsidP="0029653C">
            <w:pPr>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w:t>
            </w:r>
            <w:r w:rsidR="007E62EE" w:rsidRPr="004B5287">
              <w:rPr>
                <w:rFonts w:eastAsia="SimSun"/>
                <w:sz w:val="24"/>
                <w:szCs w:val="24"/>
              </w:rPr>
              <w:t xml:space="preserve"> i</w:t>
            </w:r>
            <w:r w:rsidR="005A6D37" w:rsidRPr="004B5287">
              <w:rPr>
                <w:rFonts w:eastAsia="SimSun"/>
                <w:sz w:val="24"/>
                <w:szCs w:val="24"/>
              </w:rPr>
              <w:t>r</w:t>
            </w:r>
            <w:r w:rsidR="007E62EE" w:rsidRPr="004B5287">
              <w:rPr>
                <w:rFonts w:eastAsia="SimSun"/>
                <w:sz w:val="24"/>
                <w:szCs w:val="24"/>
              </w:rPr>
              <w:t xml:space="preserve"> adresas</w:t>
            </w:r>
            <w:r w:rsidR="00754CE0">
              <w:rPr>
                <w:rFonts w:eastAsia="SimSun"/>
                <w:sz w:val="24"/>
                <w:szCs w:val="24"/>
              </w:rPr>
              <w:t xml:space="preserve"> (-ai)</w:t>
            </w:r>
            <w:r w:rsidRPr="004B5287">
              <w:rPr>
                <w:rFonts w:eastAsia="SimSun"/>
                <w:sz w:val="24"/>
                <w:szCs w:val="24"/>
              </w:rPr>
              <w:t>, o jei fizinis asmuo – nuolatinės gyvenamosios vietos šalis</w:t>
            </w:r>
            <w:r w:rsidR="007E62EE" w:rsidRPr="004B5287">
              <w:rPr>
                <w:rFonts w:eastAsia="SimSun"/>
                <w:sz w:val="24"/>
                <w:szCs w:val="24"/>
              </w:rPr>
              <w:t>, adresas</w:t>
            </w:r>
            <w:r w:rsidRPr="004B5287">
              <w:rPr>
                <w:rFonts w:eastAsia="SimSun"/>
                <w:sz w:val="24"/>
                <w:szCs w:val="24"/>
              </w:rPr>
              <w:t xml:space="preserve"> ir pilietybė (-ės)</w:t>
            </w:r>
          </w:p>
        </w:tc>
        <w:tc>
          <w:tcPr>
            <w:tcW w:w="4813" w:type="dxa"/>
          </w:tcPr>
          <w:p w14:paraId="4F9D0EDC" w14:textId="77777777" w:rsidR="00D01F82" w:rsidRPr="004B5287" w:rsidRDefault="00D01F82" w:rsidP="0029653C">
            <w:pPr>
              <w:jc w:val="both"/>
              <w:rPr>
                <w:sz w:val="24"/>
                <w:szCs w:val="24"/>
                <w:lang w:eastAsia="en-US"/>
              </w:rPr>
            </w:pPr>
          </w:p>
        </w:tc>
      </w:tr>
      <w:tr w:rsidR="004B5287" w:rsidRPr="004B5287" w14:paraId="08B53D8B" w14:textId="77777777" w:rsidTr="0029653C">
        <w:tc>
          <w:tcPr>
            <w:tcW w:w="4815" w:type="dxa"/>
            <w:tcBorders>
              <w:top w:val="single" w:sz="4" w:space="0" w:color="auto"/>
              <w:left w:val="single" w:sz="4" w:space="0" w:color="auto"/>
              <w:bottom w:val="single" w:sz="4" w:space="0" w:color="auto"/>
              <w:right w:val="single" w:sz="4" w:space="0" w:color="auto"/>
            </w:tcBorders>
          </w:tcPr>
          <w:p w14:paraId="322CD67A" w14:textId="77777777" w:rsidR="00D01F82" w:rsidRPr="004B5287" w:rsidRDefault="00D01F82" w:rsidP="0029653C">
            <w:pPr>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7"/>
            </w:r>
            <w:r w:rsidRPr="004B5287">
              <w:rPr>
                <w:sz w:val="24"/>
                <w:szCs w:val="24"/>
                <w:lang w:eastAsia="en-US"/>
              </w:rPr>
              <w:t>?</w:t>
            </w:r>
          </w:p>
          <w:p w14:paraId="7D2CC1BC" w14:textId="77777777" w:rsidR="00D01F82" w:rsidRPr="004B5287" w:rsidRDefault="00D01F82" w:rsidP="0029653C">
            <w:pPr>
              <w:jc w:val="both"/>
              <w:rPr>
                <w:sz w:val="24"/>
                <w:szCs w:val="24"/>
                <w:lang w:eastAsia="en-US"/>
              </w:rPr>
            </w:pPr>
            <w:r w:rsidRPr="004B5287">
              <w:rPr>
                <w:sz w:val="24"/>
                <w:szCs w:val="24"/>
                <w:lang w:eastAsia="en-US"/>
              </w:rPr>
              <w:t>(nurodoma kiekvienam tiekėjų grupės partneriui atskirai)</w:t>
            </w:r>
          </w:p>
          <w:p w14:paraId="39114B13" w14:textId="77777777" w:rsidR="00D01F82" w:rsidRPr="004B5287" w:rsidRDefault="00D01F82" w:rsidP="0029653C">
            <w:pPr>
              <w:jc w:val="both"/>
              <w:rPr>
                <w:sz w:val="24"/>
                <w:szCs w:val="24"/>
                <w:lang w:eastAsia="en-US"/>
              </w:rPr>
            </w:pPr>
          </w:p>
          <w:p w14:paraId="6779E274" w14:textId="77777777" w:rsidR="00D01F82" w:rsidRPr="004B5287" w:rsidRDefault="00D01F82" w:rsidP="0029653C">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49F17214" w14:textId="77777777" w:rsidR="00D01F82" w:rsidRPr="004B5287" w:rsidRDefault="00D01F82" w:rsidP="0029653C">
            <w:pPr>
              <w:jc w:val="both"/>
              <w:rPr>
                <w:sz w:val="24"/>
                <w:szCs w:val="24"/>
                <w:lang w:eastAsia="en-US"/>
              </w:rPr>
            </w:pPr>
            <w:r w:rsidRPr="004B5287">
              <w:rPr>
                <w:sz w:val="24"/>
                <w:szCs w:val="24"/>
                <w:lang w:eastAsia="en-US"/>
              </w:rPr>
              <w:t>[pavadinimas]</w:t>
            </w:r>
          </w:p>
          <w:p w14:paraId="4EB23F5C" w14:textId="77777777" w:rsidR="00D01F82" w:rsidRPr="004B5287" w:rsidRDefault="00000000" w:rsidP="0029653C">
            <w:pPr>
              <w:jc w:val="both"/>
              <w:rPr>
                <w:sz w:val="24"/>
                <w:szCs w:val="24"/>
                <w:lang w:eastAsia="en-US"/>
              </w:rPr>
            </w:pPr>
            <w:sdt>
              <w:sdtPr>
                <w:rPr>
                  <w:sz w:val="24"/>
                  <w:szCs w:val="24"/>
                  <w:lang w:eastAsia="en-US"/>
                </w:rPr>
                <w:id w:val="130914760"/>
                <w14:checkbox>
                  <w14:checked w14:val="0"/>
                  <w14:checkedState w14:val="2612" w14:font="MS Gothic"/>
                  <w14:uncheckedState w14:val="2610" w14:font="MS Gothic"/>
                </w14:checkbox>
              </w:sdt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Taip</w:t>
            </w:r>
          </w:p>
          <w:p w14:paraId="27357AF3" w14:textId="77777777" w:rsidR="00D01F82" w:rsidRPr="004B5287" w:rsidRDefault="00000000" w:rsidP="0029653C">
            <w:pPr>
              <w:jc w:val="both"/>
              <w:rPr>
                <w:sz w:val="24"/>
                <w:szCs w:val="24"/>
                <w:lang w:eastAsia="en-US"/>
              </w:rPr>
            </w:pPr>
            <w:sdt>
              <w:sdtPr>
                <w:rPr>
                  <w:sz w:val="24"/>
                  <w:szCs w:val="24"/>
                  <w:lang w:eastAsia="en-US"/>
                </w:rPr>
                <w:id w:val="-593783051"/>
                <w14:checkbox>
                  <w14:checked w14:val="0"/>
                  <w14:checkedState w14:val="2612" w14:font="MS Gothic"/>
                  <w14:uncheckedState w14:val="2610" w14:font="MS Gothic"/>
                </w14:checkbox>
              </w:sdt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Ne [pagrindimas]</w:t>
            </w:r>
          </w:p>
          <w:p w14:paraId="49BA7D8A" w14:textId="77777777" w:rsidR="00D01F82" w:rsidRPr="004B5287" w:rsidRDefault="00D01F82" w:rsidP="0029653C">
            <w:pPr>
              <w:jc w:val="both"/>
              <w:rPr>
                <w:sz w:val="24"/>
                <w:szCs w:val="24"/>
                <w:lang w:eastAsia="en-US"/>
              </w:rPr>
            </w:pPr>
          </w:p>
          <w:p w14:paraId="126EF8FE" w14:textId="77777777" w:rsidR="00D01F82" w:rsidRPr="004B5287" w:rsidRDefault="00D01F82" w:rsidP="0029653C">
            <w:pPr>
              <w:jc w:val="both"/>
              <w:rPr>
                <w:sz w:val="24"/>
                <w:szCs w:val="24"/>
                <w:lang w:eastAsia="en-US"/>
              </w:rPr>
            </w:pPr>
          </w:p>
          <w:p w14:paraId="4652E44A" w14:textId="77777777" w:rsidR="00D01F82" w:rsidRPr="004B5287" w:rsidRDefault="00D01F82" w:rsidP="0029653C">
            <w:pPr>
              <w:jc w:val="both"/>
              <w:rPr>
                <w:sz w:val="24"/>
                <w:szCs w:val="24"/>
                <w:lang w:eastAsia="en-US"/>
              </w:rPr>
            </w:pPr>
            <w:r w:rsidRPr="004B5287">
              <w:rPr>
                <w:sz w:val="24"/>
                <w:szCs w:val="24"/>
                <w:lang w:eastAsia="en-US"/>
              </w:rPr>
              <w:t>[pavadinimas]</w:t>
            </w:r>
          </w:p>
          <w:p w14:paraId="750CD7AD" w14:textId="77777777" w:rsidR="00D01F82" w:rsidRPr="004B5287" w:rsidRDefault="00000000" w:rsidP="0029653C">
            <w:pPr>
              <w:jc w:val="both"/>
              <w:rPr>
                <w:sz w:val="24"/>
                <w:szCs w:val="24"/>
                <w:lang w:eastAsia="en-US"/>
              </w:rPr>
            </w:pPr>
            <w:sdt>
              <w:sdtPr>
                <w:rPr>
                  <w:sz w:val="24"/>
                  <w:szCs w:val="24"/>
                  <w:lang w:eastAsia="en-US"/>
                </w:rPr>
                <w:id w:val="-1831674461"/>
                <w14:checkbox>
                  <w14:checked w14:val="0"/>
                  <w14:checkedState w14:val="2612" w14:font="MS Gothic"/>
                  <w14:uncheckedState w14:val="2610" w14:font="MS Gothic"/>
                </w14:checkbox>
              </w:sdtPr>
              <w:sdtContent>
                <w:r w:rsidR="00D01F82" w:rsidRPr="004B5287">
                  <w:rPr>
                    <w:rFonts w:ascii="Segoe UI Symbol"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Taip</w:t>
            </w:r>
          </w:p>
          <w:p w14:paraId="08BAFE2A" w14:textId="77777777" w:rsidR="00D01F82" w:rsidRPr="004B5287" w:rsidRDefault="00000000" w:rsidP="0029653C">
            <w:pPr>
              <w:jc w:val="both"/>
              <w:rPr>
                <w:sz w:val="24"/>
                <w:szCs w:val="24"/>
                <w:lang w:eastAsia="en-US"/>
              </w:rPr>
            </w:pPr>
            <w:sdt>
              <w:sdtPr>
                <w:rPr>
                  <w:sz w:val="24"/>
                  <w:szCs w:val="24"/>
                  <w:lang w:eastAsia="en-US"/>
                </w:rPr>
                <w:id w:val="542175420"/>
                <w:placeholder>
                  <w:docPart w:val="3E59F539D2B947A6B2652C35D6DB01F5"/>
                </w:placeholder>
                <w14:checkbox>
                  <w14:checked w14:val="0"/>
                  <w14:checkedState w14:val="2612" w14:font="MS Gothic"/>
                  <w14:uncheckedState w14:val="2610" w14:font="MS Gothic"/>
                </w14:checkbox>
              </w:sdtPr>
              <w:sdtContent>
                <w:r w:rsidR="00D01F82" w:rsidRPr="004B5287">
                  <w:rPr>
                    <w:rFonts w:ascii="Segoe UI Symbol" w:eastAsia="MS Gothic" w:hAnsi="Segoe UI Symbol" w:cs="Segoe UI Symbol"/>
                    <w:sz w:val="24"/>
                    <w:szCs w:val="24"/>
                    <w:lang w:eastAsia="en-US"/>
                  </w:rPr>
                  <w:t>☐</w:t>
                </w:r>
              </w:sdtContent>
            </w:sdt>
            <w:r w:rsidR="00D01F82" w:rsidRPr="004B5287" w:rsidDel="006642C4">
              <w:rPr>
                <w:sz w:val="24"/>
                <w:szCs w:val="24"/>
                <w:lang w:eastAsia="en-US"/>
              </w:rPr>
              <w:t xml:space="preserve"> </w:t>
            </w:r>
            <w:r w:rsidR="00D01F82" w:rsidRPr="004B5287">
              <w:rPr>
                <w:sz w:val="24"/>
                <w:szCs w:val="24"/>
                <w:lang w:eastAsia="en-US"/>
              </w:rPr>
              <w:t>Ne [pagrindimas]</w:t>
            </w:r>
          </w:p>
        </w:tc>
      </w:tr>
      <w:tr w:rsidR="004B5287" w:rsidRPr="004B5287" w14:paraId="44284CC2" w14:textId="77777777" w:rsidTr="0029653C">
        <w:tc>
          <w:tcPr>
            <w:tcW w:w="4815" w:type="dxa"/>
            <w:tcBorders>
              <w:top w:val="single" w:sz="4" w:space="0" w:color="auto"/>
              <w:left w:val="single" w:sz="4" w:space="0" w:color="auto"/>
              <w:bottom w:val="single" w:sz="4" w:space="0" w:color="auto"/>
              <w:right w:val="single" w:sz="4" w:space="0" w:color="auto"/>
            </w:tcBorders>
          </w:tcPr>
          <w:p w14:paraId="2C06BE63" w14:textId="77777777" w:rsidR="00D01F82" w:rsidRPr="004B5287" w:rsidRDefault="00D01F82" w:rsidP="0029653C">
            <w:pPr>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19C29AFB" w14:textId="77777777" w:rsidR="00D01F82" w:rsidRPr="004B5287" w:rsidRDefault="00D01F82" w:rsidP="0029653C">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8"/>
            </w:r>
          </w:p>
        </w:tc>
        <w:tc>
          <w:tcPr>
            <w:tcW w:w="4813" w:type="dxa"/>
          </w:tcPr>
          <w:p w14:paraId="59C05FCE" w14:textId="77777777" w:rsidR="00D01F82" w:rsidRPr="004B5287" w:rsidRDefault="00D01F82" w:rsidP="0029653C">
            <w:pPr>
              <w:jc w:val="both"/>
              <w:rPr>
                <w:sz w:val="24"/>
                <w:szCs w:val="24"/>
                <w:lang w:eastAsia="en-US"/>
              </w:rPr>
            </w:pPr>
          </w:p>
        </w:tc>
      </w:tr>
      <w:tr w:rsidR="00D01F82" w:rsidRPr="004612A7" w14:paraId="608F7211" w14:textId="77777777" w:rsidTr="0029653C">
        <w:tc>
          <w:tcPr>
            <w:tcW w:w="4815" w:type="dxa"/>
            <w:tcBorders>
              <w:top w:val="single" w:sz="4" w:space="0" w:color="auto"/>
              <w:left w:val="single" w:sz="4" w:space="0" w:color="auto"/>
              <w:bottom w:val="single" w:sz="4" w:space="0" w:color="auto"/>
              <w:right w:val="single" w:sz="4" w:space="0" w:color="auto"/>
            </w:tcBorders>
          </w:tcPr>
          <w:p w14:paraId="59159008" w14:textId="77777777" w:rsidR="00D01F82" w:rsidRPr="004B5287" w:rsidRDefault="00D01F82" w:rsidP="0029653C">
            <w:pPr>
              <w:jc w:val="both"/>
              <w:rPr>
                <w:sz w:val="24"/>
                <w:szCs w:val="24"/>
                <w:lang w:eastAsia="en-US"/>
              </w:rPr>
            </w:pPr>
            <w:r w:rsidRPr="004B5287">
              <w:rPr>
                <w:sz w:val="24"/>
                <w:szCs w:val="24"/>
                <w:lang w:eastAsia="en-US"/>
              </w:rPr>
              <w:lastRenderedPageBreak/>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asmens (-ų) registracijos 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2B436FC7" w14:textId="77777777" w:rsidR="00D01F82" w:rsidRPr="004B5287" w:rsidRDefault="00D01F82" w:rsidP="0029653C">
            <w:pPr>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5523FC35" w14:textId="77777777" w:rsidR="00D01F82" w:rsidRPr="004B5287" w:rsidRDefault="00D01F82" w:rsidP="0029653C">
            <w:pPr>
              <w:jc w:val="both"/>
              <w:rPr>
                <w:sz w:val="24"/>
                <w:szCs w:val="24"/>
                <w:lang w:eastAsia="en-US"/>
              </w:rPr>
            </w:pPr>
          </w:p>
        </w:tc>
      </w:tr>
      <w:tr w:rsidR="00D01F82" w:rsidRPr="004612A7" w14:paraId="411D7824" w14:textId="77777777" w:rsidTr="0029653C">
        <w:tc>
          <w:tcPr>
            <w:tcW w:w="4815" w:type="dxa"/>
            <w:tcBorders>
              <w:top w:val="single" w:sz="4" w:space="0" w:color="auto"/>
              <w:left w:val="single" w:sz="4" w:space="0" w:color="auto"/>
              <w:bottom w:val="single" w:sz="4" w:space="0" w:color="auto"/>
              <w:right w:val="single" w:sz="4" w:space="0" w:color="auto"/>
            </w:tcBorders>
          </w:tcPr>
          <w:p w14:paraId="7A17D6D4" w14:textId="77777777" w:rsidR="00D01F82" w:rsidRPr="004B5287" w:rsidRDefault="00D01F82" w:rsidP="0029653C">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7F998F5A" w14:textId="77777777" w:rsidR="00D01F82" w:rsidRPr="004B5287" w:rsidRDefault="00D01F82" w:rsidP="0029653C">
            <w:pPr>
              <w:jc w:val="both"/>
              <w:rPr>
                <w:sz w:val="24"/>
                <w:szCs w:val="24"/>
                <w:lang w:eastAsia="en-US"/>
              </w:rPr>
            </w:pPr>
          </w:p>
        </w:tc>
      </w:tr>
      <w:tr w:rsidR="00D01F82" w:rsidRPr="004612A7" w14:paraId="76CEFB49" w14:textId="77777777" w:rsidTr="0029653C">
        <w:tc>
          <w:tcPr>
            <w:tcW w:w="4815" w:type="dxa"/>
            <w:tcBorders>
              <w:top w:val="single" w:sz="4" w:space="0" w:color="auto"/>
              <w:left w:val="single" w:sz="4" w:space="0" w:color="auto"/>
              <w:bottom w:val="single" w:sz="4" w:space="0" w:color="auto"/>
              <w:right w:val="single" w:sz="4" w:space="0" w:color="auto"/>
            </w:tcBorders>
          </w:tcPr>
          <w:p w14:paraId="2296CE14" w14:textId="77777777" w:rsidR="00D01F82" w:rsidRPr="004B5287" w:rsidRDefault="00D01F82" w:rsidP="0029653C">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0E6C964F" w14:textId="77777777" w:rsidR="00D01F82" w:rsidRPr="004B5287" w:rsidRDefault="00D01F82" w:rsidP="0029653C">
            <w:pPr>
              <w:jc w:val="both"/>
              <w:rPr>
                <w:sz w:val="24"/>
                <w:szCs w:val="24"/>
                <w:lang w:eastAsia="en-US"/>
              </w:rPr>
            </w:pPr>
          </w:p>
        </w:tc>
      </w:tr>
      <w:tr w:rsidR="00D01F82" w:rsidRPr="004612A7" w14:paraId="0872696C" w14:textId="77777777" w:rsidTr="0029653C">
        <w:tc>
          <w:tcPr>
            <w:tcW w:w="4815" w:type="dxa"/>
            <w:tcBorders>
              <w:top w:val="single" w:sz="4" w:space="0" w:color="auto"/>
              <w:left w:val="single" w:sz="4" w:space="0" w:color="auto"/>
              <w:bottom w:val="single" w:sz="4" w:space="0" w:color="auto"/>
              <w:right w:val="single" w:sz="4" w:space="0" w:color="auto"/>
            </w:tcBorders>
          </w:tcPr>
          <w:p w14:paraId="7D8B0E43" w14:textId="77777777" w:rsidR="00D01F82" w:rsidRPr="004B5287" w:rsidRDefault="00D01F82" w:rsidP="0029653C">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5AAF0C29" w14:textId="77777777" w:rsidR="00D01F82" w:rsidRPr="004B5287" w:rsidRDefault="00D01F82" w:rsidP="0029653C">
            <w:pPr>
              <w:jc w:val="both"/>
              <w:rPr>
                <w:sz w:val="24"/>
                <w:szCs w:val="24"/>
                <w:lang w:eastAsia="en-US"/>
              </w:rPr>
            </w:pPr>
          </w:p>
        </w:tc>
      </w:tr>
      <w:tr w:rsidR="00D01F82" w:rsidRPr="004612A7" w14:paraId="76AD4903" w14:textId="77777777" w:rsidTr="0029653C">
        <w:tc>
          <w:tcPr>
            <w:tcW w:w="4815" w:type="dxa"/>
            <w:tcBorders>
              <w:top w:val="single" w:sz="4" w:space="0" w:color="auto"/>
              <w:left w:val="single" w:sz="4" w:space="0" w:color="auto"/>
              <w:bottom w:val="single" w:sz="4" w:space="0" w:color="auto"/>
              <w:right w:val="single" w:sz="4" w:space="0" w:color="auto"/>
            </w:tcBorders>
          </w:tcPr>
          <w:p w14:paraId="2843169F" w14:textId="77777777" w:rsidR="00D01F82" w:rsidRPr="004B5287" w:rsidRDefault="00D01F82" w:rsidP="0029653C">
            <w:pPr>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9"/>
            </w:r>
            <w:r w:rsidRPr="004B5287">
              <w:rPr>
                <w:rFonts w:eastAsia="SimSun"/>
                <w:sz w:val="24"/>
                <w:szCs w:val="24"/>
              </w:rPr>
              <w:t>, vardas (-ai) ir pavardė (-ės)</w:t>
            </w:r>
          </w:p>
        </w:tc>
        <w:tc>
          <w:tcPr>
            <w:tcW w:w="4813" w:type="dxa"/>
          </w:tcPr>
          <w:p w14:paraId="30C7A90E" w14:textId="77777777" w:rsidR="00D01F82" w:rsidRPr="004B5287" w:rsidRDefault="00D01F82" w:rsidP="0029653C">
            <w:pPr>
              <w:jc w:val="both"/>
              <w:rPr>
                <w:sz w:val="24"/>
                <w:szCs w:val="24"/>
                <w:lang w:eastAsia="en-US"/>
              </w:rPr>
            </w:pPr>
          </w:p>
        </w:tc>
      </w:tr>
      <w:tr w:rsidR="00D01F82" w:rsidRPr="004612A7" w14:paraId="359B5198" w14:textId="77777777" w:rsidTr="0029653C">
        <w:tc>
          <w:tcPr>
            <w:tcW w:w="4815" w:type="dxa"/>
            <w:tcBorders>
              <w:top w:val="single" w:sz="4" w:space="0" w:color="auto"/>
              <w:left w:val="single" w:sz="4" w:space="0" w:color="auto"/>
              <w:bottom w:val="single" w:sz="4" w:space="0" w:color="auto"/>
              <w:right w:val="single" w:sz="4" w:space="0" w:color="auto"/>
            </w:tcBorders>
          </w:tcPr>
          <w:p w14:paraId="7FEF3EC9" w14:textId="107872CB" w:rsidR="00D01F82" w:rsidRPr="004612A7" w:rsidRDefault="00D01F82" w:rsidP="0029653C">
            <w:pPr>
              <w:jc w:val="both"/>
              <w:rPr>
                <w:sz w:val="24"/>
                <w:szCs w:val="24"/>
                <w:lang w:eastAsia="en-US"/>
              </w:rPr>
            </w:pPr>
            <w:r w:rsidRPr="004B5287">
              <w:rPr>
                <w:rFonts w:eastAsia="SimSun"/>
                <w:sz w:val="24"/>
                <w:szCs w:val="24"/>
              </w:rPr>
              <w:t>Dalyvio (kiekvieno tiekėjų grupės partnerio) valdymo (stebėtojų tarybos), priežiūros organo (valdybos</w:t>
            </w:r>
            <w:r w:rsidRPr="004612A7">
              <w:rPr>
                <w:rFonts w:eastAsia="SimSun"/>
                <w:sz w:val="24"/>
                <w:szCs w:val="24"/>
              </w:rPr>
              <w:t>) narių ar kitų asmenų, turinčių teisę atstovauti dalyviui (kiekvienam tiekėjų grupės partneriui) ar jį kontroliuoti, jo vardu priimti sprendimą, sudaryti sandorį</w:t>
            </w:r>
            <w:r w:rsidR="005C37AF">
              <w:rPr>
                <w:rFonts w:eastAsia="SimSun"/>
                <w:color w:val="E36C0A" w:themeColor="accent6" w:themeShade="BF"/>
                <w:sz w:val="24"/>
                <w:szCs w:val="24"/>
                <w:vertAlign w:val="superscript"/>
              </w:rPr>
              <w:t>9</w:t>
            </w:r>
            <w:r w:rsidRPr="004612A7">
              <w:rPr>
                <w:rFonts w:eastAsia="SimSun"/>
                <w:sz w:val="24"/>
                <w:szCs w:val="24"/>
              </w:rPr>
              <w:t>, vardai ir pavardės</w:t>
            </w:r>
          </w:p>
        </w:tc>
        <w:tc>
          <w:tcPr>
            <w:tcW w:w="4813" w:type="dxa"/>
          </w:tcPr>
          <w:p w14:paraId="1848A2D4" w14:textId="77777777" w:rsidR="00D01F82" w:rsidRPr="004612A7" w:rsidRDefault="00D01F82" w:rsidP="0029653C">
            <w:pPr>
              <w:jc w:val="both"/>
              <w:rPr>
                <w:sz w:val="24"/>
                <w:szCs w:val="24"/>
                <w:lang w:eastAsia="en-US"/>
              </w:rPr>
            </w:pPr>
          </w:p>
        </w:tc>
      </w:tr>
    </w:tbl>
    <w:p w14:paraId="2295FF00" w14:textId="77777777" w:rsidR="00D01F82" w:rsidRDefault="00D01F82" w:rsidP="00D01F82">
      <w:pPr>
        <w:spacing w:after="0" w:line="240" w:lineRule="auto"/>
        <w:jc w:val="both"/>
        <w:rPr>
          <w:rFonts w:ascii="Times New Roman" w:eastAsia="Times New Roman" w:hAnsi="Times New Roman" w:cs="Times New Roman"/>
          <w:sz w:val="24"/>
          <w:szCs w:val="20"/>
          <w:lang w:eastAsia="en-US"/>
        </w:rPr>
      </w:pPr>
    </w:p>
    <w:p w14:paraId="6F64611D" w14:textId="77777777" w:rsidR="00D01F82" w:rsidRPr="004B5287" w:rsidRDefault="00D01F82" w:rsidP="00D01F82">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4B5287" w:rsidRPr="004B5287" w14:paraId="04B0026E" w14:textId="77777777" w:rsidTr="0029653C">
        <w:tc>
          <w:tcPr>
            <w:tcW w:w="3850" w:type="dxa"/>
          </w:tcPr>
          <w:p w14:paraId="78EE85A0" w14:textId="55FF9329"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008F03CA" w:rsidRPr="008F03CA">
              <w:rPr>
                <w:rFonts w:ascii="Times New Roman" w:hAnsi="Times New Roman" w:cs="Times New Roman"/>
                <w:sz w:val="24"/>
                <w:szCs w:val="24"/>
              </w:rPr>
              <w:t>, fizinio asmens verslo pažymėjimo numeris ar pan.</w:t>
            </w:r>
          </w:p>
        </w:tc>
        <w:tc>
          <w:tcPr>
            <w:tcW w:w="1926" w:type="dxa"/>
          </w:tcPr>
          <w:p w14:paraId="71894122" w14:textId="77777777" w:rsidR="00D01F82" w:rsidRPr="004B5287" w:rsidRDefault="00D01F82" w:rsidP="0029653C">
            <w:pPr>
              <w:rPr>
                <w:rFonts w:ascii="Times New Roman" w:hAnsi="Times New Roman" w:cs="Times New Roman"/>
                <w:sz w:val="24"/>
                <w:szCs w:val="24"/>
              </w:rPr>
            </w:pPr>
          </w:p>
        </w:tc>
        <w:tc>
          <w:tcPr>
            <w:tcW w:w="1926" w:type="dxa"/>
          </w:tcPr>
          <w:p w14:paraId="3994B8DA" w14:textId="77777777" w:rsidR="00D01F82" w:rsidRPr="004B5287" w:rsidRDefault="00D01F82" w:rsidP="0029653C">
            <w:pPr>
              <w:rPr>
                <w:rFonts w:ascii="Times New Roman" w:hAnsi="Times New Roman" w:cs="Times New Roman"/>
                <w:sz w:val="24"/>
                <w:szCs w:val="24"/>
              </w:rPr>
            </w:pPr>
          </w:p>
        </w:tc>
        <w:tc>
          <w:tcPr>
            <w:tcW w:w="1926" w:type="dxa"/>
          </w:tcPr>
          <w:p w14:paraId="198454A5" w14:textId="77777777" w:rsidR="00D01F82" w:rsidRPr="004B5287" w:rsidRDefault="00D01F82" w:rsidP="0029653C">
            <w:pPr>
              <w:rPr>
                <w:rFonts w:ascii="Times New Roman" w:hAnsi="Times New Roman" w:cs="Times New Roman"/>
                <w:sz w:val="24"/>
                <w:szCs w:val="24"/>
              </w:rPr>
            </w:pPr>
          </w:p>
        </w:tc>
      </w:tr>
      <w:tr w:rsidR="004B5287" w:rsidRPr="004B5287" w14:paraId="5DF05CD3" w14:textId="77777777" w:rsidTr="0029653C">
        <w:tc>
          <w:tcPr>
            <w:tcW w:w="3850" w:type="dxa"/>
          </w:tcPr>
          <w:p w14:paraId="6F59EA2F" w14:textId="0178EDBD"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008F03CA" w:rsidRPr="008F03CA">
              <w:rPr>
                <w:rFonts w:ascii="Times New Roman" w:hAnsi="Times New Roman" w:cs="Times New Roman"/>
                <w:sz w:val="24"/>
                <w:szCs w:val="24"/>
              </w:rPr>
              <w:t>, o jei fizinis asmuo – nuolatinės gyvenamosios vietos šalis, adresas ir pilietybė (-ės)</w:t>
            </w:r>
          </w:p>
        </w:tc>
        <w:tc>
          <w:tcPr>
            <w:tcW w:w="1926" w:type="dxa"/>
          </w:tcPr>
          <w:p w14:paraId="6779FE10" w14:textId="77777777" w:rsidR="00D01F82" w:rsidRPr="004B5287" w:rsidRDefault="00D01F82" w:rsidP="0029653C">
            <w:pPr>
              <w:rPr>
                <w:rFonts w:ascii="Times New Roman" w:hAnsi="Times New Roman" w:cs="Times New Roman"/>
                <w:sz w:val="24"/>
                <w:szCs w:val="24"/>
              </w:rPr>
            </w:pPr>
          </w:p>
        </w:tc>
        <w:tc>
          <w:tcPr>
            <w:tcW w:w="1926" w:type="dxa"/>
          </w:tcPr>
          <w:p w14:paraId="4E14A8B8" w14:textId="77777777" w:rsidR="00D01F82" w:rsidRPr="004B5287" w:rsidRDefault="00D01F82" w:rsidP="0029653C">
            <w:pPr>
              <w:rPr>
                <w:rFonts w:ascii="Times New Roman" w:hAnsi="Times New Roman" w:cs="Times New Roman"/>
                <w:sz w:val="24"/>
                <w:szCs w:val="24"/>
              </w:rPr>
            </w:pPr>
          </w:p>
        </w:tc>
        <w:tc>
          <w:tcPr>
            <w:tcW w:w="1926" w:type="dxa"/>
          </w:tcPr>
          <w:p w14:paraId="09996CD2" w14:textId="77777777" w:rsidR="00D01F82" w:rsidRPr="004B5287" w:rsidRDefault="00D01F82" w:rsidP="0029653C">
            <w:pPr>
              <w:rPr>
                <w:rFonts w:ascii="Times New Roman" w:hAnsi="Times New Roman" w:cs="Times New Roman"/>
                <w:sz w:val="24"/>
                <w:szCs w:val="24"/>
              </w:rPr>
            </w:pPr>
          </w:p>
        </w:tc>
      </w:tr>
      <w:tr w:rsidR="004B5287" w:rsidRPr="004B5287" w14:paraId="620B8CDB" w14:textId="77777777" w:rsidTr="0029653C">
        <w:tc>
          <w:tcPr>
            <w:tcW w:w="3850" w:type="dxa"/>
          </w:tcPr>
          <w:p w14:paraId="6925EEC1"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6F4555BA" w14:textId="77777777" w:rsidR="00D01F82" w:rsidRPr="004B5287" w:rsidRDefault="00D01F82" w:rsidP="0029653C">
            <w:pPr>
              <w:rPr>
                <w:rFonts w:ascii="Times New Roman" w:hAnsi="Times New Roman" w:cs="Times New Roman"/>
                <w:sz w:val="24"/>
                <w:szCs w:val="24"/>
              </w:rPr>
            </w:pPr>
          </w:p>
        </w:tc>
        <w:tc>
          <w:tcPr>
            <w:tcW w:w="1926" w:type="dxa"/>
          </w:tcPr>
          <w:p w14:paraId="51F6A4D3" w14:textId="77777777" w:rsidR="00D01F82" w:rsidRPr="004B5287" w:rsidRDefault="00D01F82" w:rsidP="0029653C">
            <w:pPr>
              <w:rPr>
                <w:rFonts w:ascii="Times New Roman" w:hAnsi="Times New Roman" w:cs="Times New Roman"/>
                <w:sz w:val="24"/>
                <w:szCs w:val="24"/>
              </w:rPr>
            </w:pPr>
          </w:p>
        </w:tc>
        <w:tc>
          <w:tcPr>
            <w:tcW w:w="1926" w:type="dxa"/>
          </w:tcPr>
          <w:p w14:paraId="7E1E0DFD" w14:textId="77777777" w:rsidR="00D01F82" w:rsidRPr="004B5287" w:rsidRDefault="00D01F82" w:rsidP="0029653C">
            <w:pPr>
              <w:rPr>
                <w:rFonts w:ascii="Times New Roman" w:hAnsi="Times New Roman" w:cs="Times New Roman"/>
                <w:sz w:val="24"/>
                <w:szCs w:val="24"/>
              </w:rPr>
            </w:pPr>
          </w:p>
        </w:tc>
      </w:tr>
      <w:tr w:rsidR="004B5287" w:rsidRPr="004B5287" w14:paraId="53CC2628" w14:textId="77777777" w:rsidTr="0029653C">
        <w:tc>
          <w:tcPr>
            <w:tcW w:w="3850" w:type="dxa"/>
          </w:tcPr>
          <w:p w14:paraId="7027A7C4"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3C5BEDDC" w14:textId="77777777" w:rsidR="00D01F82" w:rsidRPr="004B5287" w:rsidRDefault="00D01F82" w:rsidP="0029653C">
            <w:pPr>
              <w:rPr>
                <w:rFonts w:ascii="Times New Roman" w:hAnsi="Times New Roman" w:cs="Times New Roman"/>
                <w:sz w:val="24"/>
                <w:szCs w:val="24"/>
              </w:rPr>
            </w:pPr>
          </w:p>
        </w:tc>
        <w:tc>
          <w:tcPr>
            <w:tcW w:w="1926" w:type="dxa"/>
          </w:tcPr>
          <w:p w14:paraId="2DC0DAE1" w14:textId="77777777" w:rsidR="00D01F82" w:rsidRPr="004B5287" w:rsidRDefault="00D01F82" w:rsidP="0029653C">
            <w:pPr>
              <w:rPr>
                <w:rFonts w:ascii="Times New Roman" w:hAnsi="Times New Roman" w:cs="Times New Roman"/>
                <w:sz w:val="24"/>
                <w:szCs w:val="24"/>
              </w:rPr>
            </w:pPr>
          </w:p>
        </w:tc>
        <w:tc>
          <w:tcPr>
            <w:tcW w:w="1926" w:type="dxa"/>
          </w:tcPr>
          <w:p w14:paraId="5A99A7ED" w14:textId="77777777" w:rsidR="00D01F82" w:rsidRPr="004B5287" w:rsidRDefault="00D01F82" w:rsidP="0029653C">
            <w:pPr>
              <w:rPr>
                <w:rFonts w:ascii="Times New Roman" w:hAnsi="Times New Roman" w:cs="Times New Roman"/>
                <w:sz w:val="24"/>
                <w:szCs w:val="24"/>
              </w:rPr>
            </w:pPr>
          </w:p>
        </w:tc>
      </w:tr>
      <w:tr w:rsidR="00D01F82" w:rsidRPr="004B5287" w14:paraId="16BA68B5" w14:textId="77777777" w:rsidTr="0029653C">
        <w:tc>
          <w:tcPr>
            <w:tcW w:w="3850" w:type="dxa"/>
          </w:tcPr>
          <w:p w14:paraId="59E0BE6C" w14:textId="2C2F0813"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w:t>
            </w:r>
            <w:r w:rsidR="007E62EE" w:rsidRPr="004B5287">
              <w:rPr>
                <w:rFonts w:ascii="Times New Roman" w:hAnsi="Times New Roman" w:cs="Times New Roman"/>
                <w:sz w:val="24"/>
                <w:szCs w:val="24"/>
              </w:rPr>
              <w:t xml:space="preserve"> ar suma (EUR su PVM)</w:t>
            </w:r>
          </w:p>
        </w:tc>
        <w:tc>
          <w:tcPr>
            <w:tcW w:w="1926" w:type="dxa"/>
          </w:tcPr>
          <w:p w14:paraId="1DF612AC" w14:textId="77777777" w:rsidR="00D01F82" w:rsidRPr="004B5287" w:rsidRDefault="00D01F82" w:rsidP="0029653C">
            <w:pPr>
              <w:rPr>
                <w:rFonts w:ascii="Times New Roman" w:hAnsi="Times New Roman" w:cs="Times New Roman"/>
                <w:sz w:val="24"/>
                <w:szCs w:val="24"/>
              </w:rPr>
            </w:pPr>
          </w:p>
        </w:tc>
        <w:tc>
          <w:tcPr>
            <w:tcW w:w="1926" w:type="dxa"/>
          </w:tcPr>
          <w:p w14:paraId="0437175F" w14:textId="77777777" w:rsidR="00D01F82" w:rsidRPr="004B5287" w:rsidRDefault="00D01F82" w:rsidP="0029653C">
            <w:pPr>
              <w:rPr>
                <w:rFonts w:ascii="Times New Roman" w:hAnsi="Times New Roman" w:cs="Times New Roman"/>
                <w:sz w:val="24"/>
                <w:szCs w:val="24"/>
              </w:rPr>
            </w:pPr>
          </w:p>
        </w:tc>
        <w:tc>
          <w:tcPr>
            <w:tcW w:w="1926" w:type="dxa"/>
          </w:tcPr>
          <w:p w14:paraId="5088448B" w14:textId="77777777" w:rsidR="00D01F82" w:rsidRPr="004B5287" w:rsidRDefault="00D01F82" w:rsidP="0029653C">
            <w:pPr>
              <w:rPr>
                <w:rFonts w:ascii="Times New Roman" w:hAnsi="Times New Roman" w:cs="Times New Roman"/>
                <w:sz w:val="24"/>
                <w:szCs w:val="24"/>
              </w:rPr>
            </w:pPr>
          </w:p>
        </w:tc>
      </w:tr>
    </w:tbl>
    <w:p w14:paraId="084FA3ED" w14:textId="77777777" w:rsidR="00D01F82" w:rsidRPr="004B5287" w:rsidRDefault="00D01F82" w:rsidP="00D01F82">
      <w:pPr>
        <w:spacing w:after="0" w:line="240" w:lineRule="auto"/>
        <w:rPr>
          <w:rFonts w:ascii="Times New Roman" w:eastAsia="Aptos" w:hAnsi="Times New Roman" w:cs="Times New Roman"/>
          <w:kern w:val="2"/>
          <w:sz w:val="24"/>
          <w:szCs w:val="24"/>
          <w:lang w:eastAsia="en-US"/>
          <w14:ligatures w14:val="standardContextual"/>
        </w:rPr>
      </w:pPr>
    </w:p>
    <w:p w14:paraId="7250691A" w14:textId="77777777" w:rsidR="00D01F82" w:rsidRPr="004B5287" w:rsidRDefault="00D01F82" w:rsidP="00D01F82">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4B5287" w:rsidRPr="004B5287" w14:paraId="1C138334" w14:textId="77777777" w:rsidTr="0029653C">
        <w:tc>
          <w:tcPr>
            <w:tcW w:w="3850" w:type="dxa"/>
          </w:tcPr>
          <w:p w14:paraId="11DCF885" w14:textId="4316B147" w:rsidR="00D01F82" w:rsidRPr="004B5287" w:rsidRDefault="008F03CA" w:rsidP="008F03CA">
            <w:pPr>
              <w:jc w:val="both"/>
              <w:rPr>
                <w:rFonts w:ascii="Times New Roman" w:hAnsi="Times New Roman" w:cs="Times New Roman"/>
                <w:sz w:val="24"/>
                <w:szCs w:val="24"/>
              </w:rPr>
            </w:pPr>
            <w:r w:rsidRPr="004B5287">
              <w:rPr>
                <w:rFonts w:ascii="Times New Roman" w:hAnsi="Times New Roman" w:cs="Times New Roman"/>
                <w:sz w:val="24"/>
                <w:szCs w:val="24"/>
              </w:rPr>
              <w:t xml:space="preserve">Pasitelkiamo ūkio subjekto statusas: subtiekėjas; finansinio ir ekonominio </w:t>
            </w:r>
            <w:r w:rsidRPr="004B5287">
              <w:rPr>
                <w:rFonts w:ascii="Times New Roman" w:hAnsi="Times New Roman" w:cs="Times New Roman"/>
                <w:sz w:val="24"/>
                <w:szCs w:val="24"/>
              </w:rPr>
              <w:lastRenderedPageBreak/>
              <w:t>pajėgumo atitikčiai pasitelkiamas subjektas; techninio pajėgumo atitikčiai pasitelkiamas subjektas</w:t>
            </w:r>
            <w:r>
              <w:rPr>
                <w:rFonts w:ascii="Times New Roman" w:hAnsi="Times New Roman" w:cs="Times New Roman"/>
                <w:sz w:val="24"/>
                <w:szCs w:val="24"/>
              </w:rPr>
              <w:t xml:space="preserve">; </w:t>
            </w:r>
            <w:proofErr w:type="spellStart"/>
            <w:r>
              <w:rPr>
                <w:rFonts w:ascii="Times New Roman" w:hAnsi="Times New Roman" w:cs="Times New Roman"/>
                <w:sz w:val="24"/>
                <w:szCs w:val="24"/>
              </w:rPr>
              <w:t>kvazisubtiekėjas</w:t>
            </w:r>
            <w:proofErr w:type="spellEnd"/>
          </w:p>
        </w:tc>
        <w:tc>
          <w:tcPr>
            <w:tcW w:w="1926" w:type="dxa"/>
          </w:tcPr>
          <w:p w14:paraId="6536B359" w14:textId="77777777" w:rsidR="00D01F82" w:rsidRPr="004B5287" w:rsidRDefault="00D01F82" w:rsidP="0029653C">
            <w:pPr>
              <w:rPr>
                <w:rFonts w:ascii="Times New Roman" w:hAnsi="Times New Roman" w:cs="Times New Roman"/>
                <w:sz w:val="24"/>
                <w:szCs w:val="24"/>
              </w:rPr>
            </w:pPr>
          </w:p>
        </w:tc>
        <w:tc>
          <w:tcPr>
            <w:tcW w:w="1926" w:type="dxa"/>
          </w:tcPr>
          <w:p w14:paraId="7E8B3D89" w14:textId="77777777" w:rsidR="00D01F82" w:rsidRPr="004B5287" w:rsidRDefault="00D01F82" w:rsidP="0029653C">
            <w:pPr>
              <w:rPr>
                <w:rFonts w:ascii="Times New Roman" w:hAnsi="Times New Roman" w:cs="Times New Roman"/>
                <w:sz w:val="24"/>
                <w:szCs w:val="24"/>
              </w:rPr>
            </w:pPr>
          </w:p>
        </w:tc>
        <w:tc>
          <w:tcPr>
            <w:tcW w:w="1926" w:type="dxa"/>
          </w:tcPr>
          <w:p w14:paraId="3EC4B9AA" w14:textId="77777777" w:rsidR="00D01F82" w:rsidRPr="004B5287" w:rsidRDefault="00D01F82" w:rsidP="0029653C">
            <w:pPr>
              <w:rPr>
                <w:rFonts w:ascii="Times New Roman" w:hAnsi="Times New Roman" w:cs="Times New Roman"/>
                <w:sz w:val="24"/>
                <w:szCs w:val="24"/>
              </w:rPr>
            </w:pPr>
          </w:p>
        </w:tc>
      </w:tr>
      <w:tr w:rsidR="004B5287" w:rsidRPr="004B5287" w14:paraId="07FCF577" w14:textId="77777777" w:rsidTr="0029653C">
        <w:tc>
          <w:tcPr>
            <w:tcW w:w="3850" w:type="dxa"/>
          </w:tcPr>
          <w:p w14:paraId="339D3091" w14:textId="7546F907" w:rsidR="00D01F82" w:rsidRPr="004B5287" w:rsidRDefault="008F03CA"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r w:rsidRPr="008F03CA">
              <w:rPr>
                <w:rFonts w:ascii="Times New Roman" w:hAnsi="Times New Roman" w:cs="Times New Roman"/>
                <w:sz w:val="24"/>
                <w:szCs w:val="24"/>
              </w:rPr>
              <w:t>, fizinio asmens verslo pažymėjimo numeris ar pan.</w:t>
            </w:r>
          </w:p>
        </w:tc>
        <w:tc>
          <w:tcPr>
            <w:tcW w:w="1926" w:type="dxa"/>
          </w:tcPr>
          <w:p w14:paraId="305CF9E0" w14:textId="77777777" w:rsidR="00D01F82" w:rsidRPr="004B5287" w:rsidRDefault="00D01F82" w:rsidP="0029653C">
            <w:pPr>
              <w:rPr>
                <w:rFonts w:ascii="Times New Roman" w:hAnsi="Times New Roman" w:cs="Times New Roman"/>
                <w:sz w:val="24"/>
                <w:szCs w:val="24"/>
              </w:rPr>
            </w:pPr>
          </w:p>
        </w:tc>
        <w:tc>
          <w:tcPr>
            <w:tcW w:w="1926" w:type="dxa"/>
          </w:tcPr>
          <w:p w14:paraId="79EADFFC" w14:textId="77777777" w:rsidR="00D01F82" w:rsidRPr="004B5287" w:rsidRDefault="00D01F82" w:rsidP="0029653C">
            <w:pPr>
              <w:rPr>
                <w:rFonts w:ascii="Times New Roman" w:hAnsi="Times New Roman" w:cs="Times New Roman"/>
                <w:sz w:val="24"/>
                <w:szCs w:val="24"/>
              </w:rPr>
            </w:pPr>
          </w:p>
        </w:tc>
        <w:tc>
          <w:tcPr>
            <w:tcW w:w="1926" w:type="dxa"/>
          </w:tcPr>
          <w:p w14:paraId="429FD00A" w14:textId="77777777" w:rsidR="00D01F82" w:rsidRPr="004B5287" w:rsidRDefault="00D01F82" w:rsidP="0029653C">
            <w:pPr>
              <w:rPr>
                <w:rFonts w:ascii="Times New Roman" w:hAnsi="Times New Roman" w:cs="Times New Roman"/>
                <w:sz w:val="24"/>
                <w:szCs w:val="24"/>
              </w:rPr>
            </w:pPr>
          </w:p>
        </w:tc>
      </w:tr>
      <w:tr w:rsidR="004B5287" w:rsidRPr="004B5287" w14:paraId="271CC70E" w14:textId="77777777" w:rsidTr="0029653C">
        <w:tc>
          <w:tcPr>
            <w:tcW w:w="3850" w:type="dxa"/>
          </w:tcPr>
          <w:p w14:paraId="0E6183F1" w14:textId="2DE41DB0"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r w:rsidR="008F03CA" w:rsidRPr="008F03CA">
              <w:rPr>
                <w:rFonts w:ascii="Times New Roman" w:hAnsi="Times New Roman" w:cs="Times New Roman"/>
                <w:sz w:val="24"/>
                <w:szCs w:val="24"/>
              </w:rPr>
              <w:t>, o jei fizinis asmuo – nuolatinės gyvenamosios vietos šalis, adresas ir pilietybė (-ės)</w:t>
            </w:r>
          </w:p>
        </w:tc>
        <w:tc>
          <w:tcPr>
            <w:tcW w:w="1926" w:type="dxa"/>
          </w:tcPr>
          <w:p w14:paraId="4E0F6062" w14:textId="77777777" w:rsidR="00D01F82" w:rsidRPr="004B5287" w:rsidRDefault="00D01F82" w:rsidP="0029653C">
            <w:pPr>
              <w:rPr>
                <w:rFonts w:ascii="Times New Roman" w:hAnsi="Times New Roman" w:cs="Times New Roman"/>
                <w:sz w:val="24"/>
                <w:szCs w:val="24"/>
              </w:rPr>
            </w:pPr>
          </w:p>
        </w:tc>
        <w:tc>
          <w:tcPr>
            <w:tcW w:w="1926" w:type="dxa"/>
          </w:tcPr>
          <w:p w14:paraId="3EF17368" w14:textId="77777777" w:rsidR="00D01F82" w:rsidRPr="004B5287" w:rsidRDefault="00D01F82" w:rsidP="0029653C">
            <w:pPr>
              <w:rPr>
                <w:rFonts w:ascii="Times New Roman" w:hAnsi="Times New Roman" w:cs="Times New Roman"/>
                <w:sz w:val="24"/>
                <w:szCs w:val="24"/>
              </w:rPr>
            </w:pPr>
          </w:p>
        </w:tc>
        <w:tc>
          <w:tcPr>
            <w:tcW w:w="1926" w:type="dxa"/>
          </w:tcPr>
          <w:p w14:paraId="4FE53486" w14:textId="77777777" w:rsidR="00D01F82" w:rsidRPr="004B5287" w:rsidRDefault="00D01F82" w:rsidP="0029653C">
            <w:pPr>
              <w:rPr>
                <w:rFonts w:ascii="Times New Roman" w:hAnsi="Times New Roman" w:cs="Times New Roman"/>
                <w:sz w:val="24"/>
                <w:szCs w:val="24"/>
              </w:rPr>
            </w:pPr>
          </w:p>
        </w:tc>
      </w:tr>
      <w:tr w:rsidR="004B5287" w:rsidRPr="004B5287" w14:paraId="53EC8972" w14:textId="77777777" w:rsidTr="0029653C">
        <w:tc>
          <w:tcPr>
            <w:tcW w:w="3850" w:type="dxa"/>
          </w:tcPr>
          <w:p w14:paraId="160D3DC7"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1507BF08" w14:textId="77777777" w:rsidR="00D01F82" w:rsidRPr="004B5287" w:rsidRDefault="00D01F82" w:rsidP="0029653C">
            <w:pPr>
              <w:rPr>
                <w:rFonts w:ascii="Times New Roman" w:hAnsi="Times New Roman" w:cs="Times New Roman"/>
                <w:sz w:val="24"/>
                <w:szCs w:val="24"/>
              </w:rPr>
            </w:pPr>
          </w:p>
        </w:tc>
        <w:tc>
          <w:tcPr>
            <w:tcW w:w="1926" w:type="dxa"/>
          </w:tcPr>
          <w:p w14:paraId="6538512C" w14:textId="77777777" w:rsidR="00D01F82" w:rsidRPr="004B5287" w:rsidRDefault="00D01F82" w:rsidP="0029653C">
            <w:pPr>
              <w:rPr>
                <w:rFonts w:ascii="Times New Roman" w:hAnsi="Times New Roman" w:cs="Times New Roman"/>
                <w:sz w:val="24"/>
                <w:szCs w:val="24"/>
              </w:rPr>
            </w:pPr>
          </w:p>
        </w:tc>
        <w:tc>
          <w:tcPr>
            <w:tcW w:w="1926" w:type="dxa"/>
          </w:tcPr>
          <w:p w14:paraId="3C8EF8D3" w14:textId="77777777" w:rsidR="00D01F82" w:rsidRPr="004B5287" w:rsidRDefault="00D01F82" w:rsidP="0029653C">
            <w:pPr>
              <w:rPr>
                <w:rFonts w:ascii="Times New Roman" w:hAnsi="Times New Roman" w:cs="Times New Roman"/>
                <w:sz w:val="24"/>
                <w:szCs w:val="24"/>
              </w:rPr>
            </w:pPr>
          </w:p>
        </w:tc>
      </w:tr>
      <w:tr w:rsidR="004B5287" w:rsidRPr="004B5287" w14:paraId="6791B072" w14:textId="77777777" w:rsidTr="0029653C">
        <w:tc>
          <w:tcPr>
            <w:tcW w:w="3850" w:type="dxa"/>
          </w:tcPr>
          <w:p w14:paraId="3461CF9A" w14:textId="77777777"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27662415" w14:textId="77777777" w:rsidR="00D01F82" w:rsidRPr="004B5287" w:rsidRDefault="00D01F82" w:rsidP="0029653C">
            <w:pPr>
              <w:rPr>
                <w:rFonts w:ascii="Times New Roman" w:hAnsi="Times New Roman" w:cs="Times New Roman"/>
                <w:sz w:val="24"/>
                <w:szCs w:val="24"/>
              </w:rPr>
            </w:pPr>
          </w:p>
        </w:tc>
        <w:tc>
          <w:tcPr>
            <w:tcW w:w="1926" w:type="dxa"/>
          </w:tcPr>
          <w:p w14:paraId="14830B01" w14:textId="77777777" w:rsidR="00D01F82" w:rsidRPr="004B5287" w:rsidRDefault="00D01F82" w:rsidP="0029653C">
            <w:pPr>
              <w:rPr>
                <w:rFonts w:ascii="Times New Roman" w:hAnsi="Times New Roman" w:cs="Times New Roman"/>
                <w:sz w:val="24"/>
                <w:szCs w:val="24"/>
              </w:rPr>
            </w:pPr>
          </w:p>
        </w:tc>
        <w:tc>
          <w:tcPr>
            <w:tcW w:w="1926" w:type="dxa"/>
          </w:tcPr>
          <w:p w14:paraId="0249E2E2" w14:textId="77777777" w:rsidR="00D01F82" w:rsidRPr="004B5287" w:rsidRDefault="00D01F82" w:rsidP="0029653C">
            <w:pPr>
              <w:rPr>
                <w:rFonts w:ascii="Times New Roman" w:hAnsi="Times New Roman" w:cs="Times New Roman"/>
                <w:sz w:val="24"/>
                <w:szCs w:val="24"/>
              </w:rPr>
            </w:pPr>
          </w:p>
        </w:tc>
      </w:tr>
      <w:tr w:rsidR="00D01F82" w:rsidRPr="004B5287" w14:paraId="424BA830" w14:textId="77777777" w:rsidTr="0029653C">
        <w:tc>
          <w:tcPr>
            <w:tcW w:w="3850" w:type="dxa"/>
          </w:tcPr>
          <w:p w14:paraId="5B2AF608" w14:textId="57DE1FDD" w:rsidR="00D01F82" w:rsidRPr="004B5287" w:rsidRDefault="00D01F82" w:rsidP="0029653C">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w:t>
            </w:r>
            <w:r w:rsidR="007E62EE" w:rsidRPr="004B5287">
              <w:rPr>
                <w:rFonts w:ascii="Times New Roman" w:hAnsi="Times New Roman" w:cs="Times New Roman"/>
                <w:sz w:val="24"/>
                <w:szCs w:val="24"/>
              </w:rPr>
              <w:t xml:space="preserve"> ar suma (EUR su PVM)</w:t>
            </w:r>
          </w:p>
        </w:tc>
        <w:tc>
          <w:tcPr>
            <w:tcW w:w="1926" w:type="dxa"/>
          </w:tcPr>
          <w:p w14:paraId="1A2D81FA" w14:textId="77777777" w:rsidR="00D01F82" w:rsidRPr="004B5287" w:rsidRDefault="00D01F82" w:rsidP="0029653C">
            <w:pPr>
              <w:rPr>
                <w:rFonts w:ascii="Times New Roman" w:hAnsi="Times New Roman" w:cs="Times New Roman"/>
                <w:sz w:val="24"/>
                <w:szCs w:val="24"/>
              </w:rPr>
            </w:pPr>
          </w:p>
        </w:tc>
        <w:tc>
          <w:tcPr>
            <w:tcW w:w="1926" w:type="dxa"/>
          </w:tcPr>
          <w:p w14:paraId="5EE00AF7" w14:textId="77777777" w:rsidR="00D01F82" w:rsidRPr="004B5287" w:rsidRDefault="00D01F82" w:rsidP="0029653C">
            <w:pPr>
              <w:rPr>
                <w:rFonts w:ascii="Times New Roman" w:hAnsi="Times New Roman" w:cs="Times New Roman"/>
                <w:sz w:val="24"/>
                <w:szCs w:val="24"/>
              </w:rPr>
            </w:pPr>
          </w:p>
        </w:tc>
        <w:tc>
          <w:tcPr>
            <w:tcW w:w="1926" w:type="dxa"/>
          </w:tcPr>
          <w:p w14:paraId="541199F1" w14:textId="77777777" w:rsidR="00D01F82" w:rsidRPr="004B5287" w:rsidRDefault="00D01F82" w:rsidP="0029653C">
            <w:pPr>
              <w:rPr>
                <w:rFonts w:ascii="Times New Roman" w:hAnsi="Times New Roman" w:cs="Times New Roman"/>
                <w:sz w:val="24"/>
                <w:szCs w:val="24"/>
              </w:rPr>
            </w:pPr>
          </w:p>
        </w:tc>
      </w:tr>
    </w:tbl>
    <w:p w14:paraId="6B801A05" w14:textId="77777777" w:rsidR="00D01F82" w:rsidRPr="004B5287" w:rsidRDefault="00D01F82" w:rsidP="00D01F82">
      <w:pPr>
        <w:spacing w:after="0" w:line="240" w:lineRule="auto"/>
        <w:jc w:val="both"/>
        <w:rPr>
          <w:rFonts w:ascii="Times New Roman" w:eastAsia="Times New Roman" w:hAnsi="Times New Roman" w:cs="Times New Roman"/>
          <w:sz w:val="24"/>
          <w:szCs w:val="24"/>
          <w:lang w:eastAsia="en-US"/>
        </w:rPr>
      </w:pPr>
    </w:p>
    <w:bookmarkEnd w:id="18"/>
    <w:p w14:paraId="57FA0994"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0D33E41B" w14:textId="045BF9BA"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Pateikiame </w:t>
      </w:r>
      <w:r w:rsidRPr="009E7B4E">
        <w:rPr>
          <w:rFonts w:ascii="Times New Roman" w:eastAsia="Times New Roman" w:hAnsi="Times New Roman" w:cs="Times New Roman"/>
          <w:sz w:val="24"/>
          <w:szCs w:val="24"/>
          <w:lang w:eastAsia="en-US"/>
        </w:rPr>
        <w:t>siūlom</w:t>
      </w:r>
      <w:r w:rsidR="00293B1E" w:rsidRPr="009E7B4E">
        <w:rPr>
          <w:rFonts w:ascii="Times New Roman" w:eastAsia="Times New Roman" w:hAnsi="Times New Roman" w:cs="Times New Roman"/>
          <w:sz w:val="24"/>
          <w:szCs w:val="24"/>
          <w:lang w:eastAsia="en-US"/>
        </w:rPr>
        <w:t>o</w:t>
      </w:r>
      <w:r w:rsidRPr="009E7B4E">
        <w:rPr>
          <w:rFonts w:ascii="Times New Roman" w:eastAsia="Times New Roman" w:hAnsi="Times New Roman" w:cs="Times New Roman"/>
          <w:sz w:val="24"/>
          <w:szCs w:val="24"/>
          <w:lang w:eastAsia="en-US"/>
        </w:rPr>
        <w:t xml:space="preserve"> </w:t>
      </w:r>
      <w:r w:rsidR="00293B1E" w:rsidRPr="009E7B4E">
        <w:rPr>
          <w:rFonts w:ascii="Times New Roman" w:eastAsia="Times New Roman" w:hAnsi="Times New Roman" w:cs="Times New Roman"/>
          <w:sz w:val="24"/>
          <w:szCs w:val="24"/>
          <w:lang w:eastAsia="en-US"/>
        </w:rPr>
        <w:t xml:space="preserve">pirkimo objekto </w:t>
      </w:r>
      <w:r w:rsidR="002B6C1B" w:rsidRPr="009E7B4E">
        <w:rPr>
          <w:rFonts w:ascii="Times New Roman" w:eastAsia="Times New Roman" w:hAnsi="Times New Roman" w:cs="Times New Roman"/>
          <w:sz w:val="24"/>
          <w:szCs w:val="24"/>
          <w:lang w:eastAsia="en-US"/>
        </w:rPr>
        <w:t>kiekybės</w:t>
      </w:r>
      <w:r w:rsidRPr="009E7B4E">
        <w:rPr>
          <w:rFonts w:ascii="Times New Roman" w:eastAsia="Times New Roman" w:hAnsi="Times New Roman" w:cs="Times New Roman"/>
          <w:sz w:val="24"/>
          <w:szCs w:val="24"/>
          <w:lang w:eastAsia="en-US"/>
        </w:rPr>
        <w:t xml:space="preserve"> </w:t>
      </w:r>
      <w:r w:rsidRPr="00191CC4">
        <w:rPr>
          <w:rFonts w:ascii="Times New Roman" w:eastAsia="Times New Roman" w:hAnsi="Times New Roman" w:cs="Times New Roman"/>
          <w:sz w:val="24"/>
          <w:szCs w:val="24"/>
          <w:lang w:eastAsia="en-US"/>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557"/>
      </w:tblGrid>
      <w:tr w:rsidR="000D6F48" w:rsidRPr="00191CC4" w14:paraId="0569192F" w14:textId="77777777" w:rsidTr="00DE10B6">
        <w:tc>
          <w:tcPr>
            <w:tcW w:w="675" w:type="dxa"/>
          </w:tcPr>
          <w:p w14:paraId="2A6893C4" w14:textId="77777777" w:rsidR="000D6F48" w:rsidRPr="00191CC4" w:rsidRDefault="000D6F48" w:rsidP="00DE10B6">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Eil. </w:t>
            </w:r>
            <w:proofErr w:type="spellStart"/>
            <w:r>
              <w:rPr>
                <w:rFonts w:ascii="Times New Roman" w:eastAsia="Times New Roman" w:hAnsi="Times New Roman" w:cs="Times New Roman"/>
                <w:b/>
                <w:sz w:val="24"/>
                <w:szCs w:val="24"/>
                <w:lang w:eastAsia="en-US"/>
              </w:rPr>
              <w:t>n</w:t>
            </w:r>
            <w:r w:rsidRPr="00191CC4">
              <w:rPr>
                <w:rFonts w:ascii="Times New Roman" w:eastAsia="Times New Roman" w:hAnsi="Times New Roman" w:cs="Times New Roman"/>
                <w:b/>
                <w:sz w:val="24"/>
                <w:szCs w:val="24"/>
                <w:lang w:eastAsia="en-US"/>
              </w:rPr>
              <w:t>r.</w:t>
            </w:r>
            <w:proofErr w:type="spellEnd"/>
          </w:p>
        </w:tc>
        <w:tc>
          <w:tcPr>
            <w:tcW w:w="3402" w:type="dxa"/>
          </w:tcPr>
          <w:p w14:paraId="08F99B7A" w14:textId="77777777" w:rsidR="000D6F48" w:rsidRPr="00191CC4" w:rsidRDefault="000D6F48" w:rsidP="00DE10B6">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K</w:t>
            </w:r>
            <w:r>
              <w:rPr>
                <w:rFonts w:ascii="Times New Roman" w:eastAsia="Times New Roman" w:hAnsi="Times New Roman" w:cs="Times New Roman"/>
                <w:b/>
                <w:sz w:val="24"/>
                <w:szCs w:val="24"/>
                <w:lang w:eastAsia="en-US"/>
              </w:rPr>
              <w:t>iekybės</w:t>
            </w:r>
            <w:r w:rsidRPr="00191CC4">
              <w:rPr>
                <w:rFonts w:ascii="Times New Roman" w:eastAsia="Times New Roman" w:hAnsi="Times New Roman" w:cs="Times New Roman"/>
                <w:b/>
                <w:sz w:val="24"/>
                <w:szCs w:val="24"/>
                <w:lang w:eastAsia="en-US"/>
              </w:rPr>
              <w:t xml:space="preserve"> kriterijai </w:t>
            </w:r>
          </w:p>
        </w:tc>
        <w:tc>
          <w:tcPr>
            <w:tcW w:w="5557" w:type="dxa"/>
          </w:tcPr>
          <w:p w14:paraId="6ACE3F8E" w14:textId="77777777" w:rsidR="000D6F48" w:rsidRPr="00191CC4" w:rsidRDefault="000D6F48" w:rsidP="00DE10B6">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Siūlomų kriterijų </w:t>
            </w:r>
            <w:r>
              <w:rPr>
                <w:rFonts w:ascii="Times New Roman" w:eastAsia="Times New Roman" w:hAnsi="Times New Roman" w:cs="Times New Roman"/>
                <w:b/>
                <w:sz w:val="24"/>
                <w:szCs w:val="24"/>
                <w:lang w:eastAsia="en-US"/>
              </w:rPr>
              <w:t>rodiklių reikšmės</w:t>
            </w:r>
          </w:p>
        </w:tc>
      </w:tr>
      <w:tr w:rsidR="000D6F48" w:rsidRPr="00191CC4" w14:paraId="5CC1F1C0" w14:textId="77777777" w:rsidTr="00DE10B6">
        <w:tc>
          <w:tcPr>
            <w:tcW w:w="675" w:type="dxa"/>
          </w:tcPr>
          <w:p w14:paraId="2BF7D773" w14:textId="77777777" w:rsidR="000D6F48" w:rsidRPr="00191CC4" w:rsidRDefault="000D6F48" w:rsidP="00DE10B6">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1.</w:t>
            </w:r>
          </w:p>
        </w:tc>
        <w:tc>
          <w:tcPr>
            <w:tcW w:w="3402" w:type="dxa"/>
          </w:tcPr>
          <w:p w14:paraId="5E11132B" w14:textId="77777777" w:rsidR="000D6F48" w:rsidRPr="00191CC4" w:rsidRDefault="000D6F48" w:rsidP="00DE10B6">
            <w:pPr>
              <w:suppressAutoHyphens/>
              <w:spacing w:after="0" w:line="240" w:lineRule="auto"/>
              <w:jc w:val="both"/>
              <w:rPr>
                <w:rFonts w:ascii="Times New Roman" w:eastAsia="Times New Roman" w:hAnsi="Times New Roman" w:cs="Times New Roman"/>
                <w:sz w:val="24"/>
                <w:szCs w:val="24"/>
                <w:lang w:eastAsia="en-US"/>
              </w:rPr>
            </w:pPr>
            <w:r w:rsidRPr="00A44719">
              <w:rPr>
                <w:rFonts w:ascii="Times New Roman" w:eastAsia="Calibri" w:hAnsi="Times New Roman" w:cs="Times New Roman"/>
                <w:b/>
                <w:i/>
                <w:sz w:val="24"/>
              </w:rPr>
              <w:t xml:space="preserve">Antras kriterijus </w:t>
            </w:r>
            <w:r>
              <w:rPr>
                <w:rFonts w:ascii="Times New Roman" w:eastAsia="Calibri" w:hAnsi="Times New Roman" w:cs="Times New Roman"/>
                <w:b/>
                <w:i/>
                <w:sz w:val="24"/>
              </w:rPr>
              <w:t>–</w:t>
            </w:r>
            <w:r w:rsidRPr="00A44719">
              <w:rPr>
                <w:rFonts w:ascii="Times New Roman" w:eastAsia="Calibri" w:hAnsi="Times New Roman" w:cs="Times New Roman"/>
                <w:b/>
                <w:i/>
                <w:sz w:val="24"/>
              </w:rPr>
              <w:t xml:space="preserve"> darbo užmokesčio mėnesio mediana (B)</w:t>
            </w:r>
          </w:p>
        </w:tc>
        <w:tc>
          <w:tcPr>
            <w:tcW w:w="5557" w:type="dxa"/>
          </w:tcPr>
          <w:p w14:paraId="501941E5" w14:textId="77777777" w:rsidR="000D6F48" w:rsidRPr="00A44719" w:rsidRDefault="000D6F48" w:rsidP="00DE10B6">
            <w:pPr>
              <w:suppressAutoHyphens/>
              <w:spacing w:after="0" w:line="240" w:lineRule="auto"/>
              <w:jc w:val="both"/>
              <w:rPr>
                <w:rFonts w:ascii="Times New Roman" w:eastAsia="Times New Roman" w:hAnsi="Times New Roman" w:cs="Times New Roman"/>
                <w:i/>
                <w:sz w:val="24"/>
                <w:szCs w:val="24"/>
                <w:lang w:eastAsia="en-US"/>
              </w:rPr>
            </w:pPr>
            <w:r w:rsidRPr="00A44719">
              <w:rPr>
                <w:rFonts w:ascii="Times New Roman" w:eastAsia="Times New Roman" w:hAnsi="Times New Roman" w:cs="Times New Roman"/>
                <w:i/>
                <w:sz w:val="24"/>
                <w:szCs w:val="24"/>
                <w:lang w:eastAsia="en-US"/>
              </w:rPr>
              <w:t>................</w:t>
            </w:r>
            <w:r w:rsidRPr="00002F32">
              <w:rPr>
                <w:rFonts w:ascii="Times New Roman" w:eastAsia="Times New Roman" w:hAnsi="Times New Roman" w:cs="Times New Roman"/>
                <w:i/>
                <w:color w:val="FF0000"/>
                <w:sz w:val="24"/>
                <w:szCs w:val="24"/>
                <w:lang w:eastAsia="en-US"/>
              </w:rPr>
              <w:t xml:space="preserve">(nurodyti sumą skaičiais) </w:t>
            </w:r>
            <w:r w:rsidRPr="00A44719">
              <w:rPr>
                <w:rFonts w:ascii="Times New Roman" w:eastAsia="Times New Roman" w:hAnsi="Times New Roman" w:cs="Times New Roman"/>
                <w:i/>
                <w:sz w:val="24"/>
                <w:szCs w:val="24"/>
                <w:lang w:eastAsia="en-US"/>
              </w:rPr>
              <w:t>EUR.</w:t>
            </w:r>
          </w:p>
          <w:p w14:paraId="7401CFE5" w14:textId="5FBD2869" w:rsidR="000D6F48" w:rsidRDefault="000D6F48" w:rsidP="00DE10B6">
            <w:pPr>
              <w:suppressAutoHyphens/>
              <w:spacing w:after="0" w:line="240" w:lineRule="auto"/>
              <w:jc w:val="both"/>
              <w:rPr>
                <w:rFonts w:ascii="Times New Roman" w:eastAsia="Times New Roman" w:hAnsi="Times New Roman" w:cs="Times New Roman"/>
                <w:i/>
                <w:sz w:val="24"/>
                <w:szCs w:val="24"/>
                <w:lang w:eastAsia="en-US"/>
              </w:rPr>
            </w:pPr>
            <w:r w:rsidRPr="00A44719">
              <w:rPr>
                <w:rFonts w:ascii="Times New Roman" w:eastAsia="Times New Roman" w:hAnsi="Times New Roman" w:cs="Times New Roman"/>
                <w:i/>
                <w:sz w:val="24"/>
                <w:szCs w:val="24"/>
                <w:lang w:eastAsia="en-US"/>
              </w:rPr>
              <w:t xml:space="preserve">Nurodoma siūloma darbo užmokesčio mėnesio mediana (prieš mokesčius) pagal pirkimo sąlygų </w:t>
            </w:r>
            <w:r>
              <w:rPr>
                <w:rFonts w:ascii="Times New Roman" w:eastAsia="Times New Roman" w:hAnsi="Times New Roman" w:cs="Times New Roman"/>
                <w:i/>
                <w:sz w:val="24"/>
                <w:szCs w:val="24"/>
                <w:lang w:eastAsia="en-US"/>
              </w:rPr>
              <w:t>96.4</w:t>
            </w:r>
            <w:r w:rsidRPr="00A44719">
              <w:rPr>
                <w:rFonts w:ascii="Times New Roman" w:eastAsia="Times New Roman" w:hAnsi="Times New Roman" w:cs="Times New Roman"/>
                <w:i/>
                <w:sz w:val="24"/>
                <w:szCs w:val="24"/>
                <w:lang w:eastAsia="en-US"/>
              </w:rPr>
              <w:t xml:space="preserve"> punktą.</w:t>
            </w:r>
          </w:p>
          <w:p w14:paraId="04917F01" w14:textId="77777777" w:rsidR="000D6F48" w:rsidRPr="00191CC4" w:rsidRDefault="000D6F48" w:rsidP="00DE10B6">
            <w:pPr>
              <w:suppressAutoHyphens/>
              <w:spacing w:after="0" w:line="240" w:lineRule="auto"/>
              <w:jc w:val="both"/>
              <w:rPr>
                <w:rFonts w:ascii="Times New Roman" w:eastAsia="Times New Roman" w:hAnsi="Times New Roman" w:cs="Times New Roman"/>
                <w:sz w:val="24"/>
                <w:szCs w:val="24"/>
                <w:lang w:eastAsia="en-US"/>
              </w:rPr>
            </w:pPr>
            <w:r w:rsidRPr="008F5FCA">
              <w:rPr>
                <w:rFonts w:ascii="Times New Roman" w:eastAsia="Times New Roman" w:hAnsi="Times New Roman" w:cs="Times New Roman"/>
                <w:i/>
                <w:color w:val="FF0000"/>
                <w:sz w:val="24"/>
                <w:szCs w:val="24"/>
                <w:lang w:eastAsia="en-US"/>
              </w:rPr>
              <w:t>(Pastaba. Nenurodžius prašomo rodiklio, skiriama 0 balų.)</w:t>
            </w:r>
          </w:p>
        </w:tc>
      </w:tr>
      <w:tr w:rsidR="000D6F48" w:rsidRPr="00191CC4" w14:paraId="49613B4C" w14:textId="77777777" w:rsidTr="00DE10B6">
        <w:tc>
          <w:tcPr>
            <w:tcW w:w="675" w:type="dxa"/>
          </w:tcPr>
          <w:p w14:paraId="176428EC" w14:textId="77777777" w:rsidR="000D6F48" w:rsidRPr="00191CC4" w:rsidRDefault="000D6F48" w:rsidP="00DE10B6">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2.</w:t>
            </w:r>
          </w:p>
        </w:tc>
        <w:tc>
          <w:tcPr>
            <w:tcW w:w="3402" w:type="dxa"/>
          </w:tcPr>
          <w:p w14:paraId="788294DC" w14:textId="77777777" w:rsidR="000D6F48" w:rsidRPr="00191CC4" w:rsidRDefault="000D6F48" w:rsidP="00DE10B6">
            <w:pPr>
              <w:suppressAutoHyphens/>
              <w:spacing w:after="0" w:line="240" w:lineRule="auto"/>
              <w:jc w:val="both"/>
              <w:rPr>
                <w:rFonts w:ascii="Times New Roman" w:eastAsia="Times New Roman" w:hAnsi="Times New Roman" w:cs="Times New Roman"/>
                <w:sz w:val="24"/>
                <w:szCs w:val="24"/>
                <w:lang w:eastAsia="en-US"/>
              </w:rPr>
            </w:pPr>
            <w:r w:rsidRPr="00A44719">
              <w:rPr>
                <w:rFonts w:ascii="Times New Roman" w:eastAsia="Calibri" w:hAnsi="Times New Roman" w:cs="Times New Roman"/>
                <w:b/>
                <w:i/>
                <w:sz w:val="24"/>
              </w:rPr>
              <w:t xml:space="preserve">Trečias kriterijus – </w:t>
            </w:r>
            <w:r>
              <w:rPr>
                <w:rFonts w:ascii="Times New Roman" w:eastAsia="Calibri" w:hAnsi="Times New Roman" w:cs="Times New Roman"/>
                <w:b/>
                <w:i/>
                <w:sz w:val="24"/>
              </w:rPr>
              <w:t>paslaugų teikimas</w:t>
            </w:r>
            <w:r w:rsidRPr="00A44719">
              <w:rPr>
                <w:rFonts w:ascii="Times New Roman" w:eastAsia="Calibri" w:hAnsi="Times New Roman" w:cs="Times New Roman"/>
                <w:b/>
                <w:i/>
                <w:sz w:val="24"/>
              </w:rPr>
              <w:t xml:space="preserve"> A, B, C kategorijos </w:t>
            </w:r>
            <w:r>
              <w:rPr>
                <w:rFonts w:ascii="Times New Roman" w:eastAsia="Calibri" w:hAnsi="Times New Roman" w:cs="Times New Roman"/>
                <w:b/>
                <w:i/>
                <w:sz w:val="24"/>
              </w:rPr>
              <w:t xml:space="preserve">miesto </w:t>
            </w:r>
            <w:r w:rsidRPr="00A44719">
              <w:rPr>
                <w:rFonts w:ascii="Times New Roman" w:eastAsia="Calibri" w:hAnsi="Times New Roman" w:cs="Times New Roman"/>
                <w:b/>
                <w:i/>
                <w:sz w:val="24"/>
              </w:rPr>
              <w:t>gatvėse nakties metu (</w:t>
            </w:r>
            <w:r>
              <w:rPr>
                <w:rFonts w:ascii="Times New Roman" w:eastAsia="Calibri" w:hAnsi="Times New Roman" w:cs="Times New Roman"/>
                <w:b/>
                <w:i/>
                <w:sz w:val="24"/>
              </w:rPr>
              <w:t xml:space="preserve">nuo </w:t>
            </w:r>
            <w:r w:rsidRPr="00A44719">
              <w:rPr>
                <w:rFonts w:ascii="Times New Roman" w:eastAsia="Calibri" w:hAnsi="Times New Roman" w:cs="Times New Roman"/>
                <w:b/>
                <w:i/>
                <w:sz w:val="24"/>
              </w:rPr>
              <w:t>22</w:t>
            </w:r>
            <w:r>
              <w:rPr>
                <w:rFonts w:ascii="Times New Roman" w:eastAsia="Calibri" w:hAnsi="Times New Roman" w:cs="Times New Roman"/>
                <w:b/>
                <w:i/>
                <w:sz w:val="24"/>
              </w:rPr>
              <w:t xml:space="preserve"> iki </w:t>
            </w:r>
            <w:r w:rsidRPr="00A44719">
              <w:rPr>
                <w:rFonts w:ascii="Times New Roman" w:eastAsia="Calibri" w:hAnsi="Times New Roman" w:cs="Times New Roman"/>
                <w:b/>
                <w:i/>
                <w:sz w:val="24"/>
              </w:rPr>
              <w:t>6 val.) ir nedarbo dienomis (C)</w:t>
            </w:r>
          </w:p>
        </w:tc>
        <w:tc>
          <w:tcPr>
            <w:tcW w:w="5557" w:type="dxa"/>
          </w:tcPr>
          <w:p w14:paraId="4495C5CA" w14:textId="77777777" w:rsidR="000D6F48" w:rsidRPr="00A44719" w:rsidRDefault="000D6F48" w:rsidP="00DE10B6">
            <w:pPr>
              <w:suppressAutoHyphens/>
              <w:spacing w:after="0" w:line="240" w:lineRule="auto"/>
              <w:jc w:val="both"/>
              <w:rPr>
                <w:rFonts w:ascii="Times New Roman" w:eastAsia="Times New Roman" w:hAnsi="Times New Roman" w:cs="Times New Roman"/>
                <w:i/>
                <w:sz w:val="24"/>
                <w:szCs w:val="24"/>
                <w:lang w:eastAsia="en-US"/>
              </w:rPr>
            </w:pPr>
            <w:r w:rsidRPr="00A44719">
              <w:rPr>
                <w:rFonts w:ascii="Times New Roman" w:eastAsia="Times New Roman" w:hAnsi="Times New Roman" w:cs="Times New Roman"/>
                <w:i/>
                <w:sz w:val="24"/>
                <w:szCs w:val="24"/>
                <w:lang w:eastAsia="en-US"/>
              </w:rPr>
              <w:t xml:space="preserve">Pažymėti siūlomą </w:t>
            </w:r>
            <w:r>
              <w:rPr>
                <w:rFonts w:ascii="Times New Roman" w:eastAsia="Calibri" w:hAnsi="Times New Roman" w:cs="Times New Roman"/>
                <w:b/>
                <w:i/>
                <w:sz w:val="24"/>
              </w:rPr>
              <w:t>paslaugų teikimą</w:t>
            </w:r>
            <w:r w:rsidRPr="00A44719">
              <w:rPr>
                <w:rFonts w:ascii="Times New Roman" w:eastAsia="Calibri" w:hAnsi="Times New Roman" w:cs="Times New Roman"/>
                <w:b/>
                <w:i/>
                <w:sz w:val="24"/>
              </w:rPr>
              <w:t xml:space="preserve"> A, B, C kategorijos </w:t>
            </w:r>
            <w:r>
              <w:rPr>
                <w:rFonts w:ascii="Times New Roman" w:eastAsia="Calibri" w:hAnsi="Times New Roman" w:cs="Times New Roman"/>
                <w:b/>
                <w:i/>
                <w:sz w:val="24"/>
              </w:rPr>
              <w:t xml:space="preserve">miesto </w:t>
            </w:r>
            <w:r w:rsidRPr="00A44719">
              <w:rPr>
                <w:rFonts w:ascii="Times New Roman" w:eastAsia="Calibri" w:hAnsi="Times New Roman" w:cs="Times New Roman"/>
                <w:b/>
                <w:i/>
                <w:sz w:val="24"/>
              </w:rPr>
              <w:t xml:space="preserve">gatvėse </w:t>
            </w:r>
            <w:r w:rsidRPr="00CF5A26">
              <w:rPr>
                <w:rFonts w:ascii="Times New Roman" w:eastAsia="Times New Roman" w:hAnsi="Times New Roman" w:cs="Times New Roman"/>
                <w:i/>
                <w:color w:val="FF0000"/>
                <w:sz w:val="24"/>
                <w:szCs w:val="24"/>
                <w:lang w:eastAsia="en-US"/>
              </w:rPr>
              <w:t>(simboliu „x“ pažymėti tik vieną langelį)</w:t>
            </w:r>
            <w:r w:rsidRPr="00A44719">
              <w:rPr>
                <w:rFonts w:ascii="Times New Roman" w:eastAsia="Times New Roman" w:hAnsi="Times New Roman" w:cs="Times New Roman"/>
                <w:i/>
                <w:sz w:val="24"/>
                <w:szCs w:val="24"/>
                <w:lang w:eastAsia="en-US"/>
              </w:rPr>
              <w:t xml:space="preserve">: </w:t>
            </w:r>
          </w:p>
          <w:p w14:paraId="40D1B89D" w14:textId="77777777" w:rsidR="000D6F48" w:rsidRPr="00A44719" w:rsidRDefault="000D6F48" w:rsidP="00DE10B6">
            <w:pPr>
              <w:suppressAutoHyphens/>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Paslaugos</w:t>
            </w:r>
            <w:r w:rsidRPr="00A44719">
              <w:rPr>
                <w:rFonts w:ascii="Times New Roman" w:eastAsia="Calibri" w:hAnsi="Times New Roman" w:cs="Times New Roman"/>
                <w:i/>
                <w:sz w:val="24"/>
                <w:szCs w:val="24"/>
              </w:rPr>
              <w:t xml:space="preserve"> A, B, C kategorijos miesto gatvėse bus </w:t>
            </w:r>
            <w:r>
              <w:rPr>
                <w:rFonts w:ascii="Times New Roman" w:eastAsia="Calibri" w:hAnsi="Times New Roman" w:cs="Times New Roman"/>
                <w:i/>
                <w:sz w:val="24"/>
                <w:szCs w:val="24"/>
              </w:rPr>
              <w:t>teikiamos</w:t>
            </w:r>
            <w:r w:rsidRPr="00A44719">
              <w:rPr>
                <w:rFonts w:ascii="Times New Roman" w:eastAsia="Calibri" w:hAnsi="Times New Roman" w:cs="Times New Roman"/>
                <w:i/>
                <w:sz w:val="24"/>
                <w:szCs w:val="24"/>
              </w:rPr>
              <w:t xml:space="preserve"> dienos metu nuo 6</w:t>
            </w:r>
            <w:r>
              <w:rPr>
                <w:rFonts w:ascii="Times New Roman" w:eastAsia="Calibri" w:hAnsi="Times New Roman" w:cs="Times New Roman"/>
                <w:i/>
                <w:sz w:val="24"/>
                <w:szCs w:val="24"/>
              </w:rPr>
              <w:t xml:space="preserve"> val.</w:t>
            </w:r>
            <w:r w:rsidRPr="00A44719">
              <w:rPr>
                <w:rFonts w:ascii="Times New Roman" w:eastAsia="Calibri" w:hAnsi="Times New Roman" w:cs="Times New Roman"/>
                <w:i/>
                <w:sz w:val="24"/>
                <w:szCs w:val="24"/>
              </w:rPr>
              <w:t xml:space="preserve"> iki 22 val. išskyrus TS nurodytus draudimus </w:t>
            </w:r>
            <w:r>
              <w:rPr>
                <w:rFonts w:ascii="Times New Roman" w:eastAsia="Calibri" w:hAnsi="Times New Roman" w:cs="Times New Roman"/>
                <w:i/>
                <w:sz w:val="24"/>
                <w:szCs w:val="24"/>
              </w:rPr>
              <w:t>teikti paslaugas</w:t>
            </w:r>
            <w:r w:rsidRPr="00A44719">
              <w:rPr>
                <w:rFonts w:ascii="Times New Roman" w:eastAsia="Calibri" w:hAnsi="Times New Roman" w:cs="Times New Roman"/>
                <w:i/>
                <w:sz w:val="24"/>
                <w:szCs w:val="24"/>
              </w:rPr>
              <w:t xml:space="preserve"> nuo 7 val. iki 9 val.ir nuo 16 val. iki 19 val., kitu metu </w:t>
            </w:r>
            <w:r>
              <w:rPr>
                <w:rFonts w:ascii="Times New Roman" w:eastAsia="Calibri" w:hAnsi="Times New Roman" w:cs="Times New Roman"/>
                <w:i/>
                <w:sz w:val="24"/>
                <w:szCs w:val="24"/>
              </w:rPr>
              <w:t>teikti paslaugas</w:t>
            </w:r>
            <w:r w:rsidRPr="00A44719">
              <w:rPr>
                <w:rFonts w:ascii="Times New Roman" w:eastAsia="Calibri" w:hAnsi="Times New Roman" w:cs="Times New Roman"/>
                <w:i/>
                <w:sz w:val="24"/>
                <w:szCs w:val="24"/>
              </w:rPr>
              <w:t xml:space="preserve"> nemažinant eismo pralaidumo daugiau kaip 50</w:t>
            </w:r>
            <w:r>
              <w:rPr>
                <w:rFonts w:ascii="Times New Roman" w:eastAsia="Calibri" w:hAnsi="Times New Roman" w:cs="Times New Roman"/>
                <w:i/>
                <w:sz w:val="24"/>
                <w:szCs w:val="24"/>
              </w:rPr>
              <w:t xml:space="preserve"> </w:t>
            </w:r>
            <w:r w:rsidRPr="00A44719">
              <w:rPr>
                <w:rFonts w:ascii="Times New Roman" w:eastAsia="Calibri" w:hAnsi="Times New Roman" w:cs="Times New Roman"/>
                <w:i/>
                <w:sz w:val="24"/>
                <w:szCs w:val="24"/>
              </w:rPr>
              <w:t xml:space="preserve">%  </w:t>
            </w:r>
            <w:r w:rsidRPr="00A44719">
              <w:rPr>
                <w:rFonts w:ascii="Times New Roman" w:eastAsia="Times New Roman" w:hAnsi="Times New Roman" w:cs="Times New Roman"/>
                <w:i/>
                <w:sz w:val="24"/>
                <w:szCs w:val="24"/>
                <w:lang w:eastAsia="en-US"/>
              </w:rPr>
              <w:t xml:space="preserve"> </w:t>
            </w:r>
            <w:r w:rsidRPr="00A44719">
              <w:rPr>
                <w:rFonts w:ascii="Times New Roman" w:hAnsi="Times New Roman" w:cs="Times New Roman"/>
                <w:sz w:val="24"/>
                <w:szCs w:val="24"/>
                <w:lang w:eastAsia="en-US"/>
              </w:rPr>
              <w:t>–</w:t>
            </w:r>
            <w:r w:rsidRPr="00A44719">
              <w:rPr>
                <w:rFonts w:ascii="Times New Roman" w:eastAsia="Times New Roman" w:hAnsi="Times New Roman" w:cs="Times New Roman"/>
                <w:i/>
                <w:sz w:val="24"/>
                <w:szCs w:val="24"/>
                <w:lang w:eastAsia="en-US"/>
              </w:rPr>
              <w:t xml:space="preserve"> </w:t>
            </w:r>
            <w:r w:rsidRPr="00A44719">
              <w:rPr>
                <w:rFonts w:ascii="Times New Roman" w:hAnsi="Times New Roman" w:cs="Times New Roman"/>
                <w:sz w:val="32"/>
                <w:szCs w:val="32"/>
              </w:rPr>
              <w:t>□</w:t>
            </w:r>
          </w:p>
          <w:p w14:paraId="48A43DE5" w14:textId="77777777" w:rsidR="000D6F48" w:rsidRDefault="000D6F48" w:rsidP="00DE10B6">
            <w:pPr>
              <w:suppressAutoHyphens/>
              <w:spacing w:after="0" w:line="240" w:lineRule="auto"/>
              <w:jc w:val="both"/>
              <w:rPr>
                <w:rFonts w:ascii="Times New Roman" w:eastAsia="Times New Roman" w:hAnsi="Times New Roman" w:cs="Times New Roman"/>
                <w:i/>
                <w:sz w:val="24"/>
                <w:szCs w:val="24"/>
                <w:lang w:eastAsia="en-US"/>
              </w:rPr>
            </w:pPr>
          </w:p>
          <w:p w14:paraId="5FE75261" w14:textId="77777777" w:rsidR="000D6F48" w:rsidRPr="00A44719" w:rsidRDefault="000D6F48" w:rsidP="00DE10B6">
            <w:pPr>
              <w:suppressAutoHyphens/>
              <w:spacing w:after="0" w:line="240" w:lineRule="auto"/>
              <w:jc w:val="both"/>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 xml:space="preserve">Paslaugos </w:t>
            </w:r>
            <w:r w:rsidRPr="00A44719">
              <w:rPr>
                <w:rFonts w:ascii="Times New Roman" w:eastAsia="Times New Roman" w:hAnsi="Times New Roman" w:cs="Times New Roman"/>
                <w:i/>
                <w:sz w:val="24"/>
                <w:szCs w:val="24"/>
                <w:lang w:eastAsia="en-US"/>
              </w:rPr>
              <w:t xml:space="preserve">A, B, C </w:t>
            </w:r>
            <w:r>
              <w:rPr>
                <w:rFonts w:ascii="Times New Roman" w:eastAsia="Times New Roman" w:hAnsi="Times New Roman" w:cs="Times New Roman"/>
                <w:i/>
                <w:sz w:val="24"/>
                <w:szCs w:val="24"/>
                <w:lang w:eastAsia="en-US"/>
              </w:rPr>
              <w:t xml:space="preserve">kategorijos miesto </w:t>
            </w:r>
            <w:r w:rsidRPr="00A44719">
              <w:rPr>
                <w:rFonts w:ascii="Times New Roman" w:eastAsia="Times New Roman" w:hAnsi="Times New Roman" w:cs="Times New Roman"/>
                <w:i/>
                <w:sz w:val="24"/>
                <w:szCs w:val="24"/>
                <w:lang w:eastAsia="en-US"/>
              </w:rPr>
              <w:t xml:space="preserve">gatvėse </w:t>
            </w:r>
            <w:r>
              <w:rPr>
                <w:rFonts w:ascii="Times New Roman" w:eastAsia="Times New Roman" w:hAnsi="Times New Roman" w:cs="Times New Roman"/>
                <w:i/>
                <w:sz w:val="24"/>
                <w:szCs w:val="24"/>
                <w:lang w:eastAsia="en-US"/>
              </w:rPr>
              <w:t xml:space="preserve">bus teikiamos </w:t>
            </w:r>
            <w:r w:rsidRPr="00A44719">
              <w:rPr>
                <w:rFonts w:ascii="Times New Roman" w:eastAsia="Times New Roman" w:hAnsi="Times New Roman" w:cs="Times New Roman"/>
                <w:i/>
                <w:sz w:val="24"/>
                <w:szCs w:val="24"/>
                <w:lang w:eastAsia="en-US"/>
              </w:rPr>
              <w:t xml:space="preserve">naktį </w:t>
            </w:r>
            <w:r w:rsidRPr="00A44719">
              <w:rPr>
                <w:rFonts w:ascii="Times New Roman" w:eastAsia="Calibri" w:hAnsi="Times New Roman" w:cs="Times New Roman"/>
                <w:b/>
                <w:i/>
                <w:sz w:val="24"/>
              </w:rPr>
              <w:t>(</w:t>
            </w:r>
            <w:r>
              <w:rPr>
                <w:rFonts w:ascii="Times New Roman" w:eastAsia="Calibri" w:hAnsi="Times New Roman" w:cs="Times New Roman"/>
                <w:b/>
                <w:i/>
                <w:sz w:val="24"/>
              </w:rPr>
              <w:t xml:space="preserve">nuo </w:t>
            </w:r>
            <w:r w:rsidRPr="00A44719">
              <w:rPr>
                <w:rFonts w:ascii="Times New Roman" w:eastAsia="Calibri" w:hAnsi="Times New Roman" w:cs="Times New Roman"/>
                <w:b/>
                <w:i/>
                <w:sz w:val="24"/>
              </w:rPr>
              <w:t xml:space="preserve">22 </w:t>
            </w:r>
            <w:r>
              <w:rPr>
                <w:rFonts w:ascii="Times New Roman" w:eastAsia="Calibri" w:hAnsi="Times New Roman" w:cs="Times New Roman"/>
                <w:b/>
                <w:i/>
                <w:sz w:val="24"/>
              </w:rPr>
              <w:t xml:space="preserve">iki </w:t>
            </w:r>
            <w:r w:rsidRPr="00A44719">
              <w:rPr>
                <w:rFonts w:ascii="Times New Roman" w:eastAsia="Calibri" w:hAnsi="Times New Roman" w:cs="Times New Roman"/>
                <w:b/>
                <w:i/>
                <w:sz w:val="24"/>
              </w:rPr>
              <w:t xml:space="preserve">6 val.) </w:t>
            </w:r>
            <w:r w:rsidRPr="00A44719">
              <w:rPr>
                <w:rFonts w:ascii="Times New Roman" w:eastAsia="Times New Roman" w:hAnsi="Times New Roman" w:cs="Times New Roman"/>
                <w:i/>
                <w:sz w:val="24"/>
                <w:szCs w:val="24"/>
                <w:lang w:eastAsia="en-US"/>
              </w:rPr>
              <w:t>ir nedarbo dienomis. Kitose gatvių kategorijose</w:t>
            </w:r>
            <w:r>
              <w:rPr>
                <w:rFonts w:ascii="Times New Roman" w:eastAsia="Times New Roman" w:hAnsi="Times New Roman" w:cs="Times New Roman"/>
                <w:i/>
                <w:sz w:val="24"/>
                <w:szCs w:val="24"/>
                <w:lang w:eastAsia="en-US"/>
              </w:rPr>
              <w:t xml:space="preserve"> paslaugos teikiamos</w:t>
            </w:r>
            <w:r w:rsidRPr="00A44719">
              <w:rPr>
                <w:rFonts w:ascii="Times New Roman" w:eastAsia="Times New Roman" w:hAnsi="Times New Roman" w:cs="Times New Roman"/>
                <w:i/>
                <w:sz w:val="24"/>
                <w:szCs w:val="24"/>
                <w:lang w:eastAsia="en-US"/>
              </w:rPr>
              <w:t xml:space="preserve"> ne piko metu ir nemažinant eismo pralaidumo </w:t>
            </w:r>
            <w:r>
              <w:rPr>
                <w:rFonts w:ascii="Times New Roman" w:eastAsia="Times New Roman" w:hAnsi="Times New Roman" w:cs="Times New Roman"/>
                <w:i/>
                <w:sz w:val="24"/>
                <w:szCs w:val="24"/>
                <w:lang w:eastAsia="en-US"/>
              </w:rPr>
              <w:t xml:space="preserve">daugiau kaip </w:t>
            </w:r>
            <w:r w:rsidRPr="00A44719">
              <w:rPr>
                <w:rFonts w:ascii="Times New Roman" w:eastAsia="Times New Roman" w:hAnsi="Times New Roman" w:cs="Times New Roman"/>
                <w:i/>
                <w:sz w:val="24"/>
                <w:szCs w:val="24"/>
                <w:lang w:eastAsia="en-US"/>
              </w:rPr>
              <w:t>50</w:t>
            </w:r>
            <w:r>
              <w:rPr>
                <w:rFonts w:ascii="Times New Roman" w:eastAsia="Times New Roman" w:hAnsi="Times New Roman" w:cs="Times New Roman"/>
                <w:i/>
                <w:sz w:val="24"/>
                <w:szCs w:val="24"/>
                <w:lang w:eastAsia="en-US"/>
              </w:rPr>
              <w:t xml:space="preserve"> </w:t>
            </w:r>
            <w:r w:rsidRPr="00A44719">
              <w:rPr>
                <w:rFonts w:ascii="Times New Roman" w:eastAsia="Times New Roman" w:hAnsi="Times New Roman" w:cs="Times New Roman"/>
                <w:i/>
                <w:sz w:val="24"/>
                <w:szCs w:val="24"/>
                <w:lang w:eastAsia="en-US"/>
              </w:rPr>
              <w:t xml:space="preserve">%  </w:t>
            </w:r>
            <w:r w:rsidRPr="00A44719">
              <w:rPr>
                <w:rFonts w:ascii="Times New Roman" w:hAnsi="Times New Roman" w:cs="Times New Roman"/>
                <w:sz w:val="24"/>
                <w:szCs w:val="24"/>
                <w:lang w:eastAsia="en-US"/>
              </w:rPr>
              <w:t>–</w:t>
            </w:r>
            <w:r w:rsidRPr="00A44719">
              <w:rPr>
                <w:rFonts w:ascii="Times New Roman" w:eastAsia="Times New Roman" w:hAnsi="Times New Roman" w:cs="Times New Roman"/>
                <w:i/>
                <w:sz w:val="24"/>
                <w:szCs w:val="24"/>
                <w:lang w:eastAsia="en-US"/>
              </w:rPr>
              <w:t xml:space="preserve"> </w:t>
            </w:r>
            <w:r w:rsidRPr="00A44719">
              <w:rPr>
                <w:rFonts w:ascii="Times New Roman" w:hAnsi="Times New Roman" w:cs="Times New Roman"/>
                <w:sz w:val="32"/>
                <w:szCs w:val="32"/>
              </w:rPr>
              <w:t>□</w:t>
            </w:r>
          </w:p>
          <w:p w14:paraId="48504B6C" w14:textId="60A77136" w:rsidR="000D6F48" w:rsidRDefault="000D6F48" w:rsidP="00DE10B6">
            <w:pPr>
              <w:suppressAutoHyphens/>
              <w:spacing w:after="0" w:line="240" w:lineRule="auto"/>
              <w:jc w:val="both"/>
              <w:rPr>
                <w:rFonts w:ascii="Times New Roman" w:eastAsia="Calibri" w:hAnsi="Times New Roman" w:cs="Times New Roman"/>
                <w:i/>
                <w:sz w:val="24"/>
                <w:szCs w:val="24"/>
              </w:rPr>
            </w:pPr>
            <w:r w:rsidRPr="00A44719">
              <w:rPr>
                <w:rFonts w:ascii="Times New Roman" w:eastAsia="Calibri" w:hAnsi="Times New Roman" w:cs="Times New Roman"/>
                <w:i/>
                <w:sz w:val="24"/>
                <w:szCs w:val="24"/>
              </w:rPr>
              <w:t xml:space="preserve">Nurodomas siūlomas </w:t>
            </w:r>
            <w:r>
              <w:rPr>
                <w:rFonts w:ascii="Times New Roman" w:eastAsia="Calibri" w:hAnsi="Times New Roman" w:cs="Times New Roman"/>
                <w:i/>
                <w:sz w:val="24"/>
                <w:szCs w:val="24"/>
              </w:rPr>
              <w:t>paslaugų teikimas</w:t>
            </w:r>
            <w:r w:rsidRPr="00A44719">
              <w:rPr>
                <w:rFonts w:ascii="Times New Roman" w:eastAsia="Calibri" w:hAnsi="Times New Roman" w:cs="Times New Roman"/>
                <w:i/>
                <w:sz w:val="24"/>
                <w:szCs w:val="24"/>
              </w:rPr>
              <w:t xml:space="preserve"> A, B, C kategorijos </w:t>
            </w:r>
            <w:r>
              <w:rPr>
                <w:rFonts w:ascii="Times New Roman" w:eastAsia="Calibri" w:hAnsi="Times New Roman" w:cs="Times New Roman"/>
                <w:i/>
                <w:sz w:val="24"/>
                <w:szCs w:val="24"/>
              </w:rPr>
              <w:t xml:space="preserve">miesto </w:t>
            </w:r>
            <w:r w:rsidRPr="00A44719">
              <w:rPr>
                <w:rFonts w:ascii="Times New Roman" w:eastAsia="Calibri" w:hAnsi="Times New Roman" w:cs="Times New Roman"/>
                <w:i/>
                <w:sz w:val="24"/>
                <w:szCs w:val="24"/>
              </w:rPr>
              <w:t xml:space="preserve">gatvėse pagal pirkimo sąlygų </w:t>
            </w:r>
            <w:r>
              <w:rPr>
                <w:rFonts w:ascii="Times New Roman" w:eastAsia="Calibri" w:hAnsi="Times New Roman" w:cs="Times New Roman"/>
                <w:i/>
                <w:sz w:val="24"/>
                <w:szCs w:val="24"/>
              </w:rPr>
              <w:t>96.5</w:t>
            </w:r>
            <w:r w:rsidRPr="00A44719">
              <w:rPr>
                <w:rFonts w:ascii="Times New Roman" w:eastAsia="Calibri" w:hAnsi="Times New Roman" w:cs="Times New Roman"/>
                <w:i/>
                <w:sz w:val="24"/>
                <w:szCs w:val="24"/>
              </w:rPr>
              <w:t xml:space="preserve"> punktą.</w:t>
            </w:r>
          </w:p>
          <w:p w14:paraId="4B6A558F" w14:textId="77777777" w:rsidR="000D6F48" w:rsidRPr="00191CC4" w:rsidRDefault="000D6F48" w:rsidP="00DE10B6">
            <w:pPr>
              <w:suppressAutoHyphens/>
              <w:spacing w:after="0" w:line="240" w:lineRule="auto"/>
              <w:jc w:val="both"/>
              <w:rPr>
                <w:rFonts w:ascii="Times New Roman" w:eastAsia="Times New Roman" w:hAnsi="Times New Roman" w:cs="Times New Roman"/>
                <w:sz w:val="24"/>
                <w:szCs w:val="24"/>
                <w:lang w:eastAsia="en-US"/>
              </w:rPr>
            </w:pPr>
            <w:r w:rsidRPr="00CF5A26">
              <w:rPr>
                <w:rFonts w:ascii="Times New Roman" w:eastAsia="Times New Roman" w:hAnsi="Times New Roman" w:cs="Times New Roman"/>
                <w:i/>
                <w:color w:val="FF0000"/>
                <w:sz w:val="24"/>
                <w:szCs w:val="24"/>
                <w:lang w:eastAsia="en-US"/>
              </w:rPr>
              <w:lastRenderedPageBreak/>
              <w:t xml:space="preserve">(Pastaba. Jei bus pažymėti abu </w:t>
            </w:r>
            <w:r>
              <w:rPr>
                <w:rFonts w:ascii="Times New Roman" w:eastAsia="Times New Roman" w:hAnsi="Times New Roman" w:cs="Times New Roman"/>
                <w:i/>
                <w:color w:val="FF0000"/>
                <w:sz w:val="24"/>
                <w:szCs w:val="24"/>
                <w:lang w:eastAsia="en-US"/>
              </w:rPr>
              <w:t>langeliai</w:t>
            </w:r>
            <w:r w:rsidRPr="00CF5A26">
              <w:rPr>
                <w:rFonts w:ascii="Times New Roman" w:eastAsia="Times New Roman" w:hAnsi="Times New Roman" w:cs="Times New Roman"/>
                <w:i/>
                <w:color w:val="FF0000"/>
                <w:sz w:val="24"/>
                <w:szCs w:val="24"/>
                <w:lang w:eastAsia="en-US"/>
              </w:rPr>
              <w:t xml:space="preserve"> arba nei vienas iš jų, skiriama 0 balų.)</w:t>
            </w:r>
          </w:p>
        </w:tc>
      </w:tr>
      <w:tr w:rsidR="000D6F48" w:rsidRPr="00191CC4" w14:paraId="69CE5E81" w14:textId="77777777" w:rsidTr="00DE10B6">
        <w:tc>
          <w:tcPr>
            <w:tcW w:w="675" w:type="dxa"/>
          </w:tcPr>
          <w:p w14:paraId="322C9F1D" w14:textId="77777777" w:rsidR="000D6F48" w:rsidRPr="00191CC4" w:rsidRDefault="000D6F48" w:rsidP="00DE10B6">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3.</w:t>
            </w:r>
          </w:p>
        </w:tc>
        <w:tc>
          <w:tcPr>
            <w:tcW w:w="3402" w:type="dxa"/>
          </w:tcPr>
          <w:p w14:paraId="721039A0" w14:textId="0B74C997" w:rsidR="000D6F48" w:rsidRPr="00191CC4" w:rsidRDefault="000D6F48" w:rsidP="00DE10B6">
            <w:pPr>
              <w:suppressAutoHyphens/>
              <w:spacing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b/>
                <w:bCs/>
                <w:i/>
                <w:iCs/>
                <w:sz w:val="24"/>
                <w:szCs w:val="24"/>
              </w:rPr>
              <w:t>Ketvirtas</w:t>
            </w:r>
            <w:r w:rsidRPr="00CE68EB">
              <w:rPr>
                <w:rFonts w:ascii="Times New Roman" w:hAnsi="Times New Roman" w:cs="Times New Roman"/>
                <w:b/>
                <w:bCs/>
                <w:i/>
                <w:iCs/>
                <w:sz w:val="24"/>
                <w:szCs w:val="24"/>
              </w:rPr>
              <w:t xml:space="preserve"> kriterijus – </w:t>
            </w:r>
            <w:r>
              <w:rPr>
                <w:rFonts w:ascii="Times New Roman" w:hAnsi="Times New Roman" w:cs="Times New Roman"/>
                <w:b/>
                <w:bCs/>
                <w:i/>
                <w:iCs/>
                <w:sz w:val="24"/>
                <w:szCs w:val="24"/>
              </w:rPr>
              <w:t>t</w:t>
            </w:r>
            <w:r w:rsidRPr="00425730">
              <w:rPr>
                <w:rFonts w:ascii="Times New Roman" w:hAnsi="Times New Roman" w:cs="Times New Roman"/>
                <w:b/>
                <w:bCs/>
                <w:i/>
                <w:iCs/>
                <w:sz w:val="24"/>
                <w:szCs w:val="24"/>
              </w:rPr>
              <w:t>iekėjo siūloma papildoma inžinerinių statinių turėklų, atitvarų perdažymo garantinio termino trukmė</w:t>
            </w:r>
            <w:r>
              <w:rPr>
                <w:rFonts w:ascii="Times New Roman" w:hAnsi="Times New Roman" w:cs="Times New Roman"/>
                <w:b/>
                <w:bCs/>
                <w:i/>
                <w:iCs/>
                <w:sz w:val="24"/>
                <w:szCs w:val="24"/>
              </w:rPr>
              <w:t>,</w:t>
            </w:r>
            <w:r w:rsidRPr="00425730">
              <w:rPr>
                <w:rFonts w:ascii="Times New Roman" w:hAnsi="Times New Roman" w:cs="Times New Roman"/>
                <w:b/>
                <w:bCs/>
                <w:i/>
                <w:iCs/>
                <w:sz w:val="24"/>
                <w:szCs w:val="24"/>
              </w:rPr>
              <w:t xml:space="preserve"> mėnesiais</w:t>
            </w:r>
            <w:r>
              <w:rPr>
                <w:rFonts w:ascii="Times New Roman" w:hAnsi="Times New Roman" w:cs="Times New Roman"/>
                <w:b/>
                <w:bCs/>
                <w:i/>
                <w:iCs/>
                <w:sz w:val="24"/>
                <w:szCs w:val="24"/>
              </w:rPr>
              <w:t xml:space="preserve"> (D)</w:t>
            </w:r>
          </w:p>
        </w:tc>
        <w:tc>
          <w:tcPr>
            <w:tcW w:w="5557" w:type="dxa"/>
          </w:tcPr>
          <w:p w14:paraId="78CFDB43" w14:textId="77777777" w:rsidR="000D6F48" w:rsidRPr="00CE68EB" w:rsidRDefault="000D6F48" w:rsidP="000D6F48">
            <w:pPr>
              <w:suppressAutoHyphens/>
              <w:autoSpaceDN w:val="0"/>
              <w:spacing w:after="0" w:line="240" w:lineRule="auto"/>
              <w:jc w:val="both"/>
              <w:textAlignment w:val="baseline"/>
              <w:rPr>
                <w:rFonts w:ascii="Times New Roman" w:eastAsia="Times New Roman" w:hAnsi="Times New Roman" w:cs="Times New Roman"/>
                <w:sz w:val="24"/>
                <w:szCs w:val="24"/>
              </w:rPr>
            </w:pPr>
            <w:r w:rsidRPr="00CE68EB">
              <w:rPr>
                <w:rFonts w:ascii="Times New Roman" w:eastAsia="Times New Roman" w:hAnsi="Times New Roman" w:cs="Times New Roman"/>
                <w:i/>
                <w:sz w:val="24"/>
                <w:szCs w:val="24"/>
              </w:rPr>
              <w:t>Pažymėti siūlomą</w:t>
            </w:r>
            <w:r w:rsidRPr="00425730">
              <w:rPr>
                <w:rFonts w:ascii="Times New Roman" w:hAnsi="Times New Roman" w:cs="Times New Roman"/>
                <w:b/>
                <w:bCs/>
                <w:i/>
                <w:iCs/>
                <w:sz w:val="24"/>
                <w:szCs w:val="24"/>
              </w:rPr>
              <w:t xml:space="preserve"> papildom</w:t>
            </w:r>
            <w:r>
              <w:rPr>
                <w:rFonts w:ascii="Times New Roman" w:hAnsi="Times New Roman" w:cs="Times New Roman"/>
                <w:b/>
                <w:bCs/>
                <w:i/>
                <w:iCs/>
                <w:sz w:val="24"/>
                <w:szCs w:val="24"/>
              </w:rPr>
              <w:t>ą</w:t>
            </w:r>
            <w:r w:rsidRPr="00425730">
              <w:rPr>
                <w:rFonts w:ascii="Times New Roman" w:hAnsi="Times New Roman" w:cs="Times New Roman"/>
                <w:b/>
                <w:bCs/>
                <w:i/>
                <w:iCs/>
                <w:sz w:val="24"/>
                <w:szCs w:val="24"/>
              </w:rPr>
              <w:t xml:space="preserve"> inžinerinių statinių turėklų, atitvarų perdažymo garantin</w:t>
            </w:r>
            <w:r>
              <w:rPr>
                <w:rFonts w:ascii="Times New Roman" w:hAnsi="Times New Roman" w:cs="Times New Roman"/>
                <w:b/>
                <w:bCs/>
                <w:i/>
                <w:iCs/>
                <w:sz w:val="24"/>
                <w:szCs w:val="24"/>
              </w:rPr>
              <w:t>į</w:t>
            </w:r>
            <w:r w:rsidRPr="00425730">
              <w:rPr>
                <w:rFonts w:ascii="Times New Roman" w:hAnsi="Times New Roman" w:cs="Times New Roman"/>
                <w:b/>
                <w:bCs/>
                <w:i/>
                <w:iCs/>
                <w:sz w:val="24"/>
                <w:szCs w:val="24"/>
              </w:rPr>
              <w:t xml:space="preserve"> </w:t>
            </w:r>
            <w:r w:rsidRPr="00CE68EB">
              <w:rPr>
                <w:rFonts w:ascii="Times New Roman" w:hAnsi="Times New Roman" w:cs="Times New Roman"/>
                <w:b/>
                <w:i/>
                <w:sz w:val="24"/>
                <w:szCs w:val="24"/>
              </w:rPr>
              <w:t>terminą</w:t>
            </w:r>
            <w:r w:rsidRPr="00CE68EB">
              <w:rPr>
                <w:rFonts w:ascii="Times New Roman" w:eastAsia="Times New Roman" w:hAnsi="Times New Roman" w:cs="Times New Roman"/>
                <w:i/>
                <w:sz w:val="24"/>
                <w:szCs w:val="24"/>
              </w:rPr>
              <w:t xml:space="preserve">, mėnesiais </w:t>
            </w:r>
            <w:r w:rsidRPr="00D561D1">
              <w:rPr>
                <w:rFonts w:ascii="Times New Roman" w:eastAsia="Times New Roman" w:hAnsi="Times New Roman" w:cs="Times New Roman"/>
                <w:i/>
                <w:color w:val="FF0000"/>
                <w:sz w:val="24"/>
                <w:szCs w:val="24"/>
              </w:rPr>
              <w:t>(simboliu „x“ pažymėti tik vieną langelį)</w:t>
            </w:r>
            <w:r w:rsidRPr="00CE68EB">
              <w:rPr>
                <w:rFonts w:ascii="Times New Roman" w:eastAsia="Times New Roman" w:hAnsi="Times New Roman" w:cs="Times New Roman"/>
                <w:i/>
                <w:sz w:val="24"/>
                <w:szCs w:val="24"/>
              </w:rPr>
              <w:t xml:space="preserve">: </w:t>
            </w:r>
          </w:p>
          <w:p w14:paraId="591B9C9D" w14:textId="77777777" w:rsidR="000D6F48" w:rsidRPr="00CE68EB" w:rsidRDefault="000D6F48" w:rsidP="000D6F48">
            <w:pPr>
              <w:suppressAutoHyphens/>
              <w:autoSpaceDN w:val="0"/>
              <w:spacing w:after="0" w:line="240" w:lineRule="auto"/>
              <w:jc w:val="both"/>
              <w:textAlignment w:val="baseline"/>
              <w:rPr>
                <w:rFonts w:ascii="Times New Roman" w:eastAsia="Times New Roman" w:hAnsi="Times New Roman" w:cs="Times New Roman"/>
                <w:sz w:val="24"/>
                <w:szCs w:val="24"/>
              </w:rPr>
            </w:pPr>
            <w:r w:rsidRPr="00CE68EB">
              <w:rPr>
                <w:rFonts w:ascii="Times New Roman" w:eastAsia="Times New Roman" w:hAnsi="Times New Roman" w:cs="Times New Roman"/>
                <w:i/>
                <w:sz w:val="24"/>
                <w:szCs w:val="24"/>
              </w:rPr>
              <w:t>1</w:t>
            </w:r>
            <w:r>
              <w:rPr>
                <w:rFonts w:ascii="Times New Roman" w:eastAsia="Times New Roman" w:hAnsi="Times New Roman" w:cs="Times New Roman"/>
                <w:i/>
                <w:sz w:val="24"/>
                <w:szCs w:val="24"/>
              </w:rPr>
              <w:t xml:space="preserve">2 </w:t>
            </w:r>
            <w:r w:rsidRPr="00CE68EB">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dvylika</w:t>
            </w:r>
            <w:r w:rsidRPr="00CE68EB">
              <w:rPr>
                <w:rFonts w:ascii="Times New Roman" w:eastAsia="Times New Roman" w:hAnsi="Times New Roman" w:cs="Times New Roman"/>
                <w:i/>
                <w:sz w:val="24"/>
                <w:szCs w:val="24"/>
              </w:rPr>
              <w:t xml:space="preserve">) mėnesių </w:t>
            </w:r>
            <w:r w:rsidRPr="00CE68EB">
              <w:rPr>
                <w:rFonts w:ascii="Times New Roman" w:eastAsia="Times New Roman" w:hAnsi="Times New Roman" w:cs="Times New Roman"/>
                <w:sz w:val="24"/>
                <w:szCs w:val="24"/>
              </w:rPr>
              <w:t>–</w:t>
            </w:r>
            <w:r w:rsidRPr="00CE68EB">
              <w:rPr>
                <w:rFonts w:ascii="Times New Roman" w:eastAsia="Times New Roman" w:hAnsi="Times New Roman" w:cs="Times New Roman"/>
                <w:i/>
                <w:sz w:val="24"/>
                <w:szCs w:val="24"/>
              </w:rPr>
              <w:t xml:space="preserve"> </w:t>
            </w:r>
            <w:r w:rsidRPr="00CE68EB">
              <w:rPr>
                <w:rFonts w:ascii="Times New Roman" w:eastAsia="Times New Roman" w:hAnsi="Times New Roman" w:cs="Times New Roman"/>
                <w:sz w:val="24"/>
                <w:szCs w:val="24"/>
              </w:rPr>
              <w:t>□</w:t>
            </w:r>
          </w:p>
          <w:p w14:paraId="135415DE" w14:textId="77777777" w:rsidR="000D6F48" w:rsidRDefault="000D6F48" w:rsidP="000D6F48">
            <w:pPr>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24 </w:t>
            </w:r>
            <w:r w:rsidRPr="00CE68EB">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dvidešimt keturi</w:t>
            </w:r>
            <w:r w:rsidRPr="00CE68EB">
              <w:rPr>
                <w:rFonts w:ascii="Times New Roman" w:eastAsia="Times New Roman" w:hAnsi="Times New Roman" w:cs="Times New Roman"/>
                <w:i/>
                <w:sz w:val="24"/>
                <w:szCs w:val="24"/>
              </w:rPr>
              <w:t xml:space="preserve">) mėnesių </w:t>
            </w:r>
            <w:r w:rsidRPr="00CE68EB">
              <w:rPr>
                <w:rFonts w:ascii="Times New Roman" w:eastAsia="Times New Roman" w:hAnsi="Times New Roman" w:cs="Times New Roman"/>
                <w:sz w:val="24"/>
                <w:szCs w:val="24"/>
              </w:rPr>
              <w:t>–</w:t>
            </w:r>
            <w:r w:rsidRPr="00CE68EB">
              <w:rPr>
                <w:rFonts w:ascii="Times New Roman" w:eastAsia="Times New Roman" w:hAnsi="Times New Roman" w:cs="Times New Roman"/>
                <w:i/>
                <w:sz w:val="24"/>
                <w:szCs w:val="24"/>
              </w:rPr>
              <w:t xml:space="preserve"> </w:t>
            </w:r>
            <w:r w:rsidRPr="00CE68EB">
              <w:rPr>
                <w:rFonts w:ascii="Times New Roman" w:eastAsia="Times New Roman" w:hAnsi="Times New Roman" w:cs="Times New Roman"/>
                <w:sz w:val="24"/>
                <w:szCs w:val="24"/>
              </w:rPr>
              <w:t>□</w:t>
            </w:r>
          </w:p>
          <w:p w14:paraId="1BD7AF88" w14:textId="77777777" w:rsidR="000D6F48" w:rsidRDefault="000D6F48" w:rsidP="000D6F48">
            <w:pPr>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36 </w:t>
            </w:r>
            <w:r w:rsidRPr="00CE68EB">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trisdešimt šeši</w:t>
            </w:r>
            <w:r w:rsidRPr="00CE68EB">
              <w:rPr>
                <w:rFonts w:ascii="Times New Roman" w:eastAsia="Times New Roman" w:hAnsi="Times New Roman" w:cs="Times New Roman"/>
                <w:i/>
                <w:sz w:val="24"/>
                <w:szCs w:val="24"/>
              </w:rPr>
              <w:t xml:space="preserve">) mėnesių </w:t>
            </w:r>
            <w:r w:rsidRPr="00CE68EB">
              <w:rPr>
                <w:rFonts w:ascii="Times New Roman" w:eastAsia="Times New Roman" w:hAnsi="Times New Roman" w:cs="Times New Roman"/>
                <w:sz w:val="24"/>
                <w:szCs w:val="24"/>
              </w:rPr>
              <w:t>–</w:t>
            </w:r>
            <w:r w:rsidRPr="00CE68EB">
              <w:rPr>
                <w:rFonts w:ascii="Times New Roman" w:eastAsia="Times New Roman" w:hAnsi="Times New Roman" w:cs="Times New Roman"/>
                <w:i/>
                <w:sz w:val="24"/>
                <w:szCs w:val="24"/>
              </w:rPr>
              <w:t xml:space="preserve"> </w:t>
            </w:r>
            <w:r w:rsidRPr="00CE68EB">
              <w:rPr>
                <w:rFonts w:ascii="Times New Roman" w:eastAsia="Times New Roman" w:hAnsi="Times New Roman" w:cs="Times New Roman"/>
                <w:sz w:val="24"/>
                <w:szCs w:val="24"/>
              </w:rPr>
              <w:t>□</w:t>
            </w:r>
          </w:p>
          <w:p w14:paraId="3C75ABA1" w14:textId="0812B1BD" w:rsidR="000D6F48" w:rsidRDefault="000D6F48" w:rsidP="000D6F48">
            <w:pPr>
              <w:suppressAutoHyphens/>
              <w:autoSpaceDN w:val="0"/>
              <w:spacing w:after="0" w:line="240" w:lineRule="auto"/>
              <w:jc w:val="both"/>
              <w:textAlignment w:val="baseline"/>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N</w:t>
            </w:r>
            <w:r w:rsidRPr="00654039">
              <w:rPr>
                <w:rFonts w:ascii="Times New Roman" w:eastAsia="Times New Roman" w:hAnsi="Times New Roman" w:cs="Times New Roman"/>
                <w:i/>
                <w:sz w:val="24"/>
                <w:szCs w:val="24"/>
                <w:lang w:eastAsia="en-US"/>
              </w:rPr>
              <w:t xml:space="preserve">urodomas </w:t>
            </w:r>
            <w:r>
              <w:rPr>
                <w:rFonts w:ascii="Times New Roman" w:eastAsia="Times New Roman" w:hAnsi="Times New Roman" w:cs="Times New Roman"/>
                <w:i/>
                <w:sz w:val="24"/>
                <w:szCs w:val="24"/>
                <w:lang w:eastAsia="en-US"/>
              </w:rPr>
              <w:t xml:space="preserve">siūlomas </w:t>
            </w:r>
            <w:r w:rsidRPr="00654039">
              <w:rPr>
                <w:rFonts w:ascii="Times New Roman" w:eastAsia="Times New Roman" w:hAnsi="Times New Roman" w:cs="Times New Roman"/>
                <w:i/>
                <w:sz w:val="24"/>
                <w:szCs w:val="24"/>
                <w:lang w:eastAsia="en-US"/>
              </w:rPr>
              <w:t xml:space="preserve">terminas pagal pirkimo sąlygų </w:t>
            </w:r>
            <w:r>
              <w:rPr>
                <w:rFonts w:ascii="Times New Roman" w:eastAsia="Times New Roman" w:hAnsi="Times New Roman" w:cs="Times New Roman"/>
                <w:i/>
                <w:sz w:val="24"/>
                <w:szCs w:val="24"/>
                <w:lang w:eastAsia="en-US"/>
              </w:rPr>
              <w:t>96.6</w:t>
            </w:r>
            <w:r w:rsidRPr="00654039">
              <w:rPr>
                <w:rFonts w:ascii="Times New Roman" w:eastAsia="Times New Roman" w:hAnsi="Times New Roman" w:cs="Times New Roman"/>
                <w:i/>
                <w:sz w:val="24"/>
                <w:szCs w:val="24"/>
                <w:lang w:eastAsia="en-US"/>
              </w:rPr>
              <w:t xml:space="preserve"> p.</w:t>
            </w:r>
          </w:p>
          <w:p w14:paraId="705AE349" w14:textId="09461450" w:rsidR="000D6F48" w:rsidRPr="00191CC4" w:rsidRDefault="000D6F48" w:rsidP="000D6F48">
            <w:pPr>
              <w:suppressAutoHyphens/>
              <w:spacing w:after="0" w:line="240" w:lineRule="auto"/>
              <w:jc w:val="both"/>
              <w:rPr>
                <w:rFonts w:ascii="Times New Roman" w:eastAsia="Times New Roman" w:hAnsi="Times New Roman" w:cs="Times New Roman"/>
                <w:sz w:val="24"/>
                <w:szCs w:val="24"/>
                <w:lang w:eastAsia="en-US"/>
              </w:rPr>
            </w:pPr>
            <w:r w:rsidRPr="00CF5A26">
              <w:rPr>
                <w:rFonts w:ascii="Times New Roman" w:eastAsia="Times New Roman" w:hAnsi="Times New Roman" w:cs="Times New Roman"/>
                <w:i/>
                <w:color w:val="FF0000"/>
                <w:sz w:val="24"/>
                <w:szCs w:val="24"/>
                <w:lang w:eastAsia="en-US"/>
              </w:rPr>
              <w:t>(Pastaba. Jei bus pažymėt</w:t>
            </w:r>
            <w:r>
              <w:rPr>
                <w:rFonts w:ascii="Times New Roman" w:eastAsia="Times New Roman" w:hAnsi="Times New Roman" w:cs="Times New Roman"/>
                <w:i/>
                <w:color w:val="FF0000"/>
                <w:sz w:val="24"/>
                <w:szCs w:val="24"/>
                <w:lang w:eastAsia="en-US"/>
              </w:rPr>
              <w:t>as</w:t>
            </w:r>
            <w:r w:rsidRPr="00CF5A26">
              <w:rPr>
                <w:rFonts w:ascii="Times New Roman" w:eastAsia="Times New Roman" w:hAnsi="Times New Roman" w:cs="Times New Roman"/>
                <w:i/>
                <w:color w:val="FF0000"/>
                <w:sz w:val="24"/>
                <w:szCs w:val="24"/>
                <w:lang w:eastAsia="en-US"/>
              </w:rPr>
              <w:t xml:space="preserve"> </w:t>
            </w:r>
            <w:r>
              <w:rPr>
                <w:rFonts w:ascii="Times New Roman" w:eastAsia="Times New Roman" w:hAnsi="Times New Roman" w:cs="Times New Roman"/>
                <w:i/>
                <w:color w:val="FF0000"/>
                <w:sz w:val="24"/>
                <w:szCs w:val="24"/>
                <w:lang w:eastAsia="en-US"/>
              </w:rPr>
              <w:t>daugiau nei vienas</w:t>
            </w:r>
            <w:r w:rsidRPr="00CF5A26">
              <w:rPr>
                <w:rFonts w:ascii="Times New Roman" w:eastAsia="Times New Roman" w:hAnsi="Times New Roman" w:cs="Times New Roman"/>
                <w:i/>
                <w:color w:val="FF0000"/>
                <w:sz w:val="24"/>
                <w:szCs w:val="24"/>
                <w:lang w:eastAsia="en-US"/>
              </w:rPr>
              <w:t xml:space="preserve"> </w:t>
            </w:r>
            <w:r>
              <w:rPr>
                <w:rFonts w:ascii="Times New Roman" w:eastAsia="Times New Roman" w:hAnsi="Times New Roman" w:cs="Times New Roman"/>
                <w:i/>
                <w:color w:val="FF0000"/>
                <w:sz w:val="24"/>
                <w:szCs w:val="24"/>
                <w:lang w:eastAsia="en-US"/>
              </w:rPr>
              <w:t>langelis</w:t>
            </w:r>
            <w:r w:rsidRPr="00CF5A26">
              <w:rPr>
                <w:rFonts w:ascii="Times New Roman" w:eastAsia="Times New Roman" w:hAnsi="Times New Roman" w:cs="Times New Roman"/>
                <w:i/>
                <w:color w:val="FF0000"/>
                <w:sz w:val="24"/>
                <w:szCs w:val="24"/>
                <w:lang w:eastAsia="en-US"/>
              </w:rPr>
              <w:t xml:space="preserve"> arba nei vienas iš jų, skiriama 0 balų.)</w:t>
            </w:r>
          </w:p>
        </w:tc>
      </w:tr>
      <w:tr w:rsidR="000D6F48" w:rsidRPr="00191CC4" w14:paraId="1B949389" w14:textId="77777777" w:rsidTr="00DE10B6">
        <w:tc>
          <w:tcPr>
            <w:tcW w:w="675" w:type="dxa"/>
          </w:tcPr>
          <w:p w14:paraId="2D0C65CA" w14:textId="77777777" w:rsidR="000D6F48" w:rsidRPr="00191CC4" w:rsidRDefault="000D6F48" w:rsidP="00DE10B6">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4. </w:t>
            </w:r>
          </w:p>
        </w:tc>
        <w:tc>
          <w:tcPr>
            <w:tcW w:w="3402" w:type="dxa"/>
          </w:tcPr>
          <w:p w14:paraId="4FA9B193" w14:textId="1A0EA267" w:rsidR="000D6F48" w:rsidRPr="000D6F48" w:rsidRDefault="000D6F48" w:rsidP="00DE10B6">
            <w:pPr>
              <w:suppressAutoHyphens/>
              <w:spacing w:after="0" w:line="240" w:lineRule="auto"/>
              <w:jc w:val="both"/>
              <w:rPr>
                <w:rFonts w:ascii="Times New Roman" w:eastAsia="Calibri" w:hAnsi="Times New Roman" w:cs="Times New Roman"/>
                <w:b/>
                <w:i/>
                <w:sz w:val="24"/>
              </w:rPr>
            </w:pPr>
            <w:r>
              <w:rPr>
                <w:rFonts w:ascii="Times New Roman" w:hAnsi="Times New Roman" w:cs="Times New Roman"/>
                <w:b/>
                <w:i/>
                <w:sz w:val="24"/>
                <w:szCs w:val="24"/>
              </w:rPr>
              <w:t xml:space="preserve">Penktasis kriterijus </w:t>
            </w:r>
            <w:r w:rsidR="005C37AF">
              <w:rPr>
                <w:rFonts w:ascii="Times New Roman" w:hAnsi="Times New Roman" w:cs="Times New Roman"/>
                <w:b/>
                <w:i/>
                <w:sz w:val="24"/>
                <w:szCs w:val="24"/>
              </w:rPr>
              <w:t>–</w:t>
            </w:r>
            <w:r>
              <w:rPr>
                <w:rFonts w:ascii="Times New Roman" w:hAnsi="Times New Roman" w:cs="Times New Roman"/>
                <w:b/>
                <w:i/>
                <w:sz w:val="24"/>
                <w:szCs w:val="24"/>
              </w:rPr>
              <w:t xml:space="preserve"> </w:t>
            </w:r>
            <w:r w:rsidR="005C37AF">
              <w:rPr>
                <w:rFonts w:ascii="Times New Roman" w:hAnsi="Times New Roman" w:cs="Times New Roman"/>
                <w:b/>
                <w:i/>
                <w:sz w:val="24"/>
                <w:szCs w:val="24"/>
              </w:rPr>
              <w:t>t</w:t>
            </w:r>
            <w:r w:rsidR="00427D03" w:rsidRPr="00427D03">
              <w:rPr>
                <w:rFonts w:ascii="Times New Roman" w:hAnsi="Times New Roman" w:cs="Times New Roman"/>
                <w:b/>
                <w:i/>
                <w:sz w:val="24"/>
                <w:szCs w:val="24"/>
              </w:rPr>
              <w:t>ransporto priemonių (brigadinių mašinų, darbų vadovų automobilių) atitiktis EURO 6 arba STAGE V standarto (arba lygiaverčio) reikalavimams</w:t>
            </w:r>
            <w:r>
              <w:rPr>
                <w:rFonts w:ascii="Times New Roman" w:hAnsi="Times New Roman" w:cs="Times New Roman"/>
                <w:b/>
                <w:i/>
                <w:sz w:val="24"/>
                <w:szCs w:val="24"/>
              </w:rPr>
              <w:t>,</w:t>
            </w:r>
            <w:r w:rsidRPr="001D0146">
              <w:rPr>
                <w:rFonts w:ascii="Times New Roman" w:hAnsi="Times New Roman" w:cs="Times New Roman"/>
                <w:b/>
                <w:i/>
                <w:sz w:val="24"/>
                <w:szCs w:val="24"/>
              </w:rPr>
              <w:t xml:space="preserve"> (</w:t>
            </w:r>
            <w:r>
              <w:rPr>
                <w:rFonts w:ascii="Times New Roman" w:hAnsi="Times New Roman" w:cs="Times New Roman"/>
                <w:b/>
                <w:i/>
                <w:sz w:val="24"/>
                <w:szCs w:val="24"/>
              </w:rPr>
              <w:t>E</w:t>
            </w:r>
            <w:r w:rsidRPr="001D0146">
              <w:rPr>
                <w:rFonts w:ascii="Times New Roman" w:hAnsi="Times New Roman" w:cs="Times New Roman"/>
                <w:b/>
                <w:i/>
                <w:sz w:val="24"/>
                <w:szCs w:val="24"/>
              </w:rPr>
              <w:t>)</w:t>
            </w:r>
          </w:p>
        </w:tc>
        <w:tc>
          <w:tcPr>
            <w:tcW w:w="5557" w:type="dxa"/>
          </w:tcPr>
          <w:p w14:paraId="170B00BF" w14:textId="412F7D5B" w:rsidR="000D6F48" w:rsidRDefault="000D6F48" w:rsidP="000D6F48">
            <w:pPr>
              <w:suppressAutoHyphens/>
              <w:spacing w:after="120" w:line="240" w:lineRule="auto"/>
              <w:jc w:val="both"/>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 xml:space="preserve">Pažymėti siūlomą </w:t>
            </w:r>
            <w:r w:rsidR="00B743C8" w:rsidRPr="00B743C8">
              <w:rPr>
                <w:rFonts w:ascii="Times New Roman" w:eastAsia="Calibri" w:hAnsi="Times New Roman" w:cs="Times New Roman"/>
                <w:b/>
                <w:i/>
                <w:sz w:val="24"/>
              </w:rPr>
              <w:t xml:space="preserve">Transporto priemonių (brigadinių mašinų, darbų vadovų automobilių) atitiktis EURO 6 arba STAGE V standarto (arba lygiaverčio) reikalavimams </w:t>
            </w:r>
            <w:r>
              <w:rPr>
                <w:rFonts w:ascii="Times New Roman" w:eastAsia="Times New Roman" w:hAnsi="Times New Roman" w:cs="Times New Roman"/>
                <w:i/>
                <w:color w:val="FF0000"/>
                <w:sz w:val="24"/>
                <w:szCs w:val="24"/>
                <w:lang w:eastAsia="en-US"/>
              </w:rPr>
              <w:t>(simboliu „x“ pažymėti tik vieną langelį)</w:t>
            </w:r>
            <w:r>
              <w:rPr>
                <w:rFonts w:ascii="Times New Roman" w:eastAsia="Times New Roman" w:hAnsi="Times New Roman" w:cs="Times New Roman"/>
                <w:i/>
                <w:sz w:val="24"/>
                <w:szCs w:val="24"/>
                <w:lang w:eastAsia="en-US"/>
              </w:rPr>
              <w:t xml:space="preserve">: </w:t>
            </w:r>
          </w:p>
          <w:p w14:paraId="1C284DB2" w14:textId="77777777" w:rsidR="000D6F48" w:rsidRDefault="000D6F48" w:rsidP="000D6F48">
            <w:pPr>
              <w:suppressAutoHyphens/>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Darbai </w:t>
            </w:r>
            <w:r w:rsidRPr="00F03138">
              <w:rPr>
                <w:rFonts w:ascii="Times New Roman" w:eastAsia="Calibri" w:hAnsi="Times New Roman" w:cs="Times New Roman"/>
                <w:b/>
                <w:bCs/>
                <w:i/>
                <w:sz w:val="24"/>
                <w:szCs w:val="24"/>
              </w:rPr>
              <w:t>nebus</w:t>
            </w:r>
            <w:r>
              <w:rPr>
                <w:rFonts w:ascii="Times New Roman" w:eastAsia="Calibri" w:hAnsi="Times New Roman" w:cs="Times New Roman"/>
                <w:i/>
                <w:sz w:val="24"/>
                <w:szCs w:val="24"/>
              </w:rPr>
              <w:t xml:space="preserve"> atliekami transporto priemonėmis, kurios atitinka EURO 6 arba STAGE V standarto (arba lygiaverčio) reikalavimus </w:t>
            </w:r>
            <w:r>
              <w:rPr>
                <w:rFonts w:ascii="Times New Roman" w:hAnsi="Times New Roman" w:cs="Times New Roman"/>
                <w:sz w:val="24"/>
                <w:szCs w:val="24"/>
                <w:lang w:eastAsia="en-US"/>
              </w:rPr>
              <w:t>–</w:t>
            </w:r>
            <w:r>
              <w:rPr>
                <w:rFonts w:ascii="Times New Roman" w:eastAsia="Times New Roman" w:hAnsi="Times New Roman" w:cs="Times New Roman"/>
                <w:i/>
                <w:sz w:val="24"/>
                <w:szCs w:val="24"/>
                <w:lang w:eastAsia="en-US"/>
              </w:rPr>
              <w:t xml:space="preserve"> </w:t>
            </w:r>
            <w:r>
              <w:rPr>
                <w:rFonts w:ascii="Times New Roman" w:hAnsi="Times New Roman" w:cs="Times New Roman"/>
                <w:sz w:val="32"/>
                <w:szCs w:val="32"/>
              </w:rPr>
              <w:t>□</w:t>
            </w:r>
          </w:p>
          <w:p w14:paraId="513962E1" w14:textId="77777777" w:rsidR="000D6F48" w:rsidRDefault="000D6F48" w:rsidP="000D6F48">
            <w:pPr>
              <w:suppressAutoHyphens/>
              <w:spacing w:after="0" w:line="240" w:lineRule="auto"/>
              <w:jc w:val="both"/>
              <w:rPr>
                <w:rFonts w:ascii="Times New Roman" w:eastAsia="Calibri" w:hAnsi="Times New Roman" w:cs="Times New Roman"/>
                <w:i/>
                <w:sz w:val="24"/>
                <w:szCs w:val="24"/>
              </w:rPr>
            </w:pPr>
          </w:p>
          <w:p w14:paraId="21933AF1" w14:textId="77777777" w:rsidR="000D6F48" w:rsidRDefault="000D6F48" w:rsidP="000D6F48">
            <w:pPr>
              <w:suppressAutoHyphens/>
              <w:spacing w:after="0" w:line="240" w:lineRule="auto"/>
              <w:jc w:val="both"/>
              <w:rPr>
                <w:rFonts w:ascii="Times New Roman" w:hAnsi="Times New Roman" w:cs="Times New Roman"/>
                <w:sz w:val="32"/>
                <w:szCs w:val="32"/>
              </w:rPr>
            </w:pPr>
            <w:r>
              <w:rPr>
                <w:rFonts w:ascii="Times New Roman" w:eastAsia="Calibri" w:hAnsi="Times New Roman" w:cs="Times New Roman"/>
                <w:i/>
                <w:sz w:val="24"/>
                <w:szCs w:val="24"/>
              </w:rPr>
              <w:t xml:space="preserve">Darbai </w:t>
            </w:r>
            <w:r w:rsidRPr="00F03138">
              <w:rPr>
                <w:rFonts w:ascii="Times New Roman" w:eastAsia="Calibri" w:hAnsi="Times New Roman" w:cs="Times New Roman"/>
                <w:b/>
                <w:bCs/>
                <w:i/>
                <w:sz w:val="24"/>
                <w:szCs w:val="24"/>
              </w:rPr>
              <w:t>bus</w:t>
            </w:r>
            <w:r>
              <w:rPr>
                <w:rFonts w:ascii="Times New Roman" w:eastAsia="Calibri" w:hAnsi="Times New Roman" w:cs="Times New Roman"/>
                <w:i/>
                <w:sz w:val="24"/>
                <w:szCs w:val="24"/>
              </w:rPr>
              <w:t xml:space="preserve"> atliekami transporto priemonėmis, kurios atitinka EURO 6 arba STAGE V standarto (arba lygiaverčio) reikalavimus </w:t>
            </w:r>
            <w:r>
              <w:rPr>
                <w:rFonts w:ascii="Times New Roman" w:hAnsi="Times New Roman" w:cs="Times New Roman"/>
                <w:sz w:val="32"/>
                <w:szCs w:val="32"/>
              </w:rPr>
              <w:t>□</w:t>
            </w:r>
          </w:p>
          <w:p w14:paraId="2848E3ED" w14:textId="77777777" w:rsidR="000D6F48" w:rsidRDefault="000D6F48" w:rsidP="000D6F48">
            <w:pPr>
              <w:suppressAutoHyphens/>
              <w:spacing w:after="0" w:line="240" w:lineRule="auto"/>
              <w:jc w:val="both"/>
              <w:rPr>
                <w:rFonts w:ascii="Times New Roman" w:eastAsia="Calibri" w:hAnsi="Times New Roman" w:cs="Times New Roman"/>
                <w:i/>
                <w:sz w:val="24"/>
                <w:szCs w:val="24"/>
              </w:rPr>
            </w:pPr>
          </w:p>
          <w:p w14:paraId="0F5CD3AB" w14:textId="578882A2" w:rsidR="000D6F48" w:rsidRDefault="000D6F48" w:rsidP="000D6F48">
            <w:pPr>
              <w:suppressAutoHyphens/>
              <w:spacing w:after="0" w:line="240" w:lineRule="auto"/>
              <w:jc w:val="both"/>
              <w:rPr>
                <w:rFonts w:ascii="Times New Roman" w:eastAsia="Calibri" w:hAnsi="Times New Roman" w:cs="Times New Roman"/>
                <w:bCs/>
                <w:i/>
                <w:sz w:val="24"/>
                <w:szCs w:val="24"/>
              </w:rPr>
            </w:pPr>
            <w:r>
              <w:rPr>
                <w:rFonts w:ascii="Times New Roman" w:eastAsia="Calibri" w:hAnsi="Times New Roman" w:cs="Times New Roman"/>
                <w:i/>
                <w:sz w:val="24"/>
                <w:szCs w:val="24"/>
              </w:rPr>
              <w:t xml:space="preserve">Nurodoma siūloma </w:t>
            </w:r>
            <w:r w:rsidR="00B743C8" w:rsidRPr="00B743C8">
              <w:rPr>
                <w:rFonts w:ascii="Times New Roman" w:eastAsia="Calibri" w:hAnsi="Times New Roman" w:cs="Times New Roman"/>
                <w:i/>
                <w:sz w:val="24"/>
                <w:szCs w:val="24"/>
              </w:rPr>
              <w:t xml:space="preserve">Transporto priemonių (brigadinių mašinų, darbų vadovų automobilių) atitiktis EURO 6 arba STAGE V standarto (arba lygiaverčio) reikalavimams </w:t>
            </w:r>
            <w:r>
              <w:rPr>
                <w:rFonts w:ascii="Times New Roman" w:eastAsia="Calibri" w:hAnsi="Times New Roman" w:cs="Times New Roman"/>
                <w:bCs/>
                <w:i/>
                <w:sz w:val="24"/>
                <w:szCs w:val="24"/>
              </w:rPr>
              <w:t>pagal pirkimo sąlygų 96.7 punktą.</w:t>
            </w:r>
          </w:p>
          <w:p w14:paraId="7730EF0E" w14:textId="77777777" w:rsidR="000D6F48" w:rsidRDefault="000D6F48" w:rsidP="000D6F48">
            <w:pPr>
              <w:suppressAutoHyphens/>
              <w:spacing w:after="0" w:line="240" w:lineRule="auto"/>
              <w:jc w:val="both"/>
              <w:rPr>
                <w:rFonts w:ascii="Times New Roman" w:eastAsia="Times New Roman" w:hAnsi="Times New Roman" w:cs="Times New Roman"/>
                <w:i/>
                <w:color w:val="FF0000"/>
                <w:sz w:val="24"/>
                <w:szCs w:val="24"/>
                <w:lang w:eastAsia="en-US"/>
              </w:rPr>
            </w:pPr>
          </w:p>
          <w:p w14:paraId="620CAEA3" w14:textId="3E161E2E" w:rsidR="000D6F48" w:rsidRPr="000D6F48" w:rsidRDefault="000D6F48" w:rsidP="000D6F48">
            <w:pPr>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i/>
                <w:color w:val="FF0000"/>
                <w:sz w:val="24"/>
                <w:szCs w:val="24"/>
                <w:lang w:eastAsia="en-US"/>
              </w:rPr>
              <w:t xml:space="preserve">(Pastaba. </w:t>
            </w:r>
            <w:r w:rsidRPr="00314829">
              <w:rPr>
                <w:rFonts w:ascii="Times New Roman" w:eastAsia="Times New Roman" w:hAnsi="Times New Roman" w:cs="Times New Roman"/>
                <w:i/>
                <w:color w:val="FF0000"/>
                <w:sz w:val="24"/>
                <w:szCs w:val="24"/>
                <w:lang w:eastAsia="en-US"/>
              </w:rPr>
              <w:t xml:space="preserve">Jeigu </w:t>
            </w:r>
            <w:r w:rsidRPr="00A85062">
              <w:rPr>
                <w:rFonts w:ascii="Times New Roman" w:eastAsia="Times New Roman" w:hAnsi="Times New Roman" w:cs="Times New Roman"/>
                <w:i/>
                <w:color w:val="FF0000"/>
                <w:sz w:val="24"/>
                <w:szCs w:val="24"/>
                <w:lang w:eastAsia="en-US"/>
              </w:rPr>
              <w:t xml:space="preserve">pasiūlymo formoje (pirkimo sąlygų 2 priede) </w:t>
            </w:r>
            <w:r w:rsidRPr="00314829">
              <w:rPr>
                <w:rFonts w:ascii="Times New Roman" w:eastAsia="Times New Roman" w:hAnsi="Times New Roman" w:cs="Times New Roman"/>
                <w:i/>
                <w:color w:val="FF0000"/>
                <w:sz w:val="24"/>
                <w:szCs w:val="24"/>
                <w:lang w:eastAsia="en-US"/>
              </w:rPr>
              <w:t xml:space="preserve">tiekėjas nurodys (pažymės) kelis įsipareigojimus, tuomet bus vertinamas įsipareigojimas su žemesne tiekėjo pažymėta reikšme. Jeigu </w:t>
            </w:r>
            <w:r w:rsidRPr="00A85062">
              <w:rPr>
                <w:rFonts w:ascii="Times New Roman" w:eastAsia="Times New Roman" w:hAnsi="Times New Roman" w:cs="Times New Roman"/>
                <w:i/>
                <w:color w:val="FF0000"/>
                <w:sz w:val="24"/>
                <w:szCs w:val="24"/>
                <w:lang w:eastAsia="en-US"/>
              </w:rPr>
              <w:t xml:space="preserve">pasiūlymo formoje (pirkimo sąlygų 2 priede) </w:t>
            </w:r>
            <w:r w:rsidRPr="00314829">
              <w:rPr>
                <w:rFonts w:ascii="Times New Roman" w:eastAsia="Times New Roman" w:hAnsi="Times New Roman" w:cs="Times New Roman"/>
                <w:i/>
                <w:color w:val="FF0000"/>
                <w:sz w:val="24"/>
                <w:szCs w:val="24"/>
                <w:lang w:eastAsia="en-US"/>
              </w:rPr>
              <w:t>tiekėjas nenurodys pasirinkto įsipareigojimo, šis ekonominio vertinimo kriterijus bus įvertinamas 0.</w:t>
            </w:r>
          </w:p>
        </w:tc>
      </w:tr>
    </w:tbl>
    <w:p w14:paraId="2A35BB3B" w14:textId="77777777" w:rsidR="004D5234" w:rsidRPr="00191CC4" w:rsidRDefault="004D5234" w:rsidP="00191CC4">
      <w:pPr>
        <w:spacing w:after="0" w:line="240" w:lineRule="auto"/>
        <w:jc w:val="both"/>
        <w:rPr>
          <w:rFonts w:ascii="Times New Roman" w:eastAsia="Times New Roman" w:hAnsi="Times New Roman" w:cs="Times New Roman"/>
          <w:sz w:val="24"/>
          <w:szCs w:val="20"/>
          <w:lang w:eastAsia="en-US"/>
        </w:rPr>
      </w:pPr>
    </w:p>
    <w:p w14:paraId="57F0DBF2" w14:textId="11100EE1" w:rsidR="000D6F48" w:rsidRPr="00217BC2" w:rsidRDefault="000D6F48" w:rsidP="000D6F48">
      <w:pPr>
        <w:spacing w:after="0" w:line="240" w:lineRule="auto"/>
        <w:ind w:firstLine="567"/>
        <w:jc w:val="both"/>
        <w:rPr>
          <w:rFonts w:ascii="Times New Roman" w:eastAsia="Times New Roman" w:hAnsi="Times New Roman" w:cs="Times New Roman"/>
          <w:bCs/>
          <w:sz w:val="24"/>
          <w:szCs w:val="20"/>
          <w:lang w:eastAsia="en-US"/>
        </w:rPr>
      </w:pPr>
      <w:r w:rsidRPr="004718B8">
        <w:rPr>
          <w:rFonts w:ascii="Times New Roman" w:eastAsia="Times New Roman" w:hAnsi="Times New Roman" w:cs="Times New Roman"/>
          <w:sz w:val="24"/>
          <w:szCs w:val="20"/>
          <w:lang w:eastAsia="en-US"/>
        </w:rPr>
        <w:t xml:space="preserve">Siūlome šią preliminarią </w:t>
      </w:r>
      <w:r>
        <w:rPr>
          <w:rFonts w:ascii="Times New Roman" w:eastAsia="Times New Roman" w:hAnsi="Times New Roman" w:cs="Times New Roman"/>
          <w:sz w:val="24"/>
          <w:szCs w:val="20"/>
          <w:lang w:eastAsia="en-US"/>
        </w:rPr>
        <w:t>paslaugų</w:t>
      </w:r>
      <w:r w:rsidRPr="004718B8">
        <w:rPr>
          <w:rFonts w:ascii="Times New Roman" w:eastAsia="Times New Roman" w:hAnsi="Times New Roman" w:cs="Times New Roman"/>
          <w:sz w:val="24"/>
          <w:szCs w:val="20"/>
          <w:lang w:eastAsia="en-US"/>
        </w:rPr>
        <w:t xml:space="preserve"> kainą </w:t>
      </w:r>
      <w:r w:rsidRPr="004718B8">
        <w:rPr>
          <w:rFonts w:ascii="Times New Roman" w:eastAsia="Times New Roman" w:hAnsi="Times New Roman" w:cs="Times New Roman"/>
          <w:b/>
          <w:sz w:val="24"/>
          <w:szCs w:val="20"/>
          <w:lang w:eastAsia="en-US"/>
        </w:rPr>
        <w:t xml:space="preserve">1 pirkimo objekto daliai – </w:t>
      </w:r>
      <w:r>
        <w:rPr>
          <w:rFonts w:ascii="Times New Roman" w:eastAsia="Times New Roman" w:hAnsi="Times New Roman" w:cs="Times New Roman"/>
          <w:b/>
          <w:sz w:val="24"/>
          <w:szCs w:val="20"/>
          <w:lang w:eastAsia="en-US"/>
        </w:rPr>
        <w:t>V</w:t>
      </w:r>
      <w:r w:rsidRPr="004718B8">
        <w:rPr>
          <w:rFonts w:ascii="Times New Roman" w:eastAsia="Times New Roman" w:hAnsi="Times New Roman" w:cs="Times New Roman"/>
          <w:b/>
          <w:sz w:val="24"/>
          <w:szCs w:val="20"/>
          <w:lang w:eastAsia="en-US"/>
        </w:rPr>
        <w:t xml:space="preserve">ilniaus miesto inžinerinių statinių keliuose priežiūros paslaugos </w:t>
      </w:r>
      <w:r w:rsidR="0002175E">
        <w:rPr>
          <w:rFonts w:ascii="Times New Roman" w:eastAsia="Times New Roman" w:hAnsi="Times New Roman" w:cs="Times New Roman"/>
          <w:b/>
          <w:sz w:val="24"/>
          <w:szCs w:val="20"/>
          <w:lang w:eastAsia="en-US"/>
        </w:rPr>
        <w:t>P</w:t>
      </w:r>
      <w:r w:rsidRPr="004718B8">
        <w:rPr>
          <w:rFonts w:ascii="Times New Roman" w:eastAsia="Times New Roman" w:hAnsi="Times New Roman" w:cs="Times New Roman"/>
          <w:b/>
          <w:sz w:val="24"/>
          <w:szCs w:val="20"/>
          <w:lang w:eastAsia="en-US"/>
        </w:rPr>
        <w:t>ietinėje dalyje,</w:t>
      </w:r>
      <w:r w:rsidRPr="004718B8">
        <w:rPr>
          <w:rFonts w:ascii="Times New Roman" w:eastAsia="Times New Roman" w:hAnsi="Times New Roman" w:cs="Times New Roman"/>
          <w:sz w:val="24"/>
          <w:szCs w:val="20"/>
          <w:lang w:eastAsia="en-US"/>
        </w:rPr>
        <w:t xml:space="preserve"> suskaičiuotą pagal pateiktą </w:t>
      </w:r>
      <w:r>
        <w:rPr>
          <w:rFonts w:ascii="Times New Roman" w:eastAsia="Times New Roman" w:hAnsi="Times New Roman" w:cs="Times New Roman"/>
          <w:sz w:val="24"/>
          <w:szCs w:val="20"/>
          <w:lang w:eastAsia="en-US"/>
        </w:rPr>
        <w:t>paslaugų apimčių</w:t>
      </w:r>
      <w:r w:rsidRPr="004718B8">
        <w:rPr>
          <w:rFonts w:ascii="Times New Roman" w:eastAsia="Times New Roman" w:hAnsi="Times New Roman" w:cs="Times New Roman"/>
          <w:sz w:val="24"/>
          <w:szCs w:val="20"/>
          <w:lang w:eastAsia="en-US"/>
        </w:rPr>
        <w:t xml:space="preserve"> žiniaraštį (pirkimo </w:t>
      </w:r>
      <w:r w:rsidRPr="00217BC2">
        <w:rPr>
          <w:rFonts w:ascii="Times New Roman" w:eastAsia="Times New Roman" w:hAnsi="Times New Roman" w:cs="Times New Roman"/>
          <w:sz w:val="24"/>
          <w:szCs w:val="20"/>
          <w:lang w:eastAsia="en-US"/>
        </w:rPr>
        <w:t>dokumentų 1.2 priedas Pietinėje dalyje):</w:t>
      </w:r>
    </w:p>
    <w:tbl>
      <w:tblPr>
        <w:tblW w:w="974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4270"/>
        <w:gridCol w:w="4956"/>
      </w:tblGrid>
      <w:tr w:rsidR="000D6F48" w:rsidRPr="00217BC2" w14:paraId="4BDA7DB3" w14:textId="77777777" w:rsidTr="00DE10B6">
        <w:trPr>
          <w:trHeight w:val="489"/>
        </w:trPr>
        <w:tc>
          <w:tcPr>
            <w:tcW w:w="520" w:type="dxa"/>
            <w:vAlign w:val="center"/>
          </w:tcPr>
          <w:p w14:paraId="38DCC2C6" w14:textId="77777777" w:rsidR="000D6F48" w:rsidRPr="00217BC2" w:rsidRDefault="000D6F48" w:rsidP="00DE10B6">
            <w:pPr>
              <w:spacing w:after="0" w:line="240" w:lineRule="auto"/>
              <w:jc w:val="center"/>
              <w:rPr>
                <w:rFonts w:ascii="Times New Roman" w:eastAsia="Times New Roman" w:hAnsi="Times New Roman" w:cs="Times New Roman"/>
                <w:sz w:val="24"/>
                <w:szCs w:val="20"/>
                <w:lang w:eastAsia="en-US"/>
              </w:rPr>
            </w:pPr>
            <w:r w:rsidRPr="00217BC2">
              <w:rPr>
                <w:rFonts w:ascii="Times New Roman" w:eastAsia="Times New Roman" w:hAnsi="Times New Roman" w:cs="Times New Roman"/>
                <w:sz w:val="24"/>
                <w:szCs w:val="20"/>
                <w:lang w:eastAsia="en-US"/>
              </w:rPr>
              <w:t>1.</w:t>
            </w:r>
          </w:p>
        </w:tc>
        <w:tc>
          <w:tcPr>
            <w:tcW w:w="4270" w:type="dxa"/>
            <w:vAlign w:val="center"/>
          </w:tcPr>
          <w:p w14:paraId="0828FA87" w14:textId="77777777" w:rsidR="000D6F48" w:rsidRPr="00217BC2" w:rsidRDefault="000D6F48" w:rsidP="00DE10B6">
            <w:pPr>
              <w:spacing w:after="0" w:line="240" w:lineRule="auto"/>
              <w:jc w:val="center"/>
              <w:rPr>
                <w:rFonts w:ascii="Times New Roman" w:eastAsia="Times New Roman" w:hAnsi="Times New Roman" w:cs="Times New Roman"/>
                <w:sz w:val="24"/>
                <w:szCs w:val="20"/>
                <w:lang w:eastAsia="en-US"/>
              </w:rPr>
            </w:pPr>
            <w:r w:rsidRPr="00217BC2">
              <w:rPr>
                <w:rFonts w:ascii="Times New Roman" w:eastAsia="Times New Roman" w:hAnsi="Times New Roman" w:cs="Times New Roman"/>
                <w:sz w:val="24"/>
                <w:szCs w:val="20"/>
                <w:lang w:eastAsia="en-US"/>
              </w:rPr>
              <w:t xml:space="preserve">Preliminari 36 mėnesių pasiūlymo kaina </w:t>
            </w:r>
          </w:p>
          <w:p w14:paraId="271FC34B" w14:textId="77777777" w:rsidR="000D6F48" w:rsidRPr="00217BC2" w:rsidRDefault="000D6F48" w:rsidP="00DE10B6">
            <w:pPr>
              <w:spacing w:after="0" w:line="240" w:lineRule="auto"/>
              <w:jc w:val="center"/>
              <w:rPr>
                <w:rFonts w:ascii="Times New Roman" w:eastAsia="Times New Roman" w:hAnsi="Times New Roman" w:cs="Times New Roman"/>
                <w:sz w:val="24"/>
                <w:szCs w:val="20"/>
                <w:lang w:eastAsia="en-US"/>
              </w:rPr>
            </w:pPr>
            <w:r w:rsidRPr="00217BC2">
              <w:rPr>
                <w:rFonts w:ascii="Times New Roman" w:eastAsia="Times New Roman" w:hAnsi="Times New Roman" w:cs="Times New Roman"/>
                <w:sz w:val="24"/>
                <w:szCs w:val="20"/>
                <w:lang w:eastAsia="en-US"/>
              </w:rPr>
              <w:t>be PVM</w:t>
            </w:r>
          </w:p>
        </w:tc>
        <w:tc>
          <w:tcPr>
            <w:tcW w:w="4956" w:type="dxa"/>
            <w:vAlign w:val="center"/>
          </w:tcPr>
          <w:p w14:paraId="0893DB35" w14:textId="77777777" w:rsidR="000D6F48" w:rsidRPr="00217BC2" w:rsidRDefault="000D6F48" w:rsidP="00DE10B6">
            <w:pPr>
              <w:spacing w:after="0" w:line="240" w:lineRule="auto"/>
              <w:jc w:val="center"/>
              <w:rPr>
                <w:rFonts w:ascii="Times New Roman" w:eastAsia="Times New Roman" w:hAnsi="Times New Roman" w:cs="Times New Roman"/>
                <w:sz w:val="24"/>
                <w:szCs w:val="20"/>
                <w:lang w:eastAsia="en-US"/>
              </w:rPr>
            </w:pPr>
            <w:r w:rsidRPr="00217BC2">
              <w:rPr>
                <w:rFonts w:ascii="Times New Roman" w:eastAsia="Times New Roman" w:hAnsi="Times New Roman" w:cs="Times New Roman"/>
                <w:sz w:val="24"/>
                <w:szCs w:val="20"/>
                <w:lang w:eastAsia="en-US"/>
              </w:rPr>
              <w:t>................................................... EUR</w:t>
            </w:r>
          </w:p>
          <w:p w14:paraId="2B4D3441" w14:textId="77777777" w:rsidR="000D6F48" w:rsidRPr="00217BC2" w:rsidRDefault="000D6F48" w:rsidP="00DE10B6">
            <w:pPr>
              <w:spacing w:after="0" w:line="240" w:lineRule="auto"/>
              <w:jc w:val="center"/>
              <w:rPr>
                <w:rFonts w:ascii="Times New Roman" w:eastAsia="Times New Roman" w:hAnsi="Times New Roman" w:cs="Times New Roman"/>
                <w:sz w:val="20"/>
                <w:szCs w:val="20"/>
                <w:lang w:eastAsia="en-US"/>
              </w:rPr>
            </w:pPr>
            <w:r w:rsidRPr="00217BC2">
              <w:rPr>
                <w:rFonts w:ascii="Times New Roman" w:eastAsia="Times New Roman" w:hAnsi="Times New Roman" w:cs="Times New Roman"/>
                <w:lang w:eastAsia="en-US"/>
              </w:rPr>
              <w:t xml:space="preserve"> </w:t>
            </w:r>
            <w:r w:rsidRPr="00217BC2">
              <w:rPr>
                <w:rFonts w:ascii="Times New Roman" w:eastAsia="Times New Roman" w:hAnsi="Times New Roman" w:cs="Times New Roman"/>
                <w:sz w:val="20"/>
                <w:szCs w:val="20"/>
                <w:lang w:eastAsia="en-US"/>
              </w:rPr>
              <w:t>(skaičiais ir žodžiais)</w:t>
            </w:r>
          </w:p>
        </w:tc>
      </w:tr>
      <w:tr w:rsidR="000D6F48" w:rsidRPr="00217BC2" w14:paraId="62230654" w14:textId="77777777" w:rsidTr="00DE10B6">
        <w:trPr>
          <w:trHeight w:val="567"/>
        </w:trPr>
        <w:tc>
          <w:tcPr>
            <w:tcW w:w="520" w:type="dxa"/>
            <w:vAlign w:val="center"/>
          </w:tcPr>
          <w:p w14:paraId="18151EEF" w14:textId="77777777" w:rsidR="000D6F48" w:rsidRPr="00217BC2" w:rsidRDefault="000D6F48" w:rsidP="00DE10B6">
            <w:pPr>
              <w:spacing w:after="0" w:line="240" w:lineRule="auto"/>
              <w:jc w:val="center"/>
              <w:rPr>
                <w:rFonts w:ascii="Times New Roman" w:eastAsia="Times New Roman" w:hAnsi="Times New Roman" w:cs="Times New Roman"/>
                <w:sz w:val="24"/>
                <w:szCs w:val="20"/>
                <w:lang w:eastAsia="en-US"/>
              </w:rPr>
            </w:pPr>
            <w:r w:rsidRPr="00217BC2">
              <w:rPr>
                <w:rFonts w:ascii="Times New Roman" w:eastAsia="Times New Roman" w:hAnsi="Times New Roman" w:cs="Times New Roman"/>
                <w:sz w:val="24"/>
                <w:szCs w:val="20"/>
                <w:lang w:eastAsia="en-US"/>
              </w:rPr>
              <w:t>2.</w:t>
            </w:r>
          </w:p>
        </w:tc>
        <w:tc>
          <w:tcPr>
            <w:tcW w:w="4270" w:type="dxa"/>
            <w:vAlign w:val="center"/>
          </w:tcPr>
          <w:p w14:paraId="7D5087AB" w14:textId="77777777" w:rsidR="000D6F48" w:rsidRPr="00217BC2" w:rsidRDefault="000D6F48" w:rsidP="00DE10B6">
            <w:pPr>
              <w:spacing w:after="0" w:line="240" w:lineRule="auto"/>
              <w:jc w:val="center"/>
              <w:rPr>
                <w:rFonts w:ascii="Times New Roman" w:eastAsia="Times New Roman" w:hAnsi="Times New Roman" w:cs="Times New Roman"/>
                <w:sz w:val="24"/>
                <w:szCs w:val="20"/>
                <w:lang w:eastAsia="en-US"/>
              </w:rPr>
            </w:pPr>
            <w:r w:rsidRPr="00217BC2">
              <w:rPr>
                <w:rFonts w:ascii="Times New Roman" w:eastAsia="Times New Roman" w:hAnsi="Times New Roman" w:cs="Times New Roman"/>
                <w:sz w:val="24"/>
                <w:szCs w:val="20"/>
                <w:lang w:eastAsia="en-US"/>
              </w:rPr>
              <w:t>21% PVM</w:t>
            </w:r>
          </w:p>
        </w:tc>
        <w:tc>
          <w:tcPr>
            <w:tcW w:w="4956" w:type="dxa"/>
            <w:vAlign w:val="center"/>
          </w:tcPr>
          <w:p w14:paraId="1571AAF4" w14:textId="77777777" w:rsidR="000D6F48" w:rsidRPr="00217BC2" w:rsidRDefault="000D6F48" w:rsidP="00DE10B6">
            <w:pPr>
              <w:spacing w:after="0" w:line="240" w:lineRule="auto"/>
              <w:jc w:val="center"/>
              <w:rPr>
                <w:rFonts w:ascii="Times New Roman" w:eastAsia="Times New Roman" w:hAnsi="Times New Roman" w:cs="Times New Roman"/>
                <w:sz w:val="24"/>
                <w:szCs w:val="20"/>
                <w:lang w:eastAsia="en-US"/>
              </w:rPr>
            </w:pPr>
            <w:r w:rsidRPr="00217BC2">
              <w:rPr>
                <w:rFonts w:ascii="Times New Roman" w:eastAsia="Times New Roman" w:hAnsi="Times New Roman" w:cs="Times New Roman"/>
                <w:sz w:val="24"/>
                <w:szCs w:val="20"/>
                <w:lang w:eastAsia="en-US"/>
              </w:rPr>
              <w:t>................................................... EUR</w:t>
            </w:r>
          </w:p>
          <w:p w14:paraId="44B8019F" w14:textId="77777777" w:rsidR="000D6F48" w:rsidRPr="00217BC2" w:rsidRDefault="000D6F48" w:rsidP="00DE10B6">
            <w:pPr>
              <w:spacing w:after="0" w:line="240" w:lineRule="auto"/>
              <w:jc w:val="center"/>
              <w:rPr>
                <w:rFonts w:ascii="Times New Roman" w:eastAsia="Times New Roman" w:hAnsi="Times New Roman" w:cs="Times New Roman"/>
                <w:sz w:val="20"/>
                <w:szCs w:val="20"/>
                <w:lang w:eastAsia="en-US"/>
              </w:rPr>
            </w:pPr>
            <w:r w:rsidRPr="00217BC2">
              <w:rPr>
                <w:rFonts w:ascii="Times New Roman" w:eastAsia="Times New Roman" w:hAnsi="Times New Roman" w:cs="Times New Roman"/>
                <w:sz w:val="20"/>
                <w:szCs w:val="20"/>
                <w:lang w:eastAsia="en-US"/>
              </w:rPr>
              <w:t>(skaičiais ir žodžiais)</w:t>
            </w:r>
          </w:p>
        </w:tc>
      </w:tr>
      <w:tr w:rsidR="000D6F48" w:rsidRPr="00217BC2" w14:paraId="237CF7E9" w14:textId="77777777" w:rsidTr="00DE10B6">
        <w:tc>
          <w:tcPr>
            <w:tcW w:w="520" w:type="dxa"/>
            <w:vAlign w:val="center"/>
          </w:tcPr>
          <w:p w14:paraId="74B6AEFC" w14:textId="77777777" w:rsidR="000D6F48" w:rsidRPr="00217BC2" w:rsidRDefault="000D6F48" w:rsidP="00DE10B6">
            <w:pPr>
              <w:spacing w:after="0" w:line="240" w:lineRule="auto"/>
              <w:jc w:val="center"/>
              <w:rPr>
                <w:rFonts w:ascii="Times New Roman" w:eastAsia="Times New Roman" w:hAnsi="Times New Roman" w:cs="Times New Roman"/>
                <w:sz w:val="24"/>
                <w:szCs w:val="20"/>
                <w:lang w:eastAsia="en-US"/>
              </w:rPr>
            </w:pPr>
            <w:r w:rsidRPr="00217BC2">
              <w:rPr>
                <w:rFonts w:ascii="Times New Roman" w:eastAsia="Times New Roman" w:hAnsi="Times New Roman" w:cs="Times New Roman"/>
                <w:sz w:val="24"/>
                <w:szCs w:val="20"/>
                <w:lang w:eastAsia="en-US"/>
              </w:rPr>
              <w:t>3.</w:t>
            </w:r>
          </w:p>
        </w:tc>
        <w:tc>
          <w:tcPr>
            <w:tcW w:w="4270" w:type="dxa"/>
            <w:vAlign w:val="center"/>
          </w:tcPr>
          <w:p w14:paraId="1F63FE06" w14:textId="77777777" w:rsidR="000D6F48" w:rsidRPr="00217BC2" w:rsidRDefault="000D6F48" w:rsidP="00DE10B6">
            <w:pPr>
              <w:spacing w:after="0" w:line="240" w:lineRule="auto"/>
              <w:jc w:val="center"/>
              <w:rPr>
                <w:rFonts w:ascii="Times New Roman" w:eastAsia="Times New Roman" w:hAnsi="Times New Roman" w:cs="Times New Roman"/>
                <w:b/>
                <w:sz w:val="24"/>
                <w:szCs w:val="24"/>
                <w:lang w:eastAsia="en-US"/>
              </w:rPr>
            </w:pPr>
            <w:r w:rsidRPr="00217BC2">
              <w:rPr>
                <w:rFonts w:ascii="Times New Roman" w:eastAsia="Times New Roman" w:hAnsi="Times New Roman" w:cs="Times New Roman"/>
                <w:b/>
                <w:sz w:val="24"/>
                <w:szCs w:val="24"/>
                <w:lang w:eastAsia="en-US"/>
              </w:rPr>
              <w:t>Preliminari 36 mėnesių pasiūlymo kaina su PVM (</w:t>
            </w:r>
            <w:r w:rsidRPr="00217BC2">
              <w:rPr>
                <w:rFonts w:ascii="Times New Roman" w:eastAsia="Times New Roman" w:hAnsi="Times New Roman" w:cs="Times New Roman"/>
                <w:b/>
                <w:i/>
                <w:sz w:val="24"/>
                <w:szCs w:val="24"/>
                <w:lang w:eastAsia="en-US"/>
              </w:rPr>
              <w:t>pasiūlymų palyginimui</w:t>
            </w:r>
            <w:r w:rsidRPr="00217BC2">
              <w:rPr>
                <w:rFonts w:ascii="Times New Roman" w:eastAsia="Times New Roman" w:hAnsi="Times New Roman" w:cs="Times New Roman"/>
                <w:b/>
                <w:sz w:val="24"/>
                <w:szCs w:val="24"/>
                <w:lang w:eastAsia="en-US"/>
              </w:rPr>
              <w:t>)*</w:t>
            </w:r>
          </w:p>
        </w:tc>
        <w:tc>
          <w:tcPr>
            <w:tcW w:w="4956" w:type="dxa"/>
            <w:vAlign w:val="center"/>
          </w:tcPr>
          <w:p w14:paraId="5A14E50D" w14:textId="77777777" w:rsidR="000D6F48" w:rsidRPr="00217BC2" w:rsidRDefault="000D6F48" w:rsidP="00DE10B6">
            <w:pPr>
              <w:spacing w:after="0" w:line="240" w:lineRule="auto"/>
              <w:jc w:val="center"/>
              <w:rPr>
                <w:rFonts w:ascii="Times New Roman" w:eastAsia="Times New Roman" w:hAnsi="Times New Roman" w:cs="Times New Roman"/>
                <w:b/>
                <w:sz w:val="24"/>
                <w:szCs w:val="20"/>
                <w:lang w:eastAsia="en-US"/>
              </w:rPr>
            </w:pPr>
            <w:r w:rsidRPr="00217BC2">
              <w:rPr>
                <w:rFonts w:ascii="Times New Roman" w:eastAsia="Times New Roman" w:hAnsi="Times New Roman" w:cs="Times New Roman"/>
                <w:b/>
                <w:sz w:val="24"/>
                <w:szCs w:val="20"/>
                <w:lang w:eastAsia="en-US"/>
              </w:rPr>
              <w:t xml:space="preserve">................................................... EUR </w:t>
            </w:r>
          </w:p>
          <w:p w14:paraId="6EA3F864" w14:textId="77777777" w:rsidR="000D6F48" w:rsidRPr="00217BC2" w:rsidRDefault="000D6F48" w:rsidP="00DE10B6">
            <w:pPr>
              <w:spacing w:after="0" w:line="240" w:lineRule="auto"/>
              <w:jc w:val="center"/>
              <w:rPr>
                <w:rFonts w:ascii="Times New Roman" w:eastAsia="Times New Roman" w:hAnsi="Times New Roman" w:cs="Times New Roman"/>
                <w:b/>
                <w:sz w:val="20"/>
                <w:szCs w:val="20"/>
                <w:lang w:eastAsia="en-US"/>
              </w:rPr>
            </w:pPr>
            <w:r w:rsidRPr="00217BC2">
              <w:rPr>
                <w:rFonts w:ascii="Times New Roman" w:eastAsia="Times New Roman" w:hAnsi="Times New Roman" w:cs="Times New Roman"/>
                <w:b/>
                <w:sz w:val="20"/>
                <w:szCs w:val="20"/>
                <w:lang w:eastAsia="en-US"/>
              </w:rPr>
              <w:t xml:space="preserve"> (skaičiais ir žodžiais)</w:t>
            </w:r>
          </w:p>
        </w:tc>
      </w:tr>
    </w:tbl>
    <w:p w14:paraId="24AB50F7" w14:textId="77777777" w:rsidR="0086276F" w:rsidRDefault="0086276F" w:rsidP="0086276F">
      <w:pPr>
        <w:spacing w:before="120" w:after="0" w:line="240" w:lineRule="auto"/>
        <w:ind w:firstLine="567"/>
        <w:jc w:val="both"/>
        <w:rPr>
          <w:rFonts w:ascii="Times New Roman" w:hAnsi="Times New Roman" w:cs="Times New Roman"/>
          <w:b/>
          <w:sz w:val="24"/>
          <w:szCs w:val="24"/>
        </w:rPr>
      </w:pPr>
    </w:p>
    <w:p w14:paraId="575ACED0" w14:textId="19B4E383" w:rsidR="0086276F" w:rsidRPr="0086276F" w:rsidRDefault="0086276F" w:rsidP="0086276F">
      <w:pPr>
        <w:spacing w:after="0" w:line="240" w:lineRule="auto"/>
        <w:ind w:firstLine="567"/>
        <w:jc w:val="both"/>
        <w:rPr>
          <w:rFonts w:ascii="Times New Roman" w:eastAsia="Times New Roman" w:hAnsi="Times New Roman" w:cs="Times New Roman"/>
          <w:sz w:val="24"/>
          <w:szCs w:val="20"/>
          <w:lang w:eastAsia="en-US"/>
        </w:rPr>
      </w:pPr>
      <w:r w:rsidRPr="00143C8C">
        <w:rPr>
          <w:rFonts w:ascii="Times New Roman" w:eastAsia="Times New Roman" w:hAnsi="Times New Roman" w:cs="Times New Roman"/>
          <w:sz w:val="24"/>
          <w:szCs w:val="20"/>
          <w:lang w:eastAsia="en-US"/>
        </w:rPr>
        <w:lastRenderedPageBreak/>
        <w:t xml:space="preserve">*Perkančiajai organizacijai priimtina maksimali (36 mėn.) pasiūlymo kaina yra </w:t>
      </w:r>
      <w:r>
        <w:rPr>
          <w:rFonts w:ascii="Times New Roman" w:hAnsi="Times New Roman" w:cs="Times New Roman"/>
          <w:sz w:val="24"/>
          <w:szCs w:val="24"/>
        </w:rPr>
        <w:t xml:space="preserve">7 546 912,30 </w:t>
      </w:r>
      <w:r w:rsidRPr="00143C8C">
        <w:rPr>
          <w:rFonts w:ascii="Times New Roman" w:eastAsia="Times New Roman" w:hAnsi="Times New Roman" w:cs="Times New Roman"/>
          <w:sz w:val="24"/>
          <w:szCs w:val="20"/>
          <w:lang w:eastAsia="en-US"/>
        </w:rPr>
        <w:t>EUR</w:t>
      </w:r>
      <w:r>
        <w:rPr>
          <w:rFonts w:ascii="Times New Roman" w:eastAsia="Times New Roman" w:hAnsi="Times New Roman" w:cs="Times New Roman"/>
          <w:sz w:val="24"/>
          <w:szCs w:val="20"/>
          <w:lang w:eastAsia="en-US"/>
        </w:rPr>
        <w:t>, įskaitant visus mokesčius</w:t>
      </w:r>
      <w:r w:rsidRPr="00143C8C">
        <w:rPr>
          <w:rFonts w:ascii="Times New Roman" w:eastAsia="Times New Roman" w:hAnsi="Times New Roman" w:cs="Times New Roman"/>
          <w:sz w:val="24"/>
          <w:szCs w:val="20"/>
          <w:lang w:eastAsia="en-US"/>
        </w:rPr>
        <w:t>. Pasiūlymas, kuriame nurodyta kaina yra didesnė, bus atmestas kaip neatitinkantis pirkimo dokumentuose nustatytų reikalavimų.</w:t>
      </w:r>
    </w:p>
    <w:p w14:paraId="0585C3AA" w14:textId="5B4DEBC5" w:rsidR="004A3F8D" w:rsidRPr="0086276F" w:rsidRDefault="000D6F48" w:rsidP="0086276F">
      <w:pPr>
        <w:spacing w:before="120" w:after="0" w:line="240" w:lineRule="auto"/>
        <w:ind w:firstLine="567"/>
        <w:jc w:val="both"/>
        <w:rPr>
          <w:rFonts w:ascii="Times New Roman" w:hAnsi="Times New Roman" w:cs="Times New Roman"/>
          <w:sz w:val="24"/>
          <w:szCs w:val="24"/>
        </w:rPr>
      </w:pPr>
      <w:r w:rsidRPr="00217BC2">
        <w:rPr>
          <w:rFonts w:ascii="Times New Roman" w:hAnsi="Times New Roman" w:cs="Times New Roman"/>
          <w:b/>
          <w:sz w:val="24"/>
          <w:szCs w:val="24"/>
        </w:rPr>
        <w:t xml:space="preserve">Pastaba. </w:t>
      </w:r>
      <w:r w:rsidRPr="00217BC2">
        <w:rPr>
          <w:rFonts w:ascii="Times New Roman" w:hAnsi="Times New Roman" w:cs="Times New Roman"/>
          <w:sz w:val="24"/>
          <w:szCs w:val="24"/>
        </w:rPr>
        <w:t>Užpildytas paslaugų apimčių žiniaraštis (pirkimo dokumentų 1.2 priedas</w:t>
      </w:r>
      <w:r>
        <w:rPr>
          <w:rFonts w:ascii="Times New Roman" w:hAnsi="Times New Roman" w:cs="Times New Roman"/>
          <w:sz w:val="24"/>
          <w:szCs w:val="24"/>
        </w:rPr>
        <w:t xml:space="preserve"> Pietinėje dalyje</w:t>
      </w:r>
      <w:r w:rsidRPr="00143C8C">
        <w:rPr>
          <w:rFonts w:ascii="Times New Roman" w:hAnsi="Times New Roman" w:cs="Times New Roman"/>
          <w:sz w:val="24"/>
          <w:szCs w:val="24"/>
        </w:rPr>
        <w:t>) turi būti pateikiamas kartu su pasiūlymo forma (</w:t>
      </w:r>
      <w:proofErr w:type="spellStart"/>
      <w:r w:rsidRPr="00143C8C">
        <w:rPr>
          <w:rFonts w:ascii="Times New Roman" w:hAnsi="Times New Roman" w:cs="Times New Roman"/>
          <w:i/>
          <w:sz w:val="24"/>
        </w:rPr>
        <w:t>xls</w:t>
      </w:r>
      <w:proofErr w:type="spellEnd"/>
      <w:r w:rsidRPr="00143C8C">
        <w:rPr>
          <w:rFonts w:ascii="Times New Roman" w:hAnsi="Times New Roman" w:cs="Times New Roman"/>
          <w:sz w:val="24"/>
        </w:rPr>
        <w:t xml:space="preserve">, </w:t>
      </w:r>
      <w:proofErr w:type="spellStart"/>
      <w:r w:rsidRPr="00143C8C">
        <w:rPr>
          <w:rFonts w:ascii="Times New Roman" w:hAnsi="Times New Roman" w:cs="Times New Roman"/>
          <w:i/>
          <w:sz w:val="24"/>
        </w:rPr>
        <w:t>xlsx</w:t>
      </w:r>
      <w:proofErr w:type="spellEnd"/>
      <w:r w:rsidRPr="00143C8C">
        <w:rPr>
          <w:rFonts w:ascii="Times New Roman" w:hAnsi="Times New Roman" w:cs="Times New Roman"/>
          <w:sz w:val="24"/>
        </w:rPr>
        <w:t xml:space="preserve"> arba lygiaverčiu elektroninės skaičiuoklės formatu</w:t>
      </w:r>
      <w:r w:rsidRPr="00143C8C">
        <w:rPr>
          <w:rFonts w:ascii="Times New Roman" w:hAnsi="Times New Roman" w:cs="Times New Roman"/>
          <w:sz w:val="24"/>
          <w:szCs w:val="24"/>
        </w:rPr>
        <w:t>).</w:t>
      </w:r>
    </w:p>
    <w:p w14:paraId="3253B30A" w14:textId="18BD0CE5" w:rsidR="00AB7753" w:rsidRPr="00AB7753" w:rsidRDefault="00AB7753" w:rsidP="00AB7753">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500857B4" w14:textId="77777777" w:rsidR="00CF54DD" w:rsidRDefault="00CF54DD" w:rsidP="00191CC4">
      <w:pPr>
        <w:spacing w:after="0" w:line="240" w:lineRule="auto"/>
        <w:jc w:val="both"/>
        <w:rPr>
          <w:rFonts w:ascii="Times New Roman" w:eastAsia="Times New Roman" w:hAnsi="Times New Roman" w:cs="Times New Roman"/>
          <w:sz w:val="24"/>
          <w:szCs w:val="20"/>
          <w:lang w:eastAsia="en-US"/>
        </w:rPr>
      </w:pPr>
    </w:p>
    <w:p w14:paraId="6B1982C2" w14:textId="77777777" w:rsidR="00F751AF" w:rsidRPr="00F751AF" w:rsidRDefault="00F751AF" w:rsidP="00F751AF">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sidR="0049769A">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sidR="0049769A">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4CBA3BAB" w14:textId="77777777" w:rsidR="00F751AF" w:rsidRPr="00191CC4" w:rsidRDefault="00F751AF" w:rsidP="00191CC4">
      <w:pPr>
        <w:spacing w:after="0" w:line="240" w:lineRule="auto"/>
        <w:jc w:val="both"/>
        <w:rPr>
          <w:rFonts w:ascii="Times New Roman" w:eastAsia="Times New Roman" w:hAnsi="Times New Roman" w:cs="Times New Roman"/>
          <w:sz w:val="24"/>
          <w:szCs w:val="20"/>
          <w:lang w:eastAsia="en-US"/>
        </w:rPr>
      </w:pPr>
    </w:p>
    <w:p w14:paraId="3DAE740A" w14:textId="647D841B" w:rsidR="00291990" w:rsidRDefault="00291990" w:rsidP="00291990">
      <w:pPr>
        <w:spacing w:after="0" w:line="240" w:lineRule="auto"/>
        <w:ind w:firstLine="567"/>
        <w:jc w:val="both"/>
        <w:rPr>
          <w:rFonts w:ascii="Times New Roman" w:eastAsia="Times New Roman" w:hAnsi="Times New Roman" w:cs="Times New Roman"/>
          <w:sz w:val="24"/>
          <w:szCs w:val="20"/>
          <w:lang w:eastAsia="en-US"/>
        </w:rPr>
      </w:pPr>
      <w:r w:rsidRPr="009E7B4E">
        <w:rPr>
          <w:rFonts w:ascii="Times New Roman" w:eastAsia="Times New Roman" w:hAnsi="Times New Roman" w:cs="Times New Roman"/>
          <w:sz w:val="24"/>
          <w:szCs w:val="20"/>
          <w:lang w:eastAsia="en-US"/>
        </w:rPr>
        <w:t>Siūlom</w:t>
      </w:r>
      <w:r w:rsidR="00EA07B1" w:rsidRPr="009E7B4E">
        <w:rPr>
          <w:rFonts w:ascii="Times New Roman" w:eastAsia="Times New Roman" w:hAnsi="Times New Roman" w:cs="Times New Roman"/>
          <w:sz w:val="24"/>
          <w:szCs w:val="20"/>
          <w:lang w:eastAsia="en-US"/>
        </w:rPr>
        <w:t>a</w:t>
      </w:r>
      <w:r w:rsidRPr="009E7B4E">
        <w:rPr>
          <w:rFonts w:ascii="Times New Roman" w:eastAsia="Times New Roman" w:hAnsi="Times New Roman" w:cs="Times New Roman"/>
          <w:sz w:val="24"/>
          <w:szCs w:val="20"/>
          <w:lang w:eastAsia="en-US"/>
        </w:rPr>
        <w:t xml:space="preserve">s </w:t>
      </w:r>
      <w:r w:rsidR="00EA07B1" w:rsidRPr="009E7B4E">
        <w:rPr>
          <w:rFonts w:ascii="Times New Roman" w:eastAsia="Times New Roman" w:hAnsi="Times New Roman" w:cs="Times New Roman"/>
          <w:sz w:val="24"/>
          <w:szCs w:val="20"/>
          <w:lang w:eastAsia="en-US"/>
        </w:rPr>
        <w:t xml:space="preserve">pirkimo objektas </w:t>
      </w:r>
      <w:r w:rsidRPr="009E7B4E">
        <w:rPr>
          <w:rFonts w:ascii="Times New Roman" w:eastAsia="Times New Roman" w:hAnsi="Times New Roman" w:cs="Times New Roman"/>
          <w:sz w:val="24"/>
          <w:szCs w:val="20"/>
          <w:lang w:eastAsia="en-US"/>
        </w:rPr>
        <w:t xml:space="preserve">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770093D2" w14:textId="77777777" w:rsidR="00291990" w:rsidRPr="004161DD" w:rsidRDefault="00291990" w:rsidP="00291990">
      <w:pPr>
        <w:spacing w:after="0" w:line="240" w:lineRule="auto"/>
        <w:jc w:val="both"/>
        <w:rPr>
          <w:rFonts w:ascii="Times New Roman" w:eastAsia="Times New Roman" w:hAnsi="Times New Roman" w:cs="Times New Roman"/>
          <w:sz w:val="24"/>
          <w:szCs w:val="20"/>
          <w:lang w:eastAsia="en-US"/>
        </w:rPr>
      </w:pPr>
    </w:p>
    <w:p w14:paraId="61649447" w14:textId="77777777" w:rsidR="00191CC4" w:rsidRPr="00191CC4" w:rsidRDefault="00191CC4" w:rsidP="00191CC4">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191CC4" w:rsidRPr="00191CC4" w14:paraId="1DA04072" w14:textId="77777777" w:rsidTr="00B00829">
        <w:tc>
          <w:tcPr>
            <w:tcW w:w="675" w:type="dxa"/>
          </w:tcPr>
          <w:p w14:paraId="6A995ABB" w14:textId="77777777" w:rsidR="00191CC4" w:rsidRPr="00191CC4" w:rsidRDefault="00191CC4" w:rsidP="003E2ECF">
            <w:pPr>
              <w:jc w:val="center"/>
              <w:rPr>
                <w:b/>
                <w:sz w:val="24"/>
                <w:lang w:eastAsia="en-US"/>
              </w:rPr>
            </w:pPr>
            <w:r w:rsidRPr="00191CC4">
              <w:rPr>
                <w:b/>
                <w:sz w:val="24"/>
                <w:lang w:eastAsia="en-US"/>
              </w:rPr>
              <w:t xml:space="preserve">Eil. </w:t>
            </w:r>
            <w:proofErr w:type="spellStart"/>
            <w:r w:rsidR="003E2ECF">
              <w:rPr>
                <w:b/>
                <w:sz w:val="24"/>
                <w:lang w:eastAsia="en-US"/>
              </w:rPr>
              <w:t>n</w:t>
            </w:r>
            <w:r w:rsidRPr="00191CC4">
              <w:rPr>
                <w:b/>
                <w:sz w:val="24"/>
                <w:lang w:eastAsia="en-US"/>
              </w:rPr>
              <w:t>r.</w:t>
            </w:r>
            <w:proofErr w:type="spellEnd"/>
          </w:p>
        </w:tc>
        <w:tc>
          <w:tcPr>
            <w:tcW w:w="9179" w:type="dxa"/>
          </w:tcPr>
          <w:p w14:paraId="183AAA34" w14:textId="77777777" w:rsidR="00191CC4" w:rsidRPr="00191CC4" w:rsidRDefault="00191CC4" w:rsidP="00191CC4">
            <w:pPr>
              <w:jc w:val="center"/>
              <w:rPr>
                <w:b/>
                <w:sz w:val="24"/>
                <w:lang w:eastAsia="en-US"/>
              </w:rPr>
            </w:pPr>
            <w:r w:rsidRPr="00191CC4">
              <w:rPr>
                <w:b/>
                <w:sz w:val="24"/>
                <w:lang w:eastAsia="en-US"/>
              </w:rPr>
              <w:t>Dokumentų pavadinimai</w:t>
            </w:r>
          </w:p>
        </w:tc>
      </w:tr>
      <w:tr w:rsidR="00191CC4" w:rsidRPr="00191CC4" w14:paraId="155E3DA4" w14:textId="77777777" w:rsidTr="00B00829">
        <w:tc>
          <w:tcPr>
            <w:tcW w:w="675" w:type="dxa"/>
          </w:tcPr>
          <w:p w14:paraId="27D507B1" w14:textId="05AF462D" w:rsidR="00191CC4" w:rsidRPr="00191CC4" w:rsidRDefault="00971CC6" w:rsidP="00191CC4">
            <w:pPr>
              <w:jc w:val="both"/>
              <w:rPr>
                <w:sz w:val="24"/>
                <w:lang w:eastAsia="en-US"/>
              </w:rPr>
            </w:pPr>
            <w:r>
              <w:rPr>
                <w:sz w:val="24"/>
                <w:lang w:eastAsia="en-US"/>
              </w:rPr>
              <w:t>1.</w:t>
            </w:r>
          </w:p>
        </w:tc>
        <w:tc>
          <w:tcPr>
            <w:tcW w:w="9179" w:type="dxa"/>
          </w:tcPr>
          <w:p w14:paraId="3294E692" w14:textId="190DAD2A" w:rsidR="00191CC4" w:rsidRPr="00191CC4" w:rsidRDefault="00971CC6" w:rsidP="00191CC4">
            <w:pPr>
              <w:jc w:val="both"/>
              <w:rPr>
                <w:sz w:val="24"/>
                <w:lang w:eastAsia="en-US"/>
              </w:rPr>
            </w:pPr>
            <w:r>
              <w:rPr>
                <w:sz w:val="24"/>
                <w:lang w:eastAsia="en-US"/>
              </w:rPr>
              <w:t>Užpildytas ir pasirašytas EBVPD.</w:t>
            </w:r>
          </w:p>
        </w:tc>
      </w:tr>
      <w:tr w:rsidR="00191CC4" w:rsidRPr="00191CC4" w14:paraId="18B07195" w14:textId="77777777" w:rsidTr="00B00829">
        <w:tc>
          <w:tcPr>
            <w:tcW w:w="675" w:type="dxa"/>
          </w:tcPr>
          <w:p w14:paraId="5B6F84CF" w14:textId="6BBBAE68" w:rsidR="00191CC4" w:rsidRPr="00191CC4" w:rsidRDefault="00971CC6" w:rsidP="00191CC4">
            <w:pPr>
              <w:jc w:val="both"/>
              <w:rPr>
                <w:sz w:val="24"/>
                <w:lang w:eastAsia="en-US"/>
              </w:rPr>
            </w:pPr>
            <w:r>
              <w:rPr>
                <w:sz w:val="24"/>
                <w:lang w:eastAsia="en-US"/>
              </w:rPr>
              <w:t>2.</w:t>
            </w:r>
          </w:p>
        </w:tc>
        <w:tc>
          <w:tcPr>
            <w:tcW w:w="9179" w:type="dxa"/>
          </w:tcPr>
          <w:p w14:paraId="6046D6EF" w14:textId="27633CBB" w:rsidR="00191CC4" w:rsidRPr="00191CC4" w:rsidRDefault="0086276F" w:rsidP="00191CC4">
            <w:pPr>
              <w:jc w:val="both"/>
              <w:rPr>
                <w:sz w:val="24"/>
                <w:lang w:eastAsia="en-US"/>
              </w:rPr>
            </w:pPr>
            <w:r w:rsidRPr="00664C8C">
              <w:rPr>
                <w:rFonts w:eastAsia="Calibri"/>
                <w:sz w:val="24"/>
                <w:szCs w:val="24"/>
              </w:rPr>
              <w:t xml:space="preserve">Užpildytas paslaugų apimčių žiniaraštis </w:t>
            </w:r>
            <w:proofErr w:type="spellStart"/>
            <w:r w:rsidRPr="00664C8C">
              <w:rPr>
                <w:rFonts w:eastAsia="Calibri"/>
                <w:sz w:val="24"/>
                <w:szCs w:val="24"/>
              </w:rPr>
              <w:t>xls</w:t>
            </w:r>
            <w:proofErr w:type="spellEnd"/>
            <w:r w:rsidRPr="00664C8C">
              <w:rPr>
                <w:rFonts w:eastAsia="Calibri"/>
                <w:sz w:val="24"/>
                <w:szCs w:val="24"/>
              </w:rPr>
              <w:t xml:space="preserve">, </w:t>
            </w:r>
            <w:proofErr w:type="spellStart"/>
            <w:r w:rsidRPr="00664C8C">
              <w:rPr>
                <w:rFonts w:eastAsia="Calibri"/>
                <w:sz w:val="24"/>
                <w:szCs w:val="24"/>
              </w:rPr>
              <w:t>xlsx</w:t>
            </w:r>
            <w:proofErr w:type="spellEnd"/>
            <w:r w:rsidRPr="00664C8C">
              <w:rPr>
                <w:rFonts w:eastAsia="Calibri"/>
                <w:sz w:val="24"/>
                <w:szCs w:val="24"/>
              </w:rPr>
              <w:t xml:space="preserve"> arba lygiaverčiu elektroninės skaičiuoklės formatu pagal pateiktą paslaugų apimčių žiniaraštį (1.2 priedas Pietinėje dalyje)</w:t>
            </w:r>
            <w:r>
              <w:rPr>
                <w:rFonts w:eastAsia="Calibri"/>
                <w:sz w:val="24"/>
                <w:szCs w:val="24"/>
              </w:rPr>
              <w:t>.</w:t>
            </w:r>
          </w:p>
        </w:tc>
      </w:tr>
      <w:tr w:rsidR="00191CC4" w:rsidRPr="00191CC4" w14:paraId="67FB5F0C" w14:textId="77777777" w:rsidTr="00B00829">
        <w:tc>
          <w:tcPr>
            <w:tcW w:w="675" w:type="dxa"/>
          </w:tcPr>
          <w:p w14:paraId="4402240A" w14:textId="137DD63E" w:rsidR="00191CC4" w:rsidRPr="00191CC4" w:rsidRDefault="00AE4D0A" w:rsidP="00191CC4">
            <w:pPr>
              <w:jc w:val="both"/>
              <w:rPr>
                <w:sz w:val="24"/>
                <w:lang w:eastAsia="en-US"/>
              </w:rPr>
            </w:pPr>
            <w:r>
              <w:rPr>
                <w:sz w:val="24"/>
                <w:lang w:eastAsia="en-US"/>
              </w:rPr>
              <w:t>3.</w:t>
            </w:r>
          </w:p>
        </w:tc>
        <w:tc>
          <w:tcPr>
            <w:tcW w:w="9179" w:type="dxa"/>
          </w:tcPr>
          <w:p w14:paraId="212D7557" w14:textId="77777777" w:rsidR="00191CC4" w:rsidRPr="00191CC4" w:rsidRDefault="00191CC4" w:rsidP="00191CC4">
            <w:pPr>
              <w:jc w:val="both"/>
              <w:rPr>
                <w:sz w:val="24"/>
                <w:lang w:eastAsia="en-US"/>
              </w:rPr>
            </w:pPr>
          </w:p>
        </w:tc>
      </w:tr>
      <w:tr w:rsidR="00191CC4" w:rsidRPr="00191CC4" w14:paraId="790EB339" w14:textId="77777777" w:rsidTr="00B00829">
        <w:tc>
          <w:tcPr>
            <w:tcW w:w="675" w:type="dxa"/>
          </w:tcPr>
          <w:p w14:paraId="317A4466" w14:textId="77777777" w:rsidR="00191CC4" w:rsidRPr="00191CC4" w:rsidRDefault="00191CC4" w:rsidP="00191CC4">
            <w:pPr>
              <w:jc w:val="both"/>
              <w:rPr>
                <w:sz w:val="24"/>
                <w:lang w:eastAsia="en-US"/>
              </w:rPr>
            </w:pPr>
          </w:p>
        </w:tc>
        <w:tc>
          <w:tcPr>
            <w:tcW w:w="9179" w:type="dxa"/>
          </w:tcPr>
          <w:p w14:paraId="3A9ECC41" w14:textId="77777777" w:rsidR="00191CC4" w:rsidRPr="00191CC4" w:rsidRDefault="00191CC4" w:rsidP="00191CC4">
            <w:pPr>
              <w:jc w:val="both"/>
              <w:rPr>
                <w:sz w:val="24"/>
                <w:lang w:eastAsia="en-US"/>
              </w:rPr>
            </w:pPr>
          </w:p>
        </w:tc>
      </w:tr>
    </w:tbl>
    <w:p w14:paraId="43FE9B33" w14:textId="77777777" w:rsidR="00191CC4" w:rsidRDefault="00191CC4" w:rsidP="00191CC4">
      <w:pPr>
        <w:spacing w:after="0" w:line="240" w:lineRule="auto"/>
        <w:jc w:val="both"/>
        <w:rPr>
          <w:rFonts w:ascii="Times New Roman" w:eastAsia="Times New Roman" w:hAnsi="Times New Roman" w:cs="Times New Roman"/>
          <w:sz w:val="24"/>
          <w:szCs w:val="20"/>
          <w:lang w:eastAsia="en-US"/>
        </w:rPr>
      </w:pPr>
    </w:p>
    <w:p w14:paraId="1994D95C" w14:textId="77777777" w:rsidR="00870AB9" w:rsidRPr="00870AB9" w:rsidRDefault="00870AB9" w:rsidP="00870AB9">
      <w:pPr>
        <w:spacing w:after="0" w:line="240" w:lineRule="auto"/>
        <w:ind w:firstLine="567"/>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870AB9" w:rsidRPr="00870AB9" w14:paraId="1C51DF58"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7E634C20"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426C602F" w14:textId="77777777" w:rsidR="00870AB9" w:rsidRPr="00870AB9" w:rsidRDefault="003E2ECF"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00870AB9" w:rsidRPr="00870AB9">
              <w:rPr>
                <w:rFonts w:ascii="Times New Roman" w:eastAsia="Times New Roman" w:hAnsi="Times New Roman" w:cs="Times New Roman"/>
                <w:b/>
                <w:bCs/>
                <w:sz w:val="24"/>
                <w:szCs w:val="24"/>
                <w:lang w:eastAsia="en-US"/>
              </w:rPr>
              <w:t>r.</w:t>
            </w:r>
            <w:proofErr w:type="spellEnd"/>
          </w:p>
        </w:tc>
        <w:tc>
          <w:tcPr>
            <w:tcW w:w="2439" w:type="dxa"/>
            <w:tcBorders>
              <w:top w:val="single" w:sz="4" w:space="0" w:color="auto"/>
              <w:left w:val="single" w:sz="4" w:space="0" w:color="auto"/>
              <w:bottom w:val="single" w:sz="4" w:space="0" w:color="auto"/>
              <w:right w:val="single" w:sz="4" w:space="0" w:color="auto"/>
            </w:tcBorders>
            <w:vAlign w:val="center"/>
          </w:tcPr>
          <w:p w14:paraId="52B2CEF4"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30BA455A"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Dokumente esanti konfidenciali informacija</w:t>
            </w:r>
            <w:r w:rsidR="00C45DE1">
              <w:rPr>
                <w:rStyle w:val="Puslapioinaosnuoroda"/>
                <w:rFonts w:ascii="Times New Roman" w:eastAsia="Times New Roman" w:hAnsi="Times New Roman"/>
                <w:b/>
                <w:bCs/>
                <w:sz w:val="24"/>
                <w:szCs w:val="24"/>
                <w:lang w:eastAsia="en-US"/>
              </w:rPr>
              <w:footnoteReference w:id="10"/>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750357F2" w14:textId="77777777" w:rsidR="00870AB9" w:rsidRPr="00870AB9" w:rsidRDefault="00870AB9" w:rsidP="00870AB9">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870AB9" w:rsidRPr="00870AB9" w14:paraId="5FDA033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BF1F356"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5C10DED7"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0E41CB9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0D2BAEB5"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870AB9" w:rsidRPr="00870AB9" w14:paraId="5A22EC1C"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49BAF87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24DA43F2"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46D7187"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55A94758" w14:textId="77777777" w:rsidR="00870AB9" w:rsidRPr="00870AB9" w:rsidRDefault="00870AB9" w:rsidP="00870AB9">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870AB9" w:rsidRPr="00870AB9" w14:paraId="0BD044B3" w14:textId="77777777" w:rsidTr="004436A2">
        <w:trPr>
          <w:jc w:val="center"/>
        </w:trPr>
        <w:tc>
          <w:tcPr>
            <w:tcW w:w="675" w:type="dxa"/>
            <w:tcBorders>
              <w:top w:val="single" w:sz="4" w:space="0" w:color="auto"/>
              <w:left w:val="single" w:sz="4" w:space="0" w:color="auto"/>
              <w:bottom w:val="single" w:sz="4" w:space="0" w:color="auto"/>
              <w:right w:val="single" w:sz="4" w:space="0" w:color="auto"/>
            </w:tcBorders>
          </w:tcPr>
          <w:p w14:paraId="08C8D2A8"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1B461A66"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870AB9">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6F8AB3"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3128F874" w14:textId="77777777" w:rsidR="00870AB9" w:rsidRPr="00870AB9" w:rsidRDefault="00870AB9" w:rsidP="00870AB9">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4FE8303D" w14:textId="77777777" w:rsidR="00870AB9" w:rsidRDefault="00870AB9" w:rsidP="00191CC4">
      <w:pPr>
        <w:spacing w:after="0" w:line="240" w:lineRule="auto"/>
        <w:jc w:val="both"/>
        <w:rPr>
          <w:rFonts w:ascii="Times New Roman" w:eastAsia="Times New Roman" w:hAnsi="Times New Roman" w:cs="Times New Roman"/>
          <w:sz w:val="24"/>
          <w:szCs w:val="20"/>
          <w:lang w:eastAsia="en-US"/>
        </w:rPr>
      </w:pPr>
    </w:p>
    <w:p w14:paraId="198F6A41" w14:textId="77777777" w:rsidR="007A0CEA" w:rsidRPr="007A0CEA" w:rsidRDefault="007A0CEA" w:rsidP="007A0CEA">
      <w:pPr>
        <w:spacing w:after="0" w:line="240" w:lineRule="auto"/>
        <w:ind w:firstLine="720"/>
        <w:jc w:val="both"/>
        <w:rPr>
          <w:rFonts w:ascii="Times New Roman" w:eastAsia="Times New Roman" w:hAnsi="Times New Roman" w:cs="Times New Roman"/>
          <w:sz w:val="24"/>
          <w:szCs w:val="24"/>
          <w:lang w:eastAsia="en-US"/>
        </w:rPr>
      </w:pPr>
      <w:r w:rsidRPr="007A0CEA">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w:t>
      </w:r>
      <w:r>
        <w:rPr>
          <w:rFonts w:ascii="Times New Roman" w:eastAsia="Times New Roman" w:hAnsi="Times New Roman" w:cs="Times New Roman"/>
          <w:sz w:val="24"/>
          <w:szCs w:val="24"/>
          <w:lang w:eastAsia="en-US"/>
        </w:rPr>
        <w:t>_________________________</w:t>
      </w:r>
    </w:p>
    <w:p w14:paraId="2DEC0E24" w14:textId="77777777" w:rsidR="007A0CEA" w:rsidRPr="007A0CEA" w:rsidRDefault="007A0CEA" w:rsidP="007A0CEA">
      <w:pPr>
        <w:spacing w:after="0" w:line="240" w:lineRule="auto"/>
        <w:rPr>
          <w:rFonts w:ascii="Times New Roman" w:eastAsia="Times New Roman" w:hAnsi="Times New Roman" w:cs="Times New Roman"/>
          <w:sz w:val="24"/>
          <w:szCs w:val="24"/>
          <w:lang w:eastAsia="en-US"/>
        </w:rPr>
      </w:pPr>
      <w:r w:rsidRPr="007A0CEA">
        <w:rPr>
          <w:rFonts w:ascii="Times New Roman" w:eastAsia="Times New Roman" w:hAnsi="Times New Roman" w:cs="Times New Roman"/>
          <w:i/>
          <w:sz w:val="24"/>
          <w:szCs w:val="24"/>
          <w:lang w:eastAsia="en-US"/>
        </w:rPr>
        <w:t xml:space="preserve">                    (nurodyti užtikrinimo būdą, sąlygas ir dydį)</w:t>
      </w:r>
    </w:p>
    <w:p w14:paraId="53E73C57" w14:textId="77777777" w:rsidR="00191CC4" w:rsidRPr="004B5287" w:rsidRDefault="00191CC4"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79556CF2" w14:textId="77777777" w:rsidR="00415886" w:rsidRPr="004B5287" w:rsidRDefault="00415886" w:rsidP="00415886">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28C06E55" w14:textId="77777777" w:rsidR="00415886" w:rsidRPr="004B5287" w:rsidRDefault="00415886" w:rsidP="00191CC4">
      <w:pPr>
        <w:suppressAutoHyphens/>
        <w:spacing w:after="0" w:line="240" w:lineRule="auto"/>
        <w:ind w:firstLine="567"/>
        <w:jc w:val="both"/>
        <w:rPr>
          <w:rFonts w:ascii="Times New Roman" w:eastAsia="Times New Roman" w:hAnsi="Times New Roman" w:cs="Times New Roman"/>
          <w:sz w:val="24"/>
          <w:szCs w:val="24"/>
          <w:lang w:eastAsia="en-US"/>
        </w:rPr>
      </w:pPr>
    </w:p>
    <w:p w14:paraId="104B4A7E" w14:textId="251D9C44" w:rsidR="00EA5B1F" w:rsidRPr="00EA5B1F" w:rsidRDefault="00EA5B1F" w:rsidP="00EA5B1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3375742E" w14:textId="77777777" w:rsidR="00EA5B1F" w:rsidRPr="00EA5B1F" w:rsidRDefault="00EA5B1F" w:rsidP="00EA5B1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lastRenderedPageBreak/>
        <w:t>a) Rusijos pilietis, fizinis ar juridinis asmuo, subjektas ar organizacija, įsisteigęs Rusijoje;</w:t>
      </w:r>
    </w:p>
    <w:p w14:paraId="3BF6C93A" w14:textId="77777777" w:rsidR="00EA5B1F" w:rsidRPr="00EA5B1F" w:rsidRDefault="00EA5B1F" w:rsidP="00EA5B1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0592789C" w14:textId="77777777" w:rsidR="00EA5B1F" w:rsidRDefault="00EA5B1F" w:rsidP="00EA5B1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6F2B2054" w14:textId="5F29B789" w:rsidR="00CC217C" w:rsidRPr="00956628" w:rsidRDefault="00CC217C" w:rsidP="00CC217C">
      <w:pPr>
        <w:suppressAutoHyphens/>
        <w:spacing w:after="0" w:line="240" w:lineRule="auto"/>
        <w:ind w:firstLine="567"/>
        <w:jc w:val="both"/>
        <w:rPr>
          <w:rFonts w:ascii="Times New Roman" w:eastAsia="Times New Roman" w:hAnsi="Times New Roman" w:cs="Times New Roman"/>
          <w:sz w:val="24"/>
          <w:szCs w:val="20"/>
          <w:lang w:eastAsia="en-US"/>
        </w:rPr>
      </w:pPr>
    </w:p>
    <w:p w14:paraId="6902B776" w14:textId="0188721E"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28450C40"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p>
    <w:p w14:paraId="7BF3B9AE" w14:textId="77777777" w:rsidR="00191CC4" w:rsidRPr="00191CC4" w:rsidRDefault="00191CC4" w:rsidP="00191CC4">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50273E86" w14:textId="77777777" w:rsid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p>
    <w:p w14:paraId="5F136D9F" w14:textId="77777777" w:rsidR="00F214B1" w:rsidRDefault="00F214B1" w:rsidP="00191CC4">
      <w:pPr>
        <w:suppressAutoHyphens/>
        <w:spacing w:after="0" w:line="240" w:lineRule="auto"/>
        <w:ind w:right="-2"/>
        <w:jc w:val="both"/>
        <w:rPr>
          <w:rFonts w:ascii="Times New Roman" w:eastAsia="Times New Roman" w:hAnsi="Times New Roman" w:cs="Times New Roman"/>
          <w:sz w:val="24"/>
          <w:szCs w:val="20"/>
          <w:lang w:eastAsia="en-US"/>
        </w:rPr>
      </w:pPr>
    </w:p>
    <w:p w14:paraId="3A992B36" w14:textId="77777777" w:rsidR="00F214B1" w:rsidRPr="00191CC4" w:rsidRDefault="00F214B1" w:rsidP="00191CC4">
      <w:pPr>
        <w:suppressAutoHyphens/>
        <w:spacing w:after="0" w:line="240" w:lineRule="auto"/>
        <w:ind w:right="-2"/>
        <w:jc w:val="both"/>
        <w:rPr>
          <w:rFonts w:ascii="Times New Roman" w:eastAsia="Times New Roman" w:hAnsi="Times New Roman" w:cs="Times New Roman"/>
          <w:sz w:val="24"/>
          <w:szCs w:val="20"/>
          <w:lang w:eastAsia="en-US"/>
        </w:rPr>
      </w:pPr>
    </w:p>
    <w:p w14:paraId="0C966D54" w14:textId="77777777" w:rsidR="00191CC4" w:rsidRPr="00191CC4" w:rsidRDefault="00191CC4" w:rsidP="00191CC4">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01ECF068" w14:textId="77777777" w:rsidR="00191CC4" w:rsidRDefault="00191CC4" w:rsidP="00191CC4">
      <w:pPr>
        <w:suppressAutoHyphens/>
        <w:spacing w:after="0" w:line="240" w:lineRule="auto"/>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i/>
          <w:sz w:val="24"/>
          <w:szCs w:val="20"/>
          <w:lang w:eastAsia="en-US"/>
        </w:rPr>
        <w:t>Dalyvis  arba jo  įgaliotas asmu</w:t>
      </w:r>
      <w:r w:rsidR="0054165A">
        <w:rPr>
          <w:rFonts w:ascii="Times New Roman" w:eastAsia="Times New Roman" w:hAnsi="Times New Roman" w:cs="Times New Roman"/>
          <w:i/>
          <w:sz w:val="24"/>
          <w:szCs w:val="20"/>
          <w:lang w:eastAsia="en-US"/>
        </w:rPr>
        <w:t>o</w:t>
      </w:r>
      <w:r w:rsidR="0054165A">
        <w:rPr>
          <w:rFonts w:ascii="Times New Roman" w:eastAsia="Times New Roman" w:hAnsi="Times New Roman" w:cs="Times New Roman"/>
          <w:i/>
          <w:sz w:val="24"/>
          <w:szCs w:val="20"/>
          <w:lang w:eastAsia="en-US"/>
        </w:rPr>
        <w:tab/>
        <w:t>parašas</w:t>
      </w:r>
      <w:r w:rsidR="0054165A">
        <w:rPr>
          <w:rFonts w:ascii="Times New Roman" w:eastAsia="Times New Roman" w:hAnsi="Times New Roman" w:cs="Times New Roman"/>
          <w:i/>
          <w:sz w:val="24"/>
          <w:szCs w:val="20"/>
          <w:lang w:eastAsia="en-US"/>
        </w:rPr>
        <w:tab/>
      </w:r>
      <w:r w:rsidR="0054165A">
        <w:rPr>
          <w:rFonts w:ascii="Times New Roman" w:eastAsia="Times New Roman" w:hAnsi="Times New Roman" w:cs="Times New Roman"/>
          <w:i/>
          <w:sz w:val="24"/>
          <w:szCs w:val="20"/>
          <w:lang w:eastAsia="en-US"/>
        </w:rPr>
        <w:tab/>
        <w:t>vardas ir pavardė</w:t>
      </w:r>
      <w:r w:rsidR="0054165A">
        <w:rPr>
          <w:rFonts w:ascii="Times New Roman" w:eastAsia="Times New Roman" w:hAnsi="Times New Roman" w:cs="Times New Roman"/>
          <w:i/>
          <w:sz w:val="24"/>
          <w:szCs w:val="20"/>
          <w:lang w:eastAsia="en-US"/>
        </w:rPr>
        <w:tab/>
      </w:r>
    </w:p>
    <w:p w14:paraId="79CF84CB" w14:textId="77777777" w:rsidR="00715CDC" w:rsidRDefault="00715CDC" w:rsidP="00191CC4">
      <w:pPr>
        <w:suppressAutoHyphens/>
        <w:spacing w:after="0" w:line="240" w:lineRule="auto"/>
        <w:jc w:val="both"/>
        <w:rPr>
          <w:rFonts w:ascii="Times New Roman" w:eastAsia="Times New Roman" w:hAnsi="Times New Roman" w:cs="Times New Roman"/>
          <w:sz w:val="24"/>
          <w:szCs w:val="20"/>
          <w:lang w:eastAsia="en-US"/>
        </w:rPr>
      </w:pPr>
    </w:p>
    <w:p w14:paraId="398A49CA"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AE6667F"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7FAF6609"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6B7628C5"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BB3BB62"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DA79AFF"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7936B7F1"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5F857FB0"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C5F99DA"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C291629"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DE4AE3D"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7211B494"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B805F4B"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F097626"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3360AF86"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2096535D"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698E781E"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DEE5252"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4D9CFC9E"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40845C5F"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7D32E6AF"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434C2A25"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270F3E5"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1FFA1B87"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44EC4D1C"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7EDAE513" w14:textId="77777777" w:rsidR="00F214B1" w:rsidRDefault="00F214B1" w:rsidP="00191CC4">
      <w:pPr>
        <w:suppressAutoHyphens/>
        <w:spacing w:after="0" w:line="240" w:lineRule="auto"/>
        <w:jc w:val="both"/>
        <w:rPr>
          <w:rFonts w:ascii="Times New Roman" w:eastAsia="Times New Roman" w:hAnsi="Times New Roman" w:cs="Times New Roman"/>
          <w:sz w:val="24"/>
          <w:szCs w:val="20"/>
          <w:lang w:eastAsia="en-US"/>
        </w:rPr>
      </w:pPr>
    </w:p>
    <w:p w14:paraId="4A22AE69" w14:textId="77777777" w:rsidR="008F03CA" w:rsidRDefault="008F03CA" w:rsidP="00191CC4">
      <w:pPr>
        <w:suppressAutoHyphens/>
        <w:spacing w:after="0" w:line="240" w:lineRule="auto"/>
        <w:jc w:val="both"/>
        <w:rPr>
          <w:rFonts w:ascii="Times New Roman" w:eastAsia="Times New Roman" w:hAnsi="Times New Roman" w:cs="Times New Roman"/>
          <w:sz w:val="24"/>
          <w:szCs w:val="20"/>
          <w:lang w:eastAsia="en-US"/>
        </w:rPr>
      </w:pPr>
    </w:p>
    <w:p w14:paraId="5762D1B0" w14:textId="77777777" w:rsidR="008F03CA" w:rsidRDefault="008F03CA" w:rsidP="00191CC4">
      <w:pPr>
        <w:suppressAutoHyphens/>
        <w:spacing w:after="0" w:line="240" w:lineRule="auto"/>
        <w:jc w:val="both"/>
        <w:rPr>
          <w:rFonts w:ascii="Times New Roman" w:eastAsia="Times New Roman" w:hAnsi="Times New Roman" w:cs="Times New Roman"/>
          <w:sz w:val="24"/>
          <w:szCs w:val="20"/>
          <w:lang w:eastAsia="en-US"/>
        </w:rPr>
      </w:pPr>
    </w:p>
    <w:p w14:paraId="4C86BDA9" w14:textId="77777777" w:rsidR="008F03CA" w:rsidRDefault="008F03CA" w:rsidP="00191CC4">
      <w:pPr>
        <w:suppressAutoHyphens/>
        <w:spacing w:after="0" w:line="240" w:lineRule="auto"/>
        <w:jc w:val="both"/>
        <w:rPr>
          <w:rFonts w:ascii="Times New Roman" w:eastAsia="Times New Roman" w:hAnsi="Times New Roman" w:cs="Times New Roman"/>
          <w:sz w:val="24"/>
          <w:szCs w:val="20"/>
          <w:lang w:eastAsia="en-US"/>
        </w:rPr>
      </w:pPr>
    </w:p>
    <w:p w14:paraId="35AAA552" w14:textId="77777777" w:rsidR="008F03CA" w:rsidRDefault="008F03CA" w:rsidP="00191CC4">
      <w:pPr>
        <w:suppressAutoHyphens/>
        <w:spacing w:after="0" w:line="240" w:lineRule="auto"/>
        <w:jc w:val="both"/>
        <w:rPr>
          <w:rFonts w:ascii="Times New Roman" w:eastAsia="Times New Roman" w:hAnsi="Times New Roman" w:cs="Times New Roman"/>
          <w:sz w:val="24"/>
          <w:szCs w:val="20"/>
          <w:lang w:eastAsia="en-US"/>
        </w:rPr>
      </w:pPr>
    </w:p>
    <w:p w14:paraId="698A078B" w14:textId="77777777" w:rsidR="008F03CA" w:rsidRDefault="008F03CA" w:rsidP="00191CC4">
      <w:pPr>
        <w:suppressAutoHyphens/>
        <w:spacing w:after="0" w:line="240" w:lineRule="auto"/>
        <w:jc w:val="both"/>
        <w:rPr>
          <w:rFonts w:ascii="Times New Roman" w:eastAsia="Times New Roman" w:hAnsi="Times New Roman" w:cs="Times New Roman"/>
          <w:sz w:val="24"/>
          <w:szCs w:val="20"/>
          <w:lang w:eastAsia="en-US"/>
        </w:rPr>
      </w:pPr>
    </w:p>
    <w:p w14:paraId="1C564B1E" w14:textId="77777777" w:rsidR="008F03CA" w:rsidRDefault="008F03CA" w:rsidP="00191CC4">
      <w:pPr>
        <w:suppressAutoHyphens/>
        <w:spacing w:after="0" w:line="240" w:lineRule="auto"/>
        <w:jc w:val="both"/>
        <w:rPr>
          <w:rFonts w:ascii="Times New Roman" w:eastAsia="Times New Roman" w:hAnsi="Times New Roman" w:cs="Times New Roman"/>
          <w:sz w:val="24"/>
          <w:szCs w:val="20"/>
          <w:lang w:eastAsia="en-US"/>
        </w:rPr>
      </w:pPr>
    </w:p>
    <w:p w14:paraId="4FC22EFC" w14:textId="706BBA05" w:rsidR="004634CB" w:rsidRDefault="00EE1727" w:rsidP="00EE1727">
      <w:pPr>
        <w:tabs>
          <w:tab w:val="left" w:pos="7548"/>
        </w:tabs>
        <w:suppressAutoHyphens/>
        <w:spacing w:after="0" w:line="240" w:lineRule="auto"/>
        <w:jc w:val="both"/>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tab/>
      </w:r>
    </w:p>
    <w:p w14:paraId="0A821204" w14:textId="77777777" w:rsidR="00EE1727" w:rsidRDefault="00EE1727" w:rsidP="00EE1727">
      <w:pPr>
        <w:tabs>
          <w:tab w:val="left" w:pos="7548"/>
        </w:tabs>
        <w:suppressAutoHyphens/>
        <w:spacing w:after="0" w:line="240" w:lineRule="auto"/>
        <w:jc w:val="both"/>
        <w:rPr>
          <w:rFonts w:ascii="Times New Roman" w:eastAsia="Times New Roman" w:hAnsi="Times New Roman" w:cs="Times New Roman"/>
          <w:sz w:val="24"/>
          <w:szCs w:val="20"/>
          <w:lang w:eastAsia="en-US"/>
        </w:rPr>
      </w:pPr>
    </w:p>
    <w:p w14:paraId="1D5B3E46" w14:textId="77777777" w:rsidR="00EE1727" w:rsidRDefault="00EE1727" w:rsidP="00EE1727">
      <w:pPr>
        <w:tabs>
          <w:tab w:val="left" w:pos="7548"/>
        </w:tabs>
        <w:suppressAutoHyphens/>
        <w:spacing w:after="0" w:line="240" w:lineRule="auto"/>
        <w:jc w:val="both"/>
        <w:rPr>
          <w:rFonts w:ascii="Times New Roman" w:eastAsia="Times New Roman" w:hAnsi="Times New Roman" w:cs="Times New Roman"/>
          <w:sz w:val="24"/>
          <w:szCs w:val="20"/>
          <w:lang w:eastAsia="en-US"/>
        </w:rPr>
      </w:pPr>
    </w:p>
    <w:p w14:paraId="6E765181" w14:textId="77D4A6CA" w:rsidR="0086276F" w:rsidRPr="005C30B1" w:rsidRDefault="0086276F" w:rsidP="0086276F">
      <w:pPr>
        <w:suppressAutoHyphens/>
        <w:spacing w:after="0" w:line="240" w:lineRule="auto"/>
        <w:jc w:val="right"/>
        <w:rPr>
          <w:rFonts w:ascii="Times New Roman" w:eastAsia="Times New Roman" w:hAnsi="Times New Roman" w:cs="Times New Roman"/>
          <w:sz w:val="24"/>
          <w:szCs w:val="20"/>
          <w:lang w:eastAsia="en-US"/>
        </w:rPr>
      </w:pPr>
      <w:r w:rsidRPr="005C30B1">
        <w:rPr>
          <w:rFonts w:ascii="Times New Roman" w:eastAsia="Times New Roman" w:hAnsi="Times New Roman" w:cs="Times New Roman"/>
          <w:sz w:val="24"/>
          <w:szCs w:val="20"/>
          <w:lang w:eastAsia="en-US"/>
        </w:rPr>
        <w:lastRenderedPageBreak/>
        <w:t>Pirkimo sąlygų 2</w:t>
      </w:r>
      <w:r>
        <w:rPr>
          <w:rFonts w:ascii="Times New Roman" w:eastAsia="Times New Roman" w:hAnsi="Times New Roman" w:cs="Times New Roman"/>
          <w:sz w:val="24"/>
          <w:szCs w:val="20"/>
          <w:lang w:eastAsia="en-US"/>
        </w:rPr>
        <w:t>.2</w:t>
      </w:r>
      <w:r w:rsidRPr="005C30B1">
        <w:rPr>
          <w:rFonts w:ascii="Times New Roman" w:eastAsia="Times New Roman" w:hAnsi="Times New Roman" w:cs="Times New Roman"/>
          <w:sz w:val="24"/>
          <w:szCs w:val="20"/>
          <w:lang w:eastAsia="en-US"/>
        </w:rPr>
        <w:t xml:space="preserve"> priedas</w:t>
      </w:r>
    </w:p>
    <w:p w14:paraId="4C21AA63" w14:textId="77777777" w:rsidR="0086276F" w:rsidRPr="0007613B" w:rsidRDefault="0086276F" w:rsidP="0086276F">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(pasiūlymo forma)</w:t>
      </w:r>
    </w:p>
    <w:p w14:paraId="429280CA" w14:textId="77777777" w:rsidR="0086276F" w:rsidRPr="0007613B" w:rsidRDefault="0086276F" w:rsidP="0086276F">
      <w:pPr>
        <w:spacing w:after="0" w:line="240" w:lineRule="auto"/>
        <w:jc w:val="center"/>
        <w:rPr>
          <w:rFonts w:ascii="Times New Roman" w:eastAsia="Times New Roman" w:hAnsi="Times New Roman" w:cs="Times New Roman"/>
          <w:b/>
          <w:sz w:val="24"/>
          <w:szCs w:val="24"/>
          <w:lang w:eastAsia="en-US"/>
        </w:rPr>
      </w:pPr>
    </w:p>
    <w:p w14:paraId="0963A3A5" w14:textId="77777777" w:rsidR="0086276F" w:rsidRPr="0007613B" w:rsidRDefault="0086276F" w:rsidP="0086276F">
      <w:pPr>
        <w:spacing w:after="0" w:line="240" w:lineRule="auto"/>
        <w:jc w:val="center"/>
        <w:rPr>
          <w:rFonts w:ascii="Times New Roman" w:eastAsia="Times New Roman" w:hAnsi="Times New Roman" w:cs="Times New Roman"/>
          <w:b/>
          <w:sz w:val="24"/>
          <w:szCs w:val="24"/>
          <w:lang w:eastAsia="en-US"/>
        </w:rPr>
      </w:pPr>
      <w:r w:rsidRPr="0007613B">
        <w:rPr>
          <w:rFonts w:ascii="Times New Roman" w:eastAsia="Times New Roman" w:hAnsi="Times New Roman" w:cs="Times New Roman"/>
          <w:b/>
          <w:sz w:val="24"/>
          <w:szCs w:val="24"/>
          <w:lang w:eastAsia="en-US"/>
        </w:rPr>
        <w:t>PASIŪLYMAS</w:t>
      </w:r>
    </w:p>
    <w:p w14:paraId="4E89B7C0" w14:textId="77777777" w:rsidR="0086276F" w:rsidRPr="0007613B" w:rsidRDefault="0086276F" w:rsidP="0086276F">
      <w:pPr>
        <w:spacing w:after="0" w:line="240" w:lineRule="auto"/>
        <w:jc w:val="center"/>
        <w:rPr>
          <w:rFonts w:ascii="Times New Roman" w:eastAsia="Times New Roman" w:hAnsi="Times New Roman" w:cs="Times New Roman"/>
          <w:sz w:val="24"/>
          <w:szCs w:val="24"/>
          <w:lang w:eastAsia="en-US"/>
        </w:rPr>
      </w:pPr>
    </w:p>
    <w:p w14:paraId="145B0D2E" w14:textId="77777777" w:rsidR="0086276F" w:rsidRPr="0007613B" w:rsidRDefault="0086276F" w:rsidP="0086276F">
      <w:pPr>
        <w:spacing w:after="0" w:line="240" w:lineRule="auto"/>
        <w:jc w:val="center"/>
        <w:rPr>
          <w:rFonts w:ascii="Times New Roman" w:eastAsia="Times New Roman" w:hAnsi="Times New Roman" w:cs="Times New Roman"/>
          <w:sz w:val="24"/>
          <w:szCs w:val="24"/>
          <w:lang w:eastAsia="en-US"/>
        </w:rPr>
      </w:pPr>
      <w:r w:rsidRPr="0007613B">
        <w:rPr>
          <w:rFonts w:ascii="Times New Roman" w:eastAsia="Times New Roman" w:hAnsi="Times New Roman" w:cs="Times New Roman"/>
          <w:sz w:val="24"/>
          <w:szCs w:val="24"/>
          <w:lang w:eastAsia="en-US"/>
        </w:rPr>
        <w:t>20___-___-___</w:t>
      </w:r>
    </w:p>
    <w:p w14:paraId="04155BAE" w14:textId="77777777" w:rsidR="0086276F" w:rsidRPr="0007613B" w:rsidRDefault="0086276F" w:rsidP="0086276F">
      <w:pPr>
        <w:spacing w:after="0" w:line="240" w:lineRule="auto"/>
        <w:jc w:val="center"/>
        <w:rPr>
          <w:rFonts w:ascii="Times New Roman" w:eastAsia="Times New Roman" w:hAnsi="Times New Roman" w:cs="Times New Roman"/>
          <w:sz w:val="24"/>
          <w:szCs w:val="24"/>
          <w:lang w:eastAsia="en-US"/>
        </w:rPr>
      </w:pPr>
    </w:p>
    <w:p w14:paraId="426ADE01" w14:textId="77777777" w:rsidR="0086276F" w:rsidRPr="003D7A9E" w:rsidRDefault="0086276F" w:rsidP="0086276F">
      <w:pPr>
        <w:spacing w:after="0" w:line="240" w:lineRule="auto"/>
        <w:jc w:val="both"/>
        <w:rPr>
          <w:rFonts w:ascii="Times New Roman" w:eastAsia="Times New Roman" w:hAnsi="Times New Roman" w:cs="Times New Roman"/>
          <w:b/>
          <w:sz w:val="24"/>
          <w:szCs w:val="24"/>
          <w:lang w:eastAsia="en-US"/>
        </w:rPr>
      </w:pPr>
      <w:r w:rsidRPr="003D7A9E">
        <w:rPr>
          <w:rFonts w:ascii="Times New Roman" w:eastAsia="Times New Roman" w:hAnsi="Times New Roman" w:cs="Times New Roman"/>
          <w:b/>
          <w:sz w:val="24"/>
          <w:szCs w:val="24"/>
          <w:lang w:eastAsia="en-US"/>
        </w:rPr>
        <w:t>VILNIAUS MIESTO INŽINERINIŲ STATINIŲ KELIUOSE PRIEŽIŪROS PASLAUGOS</w:t>
      </w:r>
    </w:p>
    <w:p w14:paraId="18D3A442" w14:textId="77777777" w:rsidR="0086276F" w:rsidRDefault="0086276F" w:rsidP="0086276F">
      <w:pPr>
        <w:spacing w:after="0" w:line="240" w:lineRule="auto"/>
        <w:jc w:val="center"/>
        <w:rPr>
          <w:rFonts w:ascii="Times New Roman" w:eastAsia="Times New Roman" w:hAnsi="Times New Roman" w:cs="Times New Roman"/>
          <w:b/>
          <w:color w:val="000000"/>
          <w:sz w:val="24"/>
          <w:szCs w:val="24"/>
          <w:lang w:eastAsia="en-US"/>
        </w:rPr>
      </w:pPr>
    </w:p>
    <w:p w14:paraId="2371C5B5" w14:textId="77777777" w:rsidR="0086276F" w:rsidRPr="003D7A9E" w:rsidRDefault="0086276F" w:rsidP="0086276F">
      <w:pPr>
        <w:spacing w:after="0" w:line="240" w:lineRule="auto"/>
        <w:jc w:val="center"/>
        <w:rPr>
          <w:rFonts w:ascii="Times New Roman" w:eastAsia="Times New Roman" w:hAnsi="Times New Roman" w:cs="Times New Roman"/>
          <w:b/>
          <w:color w:val="000000"/>
          <w:sz w:val="24"/>
          <w:szCs w:val="24"/>
          <w:lang w:eastAsia="en-US"/>
        </w:rPr>
      </w:pPr>
      <w:r>
        <w:rPr>
          <w:rFonts w:ascii="Times New Roman" w:eastAsia="Times New Roman" w:hAnsi="Times New Roman" w:cs="Times New Roman"/>
          <w:b/>
          <w:color w:val="000000"/>
          <w:sz w:val="24"/>
          <w:szCs w:val="24"/>
          <w:lang w:eastAsia="en-US"/>
        </w:rPr>
        <w:t>ANTROJI</w:t>
      </w:r>
      <w:r w:rsidRPr="003D7A9E">
        <w:rPr>
          <w:rFonts w:ascii="Times New Roman" w:eastAsia="Times New Roman" w:hAnsi="Times New Roman" w:cs="Times New Roman"/>
          <w:b/>
          <w:color w:val="000000"/>
          <w:sz w:val="24"/>
          <w:szCs w:val="24"/>
          <w:lang w:eastAsia="en-US"/>
        </w:rPr>
        <w:t xml:space="preserve"> PIRKIMO OBJEKTO DALIS</w:t>
      </w:r>
    </w:p>
    <w:p w14:paraId="5EBA735D" w14:textId="77777777" w:rsidR="0086276F" w:rsidRDefault="0086276F" w:rsidP="0086276F">
      <w:pPr>
        <w:spacing w:after="0" w:line="240" w:lineRule="auto"/>
        <w:jc w:val="center"/>
        <w:rPr>
          <w:rFonts w:ascii="Times New Roman" w:eastAsia="Times New Roman" w:hAnsi="Times New Roman" w:cs="Times New Roman"/>
          <w:b/>
          <w:sz w:val="24"/>
          <w:szCs w:val="24"/>
          <w:lang w:eastAsia="en-US"/>
        </w:rPr>
      </w:pPr>
      <w:r w:rsidRPr="003D7A9E">
        <w:rPr>
          <w:rFonts w:ascii="Times New Roman" w:eastAsia="Times New Roman" w:hAnsi="Times New Roman" w:cs="Times New Roman"/>
          <w:b/>
          <w:sz w:val="24"/>
          <w:szCs w:val="24"/>
          <w:lang w:eastAsia="en-US"/>
        </w:rPr>
        <w:t xml:space="preserve">VILNIAUS MIESTO INŽINERINIŲ STATINIŲ KELIUOSE PRIEŽIŪROS PASLAUGOS </w:t>
      </w:r>
      <w:r>
        <w:rPr>
          <w:rFonts w:ascii="Times New Roman" w:eastAsia="Times New Roman" w:hAnsi="Times New Roman" w:cs="Times New Roman"/>
          <w:b/>
          <w:sz w:val="24"/>
          <w:szCs w:val="24"/>
          <w:lang w:eastAsia="en-US"/>
        </w:rPr>
        <w:t>ŠIAURINĖJE</w:t>
      </w:r>
      <w:r w:rsidRPr="003D7A9E">
        <w:rPr>
          <w:rFonts w:ascii="Times New Roman" w:eastAsia="Times New Roman" w:hAnsi="Times New Roman" w:cs="Times New Roman"/>
          <w:b/>
          <w:sz w:val="24"/>
          <w:szCs w:val="24"/>
          <w:lang w:eastAsia="en-US"/>
        </w:rPr>
        <w:t xml:space="preserve"> DALYJE</w:t>
      </w:r>
    </w:p>
    <w:p w14:paraId="4343F558" w14:textId="77777777" w:rsidR="0086276F" w:rsidRDefault="0086276F" w:rsidP="0086276F">
      <w:pPr>
        <w:spacing w:after="0" w:line="240" w:lineRule="auto"/>
        <w:jc w:val="both"/>
        <w:rPr>
          <w:rFonts w:ascii="Times New Roman" w:eastAsia="Times New Roman" w:hAnsi="Times New Roman" w:cs="Times New Roman"/>
          <w:sz w:val="24"/>
          <w:szCs w:val="20"/>
          <w:lang w:eastAsia="en-US"/>
        </w:rPr>
      </w:pPr>
    </w:p>
    <w:p w14:paraId="21280B8F" w14:textId="77777777" w:rsidR="0086276F" w:rsidRPr="004B5287" w:rsidRDefault="0086276F" w:rsidP="0086276F">
      <w:pPr>
        <w:spacing w:after="0" w:line="240" w:lineRule="auto"/>
        <w:ind w:firstLine="567"/>
        <w:jc w:val="both"/>
        <w:rPr>
          <w:rFonts w:ascii="Times New Roman" w:eastAsia="Times New Roman" w:hAnsi="Times New Roman" w:cs="Times New Roman"/>
          <w:sz w:val="24"/>
          <w:szCs w:val="20"/>
          <w:lang w:eastAsia="en-US"/>
        </w:rPr>
      </w:pPr>
      <w:r w:rsidRPr="004B5287">
        <w:rPr>
          <w:rFonts w:ascii="Times New Roman" w:eastAsia="Times New Roman" w:hAnsi="Times New Roman" w:cs="Times New Roman"/>
          <w:sz w:val="24"/>
          <w:szCs w:val="20"/>
          <w:lang w:eastAsia="en-US"/>
        </w:rPr>
        <w:t>Informacija apie dalyvį:</w:t>
      </w:r>
    </w:p>
    <w:tbl>
      <w:tblPr>
        <w:tblStyle w:val="Lentelstinklelis7"/>
        <w:tblW w:w="0" w:type="auto"/>
        <w:tblLook w:val="04A0" w:firstRow="1" w:lastRow="0" w:firstColumn="1" w:lastColumn="0" w:noHBand="0" w:noVBand="1"/>
      </w:tblPr>
      <w:tblGrid>
        <w:gridCol w:w="4815"/>
        <w:gridCol w:w="4813"/>
      </w:tblGrid>
      <w:tr w:rsidR="0086276F" w:rsidRPr="004B5287" w14:paraId="01FF4BAD" w14:textId="77777777" w:rsidTr="00DE10B6">
        <w:tc>
          <w:tcPr>
            <w:tcW w:w="4815" w:type="dxa"/>
            <w:tcBorders>
              <w:top w:val="single" w:sz="4" w:space="0" w:color="auto"/>
              <w:left w:val="single" w:sz="4" w:space="0" w:color="auto"/>
              <w:bottom w:val="single" w:sz="4" w:space="0" w:color="auto"/>
              <w:right w:val="single" w:sz="4" w:space="0" w:color="auto"/>
            </w:tcBorders>
          </w:tcPr>
          <w:p w14:paraId="18503795" w14:textId="77777777" w:rsidR="0086276F" w:rsidRPr="004B5287" w:rsidRDefault="0086276F" w:rsidP="00DE10B6">
            <w:pPr>
              <w:jc w:val="both"/>
              <w:rPr>
                <w:sz w:val="24"/>
                <w:szCs w:val="24"/>
                <w:lang w:eastAsia="en-US"/>
              </w:rPr>
            </w:pPr>
            <w:r w:rsidRPr="004B5287">
              <w:rPr>
                <w:rFonts w:eastAsia="SimSun"/>
                <w:sz w:val="24"/>
                <w:szCs w:val="24"/>
              </w:rPr>
              <w:t xml:space="preserve">Dalyvio (kiekvieno tiekėjų grupės partnerio) pavadinimas (-ai) ir juridinio asmens kodas (-ai), fizinio asmens verslo pažymėjimo </w:t>
            </w:r>
            <w:r>
              <w:rPr>
                <w:rFonts w:eastAsia="SimSun"/>
                <w:sz w:val="24"/>
                <w:szCs w:val="24"/>
              </w:rPr>
              <w:t>numeris</w:t>
            </w:r>
            <w:r w:rsidRPr="004B5287">
              <w:rPr>
                <w:rFonts w:eastAsia="SimSun"/>
                <w:sz w:val="24"/>
                <w:szCs w:val="24"/>
              </w:rPr>
              <w:t xml:space="preserve"> ar pan. </w:t>
            </w:r>
          </w:p>
        </w:tc>
        <w:tc>
          <w:tcPr>
            <w:tcW w:w="4813" w:type="dxa"/>
          </w:tcPr>
          <w:p w14:paraId="5870FF4E" w14:textId="77777777" w:rsidR="0086276F" w:rsidRPr="004B5287" w:rsidRDefault="0086276F" w:rsidP="00DE10B6">
            <w:pPr>
              <w:jc w:val="both"/>
              <w:rPr>
                <w:sz w:val="24"/>
                <w:szCs w:val="24"/>
                <w:lang w:eastAsia="en-US"/>
              </w:rPr>
            </w:pPr>
          </w:p>
        </w:tc>
      </w:tr>
      <w:tr w:rsidR="0086276F" w:rsidRPr="004B5287" w14:paraId="51DEDF02" w14:textId="77777777" w:rsidTr="00DE10B6">
        <w:tc>
          <w:tcPr>
            <w:tcW w:w="4815" w:type="dxa"/>
            <w:tcBorders>
              <w:top w:val="single" w:sz="4" w:space="0" w:color="auto"/>
              <w:left w:val="single" w:sz="4" w:space="0" w:color="auto"/>
              <w:bottom w:val="single" w:sz="4" w:space="0" w:color="auto"/>
              <w:right w:val="single" w:sz="4" w:space="0" w:color="auto"/>
            </w:tcBorders>
          </w:tcPr>
          <w:p w14:paraId="3A06D462" w14:textId="77777777" w:rsidR="0086276F" w:rsidRPr="004B5287" w:rsidRDefault="0086276F" w:rsidP="00DE10B6">
            <w:pPr>
              <w:jc w:val="both"/>
              <w:rPr>
                <w:sz w:val="24"/>
                <w:szCs w:val="24"/>
                <w:lang w:eastAsia="en-US"/>
              </w:rPr>
            </w:pPr>
            <w:r w:rsidRPr="004B5287">
              <w:rPr>
                <w:rFonts w:eastAsia="SimSun"/>
                <w:sz w:val="24"/>
                <w:szCs w:val="24"/>
              </w:rPr>
              <w:t>Dalyvio (kiekvieno tiekėjų grupės partnerio) registracijos šalis (-</w:t>
            </w:r>
            <w:proofErr w:type="spellStart"/>
            <w:r w:rsidRPr="004B5287">
              <w:rPr>
                <w:rFonts w:eastAsia="SimSun"/>
                <w:sz w:val="24"/>
                <w:szCs w:val="24"/>
              </w:rPr>
              <w:t>ys</w:t>
            </w:r>
            <w:proofErr w:type="spellEnd"/>
            <w:r w:rsidRPr="004B5287">
              <w:rPr>
                <w:rFonts w:eastAsia="SimSun"/>
                <w:sz w:val="24"/>
                <w:szCs w:val="24"/>
              </w:rPr>
              <w:t>) ir adresas</w:t>
            </w:r>
            <w:r>
              <w:rPr>
                <w:rFonts w:eastAsia="SimSun"/>
                <w:sz w:val="24"/>
                <w:szCs w:val="24"/>
              </w:rPr>
              <w:t xml:space="preserve"> (-ai)</w:t>
            </w:r>
            <w:r w:rsidRPr="004B5287">
              <w:rPr>
                <w:rFonts w:eastAsia="SimSun"/>
                <w:sz w:val="24"/>
                <w:szCs w:val="24"/>
              </w:rPr>
              <w:t>, o jei fizinis asmuo – nuolatinės gyvenamosios vietos šalis, adresas ir pilietybė (-ės)</w:t>
            </w:r>
          </w:p>
        </w:tc>
        <w:tc>
          <w:tcPr>
            <w:tcW w:w="4813" w:type="dxa"/>
          </w:tcPr>
          <w:p w14:paraId="330E97B6" w14:textId="77777777" w:rsidR="0086276F" w:rsidRPr="004B5287" w:rsidRDefault="0086276F" w:rsidP="00DE10B6">
            <w:pPr>
              <w:jc w:val="both"/>
              <w:rPr>
                <w:sz w:val="24"/>
                <w:szCs w:val="24"/>
                <w:lang w:eastAsia="en-US"/>
              </w:rPr>
            </w:pPr>
          </w:p>
        </w:tc>
      </w:tr>
      <w:tr w:rsidR="0086276F" w:rsidRPr="004B5287" w14:paraId="0C54A01F" w14:textId="77777777" w:rsidTr="00DE10B6">
        <w:tc>
          <w:tcPr>
            <w:tcW w:w="4815" w:type="dxa"/>
            <w:tcBorders>
              <w:top w:val="single" w:sz="4" w:space="0" w:color="auto"/>
              <w:left w:val="single" w:sz="4" w:space="0" w:color="auto"/>
              <w:bottom w:val="single" w:sz="4" w:space="0" w:color="auto"/>
              <w:right w:val="single" w:sz="4" w:space="0" w:color="auto"/>
            </w:tcBorders>
          </w:tcPr>
          <w:p w14:paraId="6E1E2AE9" w14:textId="77777777" w:rsidR="0086276F" w:rsidRPr="004B5287" w:rsidRDefault="0086276F" w:rsidP="00DE10B6">
            <w:pPr>
              <w:jc w:val="both"/>
              <w:rPr>
                <w:sz w:val="24"/>
                <w:szCs w:val="24"/>
                <w:lang w:eastAsia="en-US"/>
              </w:rPr>
            </w:pPr>
            <w:r w:rsidRPr="004B5287">
              <w:rPr>
                <w:sz w:val="24"/>
                <w:szCs w:val="24"/>
                <w:lang w:eastAsia="en-US"/>
              </w:rPr>
              <w:t>Ar dalyvis (kiekvienas tiekėjų grupės partneris) turi kontroliuojantį (-</w:t>
            </w:r>
            <w:proofErr w:type="spellStart"/>
            <w:r w:rsidRPr="004B5287">
              <w:rPr>
                <w:sz w:val="24"/>
                <w:szCs w:val="24"/>
                <w:lang w:eastAsia="en-US"/>
              </w:rPr>
              <w:t>čius</w:t>
            </w:r>
            <w:proofErr w:type="spellEnd"/>
            <w:r w:rsidRPr="004B5287">
              <w:rPr>
                <w:sz w:val="24"/>
                <w:szCs w:val="24"/>
                <w:lang w:eastAsia="en-US"/>
              </w:rPr>
              <w:t>) asmenį (-</w:t>
            </w:r>
            <w:proofErr w:type="spellStart"/>
            <w:r w:rsidRPr="004B5287">
              <w:rPr>
                <w:sz w:val="24"/>
                <w:szCs w:val="24"/>
                <w:lang w:eastAsia="en-US"/>
              </w:rPr>
              <w:t>is</w:t>
            </w:r>
            <w:proofErr w:type="spellEnd"/>
            <w:r w:rsidRPr="004B5287">
              <w:rPr>
                <w:sz w:val="24"/>
                <w:szCs w:val="24"/>
                <w:lang w:eastAsia="en-US"/>
              </w:rPr>
              <w:t>)</w:t>
            </w:r>
            <w:r w:rsidRPr="004B5287">
              <w:rPr>
                <w:sz w:val="24"/>
                <w:szCs w:val="24"/>
                <w:vertAlign w:val="superscript"/>
                <w:lang w:eastAsia="en-US"/>
              </w:rPr>
              <w:footnoteReference w:id="11"/>
            </w:r>
            <w:r w:rsidRPr="004B5287">
              <w:rPr>
                <w:sz w:val="24"/>
                <w:szCs w:val="24"/>
                <w:lang w:eastAsia="en-US"/>
              </w:rPr>
              <w:t>?</w:t>
            </w:r>
          </w:p>
          <w:p w14:paraId="16612F06" w14:textId="77777777" w:rsidR="0086276F" w:rsidRPr="004B5287" w:rsidRDefault="0086276F" w:rsidP="00DE10B6">
            <w:pPr>
              <w:jc w:val="both"/>
              <w:rPr>
                <w:sz w:val="24"/>
                <w:szCs w:val="24"/>
                <w:lang w:eastAsia="en-US"/>
              </w:rPr>
            </w:pPr>
            <w:r w:rsidRPr="004B5287">
              <w:rPr>
                <w:sz w:val="24"/>
                <w:szCs w:val="24"/>
                <w:lang w:eastAsia="en-US"/>
              </w:rPr>
              <w:t>(nurodoma kiekvienam tiekėjų grupės partneriui atskirai)</w:t>
            </w:r>
          </w:p>
          <w:p w14:paraId="2955AEC1" w14:textId="77777777" w:rsidR="0086276F" w:rsidRPr="004B5287" w:rsidRDefault="0086276F" w:rsidP="00DE10B6">
            <w:pPr>
              <w:jc w:val="both"/>
              <w:rPr>
                <w:sz w:val="24"/>
                <w:szCs w:val="24"/>
                <w:lang w:eastAsia="en-US"/>
              </w:rPr>
            </w:pPr>
          </w:p>
          <w:p w14:paraId="571DF715" w14:textId="77777777" w:rsidR="0086276F" w:rsidRPr="004B5287" w:rsidRDefault="0086276F" w:rsidP="00DE10B6">
            <w:pPr>
              <w:jc w:val="both"/>
              <w:rPr>
                <w:rFonts w:eastAsia="SimSun"/>
                <w:sz w:val="24"/>
                <w:szCs w:val="24"/>
              </w:rPr>
            </w:pPr>
            <w:r w:rsidRPr="004B5287">
              <w:rPr>
                <w:sz w:val="24"/>
                <w:szCs w:val="24"/>
                <w:lang w:eastAsia="en-US"/>
              </w:rPr>
              <w:t xml:space="preserve">Jei ne, nurodomas pagrindimas </w:t>
            </w:r>
            <w:r w:rsidRPr="004B5287">
              <w:rPr>
                <w:i/>
                <w:iCs/>
                <w:sz w:val="24"/>
                <w:szCs w:val="24"/>
                <w:lang w:eastAsia="en-US"/>
              </w:rPr>
              <w:t>(pvz. nė vienas dalyvio (juridinio asmens) asmuo tiesiogiai ar netiesiogiai, ar kartu su susijusiais asmenimis nevaldo daugiau kaip 50 proc. akcijų, pajų, dalių, įnašų ar (ir) balsų juridinio asmens (dalyvio įmonės) dalyvių susirinkime)</w:t>
            </w:r>
          </w:p>
        </w:tc>
        <w:tc>
          <w:tcPr>
            <w:tcW w:w="4813" w:type="dxa"/>
          </w:tcPr>
          <w:p w14:paraId="339CB9B8" w14:textId="77777777" w:rsidR="0086276F" w:rsidRPr="004B5287" w:rsidRDefault="0086276F" w:rsidP="00DE10B6">
            <w:pPr>
              <w:jc w:val="both"/>
              <w:rPr>
                <w:sz w:val="24"/>
                <w:szCs w:val="24"/>
                <w:lang w:eastAsia="en-US"/>
              </w:rPr>
            </w:pPr>
            <w:r w:rsidRPr="004B5287">
              <w:rPr>
                <w:sz w:val="24"/>
                <w:szCs w:val="24"/>
                <w:lang w:eastAsia="en-US"/>
              </w:rPr>
              <w:t>[pavadinimas]</w:t>
            </w:r>
          </w:p>
          <w:p w14:paraId="1E8DA090" w14:textId="77777777" w:rsidR="0086276F" w:rsidRPr="004B5287" w:rsidRDefault="00000000" w:rsidP="00DE10B6">
            <w:pPr>
              <w:jc w:val="both"/>
              <w:rPr>
                <w:sz w:val="24"/>
                <w:szCs w:val="24"/>
                <w:lang w:eastAsia="en-US"/>
              </w:rPr>
            </w:pPr>
            <w:sdt>
              <w:sdtPr>
                <w:rPr>
                  <w:sz w:val="24"/>
                  <w:szCs w:val="24"/>
                  <w:lang w:eastAsia="en-US"/>
                </w:rPr>
                <w:id w:val="-358659713"/>
                <w14:checkbox>
                  <w14:checked w14:val="0"/>
                  <w14:checkedState w14:val="2612" w14:font="MS Gothic"/>
                  <w14:uncheckedState w14:val="2610" w14:font="MS Gothic"/>
                </w14:checkbox>
              </w:sdtPr>
              <w:sdtContent>
                <w:r w:rsidR="0086276F" w:rsidRPr="004B5287">
                  <w:rPr>
                    <w:rFonts w:ascii="Segoe UI Symbol" w:hAnsi="Segoe UI Symbol" w:cs="Segoe UI Symbol"/>
                    <w:sz w:val="24"/>
                    <w:szCs w:val="24"/>
                    <w:lang w:eastAsia="en-US"/>
                  </w:rPr>
                  <w:t>☐</w:t>
                </w:r>
              </w:sdtContent>
            </w:sdt>
            <w:r w:rsidR="0086276F" w:rsidRPr="004B5287" w:rsidDel="006642C4">
              <w:rPr>
                <w:sz w:val="24"/>
                <w:szCs w:val="24"/>
                <w:lang w:eastAsia="en-US"/>
              </w:rPr>
              <w:t xml:space="preserve"> </w:t>
            </w:r>
            <w:r w:rsidR="0086276F" w:rsidRPr="004B5287">
              <w:rPr>
                <w:sz w:val="24"/>
                <w:szCs w:val="24"/>
                <w:lang w:eastAsia="en-US"/>
              </w:rPr>
              <w:t>Taip</w:t>
            </w:r>
          </w:p>
          <w:p w14:paraId="3A556A30" w14:textId="77777777" w:rsidR="0086276F" w:rsidRPr="004B5287" w:rsidRDefault="00000000" w:rsidP="00DE10B6">
            <w:pPr>
              <w:jc w:val="both"/>
              <w:rPr>
                <w:sz w:val="24"/>
                <w:szCs w:val="24"/>
                <w:lang w:eastAsia="en-US"/>
              </w:rPr>
            </w:pPr>
            <w:sdt>
              <w:sdtPr>
                <w:rPr>
                  <w:sz w:val="24"/>
                  <w:szCs w:val="24"/>
                  <w:lang w:eastAsia="en-US"/>
                </w:rPr>
                <w:id w:val="-512531666"/>
                <w14:checkbox>
                  <w14:checked w14:val="0"/>
                  <w14:checkedState w14:val="2612" w14:font="MS Gothic"/>
                  <w14:uncheckedState w14:val="2610" w14:font="MS Gothic"/>
                </w14:checkbox>
              </w:sdtPr>
              <w:sdtContent>
                <w:r w:rsidR="0086276F" w:rsidRPr="004B5287">
                  <w:rPr>
                    <w:rFonts w:ascii="Segoe UI Symbol" w:hAnsi="Segoe UI Symbol" w:cs="Segoe UI Symbol"/>
                    <w:sz w:val="24"/>
                    <w:szCs w:val="24"/>
                    <w:lang w:eastAsia="en-US"/>
                  </w:rPr>
                  <w:t>☐</w:t>
                </w:r>
              </w:sdtContent>
            </w:sdt>
            <w:r w:rsidR="0086276F" w:rsidRPr="004B5287" w:rsidDel="006642C4">
              <w:rPr>
                <w:sz w:val="24"/>
                <w:szCs w:val="24"/>
                <w:lang w:eastAsia="en-US"/>
              </w:rPr>
              <w:t xml:space="preserve"> </w:t>
            </w:r>
            <w:r w:rsidR="0086276F" w:rsidRPr="004B5287">
              <w:rPr>
                <w:sz w:val="24"/>
                <w:szCs w:val="24"/>
                <w:lang w:eastAsia="en-US"/>
              </w:rPr>
              <w:t>Ne [pagrindimas]</w:t>
            </w:r>
          </w:p>
          <w:p w14:paraId="79D77DEA" w14:textId="77777777" w:rsidR="0086276F" w:rsidRPr="004B5287" w:rsidRDefault="0086276F" w:rsidP="00DE10B6">
            <w:pPr>
              <w:jc w:val="both"/>
              <w:rPr>
                <w:sz w:val="24"/>
                <w:szCs w:val="24"/>
                <w:lang w:eastAsia="en-US"/>
              </w:rPr>
            </w:pPr>
          </w:p>
          <w:p w14:paraId="5B0668FA" w14:textId="77777777" w:rsidR="0086276F" w:rsidRPr="004B5287" w:rsidRDefault="0086276F" w:rsidP="00DE10B6">
            <w:pPr>
              <w:jc w:val="both"/>
              <w:rPr>
                <w:sz w:val="24"/>
                <w:szCs w:val="24"/>
                <w:lang w:eastAsia="en-US"/>
              </w:rPr>
            </w:pPr>
          </w:p>
          <w:p w14:paraId="1FF6191C" w14:textId="77777777" w:rsidR="0086276F" w:rsidRPr="004B5287" w:rsidRDefault="0086276F" w:rsidP="00DE10B6">
            <w:pPr>
              <w:jc w:val="both"/>
              <w:rPr>
                <w:sz w:val="24"/>
                <w:szCs w:val="24"/>
                <w:lang w:eastAsia="en-US"/>
              </w:rPr>
            </w:pPr>
            <w:r w:rsidRPr="004B5287">
              <w:rPr>
                <w:sz w:val="24"/>
                <w:szCs w:val="24"/>
                <w:lang w:eastAsia="en-US"/>
              </w:rPr>
              <w:t>[pavadinimas]</w:t>
            </w:r>
          </w:p>
          <w:p w14:paraId="3F2E1C4A" w14:textId="77777777" w:rsidR="0086276F" w:rsidRPr="004B5287" w:rsidRDefault="00000000" w:rsidP="00DE10B6">
            <w:pPr>
              <w:jc w:val="both"/>
              <w:rPr>
                <w:sz w:val="24"/>
                <w:szCs w:val="24"/>
                <w:lang w:eastAsia="en-US"/>
              </w:rPr>
            </w:pPr>
            <w:sdt>
              <w:sdtPr>
                <w:rPr>
                  <w:sz w:val="24"/>
                  <w:szCs w:val="24"/>
                  <w:lang w:eastAsia="en-US"/>
                </w:rPr>
                <w:id w:val="958448746"/>
                <w14:checkbox>
                  <w14:checked w14:val="0"/>
                  <w14:checkedState w14:val="2612" w14:font="MS Gothic"/>
                  <w14:uncheckedState w14:val="2610" w14:font="MS Gothic"/>
                </w14:checkbox>
              </w:sdtPr>
              <w:sdtContent>
                <w:r w:rsidR="0086276F" w:rsidRPr="004B5287">
                  <w:rPr>
                    <w:rFonts w:ascii="Segoe UI Symbol" w:hAnsi="Segoe UI Symbol" w:cs="Segoe UI Symbol"/>
                    <w:sz w:val="24"/>
                    <w:szCs w:val="24"/>
                    <w:lang w:eastAsia="en-US"/>
                  </w:rPr>
                  <w:t>☐</w:t>
                </w:r>
              </w:sdtContent>
            </w:sdt>
            <w:r w:rsidR="0086276F" w:rsidRPr="004B5287" w:rsidDel="006642C4">
              <w:rPr>
                <w:sz w:val="24"/>
                <w:szCs w:val="24"/>
                <w:lang w:eastAsia="en-US"/>
              </w:rPr>
              <w:t xml:space="preserve"> </w:t>
            </w:r>
            <w:r w:rsidR="0086276F" w:rsidRPr="004B5287">
              <w:rPr>
                <w:sz w:val="24"/>
                <w:szCs w:val="24"/>
                <w:lang w:eastAsia="en-US"/>
              </w:rPr>
              <w:t>Taip</w:t>
            </w:r>
          </w:p>
          <w:p w14:paraId="670029E8" w14:textId="77777777" w:rsidR="0086276F" w:rsidRPr="004B5287" w:rsidRDefault="00000000" w:rsidP="00DE10B6">
            <w:pPr>
              <w:jc w:val="both"/>
              <w:rPr>
                <w:sz w:val="24"/>
                <w:szCs w:val="24"/>
                <w:lang w:eastAsia="en-US"/>
              </w:rPr>
            </w:pPr>
            <w:sdt>
              <w:sdtPr>
                <w:rPr>
                  <w:sz w:val="24"/>
                  <w:szCs w:val="24"/>
                  <w:lang w:eastAsia="en-US"/>
                </w:rPr>
                <w:id w:val="2053101801"/>
                <w:placeholder>
                  <w:docPart w:val="0B42EA9E6F014DD08C90184D3B99FB7A"/>
                </w:placeholder>
                <w14:checkbox>
                  <w14:checked w14:val="0"/>
                  <w14:checkedState w14:val="2612" w14:font="MS Gothic"/>
                  <w14:uncheckedState w14:val="2610" w14:font="MS Gothic"/>
                </w14:checkbox>
              </w:sdtPr>
              <w:sdtContent>
                <w:r w:rsidR="0086276F" w:rsidRPr="004B5287">
                  <w:rPr>
                    <w:rFonts w:ascii="Segoe UI Symbol" w:eastAsia="MS Gothic" w:hAnsi="Segoe UI Symbol" w:cs="Segoe UI Symbol"/>
                    <w:sz w:val="24"/>
                    <w:szCs w:val="24"/>
                    <w:lang w:eastAsia="en-US"/>
                  </w:rPr>
                  <w:t>☐</w:t>
                </w:r>
              </w:sdtContent>
            </w:sdt>
            <w:r w:rsidR="0086276F" w:rsidRPr="004B5287" w:rsidDel="006642C4">
              <w:rPr>
                <w:sz w:val="24"/>
                <w:szCs w:val="24"/>
                <w:lang w:eastAsia="en-US"/>
              </w:rPr>
              <w:t xml:space="preserve"> </w:t>
            </w:r>
            <w:r w:rsidR="0086276F" w:rsidRPr="004B5287">
              <w:rPr>
                <w:sz w:val="24"/>
                <w:szCs w:val="24"/>
                <w:lang w:eastAsia="en-US"/>
              </w:rPr>
              <w:t>Ne [pagrindimas]</w:t>
            </w:r>
          </w:p>
        </w:tc>
      </w:tr>
      <w:tr w:rsidR="0086276F" w:rsidRPr="004B5287" w14:paraId="129A67D0" w14:textId="77777777" w:rsidTr="00DE10B6">
        <w:tc>
          <w:tcPr>
            <w:tcW w:w="4815" w:type="dxa"/>
            <w:tcBorders>
              <w:top w:val="single" w:sz="4" w:space="0" w:color="auto"/>
              <w:left w:val="single" w:sz="4" w:space="0" w:color="auto"/>
              <w:bottom w:val="single" w:sz="4" w:space="0" w:color="auto"/>
              <w:right w:val="single" w:sz="4" w:space="0" w:color="auto"/>
            </w:tcBorders>
          </w:tcPr>
          <w:p w14:paraId="258F7BE3" w14:textId="77777777" w:rsidR="0086276F" w:rsidRPr="004B5287" w:rsidRDefault="0086276F" w:rsidP="00DE10B6">
            <w:pPr>
              <w:jc w:val="both"/>
              <w:rPr>
                <w:sz w:val="24"/>
                <w:szCs w:val="24"/>
                <w:lang w:eastAsia="en-US"/>
              </w:rPr>
            </w:pPr>
            <w:r w:rsidRPr="004B5287">
              <w:rPr>
                <w:sz w:val="24"/>
                <w:szCs w:val="24"/>
                <w:lang w:eastAsia="en-US"/>
              </w:rPr>
              <w:t>Dalyvį (kiekvieną tiekėjų grupės partnerį) kontroliuojančio (-</w:t>
            </w:r>
            <w:proofErr w:type="spellStart"/>
            <w:r w:rsidRPr="004B5287">
              <w:rPr>
                <w:sz w:val="24"/>
                <w:szCs w:val="24"/>
                <w:lang w:eastAsia="en-US"/>
              </w:rPr>
              <w:t>ių</w:t>
            </w:r>
            <w:proofErr w:type="spellEnd"/>
            <w:r w:rsidRPr="004B5287">
              <w:rPr>
                <w:sz w:val="24"/>
                <w:szCs w:val="24"/>
                <w:lang w:eastAsia="en-US"/>
              </w:rPr>
              <w:t>) asmens (-ų) pavadinimas (-ai) (tuo atveju, jei kontroliuojantis (-</w:t>
            </w:r>
            <w:proofErr w:type="spellStart"/>
            <w:r w:rsidRPr="004B5287">
              <w:rPr>
                <w:sz w:val="24"/>
                <w:szCs w:val="24"/>
                <w:lang w:eastAsia="en-US"/>
              </w:rPr>
              <w:t>ys</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yra juridinis (-</w:t>
            </w:r>
            <w:proofErr w:type="spellStart"/>
            <w:r w:rsidRPr="004B5287">
              <w:rPr>
                <w:sz w:val="24"/>
                <w:szCs w:val="24"/>
                <w:lang w:eastAsia="en-US"/>
              </w:rPr>
              <w:t>iai</w:t>
            </w:r>
            <w:proofErr w:type="spellEnd"/>
            <w:r w:rsidRPr="004B5287">
              <w:rPr>
                <w:sz w:val="24"/>
                <w:szCs w:val="24"/>
                <w:lang w:eastAsia="en-US"/>
              </w:rPr>
              <w:t>) asmuo (-</w:t>
            </w:r>
            <w:proofErr w:type="spellStart"/>
            <w:r w:rsidRPr="004B5287">
              <w:rPr>
                <w:sz w:val="24"/>
                <w:szCs w:val="24"/>
                <w:lang w:eastAsia="en-US"/>
              </w:rPr>
              <w:t>ys</w:t>
            </w:r>
            <w:proofErr w:type="spellEnd"/>
            <w:r w:rsidRPr="004B5287">
              <w:rPr>
                <w:sz w:val="24"/>
                <w:szCs w:val="24"/>
                <w:lang w:eastAsia="en-US"/>
              </w:rPr>
              <w:t>) arba</w:t>
            </w:r>
          </w:p>
          <w:p w14:paraId="0C9076E7" w14:textId="77777777" w:rsidR="0086276F" w:rsidRPr="004B5287" w:rsidRDefault="0086276F" w:rsidP="00DE10B6">
            <w:pPr>
              <w:jc w:val="both"/>
              <w:rPr>
                <w:rFonts w:eastAsia="SimSun"/>
                <w:sz w:val="24"/>
                <w:szCs w:val="24"/>
              </w:rPr>
            </w:pPr>
            <w:r w:rsidRPr="004B5287">
              <w:rPr>
                <w:sz w:val="24"/>
                <w:szCs w:val="24"/>
                <w:lang w:eastAsia="en-US"/>
              </w:rPr>
              <w:t>vardas (-ai) pavardė (-ės) (tuo atveju, jei kontroliuojantis asmuo yra fizinis asmuo)</w:t>
            </w:r>
            <w:r w:rsidRPr="004B5287">
              <w:rPr>
                <w:sz w:val="24"/>
                <w:szCs w:val="24"/>
                <w:vertAlign w:val="superscript"/>
                <w:lang w:eastAsia="en-US"/>
              </w:rPr>
              <w:footnoteReference w:id="12"/>
            </w:r>
          </w:p>
        </w:tc>
        <w:tc>
          <w:tcPr>
            <w:tcW w:w="4813" w:type="dxa"/>
          </w:tcPr>
          <w:p w14:paraId="1D2E41AE" w14:textId="77777777" w:rsidR="0086276F" w:rsidRPr="004B5287" w:rsidRDefault="0086276F" w:rsidP="00DE10B6">
            <w:pPr>
              <w:jc w:val="both"/>
              <w:rPr>
                <w:sz w:val="24"/>
                <w:szCs w:val="24"/>
                <w:lang w:eastAsia="en-US"/>
              </w:rPr>
            </w:pPr>
          </w:p>
        </w:tc>
      </w:tr>
      <w:tr w:rsidR="0086276F" w:rsidRPr="004612A7" w14:paraId="2909C6C2" w14:textId="77777777" w:rsidTr="00DE10B6">
        <w:tc>
          <w:tcPr>
            <w:tcW w:w="4815" w:type="dxa"/>
            <w:tcBorders>
              <w:top w:val="single" w:sz="4" w:space="0" w:color="auto"/>
              <w:left w:val="single" w:sz="4" w:space="0" w:color="auto"/>
              <w:bottom w:val="single" w:sz="4" w:space="0" w:color="auto"/>
              <w:right w:val="single" w:sz="4" w:space="0" w:color="auto"/>
            </w:tcBorders>
          </w:tcPr>
          <w:p w14:paraId="488D417F" w14:textId="77777777" w:rsidR="0086276F" w:rsidRPr="004B5287" w:rsidRDefault="0086276F" w:rsidP="00DE10B6">
            <w:pPr>
              <w:jc w:val="both"/>
              <w:rPr>
                <w:sz w:val="24"/>
                <w:szCs w:val="24"/>
                <w:lang w:eastAsia="en-US"/>
              </w:rPr>
            </w:pPr>
            <w:r w:rsidRPr="004B5287">
              <w:rPr>
                <w:sz w:val="24"/>
                <w:szCs w:val="24"/>
                <w:lang w:eastAsia="en-US"/>
              </w:rPr>
              <w:lastRenderedPageBreak/>
              <w:t>Dalyvio (kiekvieno tiekėjų grupės partnerio) kontroliuojančio (-</w:t>
            </w:r>
            <w:proofErr w:type="spellStart"/>
            <w:r w:rsidRPr="004B5287">
              <w:rPr>
                <w:sz w:val="24"/>
                <w:szCs w:val="24"/>
                <w:lang w:eastAsia="en-US"/>
              </w:rPr>
              <w:t>ių</w:t>
            </w:r>
            <w:proofErr w:type="spellEnd"/>
            <w:r w:rsidRPr="004B5287">
              <w:rPr>
                <w:sz w:val="24"/>
                <w:szCs w:val="24"/>
                <w:lang w:eastAsia="en-US"/>
              </w:rPr>
              <w:t>) asmens (-ų) registracijos šalis (-</w:t>
            </w:r>
            <w:proofErr w:type="spellStart"/>
            <w:r w:rsidRPr="004B5287">
              <w:rPr>
                <w:sz w:val="24"/>
                <w:szCs w:val="24"/>
                <w:lang w:eastAsia="en-US"/>
              </w:rPr>
              <w:t>ys</w:t>
            </w:r>
            <w:proofErr w:type="spellEnd"/>
            <w:r w:rsidRPr="004B5287">
              <w:rPr>
                <w:sz w:val="24"/>
                <w:szCs w:val="24"/>
                <w:lang w:eastAsia="en-US"/>
              </w:rPr>
              <w:t>) (tuo atveju, jei kontroliuojantis asmuo yra juridinis asmuo) arba</w:t>
            </w:r>
          </w:p>
          <w:p w14:paraId="6E16820C" w14:textId="77777777" w:rsidR="0086276F" w:rsidRPr="004B5287" w:rsidRDefault="0086276F" w:rsidP="00DE10B6">
            <w:pPr>
              <w:jc w:val="both"/>
              <w:rPr>
                <w:rFonts w:eastAsia="SimSun"/>
                <w:sz w:val="24"/>
                <w:szCs w:val="24"/>
              </w:rPr>
            </w:pPr>
            <w:r w:rsidRPr="004B5287">
              <w:rPr>
                <w:sz w:val="24"/>
                <w:szCs w:val="24"/>
                <w:lang w:eastAsia="en-US"/>
              </w:rPr>
              <w:t>nuolatinės gyvenamosios vietos šalis, pilietybė (-ės) (tuo atveju, jei kontroliuojantis asmuo yra fizinis asmuo)</w:t>
            </w:r>
          </w:p>
        </w:tc>
        <w:tc>
          <w:tcPr>
            <w:tcW w:w="4813" w:type="dxa"/>
          </w:tcPr>
          <w:p w14:paraId="7087E930" w14:textId="77777777" w:rsidR="0086276F" w:rsidRPr="004B5287" w:rsidRDefault="0086276F" w:rsidP="00DE10B6">
            <w:pPr>
              <w:jc w:val="both"/>
              <w:rPr>
                <w:sz w:val="24"/>
                <w:szCs w:val="24"/>
                <w:lang w:eastAsia="en-US"/>
              </w:rPr>
            </w:pPr>
          </w:p>
        </w:tc>
      </w:tr>
      <w:tr w:rsidR="0086276F" w:rsidRPr="004612A7" w14:paraId="1F4E8BDC" w14:textId="77777777" w:rsidTr="00DE10B6">
        <w:tc>
          <w:tcPr>
            <w:tcW w:w="4815" w:type="dxa"/>
            <w:tcBorders>
              <w:top w:val="single" w:sz="4" w:space="0" w:color="auto"/>
              <w:left w:val="single" w:sz="4" w:space="0" w:color="auto"/>
              <w:bottom w:val="single" w:sz="4" w:space="0" w:color="auto"/>
              <w:right w:val="single" w:sz="4" w:space="0" w:color="auto"/>
            </w:tcBorders>
          </w:tcPr>
          <w:p w14:paraId="771ABEBD" w14:textId="77777777" w:rsidR="0086276F" w:rsidRPr="004B5287" w:rsidRDefault="0086276F" w:rsidP="00DE10B6">
            <w:pPr>
              <w:jc w:val="both"/>
              <w:rPr>
                <w:sz w:val="24"/>
                <w:szCs w:val="24"/>
                <w:lang w:eastAsia="en-US"/>
              </w:rPr>
            </w:pPr>
            <w:r w:rsidRPr="004B5287">
              <w:rPr>
                <w:rFonts w:eastAsia="SimSun"/>
                <w:sz w:val="24"/>
                <w:szCs w:val="24"/>
              </w:rPr>
              <w:t>Dalyvio (tiekėjų grupės partnerių) įgaliotas asmuo pasirašyti pasiūlymą</w:t>
            </w:r>
          </w:p>
        </w:tc>
        <w:tc>
          <w:tcPr>
            <w:tcW w:w="4813" w:type="dxa"/>
          </w:tcPr>
          <w:p w14:paraId="581456B0" w14:textId="77777777" w:rsidR="0086276F" w:rsidRPr="004B5287" w:rsidRDefault="0086276F" w:rsidP="00DE10B6">
            <w:pPr>
              <w:jc w:val="both"/>
              <w:rPr>
                <w:sz w:val="24"/>
                <w:szCs w:val="24"/>
                <w:lang w:eastAsia="en-US"/>
              </w:rPr>
            </w:pPr>
          </w:p>
        </w:tc>
      </w:tr>
      <w:tr w:rsidR="0086276F" w:rsidRPr="004612A7" w14:paraId="413200D4" w14:textId="77777777" w:rsidTr="00DE10B6">
        <w:tc>
          <w:tcPr>
            <w:tcW w:w="4815" w:type="dxa"/>
            <w:tcBorders>
              <w:top w:val="single" w:sz="4" w:space="0" w:color="auto"/>
              <w:left w:val="single" w:sz="4" w:space="0" w:color="auto"/>
              <w:bottom w:val="single" w:sz="4" w:space="0" w:color="auto"/>
              <w:right w:val="single" w:sz="4" w:space="0" w:color="auto"/>
            </w:tcBorders>
          </w:tcPr>
          <w:p w14:paraId="23583C4F" w14:textId="77777777" w:rsidR="0086276F" w:rsidRPr="004B5287" w:rsidRDefault="0086276F" w:rsidP="00DE10B6">
            <w:pPr>
              <w:jc w:val="both"/>
              <w:rPr>
                <w:sz w:val="24"/>
                <w:szCs w:val="24"/>
                <w:lang w:eastAsia="en-US"/>
              </w:rPr>
            </w:pPr>
            <w:r w:rsidRPr="004B5287">
              <w:rPr>
                <w:rFonts w:eastAsia="SimSun"/>
                <w:sz w:val="24"/>
                <w:szCs w:val="24"/>
              </w:rPr>
              <w:t>Dalyvio (tiekėjų grupės partnerių) įgaliotas asmuo bendrauti pateikto pasiūlymo klausimais</w:t>
            </w:r>
          </w:p>
        </w:tc>
        <w:tc>
          <w:tcPr>
            <w:tcW w:w="4813" w:type="dxa"/>
          </w:tcPr>
          <w:p w14:paraId="0B0E5DD2" w14:textId="77777777" w:rsidR="0086276F" w:rsidRPr="004B5287" w:rsidRDefault="0086276F" w:rsidP="00DE10B6">
            <w:pPr>
              <w:jc w:val="both"/>
              <w:rPr>
                <w:sz w:val="24"/>
                <w:szCs w:val="24"/>
                <w:lang w:eastAsia="en-US"/>
              </w:rPr>
            </w:pPr>
          </w:p>
        </w:tc>
      </w:tr>
      <w:tr w:rsidR="0086276F" w:rsidRPr="004612A7" w14:paraId="23EA9413" w14:textId="77777777" w:rsidTr="00DE10B6">
        <w:tc>
          <w:tcPr>
            <w:tcW w:w="4815" w:type="dxa"/>
            <w:tcBorders>
              <w:top w:val="single" w:sz="4" w:space="0" w:color="auto"/>
              <w:left w:val="single" w:sz="4" w:space="0" w:color="auto"/>
              <w:bottom w:val="single" w:sz="4" w:space="0" w:color="auto"/>
              <w:right w:val="single" w:sz="4" w:space="0" w:color="auto"/>
            </w:tcBorders>
          </w:tcPr>
          <w:p w14:paraId="3656A00E" w14:textId="77777777" w:rsidR="0086276F" w:rsidRPr="004B5287" w:rsidRDefault="0086276F" w:rsidP="00DE10B6">
            <w:pPr>
              <w:jc w:val="both"/>
              <w:rPr>
                <w:sz w:val="24"/>
                <w:szCs w:val="24"/>
                <w:lang w:eastAsia="en-US"/>
              </w:rPr>
            </w:pPr>
            <w:r w:rsidRPr="004B5287">
              <w:rPr>
                <w:rFonts w:eastAsia="SimSun"/>
                <w:sz w:val="24"/>
                <w:szCs w:val="24"/>
              </w:rPr>
              <w:t>Dalyvio (kiekvieno tiekėjų grupės partnerio) vadovo vardas (-ai) ir pavardė (-ės)</w:t>
            </w:r>
          </w:p>
        </w:tc>
        <w:tc>
          <w:tcPr>
            <w:tcW w:w="4813" w:type="dxa"/>
          </w:tcPr>
          <w:p w14:paraId="3447072A" w14:textId="77777777" w:rsidR="0086276F" w:rsidRPr="004B5287" w:rsidRDefault="0086276F" w:rsidP="00DE10B6">
            <w:pPr>
              <w:jc w:val="both"/>
              <w:rPr>
                <w:sz w:val="24"/>
                <w:szCs w:val="24"/>
                <w:lang w:eastAsia="en-US"/>
              </w:rPr>
            </w:pPr>
          </w:p>
        </w:tc>
      </w:tr>
      <w:tr w:rsidR="0086276F" w:rsidRPr="004612A7" w14:paraId="62740854" w14:textId="77777777" w:rsidTr="00DE10B6">
        <w:tc>
          <w:tcPr>
            <w:tcW w:w="4815" w:type="dxa"/>
            <w:tcBorders>
              <w:top w:val="single" w:sz="4" w:space="0" w:color="auto"/>
              <w:left w:val="single" w:sz="4" w:space="0" w:color="auto"/>
              <w:bottom w:val="single" w:sz="4" w:space="0" w:color="auto"/>
              <w:right w:val="single" w:sz="4" w:space="0" w:color="auto"/>
            </w:tcBorders>
          </w:tcPr>
          <w:p w14:paraId="793F711E" w14:textId="77777777" w:rsidR="0086276F" w:rsidRPr="004B5287" w:rsidRDefault="0086276F" w:rsidP="00DE10B6">
            <w:pPr>
              <w:jc w:val="both"/>
              <w:rPr>
                <w:sz w:val="24"/>
                <w:szCs w:val="24"/>
                <w:lang w:eastAsia="en-US"/>
              </w:rPr>
            </w:pPr>
            <w:r w:rsidRPr="004B5287">
              <w:rPr>
                <w:rFonts w:eastAsia="SimSun"/>
                <w:sz w:val="24"/>
                <w:szCs w:val="24"/>
              </w:rPr>
              <w:t>Asmens (-ų), turinčio (-</w:t>
            </w:r>
            <w:proofErr w:type="spellStart"/>
            <w:r w:rsidRPr="004B5287">
              <w:rPr>
                <w:rFonts w:eastAsia="SimSun"/>
                <w:sz w:val="24"/>
                <w:szCs w:val="24"/>
              </w:rPr>
              <w:t>ių</w:t>
            </w:r>
            <w:proofErr w:type="spellEnd"/>
            <w:r w:rsidRPr="004B5287">
              <w:rPr>
                <w:rFonts w:eastAsia="SimSun"/>
                <w:sz w:val="24"/>
                <w:szCs w:val="24"/>
              </w:rPr>
              <w:t>) teisę surašyti ir pasirašyti dalyvio (kiekvieno tiekėjų grupės partnerio) finansinės apskaitos dokumentus</w:t>
            </w:r>
            <w:r w:rsidRPr="004B5287">
              <w:rPr>
                <w:rFonts w:eastAsia="SimSun"/>
                <w:sz w:val="24"/>
                <w:szCs w:val="24"/>
                <w:vertAlign w:val="superscript"/>
              </w:rPr>
              <w:footnoteReference w:id="13"/>
            </w:r>
            <w:r w:rsidRPr="004B5287">
              <w:rPr>
                <w:rFonts w:eastAsia="SimSun"/>
                <w:sz w:val="24"/>
                <w:szCs w:val="24"/>
              </w:rPr>
              <w:t>, vardas (-ai) ir pavardė (-ės)</w:t>
            </w:r>
          </w:p>
        </w:tc>
        <w:tc>
          <w:tcPr>
            <w:tcW w:w="4813" w:type="dxa"/>
          </w:tcPr>
          <w:p w14:paraId="11E39266" w14:textId="77777777" w:rsidR="0086276F" w:rsidRPr="004B5287" w:rsidRDefault="0086276F" w:rsidP="00DE10B6">
            <w:pPr>
              <w:jc w:val="both"/>
              <w:rPr>
                <w:sz w:val="24"/>
                <w:szCs w:val="24"/>
                <w:lang w:eastAsia="en-US"/>
              </w:rPr>
            </w:pPr>
          </w:p>
        </w:tc>
      </w:tr>
      <w:tr w:rsidR="0086276F" w:rsidRPr="004612A7" w14:paraId="78CB211F" w14:textId="77777777" w:rsidTr="00DE10B6">
        <w:tc>
          <w:tcPr>
            <w:tcW w:w="4815" w:type="dxa"/>
            <w:tcBorders>
              <w:top w:val="single" w:sz="4" w:space="0" w:color="auto"/>
              <w:left w:val="single" w:sz="4" w:space="0" w:color="auto"/>
              <w:bottom w:val="single" w:sz="4" w:space="0" w:color="auto"/>
              <w:right w:val="single" w:sz="4" w:space="0" w:color="auto"/>
            </w:tcBorders>
          </w:tcPr>
          <w:p w14:paraId="18705DFA" w14:textId="4DEF94CB" w:rsidR="0086276F" w:rsidRPr="004612A7" w:rsidRDefault="0086276F" w:rsidP="00DE10B6">
            <w:pPr>
              <w:jc w:val="both"/>
              <w:rPr>
                <w:sz w:val="24"/>
                <w:szCs w:val="24"/>
                <w:lang w:eastAsia="en-US"/>
              </w:rPr>
            </w:pPr>
            <w:r w:rsidRPr="004B5287">
              <w:rPr>
                <w:rFonts w:eastAsia="SimSun"/>
                <w:sz w:val="24"/>
                <w:szCs w:val="24"/>
              </w:rPr>
              <w:t>Dalyvio (kiekvieno tiekėjų grupės partnerio) valdymo (stebėtojų tarybos), priežiūros organo (valdybos</w:t>
            </w:r>
            <w:r w:rsidRPr="004612A7">
              <w:rPr>
                <w:rFonts w:eastAsia="SimSun"/>
                <w:sz w:val="24"/>
                <w:szCs w:val="24"/>
              </w:rPr>
              <w:t>) narių ar kitų asmenų, turinčių teisę atstovauti dalyviui (kiekvienam tiekėjų grupės partneriui) ar jį kontroliuoti, jo vardu priimti sprendimą, sudaryti sandorį</w:t>
            </w:r>
            <w:r w:rsidR="005C37AF">
              <w:rPr>
                <w:rFonts w:eastAsia="SimSun"/>
                <w:color w:val="E36C0A" w:themeColor="accent6" w:themeShade="BF"/>
                <w:sz w:val="24"/>
                <w:szCs w:val="24"/>
                <w:vertAlign w:val="superscript"/>
              </w:rPr>
              <w:t>13</w:t>
            </w:r>
            <w:r w:rsidRPr="004612A7">
              <w:rPr>
                <w:rFonts w:eastAsia="SimSun"/>
                <w:sz w:val="24"/>
                <w:szCs w:val="24"/>
              </w:rPr>
              <w:t>, vardai ir pavardės</w:t>
            </w:r>
          </w:p>
        </w:tc>
        <w:tc>
          <w:tcPr>
            <w:tcW w:w="4813" w:type="dxa"/>
          </w:tcPr>
          <w:p w14:paraId="29D20308" w14:textId="77777777" w:rsidR="0086276F" w:rsidRPr="004612A7" w:rsidRDefault="0086276F" w:rsidP="00DE10B6">
            <w:pPr>
              <w:jc w:val="both"/>
              <w:rPr>
                <w:sz w:val="24"/>
                <w:szCs w:val="24"/>
                <w:lang w:eastAsia="en-US"/>
              </w:rPr>
            </w:pPr>
          </w:p>
        </w:tc>
      </w:tr>
    </w:tbl>
    <w:p w14:paraId="23C28C96" w14:textId="77777777" w:rsidR="0086276F" w:rsidRDefault="0086276F" w:rsidP="0086276F">
      <w:pPr>
        <w:spacing w:after="0" w:line="240" w:lineRule="auto"/>
        <w:jc w:val="both"/>
        <w:rPr>
          <w:rFonts w:ascii="Times New Roman" w:eastAsia="Times New Roman" w:hAnsi="Times New Roman" w:cs="Times New Roman"/>
          <w:sz w:val="24"/>
          <w:szCs w:val="20"/>
          <w:lang w:eastAsia="en-US"/>
        </w:rPr>
      </w:pPr>
    </w:p>
    <w:p w14:paraId="799826BD" w14:textId="77777777" w:rsidR="0086276F" w:rsidRPr="004B5287" w:rsidRDefault="0086276F" w:rsidP="0086276F">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Žinomi subtiekėjai, kurie bus pasitelkti vykdant pirkimo sutartį ir kurių pajėgumais nesiremiama įrodinėjant kvalifikacijos atitikties:</w:t>
      </w:r>
    </w:p>
    <w:tbl>
      <w:tblPr>
        <w:tblStyle w:val="Lentelstinklelis4"/>
        <w:tblW w:w="0" w:type="auto"/>
        <w:tblLook w:val="04A0" w:firstRow="1" w:lastRow="0" w:firstColumn="1" w:lastColumn="0" w:noHBand="0" w:noVBand="1"/>
      </w:tblPr>
      <w:tblGrid>
        <w:gridCol w:w="3850"/>
        <w:gridCol w:w="1926"/>
        <w:gridCol w:w="1926"/>
        <w:gridCol w:w="1926"/>
      </w:tblGrid>
      <w:tr w:rsidR="0086276F" w:rsidRPr="004B5287" w14:paraId="74FC4C13" w14:textId="77777777" w:rsidTr="00DE10B6">
        <w:tc>
          <w:tcPr>
            <w:tcW w:w="3850" w:type="dxa"/>
          </w:tcPr>
          <w:p w14:paraId="5D130F1A" w14:textId="77777777" w:rsidR="0086276F" w:rsidRPr="004B5287" w:rsidRDefault="0086276F" w:rsidP="00DE10B6">
            <w:pPr>
              <w:jc w:val="both"/>
              <w:rPr>
                <w:rFonts w:ascii="Times New Roman" w:hAnsi="Times New Roman" w:cs="Times New Roman"/>
                <w:sz w:val="24"/>
                <w:szCs w:val="24"/>
              </w:rPr>
            </w:pPr>
            <w:r w:rsidRPr="004B5287">
              <w:rPr>
                <w:rFonts w:ascii="Times New Roman" w:hAnsi="Times New Roman" w:cs="Times New Roman"/>
                <w:sz w:val="24"/>
                <w:szCs w:val="24"/>
              </w:rPr>
              <w:t>Subtiekėjo pavadinimas, juridinio asmens kodas</w:t>
            </w:r>
            <w:r w:rsidRPr="008F03CA">
              <w:rPr>
                <w:rFonts w:ascii="Times New Roman" w:hAnsi="Times New Roman" w:cs="Times New Roman"/>
                <w:sz w:val="24"/>
                <w:szCs w:val="24"/>
              </w:rPr>
              <w:t>, fizinio asmens verslo pažymėjimo numeris ar pan.</w:t>
            </w:r>
          </w:p>
        </w:tc>
        <w:tc>
          <w:tcPr>
            <w:tcW w:w="1926" w:type="dxa"/>
          </w:tcPr>
          <w:p w14:paraId="3F374EC2" w14:textId="77777777" w:rsidR="0086276F" w:rsidRPr="004B5287" w:rsidRDefault="0086276F" w:rsidP="00DE10B6">
            <w:pPr>
              <w:rPr>
                <w:rFonts w:ascii="Times New Roman" w:hAnsi="Times New Roman" w:cs="Times New Roman"/>
                <w:sz w:val="24"/>
                <w:szCs w:val="24"/>
              </w:rPr>
            </w:pPr>
          </w:p>
        </w:tc>
        <w:tc>
          <w:tcPr>
            <w:tcW w:w="1926" w:type="dxa"/>
          </w:tcPr>
          <w:p w14:paraId="47D53B0C" w14:textId="77777777" w:rsidR="0086276F" w:rsidRPr="004B5287" w:rsidRDefault="0086276F" w:rsidP="00DE10B6">
            <w:pPr>
              <w:rPr>
                <w:rFonts w:ascii="Times New Roman" w:hAnsi="Times New Roman" w:cs="Times New Roman"/>
                <w:sz w:val="24"/>
                <w:szCs w:val="24"/>
              </w:rPr>
            </w:pPr>
          </w:p>
        </w:tc>
        <w:tc>
          <w:tcPr>
            <w:tcW w:w="1926" w:type="dxa"/>
          </w:tcPr>
          <w:p w14:paraId="5A471BA4" w14:textId="77777777" w:rsidR="0086276F" w:rsidRPr="004B5287" w:rsidRDefault="0086276F" w:rsidP="00DE10B6">
            <w:pPr>
              <w:rPr>
                <w:rFonts w:ascii="Times New Roman" w:hAnsi="Times New Roman" w:cs="Times New Roman"/>
                <w:sz w:val="24"/>
                <w:szCs w:val="24"/>
              </w:rPr>
            </w:pPr>
          </w:p>
        </w:tc>
      </w:tr>
      <w:tr w:rsidR="0086276F" w:rsidRPr="004B5287" w14:paraId="41C167B6" w14:textId="77777777" w:rsidTr="00DE10B6">
        <w:tc>
          <w:tcPr>
            <w:tcW w:w="3850" w:type="dxa"/>
          </w:tcPr>
          <w:p w14:paraId="0DFF6B84" w14:textId="77777777" w:rsidR="0086276F" w:rsidRPr="004B5287" w:rsidRDefault="0086276F" w:rsidP="00DE10B6">
            <w:pPr>
              <w:jc w:val="both"/>
              <w:rPr>
                <w:rFonts w:ascii="Times New Roman" w:hAnsi="Times New Roman" w:cs="Times New Roman"/>
                <w:sz w:val="24"/>
                <w:szCs w:val="24"/>
              </w:rPr>
            </w:pPr>
            <w:r w:rsidRPr="004B5287">
              <w:rPr>
                <w:rFonts w:ascii="Times New Roman" w:hAnsi="Times New Roman" w:cs="Times New Roman"/>
                <w:sz w:val="24"/>
                <w:szCs w:val="24"/>
              </w:rPr>
              <w:t>Subtiekėjo registracijos šalis</w:t>
            </w:r>
            <w:r w:rsidRPr="008F03CA">
              <w:rPr>
                <w:rFonts w:ascii="Times New Roman" w:hAnsi="Times New Roman" w:cs="Times New Roman"/>
                <w:sz w:val="24"/>
                <w:szCs w:val="24"/>
              </w:rPr>
              <w:t>, o jei fizinis asmuo – nuolatinės gyvenamosios vietos šalis, adresas ir pilietybė (-ės)</w:t>
            </w:r>
          </w:p>
        </w:tc>
        <w:tc>
          <w:tcPr>
            <w:tcW w:w="1926" w:type="dxa"/>
          </w:tcPr>
          <w:p w14:paraId="1ACC6F1D" w14:textId="77777777" w:rsidR="0086276F" w:rsidRPr="004B5287" w:rsidRDefault="0086276F" w:rsidP="00DE10B6">
            <w:pPr>
              <w:rPr>
                <w:rFonts w:ascii="Times New Roman" w:hAnsi="Times New Roman" w:cs="Times New Roman"/>
                <w:sz w:val="24"/>
                <w:szCs w:val="24"/>
              </w:rPr>
            </w:pPr>
          </w:p>
        </w:tc>
        <w:tc>
          <w:tcPr>
            <w:tcW w:w="1926" w:type="dxa"/>
          </w:tcPr>
          <w:p w14:paraId="2FCF5BF1" w14:textId="77777777" w:rsidR="0086276F" w:rsidRPr="004B5287" w:rsidRDefault="0086276F" w:rsidP="00DE10B6">
            <w:pPr>
              <w:rPr>
                <w:rFonts w:ascii="Times New Roman" w:hAnsi="Times New Roman" w:cs="Times New Roman"/>
                <w:sz w:val="24"/>
                <w:szCs w:val="24"/>
              </w:rPr>
            </w:pPr>
          </w:p>
        </w:tc>
        <w:tc>
          <w:tcPr>
            <w:tcW w:w="1926" w:type="dxa"/>
          </w:tcPr>
          <w:p w14:paraId="4106ED10" w14:textId="77777777" w:rsidR="0086276F" w:rsidRPr="004B5287" w:rsidRDefault="0086276F" w:rsidP="00DE10B6">
            <w:pPr>
              <w:rPr>
                <w:rFonts w:ascii="Times New Roman" w:hAnsi="Times New Roman" w:cs="Times New Roman"/>
                <w:sz w:val="24"/>
                <w:szCs w:val="24"/>
              </w:rPr>
            </w:pPr>
          </w:p>
        </w:tc>
      </w:tr>
      <w:tr w:rsidR="0086276F" w:rsidRPr="004B5287" w14:paraId="3B4233CE" w14:textId="77777777" w:rsidTr="00DE10B6">
        <w:tc>
          <w:tcPr>
            <w:tcW w:w="3850" w:type="dxa"/>
          </w:tcPr>
          <w:p w14:paraId="33B49659" w14:textId="77777777" w:rsidR="0086276F" w:rsidRPr="004B5287" w:rsidRDefault="0086276F" w:rsidP="00DE10B6">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31F89705" w14:textId="77777777" w:rsidR="0086276F" w:rsidRPr="004B5287" w:rsidRDefault="0086276F" w:rsidP="00DE10B6">
            <w:pPr>
              <w:rPr>
                <w:rFonts w:ascii="Times New Roman" w:hAnsi="Times New Roman" w:cs="Times New Roman"/>
                <w:sz w:val="24"/>
                <w:szCs w:val="24"/>
              </w:rPr>
            </w:pPr>
          </w:p>
        </w:tc>
        <w:tc>
          <w:tcPr>
            <w:tcW w:w="1926" w:type="dxa"/>
          </w:tcPr>
          <w:p w14:paraId="28C6679F" w14:textId="77777777" w:rsidR="0086276F" w:rsidRPr="004B5287" w:rsidRDefault="0086276F" w:rsidP="00DE10B6">
            <w:pPr>
              <w:rPr>
                <w:rFonts w:ascii="Times New Roman" w:hAnsi="Times New Roman" w:cs="Times New Roman"/>
                <w:sz w:val="24"/>
                <w:szCs w:val="24"/>
              </w:rPr>
            </w:pPr>
          </w:p>
        </w:tc>
        <w:tc>
          <w:tcPr>
            <w:tcW w:w="1926" w:type="dxa"/>
          </w:tcPr>
          <w:p w14:paraId="5E81F934" w14:textId="77777777" w:rsidR="0086276F" w:rsidRPr="004B5287" w:rsidRDefault="0086276F" w:rsidP="00DE10B6">
            <w:pPr>
              <w:rPr>
                <w:rFonts w:ascii="Times New Roman" w:hAnsi="Times New Roman" w:cs="Times New Roman"/>
                <w:sz w:val="24"/>
                <w:szCs w:val="24"/>
              </w:rPr>
            </w:pPr>
          </w:p>
        </w:tc>
      </w:tr>
      <w:tr w:rsidR="0086276F" w:rsidRPr="004B5287" w14:paraId="15D95855" w14:textId="77777777" w:rsidTr="00DE10B6">
        <w:tc>
          <w:tcPr>
            <w:tcW w:w="3850" w:type="dxa"/>
          </w:tcPr>
          <w:p w14:paraId="75CA3F99" w14:textId="77777777" w:rsidR="0086276F" w:rsidRPr="004B5287" w:rsidRDefault="0086276F" w:rsidP="00DE10B6">
            <w:pPr>
              <w:jc w:val="both"/>
              <w:rPr>
                <w:rFonts w:ascii="Times New Roman" w:hAnsi="Times New Roman" w:cs="Times New Roman"/>
                <w:sz w:val="24"/>
                <w:szCs w:val="24"/>
              </w:rPr>
            </w:pPr>
            <w:r w:rsidRPr="004B5287">
              <w:rPr>
                <w:rFonts w:ascii="Times New Roman" w:hAnsi="Times New Roman" w:cs="Times New Roman"/>
                <w:sz w:val="24"/>
                <w:szCs w:val="24"/>
              </w:rPr>
              <w:t>Subtiekėją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6AF6C1A6" w14:textId="77777777" w:rsidR="0086276F" w:rsidRPr="004B5287" w:rsidRDefault="0086276F" w:rsidP="00DE10B6">
            <w:pPr>
              <w:rPr>
                <w:rFonts w:ascii="Times New Roman" w:hAnsi="Times New Roman" w:cs="Times New Roman"/>
                <w:sz w:val="24"/>
                <w:szCs w:val="24"/>
              </w:rPr>
            </w:pPr>
          </w:p>
        </w:tc>
        <w:tc>
          <w:tcPr>
            <w:tcW w:w="1926" w:type="dxa"/>
          </w:tcPr>
          <w:p w14:paraId="176FDAE5" w14:textId="77777777" w:rsidR="0086276F" w:rsidRPr="004B5287" w:rsidRDefault="0086276F" w:rsidP="00DE10B6">
            <w:pPr>
              <w:rPr>
                <w:rFonts w:ascii="Times New Roman" w:hAnsi="Times New Roman" w:cs="Times New Roman"/>
                <w:sz w:val="24"/>
                <w:szCs w:val="24"/>
              </w:rPr>
            </w:pPr>
          </w:p>
        </w:tc>
        <w:tc>
          <w:tcPr>
            <w:tcW w:w="1926" w:type="dxa"/>
          </w:tcPr>
          <w:p w14:paraId="392D31B9" w14:textId="77777777" w:rsidR="0086276F" w:rsidRPr="004B5287" w:rsidRDefault="0086276F" w:rsidP="00DE10B6">
            <w:pPr>
              <w:rPr>
                <w:rFonts w:ascii="Times New Roman" w:hAnsi="Times New Roman" w:cs="Times New Roman"/>
                <w:sz w:val="24"/>
                <w:szCs w:val="24"/>
              </w:rPr>
            </w:pPr>
          </w:p>
        </w:tc>
      </w:tr>
      <w:tr w:rsidR="0086276F" w:rsidRPr="004B5287" w14:paraId="6D25D289" w14:textId="77777777" w:rsidTr="00DE10B6">
        <w:tc>
          <w:tcPr>
            <w:tcW w:w="3850" w:type="dxa"/>
          </w:tcPr>
          <w:p w14:paraId="4E1E6B5A" w14:textId="77777777" w:rsidR="0086276F" w:rsidRPr="004B5287" w:rsidRDefault="0086276F" w:rsidP="00DE10B6">
            <w:pPr>
              <w:jc w:val="both"/>
              <w:rPr>
                <w:rFonts w:ascii="Times New Roman" w:hAnsi="Times New Roman" w:cs="Times New Roman"/>
                <w:sz w:val="24"/>
                <w:szCs w:val="24"/>
              </w:rPr>
            </w:pPr>
            <w:r w:rsidRPr="004B5287">
              <w:rPr>
                <w:rFonts w:ascii="Times New Roman" w:hAnsi="Times New Roman" w:cs="Times New Roman"/>
                <w:sz w:val="24"/>
                <w:szCs w:val="24"/>
              </w:rPr>
              <w:t>Subtiekėjui perduodamų sutartinių įsipareigojimų dalis procentais nuo pasiūlymo kainos ar suma (EUR su PVM)</w:t>
            </w:r>
          </w:p>
        </w:tc>
        <w:tc>
          <w:tcPr>
            <w:tcW w:w="1926" w:type="dxa"/>
          </w:tcPr>
          <w:p w14:paraId="00093790" w14:textId="77777777" w:rsidR="0086276F" w:rsidRPr="004B5287" w:rsidRDefault="0086276F" w:rsidP="00DE10B6">
            <w:pPr>
              <w:rPr>
                <w:rFonts w:ascii="Times New Roman" w:hAnsi="Times New Roman" w:cs="Times New Roman"/>
                <w:sz w:val="24"/>
                <w:szCs w:val="24"/>
              </w:rPr>
            </w:pPr>
          </w:p>
        </w:tc>
        <w:tc>
          <w:tcPr>
            <w:tcW w:w="1926" w:type="dxa"/>
          </w:tcPr>
          <w:p w14:paraId="7CA536F2" w14:textId="77777777" w:rsidR="0086276F" w:rsidRPr="004B5287" w:rsidRDefault="0086276F" w:rsidP="00DE10B6">
            <w:pPr>
              <w:rPr>
                <w:rFonts w:ascii="Times New Roman" w:hAnsi="Times New Roman" w:cs="Times New Roman"/>
                <w:sz w:val="24"/>
                <w:szCs w:val="24"/>
              </w:rPr>
            </w:pPr>
          </w:p>
        </w:tc>
        <w:tc>
          <w:tcPr>
            <w:tcW w:w="1926" w:type="dxa"/>
          </w:tcPr>
          <w:p w14:paraId="6939E57D" w14:textId="77777777" w:rsidR="0086276F" w:rsidRPr="004B5287" w:rsidRDefault="0086276F" w:rsidP="00DE10B6">
            <w:pPr>
              <w:rPr>
                <w:rFonts w:ascii="Times New Roman" w:hAnsi="Times New Roman" w:cs="Times New Roman"/>
                <w:sz w:val="24"/>
                <w:szCs w:val="24"/>
              </w:rPr>
            </w:pPr>
          </w:p>
        </w:tc>
      </w:tr>
    </w:tbl>
    <w:p w14:paraId="5F0AC1B6" w14:textId="77777777" w:rsidR="0086276F" w:rsidRPr="004B5287" w:rsidRDefault="0086276F" w:rsidP="0086276F">
      <w:pPr>
        <w:spacing w:after="0" w:line="240" w:lineRule="auto"/>
        <w:rPr>
          <w:rFonts w:ascii="Times New Roman" w:eastAsia="Aptos" w:hAnsi="Times New Roman" w:cs="Times New Roman"/>
          <w:kern w:val="2"/>
          <w:sz w:val="24"/>
          <w:szCs w:val="24"/>
          <w:lang w:eastAsia="en-US"/>
          <w14:ligatures w14:val="standardContextual"/>
        </w:rPr>
      </w:pPr>
    </w:p>
    <w:p w14:paraId="3AB64B58" w14:textId="77777777" w:rsidR="0086276F" w:rsidRPr="004B5287" w:rsidRDefault="0086276F" w:rsidP="0086276F">
      <w:pPr>
        <w:spacing w:after="0" w:line="240" w:lineRule="auto"/>
        <w:ind w:firstLine="567"/>
        <w:jc w:val="both"/>
        <w:rPr>
          <w:rFonts w:ascii="Times New Roman" w:eastAsia="Aptos" w:hAnsi="Times New Roman" w:cs="Times New Roman"/>
          <w:bCs/>
          <w:kern w:val="2"/>
          <w:sz w:val="24"/>
          <w:szCs w:val="24"/>
          <w:lang w:eastAsia="en-US"/>
          <w14:ligatures w14:val="standardContextual"/>
        </w:rPr>
      </w:pPr>
      <w:r w:rsidRPr="004B5287">
        <w:rPr>
          <w:rFonts w:ascii="Times New Roman" w:eastAsia="SimSun" w:hAnsi="Times New Roman" w:cs="Times New Roman"/>
          <w:bCs/>
          <w:sz w:val="24"/>
          <w:szCs w:val="24"/>
          <w:lang w:eastAsia="en-US"/>
        </w:rPr>
        <w:t>Kiti ūkio subjektai, kurių pajėgumais remiamasi įrodinėjant kvalifikacijos atitiktį:</w:t>
      </w:r>
    </w:p>
    <w:tbl>
      <w:tblPr>
        <w:tblStyle w:val="Lentelstinklelis5"/>
        <w:tblW w:w="0" w:type="auto"/>
        <w:tblLook w:val="04A0" w:firstRow="1" w:lastRow="0" w:firstColumn="1" w:lastColumn="0" w:noHBand="0" w:noVBand="1"/>
      </w:tblPr>
      <w:tblGrid>
        <w:gridCol w:w="3850"/>
        <w:gridCol w:w="1926"/>
        <w:gridCol w:w="1926"/>
        <w:gridCol w:w="1926"/>
      </w:tblGrid>
      <w:tr w:rsidR="0086276F" w:rsidRPr="004B5287" w14:paraId="6B57C79E" w14:textId="77777777" w:rsidTr="00DE10B6">
        <w:tc>
          <w:tcPr>
            <w:tcW w:w="3850" w:type="dxa"/>
          </w:tcPr>
          <w:p w14:paraId="7E753BD7" w14:textId="77777777" w:rsidR="0086276F" w:rsidRPr="004B5287" w:rsidRDefault="0086276F" w:rsidP="00DE10B6">
            <w:pPr>
              <w:jc w:val="both"/>
              <w:rPr>
                <w:rFonts w:ascii="Times New Roman" w:hAnsi="Times New Roman" w:cs="Times New Roman"/>
                <w:sz w:val="24"/>
                <w:szCs w:val="24"/>
              </w:rPr>
            </w:pPr>
            <w:r w:rsidRPr="004B5287">
              <w:rPr>
                <w:rFonts w:ascii="Times New Roman" w:hAnsi="Times New Roman" w:cs="Times New Roman"/>
                <w:sz w:val="24"/>
                <w:szCs w:val="24"/>
              </w:rPr>
              <w:t xml:space="preserve">Pasitelkiamo ūkio subjekto statusas: subtiekėjas; finansinio ir ekonominio </w:t>
            </w:r>
            <w:r w:rsidRPr="004B5287">
              <w:rPr>
                <w:rFonts w:ascii="Times New Roman" w:hAnsi="Times New Roman" w:cs="Times New Roman"/>
                <w:sz w:val="24"/>
                <w:szCs w:val="24"/>
              </w:rPr>
              <w:lastRenderedPageBreak/>
              <w:t>pajėgumo atitikčiai pasitelkiamas subjektas; techninio pajėgumo atitikčiai pasitelkiamas subjektas</w:t>
            </w:r>
            <w:r>
              <w:rPr>
                <w:rFonts w:ascii="Times New Roman" w:hAnsi="Times New Roman" w:cs="Times New Roman"/>
                <w:sz w:val="24"/>
                <w:szCs w:val="24"/>
              </w:rPr>
              <w:t xml:space="preserve">; </w:t>
            </w:r>
            <w:proofErr w:type="spellStart"/>
            <w:r>
              <w:rPr>
                <w:rFonts w:ascii="Times New Roman" w:hAnsi="Times New Roman" w:cs="Times New Roman"/>
                <w:sz w:val="24"/>
                <w:szCs w:val="24"/>
              </w:rPr>
              <w:t>kvazisubtiekėjas</w:t>
            </w:r>
            <w:proofErr w:type="spellEnd"/>
          </w:p>
        </w:tc>
        <w:tc>
          <w:tcPr>
            <w:tcW w:w="1926" w:type="dxa"/>
          </w:tcPr>
          <w:p w14:paraId="7285B53E" w14:textId="77777777" w:rsidR="0086276F" w:rsidRPr="004B5287" w:rsidRDefault="0086276F" w:rsidP="00DE10B6">
            <w:pPr>
              <w:rPr>
                <w:rFonts w:ascii="Times New Roman" w:hAnsi="Times New Roman" w:cs="Times New Roman"/>
                <w:sz w:val="24"/>
                <w:szCs w:val="24"/>
              </w:rPr>
            </w:pPr>
          </w:p>
        </w:tc>
        <w:tc>
          <w:tcPr>
            <w:tcW w:w="1926" w:type="dxa"/>
          </w:tcPr>
          <w:p w14:paraId="0E86FB65" w14:textId="77777777" w:rsidR="0086276F" w:rsidRPr="004B5287" w:rsidRDefault="0086276F" w:rsidP="00DE10B6">
            <w:pPr>
              <w:rPr>
                <w:rFonts w:ascii="Times New Roman" w:hAnsi="Times New Roman" w:cs="Times New Roman"/>
                <w:sz w:val="24"/>
                <w:szCs w:val="24"/>
              </w:rPr>
            </w:pPr>
          </w:p>
        </w:tc>
        <w:tc>
          <w:tcPr>
            <w:tcW w:w="1926" w:type="dxa"/>
          </w:tcPr>
          <w:p w14:paraId="6B670C82" w14:textId="77777777" w:rsidR="0086276F" w:rsidRPr="004B5287" w:rsidRDefault="0086276F" w:rsidP="00DE10B6">
            <w:pPr>
              <w:rPr>
                <w:rFonts w:ascii="Times New Roman" w:hAnsi="Times New Roman" w:cs="Times New Roman"/>
                <w:sz w:val="24"/>
                <w:szCs w:val="24"/>
              </w:rPr>
            </w:pPr>
          </w:p>
        </w:tc>
      </w:tr>
      <w:tr w:rsidR="0086276F" w:rsidRPr="004B5287" w14:paraId="71B01886" w14:textId="77777777" w:rsidTr="00DE10B6">
        <w:tc>
          <w:tcPr>
            <w:tcW w:w="3850" w:type="dxa"/>
          </w:tcPr>
          <w:p w14:paraId="2191E3EC" w14:textId="77777777" w:rsidR="0086276F" w:rsidRPr="004B5287" w:rsidRDefault="0086276F" w:rsidP="00DE10B6">
            <w:pPr>
              <w:jc w:val="both"/>
              <w:rPr>
                <w:rFonts w:ascii="Times New Roman" w:hAnsi="Times New Roman" w:cs="Times New Roman"/>
                <w:sz w:val="24"/>
                <w:szCs w:val="24"/>
              </w:rPr>
            </w:pPr>
            <w:r w:rsidRPr="004B5287">
              <w:rPr>
                <w:rFonts w:ascii="Times New Roman" w:hAnsi="Times New Roman" w:cs="Times New Roman"/>
                <w:sz w:val="24"/>
                <w:szCs w:val="24"/>
              </w:rPr>
              <w:t>Ūkio subjekto pavadinimas, juridinio asmens kodas</w:t>
            </w:r>
            <w:r w:rsidRPr="008F03CA">
              <w:rPr>
                <w:rFonts w:ascii="Times New Roman" w:hAnsi="Times New Roman" w:cs="Times New Roman"/>
                <w:sz w:val="24"/>
                <w:szCs w:val="24"/>
              </w:rPr>
              <w:t>, fizinio asmens verslo pažymėjimo numeris ar pan.</w:t>
            </w:r>
          </w:p>
        </w:tc>
        <w:tc>
          <w:tcPr>
            <w:tcW w:w="1926" w:type="dxa"/>
          </w:tcPr>
          <w:p w14:paraId="74E1A162" w14:textId="77777777" w:rsidR="0086276F" w:rsidRPr="004B5287" w:rsidRDefault="0086276F" w:rsidP="00DE10B6">
            <w:pPr>
              <w:rPr>
                <w:rFonts w:ascii="Times New Roman" w:hAnsi="Times New Roman" w:cs="Times New Roman"/>
                <w:sz w:val="24"/>
                <w:szCs w:val="24"/>
              </w:rPr>
            </w:pPr>
          </w:p>
        </w:tc>
        <w:tc>
          <w:tcPr>
            <w:tcW w:w="1926" w:type="dxa"/>
          </w:tcPr>
          <w:p w14:paraId="0EF925D7" w14:textId="77777777" w:rsidR="0086276F" w:rsidRPr="004B5287" w:rsidRDefault="0086276F" w:rsidP="00DE10B6">
            <w:pPr>
              <w:rPr>
                <w:rFonts w:ascii="Times New Roman" w:hAnsi="Times New Roman" w:cs="Times New Roman"/>
                <w:sz w:val="24"/>
                <w:szCs w:val="24"/>
              </w:rPr>
            </w:pPr>
          </w:p>
        </w:tc>
        <w:tc>
          <w:tcPr>
            <w:tcW w:w="1926" w:type="dxa"/>
          </w:tcPr>
          <w:p w14:paraId="072D58B0" w14:textId="77777777" w:rsidR="0086276F" w:rsidRPr="004B5287" w:rsidRDefault="0086276F" w:rsidP="00DE10B6">
            <w:pPr>
              <w:rPr>
                <w:rFonts w:ascii="Times New Roman" w:hAnsi="Times New Roman" w:cs="Times New Roman"/>
                <w:sz w:val="24"/>
                <w:szCs w:val="24"/>
              </w:rPr>
            </w:pPr>
          </w:p>
        </w:tc>
      </w:tr>
      <w:tr w:rsidR="0086276F" w:rsidRPr="004B5287" w14:paraId="12F86AF8" w14:textId="77777777" w:rsidTr="00DE10B6">
        <w:tc>
          <w:tcPr>
            <w:tcW w:w="3850" w:type="dxa"/>
          </w:tcPr>
          <w:p w14:paraId="0BA9BC8D" w14:textId="77777777" w:rsidR="0086276F" w:rsidRPr="004B5287" w:rsidRDefault="0086276F" w:rsidP="00DE10B6">
            <w:pPr>
              <w:jc w:val="both"/>
              <w:rPr>
                <w:rFonts w:ascii="Times New Roman" w:hAnsi="Times New Roman" w:cs="Times New Roman"/>
                <w:sz w:val="24"/>
                <w:szCs w:val="24"/>
              </w:rPr>
            </w:pPr>
            <w:r w:rsidRPr="004B5287">
              <w:rPr>
                <w:rFonts w:ascii="Times New Roman" w:hAnsi="Times New Roman" w:cs="Times New Roman"/>
                <w:sz w:val="24"/>
                <w:szCs w:val="24"/>
              </w:rPr>
              <w:t>Ūkio subjekto registracijos šalis</w:t>
            </w:r>
            <w:r w:rsidRPr="008F03CA">
              <w:rPr>
                <w:rFonts w:ascii="Times New Roman" w:hAnsi="Times New Roman" w:cs="Times New Roman"/>
                <w:sz w:val="24"/>
                <w:szCs w:val="24"/>
              </w:rPr>
              <w:t>, o jei fizinis asmuo – nuolatinės gyvenamosios vietos šalis, adresas ir pilietybė (-ės)</w:t>
            </w:r>
          </w:p>
        </w:tc>
        <w:tc>
          <w:tcPr>
            <w:tcW w:w="1926" w:type="dxa"/>
          </w:tcPr>
          <w:p w14:paraId="09B3280C" w14:textId="77777777" w:rsidR="0086276F" w:rsidRPr="004B5287" w:rsidRDefault="0086276F" w:rsidP="00DE10B6">
            <w:pPr>
              <w:rPr>
                <w:rFonts w:ascii="Times New Roman" w:hAnsi="Times New Roman" w:cs="Times New Roman"/>
                <w:sz w:val="24"/>
                <w:szCs w:val="24"/>
              </w:rPr>
            </w:pPr>
          </w:p>
        </w:tc>
        <w:tc>
          <w:tcPr>
            <w:tcW w:w="1926" w:type="dxa"/>
          </w:tcPr>
          <w:p w14:paraId="3913F807" w14:textId="77777777" w:rsidR="0086276F" w:rsidRPr="004B5287" w:rsidRDefault="0086276F" w:rsidP="00DE10B6">
            <w:pPr>
              <w:rPr>
                <w:rFonts w:ascii="Times New Roman" w:hAnsi="Times New Roman" w:cs="Times New Roman"/>
                <w:sz w:val="24"/>
                <w:szCs w:val="24"/>
              </w:rPr>
            </w:pPr>
          </w:p>
        </w:tc>
        <w:tc>
          <w:tcPr>
            <w:tcW w:w="1926" w:type="dxa"/>
          </w:tcPr>
          <w:p w14:paraId="4E1EE9B4" w14:textId="77777777" w:rsidR="0086276F" w:rsidRPr="004B5287" w:rsidRDefault="0086276F" w:rsidP="00DE10B6">
            <w:pPr>
              <w:rPr>
                <w:rFonts w:ascii="Times New Roman" w:hAnsi="Times New Roman" w:cs="Times New Roman"/>
                <w:sz w:val="24"/>
                <w:szCs w:val="24"/>
              </w:rPr>
            </w:pPr>
          </w:p>
        </w:tc>
      </w:tr>
      <w:tr w:rsidR="0086276F" w:rsidRPr="004B5287" w14:paraId="0A145530" w14:textId="77777777" w:rsidTr="00DE10B6">
        <w:tc>
          <w:tcPr>
            <w:tcW w:w="3850" w:type="dxa"/>
          </w:tcPr>
          <w:p w14:paraId="5F2C77FF" w14:textId="77777777" w:rsidR="0086276F" w:rsidRPr="004B5287" w:rsidRDefault="0086276F" w:rsidP="00DE10B6">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pavadinimas (-ai) arba vardas pavardė. Nesant kontroliuojančio asmens, čia nurodomas pagrindimas</w:t>
            </w:r>
          </w:p>
        </w:tc>
        <w:tc>
          <w:tcPr>
            <w:tcW w:w="1926" w:type="dxa"/>
          </w:tcPr>
          <w:p w14:paraId="48044B8D" w14:textId="77777777" w:rsidR="0086276F" w:rsidRPr="004B5287" w:rsidRDefault="0086276F" w:rsidP="00DE10B6">
            <w:pPr>
              <w:rPr>
                <w:rFonts w:ascii="Times New Roman" w:hAnsi="Times New Roman" w:cs="Times New Roman"/>
                <w:sz w:val="24"/>
                <w:szCs w:val="24"/>
              </w:rPr>
            </w:pPr>
          </w:p>
        </w:tc>
        <w:tc>
          <w:tcPr>
            <w:tcW w:w="1926" w:type="dxa"/>
          </w:tcPr>
          <w:p w14:paraId="67D338DC" w14:textId="77777777" w:rsidR="0086276F" w:rsidRPr="004B5287" w:rsidRDefault="0086276F" w:rsidP="00DE10B6">
            <w:pPr>
              <w:rPr>
                <w:rFonts w:ascii="Times New Roman" w:hAnsi="Times New Roman" w:cs="Times New Roman"/>
                <w:sz w:val="24"/>
                <w:szCs w:val="24"/>
              </w:rPr>
            </w:pPr>
          </w:p>
        </w:tc>
        <w:tc>
          <w:tcPr>
            <w:tcW w:w="1926" w:type="dxa"/>
          </w:tcPr>
          <w:p w14:paraId="2D394B8E" w14:textId="77777777" w:rsidR="0086276F" w:rsidRPr="004B5287" w:rsidRDefault="0086276F" w:rsidP="00DE10B6">
            <w:pPr>
              <w:rPr>
                <w:rFonts w:ascii="Times New Roman" w:hAnsi="Times New Roman" w:cs="Times New Roman"/>
                <w:sz w:val="24"/>
                <w:szCs w:val="24"/>
              </w:rPr>
            </w:pPr>
          </w:p>
        </w:tc>
      </w:tr>
      <w:tr w:rsidR="0086276F" w:rsidRPr="004B5287" w14:paraId="743411F2" w14:textId="77777777" w:rsidTr="00DE10B6">
        <w:tc>
          <w:tcPr>
            <w:tcW w:w="3850" w:type="dxa"/>
          </w:tcPr>
          <w:p w14:paraId="4914DAAB" w14:textId="77777777" w:rsidR="0086276F" w:rsidRPr="004B5287" w:rsidRDefault="0086276F" w:rsidP="00DE10B6">
            <w:pPr>
              <w:jc w:val="both"/>
              <w:rPr>
                <w:rFonts w:ascii="Times New Roman" w:hAnsi="Times New Roman" w:cs="Times New Roman"/>
                <w:sz w:val="24"/>
                <w:szCs w:val="24"/>
              </w:rPr>
            </w:pPr>
            <w:r w:rsidRPr="004B5287">
              <w:rPr>
                <w:rFonts w:ascii="Times New Roman" w:hAnsi="Times New Roman" w:cs="Times New Roman"/>
                <w:sz w:val="24"/>
                <w:szCs w:val="24"/>
              </w:rPr>
              <w:t>Ūkio subjektą kontroliuojančio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asmens (-ų) registracijos šalis (-</w:t>
            </w:r>
            <w:proofErr w:type="spellStart"/>
            <w:r w:rsidRPr="004B5287">
              <w:rPr>
                <w:rFonts w:ascii="Times New Roman" w:hAnsi="Times New Roman" w:cs="Times New Roman"/>
                <w:sz w:val="24"/>
                <w:szCs w:val="24"/>
              </w:rPr>
              <w:t>ys</w:t>
            </w:r>
            <w:proofErr w:type="spellEnd"/>
            <w:r w:rsidRPr="004B5287">
              <w:rPr>
                <w:rFonts w:ascii="Times New Roman" w:hAnsi="Times New Roman" w:cs="Times New Roman"/>
                <w:sz w:val="24"/>
                <w:szCs w:val="24"/>
              </w:rPr>
              <w:t>) arba nuolatinės gyvenamosios vietos ir pilietybės (-</w:t>
            </w:r>
            <w:proofErr w:type="spellStart"/>
            <w:r w:rsidRPr="004B5287">
              <w:rPr>
                <w:rFonts w:ascii="Times New Roman" w:hAnsi="Times New Roman" w:cs="Times New Roman"/>
                <w:sz w:val="24"/>
                <w:szCs w:val="24"/>
              </w:rPr>
              <w:t>ių</w:t>
            </w:r>
            <w:proofErr w:type="spellEnd"/>
            <w:r w:rsidRPr="004B5287">
              <w:rPr>
                <w:rFonts w:ascii="Times New Roman" w:hAnsi="Times New Roman" w:cs="Times New Roman"/>
                <w:sz w:val="24"/>
                <w:szCs w:val="24"/>
              </w:rPr>
              <w:t>) šalys</w:t>
            </w:r>
          </w:p>
        </w:tc>
        <w:tc>
          <w:tcPr>
            <w:tcW w:w="1926" w:type="dxa"/>
          </w:tcPr>
          <w:p w14:paraId="4015AFDB" w14:textId="77777777" w:rsidR="0086276F" w:rsidRPr="004B5287" w:rsidRDefault="0086276F" w:rsidP="00DE10B6">
            <w:pPr>
              <w:rPr>
                <w:rFonts w:ascii="Times New Roman" w:hAnsi="Times New Roman" w:cs="Times New Roman"/>
                <w:sz w:val="24"/>
                <w:szCs w:val="24"/>
              </w:rPr>
            </w:pPr>
          </w:p>
        </w:tc>
        <w:tc>
          <w:tcPr>
            <w:tcW w:w="1926" w:type="dxa"/>
          </w:tcPr>
          <w:p w14:paraId="1B084751" w14:textId="77777777" w:rsidR="0086276F" w:rsidRPr="004B5287" w:rsidRDefault="0086276F" w:rsidP="00DE10B6">
            <w:pPr>
              <w:rPr>
                <w:rFonts w:ascii="Times New Roman" w:hAnsi="Times New Roman" w:cs="Times New Roman"/>
                <w:sz w:val="24"/>
                <w:szCs w:val="24"/>
              </w:rPr>
            </w:pPr>
          </w:p>
        </w:tc>
        <w:tc>
          <w:tcPr>
            <w:tcW w:w="1926" w:type="dxa"/>
          </w:tcPr>
          <w:p w14:paraId="27A4B157" w14:textId="77777777" w:rsidR="0086276F" w:rsidRPr="004B5287" w:rsidRDefault="0086276F" w:rsidP="00DE10B6">
            <w:pPr>
              <w:rPr>
                <w:rFonts w:ascii="Times New Roman" w:hAnsi="Times New Roman" w:cs="Times New Roman"/>
                <w:sz w:val="24"/>
                <w:szCs w:val="24"/>
              </w:rPr>
            </w:pPr>
          </w:p>
        </w:tc>
      </w:tr>
      <w:tr w:rsidR="0086276F" w:rsidRPr="004B5287" w14:paraId="0D7477D4" w14:textId="77777777" w:rsidTr="00DE10B6">
        <w:tc>
          <w:tcPr>
            <w:tcW w:w="3850" w:type="dxa"/>
          </w:tcPr>
          <w:p w14:paraId="0CA16BBA" w14:textId="77777777" w:rsidR="0086276F" w:rsidRPr="004B5287" w:rsidRDefault="0086276F" w:rsidP="00DE10B6">
            <w:pPr>
              <w:jc w:val="both"/>
              <w:rPr>
                <w:rFonts w:ascii="Times New Roman" w:hAnsi="Times New Roman" w:cs="Times New Roman"/>
                <w:sz w:val="24"/>
                <w:szCs w:val="24"/>
              </w:rPr>
            </w:pPr>
            <w:r w:rsidRPr="004B5287">
              <w:rPr>
                <w:rFonts w:ascii="Times New Roman" w:hAnsi="Times New Roman" w:cs="Times New Roman"/>
                <w:sz w:val="24"/>
                <w:szCs w:val="24"/>
              </w:rPr>
              <w:t>Ūkio subjektui perduodamų sutartinių įsipareigojimų dalis procentais nuo pasiūlymo kainos ar suma (EUR su PVM)</w:t>
            </w:r>
          </w:p>
        </w:tc>
        <w:tc>
          <w:tcPr>
            <w:tcW w:w="1926" w:type="dxa"/>
          </w:tcPr>
          <w:p w14:paraId="27AE66F5" w14:textId="77777777" w:rsidR="0086276F" w:rsidRPr="004B5287" w:rsidRDefault="0086276F" w:rsidP="00DE10B6">
            <w:pPr>
              <w:rPr>
                <w:rFonts w:ascii="Times New Roman" w:hAnsi="Times New Roman" w:cs="Times New Roman"/>
                <w:sz w:val="24"/>
                <w:szCs w:val="24"/>
              </w:rPr>
            </w:pPr>
          </w:p>
        </w:tc>
        <w:tc>
          <w:tcPr>
            <w:tcW w:w="1926" w:type="dxa"/>
          </w:tcPr>
          <w:p w14:paraId="68B09B2B" w14:textId="77777777" w:rsidR="0086276F" w:rsidRPr="004B5287" w:rsidRDefault="0086276F" w:rsidP="00DE10B6">
            <w:pPr>
              <w:rPr>
                <w:rFonts w:ascii="Times New Roman" w:hAnsi="Times New Roman" w:cs="Times New Roman"/>
                <w:sz w:val="24"/>
                <w:szCs w:val="24"/>
              </w:rPr>
            </w:pPr>
          </w:p>
        </w:tc>
        <w:tc>
          <w:tcPr>
            <w:tcW w:w="1926" w:type="dxa"/>
          </w:tcPr>
          <w:p w14:paraId="5A3DBC7A" w14:textId="77777777" w:rsidR="0086276F" w:rsidRPr="004B5287" w:rsidRDefault="0086276F" w:rsidP="00DE10B6">
            <w:pPr>
              <w:rPr>
                <w:rFonts w:ascii="Times New Roman" w:hAnsi="Times New Roman" w:cs="Times New Roman"/>
                <w:sz w:val="24"/>
                <w:szCs w:val="24"/>
              </w:rPr>
            </w:pPr>
          </w:p>
        </w:tc>
      </w:tr>
    </w:tbl>
    <w:p w14:paraId="4825BBE2" w14:textId="77777777" w:rsidR="0086276F" w:rsidRPr="004B5287" w:rsidRDefault="0086276F" w:rsidP="0086276F">
      <w:pPr>
        <w:spacing w:after="0" w:line="240" w:lineRule="auto"/>
        <w:jc w:val="both"/>
        <w:rPr>
          <w:rFonts w:ascii="Times New Roman" w:eastAsia="Times New Roman" w:hAnsi="Times New Roman" w:cs="Times New Roman"/>
          <w:sz w:val="24"/>
          <w:szCs w:val="24"/>
          <w:lang w:eastAsia="en-US"/>
        </w:rPr>
      </w:pPr>
    </w:p>
    <w:p w14:paraId="6AA5ABF5" w14:textId="77777777" w:rsidR="0086276F" w:rsidRPr="00191CC4" w:rsidRDefault="0086276F" w:rsidP="0086276F">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Pažymime, kad sutinkame su visomis pirkimo dokumentų sąlygomis.</w:t>
      </w:r>
    </w:p>
    <w:p w14:paraId="70C2D48E" w14:textId="77777777" w:rsidR="0086276F" w:rsidRPr="00191CC4" w:rsidRDefault="0086276F" w:rsidP="0086276F">
      <w:pPr>
        <w:suppressAutoHyphens/>
        <w:spacing w:after="0" w:line="240" w:lineRule="auto"/>
        <w:ind w:firstLine="567"/>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 xml:space="preserve">Pateikiame </w:t>
      </w:r>
      <w:r w:rsidRPr="009E7B4E">
        <w:rPr>
          <w:rFonts w:ascii="Times New Roman" w:eastAsia="Times New Roman" w:hAnsi="Times New Roman" w:cs="Times New Roman"/>
          <w:sz w:val="24"/>
          <w:szCs w:val="24"/>
          <w:lang w:eastAsia="en-US"/>
        </w:rPr>
        <w:t xml:space="preserve">siūlomo pirkimo objekto kiekybės </w:t>
      </w:r>
      <w:r w:rsidRPr="00191CC4">
        <w:rPr>
          <w:rFonts w:ascii="Times New Roman" w:eastAsia="Times New Roman" w:hAnsi="Times New Roman" w:cs="Times New Roman"/>
          <w:sz w:val="24"/>
          <w:szCs w:val="24"/>
          <w:lang w:eastAsia="en-US"/>
        </w:rPr>
        <w:t>kriterijų aprašymą:</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3402"/>
        <w:gridCol w:w="5557"/>
      </w:tblGrid>
      <w:tr w:rsidR="0086276F" w:rsidRPr="00191CC4" w14:paraId="5AE4E0B8" w14:textId="77777777" w:rsidTr="00DE10B6">
        <w:tc>
          <w:tcPr>
            <w:tcW w:w="675" w:type="dxa"/>
          </w:tcPr>
          <w:p w14:paraId="7D6143C4" w14:textId="77777777" w:rsidR="0086276F" w:rsidRPr="00191CC4" w:rsidRDefault="0086276F" w:rsidP="00DE10B6">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Eil. </w:t>
            </w:r>
            <w:proofErr w:type="spellStart"/>
            <w:r>
              <w:rPr>
                <w:rFonts w:ascii="Times New Roman" w:eastAsia="Times New Roman" w:hAnsi="Times New Roman" w:cs="Times New Roman"/>
                <w:b/>
                <w:sz w:val="24"/>
                <w:szCs w:val="24"/>
                <w:lang w:eastAsia="en-US"/>
              </w:rPr>
              <w:t>n</w:t>
            </w:r>
            <w:r w:rsidRPr="00191CC4">
              <w:rPr>
                <w:rFonts w:ascii="Times New Roman" w:eastAsia="Times New Roman" w:hAnsi="Times New Roman" w:cs="Times New Roman"/>
                <w:b/>
                <w:sz w:val="24"/>
                <w:szCs w:val="24"/>
                <w:lang w:eastAsia="en-US"/>
              </w:rPr>
              <w:t>r.</w:t>
            </w:r>
            <w:proofErr w:type="spellEnd"/>
          </w:p>
        </w:tc>
        <w:tc>
          <w:tcPr>
            <w:tcW w:w="3402" w:type="dxa"/>
          </w:tcPr>
          <w:p w14:paraId="1771C3E5" w14:textId="77777777" w:rsidR="0086276F" w:rsidRPr="00191CC4" w:rsidRDefault="0086276F" w:rsidP="00DE10B6">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K</w:t>
            </w:r>
            <w:r>
              <w:rPr>
                <w:rFonts w:ascii="Times New Roman" w:eastAsia="Times New Roman" w:hAnsi="Times New Roman" w:cs="Times New Roman"/>
                <w:b/>
                <w:sz w:val="24"/>
                <w:szCs w:val="24"/>
                <w:lang w:eastAsia="en-US"/>
              </w:rPr>
              <w:t>iekybės</w:t>
            </w:r>
            <w:r w:rsidRPr="00191CC4">
              <w:rPr>
                <w:rFonts w:ascii="Times New Roman" w:eastAsia="Times New Roman" w:hAnsi="Times New Roman" w:cs="Times New Roman"/>
                <w:b/>
                <w:sz w:val="24"/>
                <w:szCs w:val="24"/>
                <w:lang w:eastAsia="en-US"/>
              </w:rPr>
              <w:t xml:space="preserve"> kriterijai </w:t>
            </w:r>
          </w:p>
        </w:tc>
        <w:tc>
          <w:tcPr>
            <w:tcW w:w="5557" w:type="dxa"/>
          </w:tcPr>
          <w:p w14:paraId="0274EE41" w14:textId="77777777" w:rsidR="0086276F" w:rsidRPr="00191CC4" w:rsidRDefault="0086276F" w:rsidP="00DE10B6">
            <w:pPr>
              <w:suppressAutoHyphens/>
              <w:spacing w:after="0" w:line="240" w:lineRule="auto"/>
              <w:jc w:val="center"/>
              <w:rPr>
                <w:rFonts w:ascii="Times New Roman" w:eastAsia="Times New Roman" w:hAnsi="Times New Roman" w:cs="Times New Roman"/>
                <w:b/>
                <w:sz w:val="24"/>
                <w:szCs w:val="24"/>
                <w:lang w:eastAsia="en-US"/>
              </w:rPr>
            </w:pPr>
            <w:r w:rsidRPr="00191CC4">
              <w:rPr>
                <w:rFonts w:ascii="Times New Roman" w:eastAsia="Times New Roman" w:hAnsi="Times New Roman" w:cs="Times New Roman"/>
                <w:b/>
                <w:sz w:val="24"/>
                <w:szCs w:val="24"/>
                <w:lang w:eastAsia="en-US"/>
              </w:rPr>
              <w:t xml:space="preserve">Siūlomų kriterijų </w:t>
            </w:r>
            <w:r>
              <w:rPr>
                <w:rFonts w:ascii="Times New Roman" w:eastAsia="Times New Roman" w:hAnsi="Times New Roman" w:cs="Times New Roman"/>
                <w:b/>
                <w:sz w:val="24"/>
                <w:szCs w:val="24"/>
                <w:lang w:eastAsia="en-US"/>
              </w:rPr>
              <w:t>rodiklių reikšmės</w:t>
            </w:r>
          </w:p>
        </w:tc>
      </w:tr>
      <w:tr w:rsidR="0086276F" w:rsidRPr="00191CC4" w14:paraId="5C6E966D" w14:textId="77777777" w:rsidTr="00DE10B6">
        <w:tc>
          <w:tcPr>
            <w:tcW w:w="675" w:type="dxa"/>
          </w:tcPr>
          <w:p w14:paraId="198DDA06" w14:textId="77777777" w:rsidR="0086276F" w:rsidRPr="00191CC4" w:rsidRDefault="0086276F" w:rsidP="00DE10B6">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1.</w:t>
            </w:r>
          </w:p>
        </w:tc>
        <w:tc>
          <w:tcPr>
            <w:tcW w:w="3402" w:type="dxa"/>
          </w:tcPr>
          <w:p w14:paraId="71F1E73A" w14:textId="77777777" w:rsidR="0086276F" w:rsidRPr="00191CC4" w:rsidRDefault="0086276F" w:rsidP="00DE10B6">
            <w:pPr>
              <w:suppressAutoHyphens/>
              <w:spacing w:after="0" w:line="240" w:lineRule="auto"/>
              <w:jc w:val="both"/>
              <w:rPr>
                <w:rFonts w:ascii="Times New Roman" w:eastAsia="Times New Roman" w:hAnsi="Times New Roman" w:cs="Times New Roman"/>
                <w:sz w:val="24"/>
                <w:szCs w:val="24"/>
                <w:lang w:eastAsia="en-US"/>
              </w:rPr>
            </w:pPr>
            <w:r w:rsidRPr="00A44719">
              <w:rPr>
                <w:rFonts w:ascii="Times New Roman" w:eastAsia="Calibri" w:hAnsi="Times New Roman" w:cs="Times New Roman"/>
                <w:b/>
                <w:i/>
                <w:sz w:val="24"/>
              </w:rPr>
              <w:t xml:space="preserve">Antras kriterijus </w:t>
            </w:r>
            <w:r>
              <w:rPr>
                <w:rFonts w:ascii="Times New Roman" w:eastAsia="Calibri" w:hAnsi="Times New Roman" w:cs="Times New Roman"/>
                <w:b/>
                <w:i/>
                <w:sz w:val="24"/>
              </w:rPr>
              <w:t>–</w:t>
            </w:r>
            <w:r w:rsidRPr="00A44719">
              <w:rPr>
                <w:rFonts w:ascii="Times New Roman" w:eastAsia="Calibri" w:hAnsi="Times New Roman" w:cs="Times New Roman"/>
                <w:b/>
                <w:i/>
                <w:sz w:val="24"/>
              </w:rPr>
              <w:t xml:space="preserve"> darbo užmokesčio mėnesio mediana (B)</w:t>
            </w:r>
          </w:p>
        </w:tc>
        <w:tc>
          <w:tcPr>
            <w:tcW w:w="5557" w:type="dxa"/>
          </w:tcPr>
          <w:p w14:paraId="68408E1C" w14:textId="77777777" w:rsidR="0086276F" w:rsidRPr="00A44719" w:rsidRDefault="0086276F" w:rsidP="00DE10B6">
            <w:pPr>
              <w:suppressAutoHyphens/>
              <w:spacing w:after="0" w:line="240" w:lineRule="auto"/>
              <w:jc w:val="both"/>
              <w:rPr>
                <w:rFonts w:ascii="Times New Roman" w:eastAsia="Times New Roman" w:hAnsi="Times New Roman" w:cs="Times New Roman"/>
                <w:i/>
                <w:sz w:val="24"/>
                <w:szCs w:val="24"/>
                <w:lang w:eastAsia="en-US"/>
              </w:rPr>
            </w:pPr>
            <w:r w:rsidRPr="00A44719">
              <w:rPr>
                <w:rFonts w:ascii="Times New Roman" w:eastAsia="Times New Roman" w:hAnsi="Times New Roman" w:cs="Times New Roman"/>
                <w:i/>
                <w:sz w:val="24"/>
                <w:szCs w:val="24"/>
                <w:lang w:eastAsia="en-US"/>
              </w:rPr>
              <w:t>................</w:t>
            </w:r>
            <w:r w:rsidRPr="00002F32">
              <w:rPr>
                <w:rFonts w:ascii="Times New Roman" w:eastAsia="Times New Roman" w:hAnsi="Times New Roman" w:cs="Times New Roman"/>
                <w:i/>
                <w:color w:val="FF0000"/>
                <w:sz w:val="24"/>
                <w:szCs w:val="24"/>
                <w:lang w:eastAsia="en-US"/>
              </w:rPr>
              <w:t xml:space="preserve">(nurodyti sumą skaičiais) </w:t>
            </w:r>
            <w:r w:rsidRPr="00A44719">
              <w:rPr>
                <w:rFonts w:ascii="Times New Roman" w:eastAsia="Times New Roman" w:hAnsi="Times New Roman" w:cs="Times New Roman"/>
                <w:i/>
                <w:sz w:val="24"/>
                <w:szCs w:val="24"/>
                <w:lang w:eastAsia="en-US"/>
              </w:rPr>
              <w:t>EUR.</w:t>
            </w:r>
          </w:p>
          <w:p w14:paraId="0F98B3B2" w14:textId="77777777" w:rsidR="0086276F" w:rsidRDefault="0086276F" w:rsidP="00DE10B6">
            <w:pPr>
              <w:suppressAutoHyphens/>
              <w:spacing w:after="0" w:line="240" w:lineRule="auto"/>
              <w:jc w:val="both"/>
              <w:rPr>
                <w:rFonts w:ascii="Times New Roman" w:eastAsia="Times New Roman" w:hAnsi="Times New Roman" w:cs="Times New Roman"/>
                <w:i/>
                <w:sz w:val="24"/>
                <w:szCs w:val="24"/>
                <w:lang w:eastAsia="en-US"/>
              </w:rPr>
            </w:pPr>
            <w:r w:rsidRPr="00A44719">
              <w:rPr>
                <w:rFonts w:ascii="Times New Roman" w:eastAsia="Times New Roman" w:hAnsi="Times New Roman" w:cs="Times New Roman"/>
                <w:i/>
                <w:sz w:val="24"/>
                <w:szCs w:val="24"/>
                <w:lang w:eastAsia="en-US"/>
              </w:rPr>
              <w:t xml:space="preserve">Nurodoma siūloma darbo užmokesčio mėnesio mediana (prieš mokesčius) pagal pirkimo sąlygų </w:t>
            </w:r>
            <w:r>
              <w:rPr>
                <w:rFonts w:ascii="Times New Roman" w:eastAsia="Times New Roman" w:hAnsi="Times New Roman" w:cs="Times New Roman"/>
                <w:i/>
                <w:sz w:val="24"/>
                <w:szCs w:val="24"/>
                <w:lang w:eastAsia="en-US"/>
              </w:rPr>
              <w:t>96.4</w:t>
            </w:r>
            <w:r w:rsidRPr="00A44719">
              <w:rPr>
                <w:rFonts w:ascii="Times New Roman" w:eastAsia="Times New Roman" w:hAnsi="Times New Roman" w:cs="Times New Roman"/>
                <w:i/>
                <w:sz w:val="24"/>
                <w:szCs w:val="24"/>
                <w:lang w:eastAsia="en-US"/>
              </w:rPr>
              <w:t xml:space="preserve"> punktą.</w:t>
            </w:r>
          </w:p>
          <w:p w14:paraId="7032803D" w14:textId="77777777" w:rsidR="0086276F" w:rsidRPr="00191CC4" w:rsidRDefault="0086276F" w:rsidP="00DE10B6">
            <w:pPr>
              <w:suppressAutoHyphens/>
              <w:spacing w:after="0" w:line="240" w:lineRule="auto"/>
              <w:jc w:val="both"/>
              <w:rPr>
                <w:rFonts w:ascii="Times New Roman" w:eastAsia="Times New Roman" w:hAnsi="Times New Roman" w:cs="Times New Roman"/>
                <w:sz w:val="24"/>
                <w:szCs w:val="24"/>
                <w:lang w:eastAsia="en-US"/>
              </w:rPr>
            </w:pPr>
            <w:r w:rsidRPr="008F5FCA">
              <w:rPr>
                <w:rFonts w:ascii="Times New Roman" w:eastAsia="Times New Roman" w:hAnsi="Times New Roman" w:cs="Times New Roman"/>
                <w:i/>
                <w:color w:val="FF0000"/>
                <w:sz w:val="24"/>
                <w:szCs w:val="24"/>
                <w:lang w:eastAsia="en-US"/>
              </w:rPr>
              <w:t>(Pastaba. Nenurodžius prašomo rodiklio, skiriama 0 balų.)</w:t>
            </w:r>
          </w:p>
        </w:tc>
      </w:tr>
      <w:tr w:rsidR="0086276F" w:rsidRPr="00191CC4" w14:paraId="42B91184" w14:textId="77777777" w:rsidTr="00DE10B6">
        <w:tc>
          <w:tcPr>
            <w:tcW w:w="675" w:type="dxa"/>
          </w:tcPr>
          <w:p w14:paraId="198DAD97" w14:textId="77777777" w:rsidR="0086276F" w:rsidRPr="00191CC4" w:rsidRDefault="0086276F" w:rsidP="00DE10B6">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t>2.</w:t>
            </w:r>
          </w:p>
        </w:tc>
        <w:tc>
          <w:tcPr>
            <w:tcW w:w="3402" w:type="dxa"/>
          </w:tcPr>
          <w:p w14:paraId="6B493319" w14:textId="77777777" w:rsidR="0086276F" w:rsidRPr="00191CC4" w:rsidRDefault="0086276F" w:rsidP="00DE10B6">
            <w:pPr>
              <w:suppressAutoHyphens/>
              <w:spacing w:after="0" w:line="240" w:lineRule="auto"/>
              <w:jc w:val="both"/>
              <w:rPr>
                <w:rFonts w:ascii="Times New Roman" w:eastAsia="Times New Roman" w:hAnsi="Times New Roman" w:cs="Times New Roman"/>
                <w:sz w:val="24"/>
                <w:szCs w:val="24"/>
                <w:lang w:eastAsia="en-US"/>
              </w:rPr>
            </w:pPr>
            <w:r w:rsidRPr="00A44719">
              <w:rPr>
                <w:rFonts w:ascii="Times New Roman" w:eastAsia="Calibri" w:hAnsi="Times New Roman" w:cs="Times New Roman"/>
                <w:b/>
                <w:i/>
                <w:sz w:val="24"/>
              </w:rPr>
              <w:t xml:space="preserve">Trečias kriterijus – </w:t>
            </w:r>
            <w:r>
              <w:rPr>
                <w:rFonts w:ascii="Times New Roman" w:eastAsia="Calibri" w:hAnsi="Times New Roman" w:cs="Times New Roman"/>
                <w:b/>
                <w:i/>
                <w:sz w:val="24"/>
              </w:rPr>
              <w:t>paslaugų teikimas</w:t>
            </w:r>
            <w:r w:rsidRPr="00A44719">
              <w:rPr>
                <w:rFonts w:ascii="Times New Roman" w:eastAsia="Calibri" w:hAnsi="Times New Roman" w:cs="Times New Roman"/>
                <w:b/>
                <w:i/>
                <w:sz w:val="24"/>
              </w:rPr>
              <w:t xml:space="preserve"> A, B, C kategorijos </w:t>
            </w:r>
            <w:r>
              <w:rPr>
                <w:rFonts w:ascii="Times New Roman" w:eastAsia="Calibri" w:hAnsi="Times New Roman" w:cs="Times New Roman"/>
                <w:b/>
                <w:i/>
                <w:sz w:val="24"/>
              </w:rPr>
              <w:t xml:space="preserve">miesto </w:t>
            </w:r>
            <w:r w:rsidRPr="00A44719">
              <w:rPr>
                <w:rFonts w:ascii="Times New Roman" w:eastAsia="Calibri" w:hAnsi="Times New Roman" w:cs="Times New Roman"/>
                <w:b/>
                <w:i/>
                <w:sz w:val="24"/>
              </w:rPr>
              <w:t>gatvėse nakties metu (</w:t>
            </w:r>
            <w:r>
              <w:rPr>
                <w:rFonts w:ascii="Times New Roman" w:eastAsia="Calibri" w:hAnsi="Times New Roman" w:cs="Times New Roman"/>
                <w:b/>
                <w:i/>
                <w:sz w:val="24"/>
              </w:rPr>
              <w:t xml:space="preserve">nuo </w:t>
            </w:r>
            <w:r w:rsidRPr="00A44719">
              <w:rPr>
                <w:rFonts w:ascii="Times New Roman" w:eastAsia="Calibri" w:hAnsi="Times New Roman" w:cs="Times New Roman"/>
                <w:b/>
                <w:i/>
                <w:sz w:val="24"/>
              </w:rPr>
              <w:t>22</w:t>
            </w:r>
            <w:r>
              <w:rPr>
                <w:rFonts w:ascii="Times New Roman" w:eastAsia="Calibri" w:hAnsi="Times New Roman" w:cs="Times New Roman"/>
                <w:b/>
                <w:i/>
                <w:sz w:val="24"/>
              </w:rPr>
              <w:t xml:space="preserve"> iki </w:t>
            </w:r>
            <w:r w:rsidRPr="00A44719">
              <w:rPr>
                <w:rFonts w:ascii="Times New Roman" w:eastAsia="Calibri" w:hAnsi="Times New Roman" w:cs="Times New Roman"/>
                <w:b/>
                <w:i/>
                <w:sz w:val="24"/>
              </w:rPr>
              <w:t>6 val.) ir nedarbo dienomis (C)</w:t>
            </w:r>
          </w:p>
        </w:tc>
        <w:tc>
          <w:tcPr>
            <w:tcW w:w="5557" w:type="dxa"/>
          </w:tcPr>
          <w:p w14:paraId="723A3D97" w14:textId="77777777" w:rsidR="0086276F" w:rsidRPr="00A44719" w:rsidRDefault="0086276F" w:rsidP="00DE10B6">
            <w:pPr>
              <w:suppressAutoHyphens/>
              <w:spacing w:after="0" w:line="240" w:lineRule="auto"/>
              <w:jc w:val="both"/>
              <w:rPr>
                <w:rFonts w:ascii="Times New Roman" w:eastAsia="Times New Roman" w:hAnsi="Times New Roman" w:cs="Times New Roman"/>
                <w:i/>
                <w:sz w:val="24"/>
                <w:szCs w:val="24"/>
                <w:lang w:eastAsia="en-US"/>
              </w:rPr>
            </w:pPr>
            <w:r w:rsidRPr="00A44719">
              <w:rPr>
                <w:rFonts w:ascii="Times New Roman" w:eastAsia="Times New Roman" w:hAnsi="Times New Roman" w:cs="Times New Roman"/>
                <w:i/>
                <w:sz w:val="24"/>
                <w:szCs w:val="24"/>
                <w:lang w:eastAsia="en-US"/>
              </w:rPr>
              <w:t xml:space="preserve">Pažymėti siūlomą </w:t>
            </w:r>
            <w:r>
              <w:rPr>
                <w:rFonts w:ascii="Times New Roman" w:eastAsia="Calibri" w:hAnsi="Times New Roman" w:cs="Times New Roman"/>
                <w:b/>
                <w:i/>
                <w:sz w:val="24"/>
              </w:rPr>
              <w:t>paslaugų teikimą</w:t>
            </w:r>
            <w:r w:rsidRPr="00A44719">
              <w:rPr>
                <w:rFonts w:ascii="Times New Roman" w:eastAsia="Calibri" w:hAnsi="Times New Roman" w:cs="Times New Roman"/>
                <w:b/>
                <w:i/>
                <w:sz w:val="24"/>
              </w:rPr>
              <w:t xml:space="preserve"> A, B, C kategorijos </w:t>
            </w:r>
            <w:r>
              <w:rPr>
                <w:rFonts w:ascii="Times New Roman" w:eastAsia="Calibri" w:hAnsi="Times New Roman" w:cs="Times New Roman"/>
                <w:b/>
                <w:i/>
                <w:sz w:val="24"/>
              </w:rPr>
              <w:t xml:space="preserve">miesto </w:t>
            </w:r>
            <w:r w:rsidRPr="00A44719">
              <w:rPr>
                <w:rFonts w:ascii="Times New Roman" w:eastAsia="Calibri" w:hAnsi="Times New Roman" w:cs="Times New Roman"/>
                <w:b/>
                <w:i/>
                <w:sz w:val="24"/>
              </w:rPr>
              <w:t xml:space="preserve">gatvėse </w:t>
            </w:r>
            <w:r w:rsidRPr="00CF5A26">
              <w:rPr>
                <w:rFonts w:ascii="Times New Roman" w:eastAsia="Times New Roman" w:hAnsi="Times New Roman" w:cs="Times New Roman"/>
                <w:i/>
                <w:color w:val="FF0000"/>
                <w:sz w:val="24"/>
                <w:szCs w:val="24"/>
                <w:lang w:eastAsia="en-US"/>
              </w:rPr>
              <w:t>(simboliu „x“ pažymėti tik vieną langelį)</w:t>
            </w:r>
            <w:r w:rsidRPr="00A44719">
              <w:rPr>
                <w:rFonts w:ascii="Times New Roman" w:eastAsia="Times New Roman" w:hAnsi="Times New Roman" w:cs="Times New Roman"/>
                <w:i/>
                <w:sz w:val="24"/>
                <w:szCs w:val="24"/>
                <w:lang w:eastAsia="en-US"/>
              </w:rPr>
              <w:t xml:space="preserve">: </w:t>
            </w:r>
          </w:p>
          <w:p w14:paraId="3F59BF45" w14:textId="77777777" w:rsidR="0086276F" w:rsidRPr="00A44719" w:rsidRDefault="0086276F" w:rsidP="00DE10B6">
            <w:pPr>
              <w:suppressAutoHyphens/>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Paslaugos</w:t>
            </w:r>
            <w:r w:rsidRPr="00A44719">
              <w:rPr>
                <w:rFonts w:ascii="Times New Roman" w:eastAsia="Calibri" w:hAnsi="Times New Roman" w:cs="Times New Roman"/>
                <w:i/>
                <w:sz w:val="24"/>
                <w:szCs w:val="24"/>
              </w:rPr>
              <w:t xml:space="preserve"> A, B, C kategorijos miesto gatvėse bus </w:t>
            </w:r>
            <w:r>
              <w:rPr>
                <w:rFonts w:ascii="Times New Roman" w:eastAsia="Calibri" w:hAnsi="Times New Roman" w:cs="Times New Roman"/>
                <w:i/>
                <w:sz w:val="24"/>
                <w:szCs w:val="24"/>
              </w:rPr>
              <w:t>teikiamos</w:t>
            </w:r>
            <w:r w:rsidRPr="00A44719">
              <w:rPr>
                <w:rFonts w:ascii="Times New Roman" w:eastAsia="Calibri" w:hAnsi="Times New Roman" w:cs="Times New Roman"/>
                <w:i/>
                <w:sz w:val="24"/>
                <w:szCs w:val="24"/>
              </w:rPr>
              <w:t xml:space="preserve"> dienos metu nuo 6</w:t>
            </w:r>
            <w:r>
              <w:rPr>
                <w:rFonts w:ascii="Times New Roman" w:eastAsia="Calibri" w:hAnsi="Times New Roman" w:cs="Times New Roman"/>
                <w:i/>
                <w:sz w:val="24"/>
                <w:szCs w:val="24"/>
              </w:rPr>
              <w:t xml:space="preserve"> val.</w:t>
            </w:r>
            <w:r w:rsidRPr="00A44719">
              <w:rPr>
                <w:rFonts w:ascii="Times New Roman" w:eastAsia="Calibri" w:hAnsi="Times New Roman" w:cs="Times New Roman"/>
                <w:i/>
                <w:sz w:val="24"/>
                <w:szCs w:val="24"/>
              </w:rPr>
              <w:t xml:space="preserve"> iki 22 val. išskyrus TS nurodytus draudimus </w:t>
            </w:r>
            <w:r>
              <w:rPr>
                <w:rFonts w:ascii="Times New Roman" w:eastAsia="Calibri" w:hAnsi="Times New Roman" w:cs="Times New Roman"/>
                <w:i/>
                <w:sz w:val="24"/>
                <w:szCs w:val="24"/>
              </w:rPr>
              <w:t>teikti paslaugas</w:t>
            </w:r>
            <w:r w:rsidRPr="00A44719">
              <w:rPr>
                <w:rFonts w:ascii="Times New Roman" w:eastAsia="Calibri" w:hAnsi="Times New Roman" w:cs="Times New Roman"/>
                <w:i/>
                <w:sz w:val="24"/>
                <w:szCs w:val="24"/>
              </w:rPr>
              <w:t xml:space="preserve"> nuo 7 val. iki 9 val.ir nuo 16 val. iki 19 val., kitu metu </w:t>
            </w:r>
            <w:r>
              <w:rPr>
                <w:rFonts w:ascii="Times New Roman" w:eastAsia="Calibri" w:hAnsi="Times New Roman" w:cs="Times New Roman"/>
                <w:i/>
                <w:sz w:val="24"/>
                <w:szCs w:val="24"/>
              </w:rPr>
              <w:t>teikti paslaugas</w:t>
            </w:r>
            <w:r w:rsidRPr="00A44719">
              <w:rPr>
                <w:rFonts w:ascii="Times New Roman" w:eastAsia="Calibri" w:hAnsi="Times New Roman" w:cs="Times New Roman"/>
                <w:i/>
                <w:sz w:val="24"/>
                <w:szCs w:val="24"/>
              </w:rPr>
              <w:t xml:space="preserve"> nemažinant eismo pralaidumo daugiau kaip 50</w:t>
            </w:r>
            <w:r>
              <w:rPr>
                <w:rFonts w:ascii="Times New Roman" w:eastAsia="Calibri" w:hAnsi="Times New Roman" w:cs="Times New Roman"/>
                <w:i/>
                <w:sz w:val="24"/>
                <w:szCs w:val="24"/>
              </w:rPr>
              <w:t xml:space="preserve"> </w:t>
            </w:r>
            <w:r w:rsidRPr="00A44719">
              <w:rPr>
                <w:rFonts w:ascii="Times New Roman" w:eastAsia="Calibri" w:hAnsi="Times New Roman" w:cs="Times New Roman"/>
                <w:i/>
                <w:sz w:val="24"/>
                <w:szCs w:val="24"/>
              </w:rPr>
              <w:t xml:space="preserve">%  </w:t>
            </w:r>
            <w:r w:rsidRPr="00A44719">
              <w:rPr>
                <w:rFonts w:ascii="Times New Roman" w:eastAsia="Times New Roman" w:hAnsi="Times New Roman" w:cs="Times New Roman"/>
                <w:i/>
                <w:sz w:val="24"/>
                <w:szCs w:val="24"/>
                <w:lang w:eastAsia="en-US"/>
              </w:rPr>
              <w:t xml:space="preserve"> </w:t>
            </w:r>
            <w:r w:rsidRPr="00A44719">
              <w:rPr>
                <w:rFonts w:ascii="Times New Roman" w:hAnsi="Times New Roman" w:cs="Times New Roman"/>
                <w:sz w:val="24"/>
                <w:szCs w:val="24"/>
                <w:lang w:eastAsia="en-US"/>
              </w:rPr>
              <w:t>–</w:t>
            </w:r>
            <w:r w:rsidRPr="00A44719">
              <w:rPr>
                <w:rFonts w:ascii="Times New Roman" w:eastAsia="Times New Roman" w:hAnsi="Times New Roman" w:cs="Times New Roman"/>
                <w:i/>
                <w:sz w:val="24"/>
                <w:szCs w:val="24"/>
                <w:lang w:eastAsia="en-US"/>
              </w:rPr>
              <w:t xml:space="preserve"> </w:t>
            </w:r>
            <w:r w:rsidRPr="00A44719">
              <w:rPr>
                <w:rFonts w:ascii="Times New Roman" w:hAnsi="Times New Roman" w:cs="Times New Roman"/>
                <w:sz w:val="32"/>
                <w:szCs w:val="32"/>
              </w:rPr>
              <w:t>□</w:t>
            </w:r>
          </w:p>
          <w:p w14:paraId="710B85D1" w14:textId="77777777" w:rsidR="0086276F" w:rsidRDefault="0086276F" w:rsidP="00DE10B6">
            <w:pPr>
              <w:suppressAutoHyphens/>
              <w:spacing w:after="0" w:line="240" w:lineRule="auto"/>
              <w:jc w:val="both"/>
              <w:rPr>
                <w:rFonts w:ascii="Times New Roman" w:eastAsia="Times New Roman" w:hAnsi="Times New Roman" w:cs="Times New Roman"/>
                <w:i/>
                <w:sz w:val="24"/>
                <w:szCs w:val="24"/>
                <w:lang w:eastAsia="en-US"/>
              </w:rPr>
            </w:pPr>
          </w:p>
          <w:p w14:paraId="62199544" w14:textId="77777777" w:rsidR="0086276F" w:rsidRPr="00A44719" w:rsidRDefault="0086276F" w:rsidP="00DE10B6">
            <w:pPr>
              <w:suppressAutoHyphens/>
              <w:spacing w:after="0" w:line="240" w:lineRule="auto"/>
              <w:jc w:val="both"/>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 xml:space="preserve">Paslaugos </w:t>
            </w:r>
            <w:r w:rsidRPr="00A44719">
              <w:rPr>
                <w:rFonts w:ascii="Times New Roman" w:eastAsia="Times New Roman" w:hAnsi="Times New Roman" w:cs="Times New Roman"/>
                <w:i/>
                <w:sz w:val="24"/>
                <w:szCs w:val="24"/>
                <w:lang w:eastAsia="en-US"/>
              </w:rPr>
              <w:t xml:space="preserve">A, B, C </w:t>
            </w:r>
            <w:r>
              <w:rPr>
                <w:rFonts w:ascii="Times New Roman" w:eastAsia="Times New Roman" w:hAnsi="Times New Roman" w:cs="Times New Roman"/>
                <w:i/>
                <w:sz w:val="24"/>
                <w:szCs w:val="24"/>
                <w:lang w:eastAsia="en-US"/>
              </w:rPr>
              <w:t xml:space="preserve">kategorijos miesto </w:t>
            </w:r>
            <w:r w:rsidRPr="00A44719">
              <w:rPr>
                <w:rFonts w:ascii="Times New Roman" w:eastAsia="Times New Roman" w:hAnsi="Times New Roman" w:cs="Times New Roman"/>
                <w:i/>
                <w:sz w:val="24"/>
                <w:szCs w:val="24"/>
                <w:lang w:eastAsia="en-US"/>
              </w:rPr>
              <w:t xml:space="preserve">gatvėse </w:t>
            </w:r>
            <w:r>
              <w:rPr>
                <w:rFonts w:ascii="Times New Roman" w:eastAsia="Times New Roman" w:hAnsi="Times New Roman" w:cs="Times New Roman"/>
                <w:i/>
                <w:sz w:val="24"/>
                <w:szCs w:val="24"/>
                <w:lang w:eastAsia="en-US"/>
              </w:rPr>
              <w:t xml:space="preserve">bus teikiamos </w:t>
            </w:r>
            <w:r w:rsidRPr="00A44719">
              <w:rPr>
                <w:rFonts w:ascii="Times New Roman" w:eastAsia="Times New Roman" w:hAnsi="Times New Roman" w:cs="Times New Roman"/>
                <w:i/>
                <w:sz w:val="24"/>
                <w:szCs w:val="24"/>
                <w:lang w:eastAsia="en-US"/>
              </w:rPr>
              <w:t xml:space="preserve">naktį </w:t>
            </w:r>
            <w:r w:rsidRPr="00A44719">
              <w:rPr>
                <w:rFonts w:ascii="Times New Roman" w:eastAsia="Calibri" w:hAnsi="Times New Roman" w:cs="Times New Roman"/>
                <w:b/>
                <w:i/>
                <w:sz w:val="24"/>
              </w:rPr>
              <w:t>(</w:t>
            </w:r>
            <w:r>
              <w:rPr>
                <w:rFonts w:ascii="Times New Roman" w:eastAsia="Calibri" w:hAnsi="Times New Roman" w:cs="Times New Roman"/>
                <w:b/>
                <w:i/>
                <w:sz w:val="24"/>
              </w:rPr>
              <w:t xml:space="preserve">nuo </w:t>
            </w:r>
            <w:r w:rsidRPr="00A44719">
              <w:rPr>
                <w:rFonts w:ascii="Times New Roman" w:eastAsia="Calibri" w:hAnsi="Times New Roman" w:cs="Times New Roman"/>
                <w:b/>
                <w:i/>
                <w:sz w:val="24"/>
              </w:rPr>
              <w:t xml:space="preserve">22 </w:t>
            </w:r>
            <w:r>
              <w:rPr>
                <w:rFonts w:ascii="Times New Roman" w:eastAsia="Calibri" w:hAnsi="Times New Roman" w:cs="Times New Roman"/>
                <w:b/>
                <w:i/>
                <w:sz w:val="24"/>
              </w:rPr>
              <w:t xml:space="preserve">iki </w:t>
            </w:r>
            <w:r w:rsidRPr="00A44719">
              <w:rPr>
                <w:rFonts w:ascii="Times New Roman" w:eastAsia="Calibri" w:hAnsi="Times New Roman" w:cs="Times New Roman"/>
                <w:b/>
                <w:i/>
                <w:sz w:val="24"/>
              </w:rPr>
              <w:t xml:space="preserve">6 val.) </w:t>
            </w:r>
            <w:r w:rsidRPr="00A44719">
              <w:rPr>
                <w:rFonts w:ascii="Times New Roman" w:eastAsia="Times New Roman" w:hAnsi="Times New Roman" w:cs="Times New Roman"/>
                <w:i/>
                <w:sz w:val="24"/>
                <w:szCs w:val="24"/>
                <w:lang w:eastAsia="en-US"/>
              </w:rPr>
              <w:t>ir nedarbo dienomis. Kitose gatvių kategorijose</w:t>
            </w:r>
            <w:r>
              <w:rPr>
                <w:rFonts w:ascii="Times New Roman" w:eastAsia="Times New Roman" w:hAnsi="Times New Roman" w:cs="Times New Roman"/>
                <w:i/>
                <w:sz w:val="24"/>
                <w:szCs w:val="24"/>
                <w:lang w:eastAsia="en-US"/>
              </w:rPr>
              <w:t xml:space="preserve"> paslaugos teikiamos</w:t>
            </w:r>
            <w:r w:rsidRPr="00A44719">
              <w:rPr>
                <w:rFonts w:ascii="Times New Roman" w:eastAsia="Times New Roman" w:hAnsi="Times New Roman" w:cs="Times New Roman"/>
                <w:i/>
                <w:sz w:val="24"/>
                <w:szCs w:val="24"/>
                <w:lang w:eastAsia="en-US"/>
              </w:rPr>
              <w:t xml:space="preserve"> ne piko metu ir nemažinant eismo pralaidumo </w:t>
            </w:r>
            <w:r>
              <w:rPr>
                <w:rFonts w:ascii="Times New Roman" w:eastAsia="Times New Roman" w:hAnsi="Times New Roman" w:cs="Times New Roman"/>
                <w:i/>
                <w:sz w:val="24"/>
                <w:szCs w:val="24"/>
                <w:lang w:eastAsia="en-US"/>
              </w:rPr>
              <w:t xml:space="preserve">daugiau kaip </w:t>
            </w:r>
            <w:r w:rsidRPr="00A44719">
              <w:rPr>
                <w:rFonts w:ascii="Times New Roman" w:eastAsia="Times New Roman" w:hAnsi="Times New Roman" w:cs="Times New Roman"/>
                <w:i/>
                <w:sz w:val="24"/>
                <w:szCs w:val="24"/>
                <w:lang w:eastAsia="en-US"/>
              </w:rPr>
              <w:t>50</w:t>
            </w:r>
            <w:r>
              <w:rPr>
                <w:rFonts w:ascii="Times New Roman" w:eastAsia="Times New Roman" w:hAnsi="Times New Roman" w:cs="Times New Roman"/>
                <w:i/>
                <w:sz w:val="24"/>
                <w:szCs w:val="24"/>
                <w:lang w:eastAsia="en-US"/>
              </w:rPr>
              <w:t xml:space="preserve"> </w:t>
            </w:r>
            <w:r w:rsidRPr="00A44719">
              <w:rPr>
                <w:rFonts w:ascii="Times New Roman" w:eastAsia="Times New Roman" w:hAnsi="Times New Roman" w:cs="Times New Roman"/>
                <w:i/>
                <w:sz w:val="24"/>
                <w:szCs w:val="24"/>
                <w:lang w:eastAsia="en-US"/>
              </w:rPr>
              <w:t xml:space="preserve">%  </w:t>
            </w:r>
            <w:r w:rsidRPr="00A44719">
              <w:rPr>
                <w:rFonts w:ascii="Times New Roman" w:hAnsi="Times New Roman" w:cs="Times New Roman"/>
                <w:sz w:val="24"/>
                <w:szCs w:val="24"/>
                <w:lang w:eastAsia="en-US"/>
              </w:rPr>
              <w:t>–</w:t>
            </w:r>
            <w:r w:rsidRPr="00A44719">
              <w:rPr>
                <w:rFonts w:ascii="Times New Roman" w:eastAsia="Times New Roman" w:hAnsi="Times New Roman" w:cs="Times New Roman"/>
                <w:i/>
                <w:sz w:val="24"/>
                <w:szCs w:val="24"/>
                <w:lang w:eastAsia="en-US"/>
              </w:rPr>
              <w:t xml:space="preserve"> </w:t>
            </w:r>
            <w:r w:rsidRPr="00A44719">
              <w:rPr>
                <w:rFonts w:ascii="Times New Roman" w:hAnsi="Times New Roman" w:cs="Times New Roman"/>
                <w:sz w:val="32"/>
                <w:szCs w:val="32"/>
              </w:rPr>
              <w:t>□</w:t>
            </w:r>
          </w:p>
          <w:p w14:paraId="0A8032BD" w14:textId="77777777" w:rsidR="0086276F" w:rsidRDefault="0086276F" w:rsidP="00DE10B6">
            <w:pPr>
              <w:suppressAutoHyphens/>
              <w:spacing w:after="0" w:line="240" w:lineRule="auto"/>
              <w:jc w:val="both"/>
              <w:rPr>
                <w:rFonts w:ascii="Times New Roman" w:eastAsia="Calibri" w:hAnsi="Times New Roman" w:cs="Times New Roman"/>
                <w:i/>
                <w:sz w:val="24"/>
                <w:szCs w:val="24"/>
              </w:rPr>
            </w:pPr>
            <w:r w:rsidRPr="00A44719">
              <w:rPr>
                <w:rFonts w:ascii="Times New Roman" w:eastAsia="Calibri" w:hAnsi="Times New Roman" w:cs="Times New Roman"/>
                <w:i/>
                <w:sz w:val="24"/>
                <w:szCs w:val="24"/>
              </w:rPr>
              <w:t xml:space="preserve">Nurodomas siūlomas </w:t>
            </w:r>
            <w:r>
              <w:rPr>
                <w:rFonts w:ascii="Times New Roman" w:eastAsia="Calibri" w:hAnsi="Times New Roman" w:cs="Times New Roman"/>
                <w:i/>
                <w:sz w:val="24"/>
                <w:szCs w:val="24"/>
              </w:rPr>
              <w:t>paslaugų teikimas</w:t>
            </w:r>
            <w:r w:rsidRPr="00A44719">
              <w:rPr>
                <w:rFonts w:ascii="Times New Roman" w:eastAsia="Calibri" w:hAnsi="Times New Roman" w:cs="Times New Roman"/>
                <w:i/>
                <w:sz w:val="24"/>
                <w:szCs w:val="24"/>
              </w:rPr>
              <w:t xml:space="preserve"> A, B, C kategorijos </w:t>
            </w:r>
            <w:r>
              <w:rPr>
                <w:rFonts w:ascii="Times New Roman" w:eastAsia="Calibri" w:hAnsi="Times New Roman" w:cs="Times New Roman"/>
                <w:i/>
                <w:sz w:val="24"/>
                <w:szCs w:val="24"/>
              </w:rPr>
              <w:t xml:space="preserve">miesto </w:t>
            </w:r>
            <w:r w:rsidRPr="00A44719">
              <w:rPr>
                <w:rFonts w:ascii="Times New Roman" w:eastAsia="Calibri" w:hAnsi="Times New Roman" w:cs="Times New Roman"/>
                <w:i/>
                <w:sz w:val="24"/>
                <w:szCs w:val="24"/>
              </w:rPr>
              <w:t xml:space="preserve">gatvėse pagal pirkimo sąlygų </w:t>
            </w:r>
            <w:r>
              <w:rPr>
                <w:rFonts w:ascii="Times New Roman" w:eastAsia="Calibri" w:hAnsi="Times New Roman" w:cs="Times New Roman"/>
                <w:i/>
                <w:sz w:val="24"/>
                <w:szCs w:val="24"/>
              </w:rPr>
              <w:t>96.5</w:t>
            </w:r>
            <w:r w:rsidRPr="00A44719">
              <w:rPr>
                <w:rFonts w:ascii="Times New Roman" w:eastAsia="Calibri" w:hAnsi="Times New Roman" w:cs="Times New Roman"/>
                <w:i/>
                <w:sz w:val="24"/>
                <w:szCs w:val="24"/>
              </w:rPr>
              <w:t xml:space="preserve"> punktą.</w:t>
            </w:r>
          </w:p>
          <w:p w14:paraId="732738C0" w14:textId="77777777" w:rsidR="0086276F" w:rsidRPr="00191CC4" w:rsidRDefault="0086276F" w:rsidP="00DE10B6">
            <w:pPr>
              <w:suppressAutoHyphens/>
              <w:spacing w:after="0" w:line="240" w:lineRule="auto"/>
              <w:jc w:val="both"/>
              <w:rPr>
                <w:rFonts w:ascii="Times New Roman" w:eastAsia="Times New Roman" w:hAnsi="Times New Roman" w:cs="Times New Roman"/>
                <w:sz w:val="24"/>
                <w:szCs w:val="24"/>
                <w:lang w:eastAsia="en-US"/>
              </w:rPr>
            </w:pPr>
            <w:r w:rsidRPr="00CF5A26">
              <w:rPr>
                <w:rFonts w:ascii="Times New Roman" w:eastAsia="Times New Roman" w:hAnsi="Times New Roman" w:cs="Times New Roman"/>
                <w:i/>
                <w:color w:val="FF0000"/>
                <w:sz w:val="24"/>
                <w:szCs w:val="24"/>
                <w:lang w:eastAsia="en-US"/>
              </w:rPr>
              <w:lastRenderedPageBreak/>
              <w:t xml:space="preserve">(Pastaba. Jei bus pažymėti abu </w:t>
            </w:r>
            <w:r>
              <w:rPr>
                <w:rFonts w:ascii="Times New Roman" w:eastAsia="Times New Roman" w:hAnsi="Times New Roman" w:cs="Times New Roman"/>
                <w:i/>
                <w:color w:val="FF0000"/>
                <w:sz w:val="24"/>
                <w:szCs w:val="24"/>
                <w:lang w:eastAsia="en-US"/>
              </w:rPr>
              <w:t>langeliai</w:t>
            </w:r>
            <w:r w:rsidRPr="00CF5A26">
              <w:rPr>
                <w:rFonts w:ascii="Times New Roman" w:eastAsia="Times New Roman" w:hAnsi="Times New Roman" w:cs="Times New Roman"/>
                <w:i/>
                <w:color w:val="FF0000"/>
                <w:sz w:val="24"/>
                <w:szCs w:val="24"/>
                <w:lang w:eastAsia="en-US"/>
              </w:rPr>
              <w:t xml:space="preserve"> arba nei vienas iš jų, skiriama 0 balų.)</w:t>
            </w:r>
          </w:p>
        </w:tc>
      </w:tr>
      <w:tr w:rsidR="0086276F" w:rsidRPr="00191CC4" w14:paraId="4F4CB05D" w14:textId="77777777" w:rsidTr="00DE10B6">
        <w:tc>
          <w:tcPr>
            <w:tcW w:w="675" w:type="dxa"/>
          </w:tcPr>
          <w:p w14:paraId="50E1C0DB" w14:textId="77777777" w:rsidR="0086276F" w:rsidRPr="00191CC4" w:rsidRDefault="0086276F" w:rsidP="00DE10B6">
            <w:pPr>
              <w:suppressAutoHyphens/>
              <w:spacing w:after="0" w:line="240" w:lineRule="auto"/>
              <w:jc w:val="both"/>
              <w:rPr>
                <w:rFonts w:ascii="Times New Roman" w:eastAsia="Times New Roman" w:hAnsi="Times New Roman" w:cs="Times New Roman"/>
                <w:sz w:val="24"/>
                <w:szCs w:val="24"/>
                <w:lang w:eastAsia="en-US"/>
              </w:rPr>
            </w:pPr>
            <w:r w:rsidRPr="00191CC4">
              <w:rPr>
                <w:rFonts w:ascii="Times New Roman" w:eastAsia="Times New Roman" w:hAnsi="Times New Roman" w:cs="Times New Roman"/>
                <w:sz w:val="24"/>
                <w:szCs w:val="24"/>
                <w:lang w:eastAsia="en-US"/>
              </w:rPr>
              <w:lastRenderedPageBreak/>
              <w:t>3.</w:t>
            </w:r>
          </w:p>
        </w:tc>
        <w:tc>
          <w:tcPr>
            <w:tcW w:w="3402" w:type="dxa"/>
          </w:tcPr>
          <w:p w14:paraId="7FB06B78" w14:textId="77777777" w:rsidR="0086276F" w:rsidRPr="00191CC4" w:rsidRDefault="0086276F" w:rsidP="00DE10B6">
            <w:pPr>
              <w:suppressAutoHyphens/>
              <w:spacing w:after="0" w:line="240" w:lineRule="auto"/>
              <w:jc w:val="both"/>
              <w:rPr>
                <w:rFonts w:ascii="Times New Roman" w:eastAsia="Times New Roman" w:hAnsi="Times New Roman" w:cs="Times New Roman"/>
                <w:sz w:val="24"/>
                <w:szCs w:val="24"/>
                <w:lang w:eastAsia="en-US"/>
              </w:rPr>
            </w:pPr>
            <w:r>
              <w:rPr>
                <w:rFonts w:ascii="Times New Roman" w:hAnsi="Times New Roman" w:cs="Times New Roman"/>
                <w:b/>
                <w:bCs/>
                <w:i/>
                <w:iCs/>
                <w:sz w:val="24"/>
                <w:szCs w:val="24"/>
              </w:rPr>
              <w:t>Ketvirtas</w:t>
            </w:r>
            <w:r w:rsidRPr="00CE68EB">
              <w:rPr>
                <w:rFonts w:ascii="Times New Roman" w:hAnsi="Times New Roman" w:cs="Times New Roman"/>
                <w:b/>
                <w:bCs/>
                <w:i/>
                <w:iCs/>
                <w:sz w:val="24"/>
                <w:szCs w:val="24"/>
              </w:rPr>
              <w:t xml:space="preserve"> kriterijus – </w:t>
            </w:r>
            <w:r>
              <w:rPr>
                <w:rFonts w:ascii="Times New Roman" w:hAnsi="Times New Roman" w:cs="Times New Roman"/>
                <w:b/>
                <w:bCs/>
                <w:i/>
                <w:iCs/>
                <w:sz w:val="24"/>
                <w:szCs w:val="24"/>
              </w:rPr>
              <w:t>t</w:t>
            </w:r>
            <w:r w:rsidRPr="00425730">
              <w:rPr>
                <w:rFonts w:ascii="Times New Roman" w:hAnsi="Times New Roman" w:cs="Times New Roman"/>
                <w:b/>
                <w:bCs/>
                <w:i/>
                <w:iCs/>
                <w:sz w:val="24"/>
                <w:szCs w:val="24"/>
              </w:rPr>
              <w:t>iekėjo siūloma papildoma inžinerinių statinių turėklų, atitvarų perdažymo garantinio termino trukmė</w:t>
            </w:r>
            <w:r>
              <w:rPr>
                <w:rFonts w:ascii="Times New Roman" w:hAnsi="Times New Roman" w:cs="Times New Roman"/>
                <w:b/>
                <w:bCs/>
                <w:i/>
                <w:iCs/>
                <w:sz w:val="24"/>
                <w:szCs w:val="24"/>
              </w:rPr>
              <w:t>,</w:t>
            </w:r>
            <w:r w:rsidRPr="00425730">
              <w:rPr>
                <w:rFonts w:ascii="Times New Roman" w:hAnsi="Times New Roman" w:cs="Times New Roman"/>
                <w:b/>
                <w:bCs/>
                <w:i/>
                <w:iCs/>
                <w:sz w:val="24"/>
                <w:szCs w:val="24"/>
              </w:rPr>
              <w:t xml:space="preserve"> mėnesiais</w:t>
            </w:r>
            <w:r>
              <w:rPr>
                <w:rFonts w:ascii="Times New Roman" w:hAnsi="Times New Roman" w:cs="Times New Roman"/>
                <w:b/>
                <w:bCs/>
                <w:i/>
                <w:iCs/>
                <w:sz w:val="24"/>
                <w:szCs w:val="24"/>
              </w:rPr>
              <w:t xml:space="preserve"> (D)</w:t>
            </w:r>
          </w:p>
        </w:tc>
        <w:tc>
          <w:tcPr>
            <w:tcW w:w="5557" w:type="dxa"/>
          </w:tcPr>
          <w:p w14:paraId="2E17D999" w14:textId="77777777" w:rsidR="0086276F" w:rsidRPr="00CE68EB" w:rsidRDefault="0086276F" w:rsidP="00DE10B6">
            <w:pPr>
              <w:suppressAutoHyphens/>
              <w:autoSpaceDN w:val="0"/>
              <w:spacing w:after="0" w:line="240" w:lineRule="auto"/>
              <w:jc w:val="both"/>
              <w:textAlignment w:val="baseline"/>
              <w:rPr>
                <w:rFonts w:ascii="Times New Roman" w:eastAsia="Times New Roman" w:hAnsi="Times New Roman" w:cs="Times New Roman"/>
                <w:sz w:val="24"/>
                <w:szCs w:val="24"/>
              </w:rPr>
            </w:pPr>
            <w:r w:rsidRPr="00CE68EB">
              <w:rPr>
                <w:rFonts w:ascii="Times New Roman" w:eastAsia="Times New Roman" w:hAnsi="Times New Roman" w:cs="Times New Roman"/>
                <w:i/>
                <w:sz w:val="24"/>
                <w:szCs w:val="24"/>
              </w:rPr>
              <w:t>Pažymėti siūlomą</w:t>
            </w:r>
            <w:r w:rsidRPr="00425730">
              <w:rPr>
                <w:rFonts w:ascii="Times New Roman" w:hAnsi="Times New Roman" w:cs="Times New Roman"/>
                <w:b/>
                <w:bCs/>
                <w:i/>
                <w:iCs/>
                <w:sz w:val="24"/>
                <w:szCs w:val="24"/>
              </w:rPr>
              <w:t xml:space="preserve"> papildom</w:t>
            </w:r>
            <w:r>
              <w:rPr>
                <w:rFonts w:ascii="Times New Roman" w:hAnsi="Times New Roman" w:cs="Times New Roman"/>
                <w:b/>
                <w:bCs/>
                <w:i/>
                <w:iCs/>
                <w:sz w:val="24"/>
                <w:szCs w:val="24"/>
              </w:rPr>
              <w:t>ą</w:t>
            </w:r>
            <w:r w:rsidRPr="00425730">
              <w:rPr>
                <w:rFonts w:ascii="Times New Roman" w:hAnsi="Times New Roman" w:cs="Times New Roman"/>
                <w:b/>
                <w:bCs/>
                <w:i/>
                <w:iCs/>
                <w:sz w:val="24"/>
                <w:szCs w:val="24"/>
              </w:rPr>
              <w:t xml:space="preserve"> inžinerinių statinių turėklų, atitvarų perdažymo garantin</w:t>
            </w:r>
            <w:r>
              <w:rPr>
                <w:rFonts w:ascii="Times New Roman" w:hAnsi="Times New Roman" w:cs="Times New Roman"/>
                <w:b/>
                <w:bCs/>
                <w:i/>
                <w:iCs/>
                <w:sz w:val="24"/>
                <w:szCs w:val="24"/>
              </w:rPr>
              <w:t>į</w:t>
            </w:r>
            <w:r w:rsidRPr="00425730">
              <w:rPr>
                <w:rFonts w:ascii="Times New Roman" w:hAnsi="Times New Roman" w:cs="Times New Roman"/>
                <w:b/>
                <w:bCs/>
                <w:i/>
                <w:iCs/>
                <w:sz w:val="24"/>
                <w:szCs w:val="24"/>
              </w:rPr>
              <w:t xml:space="preserve"> </w:t>
            </w:r>
            <w:r w:rsidRPr="00CE68EB">
              <w:rPr>
                <w:rFonts w:ascii="Times New Roman" w:hAnsi="Times New Roman" w:cs="Times New Roman"/>
                <w:b/>
                <w:i/>
                <w:sz w:val="24"/>
                <w:szCs w:val="24"/>
              </w:rPr>
              <w:t>terminą</w:t>
            </w:r>
            <w:r w:rsidRPr="00CE68EB">
              <w:rPr>
                <w:rFonts w:ascii="Times New Roman" w:eastAsia="Times New Roman" w:hAnsi="Times New Roman" w:cs="Times New Roman"/>
                <w:i/>
                <w:sz w:val="24"/>
                <w:szCs w:val="24"/>
              </w:rPr>
              <w:t xml:space="preserve">, mėnesiais </w:t>
            </w:r>
            <w:r w:rsidRPr="00D561D1">
              <w:rPr>
                <w:rFonts w:ascii="Times New Roman" w:eastAsia="Times New Roman" w:hAnsi="Times New Roman" w:cs="Times New Roman"/>
                <w:i/>
                <w:color w:val="FF0000"/>
                <w:sz w:val="24"/>
                <w:szCs w:val="24"/>
              </w:rPr>
              <w:t>(simboliu „x“ pažymėti tik vieną langelį)</w:t>
            </w:r>
            <w:r w:rsidRPr="00CE68EB">
              <w:rPr>
                <w:rFonts w:ascii="Times New Roman" w:eastAsia="Times New Roman" w:hAnsi="Times New Roman" w:cs="Times New Roman"/>
                <w:i/>
                <w:sz w:val="24"/>
                <w:szCs w:val="24"/>
              </w:rPr>
              <w:t xml:space="preserve">: </w:t>
            </w:r>
          </w:p>
          <w:p w14:paraId="640397EC" w14:textId="77777777" w:rsidR="0086276F" w:rsidRPr="00CE68EB" w:rsidRDefault="0086276F" w:rsidP="00DE10B6">
            <w:pPr>
              <w:suppressAutoHyphens/>
              <w:autoSpaceDN w:val="0"/>
              <w:spacing w:after="0" w:line="240" w:lineRule="auto"/>
              <w:jc w:val="both"/>
              <w:textAlignment w:val="baseline"/>
              <w:rPr>
                <w:rFonts w:ascii="Times New Roman" w:eastAsia="Times New Roman" w:hAnsi="Times New Roman" w:cs="Times New Roman"/>
                <w:sz w:val="24"/>
                <w:szCs w:val="24"/>
              </w:rPr>
            </w:pPr>
            <w:r w:rsidRPr="00CE68EB">
              <w:rPr>
                <w:rFonts w:ascii="Times New Roman" w:eastAsia="Times New Roman" w:hAnsi="Times New Roman" w:cs="Times New Roman"/>
                <w:i/>
                <w:sz w:val="24"/>
                <w:szCs w:val="24"/>
              </w:rPr>
              <w:t>1</w:t>
            </w:r>
            <w:r>
              <w:rPr>
                <w:rFonts w:ascii="Times New Roman" w:eastAsia="Times New Roman" w:hAnsi="Times New Roman" w:cs="Times New Roman"/>
                <w:i/>
                <w:sz w:val="24"/>
                <w:szCs w:val="24"/>
              </w:rPr>
              <w:t xml:space="preserve">2 </w:t>
            </w:r>
            <w:r w:rsidRPr="00CE68EB">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dvylika</w:t>
            </w:r>
            <w:r w:rsidRPr="00CE68EB">
              <w:rPr>
                <w:rFonts w:ascii="Times New Roman" w:eastAsia="Times New Roman" w:hAnsi="Times New Roman" w:cs="Times New Roman"/>
                <w:i/>
                <w:sz w:val="24"/>
                <w:szCs w:val="24"/>
              </w:rPr>
              <w:t xml:space="preserve">) mėnesių </w:t>
            </w:r>
            <w:r w:rsidRPr="00CE68EB">
              <w:rPr>
                <w:rFonts w:ascii="Times New Roman" w:eastAsia="Times New Roman" w:hAnsi="Times New Roman" w:cs="Times New Roman"/>
                <w:sz w:val="24"/>
                <w:szCs w:val="24"/>
              </w:rPr>
              <w:t>–</w:t>
            </w:r>
            <w:r w:rsidRPr="00CE68EB">
              <w:rPr>
                <w:rFonts w:ascii="Times New Roman" w:eastAsia="Times New Roman" w:hAnsi="Times New Roman" w:cs="Times New Roman"/>
                <w:i/>
                <w:sz w:val="24"/>
                <w:szCs w:val="24"/>
              </w:rPr>
              <w:t xml:space="preserve"> </w:t>
            </w:r>
            <w:r w:rsidRPr="00CE68EB">
              <w:rPr>
                <w:rFonts w:ascii="Times New Roman" w:eastAsia="Times New Roman" w:hAnsi="Times New Roman" w:cs="Times New Roman"/>
                <w:sz w:val="24"/>
                <w:szCs w:val="24"/>
              </w:rPr>
              <w:t>□</w:t>
            </w:r>
          </w:p>
          <w:p w14:paraId="78E834AA" w14:textId="77777777" w:rsidR="0086276F" w:rsidRDefault="0086276F" w:rsidP="00DE10B6">
            <w:pPr>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24 </w:t>
            </w:r>
            <w:r w:rsidRPr="00CE68EB">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dvidešimt keturi</w:t>
            </w:r>
            <w:r w:rsidRPr="00CE68EB">
              <w:rPr>
                <w:rFonts w:ascii="Times New Roman" w:eastAsia="Times New Roman" w:hAnsi="Times New Roman" w:cs="Times New Roman"/>
                <w:i/>
                <w:sz w:val="24"/>
                <w:szCs w:val="24"/>
              </w:rPr>
              <w:t xml:space="preserve">) mėnesių </w:t>
            </w:r>
            <w:r w:rsidRPr="00CE68EB">
              <w:rPr>
                <w:rFonts w:ascii="Times New Roman" w:eastAsia="Times New Roman" w:hAnsi="Times New Roman" w:cs="Times New Roman"/>
                <w:sz w:val="24"/>
                <w:szCs w:val="24"/>
              </w:rPr>
              <w:t>–</w:t>
            </w:r>
            <w:r w:rsidRPr="00CE68EB">
              <w:rPr>
                <w:rFonts w:ascii="Times New Roman" w:eastAsia="Times New Roman" w:hAnsi="Times New Roman" w:cs="Times New Roman"/>
                <w:i/>
                <w:sz w:val="24"/>
                <w:szCs w:val="24"/>
              </w:rPr>
              <w:t xml:space="preserve"> </w:t>
            </w:r>
            <w:r w:rsidRPr="00CE68EB">
              <w:rPr>
                <w:rFonts w:ascii="Times New Roman" w:eastAsia="Times New Roman" w:hAnsi="Times New Roman" w:cs="Times New Roman"/>
                <w:sz w:val="24"/>
                <w:szCs w:val="24"/>
              </w:rPr>
              <w:t>□</w:t>
            </w:r>
          </w:p>
          <w:p w14:paraId="7F39483A" w14:textId="77777777" w:rsidR="0086276F" w:rsidRDefault="0086276F" w:rsidP="00DE10B6">
            <w:pPr>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i/>
                <w:sz w:val="24"/>
                <w:szCs w:val="24"/>
              </w:rPr>
              <w:t xml:space="preserve">36 </w:t>
            </w:r>
            <w:r w:rsidRPr="00CE68EB">
              <w:rPr>
                <w:rFonts w:ascii="Times New Roman" w:eastAsia="Times New Roman" w:hAnsi="Times New Roman" w:cs="Times New Roman"/>
                <w:i/>
                <w:sz w:val="24"/>
                <w:szCs w:val="24"/>
              </w:rPr>
              <w:t>(</w:t>
            </w:r>
            <w:r>
              <w:rPr>
                <w:rFonts w:ascii="Times New Roman" w:eastAsia="Times New Roman" w:hAnsi="Times New Roman" w:cs="Times New Roman"/>
                <w:i/>
                <w:sz w:val="24"/>
                <w:szCs w:val="24"/>
              </w:rPr>
              <w:t>trisdešimt šeši</w:t>
            </w:r>
            <w:r w:rsidRPr="00CE68EB">
              <w:rPr>
                <w:rFonts w:ascii="Times New Roman" w:eastAsia="Times New Roman" w:hAnsi="Times New Roman" w:cs="Times New Roman"/>
                <w:i/>
                <w:sz w:val="24"/>
                <w:szCs w:val="24"/>
              </w:rPr>
              <w:t xml:space="preserve">) mėnesių </w:t>
            </w:r>
            <w:r w:rsidRPr="00CE68EB">
              <w:rPr>
                <w:rFonts w:ascii="Times New Roman" w:eastAsia="Times New Roman" w:hAnsi="Times New Roman" w:cs="Times New Roman"/>
                <w:sz w:val="24"/>
                <w:szCs w:val="24"/>
              </w:rPr>
              <w:t>–</w:t>
            </w:r>
            <w:r w:rsidRPr="00CE68EB">
              <w:rPr>
                <w:rFonts w:ascii="Times New Roman" w:eastAsia="Times New Roman" w:hAnsi="Times New Roman" w:cs="Times New Roman"/>
                <w:i/>
                <w:sz w:val="24"/>
                <w:szCs w:val="24"/>
              </w:rPr>
              <w:t xml:space="preserve"> </w:t>
            </w:r>
            <w:r w:rsidRPr="00CE68EB">
              <w:rPr>
                <w:rFonts w:ascii="Times New Roman" w:eastAsia="Times New Roman" w:hAnsi="Times New Roman" w:cs="Times New Roman"/>
                <w:sz w:val="24"/>
                <w:szCs w:val="24"/>
              </w:rPr>
              <w:t>□</w:t>
            </w:r>
          </w:p>
          <w:p w14:paraId="5394DD9E" w14:textId="77777777" w:rsidR="0086276F" w:rsidRDefault="0086276F" w:rsidP="00DE10B6">
            <w:pPr>
              <w:suppressAutoHyphens/>
              <w:autoSpaceDN w:val="0"/>
              <w:spacing w:after="0" w:line="240" w:lineRule="auto"/>
              <w:jc w:val="both"/>
              <w:textAlignment w:val="baseline"/>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N</w:t>
            </w:r>
            <w:r w:rsidRPr="00654039">
              <w:rPr>
                <w:rFonts w:ascii="Times New Roman" w:eastAsia="Times New Roman" w:hAnsi="Times New Roman" w:cs="Times New Roman"/>
                <w:i/>
                <w:sz w:val="24"/>
                <w:szCs w:val="24"/>
                <w:lang w:eastAsia="en-US"/>
              </w:rPr>
              <w:t xml:space="preserve">urodomas </w:t>
            </w:r>
            <w:r>
              <w:rPr>
                <w:rFonts w:ascii="Times New Roman" w:eastAsia="Times New Roman" w:hAnsi="Times New Roman" w:cs="Times New Roman"/>
                <w:i/>
                <w:sz w:val="24"/>
                <w:szCs w:val="24"/>
                <w:lang w:eastAsia="en-US"/>
              </w:rPr>
              <w:t xml:space="preserve">siūlomas </w:t>
            </w:r>
            <w:r w:rsidRPr="00654039">
              <w:rPr>
                <w:rFonts w:ascii="Times New Roman" w:eastAsia="Times New Roman" w:hAnsi="Times New Roman" w:cs="Times New Roman"/>
                <w:i/>
                <w:sz w:val="24"/>
                <w:szCs w:val="24"/>
                <w:lang w:eastAsia="en-US"/>
              </w:rPr>
              <w:t xml:space="preserve">terminas pagal pirkimo sąlygų </w:t>
            </w:r>
            <w:r>
              <w:rPr>
                <w:rFonts w:ascii="Times New Roman" w:eastAsia="Times New Roman" w:hAnsi="Times New Roman" w:cs="Times New Roman"/>
                <w:i/>
                <w:sz w:val="24"/>
                <w:szCs w:val="24"/>
                <w:lang w:eastAsia="en-US"/>
              </w:rPr>
              <w:t>96.6</w:t>
            </w:r>
            <w:r w:rsidRPr="00654039">
              <w:rPr>
                <w:rFonts w:ascii="Times New Roman" w:eastAsia="Times New Roman" w:hAnsi="Times New Roman" w:cs="Times New Roman"/>
                <w:i/>
                <w:sz w:val="24"/>
                <w:szCs w:val="24"/>
                <w:lang w:eastAsia="en-US"/>
              </w:rPr>
              <w:t xml:space="preserve"> p.</w:t>
            </w:r>
          </w:p>
          <w:p w14:paraId="1106DCAE" w14:textId="77777777" w:rsidR="0086276F" w:rsidRPr="00191CC4" w:rsidRDefault="0086276F" w:rsidP="00DE10B6">
            <w:pPr>
              <w:suppressAutoHyphens/>
              <w:spacing w:after="0" w:line="240" w:lineRule="auto"/>
              <w:jc w:val="both"/>
              <w:rPr>
                <w:rFonts w:ascii="Times New Roman" w:eastAsia="Times New Roman" w:hAnsi="Times New Roman" w:cs="Times New Roman"/>
                <w:sz w:val="24"/>
                <w:szCs w:val="24"/>
                <w:lang w:eastAsia="en-US"/>
              </w:rPr>
            </w:pPr>
            <w:r w:rsidRPr="00CF5A26">
              <w:rPr>
                <w:rFonts w:ascii="Times New Roman" w:eastAsia="Times New Roman" w:hAnsi="Times New Roman" w:cs="Times New Roman"/>
                <w:i/>
                <w:color w:val="FF0000"/>
                <w:sz w:val="24"/>
                <w:szCs w:val="24"/>
                <w:lang w:eastAsia="en-US"/>
              </w:rPr>
              <w:t>(Pastaba. Jei bus pažymėt</w:t>
            </w:r>
            <w:r>
              <w:rPr>
                <w:rFonts w:ascii="Times New Roman" w:eastAsia="Times New Roman" w:hAnsi="Times New Roman" w:cs="Times New Roman"/>
                <w:i/>
                <w:color w:val="FF0000"/>
                <w:sz w:val="24"/>
                <w:szCs w:val="24"/>
                <w:lang w:eastAsia="en-US"/>
              </w:rPr>
              <w:t>as</w:t>
            </w:r>
            <w:r w:rsidRPr="00CF5A26">
              <w:rPr>
                <w:rFonts w:ascii="Times New Roman" w:eastAsia="Times New Roman" w:hAnsi="Times New Roman" w:cs="Times New Roman"/>
                <w:i/>
                <w:color w:val="FF0000"/>
                <w:sz w:val="24"/>
                <w:szCs w:val="24"/>
                <w:lang w:eastAsia="en-US"/>
              </w:rPr>
              <w:t xml:space="preserve"> </w:t>
            </w:r>
            <w:r>
              <w:rPr>
                <w:rFonts w:ascii="Times New Roman" w:eastAsia="Times New Roman" w:hAnsi="Times New Roman" w:cs="Times New Roman"/>
                <w:i/>
                <w:color w:val="FF0000"/>
                <w:sz w:val="24"/>
                <w:szCs w:val="24"/>
                <w:lang w:eastAsia="en-US"/>
              </w:rPr>
              <w:t>daugiau nei vienas</w:t>
            </w:r>
            <w:r w:rsidRPr="00CF5A26">
              <w:rPr>
                <w:rFonts w:ascii="Times New Roman" w:eastAsia="Times New Roman" w:hAnsi="Times New Roman" w:cs="Times New Roman"/>
                <w:i/>
                <w:color w:val="FF0000"/>
                <w:sz w:val="24"/>
                <w:szCs w:val="24"/>
                <w:lang w:eastAsia="en-US"/>
              </w:rPr>
              <w:t xml:space="preserve"> </w:t>
            </w:r>
            <w:r>
              <w:rPr>
                <w:rFonts w:ascii="Times New Roman" w:eastAsia="Times New Roman" w:hAnsi="Times New Roman" w:cs="Times New Roman"/>
                <w:i/>
                <w:color w:val="FF0000"/>
                <w:sz w:val="24"/>
                <w:szCs w:val="24"/>
                <w:lang w:eastAsia="en-US"/>
              </w:rPr>
              <w:t>langelis</w:t>
            </w:r>
            <w:r w:rsidRPr="00CF5A26">
              <w:rPr>
                <w:rFonts w:ascii="Times New Roman" w:eastAsia="Times New Roman" w:hAnsi="Times New Roman" w:cs="Times New Roman"/>
                <w:i/>
                <w:color w:val="FF0000"/>
                <w:sz w:val="24"/>
                <w:szCs w:val="24"/>
                <w:lang w:eastAsia="en-US"/>
              </w:rPr>
              <w:t xml:space="preserve"> arba nei vienas iš jų, skiriama 0 balų.)</w:t>
            </w:r>
          </w:p>
        </w:tc>
      </w:tr>
      <w:tr w:rsidR="0086276F" w:rsidRPr="00191CC4" w14:paraId="6502AE55" w14:textId="77777777" w:rsidTr="00DE10B6">
        <w:tc>
          <w:tcPr>
            <w:tcW w:w="675" w:type="dxa"/>
          </w:tcPr>
          <w:p w14:paraId="4C16BF9E" w14:textId="77777777" w:rsidR="0086276F" w:rsidRPr="00191CC4" w:rsidRDefault="0086276F" w:rsidP="00DE10B6">
            <w:pPr>
              <w:suppressAutoHyphen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4. </w:t>
            </w:r>
          </w:p>
        </w:tc>
        <w:tc>
          <w:tcPr>
            <w:tcW w:w="3402" w:type="dxa"/>
          </w:tcPr>
          <w:p w14:paraId="1FC1F674" w14:textId="3E409F00" w:rsidR="0086276F" w:rsidRPr="000D6F48" w:rsidRDefault="0086276F" w:rsidP="00DE10B6">
            <w:pPr>
              <w:suppressAutoHyphens/>
              <w:spacing w:after="0" w:line="240" w:lineRule="auto"/>
              <w:jc w:val="both"/>
              <w:rPr>
                <w:rFonts w:ascii="Times New Roman" w:eastAsia="Calibri" w:hAnsi="Times New Roman" w:cs="Times New Roman"/>
                <w:b/>
                <w:i/>
                <w:sz w:val="24"/>
              </w:rPr>
            </w:pPr>
            <w:r>
              <w:rPr>
                <w:rFonts w:ascii="Times New Roman" w:hAnsi="Times New Roman" w:cs="Times New Roman"/>
                <w:b/>
                <w:i/>
                <w:sz w:val="24"/>
                <w:szCs w:val="24"/>
              </w:rPr>
              <w:t xml:space="preserve">Penktasis kriterijus - </w:t>
            </w:r>
            <w:r w:rsidR="00B743C8" w:rsidRPr="00B743C8">
              <w:rPr>
                <w:rFonts w:ascii="Times New Roman" w:hAnsi="Times New Roman" w:cs="Times New Roman"/>
                <w:b/>
                <w:i/>
                <w:sz w:val="24"/>
                <w:szCs w:val="24"/>
              </w:rPr>
              <w:t>Transporto priemonių (brigadinių mašinų, darbų vadovų automobilių) atitiktis EURO 6 arba STAGE V standarto (arba lygiaverčio) reikalavimams</w:t>
            </w:r>
            <w:r>
              <w:rPr>
                <w:rFonts w:ascii="Times New Roman" w:hAnsi="Times New Roman" w:cs="Times New Roman"/>
                <w:b/>
                <w:i/>
                <w:sz w:val="24"/>
                <w:szCs w:val="24"/>
              </w:rPr>
              <w:t>,</w:t>
            </w:r>
            <w:r w:rsidRPr="001D0146">
              <w:rPr>
                <w:rFonts w:ascii="Times New Roman" w:hAnsi="Times New Roman" w:cs="Times New Roman"/>
                <w:b/>
                <w:i/>
                <w:sz w:val="24"/>
                <w:szCs w:val="24"/>
              </w:rPr>
              <w:t xml:space="preserve"> (</w:t>
            </w:r>
            <w:r>
              <w:rPr>
                <w:rFonts w:ascii="Times New Roman" w:hAnsi="Times New Roman" w:cs="Times New Roman"/>
                <w:b/>
                <w:i/>
                <w:sz w:val="24"/>
                <w:szCs w:val="24"/>
              </w:rPr>
              <w:t>E</w:t>
            </w:r>
            <w:r w:rsidRPr="001D0146">
              <w:rPr>
                <w:rFonts w:ascii="Times New Roman" w:hAnsi="Times New Roman" w:cs="Times New Roman"/>
                <w:b/>
                <w:i/>
                <w:sz w:val="24"/>
                <w:szCs w:val="24"/>
              </w:rPr>
              <w:t>)</w:t>
            </w:r>
          </w:p>
        </w:tc>
        <w:tc>
          <w:tcPr>
            <w:tcW w:w="5557" w:type="dxa"/>
          </w:tcPr>
          <w:p w14:paraId="6F1882C0" w14:textId="4077EC92" w:rsidR="0086276F" w:rsidRDefault="0086276F" w:rsidP="00DE10B6">
            <w:pPr>
              <w:suppressAutoHyphens/>
              <w:spacing w:after="120" w:line="240" w:lineRule="auto"/>
              <w:jc w:val="both"/>
              <w:rPr>
                <w:rFonts w:ascii="Times New Roman" w:eastAsia="Times New Roman" w:hAnsi="Times New Roman" w:cs="Times New Roman"/>
                <w:i/>
                <w:sz w:val="24"/>
                <w:szCs w:val="24"/>
                <w:lang w:eastAsia="en-US"/>
              </w:rPr>
            </w:pPr>
            <w:r>
              <w:rPr>
                <w:rFonts w:ascii="Times New Roman" w:eastAsia="Times New Roman" w:hAnsi="Times New Roman" w:cs="Times New Roman"/>
                <w:i/>
                <w:sz w:val="24"/>
                <w:szCs w:val="24"/>
                <w:lang w:eastAsia="en-US"/>
              </w:rPr>
              <w:t xml:space="preserve">Pažymėti siūlomą </w:t>
            </w:r>
            <w:r w:rsidR="00B743C8" w:rsidRPr="00B743C8">
              <w:rPr>
                <w:rFonts w:ascii="Times New Roman" w:eastAsia="Calibri" w:hAnsi="Times New Roman" w:cs="Times New Roman"/>
                <w:b/>
                <w:i/>
                <w:sz w:val="24"/>
              </w:rPr>
              <w:t xml:space="preserve">Transporto priemonių (brigadinių mašinų, darbų vadovų automobilių) atitiktis EURO 6 arba STAGE V standarto (arba lygiaverčio) reikalavimams </w:t>
            </w:r>
            <w:r>
              <w:rPr>
                <w:rFonts w:ascii="Times New Roman" w:eastAsia="Times New Roman" w:hAnsi="Times New Roman" w:cs="Times New Roman"/>
                <w:i/>
                <w:color w:val="FF0000"/>
                <w:sz w:val="24"/>
                <w:szCs w:val="24"/>
                <w:lang w:eastAsia="en-US"/>
              </w:rPr>
              <w:t>(simboliu „x“ pažymėti tik vieną langelį)</w:t>
            </w:r>
            <w:r>
              <w:rPr>
                <w:rFonts w:ascii="Times New Roman" w:eastAsia="Times New Roman" w:hAnsi="Times New Roman" w:cs="Times New Roman"/>
                <w:i/>
                <w:sz w:val="24"/>
                <w:szCs w:val="24"/>
                <w:lang w:eastAsia="en-US"/>
              </w:rPr>
              <w:t xml:space="preserve">: </w:t>
            </w:r>
          </w:p>
          <w:p w14:paraId="1A5CEBF3" w14:textId="77777777" w:rsidR="0086276F" w:rsidRDefault="0086276F" w:rsidP="00DE10B6">
            <w:pPr>
              <w:suppressAutoHyphens/>
              <w:spacing w:after="0" w:line="240" w:lineRule="auto"/>
              <w:jc w:val="both"/>
              <w:rPr>
                <w:rFonts w:ascii="Times New Roman" w:eastAsia="Calibri" w:hAnsi="Times New Roman" w:cs="Times New Roman"/>
                <w:i/>
                <w:sz w:val="24"/>
                <w:szCs w:val="24"/>
              </w:rPr>
            </w:pPr>
            <w:r>
              <w:rPr>
                <w:rFonts w:ascii="Times New Roman" w:eastAsia="Calibri" w:hAnsi="Times New Roman" w:cs="Times New Roman"/>
                <w:i/>
                <w:sz w:val="24"/>
                <w:szCs w:val="24"/>
              </w:rPr>
              <w:t xml:space="preserve">Darbai </w:t>
            </w:r>
            <w:r w:rsidRPr="00F03138">
              <w:rPr>
                <w:rFonts w:ascii="Times New Roman" w:eastAsia="Calibri" w:hAnsi="Times New Roman" w:cs="Times New Roman"/>
                <w:b/>
                <w:bCs/>
                <w:i/>
                <w:sz w:val="24"/>
                <w:szCs w:val="24"/>
              </w:rPr>
              <w:t>nebus</w:t>
            </w:r>
            <w:r>
              <w:rPr>
                <w:rFonts w:ascii="Times New Roman" w:eastAsia="Calibri" w:hAnsi="Times New Roman" w:cs="Times New Roman"/>
                <w:i/>
                <w:sz w:val="24"/>
                <w:szCs w:val="24"/>
              </w:rPr>
              <w:t xml:space="preserve"> atliekami transporto priemonėmis, kurios atitinka EURO 6 arba STAGE V standarto (arba lygiaverčio) reikalavimus </w:t>
            </w:r>
            <w:r>
              <w:rPr>
                <w:rFonts w:ascii="Times New Roman" w:hAnsi="Times New Roman" w:cs="Times New Roman"/>
                <w:sz w:val="24"/>
                <w:szCs w:val="24"/>
                <w:lang w:eastAsia="en-US"/>
              </w:rPr>
              <w:t>–</w:t>
            </w:r>
            <w:r>
              <w:rPr>
                <w:rFonts w:ascii="Times New Roman" w:eastAsia="Times New Roman" w:hAnsi="Times New Roman" w:cs="Times New Roman"/>
                <w:i/>
                <w:sz w:val="24"/>
                <w:szCs w:val="24"/>
                <w:lang w:eastAsia="en-US"/>
              </w:rPr>
              <w:t xml:space="preserve"> </w:t>
            </w:r>
            <w:r>
              <w:rPr>
                <w:rFonts w:ascii="Times New Roman" w:hAnsi="Times New Roman" w:cs="Times New Roman"/>
                <w:sz w:val="32"/>
                <w:szCs w:val="32"/>
              </w:rPr>
              <w:t>□</w:t>
            </w:r>
          </w:p>
          <w:p w14:paraId="79D487D7" w14:textId="77777777" w:rsidR="0086276F" w:rsidRDefault="0086276F" w:rsidP="00DE10B6">
            <w:pPr>
              <w:suppressAutoHyphens/>
              <w:spacing w:after="0" w:line="240" w:lineRule="auto"/>
              <w:jc w:val="both"/>
              <w:rPr>
                <w:rFonts w:ascii="Times New Roman" w:eastAsia="Calibri" w:hAnsi="Times New Roman" w:cs="Times New Roman"/>
                <w:i/>
                <w:sz w:val="24"/>
                <w:szCs w:val="24"/>
              </w:rPr>
            </w:pPr>
          </w:p>
          <w:p w14:paraId="696C36A5" w14:textId="77777777" w:rsidR="0086276F" w:rsidRDefault="0086276F" w:rsidP="00DE10B6">
            <w:pPr>
              <w:suppressAutoHyphens/>
              <w:spacing w:after="0" w:line="240" w:lineRule="auto"/>
              <w:jc w:val="both"/>
              <w:rPr>
                <w:rFonts w:ascii="Times New Roman" w:hAnsi="Times New Roman" w:cs="Times New Roman"/>
                <w:sz w:val="32"/>
                <w:szCs w:val="32"/>
              </w:rPr>
            </w:pPr>
            <w:r>
              <w:rPr>
                <w:rFonts w:ascii="Times New Roman" w:eastAsia="Calibri" w:hAnsi="Times New Roman" w:cs="Times New Roman"/>
                <w:i/>
                <w:sz w:val="24"/>
                <w:szCs w:val="24"/>
              </w:rPr>
              <w:t xml:space="preserve">Darbai </w:t>
            </w:r>
            <w:r w:rsidRPr="00F03138">
              <w:rPr>
                <w:rFonts w:ascii="Times New Roman" w:eastAsia="Calibri" w:hAnsi="Times New Roman" w:cs="Times New Roman"/>
                <w:b/>
                <w:bCs/>
                <w:i/>
                <w:sz w:val="24"/>
                <w:szCs w:val="24"/>
              </w:rPr>
              <w:t>bus</w:t>
            </w:r>
            <w:r>
              <w:rPr>
                <w:rFonts w:ascii="Times New Roman" w:eastAsia="Calibri" w:hAnsi="Times New Roman" w:cs="Times New Roman"/>
                <w:i/>
                <w:sz w:val="24"/>
                <w:szCs w:val="24"/>
              </w:rPr>
              <w:t xml:space="preserve"> atliekami transporto priemonėmis, kurios atitinka EURO 6 arba STAGE V standarto (arba lygiaverčio) reikalavimus </w:t>
            </w:r>
            <w:r>
              <w:rPr>
                <w:rFonts w:ascii="Times New Roman" w:hAnsi="Times New Roman" w:cs="Times New Roman"/>
                <w:sz w:val="32"/>
                <w:szCs w:val="32"/>
              </w:rPr>
              <w:t>□</w:t>
            </w:r>
          </w:p>
          <w:p w14:paraId="77793560" w14:textId="77777777" w:rsidR="0086276F" w:rsidRDefault="0086276F" w:rsidP="00DE10B6">
            <w:pPr>
              <w:suppressAutoHyphens/>
              <w:spacing w:after="0" w:line="240" w:lineRule="auto"/>
              <w:jc w:val="both"/>
              <w:rPr>
                <w:rFonts w:ascii="Times New Roman" w:eastAsia="Calibri" w:hAnsi="Times New Roman" w:cs="Times New Roman"/>
                <w:i/>
                <w:sz w:val="24"/>
                <w:szCs w:val="24"/>
              </w:rPr>
            </w:pPr>
          </w:p>
          <w:p w14:paraId="00019120" w14:textId="0B8BE546" w:rsidR="0086276F" w:rsidRDefault="0086276F" w:rsidP="00DE10B6">
            <w:pPr>
              <w:suppressAutoHyphens/>
              <w:spacing w:after="0" w:line="240" w:lineRule="auto"/>
              <w:jc w:val="both"/>
              <w:rPr>
                <w:rFonts w:ascii="Times New Roman" w:eastAsia="Calibri" w:hAnsi="Times New Roman" w:cs="Times New Roman"/>
                <w:bCs/>
                <w:i/>
                <w:sz w:val="24"/>
                <w:szCs w:val="24"/>
              </w:rPr>
            </w:pPr>
            <w:r>
              <w:rPr>
                <w:rFonts w:ascii="Times New Roman" w:eastAsia="Calibri" w:hAnsi="Times New Roman" w:cs="Times New Roman"/>
                <w:i/>
                <w:sz w:val="24"/>
                <w:szCs w:val="24"/>
              </w:rPr>
              <w:t xml:space="preserve">Nurodoma siūloma </w:t>
            </w:r>
            <w:r w:rsidR="00B743C8" w:rsidRPr="00B743C8">
              <w:rPr>
                <w:rFonts w:ascii="Times New Roman" w:eastAsia="Calibri" w:hAnsi="Times New Roman" w:cs="Times New Roman"/>
                <w:i/>
                <w:sz w:val="24"/>
                <w:szCs w:val="24"/>
              </w:rPr>
              <w:t xml:space="preserve">Transporto priemonių (brigadinių mašinų, darbų vadovų automobilių) atitiktis EURO 6 arba STAGE V standarto (arba lygiaverčio) reikalavimams </w:t>
            </w:r>
            <w:r>
              <w:rPr>
                <w:rFonts w:ascii="Times New Roman" w:eastAsia="Calibri" w:hAnsi="Times New Roman" w:cs="Times New Roman"/>
                <w:bCs/>
                <w:i/>
                <w:sz w:val="24"/>
                <w:szCs w:val="24"/>
              </w:rPr>
              <w:t>pagal pirkimo sąlygų 96.7 punktą.</w:t>
            </w:r>
          </w:p>
          <w:p w14:paraId="572925CE" w14:textId="77777777" w:rsidR="0086276F" w:rsidRDefault="0086276F" w:rsidP="00DE10B6">
            <w:pPr>
              <w:suppressAutoHyphens/>
              <w:spacing w:after="0" w:line="240" w:lineRule="auto"/>
              <w:jc w:val="both"/>
              <w:rPr>
                <w:rFonts w:ascii="Times New Roman" w:eastAsia="Times New Roman" w:hAnsi="Times New Roman" w:cs="Times New Roman"/>
                <w:i/>
                <w:color w:val="FF0000"/>
                <w:sz w:val="24"/>
                <w:szCs w:val="24"/>
                <w:lang w:eastAsia="en-US"/>
              </w:rPr>
            </w:pPr>
          </w:p>
          <w:p w14:paraId="609C3DFB" w14:textId="77777777" w:rsidR="0086276F" w:rsidRPr="000D6F48" w:rsidRDefault="0086276F" w:rsidP="00DE10B6">
            <w:pPr>
              <w:suppressAutoHyphens/>
              <w:autoSpaceDN w:val="0"/>
              <w:spacing w:after="0" w:line="240" w:lineRule="auto"/>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i/>
                <w:color w:val="FF0000"/>
                <w:sz w:val="24"/>
                <w:szCs w:val="24"/>
                <w:lang w:eastAsia="en-US"/>
              </w:rPr>
              <w:t xml:space="preserve">(Pastaba. </w:t>
            </w:r>
            <w:r w:rsidRPr="00314829">
              <w:rPr>
                <w:rFonts w:ascii="Times New Roman" w:eastAsia="Times New Roman" w:hAnsi="Times New Roman" w:cs="Times New Roman"/>
                <w:i/>
                <w:color w:val="FF0000"/>
                <w:sz w:val="24"/>
                <w:szCs w:val="24"/>
                <w:lang w:eastAsia="en-US"/>
              </w:rPr>
              <w:t xml:space="preserve">Jeigu </w:t>
            </w:r>
            <w:r w:rsidRPr="00A85062">
              <w:rPr>
                <w:rFonts w:ascii="Times New Roman" w:eastAsia="Times New Roman" w:hAnsi="Times New Roman" w:cs="Times New Roman"/>
                <w:i/>
                <w:color w:val="FF0000"/>
                <w:sz w:val="24"/>
                <w:szCs w:val="24"/>
                <w:lang w:eastAsia="en-US"/>
              </w:rPr>
              <w:t xml:space="preserve">pasiūlymo formoje (pirkimo sąlygų 2 priede) </w:t>
            </w:r>
            <w:r w:rsidRPr="00314829">
              <w:rPr>
                <w:rFonts w:ascii="Times New Roman" w:eastAsia="Times New Roman" w:hAnsi="Times New Roman" w:cs="Times New Roman"/>
                <w:i/>
                <w:color w:val="FF0000"/>
                <w:sz w:val="24"/>
                <w:szCs w:val="24"/>
                <w:lang w:eastAsia="en-US"/>
              </w:rPr>
              <w:t xml:space="preserve">tiekėjas nurodys (pažymės) kelis įsipareigojimus, tuomet bus vertinamas įsipareigojimas su žemesne tiekėjo pažymėta reikšme. Jeigu </w:t>
            </w:r>
            <w:r w:rsidRPr="00A85062">
              <w:rPr>
                <w:rFonts w:ascii="Times New Roman" w:eastAsia="Times New Roman" w:hAnsi="Times New Roman" w:cs="Times New Roman"/>
                <w:i/>
                <w:color w:val="FF0000"/>
                <w:sz w:val="24"/>
                <w:szCs w:val="24"/>
                <w:lang w:eastAsia="en-US"/>
              </w:rPr>
              <w:t xml:space="preserve">pasiūlymo formoje (pirkimo sąlygų 2 priede) </w:t>
            </w:r>
            <w:r w:rsidRPr="00314829">
              <w:rPr>
                <w:rFonts w:ascii="Times New Roman" w:eastAsia="Times New Roman" w:hAnsi="Times New Roman" w:cs="Times New Roman"/>
                <w:i/>
                <w:color w:val="FF0000"/>
                <w:sz w:val="24"/>
                <w:szCs w:val="24"/>
                <w:lang w:eastAsia="en-US"/>
              </w:rPr>
              <w:t>tiekėjas nenurodys pasirinkto įsipareigojimo, šis ekonominio vertinimo kriterijus bus įvertinamas 0.</w:t>
            </w:r>
          </w:p>
        </w:tc>
      </w:tr>
    </w:tbl>
    <w:p w14:paraId="32E6DF27" w14:textId="77777777" w:rsidR="0086276F" w:rsidRPr="00191CC4" w:rsidRDefault="0086276F" w:rsidP="0086276F">
      <w:pPr>
        <w:spacing w:after="0" w:line="240" w:lineRule="auto"/>
        <w:jc w:val="both"/>
        <w:rPr>
          <w:rFonts w:ascii="Times New Roman" w:eastAsia="Times New Roman" w:hAnsi="Times New Roman" w:cs="Times New Roman"/>
          <w:sz w:val="24"/>
          <w:szCs w:val="20"/>
          <w:lang w:eastAsia="en-US"/>
        </w:rPr>
      </w:pPr>
    </w:p>
    <w:p w14:paraId="5E0BA0B3" w14:textId="656EE6C0" w:rsidR="0086276F" w:rsidRPr="00217BC2" w:rsidRDefault="0086276F" w:rsidP="0086276F">
      <w:pPr>
        <w:spacing w:after="0" w:line="240" w:lineRule="auto"/>
        <w:ind w:firstLine="567"/>
        <w:jc w:val="both"/>
        <w:rPr>
          <w:rFonts w:ascii="Times New Roman" w:eastAsia="Times New Roman" w:hAnsi="Times New Roman" w:cs="Times New Roman"/>
          <w:bCs/>
          <w:sz w:val="24"/>
          <w:szCs w:val="20"/>
          <w:lang w:eastAsia="en-US"/>
        </w:rPr>
      </w:pPr>
      <w:r w:rsidRPr="004718B8">
        <w:rPr>
          <w:rFonts w:ascii="Times New Roman" w:eastAsia="Times New Roman" w:hAnsi="Times New Roman" w:cs="Times New Roman"/>
          <w:sz w:val="24"/>
          <w:szCs w:val="20"/>
          <w:lang w:eastAsia="en-US"/>
        </w:rPr>
        <w:t xml:space="preserve">Siūlome šią preliminarią </w:t>
      </w:r>
      <w:r>
        <w:rPr>
          <w:rFonts w:ascii="Times New Roman" w:eastAsia="Times New Roman" w:hAnsi="Times New Roman" w:cs="Times New Roman"/>
          <w:sz w:val="24"/>
          <w:szCs w:val="20"/>
          <w:lang w:eastAsia="en-US"/>
        </w:rPr>
        <w:t>paslaugų</w:t>
      </w:r>
      <w:r w:rsidRPr="004718B8">
        <w:rPr>
          <w:rFonts w:ascii="Times New Roman" w:eastAsia="Times New Roman" w:hAnsi="Times New Roman" w:cs="Times New Roman"/>
          <w:sz w:val="24"/>
          <w:szCs w:val="20"/>
          <w:lang w:eastAsia="en-US"/>
        </w:rPr>
        <w:t xml:space="preserve"> kainą </w:t>
      </w:r>
      <w:r>
        <w:rPr>
          <w:rFonts w:ascii="Times New Roman" w:eastAsia="Times New Roman" w:hAnsi="Times New Roman" w:cs="Times New Roman"/>
          <w:b/>
          <w:sz w:val="24"/>
          <w:szCs w:val="20"/>
          <w:lang w:eastAsia="en-US"/>
        </w:rPr>
        <w:t>2</w:t>
      </w:r>
      <w:r w:rsidRPr="004718B8">
        <w:rPr>
          <w:rFonts w:ascii="Times New Roman" w:eastAsia="Times New Roman" w:hAnsi="Times New Roman" w:cs="Times New Roman"/>
          <w:b/>
          <w:sz w:val="24"/>
          <w:szCs w:val="20"/>
          <w:lang w:eastAsia="en-US"/>
        </w:rPr>
        <w:t xml:space="preserve"> pirkimo objekto daliai – </w:t>
      </w:r>
      <w:r>
        <w:rPr>
          <w:rFonts w:ascii="Times New Roman" w:eastAsia="Times New Roman" w:hAnsi="Times New Roman" w:cs="Times New Roman"/>
          <w:b/>
          <w:sz w:val="24"/>
          <w:szCs w:val="20"/>
          <w:lang w:eastAsia="en-US"/>
        </w:rPr>
        <w:t>V</w:t>
      </w:r>
      <w:r w:rsidRPr="004718B8">
        <w:rPr>
          <w:rFonts w:ascii="Times New Roman" w:eastAsia="Times New Roman" w:hAnsi="Times New Roman" w:cs="Times New Roman"/>
          <w:b/>
          <w:sz w:val="24"/>
          <w:szCs w:val="20"/>
          <w:lang w:eastAsia="en-US"/>
        </w:rPr>
        <w:t xml:space="preserve">ilniaus miesto inžinerinių statinių keliuose priežiūros paslaugos </w:t>
      </w:r>
      <w:r w:rsidR="0002175E">
        <w:rPr>
          <w:rFonts w:ascii="Times New Roman" w:eastAsia="Times New Roman" w:hAnsi="Times New Roman" w:cs="Times New Roman"/>
          <w:b/>
          <w:sz w:val="24"/>
          <w:szCs w:val="20"/>
          <w:lang w:eastAsia="en-US"/>
        </w:rPr>
        <w:t>Šiaur</w:t>
      </w:r>
      <w:r w:rsidRPr="004718B8">
        <w:rPr>
          <w:rFonts w:ascii="Times New Roman" w:eastAsia="Times New Roman" w:hAnsi="Times New Roman" w:cs="Times New Roman"/>
          <w:b/>
          <w:sz w:val="24"/>
          <w:szCs w:val="20"/>
          <w:lang w:eastAsia="en-US"/>
        </w:rPr>
        <w:t>inėje dalyje,</w:t>
      </w:r>
      <w:r w:rsidRPr="004718B8">
        <w:rPr>
          <w:rFonts w:ascii="Times New Roman" w:eastAsia="Times New Roman" w:hAnsi="Times New Roman" w:cs="Times New Roman"/>
          <w:sz w:val="24"/>
          <w:szCs w:val="20"/>
          <w:lang w:eastAsia="en-US"/>
        </w:rPr>
        <w:t xml:space="preserve"> suskaičiuotą pagal pateiktą </w:t>
      </w:r>
      <w:r>
        <w:rPr>
          <w:rFonts w:ascii="Times New Roman" w:eastAsia="Times New Roman" w:hAnsi="Times New Roman" w:cs="Times New Roman"/>
          <w:sz w:val="24"/>
          <w:szCs w:val="20"/>
          <w:lang w:eastAsia="en-US"/>
        </w:rPr>
        <w:t>paslaugų apimčių</w:t>
      </w:r>
      <w:r w:rsidRPr="004718B8">
        <w:rPr>
          <w:rFonts w:ascii="Times New Roman" w:eastAsia="Times New Roman" w:hAnsi="Times New Roman" w:cs="Times New Roman"/>
          <w:sz w:val="24"/>
          <w:szCs w:val="20"/>
          <w:lang w:eastAsia="en-US"/>
        </w:rPr>
        <w:t xml:space="preserve"> žiniaraštį (pirkimo </w:t>
      </w:r>
      <w:r w:rsidRPr="00217BC2">
        <w:rPr>
          <w:rFonts w:ascii="Times New Roman" w:eastAsia="Times New Roman" w:hAnsi="Times New Roman" w:cs="Times New Roman"/>
          <w:sz w:val="24"/>
          <w:szCs w:val="20"/>
          <w:lang w:eastAsia="en-US"/>
        </w:rPr>
        <w:t xml:space="preserve">dokumentų 1.2 priedas </w:t>
      </w:r>
      <w:r w:rsidR="00BE22EC">
        <w:rPr>
          <w:rFonts w:ascii="Times New Roman" w:eastAsia="Times New Roman" w:hAnsi="Times New Roman" w:cs="Times New Roman"/>
          <w:sz w:val="24"/>
          <w:szCs w:val="20"/>
          <w:lang w:eastAsia="en-US"/>
        </w:rPr>
        <w:t>Šiaurinėje</w:t>
      </w:r>
      <w:r w:rsidRPr="00217BC2">
        <w:rPr>
          <w:rFonts w:ascii="Times New Roman" w:eastAsia="Times New Roman" w:hAnsi="Times New Roman" w:cs="Times New Roman"/>
          <w:sz w:val="24"/>
          <w:szCs w:val="20"/>
          <w:lang w:eastAsia="en-US"/>
        </w:rPr>
        <w:t xml:space="preserve"> dalyje):</w:t>
      </w:r>
    </w:p>
    <w:tbl>
      <w:tblPr>
        <w:tblW w:w="9746" w:type="dxa"/>
        <w:tblInd w:w="-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0"/>
        <w:gridCol w:w="4270"/>
        <w:gridCol w:w="4956"/>
      </w:tblGrid>
      <w:tr w:rsidR="0086276F" w:rsidRPr="00217BC2" w14:paraId="3BB48BFD" w14:textId="77777777" w:rsidTr="00DE10B6">
        <w:trPr>
          <w:trHeight w:val="489"/>
        </w:trPr>
        <w:tc>
          <w:tcPr>
            <w:tcW w:w="520" w:type="dxa"/>
            <w:vAlign w:val="center"/>
          </w:tcPr>
          <w:p w14:paraId="7F20E271" w14:textId="77777777" w:rsidR="0086276F" w:rsidRPr="00217BC2" w:rsidRDefault="0086276F" w:rsidP="00DE10B6">
            <w:pPr>
              <w:spacing w:after="0" w:line="240" w:lineRule="auto"/>
              <w:jc w:val="center"/>
              <w:rPr>
                <w:rFonts w:ascii="Times New Roman" w:eastAsia="Times New Roman" w:hAnsi="Times New Roman" w:cs="Times New Roman"/>
                <w:sz w:val="24"/>
                <w:szCs w:val="20"/>
                <w:lang w:eastAsia="en-US"/>
              </w:rPr>
            </w:pPr>
            <w:r w:rsidRPr="00217BC2">
              <w:rPr>
                <w:rFonts w:ascii="Times New Roman" w:eastAsia="Times New Roman" w:hAnsi="Times New Roman" w:cs="Times New Roman"/>
                <w:sz w:val="24"/>
                <w:szCs w:val="20"/>
                <w:lang w:eastAsia="en-US"/>
              </w:rPr>
              <w:t>1.</w:t>
            </w:r>
          </w:p>
        </w:tc>
        <w:tc>
          <w:tcPr>
            <w:tcW w:w="4270" w:type="dxa"/>
            <w:vAlign w:val="center"/>
          </w:tcPr>
          <w:p w14:paraId="2B9C0D13" w14:textId="77777777" w:rsidR="0086276F" w:rsidRPr="00217BC2" w:rsidRDefault="0086276F" w:rsidP="00DE10B6">
            <w:pPr>
              <w:spacing w:after="0" w:line="240" w:lineRule="auto"/>
              <w:jc w:val="center"/>
              <w:rPr>
                <w:rFonts w:ascii="Times New Roman" w:eastAsia="Times New Roman" w:hAnsi="Times New Roman" w:cs="Times New Roman"/>
                <w:sz w:val="24"/>
                <w:szCs w:val="20"/>
                <w:lang w:eastAsia="en-US"/>
              </w:rPr>
            </w:pPr>
            <w:r w:rsidRPr="00217BC2">
              <w:rPr>
                <w:rFonts w:ascii="Times New Roman" w:eastAsia="Times New Roman" w:hAnsi="Times New Roman" w:cs="Times New Roman"/>
                <w:sz w:val="24"/>
                <w:szCs w:val="20"/>
                <w:lang w:eastAsia="en-US"/>
              </w:rPr>
              <w:t xml:space="preserve">Preliminari 36 mėnesių pasiūlymo kaina </w:t>
            </w:r>
          </w:p>
          <w:p w14:paraId="1CAE6DD8" w14:textId="77777777" w:rsidR="0086276F" w:rsidRPr="00217BC2" w:rsidRDefault="0086276F" w:rsidP="00DE10B6">
            <w:pPr>
              <w:spacing w:after="0" w:line="240" w:lineRule="auto"/>
              <w:jc w:val="center"/>
              <w:rPr>
                <w:rFonts w:ascii="Times New Roman" w:eastAsia="Times New Roman" w:hAnsi="Times New Roman" w:cs="Times New Roman"/>
                <w:sz w:val="24"/>
                <w:szCs w:val="20"/>
                <w:lang w:eastAsia="en-US"/>
              </w:rPr>
            </w:pPr>
            <w:r w:rsidRPr="00217BC2">
              <w:rPr>
                <w:rFonts w:ascii="Times New Roman" w:eastAsia="Times New Roman" w:hAnsi="Times New Roman" w:cs="Times New Roman"/>
                <w:sz w:val="24"/>
                <w:szCs w:val="20"/>
                <w:lang w:eastAsia="en-US"/>
              </w:rPr>
              <w:t>be PVM</w:t>
            </w:r>
          </w:p>
        </w:tc>
        <w:tc>
          <w:tcPr>
            <w:tcW w:w="4956" w:type="dxa"/>
            <w:vAlign w:val="center"/>
          </w:tcPr>
          <w:p w14:paraId="6AB8A612" w14:textId="77777777" w:rsidR="0086276F" w:rsidRPr="00217BC2" w:rsidRDefault="0086276F" w:rsidP="00DE10B6">
            <w:pPr>
              <w:spacing w:after="0" w:line="240" w:lineRule="auto"/>
              <w:jc w:val="center"/>
              <w:rPr>
                <w:rFonts w:ascii="Times New Roman" w:eastAsia="Times New Roman" w:hAnsi="Times New Roman" w:cs="Times New Roman"/>
                <w:sz w:val="24"/>
                <w:szCs w:val="20"/>
                <w:lang w:eastAsia="en-US"/>
              </w:rPr>
            </w:pPr>
            <w:r w:rsidRPr="00217BC2">
              <w:rPr>
                <w:rFonts w:ascii="Times New Roman" w:eastAsia="Times New Roman" w:hAnsi="Times New Roman" w:cs="Times New Roman"/>
                <w:sz w:val="24"/>
                <w:szCs w:val="20"/>
                <w:lang w:eastAsia="en-US"/>
              </w:rPr>
              <w:t>................................................... EUR</w:t>
            </w:r>
          </w:p>
          <w:p w14:paraId="48C7FFFE" w14:textId="77777777" w:rsidR="0086276F" w:rsidRPr="00217BC2" w:rsidRDefault="0086276F" w:rsidP="00DE10B6">
            <w:pPr>
              <w:spacing w:after="0" w:line="240" w:lineRule="auto"/>
              <w:jc w:val="center"/>
              <w:rPr>
                <w:rFonts w:ascii="Times New Roman" w:eastAsia="Times New Roman" w:hAnsi="Times New Roman" w:cs="Times New Roman"/>
                <w:sz w:val="20"/>
                <w:szCs w:val="20"/>
                <w:lang w:eastAsia="en-US"/>
              </w:rPr>
            </w:pPr>
            <w:r w:rsidRPr="00217BC2">
              <w:rPr>
                <w:rFonts w:ascii="Times New Roman" w:eastAsia="Times New Roman" w:hAnsi="Times New Roman" w:cs="Times New Roman"/>
                <w:lang w:eastAsia="en-US"/>
              </w:rPr>
              <w:t xml:space="preserve"> </w:t>
            </w:r>
            <w:r w:rsidRPr="00217BC2">
              <w:rPr>
                <w:rFonts w:ascii="Times New Roman" w:eastAsia="Times New Roman" w:hAnsi="Times New Roman" w:cs="Times New Roman"/>
                <w:sz w:val="20"/>
                <w:szCs w:val="20"/>
                <w:lang w:eastAsia="en-US"/>
              </w:rPr>
              <w:t>(skaičiais ir žodžiais)</w:t>
            </w:r>
          </w:p>
        </w:tc>
      </w:tr>
      <w:tr w:rsidR="0086276F" w:rsidRPr="00217BC2" w14:paraId="43DBF941" w14:textId="77777777" w:rsidTr="00DE10B6">
        <w:trPr>
          <w:trHeight w:val="567"/>
        </w:trPr>
        <w:tc>
          <w:tcPr>
            <w:tcW w:w="520" w:type="dxa"/>
            <w:vAlign w:val="center"/>
          </w:tcPr>
          <w:p w14:paraId="186B4526" w14:textId="77777777" w:rsidR="0086276F" w:rsidRPr="00217BC2" w:rsidRDefault="0086276F" w:rsidP="00DE10B6">
            <w:pPr>
              <w:spacing w:after="0" w:line="240" w:lineRule="auto"/>
              <w:jc w:val="center"/>
              <w:rPr>
                <w:rFonts w:ascii="Times New Roman" w:eastAsia="Times New Roman" w:hAnsi="Times New Roman" w:cs="Times New Roman"/>
                <w:sz w:val="24"/>
                <w:szCs w:val="20"/>
                <w:lang w:eastAsia="en-US"/>
              </w:rPr>
            </w:pPr>
            <w:r w:rsidRPr="00217BC2">
              <w:rPr>
                <w:rFonts w:ascii="Times New Roman" w:eastAsia="Times New Roman" w:hAnsi="Times New Roman" w:cs="Times New Roman"/>
                <w:sz w:val="24"/>
                <w:szCs w:val="20"/>
                <w:lang w:eastAsia="en-US"/>
              </w:rPr>
              <w:t>2.</w:t>
            </w:r>
          </w:p>
        </w:tc>
        <w:tc>
          <w:tcPr>
            <w:tcW w:w="4270" w:type="dxa"/>
            <w:vAlign w:val="center"/>
          </w:tcPr>
          <w:p w14:paraId="66488D48" w14:textId="77777777" w:rsidR="0086276F" w:rsidRPr="00217BC2" w:rsidRDefault="0086276F" w:rsidP="00DE10B6">
            <w:pPr>
              <w:spacing w:after="0" w:line="240" w:lineRule="auto"/>
              <w:jc w:val="center"/>
              <w:rPr>
                <w:rFonts w:ascii="Times New Roman" w:eastAsia="Times New Roman" w:hAnsi="Times New Roman" w:cs="Times New Roman"/>
                <w:sz w:val="24"/>
                <w:szCs w:val="20"/>
                <w:lang w:eastAsia="en-US"/>
              </w:rPr>
            </w:pPr>
            <w:r w:rsidRPr="00217BC2">
              <w:rPr>
                <w:rFonts w:ascii="Times New Roman" w:eastAsia="Times New Roman" w:hAnsi="Times New Roman" w:cs="Times New Roman"/>
                <w:sz w:val="24"/>
                <w:szCs w:val="20"/>
                <w:lang w:eastAsia="en-US"/>
              </w:rPr>
              <w:t>21% PVM</w:t>
            </w:r>
          </w:p>
        </w:tc>
        <w:tc>
          <w:tcPr>
            <w:tcW w:w="4956" w:type="dxa"/>
            <w:vAlign w:val="center"/>
          </w:tcPr>
          <w:p w14:paraId="0860F221" w14:textId="77777777" w:rsidR="0086276F" w:rsidRPr="00217BC2" w:rsidRDefault="0086276F" w:rsidP="00DE10B6">
            <w:pPr>
              <w:spacing w:after="0" w:line="240" w:lineRule="auto"/>
              <w:jc w:val="center"/>
              <w:rPr>
                <w:rFonts w:ascii="Times New Roman" w:eastAsia="Times New Roman" w:hAnsi="Times New Roman" w:cs="Times New Roman"/>
                <w:sz w:val="24"/>
                <w:szCs w:val="20"/>
                <w:lang w:eastAsia="en-US"/>
              </w:rPr>
            </w:pPr>
            <w:r w:rsidRPr="00217BC2">
              <w:rPr>
                <w:rFonts w:ascii="Times New Roman" w:eastAsia="Times New Roman" w:hAnsi="Times New Roman" w:cs="Times New Roman"/>
                <w:sz w:val="24"/>
                <w:szCs w:val="20"/>
                <w:lang w:eastAsia="en-US"/>
              </w:rPr>
              <w:t>................................................... EUR</w:t>
            </w:r>
          </w:p>
          <w:p w14:paraId="0A358FD8" w14:textId="77777777" w:rsidR="0086276F" w:rsidRPr="00217BC2" w:rsidRDefault="0086276F" w:rsidP="00DE10B6">
            <w:pPr>
              <w:spacing w:after="0" w:line="240" w:lineRule="auto"/>
              <w:jc w:val="center"/>
              <w:rPr>
                <w:rFonts w:ascii="Times New Roman" w:eastAsia="Times New Roman" w:hAnsi="Times New Roman" w:cs="Times New Roman"/>
                <w:sz w:val="20"/>
                <w:szCs w:val="20"/>
                <w:lang w:eastAsia="en-US"/>
              </w:rPr>
            </w:pPr>
            <w:r w:rsidRPr="00217BC2">
              <w:rPr>
                <w:rFonts w:ascii="Times New Roman" w:eastAsia="Times New Roman" w:hAnsi="Times New Roman" w:cs="Times New Roman"/>
                <w:sz w:val="20"/>
                <w:szCs w:val="20"/>
                <w:lang w:eastAsia="en-US"/>
              </w:rPr>
              <w:t>(skaičiais ir žodžiais)</w:t>
            </w:r>
          </w:p>
        </w:tc>
      </w:tr>
      <w:tr w:rsidR="0086276F" w:rsidRPr="00217BC2" w14:paraId="73D97BB6" w14:textId="77777777" w:rsidTr="00DE10B6">
        <w:tc>
          <w:tcPr>
            <w:tcW w:w="520" w:type="dxa"/>
            <w:vAlign w:val="center"/>
          </w:tcPr>
          <w:p w14:paraId="68F61DC2" w14:textId="77777777" w:rsidR="0086276F" w:rsidRPr="00217BC2" w:rsidRDefault="0086276F" w:rsidP="00DE10B6">
            <w:pPr>
              <w:spacing w:after="0" w:line="240" w:lineRule="auto"/>
              <w:jc w:val="center"/>
              <w:rPr>
                <w:rFonts w:ascii="Times New Roman" w:eastAsia="Times New Roman" w:hAnsi="Times New Roman" w:cs="Times New Roman"/>
                <w:sz w:val="24"/>
                <w:szCs w:val="20"/>
                <w:lang w:eastAsia="en-US"/>
              </w:rPr>
            </w:pPr>
            <w:r w:rsidRPr="00217BC2">
              <w:rPr>
                <w:rFonts w:ascii="Times New Roman" w:eastAsia="Times New Roman" w:hAnsi="Times New Roman" w:cs="Times New Roman"/>
                <w:sz w:val="24"/>
                <w:szCs w:val="20"/>
                <w:lang w:eastAsia="en-US"/>
              </w:rPr>
              <w:t>3.</w:t>
            </w:r>
          </w:p>
        </w:tc>
        <w:tc>
          <w:tcPr>
            <w:tcW w:w="4270" w:type="dxa"/>
            <w:vAlign w:val="center"/>
          </w:tcPr>
          <w:p w14:paraId="44E091F0" w14:textId="77777777" w:rsidR="0086276F" w:rsidRPr="00217BC2" w:rsidRDefault="0086276F" w:rsidP="00DE10B6">
            <w:pPr>
              <w:spacing w:after="0" w:line="240" w:lineRule="auto"/>
              <w:jc w:val="center"/>
              <w:rPr>
                <w:rFonts w:ascii="Times New Roman" w:eastAsia="Times New Roman" w:hAnsi="Times New Roman" w:cs="Times New Roman"/>
                <w:b/>
                <w:sz w:val="24"/>
                <w:szCs w:val="24"/>
                <w:lang w:eastAsia="en-US"/>
              </w:rPr>
            </w:pPr>
            <w:r w:rsidRPr="00217BC2">
              <w:rPr>
                <w:rFonts w:ascii="Times New Roman" w:eastAsia="Times New Roman" w:hAnsi="Times New Roman" w:cs="Times New Roman"/>
                <w:b/>
                <w:sz w:val="24"/>
                <w:szCs w:val="24"/>
                <w:lang w:eastAsia="en-US"/>
              </w:rPr>
              <w:t>Preliminari 36 mėnesių pasiūlymo kaina su PVM (</w:t>
            </w:r>
            <w:r w:rsidRPr="00217BC2">
              <w:rPr>
                <w:rFonts w:ascii="Times New Roman" w:eastAsia="Times New Roman" w:hAnsi="Times New Roman" w:cs="Times New Roman"/>
                <w:b/>
                <w:i/>
                <w:sz w:val="24"/>
                <w:szCs w:val="24"/>
                <w:lang w:eastAsia="en-US"/>
              </w:rPr>
              <w:t>pasiūlymų palyginimui</w:t>
            </w:r>
            <w:r w:rsidRPr="00217BC2">
              <w:rPr>
                <w:rFonts w:ascii="Times New Roman" w:eastAsia="Times New Roman" w:hAnsi="Times New Roman" w:cs="Times New Roman"/>
                <w:b/>
                <w:sz w:val="24"/>
                <w:szCs w:val="24"/>
                <w:lang w:eastAsia="en-US"/>
              </w:rPr>
              <w:t>)*</w:t>
            </w:r>
          </w:p>
        </w:tc>
        <w:tc>
          <w:tcPr>
            <w:tcW w:w="4956" w:type="dxa"/>
            <w:vAlign w:val="center"/>
          </w:tcPr>
          <w:p w14:paraId="764B84B1" w14:textId="77777777" w:rsidR="0086276F" w:rsidRPr="00217BC2" w:rsidRDefault="0086276F" w:rsidP="00DE10B6">
            <w:pPr>
              <w:spacing w:after="0" w:line="240" w:lineRule="auto"/>
              <w:jc w:val="center"/>
              <w:rPr>
                <w:rFonts w:ascii="Times New Roman" w:eastAsia="Times New Roman" w:hAnsi="Times New Roman" w:cs="Times New Roman"/>
                <w:b/>
                <w:sz w:val="24"/>
                <w:szCs w:val="20"/>
                <w:lang w:eastAsia="en-US"/>
              </w:rPr>
            </w:pPr>
            <w:r w:rsidRPr="00217BC2">
              <w:rPr>
                <w:rFonts w:ascii="Times New Roman" w:eastAsia="Times New Roman" w:hAnsi="Times New Roman" w:cs="Times New Roman"/>
                <w:b/>
                <w:sz w:val="24"/>
                <w:szCs w:val="20"/>
                <w:lang w:eastAsia="en-US"/>
              </w:rPr>
              <w:t xml:space="preserve">................................................... EUR </w:t>
            </w:r>
          </w:p>
          <w:p w14:paraId="4A2E78B4" w14:textId="77777777" w:rsidR="0086276F" w:rsidRPr="00217BC2" w:rsidRDefault="0086276F" w:rsidP="00DE10B6">
            <w:pPr>
              <w:spacing w:after="0" w:line="240" w:lineRule="auto"/>
              <w:jc w:val="center"/>
              <w:rPr>
                <w:rFonts w:ascii="Times New Roman" w:eastAsia="Times New Roman" w:hAnsi="Times New Roman" w:cs="Times New Roman"/>
                <w:b/>
                <w:sz w:val="20"/>
                <w:szCs w:val="20"/>
                <w:lang w:eastAsia="en-US"/>
              </w:rPr>
            </w:pPr>
            <w:r w:rsidRPr="00217BC2">
              <w:rPr>
                <w:rFonts w:ascii="Times New Roman" w:eastAsia="Times New Roman" w:hAnsi="Times New Roman" w:cs="Times New Roman"/>
                <w:b/>
                <w:sz w:val="20"/>
                <w:szCs w:val="20"/>
                <w:lang w:eastAsia="en-US"/>
              </w:rPr>
              <w:t xml:space="preserve"> (skaičiais ir žodžiais)</w:t>
            </w:r>
          </w:p>
        </w:tc>
      </w:tr>
    </w:tbl>
    <w:p w14:paraId="796BEBA7" w14:textId="77777777" w:rsidR="0086276F" w:rsidRDefault="0086276F" w:rsidP="0086276F">
      <w:pPr>
        <w:spacing w:before="120" w:after="0" w:line="240" w:lineRule="auto"/>
        <w:ind w:firstLine="567"/>
        <w:jc w:val="both"/>
        <w:rPr>
          <w:rFonts w:ascii="Times New Roman" w:hAnsi="Times New Roman" w:cs="Times New Roman"/>
          <w:b/>
          <w:sz w:val="24"/>
          <w:szCs w:val="24"/>
        </w:rPr>
      </w:pPr>
    </w:p>
    <w:p w14:paraId="3C3C4D4B" w14:textId="3CF36705" w:rsidR="0086276F" w:rsidRPr="0086276F" w:rsidRDefault="0086276F" w:rsidP="0086276F">
      <w:pPr>
        <w:spacing w:after="0" w:line="240" w:lineRule="auto"/>
        <w:ind w:firstLine="567"/>
        <w:jc w:val="both"/>
        <w:rPr>
          <w:rFonts w:ascii="Times New Roman" w:eastAsia="Times New Roman" w:hAnsi="Times New Roman" w:cs="Times New Roman"/>
          <w:sz w:val="24"/>
          <w:szCs w:val="20"/>
          <w:lang w:eastAsia="en-US"/>
        </w:rPr>
      </w:pPr>
      <w:r w:rsidRPr="00143C8C">
        <w:rPr>
          <w:rFonts w:ascii="Times New Roman" w:eastAsia="Times New Roman" w:hAnsi="Times New Roman" w:cs="Times New Roman"/>
          <w:sz w:val="24"/>
          <w:szCs w:val="20"/>
          <w:lang w:eastAsia="en-US"/>
        </w:rPr>
        <w:lastRenderedPageBreak/>
        <w:t xml:space="preserve">*Perkančiajai organizacijai priimtina maksimali (36 mėn.) pasiūlymo kaina yra </w:t>
      </w:r>
      <w:r w:rsidR="00BE22EC">
        <w:rPr>
          <w:rFonts w:ascii="Times New Roman" w:hAnsi="Times New Roman" w:cs="Times New Roman"/>
          <w:sz w:val="24"/>
          <w:szCs w:val="24"/>
        </w:rPr>
        <w:t>10 887 685,09</w:t>
      </w:r>
      <w:r>
        <w:rPr>
          <w:rFonts w:ascii="Times New Roman" w:hAnsi="Times New Roman" w:cs="Times New Roman"/>
          <w:sz w:val="24"/>
          <w:szCs w:val="24"/>
        </w:rPr>
        <w:t xml:space="preserve"> </w:t>
      </w:r>
      <w:r w:rsidRPr="00143C8C">
        <w:rPr>
          <w:rFonts w:ascii="Times New Roman" w:eastAsia="Times New Roman" w:hAnsi="Times New Roman" w:cs="Times New Roman"/>
          <w:sz w:val="24"/>
          <w:szCs w:val="20"/>
          <w:lang w:eastAsia="en-US"/>
        </w:rPr>
        <w:t>EUR</w:t>
      </w:r>
      <w:r>
        <w:rPr>
          <w:rFonts w:ascii="Times New Roman" w:eastAsia="Times New Roman" w:hAnsi="Times New Roman" w:cs="Times New Roman"/>
          <w:sz w:val="24"/>
          <w:szCs w:val="20"/>
          <w:lang w:eastAsia="en-US"/>
        </w:rPr>
        <w:t>, įskaitant visus mokesčius</w:t>
      </w:r>
      <w:r w:rsidRPr="00143C8C">
        <w:rPr>
          <w:rFonts w:ascii="Times New Roman" w:eastAsia="Times New Roman" w:hAnsi="Times New Roman" w:cs="Times New Roman"/>
          <w:sz w:val="24"/>
          <w:szCs w:val="20"/>
          <w:lang w:eastAsia="en-US"/>
        </w:rPr>
        <w:t>. Pasiūlymas, kuriame nurodyta kaina yra didesnė, bus atmestas kaip neatitinkantis pirkimo dokumentuose nustatytų reikalavimų.</w:t>
      </w:r>
    </w:p>
    <w:p w14:paraId="706E182D" w14:textId="3DB7A64B" w:rsidR="0086276F" w:rsidRPr="0086276F" w:rsidRDefault="0086276F" w:rsidP="0086276F">
      <w:pPr>
        <w:spacing w:before="120" w:after="0" w:line="240" w:lineRule="auto"/>
        <w:ind w:firstLine="567"/>
        <w:jc w:val="both"/>
        <w:rPr>
          <w:rFonts w:ascii="Times New Roman" w:hAnsi="Times New Roman" w:cs="Times New Roman"/>
          <w:sz w:val="24"/>
          <w:szCs w:val="24"/>
        </w:rPr>
      </w:pPr>
      <w:r w:rsidRPr="00217BC2">
        <w:rPr>
          <w:rFonts w:ascii="Times New Roman" w:hAnsi="Times New Roman" w:cs="Times New Roman"/>
          <w:b/>
          <w:sz w:val="24"/>
          <w:szCs w:val="24"/>
        </w:rPr>
        <w:t xml:space="preserve">Pastaba. </w:t>
      </w:r>
      <w:r w:rsidRPr="00217BC2">
        <w:rPr>
          <w:rFonts w:ascii="Times New Roman" w:hAnsi="Times New Roman" w:cs="Times New Roman"/>
          <w:sz w:val="24"/>
          <w:szCs w:val="24"/>
        </w:rPr>
        <w:t>Užpildytas paslaugų apimčių žiniaraštis (pirkimo dokumentų 1.2 priedas</w:t>
      </w:r>
      <w:r>
        <w:rPr>
          <w:rFonts w:ascii="Times New Roman" w:hAnsi="Times New Roman" w:cs="Times New Roman"/>
          <w:sz w:val="24"/>
          <w:szCs w:val="24"/>
        </w:rPr>
        <w:t xml:space="preserve"> </w:t>
      </w:r>
      <w:r w:rsidR="0002175E">
        <w:rPr>
          <w:rFonts w:ascii="Times New Roman" w:hAnsi="Times New Roman" w:cs="Times New Roman"/>
          <w:sz w:val="24"/>
          <w:szCs w:val="24"/>
        </w:rPr>
        <w:t>Šiaur</w:t>
      </w:r>
      <w:r>
        <w:rPr>
          <w:rFonts w:ascii="Times New Roman" w:hAnsi="Times New Roman" w:cs="Times New Roman"/>
          <w:sz w:val="24"/>
          <w:szCs w:val="24"/>
        </w:rPr>
        <w:t>inėje dalyje</w:t>
      </w:r>
      <w:r w:rsidRPr="00143C8C">
        <w:rPr>
          <w:rFonts w:ascii="Times New Roman" w:hAnsi="Times New Roman" w:cs="Times New Roman"/>
          <w:sz w:val="24"/>
          <w:szCs w:val="24"/>
        </w:rPr>
        <w:t>) turi būti pateikiamas kartu su pasiūlymo forma (</w:t>
      </w:r>
      <w:proofErr w:type="spellStart"/>
      <w:r w:rsidRPr="00143C8C">
        <w:rPr>
          <w:rFonts w:ascii="Times New Roman" w:hAnsi="Times New Roman" w:cs="Times New Roman"/>
          <w:i/>
          <w:sz w:val="24"/>
        </w:rPr>
        <w:t>xls</w:t>
      </w:r>
      <w:proofErr w:type="spellEnd"/>
      <w:r w:rsidRPr="00143C8C">
        <w:rPr>
          <w:rFonts w:ascii="Times New Roman" w:hAnsi="Times New Roman" w:cs="Times New Roman"/>
          <w:sz w:val="24"/>
        </w:rPr>
        <w:t xml:space="preserve">, </w:t>
      </w:r>
      <w:proofErr w:type="spellStart"/>
      <w:r w:rsidRPr="00143C8C">
        <w:rPr>
          <w:rFonts w:ascii="Times New Roman" w:hAnsi="Times New Roman" w:cs="Times New Roman"/>
          <w:i/>
          <w:sz w:val="24"/>
        </w:rPr>
        <w:t>xlsx</w:t>
      </w:r>
      <w:proofErr w:type="spellEnd"/>
      <w:r w:rsidRPr="00143C8C">
        <w:rPr>
          <w:rFonts w:ascii="Times New Roman" w:hAnsi="Times New Roman" w:cs="Times New Roman"/>
          <w:sz w:val="24"/>
        </w:rPr>
        <w:t xml:space="preserve"> arba lygiaverčiu elektroninės skaičiuoklės formatu</w:t>
      </w:r>
      <w:r w:rsidRPr="00143C8C">
        <w:rPr>
          <w:rFonts w:ascii="Times New Roman" w:hAnsi="Times New Roman" w:cs="Times New Roman"/>
          <w:sz w:val="24"/>
          <w:szCs w:val="24"/>
        </w:rPr>
        <w:t>).</w:t>
      </w:r>
    </w:p>
    <w:p w14:paraId="4AA25FB2" w14:textId="77777777" w:rsidR="0086276F" w:rsidRPr="00AB7753" w:rsidRDefault="0086276F" w:rsidP="0086276F">
      <w:pPr>
        <w:spacing w:after="0" w:line="240" w:lineRule="auto"/>
        <w:ind w:firstLine="567"/>
        <w:jc w:val="both"/>
        <w:rPr>
          <w:rFonts w:ascii="Times New Roman" w:eastAsia="Times New Roman" w:hAnsi="Times New Roman" w:cs="Times New Roman"/>
          <w:sz w:val="24"/>
          <w:szCs w:val="20"/>
          <w:lang w:eastAsia="en-US"/>
        </w:rPr>
      </w:pPr>
      <w:r w:rsidRPr="00CF54DD">
        <w:rPr>
          <w:rFonts w:ascii="Times New Roman" w:eastAsia="Times New Roman" w:hAnsi="Times New Roman" w:cs="Times New Roman"/>
          <w:sz w:val="24"/>
          <w:szCs w:val="20"/>
          <w:lang w:eastAsia="en-US"/>
        </w:rPr>
        <w:t>Į kainą įskaityti visi tiekėjo mokami mokesčiai ir visos tiekėjo patiriamos su pasiūlymo rengimu ir su pirkimo sutarties vykdymu susijusios</w:t>
      </w:r>
      <w:r w:rsidRPr="00AB7753">
        <w:rPr>
          <w:rFonts w:ascii="Times New Roman" w:eastAsia="Times New Roman" w:hAnsi="Times New Roman" w:cs="Times New Roman"/>
          <w:sz w:val="24"/>
          <w:szCs w:val="20"/>
          <w:lang w:eastAsia="en-US"/>
        </w:rPr>
        <w:t xml:space="preserve"> išlaidos.</w:t>
      </w:r>
    </w:p>
    <w:p w14:paraId="523E187D" w14:textId="77777777" w:rsidR="0086276F" w:rsidRDefault="0086276F" w:rsidP="0086276F">
      <w:pPr>
        <w:spacing w:after="0" w:line="240" w:lineRule="auto"/>
        <w:jc w:val="both"/>
        <w:rPr>
          <w:rFonts w:ascii="Times New Roman" w:eastAsia="Times New Roman" w:hAnsi="Times New Roman" w:cs="Times New Roman"/>
          <w:sz w:val="24"/>
          <w:szCs w:val="20"/>
          <w:lang w:eastAsia="en-US"/>
        </w:rPr>
      </w:pPr>
    </w:p>
    <w:p w14:paraId="333E51AC" w14:textId="77777777" w:rsidR="0086276F" w:rsidRPr="00F751AF" w:rsidRDefault="0086276F" w:rsidP="0086276F">
      <w:pPr>
        <w:spacing w:after="0" w:line="240" w:lineRule="auto"/>
        <w:ind w:firstLine="567"/>
        <w:jc w:val="both"/>
        <w:rPr>
          <w:rFonts w:ascii="Times New Roman" w:eastAsia="Times New Roman" w:hAnsi="Times New Roman" w:cs="Times New Roman"/>
          <w:i/>
          <w:sz w:val="24"/>
          <w:szCs w:val="20"/>
          <w:lang w:eastAsia="en-US"/>
        </w:rPr>
      </w:pPr>
      <w:r w:rsidRPr="00F751AF">
        <w:rPr>
          <w:rFonts w:ascii="Times New Roman" w:eastAsia="Times New Roman" w:hAnsi="Times New Roman" w:cs="Times New Roman"/>
          <w:i/>
          <w:sz w:val="24"/>
          <w:szCs w:val="20"/>
          <w:lang w:eastAsia="en-US"/>
        </w:rPr>
        <w:t xml:space="preserve">Tais atvejais, kai pagal galiojančius teisės aktus </w:t>
      </w:r>
      <w:r>
        <w:rPr>
          <w:rFonts w:ascii="Times New Roman" w:eastAsia="Times New Roman" w:hAnsi="Times New Roman" w:cs="Times New Roman"/>
          <w:i/>
          <w:sz w:val="24"/>
          <w:szCs w:val="20"/>
          <w:lang w:eastAsia="en-US"/>
        </w:rPr>
        <w:t>dalyviui</w:t>
      </w:r>
      <w:r w:rsidRPr="00F751AF">
        <w:rPr>
          <w:rFonts w:ascii="Times New Roman" w:eastAsia="Times New Roman" w:hAnsi="Times New Roman" w:cs="Times New Roman"/>
          <w:i/>
          <w:sz w:val="24"/>
          <w:szCs w:val="20"/>
          <w:lang w:eastAsia="en-US"/>
        </w:rPr>
        <w:t xml:space="preserve"> nereikia mokėti PVM, </w:t>
      </w:r>
      <w:r>
        <w:rPr>
          <w:rFonts w:ascii="Times New Roman" w:eastAsia="Times New Roman" w:hAnsi="Times New Roman" w:cs="Times New Roman"/>
          <w:i/>
          <w:sz w:val="24"/>
          <w:szCs w:val="20"/>
          <w:lang w:eastAsia="en-US"/>
        </w:rPr>
        <w:t>jis</w:t>
      </w:r>
      <w:r w:rsidRPr="00F751AF">
        <w:rPr>
          <w:rFonts w:ascii="Times New Roman" w:eastAsia="Times New Roman" w:hAnsi="Times New Roman" w:cs="Times New Roman"/>
          <w:i/>
          <w:sz w:val="24"/>
          <w:szCs w:val="20"/>
          <w:lang w:eastAsia="en-US"/>
        </w:rPr>
        <w:t xml:space="preserve"> nurodo bendrą pasiūlymo kainą be PVM ir priežastis, dėl kurių PVM nemoka.</w:t>
      </w:r>
    </w:p>
    <w:p w14:paraId="78CFFA4A" w14:textId="77777777" w:rsidR="0086276F" w:rsidRPr="00191CC4" w:rsidRDefault="0086276F" w:rsidP="0086276F">
      <w:pPr>
        <w:spacing w:after="0" w:line="240" w:lineRule="auto"/>
        <w:jc w:val="both"/>
        <w:rPr>
          <w:rFonts w:ascii="Times New Roman" w:eastAsia="Times New Roman" w:hAnsi="Times New Roman" w:cs="Times New Roman"/>
          <w:sz w:val="24"/>
          <w:szCs w:val="20"/>
          <w:lang w:eastAsia="en-US"/>
        </w:rPr>
      </w:pPr>
    </w:p>
    <w:p w14:paraId="5DC1DBAC" w14:textId="77777777" w:rsidR="0086276F" w:rsidRDefault="0086276F" w:rsidP="0086276F">
      <w:pPr>
        <w:spacing w:after="0" w:line="240" w:lineRule="auto"/>
        <w:ind w:firstLine="567"/>
        <w:jc w:val="both"/>
        <w:rPr>
          <w:rFonts w:ascii="Times New Roman" w:eastAsia="Times New Roman" w:hAnsi="Times New Roman" w:cs="Times New Roman"/>
          <w:sz w:val="24"/>
          <w:szCs w:val="20"/>
          <w:lang w:eastAsia="en-US"/>
        </w:rPr>
      </w:pPr>
      <w:r w:rsidRPr="009E7B4E">
        <w:rPr>
          <w:rFonts w:ascii="Times New Roman" w:eastAsia="Times New Roman" w:hAnsi="Times New Roman" w:cs="Times New Roman"/>
          <w:sz w:val="24"/>
          <w:szCs w:val="20"/>
          <w:lang w:eastAsia="en-US"/>
        </w:rPr>
        <w:t xml:space="preserve">Siūlomas pirkimo objektas visiškai </w:t>
      </w:r>
      <w:r w:rsidRPr="00191CC4">
        <w:rPr>
          <w:rFonts w:ascii="Times New Roman" w:eastAsia="Times New Roman" w:hAnsi="Times New Roman" w:cs="Times New Roman"/>
          <w:sz w:val="24"/>
          <w:szCs w:val="20"/>
          <w:lang w:eastAsia="en-US"/>
        </w:rPr>
        <w:t>atitinka pirkimo dokumentuose nurodytus reikalavimus</w:t>
      </w:r>
      <w:r>
        <w:rPr>
          <w:rFonts w:ascii="Times New Roman" w:eastAsia="Times New Roman" w:hAnsi="Times New Roman" w:cs="Times New Roman"/>
          <w:sz w:val="24"/>
          <w:szCs w:val="20"/>
          <w:lang w:eastAsia="en-US"/>
        </w:rPr>
        <w:t>.</w:t>
      </w:r>
    </w:p>
    <w:p w14:paraId="711539D0" w14:textId="77777777" w:rsidR="0086276F" w:rsidRPr="004161DD" w:rsidRDefault="0086276F" w:rsidP="0086276F">
      <w:pPr>
        <w:spacing w:after="0" w:line="240" w:lineRule="auto"/>
        <w:jc w:val="both"/>
        <w:rPr>
          <w:rFonts w:ascii="Times New Roman" w:eastAsia="Times New Roman" w:hAnsi="Times New Roman" w:cs="Times New Roman"/>
          <w:sz w:val="24"/>
          <w:szCs w:val="20"/>
          <w:lang w:eastAsia="en-US"/>
        </w:rPr>
      </w:pPr>
    </w:p>
    <w:p w14:paraId="5657C2B8" w14:textId="77777777" w:rsidR="0086276F" w:rsidRPr="00191CC4" w:rsidRDefault="0086276F" w:rsidP="0086276F">
      <w:pPr>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86276F" w:rsidRPr="00191CC4" w14:paraId="510CF20D" w14:textId="77777777" w:rsidTr="00DE10B6">
        <w:tc>
          <w:tcPr>
            <w:tcW w:w="675" w:type="dxa"/>
          </w:tcPr>
          <w:p w14:paraId="7FD5E4E2" w14:textId="77777777" w:rsidR="0086276F" w:rsidRPr="00191CC4" w:rsidRDefault="0086276F" w:rsidP="00DE10B6">
            <w:pPr>
              <w:jc w:val="center"/>
              <w:rPr>
                <w:b/>
                <w:sz w:val="24"/>
                <w:lang w:eastAsia="en-US"/>
              </w:rPr>
            </w:pPr>
            <w:r w:rsidRPr="00191CC4">
              <w:rPr>
                <w:b/>
                <w:sz w:val="24"/>
                <w:lang w:eastAsia="en-US"/>
              </w:rPr>
              <w:t xml:space="preserve">Eil. </w:t>
            </w:r>
            <w:proofErr w:type="spellStart"/>
            <w:r>
              <w:rPr>
                <w:b/>
                <w:sz w:val="24"/>
                <w:lang w:eastAsia="en-US"/>
              </w:rPr>
              <w:t>n</w:t>
            </w:r>
            <w:r w:rsidRPr="00191CC4">
              <w:rPr>
                <w:b/>
                <w:sz w:val="24"/>
                <w:lang w:eastAsia="en-US"/>
              </w:rPr>
              <w:t>r.</w:t>
            </w:r>
            <w:proofErr w:type="spellEnd"/>
          </w:p>
        </w:tc>
        <w:tc>
          <w:tcPr>
            <w:tcW w:w="9179" w:type="dxa"/>
          </w:tcPr>
          <w:p w14:paraId="4BBA9C59" w14:textId="77777777" w:rsidR="0086276F" w:rsidRPr="00191CC4" w:rsidRDefault="0086276F" w:rsidP="00DE10B6">
            <w:pPr>
              <w:jc w:val="center"/>
              <w:rPr>
                <w:b/>
                <w:sz w:val="24"/>
                <w:lang w:eastAsia="en-US"/>
              </w:rPr>
            </w:pPr>
            <w:r w:rsidRPr="00191CC4">
              <w:rPr>
                <w:b/>
                <w:sz w:val="24"/>
                <w:lang w:eastAsia="en-US"/>
              </w:rPr>
              <w:t>Dokumentų pavadinimai</w:t>
            </w:r>
          </w:p>
        </w:tc>
      </w:tr>
      <w:tr w:rsidR="0086276F" w:rsidRPr="00191CC4" w14:paraId="42BF63BE" w14:textId="77777777" w:rsidTr="00DE10B6">
        <w:tc>
          <w:tcPr>
            <w:tcW w:w="675" w:type="dxa"/>
          </w:tcPr>
          <w:p w14:paraId="78AEAFE4" w14:textId="77777777" w:rsidR="0086276F" w:rsidRPr="00191CC4" w:rsidRDefault="0086276F" w:rsidP="00DE10B6">
            <w:pPr>
              <w:jc w:val="both"/>
              <w:rPr>
                <w:sz w:val="24"/>
                <w:lang w:eastAsia="en-US"/>
              </w:rPr>
            </w:pPr>
            <w:r>
              <w:rPr>
                <w:sz w:val="24"/>
                <w:lang w:eastAsia="en-US"/>
              </w:rPr>
              <w:t>1.</w:t>
            </w:r>
          </w:p>
        </w:tc>
        <w:tc>
          <w:tcPr>
            <w:tcW w:w="9179" w:type="dxa"/>
          </w:tcPr>
          <w:p w14:paraId="609EAF7E" w14:textId="77777777" w:rsidR="0086276F" w:rsidRPr="00191CC4" w:rsidRDefault="0086276F" w:rsidP="00DE10B6">
            <w:pPr>
              <w:jc w:val="both"/>
              <w:rPr>
                <w:sz w:val="24"/>
                <w:lang w:eastAsia="en-US"/>
              </w:rPr>
            </w:pPr>
            <w:r>
              <w:rPr>
                <w:sz w:val="24"/>
                <w:lang w:eastAsia="en-US"/>
              </w:rPr>
              <w:t>Užpildytas ir pasirašytas EBVPD.</w:t>
            </w:r>
          </w:p>
        </w:tc>
      </w:tr>
      <w:tr w:rsidR="0086276F" w:rsidRPr="00191CC4" w14:paraId="62CBC5D8" w14:textId="77777777" w:rsidTr="00DE10B6">
        <w:tc>
          <w:tcPr>
            <w:tcW w:w="675" w:type="dxa"/>
          </w:tcPr>
          <w:p w14:paraId="43624A3D" w14:textId="77777777" w:rsidR="0086276F" w:rsidRPr="00191CC4" w:rsidRDefault="0086276F" w:rsidP="00DE10B6">
            <w:pPr>
              <w:jc w:val="both"/>
              <w:rPr>
                <w:sz w:val="24"/>
                <w:lang w:eastAsia="en-US"/>
              </w:rPr>
            </w:pPr>
            <w:r>
              <w:rPr>
                <w:sz w:val="24"/>
                <w:lang w:eastAsia="en-US"/>
              </w:rPr>
              <w:t>2.</w:t>
            </w:r>
          </w:p>
        </w:tc>
        <w:tc>
          <w:tcPr>
            <w:tcW w:w="9179" w:type="dxa"/>
          </w:tcPr>
          <w:p w14:paraId="2CC6D450" w14:textId="35BD0561" w:rsidR="0086276F" w:rsidRPr="00191CC4" w:rsidRDefault="0086276F" w:rsidP="00DE10B6">
            <w:pPr>
              <w:jc w:val="both"/>
              <w:rPr>
                <w:sz w:val="24"/>
                <w:lang w:eastAsia="en-US"/>
              </w:rPr>
            </w:pPr>
            <w:r w:rsidRPr="00664C8C">
              <w:rPr>
                <w:rFonts w:eastAsia="Calibri"/>
                <w:sz w:val="24"/>
                <w:szCs w:val="24"/>
              </w:rPr>
              <w:t xml:space="preserve">Užpildytas paslaugų apimčių žiniaraštis </w:t>
            </w:r>
            <w:proofErr w:type="spellStart"/>
            <w:r w:rsidRPr="00664C8C">
              <w:rPr>
                <w:rFonts w:eastAsia="Calibri"/>
                <w:sz w:val="24"/>
                <w:szCs w:val="24"/>
              </w:rPr>
              <w:t>xls</w:t>
            </w:r>
            <w:proofErr w:type="spellEnd"/>
            <w:r w:rsidRPr="00664C8C">
              <w:rPr>
                <w:rFonts w:eastAsia="Calibri"/>
                <w:sz w:val="24"/>
                <w:szCs w:val="24"/>
              </w:rPr>
              <w:t xml:space="preserve">, </w:t>
            </w:r>
            <w:proofErr w:type="spellStart"/>
            <w:r w:rsidRPr="00664C8C">
              <w:rPr>
                <w:rFonts w:eastAsia="Calibri"/>
                <w:sz w:val="24"/>
                <w:szCs w:val="24"/>
              </w:rPr>
              <w:t>xlsx</w:t>
            </w:r>
            <w:proofErr w:type="spellEnd"/>
            <w:r w:rsidRPr="00664C8C">
              <w:rPr>
                <w:rFonts w:eastAsia="Calibri"/>
                <w:sz w:val="24"/>
                <w:szCs w:val="24"/>
              </w:rPr>
              <w:t xml:space="preserve"> arba lygiaverčiu elektroninės skaičiuoklės formatu pagal pateiktą paslaugų apimčių žiniaraštį (1.2 priedas </w:t>
            </w:r>
            <w:r w:rsidR="00BE22EC">
              <w:rPr>
                <w:rFonts w:eastAsia="Calibri"/>
                <w:sz w:val="24"/>
                <w:szCs w:val="24"/>
              </w:rPr>
              <w:t>Šiaurinėje</w:t>
            </w:r>
            <w:r w:rsidRPr="00664C8C">
              <w:rPr>
                <w:rFonts w:eastAsia="Calibri"/>
                <w:sz w:val="24"/>
                <w:szCs w:val="24"/>
              </w:rPr>
              <w:t xml:space="preserve"> dalyje)</w:t>
            </w:r>
            <w:r>
              <w:rPr>
                <w:rFonts w:eastAsia="Calibri"/>
                <w:sz w:val="24"/>
                <w:szCs w:val="24"/>
              </w:rPr>
              <w:t>.</w:t>
            </w:r>
          </w:p>
        </w:tc>
      </w:tr>
      <w:tr w:rsidR="0086276F" w:rsidRPr="00191CC4" w14:paraId="28CDF123" w14:textId="77777777" w:rsidTr="00DE10B6">
        <w:tc>
          <w:tcPr>
            <w:tcW w:w="675" w:type="dxa"/>
          </w:tcPr>
          <w:p w14:paraId="3E71E5EE" w14:textId="77777777" w:rsidR="0086276F" w:rsidRPr="00191CC4" w:rsidRDefault="0086276F" w:rsidP="00DE10B6">
            <w:pPr>
              <w:jc w:val="both"/>
              <w:rPr>
                <w:sz w:val="24"/>
                <w:lang w:eastAsia="en-US"/>
              </w:rPr>
            </w:pPr>
            <w:r>
              <w:rPr>
                <w:sz w:val="24"/>
                <w:lang w:eastAsia="en-US"/>
              </w:rPr>
              <w:t>3.</w:t>
            </w:r>
          </w:p>
        </w:tc>
        <w:tc>
          <w:tcPr>
            <w:tcW w:w="9179" w:type="dxa"/>
          </w:tcPr>
          <w:p w14:paraId="328EBBF8" w14:textId="77777777" w:rsidR="0086276F" w:rsidRPr="00191CC4" w:rsidRDefault="0086276F" w:rsidP="00DE10B6">
            <w:pPr>
              <w:jc w:val="both"/>
              <w:rPr>
                <w:sz w:val="24"/>
                <w:lang w:eastAsia="en-US"/>
              </w:rPr>
            </w:pPr>
          </w:p>
        </w:tc>
      </w:tr>
      <w:tr w:rsidR="0086276F" w:rsidRPr="00191CC4" w14:paraId="27D32D7A" w14:textId="77777777" w:rsidTr="00DE10B6">
        <w:tc>
          <w:tcPr>
            <w:tcW w:w="675" w:type="dxa"/>
          </w:tcPr>
          <w:p w14:paraId="7FA88F99" w14:textId="77777777" w:rsidR="0086276F" w:rsidRPr="00191CC4" w:rsidRDefault="0086276F" w:rsidP="00DE10B6">
            <w:pPr>
              <w:jc w:val="both"/>
              <w:rPr>
                <w:sz w:val="24"/>
                <w:lang w:eastAsia="en-US"/>
              </w:rPr>
            </w:pPr>
          </w:p>
        </w:tc>
        <w:tc>
          <w:tcPr>
            <w:tcW w:w="9179" w:type="dxa"/>
          </w:tcPr>
          <w:p w14:paraId="0099D028" w14:textId="77777777" w:rsidR="0086276F" w:rsidRPr="00191CC4" w:rsidRDefault="0086276F" w:rsidP="00DE10B6">
            <w:pPr>
              <w:jc w:val="both"/>
              <w:rPr>
                <w:sz w:val="24"/>
                <w:lang w:eastAsia="en-US"/>
              </w:rPr>
            </w:pPr>
          </w:p>
        </w:tc>
      </w:tr>
    </w:tbl>
    <w:p w14:paraId="6B847BD5" w14:textId="77777777" w:rsidR="0086276F" w:rsidRDefault="0086276F" w:rsidP="0086276F">
      <w:pPr>
        <w:spacing w:after="0" w:line="240" w:lineRule="auto"/>
        <w:jc w:val="both"/>
        <w:rPr>
          <w:rFonts w:ascii="Times New Roman" w:eastAsia="Times New Roman" w:hAnsi="Times New Roman" w:cs="Times New Roman"/>
          <w:sz w:val="24"/>
          <w:szCs w:val="20"/>
          <w:lang w:eastAsia="en-US"/>
        </w:rPr>
      </w:pPr>
    </w:p>
    <w:p w14:paraId="548F8FE7" w14:textId="77777777" w:rsidR="0086276F" w:rsidRPr="00870AB9" w:rsidRDefault="0086276F" w:rsidP="0086276F">
      <w:pPr>
        <w:spacing w:after="0" w:line="240" w:lineRule="auto"/>
        <w:ind w:firstLine="567"/>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Šiame pasiūlyme yra pateikta konfidenciali informacija:</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439"/>
        <w:gridCol w:w="3260"/>
        <w:gridCol w:w="3260"/>
      </w:tblGrid>
      <w:tr w:rsidR="0086276F" w:rsidRPr="00870AB9" w14:paraId="10679F26" w14:textId="77777777" w:rsidTr="00DE10B6">
        <w:trPr>
          <w:jc w:val="center"/>
        </w:trPr>
        <w:tc>
          <w:tcPr>
            <w:tcW w:w="675" w:type="dxa"/>
            <w:tcBorders>
              <w:top w:val="single" w:sz="4" w:space="0" w:color="auto"/>
              <w:left w:val="single" w:sz="4" w:space="0" w:color="auto"/>
              <w:bottom w:val="single" w:sz="4" w:space="0" w:color="auto"/>
              <w:right w:val="single" w:sz="4" w:space="0" w:color="auto"/>
            </w:tcBorders>
            <w:vAlign w:val="center"/>
          </w:tcPr>
          <w:p w14:paraId="22907A58" w14:textId="77777777" w:rsidR="0086276F" w:rsidRPr="00870AB9" w:rsidRDefault="0086276F" w:rsidP="00DE10B6">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Eil.</w:t>
            </w:r>
          </w:p>
          <w:p w14:paraId="1BB24B40" w14:textId="77777777" w:rsidR="0086276F" w:rsidRPr="00870AB9" w:rsidRDefault="0086276F" w:rsidP="00DE10B6">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proofErr w:type="spellStart"/>
            <w:r>
              <w:rPr>
                <w:rFonts w:ascii="Times New Roman" w:eastAsia="Times New Roman" w:hAnsi="Times New Roman" w:cs="Times New Roman"/>
                <w:b/>
                <w:bCs/>
                <w:sz w:val="24"/>
                <w:szCs w:val="24"/>
                <w:lang w:eastAsia="en-US"/>
              </w:rPr>
              <w:t>n</w:t>
            </w:r>
            <w:r w:rsidRPr="00870AB9">
              <w:rPr>
                <w:rFonts w:ascii="Times New Roman" w:eastAsia="Times New Roman" w:hAnsi="Times New Roman" w:cs="Times New Roman"/>
                <w:b/>
                <w:bCs/>
                <w:sz w:val="24"/>
                <w:szCs w:val="24"/>
                <w:lang w:eastAsia="en-US"/>
              </w:rPr>
              <w:t>r.</w:t>
            </w:r>
            <w:proofErr w:type="spellEnd"/>
          </w:p>
        </w:tc>
        <w:tc>
          <w:tcPr>
            <w:tcW w:w="2439" w:type="dxa"/>
            <w:tcBorders>
              <w:top w:val="single" w:sz="4" w:space="0" w:color="auto"/>
              <w:left w:val="single" w:sz="4" w:space="0" w:color="auto"/>
              <w:bottom w:val="single" w:sz="4" w:space="0" w:color="auto"/>
              <w:right w:val="single" w:sz="4" w:space="0" w:color="auto"/>
            </w:tcBorders>
            <w:vAlign w:val="center"/>
          </w:tcPr>
          <w:p w14:paraId="21FDA274" w14:textId="77777777" w:rsidR="0086276F" w:rsidRPr="00870AB9" w:rsidRDefault="0086276F" w:rsidP="00DE10B6">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Pateikto dokumento pavadinimas</w:t>
            </w:r>
          </w:p>
        </w:tc>
        <w:tc>
          <w:tcPr>
            <w:tcW w:w="3260" w:type="dxa"/>
            <w:tcBorders>
              <w:top w:val="single" w:sz="4" w:space="0" w:color="auto"/>
              <w:left w:val="single" w:sz="4" w:space="0" w:color="auto"/>
              <w:bottom w:val="single" w:sz="4" w:space="0" w:color="auto"/>
              <w:right w:val="single" w:sz="4" w:space="0" w:color="auto"/>
            </w:tcBorders>
          </w:tcPr>
          <w:p w14:paraId="1A4E0B91" w14:textId="77777777" w:rsidR="0086276F" w:rsidRPr="00870AB9" w:rsidRDefault="0086276F" w:rsidP="00DE10B6">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Dokumente esanti konfidenciali informacija</w:t>
            </w:r>
            <w:r>
              <w:rPr>
                <w:rStyle w:val="Puslapioinaosnuoroda"/>
                <w:rFonts w:ascii="Times New Roman" w:eastAsia="Times New Roman" w:hAnsi="Times New Roman"/>
                <w:b/>
                <w:bCs/>
                <w:sz w:val="24"/>
                <w:szCs w:val="24"/>
                <w:lang w:eastAsia="en-US"/>
              </w:rPr>
              <w:footnoteReference w:id="14"/>
            </w:r>
            <w:r w:rsidRPr="00870AB9">
              <w:rPr>
                <w:rFonts w:ascii="Times New Roman" w:eastAsia="Times New Roman" w:hAnsi="Times New Roman" w:cs="Times New Roman"/>
                <w:b/>
                <w:bCs/>
                <w:sz w:val="24"/>
                <w:szCs w:val="24"/>
                <w:lang w:eastAsia="en-US"/>
              </w:rPr>
              <w:t xml:space="preserve"> (nurodoma dokumento dalis / puslapis, kuriame yra konfidenciali informacija)</w:t>
            </w:r>
          </w:p>
        </w:tc>
        <w:tc>
          <w:tcPr>
            <w:tcW w:w="3260" w:type="dxa"/>
            <w:tcBorders>
              <w:top w:val="single" w:sz="4" w:space="0" w:color="auto"/>
              <w:left w:val="single" w:sz="4" w:space="0" w:color="auto"/>
              <w:bottom w:val="single" w:sz="4" w:space="0" w:color="auto"/>
              <w:right w:val="single" w:sz="4" w:space="0" w:color="auto"/>
            </w:tcBorders>
            <w:vAlign w:val="center"/>
          </w:tcPr>
          <w:p w14:paraId="3F1E81D5" w14:textId="77777777" w:rsidR="0086276F" w:rsidRPr="00870AB9" w:rsidRDefault="0086276F" w:rsidP="00DE10B6">
            <w:pPr>
              <w:widowControl w:val="0"/>
              <w:suppressLineNumbers/>
              <w:suppressAutoHyphens/>
              <w:spacing w:after="0" w:line="240" w:lineRule="auto"/>
              <w:jc w:val="center"/>
              <w:rPr>
                <w:rFonts w:ascii="Times New Roman" w:eastAsia="Times New Roman" w:hAnsi="Times New Roman" w:cs="Times New Roman"/>
                <w:b/>
                <w:bCs/>
                <w:sz w:val="24"/>
                <w:szCs w:val="24"/>
                <w:lang w:eastAsia="en-US"/>
              </w:rPr>
            </w:pPr>
            <w:r w:rsidRPr="00870AB9">
              <w:rPr>
                <w:rFonts w:ascii="Times New Roman" w:eastAsia="Times New Roman" w:hAnsi="Times New Roman" w:cs="Times New Roman"/>
                <w:b/>
                <w:bCs/>
                <w:sz w:val="24"/>
                <w:szCs w:val="24"/>
                <w:lang w:eastAsia="en-US"/>
              </w:rPr>
              <w:t>Konfidencialios informacijos pagrindimas (paaiškinama, kuo remiantis nurodytas dokumentas ar jo dalis yra konfidencialūs)</w:t>
            </w:r>
          </w:p>
        </w:tc>
      </w:tr>
      <w:tr w:rsidR="0086276F" w:rsidRPr="00870AB9" w14:paraId="0A1D8BD6" w14:textId="77777777" w:rsidTr="00DE10B6">
        <w:trPr>
          <w:jc w:val="center"/>
        </w:trPr>
        <w:tc>
          <w:tcPr>
            <w:tcW w:w="675" w:type="dxa"/>
            <w:tcBorders>
              <w:top w:val="single" w:sz="4" w:space="0" w:color="auto"/>
              <w:left w:val="single" w:sz="4" w:space="0" w:color="auto"/>
              <w:bottom w:val="single" w:sz="4" w:space="0" w:color="auto"/>
              <w:right w:val="single" w:sz="4" w:space="0" w:color="auto"/>
            </w:tcBorders>
          </w:tcPr>
          <w:p w14:paraId="72513551" w14:textId="77777777" w:rsidR="0086276F" w:rsidRPr="00870AB9" w:rsidRDefault="0086276F" w:rsidP="00DE10B6">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30774D54" w14:textId="77777777" w:rsidR="0086276F" w:rsidRPr="00870AB9" w:rsidRDefault="0086276F" w:rsidP="00DE10B6">
            <w:pPr>
              <w:widowControl w:val="0"/>
              <w:suppressLineNumbers/>
              <w:suppressAutoHyphens/>
              <w:spacing w:after="0" w:line="240" w:lineRule="auto"/>
              <w:jc w:val="both"/>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6BDE4E61" w14:textId="77777777" w:rsidR="0086276F" w:rsidRPr="00870AB9" w:rsidRDefault="0086276F" w:rsidP="00DE10B6">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4A71C84A" w14:textId="77777777" w:rsidR="0086276F" w:rsidRPr="00870AB9" w:rsidRDefault="0086276F" w:rsidP="00DE10B6">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r>
      <w:tr w:rsidR="0086276F" w:rsidRPr="00870AB9" w14:paraId="18F34072" w14:textId="77777777" w:rsidTr="00DE10B6">
        <w:trPr>
          <w:jc w:val="center"/>
        </w:trPr>
        <w:tc>
          <w:tcPr>
            <w:tcW w:w="675" w:type="dxa"/>
            <w:tcBorders>
              <w:top w:val="single" w:sz="4" w:space="0" w:color="auto"/>
              <w:left w:val="single" w:sz="4" w:space="0" w:color="auto"/>
              <w:bottom w:val="single" w:sz="4" w:space="0" w:color="auto"/>
              <w:right w:val="single" w:sz="4" w:space="0" w:color="auto"/>
            </w:tcBorders>
          </w:tcPr>
          <w:p w14:paraId="2A8A5920" w14:textId="77777777" w:rsidR="0086276F" w:rsidRPr="00870AB9" w:rsidRDefault="0086276F" w:rsidP="00DE10B6">
            <w:pPr>
              <w:widowControl w:val="0"/>
              <w:suppressLineNumbers/>
              <w:suppressAutoHyphens/>
              <w:spacing w:after="0" w:line="240" w:lineRule="auto"/>
              <w:jc w:val="both"/>
              <w:rPr>
                <w:rFonts w:ascii="Times New Roman" w:eastAsia="Times New Roman" w:hAnsi="Times New Roman" w:cs="Times New Roman"/>
                <w:sz w:val="24"/>
                <w:szCs w:val="24"/>
                <w:lang w:eastAsia="en-US"/>
              </w:rPr>
            </w:pPr>
          </w:p>
        </w:tc>
        <w:tc>
          <w:tcPr>
            <w:tcW w:w="2439" w:type="dxa"/>
            <w:tcBorders>
              <w:top w:val="single" w:sz="4" w:space="0" w:color="auto"/>
              <w:left w:val="single" w:sz="4" w:space="0" w:color="auto"/>
              <w:bottom w:val="single" w:sz="4" w:space="0" w:color="auto"/>
              <w:right w:val="single" w:sz="4" w:space="0" w:color="auto"/>
            </w:tcBorders>
          </w:tcPr>
          <w:p w14:paraId="1889E5F0" w14:textId="77777777" w:rsidR="0086276F" w:rsidRPr="00870AB9" w:rsidRDefault="0086276F" w:rsidP="00DE10B6">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r w:rsidRPr="00870AB9">
              <w:rPr>
                <w:rFonts w:ascii="Times New Roman" w:eastAsia="Times New Roman" w:hAnsi="Times New Roman" w:cs="Times New Roman"/>
                <w:sz w:val="24"/>
                <w:szCs w:val="24"/>
                <w:lang w:eastAsia="en-US"/>
              </w:rPr>
              <w:t>...</w:t>
            </w:r>
          </w:p>
        </w:tc>
        <w:tc>
          <w:tcPr>
            <w:tcW w:w="3260" w:type="dxa"/>
            <w:tcBorders>
              <w:top w:val="single" w:sz="4" w:space="0" w:color="auto"/>
              <w:left w:val="single" w:sz="4" w:space="0" w:color="auto"/>
              <w:bottom w:val="single" w:sz="4" w:space="0" w:color="auto"/>
              <w:right w:val="single" w:sz="4" w:space="0" w:color="auto"/>
            </w:tcBorders>
          </w:tcPr>
          <w:p w14:paraId="7D46DC56" w14:textId="77777777" w:rsidR="0086276F" w:rsidRPr="00870AB9" w:rsidRDefault="0086276F" w:rsidP="00DE10B6">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c>
          <w:tcPr>
            <w:tcW w:w="3260" w:type="dxa"/>
            <w:tcBorders>
              <w:top w:val="single" w:sz="4" w:space="0" w:color="auto"/>
              <w:left w:val="single" w:sz="4" w:space="0" w:color="auto"/>
              <w:bottom w:val="single" w:sz="4" w:space="0" w:color="auto"/>
              <w:right w:val="single" w:sz="4" w:space="0" w:color="auto"/>
            </w:tcBorders>
          </w:tcPr>
          <w:p w14:paraId="227FB945" w14:textId="77777777" w:rsidR="0086276F" w:rsidRPr="00870AB9" w:rsidRDefault="0086276F" w:rsidP="00DE10B6">
            <w:pPr>
              <w:widowControl w:val="0"/>
              <w:suppressLineNumbers/>
              <w:tabs>
                <w:tab w:val="left" w:pos="1296"/>
                <w:tab w:val="center" w:pos="4320"/>
                <w:tab w:val="right" w:pos="8640"/>
              </w:tabs>
              <w:suppressAutoHyphens/>
              <w:spacing w:after="0" w:line="240" w:lineRule="auto"/>
              <w:rPr>
                <w:rFonts w:ascii="Times New Roman" w:eastAsia="Times New Roman" w:hAnsi="Times New Roman" w:cs="Times New Roman"/>
                <w:sz w:val="24"/>
                <w:szCs w:val="24"/>
                <w:lang w:eastAsia="en-US"/>
              </w:rPr>
            </w:pPr>
          </w:p>
        </w:tc>
      </w:tr>
      <w:tr w:rsidR="0086276F" w:rsidRPr="00870AB9" w14:paraId="797CFF90" w14:textId="77777777" w:rsidTr="00DE10B6">
        <w:trPr>
          <w:jc w:val="center"/>
        </w:trPr>
        <w:tc>
          <w:tcPr>
            <w:tcW w:w="675" w:type="dxa"/>
            <w:tcBorders>
              <w:top w:val="single" w:sz="4" w:space="0" w:color="auto"/>
              <w:left w:val="single" w:sz="4" w:space="0" w:color="auto"/>
              <w:bottom w:val="single" w:sz="4" w:space="0" w:color="auto"/>
              <w:right w:val="single" w:sz="4" w:space="0" w:color="auto"/>
            </w:tcBorders>
          </w:tcPr>
          <w:p w14:paraId="46FC079E" w14:textId="77777777" w:rsidR="0086276F" w:rsidRPr="00870AB9" w:rsidRDefault="0086276F" w:rsidP="00DE10B6">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2439" w:type="dxa"/>
            <w:tcBorders>
              <w:top w:val="single" w:sz="4" w:space="0" w:color="auto"/>
              <w:left w:val="single" w:sz="4" w:space="0" w:color="auto"/>
              <w:bottom w:val="single" w:sz="4" w:space="0" w:color="auto"/>
              <w:right w:val="single" w:sz="4" w:space="0" w:color="auto"/>
            </w:tcBorders>
          </w:tcPr>
          <w:p w14:paraId="4DBD06B3" w14:textId="77777777" w:rsidR="0086276F" w:rsidRPr="00870AB9" w:rsidRDefault="0086276F" w:rsidP="00DE10B6">
            <w:pPr>
              <w:widowControl w:val="0"/>
              <w:suppressLineNumbers/>
              <w:suppressAutoHyphens/>
              <w:spacing w:after="0" w:line="240" w:lineRule="auto"/>
              <w:jc w:val="both"/>
              <w:rPr>
                <w:rFonts w:ascii="Times New Roman" w:eastAsia="Times New Roman" w:hAnsi="Times New Roman" w:cs="Times New Roman"/>
                <w:sz w:val="24"/>
                <w:szCs w:val="20"/>
                <w:lang w:eastAsia="en-US"/>
              </w:rPr>
            </w:pPr>
            <w:r w:rsidRPr="00870AB9">
              <w:rPr>
                <w:rFonts w:ascii="Times New Roman" w:eastAsia="Times New Roman" w:hAnsi="Times New Roman" w:cs="Times New Roman"/>
                <w:sz w:val="24"/>
                <w:szCs w:val="20"/>
                <w:lang w:eastAsia="en-US"/>
              </w:rPr>
              <w:t>...</w:t>
            </w:r>
          </w:p>
        </w:tc>
        <w:tc>
          <w:tcPr>
            <w:tcW w:w="3260" w:type="dxa"/>
            <w:tcBorders>
              <w:top w:val="single" w:sz="4" w:space="0" w:color="auto"/>
              <w:left w:val="single" w:sz="4" w:space="0" w:color="auto"/>
              <w:bottom w:val="single" w:sz="4" w:space="0" w:color="auto"/>
              <w:right w:val="single" w:sz="4" w:space="0" w:color="auto"/>
            </w:tcBorders>
          </w:tcPr>
          <w:p w14:paraId="67B6D3BF" w14:textId="77777777" w:rsidR="0086276F" w:rsidRPr="00870AB9" w:rsidRDefault="0086276F" w:rsidP="00DE10B6">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c>
          <w:tcPr>
            <w:tcW w:w="3260" w:type="dxa"/>
            <w:tcBorders>
              <w:top w:val="single" w:sz="4" w:space="0" w:color="auto"/>
              <w:left w:val="single" w:sz="4" w:space="0" w:color="auto"/>
              <w:bottom w:val="single" w:sz="4" w:space="0" w:color="auto"/>
              <w:right w:val="single" w:sz="4" w:space="0" w:color="auto"/>
            </w:tcBorders>
          </w:tcPr>
          <w:p w14:paraId="6BE6349B" w14:textId="77777777" w:rsidR="0086276F" w:rsidRPr="00870AB9" w:rsidRDefault="0086276F" w:rsidP="00DE10B6">
            <w:pPr>
              <w:widowControl w:val="0"/>
              <w:suppressLineNumbers/>
              <w:suppressAutoHyphens/>
              <w:spacing w:after="0" w:line="240" w:lineRule="auto"/>
              <w:jc w:val="both"/>
              <w:rPr>
                <w:rFonts w:ascii="Times New Roman" w:eastAsia="Times New Roman" w:hAnsi="Times New Roman" w:cs="Times New Roman"/>
                <w:sz w:val="24"/>
                <w:szCs w:val="20"/>
                <w:lang w:eastAsia="en-US"/>
              </w:rPr>
            </w:pPr>
          </w:p>
        </w:tc>
      </w:tr>
    </w:tbl>
    <w:p w14:paraId="4B652ED3" w14:textId="77777777" w:rsidR="0086276F" w:rsidRDefault="0086276F" w:rsidP="0086276F">
      <w:pPr>
        <w:spacing w:after="0" w:line="240" w:lineRule="auto"/>
        <w:jc w:val="both"/>
        <w:rPr>
          <w:rFonts w:ascii="Times New Roman" w:eastAsia="Times New Roman" w:hAnsi="Times New Roman" w:cs="Times New Roman"/>
          <w:sz w:val="24"/>
          <w:szCs w:val="20"/>
          <w:lang w:eastAsia="en-US"/>
        </w:rPr>
      </w:pPr>
    </w:p>
    <w:p w14:paraId="03C223B5" w14:textId="77777777" w:rsidR="0086276F" w:rsidRPr="007A0CEA" w:rsidRDefault="0086276F" w:rsidP="0086276F">
      <w:pPr>
        <w:spacing w:after="0" w:line="240" w:lineRule="auto"/>
        <w:ind w:firstLine="720"/>
        <w:jc w:val="both"/>
        <w:rPr>
          <w:rFonts w:ascii="Times New Roman" w:eastAsia="Times New Roman" w:hAnsi="Times New Roman" w:cs="Times New Roman"/>
          <w:sz w:val="24"/>
          <w:szCs w:val="24"/>
          <w:lang w:eastAsia="en-US"/>
        </w:rPr>
      </w:pPr>
      <w:r w:rsidRPr="007A0CEA">
        <w:rPr>
          <w:rFonts w:ascii="Times New Roman" w:eastAsia="Times New Roman" w:hAnsi="Times New Roman" w:cs="Times New Roman"/>
          <w:sz w:val="24"/>
          <w:szCs w:val="24"/>
          <w:lang w:eastAsia="en-US"/>
        </w:rPr>
        <w:t>Užtikriname pasiūlymo galiojimą pirkimo dokumentuose nurodytomis sąlygomis                 _______________________________________________________</w:t>
      </w:r>
      <w:r>
        <w:rPr>
          <w:rFonts w:ascii="Times New Roman" w:eastAsia="Times New Roman" w:hAnsi="Times New Roman" w:cs="Times New Roman"/>
          <w:sz w:val="24"/>
          <w:szCs w:val="24"/>
          <w:lang w:eastAsia="en-US"/>
        </w:rPr>
        <w:t>_________________________</w:t>
      </w:r>
    </w:p>
    <w:p w14:paraId="49E07C11" w14:textId="77777777" w:rsidR="0086276F" w:rsidRPr="007A0CEA" w:rsidRDefault="0086276F" w:rsidP="0086276F">
      <w:pPr>
        <w:spacing w:after="0" w:line="240" w:lineRule="auto"/>
        <w:rPr>
          <w:rFonts w:ascii="Times New Roman" w:eastAsia="Times New Roman" w:hAnsi="Times New Roman" w:cs="Times New Roman"/>
          <w:sz w:val="24"/>
          <w:szCs w:val="24"/>
          <w:lang w:eastAsia="en-US"/>
        </w:rPr>
      </w:pPr>
      <w:r w:rsidRPr="007A0CEA">
        <w:rPr>
          <w:rFonts w:ascii="Times New Roman" w:eastAsia="Times New Roman" w:hAnsi="Times New Roman" w:cs="Times New Roman"/>
          <w:i/>
          <w:sz w:val="24"/>
          <w:szCs w:val="24"/>
          <w:lang w:eastAsia="en-US"/>
        </w:rPr>
        <w:t xml:space="preserve">                    (nurodyti užtikrinimo būdą, sąlygas ir dydį)</w:t>
      </w:r>
    </w:p>
    <w:p w14:paraId="4404838C" w14:textId="77777777" w:rsidR="0086276F" w:rsidRPr="004B5287" w:rsidRDefault="0086276F" w:rsidP="0086276F">
      <w:pPr>
        <w:suppressAutoHyphens/>
        <w:spacing w:after="0" w:line="240" w:lineRule="auto"/>
        <w:ind w:firstLine="567"/>
        <w:jc w:val="both"/>
        <w:rPr>
          <w:rFonts w:ascii="Times New Roman" w:eastAsia="Times New Roman" w:hAnsi="Times New Roman" w:cs="Times New Roman"/>
          <w:sz w:val="24"/>
          <w:szCs w:val="24"/>
          <w:lang w:eastAsia="en-US"/>
        </w:rPr>
      </w:pPr>
    </w:p>
    <w:p w14:paraId="7C3776DC" w14:textId="77777777" w:rsidR="0086276F" w:rsidRPr="004B5287" w:rsidRDefault="0086276F" w:rsidP="0086276F">
      <w:pPr>
        <w:suppressAutoHyphens/>
        <w:spacing w:after="0" w:line="240" w:lineRule="auto"/>
        <w:ind w:firstLine="567"/>
        <w:jc w:val="both"/>
        <w:rPr>
          <w:rFonts w:ascii="Times New Roman" w:eastAsia="Times New Roman" w:hAnsi="Times New Roman" w:cs="Times New Roman"/>
          <w:sz w:val="24"/>
          <w:szCs w:val="24"/>
          <w:lang w:eastAsia="en-US"/>
        </w:rPr>
      </w:pPr>
      <w:r w:rsidRPr="004B5287">
        <w:rPr>
          <w:rFonts w:ascii="Times New Roman" w:eastAsia="Calibri" w:hAnsi="Times New Roman" w:cs="Times New Roman"/>
          <w:sz w:val="24"/>
          <w:szCs w:val="24"/>
        </w:rPr>
        <w:t>Deklaruojame, kad nei pasiūlymo pateikimo metu, nei pirkimo sutarties vykdymo metu dalyvis (kiekvienas tiekėjų grupės partneris), jo pasitelkti asmenys (subtiekėjai, ūkio subjektai, kurių pajėgumais remiamasi), dalyvio siūlomos prekės (įskaitant jų sudedamąsias dalis, pakuotes), šių prekių gamintojai, paslaugos ir jas teikiantys subjektai, taip pat dalyvio ir visų nurodytų subjektų kontroliuojantys asmenys nekelia ir nekels grėsmės nacionaliniam saugumui, kaip tai apibrėžta Viešųjų pirkimų įstatymo 45 straipsnio 2</w:t>
      </w:r>
      <w:r w:rsidRPr="004B5287">
        <w:rPr>
          <w:rFonts w:ascii="Times New Roman" w:eastAsia="Calibri" w:hAnsi="Times New Roman" w:cs="Times New Roman"/>
          <w:sz w:val="24"/>
          <w:szCs w:val="24"/>
          <w:vertAlign w:val="superscript"/>
        </w:rPr>
        <w:t>1</w:t>
      </w:r>
      <w:r w:rsidRPr="004B5287">
        <w:rPr>
          <w:rFonts w:ascii="Times New Roman" w:eastAsia="Calibri" w:hAnsi="Times New Roman" w:cs="Times New Roman"/>
          <w:sz w:val="24"/>
          <w:szCs w:val="24"/>
        </w:rPr>
        <w:t xml:space="preserve"> dalyje.</w:t>
      </w:r>
    </w:p>
    <w:p w14:paraId="76D7D06D" w14:textId="77777777" w:rsidR="0086276F" w:rsidRPr="004B5287" w:rsidRDefault="0086276F" w:rsidP="0086276F">
      <w:pPr>
        <w:suppressAutoHyphens/>
        <w:spacing w:after="0" w:line="240" w:lineRule="auto"/>
        <w:ind w:firstLine="567"/>
        <w:jc w:val="both"/>
        <w:rPr>
          <w:rFonts w:ascii="Times New Roman" w:eastAsia="Times New Roman" w:hAnsi="Times New Roman" w:cs="Times New Roman"/>
          <w:sz w:val="24"/>
          <w:szCs w:val="24"/>
          <w:lang w:eastAsia="en-US"/>
        </w:rPr>
      </w:pPr>
    </w:p>
    <w:p w14:paraId="5063E533" w14:textId="77777777" w:rsidR="0086276F" w:rsidRPr="00EA5B1F" w:rsidRDefault="0086276F" w:rsidP="0086276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Deklaruojame, kad dalyvis (kiekvienas tiekėjų grupės partneris), subtiekėjas (tais atvejais, jeigu jo vykdomos pirkimo sutarties vertės dalis yra didesnė kaip 10 proc.) ir kitas ūkio subjektas, kurio pajėgumais remiamasi (tais atvejais, jeigu jo vykdomos pirkimo sutarties vertės dalis yra didesnė kaip 10 proc.) nėra:</w:t>
      </w:r>
    </w:p>
    <w:p w14:paraId="235CBC42" w14:textId="77777777" w:rsidR="0086276F" w:rsidRPr="00EA5B1F" w:rsidRDefault="0086276F" w:rsidP="0086276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lastRenderedPageBreak/>
        <w:t>a) Rusijos pilietis, fizinis ar juridinis asmuo, subjektas ar organizacija, įsisteigęs Rusijoje;</w:t>
      </w:r>
    </w:p>
    <w:p w14:paraId="37AEE494" w14:textId="77777777" w:rsidR="0086276F" w:rsidRPr="00EA5B1F" w:rsidRDefault="0086276F" w:rsidP="0086276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b) juridinis asmuo, subjektas ar organizacija, kuriuose daugiau kaip 50 proc. nuosavybės teisių tiesiogiai ar netiesiogiai priklauso a punkte nurodytam subjektui;</w:t>
      </w:r>
    </w:p>
    <w:p w14:paraId="4B83C8DF" w14:textId="77777777" w:rsidR="0086276F" w:rsidRDefault="0086276F" w:rsidP="0086276F">
      <w:pPr>
        <w:suppressAutoHyphens/>
        <w:spacing w:after="0" w:line="240" w:lineRule="auto"/>
        <w:ind w:firstLine="567"/>
        <w:jc w:val="both"/>
        <w:rPr>
          <w:rFonts w:ascii="Times New Roman" w:eastAsia="Times New Roman" w:hAnsi="Times New Roman" w:cs="Times New Roman"/>
          <w:sz w:val="24"/>
          <w:szCs w:val="20"/>
          <w:lang w:eastAsia="en-US"/>
        </w:rPr>
      </w:pPr>
      <w:r w:rsidRPr="00EA5B1F">
        <w:rPr>
          <w:rFonts w:ascii="Times New Roman" w:eastAsia="Times New Roman" w:hAnsi="Times New Roman" w:cs="Times New Roman"/>
          <w:sz w:val="24"/>
          <w:szCs w:val="20"/>
          <w:lang w:eastAsia="en-US"/>
        </w:rPr>
        <w:t>c) fizinis ar juridinis asmuo, subjektas ar organizacija, veikiantys a arba b punkte nurodyto subjekto vardu ar jo nurodymu.</w:t>
      </w:r>
    </w:p>
    <w:p w14:paraId="19BDFB51" w14:textId="77777777" w:rsidR="0086276F" w:rsidRPr="00956628" w:rsidRDefault="0086276F" w:rsidP="0086276F">
      <w:pPr>
        <w:suppressAutoHyphens/>
        <w:spacing w:after="0" w:line="240" w:lineRule="auto"/>
        <w:ind w:firstLine="567"/>
        <w:jc w:val="both"/>
        <w:rPr>
          <w:rFonts w:ascii="Times New Roman" w:eastAsia="Times New Roman" w:hAnsi="Times New Roman" w:cs="Times New Roman"/>
          <w:sz w:val="24"/>
          <w:szCs w:val="20"/>
          <w:lang w:eastAsia="en-US"/>
        </w:rPr>
      </w:pPr>
    </w:p>
    <w:p w14:paraId="285EFFE9" w14:textId="77777777" w:rsidR="0086276F" w:rsidRPr="00191CC4" w:rsidRDefault="0086276F" w:rsidP="0086276F">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Jeigu kvalifikacija dėl teisės verstis atitinkama veikla nebuvo tikrinama arba tikrinama ne visa apimtimi, įsipareigojame perkančiajai organizacijai, kad pirkimo sutartį vykdys tik tokią teisę turintys asmenys.</w:t>
      </w:r>
    </w:p>
    <w:p w14:paraId="5F8C4AEF" w14:textId="77777777" w:rsidR="0086276F" w:rsidRPr="00191CC4" w:rsidRDefault="0086276F" w:rsidP="0086276F">
      <w:pPr>
        <w:suppressAutoHyphens/>
        <w:spacing w:after="0" w:line="240" w:lineRule="auto"/>
        <w:ind w:firstLine="567"/>
        <w:jc w:val="both"/>
        <w:rPr>
          <w:rFonts w:ascii="Times New Roman" w:eastAsia="Times New Roman" w:hAnsi="Times New Roman" w:cs="Times New Roman"/>
          <w:sz w:val="24"/>
          <w:szCs w:val="20"/>
          <w:lang w:eastAsia="en-US"/>
        </w:rPr>
      </w:pPr>
    </w:p>
    <w:p w14:paraId="2423A2FE" w14:textId="77777777" w:rsidR="0086276F" w:rsidRPr="00191CC4" w:rsidRDefault="0086276F" w:rsidP="0086276F">
      <w:pPr>
        <w:suppressAutoHyphens/>
        <w:spacing w:after="0" w:line="240" w:lineRule="auto"/>
        <w:ind w:firstLine="567"/>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Pasiūlymas galioja iki pirkimo dokumentuose nurodyto termino pabaigos.</w:t>
      </w:r>
    </w:p>
    <w:p w14:paraId="0630C0E5" w14:textId="77777777" w:rsidR="0086276F" w:rsidRDefault="0086276F" w:rsidP="0086276F">
      <w:pPr>
        <w:suppressAutoHyphens/>
        <w:spacing w:after="0" w:line="240" w:lineRule="auto"/>
        <w:ind w:right="-2"/>
        <w:jc w:val="both"/>
        <w:rPr>
          <w:rFonts w:ascii="Times New Roman" w:eastAsia="Times New Roman" w:hAnsi="Times New Roman" w:cs="Times New Roman"/>
          <w:sz w:val="24"/>
          <w:szCs w:val="20"/>
          <w:lang w:eastAsia="en-US"/>
        </w:rPr>
      </w:pPr>
    </w:p>
    <w:p w14:paraId="1764C3C5" w14:textId="77777777" w:rsidR="0086276F" w:rsidRDefault="0086276F" w:rsidP="0086276F">
      <w:pPr>
        <w:suppressAutoHyphens/>
        <w:spacing w:after="0" w:line="240" w:lineRule="auto"/>
        <w:ind w:right="-2"/>
        <w:jc w:val="both"/>
        <w:rPr>
          <w:rFonts w:ascii="Times New Roman" w:eastAsia="Times New Roman" w:hAnsi="Times New Roman" w:cs="Times New Roman"/>
          <w:sz w:val="24"/>
          <w:szCs w:val="20"/>
          <w:lang w:eastAsia="en-US"/>
        </w:rPr>
      </w:pPr>
    </w:p>
    <w:p w14:paraId="0FB72759" w14:textId="77777777" w:rsidR="0086276F" w:rsidRPr="00191CC4" w:rsidRDefault="0086276F" w:rsidP="0086276F">
      <w:pPr>
        <w:suppressAutoHyphens/>
        <w:spacing w:after="0" w:line="240" w:lineRule="auto"/>
        <w:ind w:right="-2"/>
        <w:jc w:val="both"/>
        <w:rPr>
          <w:rFonts w:ascii="Times New Roman" w:eastAsia="Times New Roman" w:hAnsi="Times New Roman" w:cs="Times New Roman"/>
          <w:sz w:val="24"/>
          <w:szCs w:val="20"/>
          <w:lang w:eastAsia="en-US"/>
        </w:rPr>
      </w:pPr>
    </w:p>
    <w:p w14:paraId="006D3F74" w14:textId="77777777" w:rsidR="0086276F" w:rsidRPr="00191CC4" w:rsidRDefault="0086276F" w:rsidP="0086276F">
      <w:pPr>
        <w:suppressAutoHyphens/>
        <w:spacing w:after="0" w:line="240" w:lineRule="auto"/>
        <w:ind w:right="-2"/>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sz w:val="24"/>
          <w:szCs w:val="20"/>
          <w:lang w:eastAsia="en-US"/>
        </w:rPr>
        <w:t>__________________________</w:t>
      </w:r>
      <w:r w:rsidRPr="00191CC4">
        <w:rPr>
          <w:rFonts w:ascii="Times New Roman" w:eastAsia="Times New Roman" w:hAnsi="Times New Roman" w:cs="Times New Roman"/>
          <w:sz w:val="24"/>
          <w:szCs w:val="20"/>
          <w:lang w:eastAsia="en-US"/>
        </w:rPr>
        <w:tab/>
        <w:t>__________</w:t>
      </w:r>
      <w:r w:rsidRPr="00191CC4">
        <w:rPr>
          <w:rFonts w:ascii="Times New Roman" w:eastAsia="Times New Roman" w:hAnsi="Times New Roman" w:cs="Times New Roman"/>
          <w:sz w:val="24"/>
          <w:szCs w:val="20"/>
          <w:lang w:eastAsia="en-US"/>
        </w:rPr>
        <w:tab/>
      </w:r>
      <w:r w:rsidRPr="00191CC4">
        <w:rPr>
          <w:rFonts w:ascii="Times New Roman" w:eastAsia="Times New Roman" w:hAnsi="Times New Roman" w:cs="Times New Roman"/>
          <w:sz w:val="24"/>
          <w:szCs w:val="20"/>
          <w:lang w:eastAsia="en-US"/>
        </w:rPr>
        <w:tab/>
        <w:t>__________________________</w:t>
      </w:r>
    </w:p>
    <w:p w14:paraId="7A27E881" w14:textId="77777777" w:rsidR="0086276F" w:rsidRDefault="0086276F" w:rsidP="0086276F">
      <w:pPr>
        <w:suppressAutoHyphens/>
        <w:spacing w:after="0" w:line="240" w:lineRule="auto"/>
        <w:jc w:val="both"/>
        <w:rPr>
          <w:rFonts w:ascii="Times New Roman" w:eastAsia="Times New Roman" w:hAnsi="Times New Roman" w:cs="Times New Roman"/>
          <w:sz w:val="24"/>
          <w:szCs w:val="20"/>
          <w:lang w:eastAsia="en-US"/>
        </w:rPr>
      </w:pPr>
      <w:r w:rsidRPr="00191CC4">
        <w:rPr>
          <w:rFonts w:ascii="Times New Roman" w:eastAsia="Times New Roman" w:hAnsi="Times New Roman" w:cs="Times New Roman"/>
          <w:i/>
          <w:sz w:val="24"/>
          <w:szCs w:val="20"/>
          <w:lang w:eastAsia="en-US"/>
        </w:rPr>
        <w:t>Dalyvis  arba jo  įgaliotas asmu</w:t>
      </w:r>
      <w:r>
        <w:rPr>
          <w:rFonts w:ascii="Times New Roman" w:eastAsia="Times New Roman" w:hAnsi="Times New Roman" w:cs="Times New Roman"/>
          <w:i/>
          <w:sz w:val="24"/>
          <w:szCs w:val="20"/>
          <w:lang w:eastAsia="en-US"/>
        </w:rPr>
        <w:t>o</w:t>
      </w:r>
      <w:r>
        <w:rPr>
          <w:rFonts w:ascii="Times New Roman" w:eastAsia="Times New Roman" w:hAnsi="Times New Roman" w:cs="Times New Roman"/>
          <w:i/>
          <w:sz w:val="24"/>
          <w:szCs w:val="20"/>
          <w:lang w:eastAsia="en-US"/>
        </w:rPr>
        <w:tab/>
        <w:t>parašas</w:t>
      </w:r>
      <w:r>
        <w:rPr>
          <w:rFonts w:ascii="Times New Roman" w:eastAsia="Times New Roman" w:hAnsi="Times New Roman" w:cs="Times New Roman"/>
          <w:i/>
          <w:sz w:val="24"/>
          <w:szCs w:val="20"/>
          <w:lang w:eastAsia="en-US"/>
        </w:rPr>
        <w:tab/>
      </w:r>
      <w:r>
        <w:rPr>
          <w:rFonts w:ascii="Times New Roman" w:eastAsia="Times New Roman" w:hAnsi="Times New Roman" w:cs="Times New Roman"/>
          <w:i/>
          <w:sz w:val="24"/>
          <w:szCs w:val="20"/>
          <w:lang w:eastAsia="en-US"/>
        </w:rPr>
        <w:tab/>
        <w:t>vardas ir pavardė</w:t>
      </w:r>
      <w:r>
        <w:rPr>
          <w:rFonts w:ascii="Times New Roman" w:eastAsia="Times New Roman" w:hAnsi="Times New Roman" w:cs="Times New Roman"/>
          <w:i/>
          <w:sz w:val="24"/>
          <w:szCs w:val="20"/>
          <w:lang w:eastAsia="en-US"/>
        </w:rPr>
        <w:tab/>
      </w:r>
    </w:p>
    <w:p w14:paraId="680F92E0" w14:textId="77777777" w:rsidR="0086276F" w:rsidRDefault="0086276F" w:rsidP="0086276F">
      <w:pPr>
        <w:suppressAutoHyphens/>
        <w:spacing w:after="0" w:line="240" w:lineRule="auto"/>
        <w:jc w:val="both"/>
        <w:rPr>
          <w:rFonts w:ascii="Times New Roman" w:eastAsia="Times New Roman" w:hAnsi="Times New Roman" w:cs="Times New Roman"/>
          <w:sz w:val="24"/>
          <w:szCs w:val="20"/>
          <w:lang w:eastAsia="en-US"/>
        </w:rPr>
      </w:pPr>
    </w:p>
    <w:p w14:paraId="7AC0D81C"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67D8A8E9"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6C362EDB"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0FD69B48"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7394BB3F"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5760804B"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62E031BC"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48D3AC10"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7B3AA735"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342B8E03"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761F4F9B"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25AAE24E"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6FDE56C5"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6BE92B13"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3D871962"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3AEE49E6"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2A7F7BA9"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5FE2857F"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766876BE"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3E90483D"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0EC1E71F"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18E26BC2"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38016C8B"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0BF045DD"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055245AE"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1EE82F96"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724ABD5F"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6AB3E017"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14FBA59D"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3913C6AE"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61DC017D"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2B2984C1"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3094CF3D"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279E67BA"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67F34268" w14:textId="77777777" w:rsidR="00BE22EC" w:rsidRDefault="00BE22EC" w:rsidP="00D44E0B">
      <w:pPr>
        <w:spacing w:after="0" w:line="240" w:lineRule="auto"/>
        <w:jc w:val="right"/>
        <w:rPr>
          <w:rFonts w:ascii="Times New Roman" w:eastAsia="Times New Roman" w:hAnsi="Times New Roman" w:cs="Times New Roman"/>
          <w:sz w:val="24"/>
          <w:szCs w:val="20"/>
          <w:lang w:eastAsia="en-US"/>
        </w:rPr>
      </w:pPr>
    </w:p>
    <w:p w14:paraId="1BB3DB43" w14:textId="02FE1188" w:rsidR="00D44E0B" w:rsidRPr="00D44E0B" w:rsidRDefault="00893491" w:rsidP="00D44E0B">
      <w:pPr>
        <w:spacing w:after="0" w:line="240" w:lineRule="auto"/>
        <w:jc w:val="right"/>
        <w:rPr>
          <w:rFonts w:ascii="Times New Roman" w:eastAsia="Times New Roman" w:hAnsi="Times New Roman" w:cs="Times New Roman"/>
          <w:sz w:val="24"/>
          <w:szCs w:val="20"/>
          <w:lang w:eastAsia="en-US"/>
        </w:rPr>
      </w:pPr>
      <w:r>
        <w:rPr>
          <w:rFonts w:ascii="Times New Roman" w:eastAsia="Times New Roman" w:hAnsi="Times New Roman" w:cs="Times New Roman"/>
          <w:sz w:val="24"/>
          <w:szCs w:val="20"/>
          <w:lang w:eastAsia="en-US"/>
        </w:rPr>
        <w:lastRenderedPageBreak/>
        <w:t xml:space="preserve">Pirkimo sąlygų </w:t>
      </w:r>
      <w:r w:rsidR="00F751AF">
        <w:rPr>
          <w:rFonts w:ascii="Times New Roman" w:eastAsia="Times New Roman" w:hAnsi="Times New Roman" w:cs="Times New Roman"/>
          <w:sz w:val="24"/>
          <w:szCs w:val="20"/>
          <w:lang w:eastAsia="en-US"/>
        </w:rPr>
        <w:t>3</w:t>
      </w:r>
      <w:r w:rsidR="00D44E0B" w:rsidRPr="00D44E0B">
        <w:rPr>
          <w:rFonts w:ascii="Times New Roman" w:eastAsia="Times New Roman" w:hAnsi="Times New Roman" w:cs="Times New Roman"/>
          <w:sz w:val="24"/>
          <w:szCs w:val="20"/>
          <w:lang w:eastAsia="en-US"/>
        </w:rPr>
        <w:t xml:space="preserve"> priedas</w:t>
      </w:r>
    </w:p>
    <w:p w14:paraId="5DEF5881" w14:textId="77777777" w:rsidR="00D44E0B" w:rsidRDefault="00D44E0B" w:rsidP="00D44E0B">
      <w:pPr>
        <w:keepNext/>
        <w:spacing w:after="0" w:line="240" w:lineRule="auto"/>
        <w:jc w:val="right"/>
        <w:outlineLvl w:val="7"/>
        <w:rPr>
          <w:rFonts w:ascii="Times New Roman" w:eastAsia="Times New Roman" w:hAnsi="Times New Roman" w:cs="Times New Roman"/>
          <w:sz w:val="24"/>
          <w:szCs w:val="24"/>
          <w:lang w:eastAsia="en-US"/>
        </w:rPr>
      </w:pPr>
      <w:r w:rsidRPr="00D44E0B">
        <w:rPr>
          <w:rFonts w:ascii="Times New Roman" w:eastAsia="Times New Roman" w:hAnsi="Times New Roman" w:cs="Times New Roman"/>
          <w:sz w:val="24"/>
          <w:szCs w:val="24"/>
          <w:lang w:eastAsia="en-US"/>
        </w:rPr>
        <w:t>Projektas</w:t>
      </w:r>
    </w:p>
    <w:p w14:paraId="21B77213"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r w:rsidRPr="00D46747">
        <w:rPr>
          <w:rFonts w:ascii="Times New Roman" w:eastAsia="Times New Roman" w:hAnsi="Times New Roman" w:cs="Times New Roman"/>
          <w:b/>
          <w:sz w:val="24"/>
          <w:szCs w:val="24"/>
          <w:lang w:eastAsia="en-US"/>
        </w:rPr>
        <w:t>PASLAUGŲ</w:t>
      </w:r>
      <w:r w:rsidRPr="00D46747">
        <w:rPr>
          <w:rFonts w:ascii="Times New Roman" w:eastAsia="Times New Roman" w:hAnsi="Times New Roman" w:cs="Times New Roman"/>
          <w:sz w:val="24"/>
          <w:szCs w:val="24"/>
          <w:lang w:eastAsia="en-US"/>
        </w:rPr>
        <w:t xml:space="preserve"> </w:t>
      </w:r>
      <w:r w:rsidRPr="00D46747">
        <w:rPr>
          <w:rFonts w:ascii="Times New Roman" w:eastAsia="Times New Roman" w:hAnsi="Times New Roman" w:cs="Times New Roman"/>
          <w:b/>
          <w:sz w:val="24"/>
          <w:szCs w:val="24"/>
          <w:lang w:eastAsia="en-US"/>
        </w:rPr>
        <w:t>PIRKIMO SUTARTIES</w:t>
      </w:r>
    </w:p>
    <w:p w14:paraId="15A00418"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sz w:val="24"/>
          <w:szCs w:val="24"/>
          <w:lang w:val="en-GB" w:eastAsia="en-US"/>
        </w:rPr>
      </w:pPr>
      <w:r w:rsidRPr="00D46747">
        <w:rPr>
          <w:rFonts w:ascii="Times New Roman" w:eastAsia="Times New Roman" w:hAnsi="Times New Roman" w:cs="Times New Roman"/>
          <w:b/>
          <w:caps/>
          <w:sz w:val="24"/>
          <w:szCs w:val="24"/>
          <w:lang w:eastAsia="en-US"/>
        </w:rPr>
        <w:t xml:space="preserve">Bendrosios </w:t>
      </w:r>
      <w:r w:rsidRPr="00D46747">
        <w:rPr>
          <w:rFonts w:ascii="Times New Roman" w:eastAsia="Times New Roman" w:hAnsi="Times New Roman" w:cs="Times New Roman"/>
          <w:b/>
          <w:sz w:val="24"/>
          <w:szCs w:val="24"/>
          <w:lang w:eastAsia="en-US"/>
        </w:rPr>
        <w:t>SĄLYGOS</w:t>
      </w:r>
    </w:p>
    <w:p w14:paraId="36C9C13F" w14:textId="77777777" w:rsidR="00D46747" w:rsidRPr="00D46747" w:rsidRDefault="00D46747" w:rsidP="00D46747">
      <w:pPr>
        <w:suppressAutoHyphens/>
        <w:autoSpaceDN w:val="0"/>
        <w:spacing w:after="0" w:line="240" w:lineRule="auto"/>
        <w:textAlignment w:val="baseline"/>
        <w:rPr>
          <w:rFonts w:ascii="Times New Roman" w:eastAsia="Times New Roman" w:hAnsi="Times New Roman" w:cs="Times New Roman"/>
          <w:sz w:val="24"/>
          <w:szCs w:val="24"/>
          <w:lang w:eastAsia="en-US"/>
        </w:rPr>
      </w:pPr>
      <w:bookmarkStart w:id="19" w:name="_Hlk27575692"/>
    </w:p>
    <w:p w14:paraId="75074E06"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r w:rsidRPr="00D46747">
        <w:rPr>
          <w:rFonts w:ascii="Times New Roman" w:eastAsia="Times New Roman" w:hAnsi="Times New Roman" w:cs="Times New Roman"/>
          <w:b/>
          <w:sz w:val="24"/>
          <w:szCs w:val="24"/>
          <w:lang w:eastAsia="en-US"/>
        </w:rPr>
        <w:t>I. PAGRINDINĖS SĄVOKOS</w:t>
      </w:r>
    </w:p>
    <w:p w14:paraId="3449289A" w14:textId="77777777" w:rsidR="00D46747" w:rsidRPr="00D46747" w:rsidRDefault="00D46747" w:rsidP="00D46747">
      <w:pPr>
        <w:suppressAutoHyphens/>
        <w:autoSpaceDN w:val="0"/>
        <w:spacing w:after="0" w:line="240" w:lineRule="auto"/>
        <w:textAlignment w:val="baseline"/>
        <w:rPr>
          <w:rFonts w:ascii="Times New Roman" w:eastAsia="Times New Roman" w:hAnsi="Times New Roman" w:cs="Times New Roman"/>
          <w:b/>
          <w:sz w:val="24"/>
          <w:szCs w:val="24"/>
          <w:lang w:eastAsia="en-US"/>
        </w:rPr>
      </w:pPr>
    </w:p>
    <w:p w14:paraId="75A76F7D" w14:textId="77777777" w:rsidR="00D46747" w:rsidRPr="00D46747" w:rsidRDefault="00D46747" w:rsidP="00D46747">
      <w:pPr>
        <w:numPr>
          <w:ilvl w:val="1"/>
          <w:numId w:val="2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Pagrindinės paslaugų pirkimo sutarties bendrųjų sąlygų (toliau – Bendrosios sutarties sąlygos) sąvokos:</w:t>
      </w:r>
    </w:p>
    <w:p w14:paraId="336CFC8E" w14:textId="77777777" w:rsidR="00D46747" w:rsidRPr="00D46747" w:rsidRDefault="00D46747" w:rsidP="00D46747">
      <w:pPr>
        <w:numPr>
          <w:ilvl w:val="2"/>
          <w:numId w:val="2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D46747">
        <w:rPr>
          <w:rFonts w:ascii="Times New Roman" w:eastAsia="Times New Roman" w:hAnsi="Times New Roman" w:cs="Times New Roman"/>
          <w:b/>
          <w:sz w:val="24"/>
          <w:szCs w:val="24"/>
          <w:lang w:eastAsia="en-US"/>
        </w:rPr>
        <w:t xml:space="preserve">pirkimo sutartis </w:t>
      </w:r>
      <w:r w:rsidRPr="00D46747">
        <w:rPr>
          <w:rFonts w:ascii="Times New Roman" w:eastAsia="Times New Roman" w:hAnsi="Times New Roman" w:cs="Times New Roman"/>
          <w:sz w:val="24"/>
          <w:szCs w:val="24"/>
          <w:lang w:eastAsia="en-US"/>
        </w:rPr>
        <w:t>(toliau vadinama – Sutartis)</w:t>
      </w:r>
      <w:r w:rsidRPr="00D46747">
        <w:rPr>
          <w:rFonts w:ascii="Times New Roman" w:eastAsia="Times New Roman" w:hAnsi="Times New Roman" w:cs="Times New Roman"/>
          <w:b/>
          <w:sz w:val="24"/>
          <w:szCs w:val="24"/>
          <w:lang w:eastAsia="en-US"/>
        </w:rPr>
        <w:t xml:space="preserve"> </w:t>
      </w:r>
      <w:r w:rsidRPr="00D46747">
        <w:rPr>
          <w:rFonts w:ascii="Times New Roman" w:eastAsia="Times New Roman" w:hAnsi="Times New Roman" w:cs="Times New Roman"/>
          <w:sz w:val="24"/>
          <w:szCs w:val="24"/>
          <w:lang w:eastAsia="en-US"/>
        </w:rPr>
        <w:t xml:space="preserve">– ši Sutartis susideda iš </w:t>
      </w:r>
      <w:r w:rsidRPr="00D46747">
        <w:rPr>
          <w:rFonts w:ascii="Times New Roman" w:eastAsia="Times New Roman" w:hAnsi="Times New Roman" w:cs="Times New Roman"/>
          <w:sz w:val="24"/>
          <w:szCs w:val="24"/>
          <w:lang w:eastAsia="en-US"/>
        </w:rPr>
        <w:fldChar w:fldCharType="begin"/>
      </w:r>
      <w:r w:rsidRPr="00D46747">
        <w:rPr>
          <w:rFonts w:ascii="Times New Roman" w:eastAsia="Times New Roman" w:hAnsi="Times New Roman" w:cs="Times New Roman"/>
          <w:sz w:val="24"/>
          <w:szCs w:val="24"/>
          <w:lang w:eastAsia="en-US"/>
        </w:rPr>
        <w:instrText xml:space="preserve"> REF _Ref54158462 \r \h </w:instrText>
      </w:r>
      <w:r w:rsidRPr="00D46747">
        <w:rPr>
          <w:rFonts w:ascii="Times New Roman" w:eastAsia="Times New Roman" w:hAnsi="Times New Roman" w:cs="Times New Roman"/>
          <w:sz w:val="24"/>
          <w:szCs w:val="24"/>
          <w:lang w:eastAsia="en-US"/>
        </w:rPr>
      </w:r>
      <w:r w:rsidRPr="00D46747">
        <w:rPr>
          <w:rFonts w:ascii="Times New Roman" w:eastAsia="Times New Roman" w:hAnsi="Times New Roman" w:cs="Times New Roman"/>
          <w:sz w:val="24"/>
          <w:szCs w:val="24"/>
          <w:lang w:eastAsia="en-US"/>
        </w:rPr>
        <w:fldChar w:fldCharType="separate"/>
      </w:r>
      <w:r w:rsidRPr="00D46747">
        <w:rPr>
          <w:rFonts w:ascii="Times New Roman" w:eastAsia="Times New Roman" w:hAnsi="Times New Roman" w:cs="Times New Roman"/>
          <w:sz w:val="24"/>
          <w:szCs w:val="24"/>
          <w:lang w:eastAsia="en-US"/>
        </w:rPr>
        <w:t>3.1</w:t>
      </w:r>
      <w:r w:rsidRPr="00D46747">
        <w:rPr>
          <w:rFonts w:ascii="Times New Roman" w:eastAsia="Times New Roman" w:hAnsi="Times New Roman" w:cs="Times New Roman"/>
          <w:sz w:val="24"/>
          <w:szCs w:val="24"/>
          <w:lang w:eastAsia="en-US"/>
        </w:rPr>
        <w:fldChar w:fldCharType="end"/>
      </w:r>
      <w:r w:rsidRPr="00D46747">
        <w:rPr>
          <w:rFonts w:ascii="Times New Roman" w:eastAsia="Times New Roman" w:hAnsi="Times New Roman" w:cs="Times New Roman"/>
          <w:sz w:val="24"/>
          <w:szCs w:val="24"/>
          <w:lang w:eastAsia="en-US"/>
        </w:rPr>
        <w:t xml:space="preserve"> punkte išvardintų dokumentų;</w:t>
      </w:r>
    </w:p>
    <w:p w14:paraId="7721AE05" w14:textId="77777777" w:rsidR="00D46747" w:rsidRPr="00D46747" w:rsidRDefault="00D46747" w:rsidP="00D46747">
      <w:pPr>
        <w:numPr>
          <w:ilvl w:val="2"/>
          <w:numId w:val="2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D46747">
        <w:rPr>
          <w:rFonts w:ascii="Times New Roman" w:eastAsia="Times New Roman" w:hAnsi="Times New Roman" w:cs="Times New Roman"/>
          <w:b/>
          <w:sz w:val="24"/>
          <w:szCs w:val="24"/>
          <w:lang w:eastAsia="en-US"/>
        </w:rPr>
        <w:t>Klientas</w:t>
      </w:r>
      <w:r w:rsidRPr="00D46747">
        <w:rPr>
          <w:rFonts w:ascii="Times New Roman" w:eastAsia="Times New Roman" w:hAnsi="Times New Roman" w:cs="Times New Roman"/>
          <w:sz w:val="24"/>
          <w:szCs w:val="24"/>
          <w:lang w:eastAsia="en-US"/>
        </w:rPr>
        <w:t xml:space="preserve"> – Vilniaus miesto savivaldybės administracija, perkanti paslaugų pirkimo sutarties specialiosiose sąlygose (toliau vadinama – Specialiosios sutarties sąlygos) nurodytas paslaugas iš Paslaugų teikėjo;</w:t>
      </w:r>
    </w:p>
    <w:p w14:paraId="621DFF3C" w14:textId="77777777" w:rsidR="00D46747" w:rsidRPr="00D46747" w:rsidRDefault="00D46747" w:rsidP="00D46747">
      <w:pPr>
        <w:numPr>
          <w:ilvl w:val="2"/>
          <w:numId w:val="2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D46747">
        <w:rPr>
          <w:rFonts w:ascii="Times New Roman" w:eastAsia="Times New Roman" w:hAnsi="Times New Roman" w:cs="Times New Roman"/>
          <w:b/>
          <w:sz w:val="24"/>
          <w:szCs w:val="24"/>
          <w:lang w:eastAsia="en-US"/>
        </w:rPr>
        <w:t>Paslaugų teikėjas</w:t>
      </w:r>
      <w:r w:rsidRPr="00D46747">
        <w:rPr>
          <w:rFonts w:ascii="Times New Roman" w:eastAsia="Times New Roman" w:hAnsi="Times New Roman" w:cs="Times New Roman"/>
          <w:sz w:val="24"/>
          <w:szCs w:val="24"/>
          <w:lang w:eastAsia="en-US"/>
        </w:rPr>
        <w:t xml:space="preserve"> – viešąjį pirkimą laimėjęs ūkio subjektas – fizinis asmuo, privatusis ar viešasis </w:t>
      </w:r>
      <w:r w:rsidRPr="00D46747">
        <w:rPr>
          <w:rFonts w:ascii="Times New Roman" w:eastAsia="Times New Roman" w:hAnsi="Times New Roman" w:cs="Times New Roman"/>
          <w:color w:val="000000"/>
          <w:sz w:val="24"/>
          <w:szCs w:val="24"/>
          <w:lang w:eastAsia="en-US"/>
        </w:rPr>
        <w:t>juridinis asmuo, kita organizacija ir jų padalinys arba tokių asmenų grupė, įskaitant laikinas ūkio subjektų asociacijas, teikiantis paslaugas, pagal Sutartį;</w:t>
      </w:r>
    </w:p>
    <w:p w14:paraId="33D57FBB" w14:textId="77777777" w:rsidR="00D46747" w:rsidRPr="00D46747" w:rsidRDefault="00D46747" w:rsidP="00D46747">
      <w:pPr>
        <w:numPr>
          <w:ilvl w:val="2"/>
          <w:numId w:val="2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D46747">
        <w:rPr>
          <w:rFonts w:ascii="Times New Roman" w:eastAsia="Times New Roman" w:hAnsi="Times New Roman" w:cs="Times New Roman"/>
          <w:b/>
          <w:sz w:val="24"/>
          <w:szCs w:val="24"/>
          <w:lang w:eastAsia="en-US"/>
        </w:rPr>
        <w:t xml:space="preserve">Šalis </w:t>
      </w:r>
      <w:r w:rsidRPr="00D46747">
        <w:rPr>
          <w:rFonts w:ascii="Times New Roman" w:eastAsia="Times New Roman" w:hAnsi="Times New Roman" w:cs="Times New Roman"/>
          <w:sz w:val="24"/>
          <w:szCs w:val="24"/>
          <w:lang w:eastAsia="en-US"/>
        </w:rPr>
        <w:t xml:space="preserve">– Klientas arba Paslaugų teikėjas, kiekvienas atskirai. </w:t>
      </w:r>
      <w:r w:rsidRPr="00D46747">
        <w:rPr>
          <w:rFonts w:ascii="Times New Roman" w:eastAsia="Times New Roman" w:hAnsi="Times New Roman" w:cs="Times New Roman"/>
          <w:b/>
          <w:sz w:val="24"/>
          <w:szCs w:val="24"/>
          <w:lang w:eastAsia="en-US"/>
        </w:rPr>
        <w:t>Šalys</w:t>
      </w:r>
      <w:r w:rsidRPr="00D46747">
        <w:rPr>
          <w:rFonts w:ascii="Times New Roman" w:eastAsia="Times New Roman" w:hAnsi="Times New Roman" w:cs="Times New Roman"/>
          <w:sz w:val="24"/>
          <w:szCs w:val="24"/>
          <w:lang w:eastAsia="en-US"/>
        </w:rPr>
        <w:t xml:space="preserve"> – Klientas ir Paslaugų teikėjas abu kartu;</w:t>
      </w:r>
    </w:p>
    <w:p w14:paraId="20920818" w14:textId="77777777" w:rsidR="00D46747" w:rsidRPr="00D46747" w:rsidRDefault="00D46747" w:rsidP="00D46747">
      <w:pPr>
        <w:numPr>
          <w:ilvl w:val="2"/>
          <w:numId w:val="2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D46747">
        <w:rPr>
          <w:rFonts w:ascii="Times New Roman" w:eastAsia="Times New Roman" w:hAnsi="Times New Roman" w:cs="Times New Roman"/>
          <w:b/>
          <w:sz w:val="24"/>
          <w:szCs w:val="24"/>
          <w:lang w:eastAsia="en-US"/>
        </w:rPr>
        <w:t xml:space="preserve">trečioji šalis </w:t>
      </w:r>
      <w:r w:rsidRPr="00D46747">
        <w:rPr>
          <w:rFonts w:ascii="Times New Roman" w:eastAsia="Times New Roman" w:hAnsi="Times New Roman" w:cs="Times New Roman"/>
          <w:sz w:val="24"/>
          <w:szCs w:val="24"/>
          <w:lang w:eastAsia="en-US"/>
        </w:rPr>
        <w:t>– bet kuris fizinis arba juridinis asmuo, kuris nėra Sutarties šalis;</w:t>
      </w:r>
    </w:p>
    <w:p w14:paraId="1D4D4E6C" w14:textId="77777777" w:rsidR="00D46747" w:rsidRPr="00D46747" w:rsidRDefault="00D46747" w:rsidP="00D46747">
      <w:pPr>
        <w:numPr>
          <w:ilvl w:val="2"/>
          <w:numId w:val="2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D46747">
        <w:rPr>
          <w:rFonts w:ascii="Times New Roman" w:eastAsia="Times New Roman" w:hAnsi="Times New Roman" w:cs="Times New Roman"/>
          <w:b/>
          <w:sz w:val="24"/>
          <w:szCs w:val="24"/>
          <w:lang w:eastAsia="en-US"/>
        </w:rPr>
        <w:t>Kliento patalpos</w:t>
      </w:r>
      <w:r w:rsidRPr="00D46747">
        <w:rPr>
          <w:rFonts w:ascii="Times New Roman" w:eastAsia="Times New Roman" w:hAnsi="Times New Roman" w:cs="Times New Roman"/>
          <w:sz w:val="24"/>
          <w:szCs w:val="24"/>
          <w:lang w:eastAsia="en-US"/>
        </w:rPr>
        <w:t xml:space="preserve"> – Klientui nuosavybės teise priklausantis, nuomojamas ar kitu pagrindu naudojamas pastatas;</w:t>
      </w:r>
    </w:p>
    <w:p w14:paraId="39C64693" w14:textId="77777777" w:rsidR="00D46747" w:rsidRPr="00D46747" w:rsidRDefault="00D46747" w:rsidP="00D46747">
      <w:pPr>
        <w:numPr>
          <w:ilvl w:val="2"/>
          <w:numId w:val="2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D46747">
        <w:rPr>
          <w:rFonts w:ascii="Times New Roman" w:eastAsia="Times New Roman" w:hAnsi="Times New Roman" w:cs="Times New Roman"/>
          <w:b/>
          <w:sz w:val="24"/>
          <w:szCs w:val="24"/>
          <w:lang w:eastAsia="en-US"/>
        </w:rPr>
        <w:t>techninė specifikacija</w:t>
      </w:r>
      <w:r w:rsidRPr="00D46747">
        <w:rPr>
          <w:rFonts w:ascii="Times New Roman" w:eastAsia="Times New Roman" w:hAnsi="Times New Roman" w:cs="Times New Roman"/>
          <w:sz w:val="24"/>
          <w:szCs w:val="24"/>
          <w:lang w:eastAsia="en-US"/>
        </w:rPr>
        <w:t xml:space="preserve"> – dokumentas, kuriame nustatyti Paslaugoms taikomi reikalavimai;</w:t>
      </w:r>
    </w:p>
    <w:p w14:paraId="068E37DE" w14:textId="77777777" w:rsidR="00D46747" w:rsidRPr="00D46747" w:rsidRDefault="00D46747" w:rsidP="00D46747">
      <w:pPr>
        <w:numPr>
          <w:ilvl w:val="2"/>
          <w:numId w:val="2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val="sv-SE" w:eastAsia="en-US"/>
        </w:rPr>
      </w:pPr>
      <w:r w:rsidRPr="00D46747">
        <w:rPr>
          <w:rFonts w:ascii="Times New Roman" w:eastAsia="Times New Roman" w:hAnsi="Times New Roman" w:cs="Times New Roman"/>
          <w:b/>
          <w:sz w:val="24"/>
          <w:szCs w:val="24"/>
          <w:lang w:eastAsia="en-US"/>
        </w:rPr>
        <w:t xml:space="preserve">Paslaugos </w:t>
      </w:r>
      <w:r w:rsidRPr="00D46747">
        <w:rPr>
          <w:rFonts w:ascii="Times New Roman" w:eastAsia="Times New Roman" w:hAnsi="Times New Roman" w:cs="Times New Roman"/>
          <w:sz w:val="24"/>
          <w:szCs w:val="24"/>
          <w:lang w:eastAsia="en-US"/>
        </w:rPr>
        <w:t>– Specialiosios sutarties sąlygose nurodytos, Paslaugų teikėjo parduodamos ir Kliento perkamos, paslaugos.</w:t>
      </w:r>
    </w:p>
    <w:p w14:paraId="1901F78C" w14:textId="77777777" w:rsidR="00D46747" w:rsidRPr="00D46747" w:rsidRDefault="00D46747" w:rsidP="00D46747">
      <w:pPr>
        <w:numPr>
          <w:ilvl w:val="1"/>
          <w:numId w:val="2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 xml:space="preserve">Jeigu Sutartyje nenurodyta kitaip, kitos Sutartyje vartojamos sąvokos atitinka pirkimo dokumentuose ir Viešųjų pirkimų įstatyme vartojamas sąvokas. </w:t>
      </w:r>
    </w:p>
    <w:p w14:paraId="7B827CAA" w14:textId="77777777" w:rsidR="00D46747" w:rsidRPr="00D46747" w:rsidRDefault="00D46747" w:rsidP="00D46747">
      <w:pPr>
        <w:numPr>
          <w:ilvl w:val="1"/>
          <w:numId w:val="2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Jei pateikiamos nuorodos į teisės aktus, turi būti taikomos aktualios teisės aktų redakcijos, jeigu nenurodyta kitaip.</w:t>
      </w:r>
    </w:p>
    <w:p w14:paraId="57F5788C"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7F1E772F"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
          <w:sz w:val="24"/>
          <w:szCs w:val="24"/>
          <w:lang w:eastAsia="en-US"/>
        </w:rPr>
        <w:t>II. BENDRŲJŲ SUTARTIES SĄLYGŲ TAIKYMAS</w:t>
      </w:r>
    </w:p>
    <w:p w14:paraId="4ECF4E98"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0206F543" w14:textId="77777777" w:rsidR="00D46747" w:rsidRPr="00D46747" w:rsidRDefault="00D46747" w:rsidP="00D46747">
      <w:pPr>
        <w:numPr>
          <w:ilvl w:val="1"/>
          <w:numId w:val="3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Bendrosios sutarties sąlygos taikomos Kliento vykdomiems Paslaugų pirkimams, jeigu Šalys raštu nesutaria kitaip.</w:t>
      </w:r>
    </w:p>
    <w:p w14:paraId="5FFBCF39" w14:textId="77777777" w:rsidR="00D46747" w:rsidRPr="00D46747" w:rsidRDefault="00D46747" w:rsidP="00D46747">
      <w:pPr>
        <w:numPr>
          <w:ilvl w:val="1"/>
          <w:numId w:val="3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Atsižvelgiant į pirkimų pobūdį ir mastą, vadovaujantis Sutarties nuostatomis kiekvienam atskiram Paslaugų pirkimui taikomos Specialiosios sutarties sąlygos.</w:t>
      </w:r>
    </w:p>
    <w:p w14:paraId="5A49AD47" w14:textId="77777777" w:rsidR="00D46747" w:rsidRPr="00D46747" w:rsidRDefault="00D46747" w:rsidP="00D46747">
      <w:pPr>
        <w:numPr>
          <w:ilvl w:val="1"/>
          <w:numId w:val="3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Esant prieštaravimams ar neatitikimams tarp Bendrųjų sutarties sąlygų ir Specialiųjų sutarties sąlygų, pastarosios yra viršesnės.</w:t>
      </w:r>
    </w:p>
    <w:p w14:paraId="57895907"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4B295262"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
          <w:sz w:val="24"/>
          <w:szCs w:val="24"/>
          <w:lang w:eastAsia="en-US"/>
        </w:rPr>
        <w:t>III. SUTARTIES SUDĖTIS IR ĮSIGALIOJIMAS</w:t>
      </w:r>
    </w:p>
    <w:p w14:paraId="0B4A6893"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409A8341" w14:textId="77777777" w:rsidR="00D46747" w:rsidRPr="00D46747" w:rsidRDefault="00D46747" w:rsidP="00D46747">
      <w:pPr>
        <w:numPr>
          <w:ilvl w:val="1"/>
          <w:numId w:val="3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20" w:name="_Ref54158462"/>
      <w:r w:rsidRPr="00D46747">
        <w:rPr>
          <w:rFonts w:ascii="Times New Roman" w:eastAsia="Times New Roman" w:hAnsi="Times New Roman" w:cs="Times New Roman"/>
          <w:sz w:val="24"/>
          <w:szCs w:val="24"/>
          <w:lang w:eastAsia="en-US"/>
        </w:rPr>
        <w:t>Ši Sutartis yra vientisas ir nedalomas dokumentas, kurį sudaro dokumentai, kurie ginčo atveju, taikomi tokia prioriteto tvarka:</w:t>
      </w:r>
      <w:bookmarkEnd w:id="20"/>
    </w:p>
    <w:p w14:paraId="02AA22C4" w14:textId="77777777" w:rsidR="00D46747" w:rsidRPr="00D46747" w:rsidRDefault="00D46747" w:rsidP="00D46747">
      <w:pPr>
        <w:numPr>
          <w:ilvl w:val="2"/>
          <w:numId w:val="3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Specialiosios sutarties sąlygos (su priedais, jeigu jie pridedami);</w:t>
      </w:r>
    </w:p>
    <w:p w14:paraId="54047DFD" w14:textId="77777777" w:rsidR="00D46747" w:rsidRPr="00D46747" w:rsidRDefault="00D46747" w:rsidP="00D46747">
      <w:pPr>
        <w:numPr>
          <w:ilvl w:val="2"/>
          <w:numId w:val="3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Bendrosios sutarties sąlygos (su priedais, jeigu jie pridedami);</w:t>
      </w:r>
    </w:p>
    <w:p w14:paraId="4B622303" w14:textId="77777777" w:rsidR="00D46747" w:rsidRPr="00D46747" w:rsidRDefault="00D46747" w:rsidP="00D46747">
      <w:pPr>
        <w:numPr>
          <w:ilvl w:val="2"/>
          <w:numId w:val="3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pirkimo dokumentai;</w:t>
      </w:r>
    </w:p>
    <w:p w14:paraId="0EE5FB3E" w14:textId="77777777" w:rsidR="00D46747" w:rsidRPr="00D46747" w:rsidRDefault="00D46747" w:rsidP="00D46747">
      <w:pPr>
        <w:numPr>
          <w:ilvl w:val="2"/>
          <w:numId w:val="3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Sutarties pakeitimai;</w:t>
      </w:r>
    </w:p>
    <w:p w14:paraId="27E42223" w14:textId="77777777" w:rsidR="00D46747" w:rsidRPr="00D46747" w:rsidRDefault="00D46747" w:rsidP="00D46747">
      <w:pPr>
        <w:numPr>
          <w:ilvl w:val="2"/>
          <w:numId w:val="3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Paslaugų teikėjo pasiūlymas.</w:t>
      </w:r>
    </w:p>
    <w:p w14:paraId="75FE5D6C" w14:textId="77777777" w:rsidR="00D46747" w:rsidRPr="00D46747" w:rsidRDefault="00D46747" w:rsidP="00D46747">
      <w:pPr>
        <w:numPr>
          <w:ilvl w:val="1"/>
          <w:numId w:val="3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 xml:space="preserve">Šalims pasirašius Sutartį, ši Sutartis laikoma sudaryta ir įsigalioja, kai Šalys pasirašo Sutartį ir, jei taikoma, Paslaugų teikėjas pateikia pirkimo dokumentų reikalavimus atitinkantį Sutarties įvykdymo užtikrinimą ir galioja iki visiško Šalių įsipareigojimų pagal šią Sutartį įvykdymo </w:t>
      </w:r>
      <w:r w:rsidRPr="00D46747">
        <w:rPr>
          <w:rFonts w:ascii="Times New Roman" w:eastAsia="Times New Roman" w:hAnsi="Times New Roman" w:cs="Times New Roman"/>
          <w:sz w:val="24"/>
          <w:szCs w:val="24"/>
          <w:lang w:eastAsia="en-US"/>
        </w:rPr>
        <w:lastRenderedPageBreak/>
        <w:t>arba Sutarties nutraukimo dienos. Jei per nustatytą terminą Sutarties įvykdymo užtikrinimas nepateikiamas, Sutartis, nepaisant to, kad yra pasirašyta abiejų Šalių, laikoma nesudaryta ir neįsigalioja.</w:t>
      </w:r>
    </w:p>
    <w:p w14:paraId="3A52E7BA" w14:textId="77777777" w:rsidR="00D46747" w:rsidRPr="00D46747" w:rsidRDefault="00D46747" w:rsidP="00D46747">
      <w:pPr>
        <w:numPr>
          <w:ilvl w:val="1"/>
          <w:numId w:val="3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Sutarčiai, iš jos kylantiems Šalių santykiams bei jų aiškinimui taikoma Lietuvos Respublikos teisė.</w:t>
      </w:r>
    </w:p>
    <w:p w14:paraId="1990AF34" w14:textId="77777777" w:rsidR="00D46747" w:rsidRPr="00D46747" w:rsidRDefault="00D46747" w:rsidP="00D46747">
      <w:pPr>
        <w:numPr>
          <w:ilvl w:val="1"/>
          <w:numId w:val="3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 xml:space="preserve">Paslaugų kiekis, terminai, kaina/įkainiai nustatyti Specialiosiose sutarties sąlygose. </w:t>
      </w:r>
    </w:p>
    <w:p w14:paraId="5E9E0F31"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70B9B891"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
          <w:sz w:val="24"/>
          <w:szCs w:val="24"/>
          <w:lang w:eastAsia="en-US"/>
        </w:rPr>
        <w:t>IV. ŠALIŲ PAREIŠKIMAI IR GARANTIJOS</w:t>
      </w:r>
    </w:p>
    <w:p w14:paraId="1FEA96DA"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05A9EC8F" w14:textId="77777777" w:rsidR="00D46747" w:rsidRPr="00D46747" w:rsidRDefault="00D46747" w:rsidP="00D46747">
      <w:pPr>
        <w:numPr>
          <w:ilvl w:val="1"/>
          <w:numId w:val="3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21" w:name="_Ref54158558"/>
      <w:r w:rsidRPr="00D46747">
        <w:rPr>
          <w:rFonts w:ascii="Times New Roman" w:eastAsia="Times New Roman" w:hAnsi="Times New Roman" w:cs="Times New Roman"/>
          <w:sz w:val="24"/>
          <w:szCs w:val="24"/>
          <w:lang w:eastAsia="en-US"/>
        </w:rPr>
        <w:t>Kiekviena iš Šalių pareiškia ir garantuoja kitai Šaliai, kad:</w:t>
      </w:r>
      <w:bookmarkEnd w:id="21"/>
    </w:p>
    <w:p w14:paraId="62E4E8BD" w14:textId="77777777" w:rsidR="00D46747" w:rsidRPr="00D46747" w:rsidRDefault="00D46747" w:rsidP="00D46747">
      <w:pPr>
        <w:numPr>
          <w:ilvl w:val="2"/>
          <w:numId w:val="3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Sutartį sudarė turėdamos tikslą realizuoti jos nuostatas bei galėdamos realiai įvykdyti Sutartyje nurodytus įsipareigojimus;</w:t>
      </w:r>
    </w:p>
    <w:p w14:paraId="02C17CBF" w14:textId="77777777" w:rsidR="00D46747" w:rsidRPr="00D46747" w:rsidRDefault="00D46747" w:rsidP="00D46747">
      <w:pPr>
        <w:numPr>
          <w:ilvl w:val="2"/>
          <w:numId w:val="3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Sutartį sudarė nepažeisdamos ir neturėdamos tikslo pažeisti Lietuvos Respublikos teisės aktų bei jų veiklą reglamentuojančių dokumentų bei sutartinių įsipareigojimų.</w:t>
      </w:r>
    </w:p>
    <w:p w14:paraId="53DB55F2" w14:textId="77777777" w:rsidR="00D46747" w:rsidRPr="00D46747" w:rsidRDefault="00D46747" w:rsidP="00D46747">
      <w:pPr>
        <w:numPr>
          <w:ilvl w:val="1"/>
          <w:numId w:val="3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Paslaugų teikėjas pareiškia ir garantuoja, kad:</w:t>
      </w:r>
    </w:p>
    <w:p w14:paraId="207D055A" w14:textId="77777777" w:rsidR="00D46747" w:rsidRPr="00D46747" w:rsidRDefault="00D46747" w:rsidP="00D46747">
      <w:pPr>
        <w:numPr>
          <w:ilvl w:val="2"/>
          <w:numId w:val="3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visiškai susipažino su visa informacija, susijusia su Sutarties dalyku bei kita Kliento pateikta dokumentacija, reikalinga Sutarties pagrindu prisiimamiems įsipareigojimams įvykdyti bei Paslaugoms suteikti, ir ši dokumentacija bei joje pateikta informacija yra visiškai ir pilnai pakankama tam, kad Paslaugų teikėjas galėtų užtikrinti tinkamą ir visišką visų Sutartimi prisiimamų įsipareigojimų vykdymą ir jų kokybę;</w:t>
      </w:r>
    </w:p>
    <w:p w14:paraId="77430F68" w14:textId="77777777" w:rsidR="00D46747" w:rsidRPr="00D46747" w:rsidRDefault="00D46747" w:rsidP="00D46747">
      <w:pPr>
        <w:numPr>
          <w:ilvl w:val="2"/>
          <w:numId w:val="3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22" w:name="_Ref54158521"/>
      <w:r w:rsidRPr="00D46747">
        <w:rPr>
          <w:rFonts w:ascii="Times New Roman" w:eastAsia="Times New Roman" w:hAnsi="Times New Roman" w:cs="Times New Roman"/>
          <w:sz w:val="24"/>
          <w:szCs w:val="24"/>
          <w:lang w:eastAsia="en-US"/>
        </w:rPr>
        <w:t>turi visas licencijas, leidimus, atestatus, kvalifikacinius pažymėjimus, taip pat visą kitą reikiamą kvalifikaciją ir kompetenciją Paslaugoms suteikti ir įsipareigojimams, numatytiems Sutartyje, vykdyti;</w:t>
      </w:r>
      <w:bookmarkEnd w:id="22"/>
    </w:p>
    <w:p w14:paraId="62B2EE15" w14:textId="77777777" w:rsidR="00D46747" w:rsidRPr="00D46747" w:rsidRDefault="00D46747" w:rsidP="00D46747">
      <w:pPr>
        <w:numPr>
          <w:ilvl w:val="2"/>
          <w:numId w:val="3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turi visas technines, intelektualines, fizines bei bet kokias kitas galimybes ir savybes, reikalingas ir leidžiančias jam deramai vykdyti Sutarties sąlygas;</w:t>
      </w:r>
    </w:p>
    <w:p w14:paraId="05648BA7" w14:textId="77777777" w:rsidR="00D46747" w:rsidRPr="00D46747" w:rsidRDefault="00D46747" w:rsidP="00D46747">
      <w:pPr>
        <w:numPr>
          <w:ilvl w:val="2"/>
          <w:numId w:val="3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23" w:name="_Ref54158530"/>
      <w:r w:rsidRPr="00D46747">
        <w:rPr>
          <w:rFonts w:ascii="Times New Roman" w:eastAsia="Times New Roman" w:hAnsi="Times New Roman" w:cs="Times New Roman"/>
          <w:sz w:val="24"/>
          <w:szCs w:val="24"/>
          <w:lang w:eastAsia="en-US"/>
        </w:rPr>
        <w:t>neturi jokių įsiskolinimų ar įsipareigojimų tretiesiems asmenims, kurie kliudytų tinkamai vykdyti šia Sutartimi prisiimtus įsipareigojimus, ir įsipareigoja neprisiimti tokių įsipareigojimų visu Sutarties galiojimo laikotarpiu.</w:t>
      </w:r>
      <w:bookmarkEnd w:id="23"/>
    </w:p>
    <w:p w14:paraId="7D4E27FB" w14:textId="77777777" w:rsidR="00D46747" w:rsidRPr="00D46747" w:rsidRDefault="00D46747" w:rsidP="00D46747">
      <w:pPr>
        <w:numPr>
          <w:ilvl w:val="1"/>
          <w:numId w:val="3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 xml:space="preserve">Pasikeitus aplinkybėms, nurodytoms Bendrųjų sutarties sąlygų </w:t>
      </w:r>
      <w:r w:rsidRPr="00D46747">
        <w:rPr>
          <w:rFonts w:ascii="Times New Roman" w:eastAsia="Times New Roman" w:hAnsi="Times New Roman" w:cs="Times New Roman"/>
          <w:sz w:val="24"/>
          <w:szCs w:val="24"/>
          <w:lang w:eastAsia="en-US"/>
        </w:rPr>
        <w:fldChar w:fldCharType="begin"/>
      </w:r>
      <w:r w:rsidRPr="00D46747">
        <w:rPr>
          <w:rFonts w:ascii="Times New Roman" w:eastAsia="Times New Roman" w:hAnsi="Times New Roman" w:cs="Times New Roman"/>
          <w:sz w:val="24"/>
          <w:szCs w:val="24"/>
          <w:lang w:eastAsia="en-US"/>
        </w:rPr>
        <w:instrText xml:space="preserve"> REF _Ref54158521 \r \h </w:instrText>
      </w:r>
      <w:r w:rsidRPr="00D46747">
        <w:rPr>
          <w:rFonts w:ascii="Times New Roman" w:eastAsia="Times New Roman" w:hAnsi="Times New Roman" w:cs="Times New Roman"/>
          <w:sz w:val="24"/>
          <w:szCs w:val="24"/>
          <w:lang w:eastAsia="en-US"/>
        </w:rPr>
      </w:r>
      <w:r w:rsidRPr="00D46747">
        <w:rPr>
          <w:rFonts w:ascii="Times New Roman" w:eastAsia="Times New Roman" w:hAnsi="Times New Roman" w:cs="Times New Roman"/>
          <w:sz w:val="24"/>
          <w:szCs w:val="24"/>
          <w:lang w:eastAsia="en-US"/>
        </w:rPr>
        <w:fldChar w:fldCharType="separate"/>
      </w:r>
      <w:r w:rsidRPr="00D46747">
        <w:rPr>
          <w:rFonts w:ascii="Times New Roman" w:eastAsia="Times New Roman" w:hAnsi="Times New Roman" w:cs="Times New Roman"/>
          <w:sz w:val="24"/>
          <w:szCs w:val="24"/>
          <w:lang w:eastAsia="en-US"/>
        </w:rPr>
        <w:t>4.2.2</w:t>
      </w:r>
      <w:r w:rsidRPr="00D46747">
        <w:rPr>
          <w:rFonts w:ascii="Times New Roman" w:eastAsia="Times New Roman" w:hAnsi="Times New Roman" w:cs="Times New Roman"/>
          <w:sz w:val="24"/>
          <w:szCs w:val="24"/>
          <w:lang w:eastAsia="en-US"/>
        </w:rPr>
        <w:fldChar w:fldCharType="end"/>
      </w:r>
      <w:r w:rsidRPr="00D46747">
        <w:rPr>
          <w:rFonts w:ascii="Times New Roman" w:eastAsia="Times New Roman" w:hAnsi="Times New Roman" w:cs="Times New Roman"/>
          <w:sz w:val="24"/>
          <w:szCs w:val="24"/>
          <w:lang w:eastAsia="en-US"/>
        </w:rPr>
        <w:t xml:space="preserve">, </w:t>
      </w:r>
      <w:r w:rsidRPr="00D46747">
        <w:rPr>
          <w:rFonts w:ascii="Times New Roman" w:eastAsia="Times New Roman" w:hAnsi="Times New Roman" w:cs="Times New Roman"/>
          <w:sz w:val="24"/>
          <w:szCs w:val="24"/>
          <w:lang w:eastAsia="en-US"/>
        </w:rPr>
        <w:fldChar w:fldCharType="begin"/>
      </w:r>
      <w:r w:rsidRPr="00D46747">
        <w:rPr>
          <w:rFonts w:ascii="Times New Roman" w:eastAsia="Times New Roman" w:hAnsi="Times New Roman" w:cs="Times New Roman"/>
          <w:sz w:val="24"/>
          <w:szCs w:val="24"/>
          <w:lang w:eastAsia="en-US"/>
        </w:rPr>
        <w:instrText xml:space="preserve"> REF _Ref54158530 \r \h </w:instrText>
      </w:r>
      <w:r w:rsidRPr="00D46747">
        <w:rPr>
          <w:rFonts w:ascii="Times New Roman" w:eastAsia="Times New Roman" w:hAnsi="Times New Roman" w:cs="Times New Roman"/>
          <w:sz w:val="24"/>
          <w:szCs w:val="24"/>
          <w:lang w:eastAsia="en-US"/>
        </w:rPr>
      </w:r>
      <w:r w:rsidRPr="00D46747">
        <w:rPr>
          <w:rFonts w:ascii="Times New Roman" w:eastAsia="Times New Roman" w:hAnsi="Times New Roman" w:cs="Times New Roman"/>
          <w:sz w:val="24"/>
          <w:szCs w:val="24"/>
          <w:lang w:eastAsia="en-US"/>
        </w:rPr>
        <w:fldChar w:fldCharType="separate"/>
      </w:r>
      <w:r w:rsidRPr="00D46747">
        <w:rPr>
          <w:rFonts w:ascii="Times New Roman" w:eastAsia="Times New Roman" w:hAnsi="Times New Roman" w:cs="Times New Roman"/>
          <w:sz w:val="24"/>
          <w:szCs w:val="24"/>
          <w:lang w:eastAsia="en-US"/>
        </w:rPr>
        <w:t>4.2.4</w:t>
      </w:r>
      <w:r w:rsidRPr="00D46747">
        <w:rPr>
          <w:rFonts w:ascii="Times New Roman" w:eastAsia="Times New Roman" w:hAnsi="Times New Roman" w:cs="Times New Roman"/>
          <w:sz w:val="24"/>
          <w:szCs w:val="24"/>
          <w:lang w:eastAsia="en-US"/>
        </w:rPr>
        <w:fldChar w:fldCharType="end"/>
      </w:r>
      <w:r w:rsidRPr="00D46747">
        <w:rPr>
          <w:rFonts w:ascii="Times New Roman" w:eastAsia="Times New Roman" w:hAnsi="Times New Roman" w:cs="Times New Roman"/>
          <w:sz w:val="24"/>
          <w:szCs w:val="24"/>
          <w:lang w:eastAsia="en-US"/>
        </w:rPr>
        <w:t xml:space="preserve"> papunkčiuose, Šalis įsipareigoja apie tai raštu informuoti kitą Šalį ne vėliau kaip per 3 (tris) kalendorines dienas nuo aplinkybių pasikeitimo.</w:t>
      </w:r>
    </w:p>
    <w:p w14:paraId="3A60CFBB" w14:textId="77777777" w:rsidR="00D46747" w:rsidRPr="00D46747" w:rsidRDefault="00D46747" w:rsidP="00D46747">
      <w:pPr>
        <w:numPr>
          <w:ilvl w:val="1"/>
          <w:numId w:val="3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 xml:space="preserve">Šalys pareiškia ir garantuoja, kad kiekvienas Bendrųjų sutarties sąlygų </w:t>
      </w:r>
      <w:r w:rsidRPr="00D46747">
        <w:rPr>
          <w:rFonts w:ascii="Times New Roman" w:eastAsia="Times New Roman" w:hAnsi="Times New Roman" w:cs="Times New Roman"/>
          <w:sz w:val="24"/>
          <w:szCs w:val="24"/>
          <w:lang w:eastAsia="en-US"/>
        </w:rPr>
        <w:fldChar w:fldCharType="begin"/>
      </w:r>
      <w:r w:rsidRPr="00D46747">
        <w:rPr>
          <w:rFonts w:ascii="Times New Roman" w:eastAsia="Times New Roman" w:hAnsi="Times New Roman" w:cs="Times New Roman"/>
          <w:sz w:val="24"/>
          <w:szCs w:val="24"/>
          <w:lang w:eastAsia="en-US"/>
        </w:rPr>
        <w:instrText xml:space="preserve"> REF _Ref54158558 \r \h </w:instrText>
      </w:r>
      <w:r w:rsidRPr="00D46747">
        <w:rPr>
          <w:rFonts w:ascii="Times New Roman" w:eastAsia="Times New Roman" w:hAnsi="Times New Roman" w:cs="Times New Roman"/>
          <w:sz w:val="24"/>
          <w:szCs w:val="24"/>
          <w:lang w:eastAsia="en-US"/>
        </w:rPr>
      </w:r>
      <w:r w:rsidRPr="00D46747">
        <w:rPr>
          <w:rFonts w:ascii="Times New Roman" w:eastAsia="Times New Roman" w:hAnsi="Times New Roman" w:cs="Times New Roman"/>
          <w:sz w:val="24"/>
          <w:szCs w:val="24"/>
          <w:lang w:eastAsia="en-US"/>
        </w:rPr>
        <w:fldChar w:fldCharType="separate"/>
      </w:r>
      <w:r w:rsidRPr="00D46747">
        <w:rPr>
          <w:rFonts w:ascii="Times New Roman" w:eastAsia="Times New Roman" w:hAnsi="Times New Roman" w:cs="Times New Roman"/>
          <w:sz w:val="24"/>
          <w:szCs w:val="24"/>
          <w:lang w:eastAsia="en-US"/>
        </w:rPr>
        <w:t>4.1</w:t>
      </w:r>
      <w:r w:rsidRPr="00D46747">
        <w:rPr>
          <w:rFonts w:ascii="Times New Roman" w:eastAsia="Times New Roman" w:hAnsi="Times New Roman" w:cs="Times New Roman"/>
          <w:sz w:val="24"/>
          <w:szCs w:val="24"/>
          <w:lang w:eastAsia="en-US"/>
        </w:rPr>
        <w:fldChar w:fldCharType="end"/>
      </w:r>
      <w:r w:rsidRPr="00D46747">
        <w:rPr>
          <w:rFonts w:ascii="Times New Roman" w:eastAsia="Times New Roman" w:hAnsi="Times New Roman" w:cs="Times New Roman"/>
          <w:sz w:val="24"/>
          <w:szCs w:val="24"/>
          <w:lang w:eastAsia="en-US"/>
        </w:rPr>
        <w:t xml:space="preserve"> punkte nurodytų pareiškimų Sutarties sudarymo dieną yra tikras ir teisingas.</w:t>
      </w:r>
    </w:p>
    <w:p w14:paraId="2F0E030A"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479762C3"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r w:rsidRPr="00D46747">
        <w:rPr>
          <w:rFonts w:ascii="Times New Roman" w:eastAsia="Times New Roman" w:hAnsi="Times New Roman" w:cs="Times New Roman"/>
          <w:b/>
          <w:sz w:val="24"/>
          <w:szCs w:val="24"/>
          <w:lang w:eastAsia="en-US"/>
        </w:rPr>
        <w:t>V. PASLAUGŲ TEIKĖJO TEISĖS IR PAREIGOS</w:t>
      </w:r>
    </w:p>
    <w:p w14:paraId="15B49B4C"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4CB67EE3" w14:textId="77777777" w:rsidR="00D46747" w:rsidRPr="00D46747" w:rsidRDefault="00D46747" w:rsidP="00D46747">
      <w:pPr>
        <w:numPr>
          <w:ilvl w:val="1"/>
          <w:numId w:val="3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Paslaugų teikėjas įsipareigoja:</w:t>
      </w:r>
    </w:p>
    <w:p w14:paraId="102EA0DC" w14:textId="77777777" w:rsidR="00D46747" w:rsidRPr="00D46747" w:rsidRDefault="00D46747" w:rsidP="00D46747">
      <w:pPr>
        <w:numPr>
          <w:ilvl w:val="2"/>
          <w:numId w:val="3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nuosekliai vykdyti Sutartį, nustatytu terminu ir sąlygomis teikti Paslaugas, atlikti kitus  prisiimtus įsipareigojimus, numatytus Sutartyje ir techninėje specifikacijoje, įskaitant ir Paslaugų trūkumų šalinimą. Paslaugų teikėjas pasirūpina visa būtina įranga, darbų sauga ir darbo jėga, reikalinga Sutarties vykdymui;</w:t>
      </w:r>
    </w:p>
    <w:p w14:paraId="67DDDBF4" w14:textId="77777777" w:rsidR="00D46747" w:rsidRPr="00D46747" w:rsidRDefault="00D46747" w:rsidP="00D46747">
      <w:pPr>
        <w:numPr>
          <w:ilvl w:val="2"/>
          <w:numId w:val="3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(su)teikti Paslaugas, atitinkančias Sutartyje ir jos prieduose nurodytus reikalavimus;</w:t>
      </w:r>
    </w:p>
    <w:p w14:paraId="454C1D25" w14:textId="77777777" w:rsidR="00D46747" w:rsidRPr="00D46747" w:rsidRDefault="00D46747" w:rsidP="00D46747">
      <w:pPr>
        <w:numPr>
          <w:ilvl w:val="2"/>
          <w:numId w:val="3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laikytis visų galiojančių įstatymų ir kitų teisės aktų nuostatų ir užtikrinti, kad Paslaugų teikėjas ir jo darbuotojai jų laikytųsi. Paslaugų teikėjas garantuoja Klientui jo patirtų išlaidų ir (ar) nuostolių atlyginimą, jei Paslaugų teikėjas ir (ar) darbuotojai nesilaikytų įstatymų, teisės aktų reikalavimų ir dėl to Klientui būtų pateikti kokie nors reikalavimai ar pradėti procesiniai veiksmai prieš Klientą;</w:t>
      </w:r>
    </w:p>
    <w:p w14:paraId="1406F7CD" w14:textId="77777777" w:rsidR="00D46747" w:rsidRPr="00D46747" w:rsidRDefault="00D46747" w:rsidP="00D46747">
      <w:pPr>
        <w:numPr>
          <w:ilvl w:val="2"/>
          <w:numId w:val="3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vykdant Sutartį taikyti priemones, nurodytas aprašant atitiktį Kliento nustatytiems pasiūlymo ekonominio naudingumo vertinimo kriterijams (jeigu jie buvo numatyti), bei laikytis kitų techniniame pasiūlyme nurodytų įsipareigojimų.</w:t>
      </w:r>
    </w:p>
    <w:p w14:paraId="6A5D2167" w14:textId="77777777" w:rsidR="00D46747" w:rsidRPr="00D46747" w:rsidRDefault="00D46747" w:rsidP="00D46747">
      <w:pPr>
        <w:numPr>
          <w:ilvl w:val="2"/>
          <w:numId w:val="3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užtikrinti iš Kliento Sutarties vykdymo metu gautos ir su Sutarties vykdymu susijusios informacijos konfidencialumą ir apsaugą;</w:t>
      </w:r>
    </w:p>
    <w:p w14:paraId="11D75386" w14:textId="77777777" w:rsidR="00D46747" w:rsidRPr="00D46747" w:rsidRDefault="00D46747" w:rsidP="00D46747">
      <w:pPr>
        <w:numPr>
          <w:ilvl w:val="2"/>
          <w:numId w:val="3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pacing w:val="-6"/>
          <w:sz w:val="24"/>
          <w:szCs w:val="24"/>
          <w:lang w:eastAsia="en-US"/>
        </w:rPr>
        <w:lastRenderedPageBreak/>
        <w:t xml:space="preserve">per Kliento nustatytą terminą savo lėšomis atlyginti Kliento visus nuostolius ar žalą, </w:t>
      </w:r>
      <w:r w:rsidRPr="00D46747">
        <w:rPr>
          <w:rFonts w:ascii="Times New Roman" w:eastAsia="Times New Roman" w:hAnsi="Times New Roman" w:cs="Times New Roman"/>
          <w:spacing w:val="-5"/>
          <w:sz w:val="24"/>
          <w:szCs w:val="24"/>
          <w:lang w:eastAsia="en-US"/>
        </w:rPr>
        <w:t xml:space="preserve">susidariusius dėl </w:t>
      </w:r>
      <w:r w:rsidRPr="00D46747">
        <w:rPr>
          <w:rFonts w:ascii="Times New Roman" w:eastAsia="Times New Roman" w:hAnsi="Times New Roman" w:cs="Times New Roman"/>
          <w:sz w:val="24"/>
          <w:szCs w:val="24"/>
          <w:lang w:eastAsia="en-US"/>
        </w:rPr>
        <w:t>Paslaugų teikėjo</w:t>
      </w:r>
      <w:r w:rsidRPr="00D46747">
        <w:rPr>
          <w:rFonts w:ascii="Times New Roman" w:eastAsia="Times New Roman" w:hAnsi="Times New Roman" w:cs="Times New Roman"/>
          <w:spacing w:val="-5"/>
          <w:sz w:val="24"/>
          <w:szCs w:val="24"/>
          <w:lang w:eastAsia="en-US"/>
        </w:rPr>
        <w:t xml:space="preserve"> netinkamo Sutarties įvykdymo arba nevykdymo</w:t>
      </w:r>
      <w:r w:rsidRPr="00D46747">
        <w:rPr>
          <w:rFonts w:ascii="Times New Roman" w:eastAsia="Times New Roman" w:hAnsi="Times New Roman" w:cs="Times New Roman"/>
          <w:sz w:val="24"/>
          <w:szCs w:val="24"/>
          <w:lang w:eastAsia="en-US"/>
        </w:rPr>
        <w:t>;</w:t>
      </w:r>
    </w:p>
    <w:p w14:paraId="0CABECC3" w14:textId="77777777" w:rsidR="00D46747" w:rsidRPr="00D46747" w:rsidRDefault="00D46747" w:rsidP="00D46747">
      <w:pPr>
        <w:numPr>
          <w:ilvl w:val="2"/>
          <w:numId w:val="3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nutraukus Sutartį dėl Paslaugų teikėjo kaltės, atlyginti Klientui visus jo patirtus nuostolius, įskaitant, bet neapsiribojant kainų skirtumą, susidarantį Klientui įsigyjant trūkstamas Paslaugas iš Trečiosios šalies;</w:t>
      </w:r>
    </w:p>
    <w:p w14:paraId="3AA6A758" w14:textId="77777777" w:rsidR="00D46747" w:rsidRPr="00D46747" w:rsidRDefault="00D46747" w:rsidP="00D46747">
      <w:pPr>
        <w:numPr>
          <w:ilvl w:val="2"/>
          <w:numId w:val="3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užtikrinti, kad vykdydamas Sutartį nepažeis jokių Trečiosios šalies teisių, įskaitant, bet neapsiribojant intelektinės nuosavybės teisėmis, taip pat atlyginti nuostolius Klientui, atsiradusius dėl bet kokių reikalavimų, kylančių dėl konfidencialumo pažeidimo, autorinių teisių, patentų, licencijų, brėžinių, modelių, prekių ženklų naudojimo, išskyrus atvejus, kai toks pažeidimas atsiranda dėl Kliento kaltės, taip pat sumokėti visus su tuo sietinus mokesčius ir (arba) galimas baudas ne vėliau kaip per 5 (penkias) darbo dienas nuo Kliento pareikalavimo dienos;</w:t>
      </w:r>
    </w:p>
    <w:p w14:paraId="266E9EC8" w14:textId="77777777" w:rsidR="00D46747" w:rsidRPr="00D46747" w:rsidRDefault="00D46747" w:rsidP="00D46747">
      <w:pPr>
        <w:numPr>
          <w:ilvl w:val="2"/>
          <w:numId w:val="3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informuoti Vilniaus miesto bendruomenę Paslaugų teikimo vietoje tiksliai nurodant sutartinių įsipareigojimų vykdymo terminus (jei perkamos Paslaugos teikiamos viešose vietose). Jei Paslaugų suteikimo vieta nėra konkreti, tai tuomet Paslaugų teikimo terminai turi būti nurodyti Kliento interneto svetainėje;</w:t>
      </w:r>
    </w:p>
    <w:p w14:paraId="7CCE20E4" w14:textId="77777777" w:rsidR="00D46747" w:rsidRPr="00D46747" w:rsidRDefault="00D46747" w:rsidP="00D46747">
      <w:pPr>
        <w:numPr>
          <w:ilvl w:val="2"/>
          <w:numId w:val="3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jeigu Paslaugų teikėjo kvalifikacija dėl teisės verstis atitinkama veikla nebuvo tikrinama arba tikrinama ne visa apimtimi, Paslaugų teikėjas Klientui įsipareigoja, kad Sutartį vykdys tik tokią teisę turintys asmenys. Klientui pareikalavus, Paslaugų teikėjas turi pateikti dokumentus, įrodančius, kad Sutartį vykdo tik tokią teisę turintys asmenys;</w:t>
      </w:r>
    </w:p>
    <w:p w14:paraId="0AD0BA8D" w14:textId="77777777" w:rsidR="00D46747" w:rsidRPr="00D46747" w:rsidRDefault="00D46747" w:rsidP="00D46747">
      <w:pPr>
        <w:numPr>
          <w:ilvl w:val="2"/>
          <w:numId w:val="3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Klientui</w:t>
      </w:r>
      <w:r w:rsidRPr="00D46747">
        <w:rPr>
          <w:rFonts w:ascii="Times New Roman" w:eastAsia="Times New Roman" w:hAnsi="Times New Roman" w:cs="Times New Roman"/>
          <w:color w:val="000000"/>
          <w:sz w:val="24"/>
          <w:szCs w:val="24"/>
          <w:lang w:eastAsia="en-US"/>
        </w:rPr>
        <w:t xml:space="preserve"> raštu paprašius, grąžinti visus iš Kliento gautus Sutarčiai vykdyti reikalingus dokumentus;</w:t>
      </w:r>
    </w:p>
    <w:p w14:paraId="0491601C" w14:textId="77777777" w:rsidR="00D46747" w:rsidRPr="00D46747" w:rsidRDefault="00D46747" w:rsidP="00D46747">
      <w:pPr>
        <w:numPr>
          <w:ilvl w:val="2"/>
          <w:numId w:val="3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operatyviai bei savo sąskaita pašalinti visus pastebėtus teikiamų Paslaugų trūkumus ir netikslumus ir savo kompetencijos ribose išspręsti visus su tuo susijusius klausimus bei problemas;</w:t>
      </w:r>
    </w:p>
    <w:p w14:paraId="5820BE14" w14:textId="77777777" w:rsidR="00D46747" w:rsidRPr="00D46747" w:rsidRDefault="00D46747" w:rsidP="00D46747">
      <w:pPr>
        <w:numPr>
          <w:ilvl w:val="2"/>
          <w:numId w:val="3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tinkamai vykdyti kitus įsipareigojimus, numatytus Sutartyje, jos prieduose ir galiojančiuose Lietuvos Respublikos teisės aktuose;</w:t>
      </w:r>
    </w:p>
    <w:p w14:paraId="7B28F009" w14:textId="77777777" w:rsidR="00D46747" w:rsidRPr="00D46747" w:rsidRDefault="00D46747" w:rsidP="00D46747">
      <w:pPr>
        <w:numPr>
          <w:ilvl w:val="2"/>
          <w:numId w:val="3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neperleisti tretiesiems asmenims visų ar dalies savo teisių, susijusių su Sutartimi, įskaitant reikalavimo teisę į Kliento mokėtinas sumas, be išankstinio Kliento rašytinio sutikimo. Be Kliento išankstinio rašytinio sutikimo sudaryti sandoriai dėl teisių ar pareigų pagal šią Sutartį perleidimo laikytini niekiniais ir negaliojančiais nuo jų sudarymo momento;</w:t>
      </w:r>
    </w:p>
    <w:p w14:paraId="6C8D8340" w14:textId="77777777" w:rsidR="00D46747" w:rsidRPr="00D46747" w:rsidRDefault="00D46747" w:rsidP="00D46747">
      <w:pPr>
        <w:numPr>
          <w:ilvl w:val="2"/>
          <w:numId w:val="3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Cs/>
          <w:sz w:val="24"/>
          <w:szCs w:val="24"/>
          <w:lang w:eastAsia="en-US"/>
        </w:rPr>
        <w:t xml:space="preserve">savo sąskaita atlyginti nuostolius </w:t>
      </w:r>
      <w:r w:rsidRPr="00D46747">
        <w:rPr>
          <w:rFonts w:ascii="Times New Roman" w:eastAsia="Times New Roman" w:hAnsi="Times New Roman" w:cs="Times New Roman"/>
          <w:sz w:val="24"/>
          <w:szCs w:val="24"/>
          <w:lang w:eastAsia="en-US"/>
        </w:rPr>
        <w:t xml:space="preserve">Klientui </w:t>
      </w:r>
      <w:r w:rsidRPr="00D46747">
        <w:rPr>
          <w:rFonts w:ascii="Times New Roman" w:eastAsia="Times New Roman" w:hAnsi="Times New Roman" w:cs="Times New Roman"/>
          <w:bCs/>
          <w:sz w:val="24"/>
          <w:szCs w:val="24"/>
          <w:lang w:eastAsia="en-US"/>
        </w:rPr>
        <w:t>ir tretiesiems asmenims, kurie atsirado dėl netinkamo Sutarties vykdymo ar jos nevykdymo;</w:t>
      </w:r>
    </w:p>
    <w:p w14:paraId="0BF1235E" w14:textId="77777777" w:rsidR="00D46747" w:rsidRPr="00D46747" w:rsidRDefault="00D46747" w:rsidP="00D46747">
      <w:pPr>
        <w:numPr>
          <w:ilvl w:val="2"/>
          <w:numId w:val="3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Klientui paprašius, neatlygintinai, per Kliento nustatytą terminą, kuris negali būti trumpesnis nei 5 (penkias) darbo dienos, raštu pateikti išsamią informaciją apie Sutarties vykdymą: pateikti Paslaugų teikimo ataskaitą, nurodydamas, kokios Paslaugos buvo suteiktos, bei pateikdamas papildomą Kliento nurodytą su Paslaugų teikimu susijusią informaciją;</w:t>
      </w:r>
    </w:p>
    <w:p w14:paraId="3CE67D07" w14:textId="77777777" w:rsidR="00D46747" w:rsidRPr="00D46747" w:rsidRDefault="00D46747" w:rsidP="00D46747">
      <w:pPr>
        <w:numPr>
          <w:ilvl w:val="2"/>
          <w:numId w:val="3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teikiant Paslaugas laikytis šių aplinkos apsaugos reikalavimų: mažinti popieriaus sunaudojimą, atsisakyti nebūtino dokumentų kopijavimo ir spausdinimo, dokumentacija, perdavimo-priėmimo aktai Klientui turi būti pateikiami elektroniniu formatu ir pasirašomi elektroniniu būdu, sąskaitas faktūras už suteiktas Paslaugas teikti tik elektroniniu būdu, Kliento prašomą informaciją teikti tik elektroniniu formatu;</w:t>
      </w:r>
    </w:p>
    <w:p w14:paraId="71575200" w14:textId="77777777" w:rsidR="00D46747" w:rsidRPr="00D46747" w:rsidRDefault="00D46747" w:rsidP="00D46747">
      <w:pPr>
        <w:numPr>
          <w:ilvl w:val="2"/>
          <w:numId w:val="3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siekti, kad teikiant Paslaugas būtų sunaudojama mažiau gamtos išteklių, t. y. siekti, kad Paslaugų teikėjo darbuotojai, teikiantys Paslaugas, atvykimui į Paslaugų teikimo vietą pasirinktų optimalų maršrutą ir rinktųsi netaršias transporto priemones, kad Paslaugų teikimo metu nebūtų teršiama aplinka ir keliamas pavojus sveikatai.</w:t>
      </w:r>
    </w:p>
    <w:p w14:paraId="3DF1CFBF" w14:textId="77777777" w:rsidR="00D46747" w:rsidRPr="00D46747" w:rsidRDefault="00D46747" w:rsidP="00D46747">
      <w:pPr>
        <w:numPr>
          <w:ilvl w:val="1"/>
          <w:numId w:val="3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Paslaugų teikėjas turi teisę gauti apmokėjimą už Paslaugas su sąlyga, kad jis tinkamai vykdo šią Sutartį.</w:t>
      </w:r>
    </w:p>
    <w:p w14:paraId="00BBB512" w14:textId="77777777" w:rsidR="00D46747" w:rsidRPr="00D46747" w:rsidRDefault="00D46747" w:rsidP="00D46747">
      <w:pPr>
        <w:numPr>
          <w:ilvl w:val="1"/>
          <w:numId w:val="3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Paslaugų teikėjas turi kitas teises, numatytas Sutartyje ir Lietuvos Respublikos galiojančiuose teisės aktuose.</w:t>
      </w:r>
    </w:p>
    <w:p w14:paraId="3C1E2F7B"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6D106783" w14:textId="77777777" w:rsidR="00D46747" w:rsidRPr="00D46747" w:rsidRDefault="00D46747" w:rsidP="00D46747">
      <w:pPr>
        <w:suppressAutoHyphens/>
        <w:autoSpaceDE w:val="0"/>
        <w:autoSpaceDN w:val="0"/>
        <w:spacing w:after="0" w:line="240" w:lineRule="auto"/>
        <w:jc w:val="center"/>
        <w:rPr>
          <w:rFonts w:ascii="Times New Roman" w:eastAsia="Times New Roman" w:hAnsi="Times New Roman" w:cs="Times New Roman"/>
          <w:b/>
          <w:bCs/>
          <w:sz w:val="24"/>
          <w:szCs w:val="24"/>
          <w:lang w:eastAsia="en-US"/>
        </w:rPr>
      </w:pPr>
      <w:r w:rsidRPr="00D46747">
        <w:rPr>
          <w:rFonts w:ascii="Times New Roman" w:eastAsia="Times New Roman" w:hAnsi="Times New Roman" w:cs="Times New Roman"/>
          <w:b/>
          <w:bCs/>
          <w:sz w:val="24"/>
          <w:szCs w:val="24"/>
          <w:lang w:eastAsia="en-US"/>
        </w:rPr>
        <w:t>VI. KLIENTO TEISĖS IR PAREIGOS</w:t>
      </w:r>
    </w:p>
    <w:p w14:paraId="295FEC20"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5FF251E1" w14:textId="77777777" w:rsidR="00D46747" w:rsidRPr="00D46747" w:rsidRDefault="00D46747" w:rsidP="00D46747">
      <w:pPr>
        <w:numPr>
          <w:ilvl w:val="1"/>
          <w:numId w:val="3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Klientas įsipareigoja:</w:t>
      </w:r>
    </w:p>
    <w:p w14:paraId="6E3BFECD" w14:textId="77777777" w:rsidR="00D46747" w:rsidRPr="00D46747" w:rsidRDefault="00D46747" w:rsidP="00D46747">
      <w:pPr>
        <w:numPr>
          <w:ilvl w:val="2"/>
          <w:numId w:val="3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lastRenderedPageBreak/>
        <w:t>priimti Šalių sutartu laiku suteiktas Paslaugas, jeigu jos atitinka Sutarties ir Paslaugoms taikomus kitus kokybės reikalavimus;</w:t>
      </w:r>
    </w:p>
    <w:p w14:paraId="0EAAE50E" w14:textId="77777777" w:rsidR="00D46747" w:rsidRPr="00D46747" w:rsidRDefault="00D46747" w:rsidP="00D46747">
      <w:pPr>
        <w:numPr>
          <w:ilvl w:val="2"/>
          <w:numId w:val="3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jeigu tai įmanoma pagal Paslaugų pobūdį, priėmimo metu patikrinti suteiktas Paslaugas bei Sutartyje nustatytomis sąlygomis pasirašyti perdavimo-priėmimo dokumentus;</w:t>
      </w:r>
    </w:p>
    <w:p w14:paraId="4D21F0D3" w14:textId="77777777" w:rsidR="00D46747" w:rsidRPr="00D46747" w:rsidRDefault="00D46747" w:rsidP="00D46747">
      <w:pPr>
        <w:numPr>
          <w:ilvl w:val="2"/>
          <w:numId w:val="3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sumokėti Sutarties kainą Sutartyje nustatyta tvarka ir terminais;</w:t>
      </w:r>
    </w:p>
    <w:p w14:paraId="2A20A4F9" w14:textId="77777777" w:rsidR="00D46747" w:rsidRPr="00D46747" w:rsidRDefault="00D46747" w:rsidP="00D46747">
      <w:pPr>
        <w:numPr>
          <w:ilvl w:val="2"/>
          <w:numId w:val="3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bendradarbiauti, suteikti Paslaugų teikėjui visą turimą informaciją ir (ar) dokumentus, būtinus tinkamam Sutarties vykdymui;</w:t>
      </w:r>
    </w:p>
    <w:p w14:paraId="4165A186" w14:textId="77777777" w:rsidR="00D46747" w:rsidRPr="00D46747" w:rsidRDefault="00D46747" w:rsidP="00D46747">
      <w:pPr>
        <w:numPr>
          <w:ilvl w:val="2"/>
          <w:numId w:val="3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teikti atsakymus į Paslaugų teikėjo klausimus, susijusius su Paslaugų teikimu;</w:t>
      </w:r>
    </w:p>
    <w:p w14:paraId="72F26CF1" w14:textId="77777777" w:rsidR="00D46747" w:rsidRPr="00D46747" w:rsidRDefault="00D46747" w:rsidP="00D46747">
      <w:pPr>
        <w:numPr>
          <w:ilvl w:val="2"/>
          <w:numId w:val="3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tinkamai vykdyti kitus įsipareigojimus, numatytus Sutartyje ir Lietuvos Respublikos galiojančiuose teisės aktuose;</w:t>
      </w:r>
    </w:p>
    <w:p w14:paraId="594A3C88" w14:textId="77777777" w:rsidR="00D46747" w:rsidRPr="00D46747" w:rsidRDefault="00D46747" w:rsidP="00D46747">
      <w:pPr>
        <w:numPr>
          <w:ilvl w:val="2"/>
          <w:numId w:val="3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Klientas turi teisę vienašališkai įskaityti priskaičiuotas netesybas iš Paslaugų teikėjui mokėtinų sumų.</w:t>
      </w:r>
    </w:p>
    <w:p w14:paraId="1001054D" w14:textId="77777777" w:rsidR="00D46747" w:rsidRPr="00D46747" w:rsidRDefault="00D46747" w:rsidP="00D46747">
      <w:pPr>
        <w:numPr>
          <w:ilvl w:val="1"/>
          <w:numId w:val="3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Klientas turi teisę sustabdyti mokėjimus Paslaugų teikėjui, jeigu Paslaugų teikėjas nevykdo arba netinkamai vykdo bet kokius Sutartimi prisiimtus ar teisės aktuose numatytus įsipareigojimus, iki kol šie įsipareigojimai bus tinkamai įvykdyti.</w:t>
      </w:r>
    </w:p>
    <w:p w14:paraId="123510ED" w14:textId="77777777" w:rsidR="00D46747" w:rsidRPr="00D46747" w:rsidRDefault="00D46747" w:rsidP="00D46747">
      <w:pPr>
        <w:numPr>
          <w:ilvl w:val="1"/>
          <w:numId w:val="37"/>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Klientas turi kitas teises, numatytas Sutartyje ir Lietuvos Respublikos galiojančiuose teisės aktuose.</w:t>
      </w:r>
      <w:bookmarkStart w:id="24" w:name="_Hlk53487051"/>
    </w:p>
    <w:p w14:paraId="18D6FF2F"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0B087290"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
          <w:bCs/>
          <w:sz w:val="24"/>
          <w:szCs w:val="24"/>
          <w:lang w:eastAsia="en-US"/>
        </w:rPr>
        <w:t>VII. KAINA, KAINOS PERSKAIČIAVIMAS, APMOKĖJIMO TVARKA</w:t>
      </w:r>
    </w:p>
    <w:p w14:paraId="5E1FB289"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011122C4" w14:textId="77777777" w:rsidR="00D46747" w:rsidRPr="00D46747" w:rsidRDefault="00D46747" w:rsidP="00D46747">
      <w:pPr>
        <w:numPr>
          <w:ilvl w:val="1"/>
          <w:numId w:val="3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Sutarties kaina (įkainiai) (toliau Bendrosiose sutarties sąlygose vadinama – Sutarties kaina) bei kainodaros taisyklės nustatytos Specialiosiose sutarties sąlygose.</w:t>
      </w:r>
    </w:p>
    <w:p w14:paraId="096F6963" w14:textId="77777777" w:rsidR="00D46747" w:rsidRPr="00D46747" w:rsidRDefault="00D46747" w:rsidP="00D46747">
      <w:pPr>
        <w:numPr>
          <w:ilvl w:val="1"/>
          <w:numId w:val="3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 xml:space="preserve">Visą riziką dėl Sutarties kainos padidėjimo prisiima Paslaugų teikėjas. Sutarties kaina </w:t>
      </w:r>
      <w:r w:rsidRPr="00D46747">
        <w:rPr>
          <w:rFonts w:ascii="Times New Roman" w:eastAsia="Times New Roman" w:hAnsi="Times New Roman" w:cs="Times New Roman"/>
          <w:color w:val="000000"/>
          <w:sz w:val="24"/>
          <w:szCs w:val="24"/>
          <w:lang w:eastAsia="ar-SA"/>
        </w:rPr>
        <w:t>apima visas tiesiogines ir netiesiogines išlaidas,</w:t>
      </w:r>
      <w:r w:rsidRPr="00D46747">
        <w:rPr>
          <w:rFonts w:ascii="Times New Roman" w:eastAsia="Times New Roman" w:hAnsi="Times New Roman" w:cs="Times New Roman"/>
          <w:sz w:val="24"/>
          <w:szCs w:val="24"/>
          <w:lang w:eastAsia="en-US"/>
        </w:rPr>
        <w:t xml:space="preserve"> susijusias su Paslaugų teikimu. Sutarties kainai įtakos negali turėti Paslaugų teikimo terminų pažeidimai, darbo užmokesčio ir kitų panašių išlaidų išaugimas.</w:t>
      </w:r>
    </w:p>
    <w:p w14:paraId="122AA694" w14:textId="77777777" w:rsidR="00D46747" w:rsidRPr="00D46747" w:rsidRDefault="00D46747" w:rsidP="00D46747">
      <w:pPr>
        <w:numPr>
          <w:ilvl w:val="1"/>
          <w:numId w:val="3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Šalys susitaria, kad nepaisant to, kas nurodyta mokėjimo pavedimuose, Klientui atlikus mokėjimus pagal sutartį, įmokos pirmiausiai yra skiriamos padengti anksčiausiai atsiradusiems įsiskolinimams pagal sutartį, antrąja eile - delspinigiams apmokėti (jeigu jie buvo priskaičiuoti pagal sutartį), trečiąja eile - palūkanoms apmokėti (jeigu jos buvo priskaičiuotos pagal sutartį).</w:t>
      </w:r>
    </w:p>
    <w:p w14:paraId="09452FCF" w14:textId="77777777" w:rsidR="00D46747" w:rsidRPr="00D46747" w:rsidRDefault="00D46747" w:rsidP="00D46747">
      <w:pPr>
        <w:numPr>
          <w:ilvl w:val="1"/>
          <w:numId w:val="3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Šalys susitaria ir sutinka, kad Sutarties kaina (įkainiai) dėl pasikeitusių mokesčių perskaičiuojama tokia tvarka:</w:t>
      </w:r>
    </w:p>
    <w:p w14:paraId="3E47BE3A" w14:textId="77777777" w:rsidR="00D46747" w:rsidRPr="00D46747" w:rsidRDefault="00D46747" w:rsidP="00D46747">
      <w:pPr>
        <w:numPr>
          <w:ilvl w:val="2"/>
          <w:numId w:val="3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mokestis, kuriam pasikeitus perskaičiuojama Sutarties kaina (įkainiai): pridėtinės vertės mokestis (PVM). Pasikeitus kitiems mokesčiams, Sutarties kaina (įkainiai) nebus perskaičiuojama;</w:t>
      </w:r>
    </w:p>
    <w:p w14:paraId="615984BB" w14:textId="77777777" w:rsidR="00D46747" w:rsidRPr="00D46747" w:rsidRDefault="00D46747" w:rsidP="00D46747">
      <w:pPr>
        <w:numPr>
          <w:ilvl w:val="2"/>
          <w:numId w:val="3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 xml:space="preserve">perskaičiavimas atliekamas įsigaliojus Lietuvos Respublikos pridėtinės vertės mokesčio įstatymo pakeitimo įstatymui, pagal kurį keičiasi PVM mokesčio tarifas; </w:t>
      </w:r>
    </w:p>
    <w:p w14:paraId="4245F15F" w14:textId="77777777" w:rsidR="00D46747" w:rsidRPr="00D46747" w:rsidRDefault="00D46747" w:rsidP="00D46747">
      <w:pPr>
        <w:numPr>
          <w:ilvl w:val="2"/>
          <w:numId w:val="3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perskaičiavimo formulė: pasikeitus PVM tarifo dydžiui Sutarties kainoje (įkainiuose) esantis PVM tarifas nesuteiktoms paslaugoms keičiamas (mažinamas ar didinamas) pagal Lietuvos Respublikos teisės aktus;</w:t>
      </w:r>
    </w:p>
    <w:p w14:paraId="10499185" w14:textId="77777777" w:rsidR="00D46747" w:rsidRPr="00D46747" w:rsidRDefault="00D46747" w:rsidP="00D46747">
      <w:pPr>
        <w:numPr>
          <w:ilvl w:val="2"/>
          <w:numId w:val="3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Sutarties kainos (įkainių) pakeitimas įforminamas papildomu šalių susitarimu;</w:t>
      </w:r>
    </w:p>
    <w:p w14:paraId="71606425" w14:textId="77777777" w:rsidR="00D46747" w:rsidRPr="00D46747" w:rsidRDefault="00D46747" w:rsidP="00D46747">
      <w:pPr>
        <w:numPr>
          <w:ilvl w:val="2"/>
          <w:numId w:val="3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perskaičiuota Sutarties kaina (įkainiai) pradedama taikyti nuo Lietuvos Respublikos pridėtinės vertės mokesčio įstatymo pakeitimo įstatymo, pagal kurį keičiasi šio mokesčio tarifas, nurodytos tarifo įsigaliojimo dienos.</w:t>
      </w:r>
    </w:p>
    <w:p w14:paraId="19EECE90" w14:textId="77777777" w:rsidR="00D46747" w:rsidRPr="00D46747" w:rsidRDefault="00D46747" w:rsidP="00D46747">
      <w:pPr>
        <w:numPr>
          <w:ilvl w:val="1"/>
          <w:numId w:val="3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Klientas numato tiesioginio atsiskaitymo galimybę su Sutartyje nurodytais subteikėjais tokiomis sąlygomis:</w:t>
      </w:r>
    </w:p>
    <w:p w14:paraId="79772C2C" w14:textId="77777777" w:rsidR="00D46747" w:rsidRPr="00D46747" w:rsidRDefault="00D46747" w:rsidP="00D46747">
      <w:pPr>
        <w:numPr>
          <w:ilvl w:val="2"/>
          <w:numId w:val="3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25" w:name="_Ref54158583"/>
      <w:r w:rsidRPr="00D46747">
        <w:rPr>
          <w:rFonts w:ascii="Times New Roman" w:eastAsia="Times New Roman" w:hAnsi="Times New Roman" w:cs="Times New Roman"/>
          <w:sz w:val="24"/>
          <w:szCs w:val="24"/>
          <w:lang w:eastAsia="en-US"/>
        </w:rPr>
        <w:t xml:space="preserve">sudarius Sutartį, Paslaugų teikėjas ne vėliau negu Sutartis pradedama vykdyti, įsipareigoja Klientui raštu pateikti </w:t>
      </w:r>
      <w:r w:rsidRPr="00D46747">
        <w:rPr>
          <w:rFonts w:ascii="Times New Roman" w:eastAsia="Calibri" w:hAnsi="Times New Roman" w:cs="Times New Roman"/>
          <w:sz w:val="24"/>
          <w:szCs w:val="24"/>
          <w:lang w:eastAsia="en-US"/>
        </w:rPr>
        <w:t xml:space="preserve">tuo metu žinomų subteikėjų pavadinimus, kontaktinius duomenis ir jų atstovus. </w:t>
      </w:r>
      <w:r w:rsidRPr="00D46747">
        <w:rPr>
          <w:rFonts w:ascii="Times New Roman" w:eastAsia="Times New Roman" w:hAnsi="Times New Roman" w:cs="Times New Roman"/>
          <w:sz w:val="24"/>
          <w:szCs w:val="24"/>
          <w:lang w:eastAsia="en-US"/>
        </w:rPr>
        <w:t>Klientas</w:t>
      </w:r>
      <w:r w:rsidRPr="00D46747">
        <w:rPr>
          <w:rFonts w:ascii="Times New Roman" w:eastAsia="Calibri" w:hAnsi="Times New Roman" w:cs="Times New Roman"/>
          <w:sz w:val="24"/>
          <w:szCs w:val="24"/>
          <w:lang w:eastAsia="en-US"/>
        </w:rPr>
        <w:t xml:space="preserve"> taip pat reikalauja, kad </w:t>
      </w:r>
      <w:r w:rsidRPr="00D46747">
        <w:rPr>
          <w:rFonts w:ascii="Times New Roman" w:eastAsia="Times New Roman" w:hAnsi="Times New Roman" w:cs="Times New Roman"/>
          <w:sz w:val="24"/>
          <w:szCs w:val="24"/>
          <w:lang w:eastAsia="en-US"/>
        </w:rPr>
        <w:t>Paslaugų teikėjas</w:t>
      </w:r>
      <w:r w:rsidRPr="00D46747">
        <w:rPr>
          <w:rFonts w:ascii="Times New Roman" w:eastAsia="Calibri" w:hAnsi="Times New Roman" w:cs="Times New Roman"/>
          <w:sz w:val="24"/>
          <w:szCs w:val="24"/>
          <w:lang w:eastAsia="en-US"/>
        </w:rPr>
        <w:t xml:space="preserve"> informuotų apie minėtos informacijos pasikeitimus Sutarties vykdymo metu, taip pat apie naujus subteikėjus, kuriuos jis ketina pasitelkti vėliau;</w:t>
      </w:r>
      <w:bookmarkEnd w:id="25"/>
    </w:p>
    <w:p w14:paraId="6BE68739" w14:textId="77777777" w:rsidR="00D46747" w:rsidRPr="00D46747" w:rsidRDefault="00D46747" w:rsidP="00D46747">
      <w:pPr>
        <w:numPr>
          <w:ilvl w:val="2"/>
          <w:numId w:val="3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lastRenderedPageBreak/>
        <w:t xml:space="preserve">Klientas </w:t>
      </w:r>
      <w:r w:rsidRPr="00D46747">
        <w:rPr>
          <w:rFonts w:ascii="Times New Roman" w:eastAsia="Calibri" w:hAnsi="Times New Roman" w:cs="Times New Roman"/>
          <w:bCs/>
          <w:sz w:val="24"/>
          <w:szCs w:val="24"/>
          <w:lang w:eastAsia="en-US"/>
        </w:rPr>
        <w:t xml:space="preserve">ne vėliau kaip per 3 (tris) darbo dienas nuo </w:t>
      </w:r>
      <w:r w:rsidRPr="00D46747">
        <w:rPr>
          <w:rFonts w:ascii="Times New Roman" w:eastAsia="Times New Roman" w:hAnsi="Times New Roman" w:cs="Times New Roman"/>
          <w:sz w:val="24"/>
          <w:szCs w:val="24"/>
          <w:lang w:eastAsia="en-US"/>
        </w:rPr>
        <w:t xml:space="preserve">Bendrųjų sutarties sąlygų </w:t>
      </w:r>
      <w:r w:rsidRPr="00D46747">
        <w:rPr>
          <w:rFonts w:ascii="Times New Roman" w:eastAsia="Times New Roman" w:hAnsi="Times New Roman" w:cs="Times New Roman"/>
          <w:sz w:val="24"/>
          <w:szCs w:val="24"/>
          <w:lang w:eastAsia="en-US"/>
        </w:rPr>
        <w:fldChar w:fldCharType="begin"/>
      </w:r>
      <w:r w:rsidRPr="00D46747">
        <w:rPr>
          <w:rFonts w:ascii="Times New Roman" w:eastAsia="Times New Roman" w:hAnsi="Times New Roman" w:cs="Times New Roman"/>
          <w:sz w:val="24"/>
          <w:szCs w:val="24"/>
          <w:lang w:eastAsia="en-US"/>
        </w:rPr>
        <w:instrText xml:space="preserve"> REF _Ref54158583 \r \h </w:instrText>
      </w:r>
      <w:r w:rsidRPr="00D46747">
        <w:rPr>
          <w:rFonts w:ascii="Times New Roman" w:eastAsia="Times New Roman" w:hAnsi="Times New Roman" w:cs="Times New Roman"/>
          <w:sz w:val="24"/>
          <w:szCs w:val="24"/>
          <w:lang w:eastAsia="en-US"/>
        </w:rPr>
      </w:r>
      <w:r w:rsidRPr="00D46747">
        <w:rPr>
          <w:rFonts w:ascii="Times New Roman" w:eastAsia="Times New Roman" w:hAnsi="Times New Roman" w:cs="Times New Roman"/>
          <w:sz w:val="24"/>
          <w:szCs w:val="24"/>
          <w:lang w:eastAsia="en-US"/>
        </w:rPr>
        <w:fldChar w:fldCharType="separate"/>
      </w:r>
      <w:r w:rsidRPr="00D46747">
        <w:rPr>
          <w:rFonts w:ascii="Times New Roman" w:eastAsia="Times New Roman" w:hAnsi="Times New Roman" w:cs="Times New Roman"/>
          <w:sz w:val="24"/>
          <w:szCs w:val="24"/>
          <w:lang w:eastAsia="en-US"/>
        </w:rPr>
        <w:t>7.5.1</w:t>
      </w:r>
      <w:r w:rsidRPr="00D46747">
        <w:rPr>
          <w:rFonts w:ascii="Times New Roman" w:eastAsia="Times New Roman" w:hAnsi="Times New Roman" w:cs="Times New Roman"/>
          <w:sz w:val="24"/>
          <w:szCs w:val="24"/>
          <w:lang w:eastAsia="en-US"/>
        </w:rPr>
        <w:fldChar w:fldCharType="end"/>
      </w:r>
      <w:r w:rsidRPr="00D46747">
        <w:rPr>
          <w:rFonts w:ascii="Times New Roman" w:eastAsia="Calibri" w:hAnsi="Times New Roman" w:cs="Times New Roman"/>
          <w:sz w:val="24"/>
          <w:szCs w:val="24"/>
          <w:lang w:eastAsia="en-US"/>
        </w:rPr>
        <w:t xml:space="preserve"> punkte nurodytos informacijos gavimo dienos raštu informuoja subteikėjus apie tiesioginio atsiskaitymo galimybę;</w:t>
      </w:r>
    </w:p>
    <w:p w14:paraId="05DE7DA3" w14:textId="77777777" w:rsidR="00D46747" w:rsidRPr="00D46747" w:rsidRDefault="00D46747" w:rsidP="00D46747">
      <w:pPr>
        <w:numPr>
          <w:ilvl w:val="2"/>
          <w:numId w:val="3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sz w:val="24"/>
          <w:szCs w:val="24"/>
          <w:lang w:eastAsia="en-US"/>
        </w:rPr>
        <w:t xml:space="preserve">subteikėjas, norėdamas pasinaudoti tokia galimybe, raštu pateikia prašymą Klientui. Kai subteikėjas išreiškia norą pasinaudoti tiesioginio atsiskaitymo galimybe, sudaroma trišalė sutartis tarp Kliento, Paslaugų teikėjo ir šio subteikėjo, kurioje aprašoma tiesioginio atsiskaitymo su subteikėju tvarka, atsižvelgiant į Sutartyje ir </w:t>
      </w:r>
      <w:proofErr w:type="spellStart"/>
      <w:r w:rsidRPr="00D46747">
        <w:rPr>
          <w:rFonts w:ascii="Times New Roman" w:eastAsia="Calibri" w:hAnsi="Times New Roman" w:cs="Times New Roman"/>
          <w:sz w:val="24"/>
          <w:szCs w:val="24"/>
          <w:lang w:eastAsia="en-US"/>
        </w:rPr>
        <w:t>subtiekimo</w:t>
      </w:r>
      <w:proofErr w:type="spellEnd"/>
      <w:r w:rsidRPr="00D46747">
        <w:rPr>
          <w:rFonts w:ascii="Times New Roman" w:eastAsia="Calibri" w:hAnsi="Times New Roman" w:cs="Times New Roman"/>
          <w:sz w:val="24"/>
          <w:szCs w:val="24"/>
          <w:lang w:eastAsia="en-US"/>
        </w:rPr>
        <w:t xml:space="preserve"> sutartyje nustatytus reikalavimus. Trišalėje sutartyje atsiskaitymo su subteikėju tvarka bus nustatoma vadovaujantis Sutartyje numatyta atsiskaitymo tvarka;</w:t>
      </w:r>
    </w:p>
    <w:p w14:paraId="4386874B" w14:textId="77777777" w:rsidR="00D46747" w:rsidRPr="00D46747" w:rsidRDefault="00D46747" w:rsidP="00D46747">
      <w:pPr>
        <w:numPr>
          <w:ilvl w:val="2"/>
          <w:numId w:val="3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sz w:val="24"/>
          <w:szCs w:val="24"/>
          <w:lang w:eastAsia="en-US"/>
        </w:rPr>
        <w:t>Paslaugų teikėjas turi teisę prieštarauti nepagrįstiems mokėjimams, pateikdamas raštišką tokio prieštaravimo Klientui ir subteikėjui pagrindimą;</w:t>
      </w:r>
    </w:p>
    <w:p w14:paraId="1B01211D" w14:textId="77777777" w:rsidR="00D46747" w:rsidRPr="00D46747" w:rsidRDefault="00D46747" w:rsidP="00D46747">
      <w:pPr>
        <w:numPr>
          <w:ilvl w:val="2"/>
          <w:numId w:val="3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sz w:val="24"/>
          <w:szCs w:val="24"/>
          <w:lang w:eastAsia="en-US"/>
        </w:rPr>
        <w:t>tiesioginio atsiskaitymo su subteikėjais galimybė nekeičia Paslaugų teikėjo atsakomybės dėl Sutarties įvykdymo.</w:t>
      </w:r>
    </w:p>
    <w:p w14:paraId="15601959" w14:textId="77777777" w:rsidR="00D46747" w:rsidRPr="00D46747" w:rsidRDefault="00D46747" w:rsidP="00D46747">
      <w:pPr>
        <w:numPr>
          <w:ilvl w:val="1"/>
          <w:numId w:val="3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sz w:val="24"/>
          <w:szCs w:val="24"/>
          <w:lang w:eastAsia="en-US"/>
        </w:rPr>
        <w:t>Atsižvelgiant į Sutarties pobūdį ir ypatumus, Šalys susitaria, kad už suteiktas Paslaugas Klientas sumoka Paslaugų teikėjui per 30 (trisdešimt) kalendorinių dienų nuo dienos, kai Klientas iš Paslaugų teikėjo priima perdavimo-priėmimo aktą ir gauna PVM sąskaitą faktūrą arba lygiavertį dokumentą. Tais atvejais, kai yra objektyviai pagrįsta (pvz., vėluoja finansavimas iš Biudžeto), mokėjimai gali būti atidedami, vėlavimo laikotarpiui, bet ne ilgiau kaip 60 (šešiasdešimt) kalendorinių dienų nuo perdavimo-priėmimo akto ir PVM sąskaitos faktūros pateikimo Klientui dienos.</w:t>
      </w:r>
    </w:p>
    <w:p w14:paraId="22B92D92" w14:textId="77777777" w:rsidR="00D46747" w:rsidRPr="00D46747" w:rsidRDefault="00D46747" w:rsidP="00D46747">
      <w:pPr>
        <w:numPr>
          <w:ilvl w:val="1"/>
          <w:numId w:val="3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sz w:val="24"/>
          <w:szCs w:val="24"/>
          <w:lang w:eastAsia="en-US"/>
        </w:rPr>
        <w:t>Vykdant Sutartį, sąskaitos faktūros priimamos ir apdorojamos vadovaujantis Lietuvos Respublikos finansinės apskaitos įstatymo 6 straipsnio 4 dalimi, išskyrus Viešųjų pirkimų įstatymo 22 straipsnio 12 dalyje nustatytus atvejus.</w:t>
      </w:r>
    </w:p>
    <w:p w14:paraId="35160365" w14:textId="77777777" w:rsidR="00D46747" w:rsidRPr="00D46747" w:rsidRDefault="00D46747" w:rsidP="00D46747">
      <w:pPr>
        <w:numPr>
          <w:ilvl w:val="1"/>
          <w:numId w:val="3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sz w:val="24"/>
          <w:szCs w:val="24"/>
          <w:lang w:eastAsia="en-US"/>
        </w:rPr>
        <w:t>Sutarties kaina (įkainiai) be PVM pagal bendro kainų lygio kitimą bus perskaičiuojama (-i) tokia tvarka:</w:t>
      </w:r>
    </w:p>
    <w:p w14:paraId="288D0CDD" w14:textId="77777777" w:rsidR="00D46747" w:rsidRPr="00D46747" w:rsidRDefault="00D46747" w:rsidP="00D46747">
      <w:pPr>
        <w:numPr>
          <w:ilvl w:val="2"/>
          <w:numId w:val="3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duomenys, kuriais remiamasi vertinant kainų (įkainių) lygio kitimą: BĮ Valstybės duomenų agentūros Oficialiosios statistikos portalo svetainėje (</w:t>
      </w:r>
      <w:hyperlink r:id="rId15" w:history="1">
        <w:r w:rsidRPr="00D46747">
          <w:rPr>
            <w:rFonts w:ascii="Times New Roman" w:eastAsia="Times New Roman" w:hAnsi="Times New Roman" w:cs="Times New Roman"/>
            <w:color w:val="0000FF"/>
            <w:sz w:val="24"/>
            <w:szCs w:val="24"/>
            <w:u w:val="single"/>
            <w:lang w:eastAsia="en-US"/>
          </w:rPr>
          <w:t>https://osp.stat.gov.lt/</w:t>
        </w:r>
      </w:hyperlink>
      <w:r w:rsidRPr="00D46747">
        <w:rPr>
          <w:rFonts w:ascii="Times New Roman" w:eastAsia="Times New Roman" w:hAnsi="Times New Roman" w:cs="Times New Roman"/>
          <w:sz w:val="24"/>
          <w:szCs w:val="24"/>
          <w:lang w:eastAsia="en-US"/>
        </w:rPr>
        <w:t xml:space="preserve">) </w:t>
      </w:r>
      <w:r w:rsidRPr="00D46747">
        <w:rPr>
          <w:rFonts w:ascii="Times New Roman" w:eastAsia="Times New Roman" w:hAnsi="Times New Roman" w:cs="Times New Roman"/>
          <w:bCs/>
          <w:sz w:val="24"/>
          <w:szCs w:val="24"/>
          <w:lang w:eastAsia="en-US"/>
        </w:rPr>
        <w:t>skelbiamas indeksas;</w:t>
      </w:r>
    </w:p>
    <w:p w14:paraId="46334597" w14:textId="77777777" w:rsidR="00D46747" w:rsidRPr="00D46747" w:rsidRDefault="00D46747" w:rsidP="00D46747">
      <w:pPr>
        <w:numPr>
          <w:ilvl w:val="2"/>
          <w:numId w:val="3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perskaičiavimo formulė:</w:t>
      </w:r>
    </w:p>
    <w:p w14:paraId="38017A63" w14:textId="77777777" w:rsidR="00D46747" w:rsidRPr="00D46747" w:rsidRDefault="00D46747" w:rsidP="00D46747">
      <w:pPr>
        <w:suppressAutoHyphens/>
        <w:autoSpaceDN w:val="0"/>
        <w:spacing w:after="0" w:line="240" w:lineRule="auto"/>
        <w:ind w:firstLine="567"/>
        <w:jc w:val="both"/>
        <w:rPr>
          <w:rFonts w:ascii="Times New Roman" w:eastAsia="Times New Roman" w:hAnsi="Times New Roman" w:cs="Times New Roman"/>
          <w:sz w:val="24"/>
          <w:szCs w:val="24"/>
          <w:lang w:val="en-GB" w:eastAsia="en-US"/>
        </w:rPr>
      </w:pPr>
      <w:r w:rsidRPr="00D46747">
        <w:rPr>
          <w:rFonts w:ascii="Times New Roman" w:eastAsia="Times New Roman" w:hAnsi="Times New Roman" w:cs="Times New Roman"/>
          <w:b/>
          <w:bCs/>
          <w:sz w:val="24"/>
          <w:szCs w:val="24"/>
          <w:lang w:eastAsia="en-US"/>
        </w:rPr>
        <w:t xml:space="preserve">P </w:t>
      </w:r>
      <w:r w:rsidRPr="00D46747">
        <w:rPr>
          <w:rFonts w:ascii="Times New Roman" w:eastAsia="Times New Roman" w:hAnsi="Times New Roman" w:cs="Times New Roman"/>
          <w:b/>
          <w:bCs/>
          <w:sz w:val="24"/>
          <w:szCs w:val="24"/>
          <w:lang w:val="en-US" w:eastAsia="en-US"/>
        </w:rPr>
        <w:t xml:space="preserve">= </w:t>
      </w:r>
      <w:r w:rsidRPr="00D46747">
        <w:rPr>
          <w:rFonts w:ascii="Times New Roman" w:eastAsia="Times New Roman" w:hAnsi="Times New Roman" w:cs="Times New Roman"/>
          <w:b/>
          <w:bCs/>
          <w:sz w:val="24"/>
          <w:szCs w:val="24"/>
          <w:lang w:val="en-GB" w:eastAsia="en-US"/>
        </w:rPr>
        <w:t>Ln/Lo;</w:t>
      </w:r>
    </w:p>
    <w:p w14:paraId="2BC0FB36" w14:textId="77777777" w:rsidR="00D46747" w:rsidRPr="00D46747" w:rsidRDefault="00D46747" w:rsidP="00D46747">
      <w:pPr>
        <w:suppressAutoHyphens/>
        <w:autoSpaceDN w:val="0"/>
        <w:spacing w:after="0" w:line="240" w:lineRule="auto"/>
        <w:ind w:firstLine="567"/>
        <w:jc w:val="both"/>
        <w:rPr>
          <w:rFonts w:ascii="Times New Roman" w:eastAsia="Times New Roman" w:hAnsi="Times New Roman" w:cs="Times New Roman"/>
          <w:bCs/>
          <w:sz w:val="24"/>
          <w:szCs w:val="24"/>
          <w:lang w:eastAsia="en-US"/>
        </w:rPr>
      </w:pPr>
      <w:r w:rsidRPr="00D46747">
        <w:rPr>
          <w:rFonts w:ascii="Times New Roman" w:eastAsia="Times New Roman" w:hAnsi="Times New Roman" w:cs="Times New Roman"/>
          <w:bCs/>
          <w:sz w:val="24"/>
          <w:szCs w:val="24"/>
          <w:lang w:eastAsia="en-US"/>
        </w:rPr>
        <w:t>čia:</w:t>
      </w:r>
    </w:p>
    <w:p w14:paraId="257218E4" w14:textId="77777777" w:rsidR="00D46747" w:rsidRPr="00D46747" w:rsidRDefault="00D46747" w:rsidP="00D46747">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D46747">
        <w:rPr>
          <w:rFonts w:ascii="Times New Roman" w:eastAsia="Times New Roman" w:hAnsi="Times New Roman" w:cs="Times New Roman"/>
          <w:b/>
          <w:bCs/>
          <w:sz w:val="24"/>
          <w:szCs w:val="24"/>
          <w:lang w:eastAsia="en-US"/>
        </w:rPr>
        <w:t>P</w:t>
      </w:r>
      <w:r w:rsidRPr="00D46747">
        <w:rPr>
          <w:rFonts w:ascii="Times New Roman" w:eastAsia="Times New Roman" w:hAnsi="Times New Roman" w:cs="Times New Roman"/>
          <w:bCs/>
          <w:sz w:val="24"/>
          <w:szCs w:val="24"/>
          <w:lang w:eastAsia="en-US"/>
        </w:rPr>
        <w:t xml:space="preserve"> – pataisymo daugiklis. Pataisymo daugiklis skaičiuojamas keturių skaitmenų po kablelio tikslumu;</w:t>
      </w:r>
    </w:p>
    <w:p w14:paraId="2531A73D" w14:textId="77777777" w:rsidR="00D46747" w:rsidRPr="00D46747" w:rsidRDefault="00D46747" w:rsidP="00D46747">
      <w:pPr>
        <w:suppressAutoHyphens/>
        <w:autoSpaceDN w:val="0"/>
        <w:spacing w:after="0" w:line="240" w:lineRule="auto"/>
        <w:ind w:firstLine="567"/>
        <w:jc w:val="both"/>
        <w:rPr>
          <w:rFonts w:ascii="Times New Roman" w:eastAsia="Times New Roman" w:hAnsi="Times New Roman" w:cs="Times New Roman"/>
          <w:sz w:val="24"/>
          <w:szCs w:val="24"/>
          <w:lang w:val="sv-SE" w:eastAsia="en-US"/>
        </w:rPr>
      </w:pPr>
      <w:proofErr w:type="spellStart"/>
      <w:r w:rsidRPr="00D46747">
        <w:rPr>
          <w:rFonts w:ascii="Times New Roman" w:eastAsia="Times New Roman" w:hAnsi="Times New Roman" w:cs="Times New Roman"/>
          <w:b/>
          <w:sz w:val="24"/>
          <w:szCs w:val="24"/>
          <w:lang w:eastAsia="en-US"/>
        </w:rPr>
        <w:t>Ln</w:t>
      </w:r>
      <w:proofErr w:type="spellEnd"/>
      <w:r w:rsidRPr="00D46747">
        <w:rPr>
          <w:rFonts w:ascii="Times New Roman" w:eastAsia="Times New Roman" w:hAnsi="Times New Roman" w:cs="Times New Roman"/>
          <w:sz w:val="24"/>
          <w:szCs w:val="24"/>
          <w:lang w:eastAsia="en-US"/>
        </w:rPr>
        <w:t xml:space="preserve"> – n mėnesio kainos indeksas (perskaičiavimo metu skelbiamas naujausias indeksas);</w:t>
      </w:r>
    </w:p>
    <w:p w14:paraId="7CE9A2C7" w14:textId="77777777" w:rsidR="00D46747" w:rsidRPr="00D46747" w:rsidRDefault="00D46747" w:rsidP="00D46747">
      <w:pPr>
        <w:keepNext/>
        <w:tabs>
          <w:tab w:val="right" w:pos="9214"/>
        </w:tabs>
        <w:suppressAutoHyphens/>
        <w:autoSpaceDN w:val="0"/>
        <w:spacing w:after="0" w:line="240" w:lineRule="auto"/>
        <w:ind w:firstLine="567"/>
        <w:jc w:val="both"/>
        <w:outlineLvl w:val="1"/>
        <w:rPr>
          <w:rFonts w:ascii="Times New Roman" w:eastAsia="Times New Roman" w:hAnsi="Times New Roman" w:cs="Times New Roman"/>
          <w:bCs/>
          <w:sz w:val="24"/>
          <w:szCs w:val="24"/>
          <w:lang w:eastAsia="en-US"/>
        </w:rPr>
      </w:pPr>
      <w:proofErr w:type="spellStart"/>
      <w:r w:rsidRPr="00D46747">
        <w:rPr>
          <w:rFonts w:ascii="Times New Roman" w:eastAsia="Times New Roman" w:hAnsi="Times New Roman" w:cs="Times New Roman"/>
          <w:b/>
          <w:bCs/>
          <w:sz w:val="24"/>
          <w:szCs w:val="24"/>
          <w:lang w:eastAsia="en-US"/>
        </w:rPr>
        <w:t>Lo</w:t>
      </w:r>
      <w:proofErr w:type="spellEnd"/>
      <w:r w:rsidRPr="00D46747">
        <w:rPr>
          <w:rFonts w:ascii="Times New Roman" w:eastAsia="Times New Roman" w:hAnsi="Times New Roman" w:cs="Times New Roman"/>
          <w:b/>
          <w:bCs/>
          <w:sz w:val="24"/>
          <w:szCs w:val="24"/>
          <w:lang w:eastAsia="en-US"/>
        </w:rPr>
        <w:t xml:space="preserve"> </w:t>
      </w:r>
      <w:r w:rsidRPr="00D46747">
        <w:rPr>
          <w:rFonts w:ascii="Times New Roman" w:eastAsia="Times New Roman" w:hAnsi="Times New Roman" w:cs="Times New Roman"/>
          <w:bCs/>
          <w:sz w:val="24"/>
          <w:szCs w:val="24"/>
          <w:lang w:eastAsia="en-US"/>
        </w:rPr>
        <w:t>– bazinės kainos indeksas (pasiūlymų pateikimo termino pabaigos indeksas, o jei įkainiai jau buvo perskaičiuoti – perskaičiavimui taikytas paskutinis indeksas);</w:t>
      </w:r>
    </w:p>
    <w:p w14:paraId="2A16A168" w14:textId="77777777" w:rsidR="00D46747" w:rsidRPr="00D46747" w:rsidRDefault="00D46747" w:rsidP="00D46747">
      <w:pPr>
        <w:keepNext/>
        <w:tabs>
          <w:tab w:val="right" w:pos="9214"/>
        </w:tabs>
        <w:suppressAutoHyphens/>
        <w:autoSpaceDN w:val="0"/>
        <w:spacing w:after="0" w:line="240" w:lineRule="auto"/>
        <w:ind w:firstLine="567"/>
        <w:jc w:val="both"/>
        <w:outlineLvl w:val="1"/>
        <w:rPr>
          <w:rFonts w:ascii="Times New Roman" w:eastAsia="Times New Roman" w:hAnsi="Times New Roman" w:cs="Times New Roman"/>
          <w:sz w:val="24"/>
          <w:szCs w:val="24"/>
          <w:lang w:eastAsia="en-US"/>
        </w:rPr>
      </w:pPr>
      <w:r w:rsidRPr="00D46747">
        <w:rPr>
          <w:rFonts w:ascii="Times New Roman" w:eastAsia="Times New Roman" w:hAnsi="Times New Roman" w:cs="Times New Roman"/>
          <w:bCs/>
          <w:sz w:val="24"/>
          <w:szCs w:val="24"/>
          <w:lang w:eastAsia="en-US"/>
        </w:rPr>
        <w:t>Perskaičiavimo metu galiojantys Sutarties įkainiai perskaičiuojami padauginant juos iš pataisymo daugiklio P;</w:t>
      </w:r>
    </w:p>
    <w:p w14:paraId="413AE906" w14:textId="77777777" w:rsidR="00D46747" w:rsidRPr="00D46747" w:rsidRDefault="00D46747" w:rsidP="00D46747">
      <w:pPr>
        <w:numPr>
          <w:ilvl w:val="2"/>
          <w:numId w:val="3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perskaičiuotos kainos (įkainių) įforminimas: kainos (įkainių) perskaičiavimas įforminamas dvišaliu Kliento ir Paslaugų teikėjo pasirašomu papildomu susitarimu. Nei viena iš Šalių neturi teisės atsisakyti pasirašyti tokio susitarimo be pagrįstų priežasčių. Prie Sutarties kainos perskaičiavimo yra būtina pridėti šiuos Sutarties šalių įgaliotų atstovų pasirašytus priedus: kainos Eur be PVM perskaičiavimą pagrindžiančius dokumentus, skaičiavimą pagrindžiančius dokumentus;</w:t>
      </w:r>
    </w:p>
    <w:p w14:paraId="0C0A67A5" w14:textId="77777777" w:rsidR="00D46747" w:rsidRPr="00D46747" w:rsidRDefault="00D46747" w:rsidP="00D46747">
      <w:pPr>
        <w:numPr>
          <w:ilvl w:val="2"/>
          <w:numId w:val="3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kaina Eur be PVM laikoma perskaičiuota, kai Sutarties Šalys pasirašo susitarimą dėl kainos perskaičiavimo. Perskaičiuota kaina (įkainiai) pradedama (-i) taikyti nuo kitos dienos po susitarimo dėl Sutarties kainos perskaičiavimo pasirašymo;</w:t>
      </w:r>
    </w:p>
    <w:p w14:paraId="0636DDF7" w14:textId="77777777" w:rsidR="00D46747" w:rsidRPr="00D46747" w:rsidRDefault="00D46747" w:rsidP="00D46747">
      <w:pPr>
        <w:numPr>
          <w:ilvl w:val="2"/>
          <w:numId w:val="3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Šalys privalo sudaryti papildomą susitarimą dėl kainos (įkainių) perskaičiavimo per 10 darbo dienų nuo Šalies prašymo kitai Šaliai perskaičiuoti kainą (įkainius) pateikimo dienos. Šalys privalo papildomame susitarime nurodyti bazinės kainos indeksą (</w:t>
      </w:r>
      <w:proofErr w:type="spellStart"/>
      <w:r w:rsidRPr="00D46747">
        <w:rPr>
          <w:rFonts w:ascii="Times New Roman" w:eastAsia="Times New Roman" w:hAnsi="Times New Roman" w:cs="Times New Roman"/>
          <w:sz w:val="24"/>
          <w:szCs w:val="24"/>
          <w:lang w:eastAsia="en-US"/>
        </w:rPr>
        <w:t>Lo</w:t>
      </w:r>
      <w:proofErr w:type="spellEnd"/>
      <w:r w:rsidRPr="00D46747">
        <w:rPr>
          <w:rFonts w:ascii="Times New Roman" w:eastAsia="Times New Roman" w:hAnsi="Times New Roman" w:cs="Times New Roman"/>
          <w:sz w:val="24"/>
          <w:szCs w:val="24"/>
          <w:lang w:eastAsia="en-US"/>
        </w:rPr>
        <w:t>) ir jo datą, n mėnesio kainos indeksą (</w:t>
      </w:r>
      <w:proofErr w:type="spellStart"/>
      <w:r w:rsidRPr="00D46747">
        <w:rPr>
          <w:rFonts w:ascii="Times New Roman" w:eastAsia="Times New Roman" w:hAnsi="Times New Roman" w:cs="Times New Roman"/>
          <w:sz w:val="24"/>
          <w:szCs w:val="24"/>
          <w:lang w:eastAsia="en-US"/>
        </w:rPr>
        <w:t>Ln</w:t>
      </w:r>
      <w:proofErr w:type="spellEnd"/>
      <w:r w:rsidRPr="00D46747">
        <w:rPr>
          <w:rFonts w:ascii="Times New Roman" w:eastAsia="Times New Roman" w:hAnsi="Times New Roman" w:cs="Times New Roman"/>
          <w:sz w:val="24"/>
          <w:szCs w:val="24"/>
          <w:lang w:eastAsia="en-US"/>
        </w:rPr>
        <w:t>) ir jo datą, pataisymo daugiklį (P), perskaičiuotą fiksuotos kainos sumą arba perskaičiuotus fiksuotus įkainius, perskaičiuotą pradinės Sutarties vertę ir kitą perskaičiavimui reikšmingą informaciją;</w:t>
      </w:r>
    </w:p>
    <w:p w14:paraId="01EE08FA" w14:textId="77777777" w:rsidR="00D46747" w:rsidRPr="00D46747" w:rsidRDefault="00D46747" w:rsidP="00D46747">
      <w:pPr>
        <w:numPr>
          <w:ilvl w:val="2"/>
          <w:numId w:val="3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26" w:name="_Hlk156892683"/>
      <w:r w:rsidRPr="00D46747">
        <w:rPr>
          <w:rFonts w:ascii="Times New Roman" w:eastAsia="Times New Roman" w:hAnsi="Times New Roman" w:cs="Times New Roman"/>
          <w:sz w:val="24"/>
          <w:szCs w:val="24"/>
          <w:lang w:eastAsia="en-US"/>
        </w:rPr>
        <w:lastRenderedPageBreak/>
        <w:t>perskaičiuota kaina (įkainiai) taikoma tik nesuteiktoms Paslaugoms</w:t>
      </w:r>
      <w:r w:rsidRPr="00D46747">
        <w:rPr>
          <w:rFonts w:ascii="Times New Roman" w:eastAsia="Calibri" w:hAnsi="Times New Roman" w:cs="Times New Roman"/>
          <w:sz w:val="24"/>
          <w:szCs w:val="24"/>
          <w:lang w:eastAsia="en-US"/>
        </w:rPr>
        <w:t>, dėl kurių nėra pasirašyti perdavimo-priėmimo aktai</w:t>
      </w:r>
      <w:r w:rsidRPr="00D46747">
        <w:rPr>
          <w:rFonts w:ascii="Times New Roman" w:eastAsia="Times New Roman" w:hAnsi="Times New Roman" w:cs="Times New Roman"/>
          <w:sz w:val="24"/>
          <w:szCs w:val="24"/>
          <w:lang w:eastAsia="en-US"/>
        </w:rPr>
        <w:t>;</w:t>
      </w:r>
    </w:p>
    <w:bookmarkEnd w:id="26"/>
    <w:p w14:paraId="23DB13CC" w14:textId="77777777" w:rsidR="00D46747" w:rsidRPr="00D46747" w:rsidRDefault="00D46747" w:rsidP="00D46747">
      <w:pPr>
        <w:numPr>
          <w:ilvl w:val="2"/>
          <w:numId w:val="3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jeigu Paslaugos vėluoja dėl priežasčių, dėl kurių Paslaugų teikėjas neįgyja teisės į Paslaugų teikimo terminų pratęsimą, uždelstų Paslaugų kaina (įkainiai) neperskaičiuojami dėl kainų lygio kilimo, bet turi būti perskaičiuojami dėl kainų lygio kritimo.</w:t>
      </w:r>
      <w:bookmarkStart w:id="27" w:name="_Ref40885896"/>
    </w:p>
    <w:p w14:paraId="26933CB3" w14:textId="77777777" w:rsidR="00D46747" w:rsidRPr="00D46747" w:rsidRDefault="00D46747" w:rsidP="00D46747">
      <w:pPr>
        <w:numPr>
          <w:ilvl w:val="1"/>
          <w:numId w:val="3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Cs/>
          <w:iCs/>
          <w:sz w:val="24"/>
          <w:szCs w:val="24"/>
          <w:lang w:eastAsia="en-US"/>
        </w:rPr>
        <w:t xml:space="preserve">Paslaugų teikėjui gali būti mokamas avansas. </w:t>
      </w:r>
      <w:bookmarkEnd w:id="27"/>
      <w:r w:rsidRPr="00D46747">
        <w:rPr>
          <w:rFonts w:ascii="Times New Roman" w:eastAsia="Times New Roman" w:hAnsi="Times New Roman" w:cs="Times New Roman"/>
          <w:bCs/>
          <w:iCs/>
          <w:sz w:val="24"/>
          <w:szCs w:val="24"/>
          <w:lang w:eastAsia="en-US"/>
        </w:rPr>
        <w:t xml:space="preserve">Konkretus avanso dydis nustatomas Specialiosiose sutarties sąlygose. Paslaugų teikėjui išmokėto avanso suma išskaičiuojama iš pirmiausiai mokėtinų sumų. </w:t>
      </w:r>
      <w:r w:rsidRPr="00D46747">
        <w:rPr>
          <w:rFonts w:ascii="Times New Roman" w:eastAsia="Times New Roman" w:hAnsi="Times New Roman" w:cs="Times New Roman"/>
          <w:sz w:val="24"/>
          <w:szCs w:val="24"/>
          <w:lang w:eastAsia="en-US"/>
        </w:rPr>
        <w:t>Reikalavimai avanso užtikrinimui nustatyti Bendrųjų sutarties sąlygų VIII skyriuje „Sutarties įvykdymo užtikrinimas“.</w:t>
      </w:r>
      <w:r w:rsidRPr="00D46747">
        <w:rPr>
          <w:rFonts w:ascii="Times New Roman" w:eastAsia="Times New Roman" w:hAnsi="Times New Roman" w:cs="Times New Roman"/>
          <w:bCs/>
          <w:iCs/>
          <w:sz w:val="24"/>
          <w:szCs w:val="24"/>
          <w:shd w:val="clear" w:color="auto" w:fill="D3D3D3"/>
          <w:lang w:eastAsia="en-US"/>
        </w:rPr>
        <w:t xml:space="preserve"> </w:t>
      </w:r>
      <w:bookmarkStart w:id="28" w:name="_Hlk53487935"/>
      <w:bookmarkEnd w:id="24"/>
    </w:p>
    <w:p w14:paraId="798C635C"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19CCB371"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
          <w:bCs/>
          <w:sz w:val="24"/>
          <w:szCs w:val="24"/>
          <w:lang w:eastAsia="en-US"/>
        </w:rPr>
        <w:t>VIII. SUTARTIES ĮVYKDYMO UŽTIKRINIMAS</w:t>
      </w:r>
    </w:p>
    <w:p w14:paraId="5D0CA2A2"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48C7FD9D" w14:textId="77777777" w:rsidR="00D46747" w:rsidRPr="00D46747" w:rsidRDefault="00D46747" w:rsidP="00D46747">
      <w:pPr>
        <w:numPr>
          <w:ilvl w:val="1"/>
          <w:numId w:val="3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pacing w:val="-5"/>
          <w:sz w:val="24"/>
          <w:szCs w:val="24"/>
          <w:lang w:eastAsia="en-US"/>
        </w:rPr>
        <w:t>Sutarties įvykdymas turi būti užtikrinamas užstatu, besąlygine ir neatšaukiama banko garantija arba besąlyginiu ir neatšaukiamu draudimo bendrovės laidavimo draudimu (toliau – laidavimo draudimas). Sutarties</w:t>
      </w:r>
      <w:r w:rsidRPr="00D46747">
        <w:rPr>
          <w:rFonts w:ascii="Times New Roman" w:eastAsia="Times New Roman" w:hAnsi="Times New Roman" w:cs="Times New Roman"/>
          <w:spacing w:val="1"/>
          <w:sz w:val="24"/>
          <w:szCs w:val="24"/>
          <w:lang w:eastAsia="en-US"/>
        </w:rPr>
        <w:t xml:space="preserve"> įvykdymo užtikrinimo konkretus dydis ir būdas yra numatytas Specialiosiose sutarties sąlygose.</w:t>
      </w:r>
    </w:p>
    <w:p w14:paraId="3B5944EE" w14:textId="77777777" w:rsidR="00D46747" w:rsidRPr="00D46747" w:rsidRDefault="00D46747" w:rsidP="00D46747">
      <w:pPr>
        <w:numPr>
          <w:ilvl w:val="1"/>
          <w:numId w:val="3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pacing w:val="1"/>
          <w:sz w:val="24"/>
          <w:szCs w:val="24"/>
          <w:lang w:eastAsia="en-US"/>
        </w:rPr>
        <w:t>Paslaugų teikėjas ne vėliau kaip per 10 (dešimt) darbo dienų nuo Sutarties pasirašymo dienos privalo pateikti Klientui Specialiosiose sutarties sąlygose nurodytos sumos dydžio Sutarties įvykdymo užtikrinimą</w:t>
      </w:r>
      <w:r w:rsidRPr="00D46747">
        <w:rPr>
          <w:rFonts w:ascii="Times New Roman" w:eastAsia="Times New Roman" w:hAnsi="Times New Roman" w:cs="Times New Roman"/>
          <w:sz w:val="24"/>
          <w:szCs w:val="24"/>
          <w:lang w:eastAsia="en-US"/>
        </w:rPr>
        <w:t>.</w:t>
      </w:r>
    </w:p>
    <w:p w14:paraId="6AB63094" w14:textId="77777777" w:rsidR="00D46747" w:rsidRPr="00D46747" w:rsidRDefault="00D46747" w:rsidP="00D46747">
      <w:pPr>
        <w:numPr>
          <w:ilvl w:val="1"/>
          <w:numId w:val="3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Jei per nustatytą terminą Sutarties įvykdymo užtikrinimas nepateikiamas, Sutartis, nepaisant to, kad yra pasirašyta abiejų Šalių, laikoma nesudaryta ir neįsigalioja, o pagal Viešųjų pirkimų įstatymą tai yra laikoma atsisakymu sudaryti Sutartį.</w:t>
      </w:r>
    </w:p>
    <w:p w14:paraId="6A72A0F6" w14:textId="77777777" w:rsidR="00D46747" w:rsidRPr="00D46747" w:rsidRDefault="00D46747" w:rsidP="00D46747">
      <w:pPr>
        <w:numPr>
          <w:ilvl w:val="1"/>
          <w:numId w:val="3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Jeigu Paslaugų teikėjas Sutarties vykdymą užtikrina užstatu, jis turi Specialiosiose sutarties sąlygose nurodytą sumą pervesti į Vilniaus miesto savivaldybės administracijos (kodas 188710061) sąskaitą: LT 077180 3000 0113 0388 AB Šiaulių banke arba LT50 4010 0424 0394 3983 Luminor Bank AS Lietuvos skyriaus banke.</w:t>
      </w:r>
    </w:p>
    <w:p w14:paraId="4A95FF98" w14:textId="77777777" w:rsidR="00D46747" w:rsidRPr="00D46747" w:rsidRDefault="00D46747" w:rsidP="00D46747">
      <w:pPr>
        <w:numPr>
          <w:ilvl w:val="1"/>
          <w:numId w:val="3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29" w:name="_Ref54158276"/>
      <w:r w:rsidRPr="00D46747">
        <w:rPr>
          <w:rFonts w:ascii="Times New Roman" w:eastAsia="Times New Roman" w:hAnsi="Times New Roman" w:cs="Times New Roman"/>
          <w:sz w:val="24"/>
          <w:szCs w:val="24"/>
          <w:lang w:eastAsia="en-US"/>
        </w:rPr>
        <w:t>Jeigu Paslaugų teikėjas Sutarties vykdymą užtikrina banko garantija ar laidavimo draudimu, Sutarties įvykdymo užtikrinimo dokumentas turi būti parengtas pagal pirkimo dokumentuose pateiktą formą tokiomis sąlygomis:</w:t>
      </w:r>
    </w:p>
    <w:p w14:paraId="777B3837" w14:textId="77777777" w:rsidR="00D46747" w:rsidRPr="00D46747" w:rsidRDefault="00D46747" w:rsidP="00D46747">
      <w:pPr>
        <w:numPr>
          <w:ilvl w:val="2"/>
          <w:numId w:val="3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Paslaugų teikėjas privalo pateikti atitinkančią Lietuvos Respublikos teisės aktų reikalavimus, banko arba draudimo bendrovės besąlygišką ir neatšaukiamą Sutarties sąlygų įvykdymo garantiją (laidavimo draudimą), pasirašytą saugiu elektroniniu parašu. Jeigu Paslaugų teikėjas pateikia draudimo bendrovės išduotą Sutarties sąlygų įvykdymo užtikrinimo galiojimą užtikrinantį dokumentą, tai kartu su Sutarties sąlygų įvykdymo užtikrinimo laidavimo draudimo raštu Paslaugų teikėjas turi pateikti ir pasirašytą saugiu elektroniniu parašu draudimo liudijimo (poliso) originalą bei mokestinio pavedimo kopiją, kad draudimo įmoka už šį išduotą Sutarties sąlygų įvykdymo užtikrinimo laidavimo draudimo raštą yra sumokėta</w:t>
      </w:r>
      <w:bookmarkEnd w:id="29"/>
      <w:r w:rsidRPr="00D46747">
        <w:rPr>
          <w:rFonts w:ascii="Times New Roman" w:eastAsia="Times New Roman" w:hAnsi="Times New Roman" w:cs="Times New Roman"/>
          <w:sz w:val="24"/>
          <w:szCs w:val="24"/>
          <w:lang w:eastAsia="en-US"/>
        </w:rPr>
        <w:t>;</w:t>
      </w:r>
    </w:p>
    <w:p w14:paraId="4D28998E" w14:textId="77777777" w:rsidR="00D46747" w:rsidRPr="00D46747" w:rsidRDefault="00D46747" w:rsidP="00D46747">
      <w:pPr>
        <w:numPr>
          <w:ilvl w:val="2"/>
          <w:numId w:val="3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garantas – bankas arba draudimo bendrovė;</w:t>
      </w:r>
    </w:p>
    <w:p w14:paraId="2997B4EE" w14:textId="77777777" w:rsidR="00D46747" w:rsidRPr="00D46747" w:rsidRDefault="00D46747" w:rsidP="00D46747">
      <w:pPr>
        <w:numPr>
          <w:ilvl w:val="2"/>
          <w:numId w:val="3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 xml:space="preserve">garantijos (laidavimo draudimo) dalykas: </w:t>
      </w:r>
      <w:bookmarkStart w:id="30" w:name="_Hlk53476498"/>
      <w:r w:rsidRPr="00D46747">
        <w:rPr>
          <w:rFonts w:ascii="Times New Roman" w:eastAsia="Times New Roman" w:hAnsi="Times New Roman" w:cs="Times New Roman"/>
          <w:sz w:val="24"/>
          <w:szCs w:val="24"/>
          <w:lang w:eastAsia="en-US"/>
        </w:rPr>
        <w:t xml:space="preserve">Klientas turi teisę pasinaudoti garantija (laidavimo draudimu) </w:t>
      </w:r>
      <w:bookmarkStart w:id="31" w:name="_Hlk53138304"/>
      <w:r w:rsidRPr="00D46747">
        <w:rPr>
          <w:rFonts w:ascii="Times New Roman" w:eastAsia="Times New Roman" w:hAnsi="Times New Roman" w:cs="Times New Roman"/>
          <w:sz w:val="24"/>
          <w:szCs w:val="24"/>
          <w:lang w:eastAsia="en-US"/>
        </w:rPr>
        <w:t>dėl to, kad Paslaugų teikėjas pažeidė esminę (-</w:t>
      </w:r>
      <w:proofErr w:type="spellStart"/>
      <w:r w:rsidRPr="00D46747">
        <w:rPr>
          <w:rFonts w:ascii="Times New Roman" w:eastAsia="Times New Roman" w:hAnsi="Times New Roman" w:cs="Times New Roman"/>
          <w:sz w:val="24"/>
          <w:szCs w:val="24"/>
          <w:lang w:eastAsia="en-US"/>
        </w:rPr>
        <w:t>es</w:t>
      </w:r>
      <w:proofErr w:type="spellEnd"/>
      <w:r w:rsidRPr="00D46747">
        <w:rPr>
          <w:rFonts w:ascii="Times New Roman" w:eastAsia="Times New Roman" w:hAnsi="Times New Roman" w:cs="Times New Roman"/>
          <w:sz w:val="24"/>
          <w:szCs w:val="24"/>
          <w:lang w:eastAsia="en-US"/>
        </w:rPr>
        <w:t>) Sutarties sąlygą (-</w:t>
      </w:r>
      <w:proofErr w:type="spellStart"/>
      <w:r w:rsidRPr="00D46747">
        <w:rPr>
          <w:rFonts w:ascii="Times New Roman" w:eastAsia="Times New Roman" w:hAnsi="Times New Roman" w:cs="Times New Roman"/>
          <w:sz w:val="24"/>
          <w:szCs w:val="24"/>
          <w:lang w:eastAsia="en-US"/>
        </w:rPr>
        <w:t>as</w:t>
      </w:r>
      <w:proofErr w:type="spellEnd"/>
      <w:r w:rsidRPr="00D46747">
        <w:rPr>
          <w:rFonts w:ascii="Times New Roman" w:eastAsia="Times New Roman" w:hAnsi="Times New Roman" w:cs="Times New Roman"/>
          <w:sz w:val="24"/>
          <w:szCs w:val="24"/>
          <w:lang w:eastAsia="en-US"/>
        </w:rPr>
        <w:t>) ir (ar) kitus Specialiosiose sutarties sąlygose numatytus atvejus;</w:t>
      </w:r>
      <w:bookmarkEnd w:id="30"/>
      <w:bookmarkEnd w:id="31"/>
    </w:p>
    <w:p w14:paraId="3C04C7DB" w14:textId="77777777" w:rsidR="00D46747" w:rsidRPr="00D46747" w:rsidRDefault="00D46747" w:rsidP="00D46747">
      <w:pPr>
        <w:numPr>
          <w:ilvl w:val="2"/>
          <w:numId w:val="3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 xml:space="preserve">garantijos (laidavimo draudimo) sumos išmokėjimo sąlygos ir tvarka: per 10 (dešimt) darbo dienų nuo pirmo raštiško Kliento pranešimo bankui ar draudimo bendrovei </w:t>
      </w:r>
      <w:bookmarkStart w:id="32" w:name="_Hlk53138341"/>
      <w:r w:rsidRPr="00D46747">
        <w:rPr>
          <w:rFonts w:ascii="Times New Roman" w:eastAsia="Times New Roman" w:hAnsi="Times New Roman" w:cs="Times New Roman"/>
          <w:sz w:val="24"/>
          <w:szCs w:val="24"/>
          <w:lang w:eastAsia="en-US"/>
        </w:rPr>
        <w:t>apie Paslaugų teikėjo padarytą esminį (-</w:t>
      </w:r>
      <w:proofErr w:type="spellStart"/>
      <w:r w:rsidRPr="00D46747">
        <w:rPr>
          <w:rFonts w:ascii="Times New Roman" w:eastAsia="Times New Roman" w:hAnsi="Times New Roman" w:cs="Times New Roman"/>
          <w:sz w:val="24"/>
          <w:szCs w:val="24"/>
          <w:lang w:eastAsia="en-US"/>
        </w:rPr>
        <w:t>ius</w:t>
      </w:r>
      <w:proofErr w:type="spellEnd"/>
      <w:r w:rsidRPr="00D46747">
        <w:rPr>
          <w:rFonts w:ascii="Times New Roman" w:eastAsia="Times New Roman" w:hAnsi="Times New Roman" w:cs="Times New Roman"/>
          <w:sz w:val="24"/>
          <w:szCs w:val="24"/>
          <w:lang w:eastAsia="en-US"/>
        </w:rPr>
        <w:t>) pažeidimą (-</w:t>
      </w:r>
      <w:proofErr w:type="spellStart"/>
      <w:r w:rsidRPr="00D46747">
        <w:rPr>
          <w:rFonts w:ascii="Times New Roman" w:eastAsia="Times New Roman" w:hAnsi="Times New Roman" w:cs="Times New Roman"/>
          <w:sz w:val="24"/>
          <w:szCs w:val="24"/>
          <w:lang w:eastAsia="en-US"/>
        </w:rPr>
        <w:t>us</w:t>
      </w:r>
      <w:proofErr w:type="spellEnd"/>
      <w:r w:rsidRPr="00D46747">
        <w:rPr>
          <w:rFonts w:ascii="Times New Roman" w:eastAsia="Times New Roman" w:hAnsi="Times New Roman" w:cs="Times New Roman"/>
          <w:sz w:val="24"/>
          <w:szCs w:val="24"/>
          <w:lang w:eastAsia="en-US"/>
        </w:rPr>
        <w:t>) ir (ar) kitus Specialiosiose sutarties sąlygose numatytus atvejus</w:t>
      </w:r>
      <w:bookmarkEnd w:id="32"/>
      <w:r w:rsidRPr="00D46747">
        <w:rPr>
          <w:rFonts w:ascii="Times New Roman" w:eastAsia="Times New Roman" w:hAnsi="Times New Roman" w:cs="Times New Roman"/>
          <w:sz w:val="24"/>
          <w:szCs w:val="24"/>
          <w:lang w:eastAsia="en-US"/>
        </w:rPr>
        <w:t>. Bankas arba draudimo bendrovė neturi teisės reikalauti, kad Klientas pagrįstų savo reikalavimą. Klientas pranešime bankui arba draudimo bendrovei nurodys, kad garantijos (laidavimo draudimo) suma jam priklauso dėl to, kad Paslaugų teikėjas pažeidė esminę (-</w:t>
      </w:r>
      <w:proofErr w:type="spellStart"/>
      <w:r w:rsidRPr="00D46747">
        <w:rPr>
          <w:rFonts w:ascii="Times New Roman" w:eastAsia="Times New Roman" w:hAnsi="Times New Roman" w:cs="Times New Roman"/>
          <w:sz w:val="24"/>
          <w:szCs w:val="24"/>
          <w:lang w:eastAsia="en-US"/>
        </w:rPr>
        <w:t>es</w:t>
      </w:r>
      <w:proofErr w:type="spellEnd"/>
      <w:r w:rsidRPr="00D46747">
        <w:rPr>
          <w:rFonts w:ascii="Times New Roman" w:eastAsia="Times New Roman" w:hAnsi="Times New Roman" w:cs="Times New Roman"/>
          <w:sz w:val="24"/>
          <w:szCs w:val="24"/>
          <w:lang w:eastAsia="en-US"/>
        </w:rPr>
        <w:t>) Sutarties sąlygą (-</w:t>
      </w:r>
      <w:proofErr w:type="spellStart"/>
      <w:r w:rsidRPr="00D46747">
        <w:rPr>
          <w:rFonts w:ascii="Times New Roman" w:eastAsia="Times New Roman" w:hAnsi="Times New Roman" w:cs="Times New Roman"/>
          <w:sz w:val="24"/>
          <w:szCs w:val="24"/>
          <w:lang w:eastAsia="en-US"/>
        </w:rPr>
        <w:t>as</w:t>
      </w:r>
      <w:proofErr w:type="spellEnd"/>
      <w:r w:rsidRPr="00D46747">
        <w:rPr>
          <w:rFonts w:ascii="Times New Roman" w:eastAsia="Times New Roman" w:hAnsi="Times New Roman" w:cs="Times New Roman"/>
          <w:sz w:val="24"/>
          <w:szCs w:val="24"/>
          <w:lang w:eastAsia="en-US"/>
        </w:rPr>
        <w:t>) ir (ar) kitus Specialiosiose sutarties sąlygose numatytus atvejus.</w:t>
      </w:r>
    </w:p>
    <w:p w14:paraId="1E73FBA5" w14:textId="77777777" w:rsidR="00D46747" w:rsidRPr="00D46747" w:rsidRDefault="00D46747" w:rsidP="00D46747">
      <w:pPr>
        <w:numPr>
          <w:ilvl w:val="1"/>
          <w:numId w:val="3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 xml:space="preserve">Nepaisant Bendrųjų sutarties sąlygų </w:t>
      </w:r>
      <w:r w:rsidRPr="00D46747">
        <w:rPr>
          <w:rFonts w:ascii="Times New Roman" w:eastAsia="Times New Roman" w:hAnsi="Times New Roman" w:cs="Times New Roman"/>
          <w:sz w:val="24"/>
          <w:szCs w:val="24"/>
          <w:lang w:eastAsia="en-US"/>
        </w:rPr>
        <w:fldChar w:fldCharType="begin"/>
      </w:r>
      <w:r w:rsidRPr="00D46747">
        <w:rPr>
          <w:rFonts w:ascii="Times New Roman" w:eastAsia="Times New Roman" w:hAnsi="Times New Roman" w:cs="Times New Roman"/>
          <w:sz w:val="24"/>
          <w:szCs w:val="24"/>
          <w:lang w:eastAsia="en-US"/>
        </w:rPr>
        <w:instrText xml:space="preserve"> REF _Ref54158276 \r \h </w:instrText>
      </w:r>
      <w:r w:rsidRPr="00D46747">
        <w:rPr>
          <w:rFonts w:ascii="Times New Roman" w:eastAsia="Times New Roman" w:hAnsi="Times New Roman" w:cs="Times New Roman"/>
          <w:sz w:val="24"/>
          <w:szCs w:val="24"/>
          <w:lang w:eastAsia="en-US"/>
        </w:rPr>
      </w:r>
      <w:r w:rsidRPr="00D46747">
        <w:rPr>
          <w:rFonts w:ascii="Times New Roman" w:eastAsia="Times New Roman" w:hAnsi="Times New Roman" w:cs="Times New Roman"/>
          <w:sz w:val="24"/>
          <w:szCs w:val="24"/>
          <w:lang w:eastAsia="en-US"/>
        </w:rPr>
        <w:fldChar w:fldCharType="separate"/>
      </w:r>
      <w:r w:rsidRPr="00D46747">
        <w:rPr>
          <w:rFonts w:ascii="Times New Roman" w:eastAsia="Times New Roman" w:hAnsi="Times New Roman" w:cs="Times New Roman"/>
          <w:sz w:val="24"/>
          <w:szCs w:val="24"/>
          <w:lang w:eastAsia="en-US"/>
        </w:rPr>
        <w:t>8.5</w:t>
      </w:r>
      <w:r w:rsidRPr="00D46747">
        <w:rPr>
          <w:rFonts w:ascii="Times New Roman" w:eastAsia="Times New Roman" w:hAnsi="Times New Roman" w:cs="Times New Roman"/>
          <w:sz w:val="24"/>
          <w:szCs w:val="24"/>
          <w:lang w:eastAsia="en-US"/>
        </w:rPr>
        <w:fldChar w:fldCharType="end"/>
      </w:r>
      <w:r w:rsidRPr="00D46747">
        <w:rPr>
          <w:rFonts w:ascii="Times New Roman" w:eastAsia="Times New Roman" w:hAnsi="Times New Roman" w:cs="Times New Roman"/>
          <w:sz w:val="24"/>
          <w:szCs w:val="24"/>
          <w:lang w:eastAsia="en-US"/>
        </w:rPr>
        <w:t xml:space="preserve"> punkto nuostatų, Paslaugų teikėjas atlygina Klientui dėl Paslaugų teikėjo kaltės atsiradusius nuostolius dėl esminių Sutarties sąlygų pažeidimo ir (ar) kitais Specialiosiose sutarties sąlygose numatytais atvejais.</w:t>
      </w:r>
    </w:p>
    <w:p w14:paraId="6289AFAC" w14:textId="77777777" w:rsidR="00D46747" w:rsidRPr="00D46747" w:rsidRDefault="00D46747" w:rsidP="00D46747">
      <w:pPr>
        <w:numPr>
          <w:ilvl w:val="1"/>
          <w:numId w:val="3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rPr>
        <w:lastRenderedPageBreak/>
        <w:t xml:space="preserve">Tuo atveju, kai Paslaugų teikimo terminas yra pratęsiamas ar sustabdomas, Sutarties įvykdymo užtikrinimas užstatu paliekamas Kliento sąskaitoje, užtikrinant Paslaugų teikėjo sutartinių įsipareigojimų vykdymą likusiam Paslaugų teikimo laikotarpiui </w:t>
      </w:r>
      <w:bookmarkStart w:id="33" w:name="_Hlk150956541"/>
      <w:r w:rsidRPr="00D46747">
        <w:rPr>
          <w:rFonts w:ascii="Times New Roman" w:eastAsia="Times New Roman" w:hAnsi="Times New Roman" w:cs="Times New Roman"/>
          <w:i/>
          <w:iCs/>
          <w:sz w:val="24"/>
          <w:szCs w:val="24"/>
        </w:rPr>
        <w:t xml:space="preserve">(taikoma, kai </w:t>
      </w:r>
      <w:r w:rsidRPr="00D46747">
        <w:rPr>
          <w:rFonts w:ascii="Times New Roman" w:eastAsia="Times New Roman" w:hAnsi="Times New Roman" w:cs="Times New Roman"/>
          <w:i/>
          <w:iCs/>
          <w:spacing w:val="-5"/>
          <w:sz w:val="24"/>
          <w:szCs w:val="24"/>
          <w:lang w:eastAsia="en-US"/>
        </w:rPr>
        <w:t>Sutarties įvykdymas užtikrinamas užstatu)</w:t>
      </w:r>
      <w:bookmarkEnd w:id="33"/>
      <w:r w:rsidRPr="00D46747">
        <w:rPr>
          <w:rFonts w:ascii="Times New Roman" w:eastAsia="Times New Roman" w:hAnsi="Times New Roman" w:cs="Times New Roman"/>
          <w:sz w:val="24"/>
          <w:szCs w:val="24"/>
        </w:rPr>
        <w:t>.</w:t>
      </w:r>
    </w:p>
    <w:p w14:paraId="5725454E" w14:textId="77777777" w:rsidR="00D46747" w:rsidRPr="00D46747" w:rsidRDefault="00D46747" w:rsidP="00D46747">
      <w:pPr>
        <w:numPr>
          <w:ilvl w:val="1"/>
          <w:numId w:val="3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rPr>
        <w:t xml:space="preserve">Tuo atveju, kai Paslaugų teikimo terminas yra pratęsiamas ar sustabdomas, taip pat turi būti atitinkamai pratęstas ir banko garantijos (laidavimo draudimo) galiojimo terminas, užtikrinant Paslaugų reikėjo įsipareigojimų įvykdymą likusiam Paslaugų teikimo laikotarpiui </w:t>
      </w:r>
      <w:r w:rsidRPr="00D46747">
        <w:rPr>
          <w:rFonts w:ascii="Times New Roman" w:eastAsia="Times New Roman" w:hAnsi="Times New Roman" w:cs="Times New Roman"/>
          <w:i/>
          <w:iCs/>
          <w:sz w:val="24"/>
          <w:szCs w:val="24"/>
          <w:lang w:eastAsia="en-US"/>
        </w:rPr>
        <w:t>(</w:t>
      </w:r>
      <w:r w:rsidRPr="00D46747">
        <w:rPr>
          <w:rFonts w:ascii="Times New Roman" w:eastAsia="Times New Roman" w:hAnsi="Times New Roman" w:cs="Times New Roman"/>
          <w:i/>
          <w:iCs/>
          <w:sz w:val="24"/>
          <w:szCs w:val="24"/>
        </w:rPr>
        <w:t xml:space="preserve">taikoma, kai </w:t>
      </w:r>
      <w:r w:rsidRPr="00D46747">
        <w:rPr>
          <w:rFonts w:ascii="Times New Roman" w:eastAsia="Times New Roman" w:hAnsi="Times New Roman" w:cs="Times New Roman"/>
          <w:i/>
          <w:iCs/>
          <w:spacing w:val="-5"/>
          <w:sz w:val="24"/>
          <w:szCs w:val="24"/>
          <w:lang w:eastAsia="en-US"/>
        </w:rPr>
        <w:t>Sutarties įvykdymas turi užtikrinamas banko garantija arba laidavimo draudimu)</w:t>
      </w:r>
      <w:r w:rsidRPr="00D46747">
        <w:rPr>
          <w:rFonts w:ascii="Times New Roman" w:eastAsia="Times New Roman" w:hAnsi="Times New Roman" w:cs="Times New Roman"/>
          <w:sz w:val="24"/>
          <w:szCs w:val="24"/>
        </w:rPr>
        <w:t>.</w:t>
      </w:r>
    </w:p>
    <w:p w14:paraId="4BE0A9C9" w14:textId="77777777" w:rsidR="00D46747" w:rsidRPr="00D46747" w:rsidRDefault="00D46747" w:rsidP="00D46747">
      <w:pPr>
        <w:numPr>
          <w:ilvl w:val="1"/>
          <w:numId w:val="3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34" w:name="_Ref54158303"/>
      <w:r w:rsidRPr="00D46747">
        <w:rPr>
          <w:rFonts w:ascii="Times New Roman" w:eastAsia="Times New Roman" w:hAnsi="Times New Roman" w:cs="Times New Roman"/>
          <w:sz w:val="24"/>
          <w:szCs w:val="24"/>
          <w:lang w:eastAsia="en-US"/>
        </w:rPr>
        <w:t xml:space="preserve">Jei Paslaugų teikimo terminas yra ilgesnis negu 2 metai, Paslaugų teikėjas turi teisę pateikti 25 mėnesius galiojantį Sutarties įvykdymo užtikrinimą, tačiau privalo pratęsti šį užtikrinimo galiojimo terminą </w:t>
      </w:r>
      <w:r w:rsidRPr="00D46747">
        <w:rPr>
          <w:rFonts w:ascii="Times New Roman" w:eastAsia="Times New Roman" w:hAnsi="Times New Roman" w:cs="Times New Roman"/>
          <w:sz w:val="24"/>
          <w:szCs w:val="24"/>
          <w:lang w:eastAsia="en-US"/>
        </w:rPr>
        <w:fldChar w:fldCharType="begin"/>
      </w:r>
      <w:r w:rsidRPr="00D46747">
        <w:rPr>
          <w:rFonts w:ascii="Times New Roman" w:eastAsia="Times New Roman" w:hAnsi="Times New Roman" w:cs="Times New Roman"/>
          <w:sz w:val="24"/>
          <w:szCs w:val="24"/>
          <w:lang w:eastAsia="en-US"/>
        </w:rPr>
        <w:instrText xml:space="preserve"> REF _Ref138917722 \r \h </w:instrText>
      </w:r>
      <w:r w:rsidRPr="00D46747">
        <w:rPr>
          <w:rFonts w:ascii="Times New Roman" w:eastAsia="Times New Roman" w:hAnsi="Times New Roman" w:cs="Times New Roman"/>
          <w:sz w:val="24"/>
          <w:szCs w:val="24"/>
          <w:lang w:eastAsia="en-US"/>
        </w:rPr>
      </w:r>
      <w:r w:rsidRPr="00D46747">
        <w:rPr>
          <w:rFonts w:ascii="Times New Roman" w:eastAsia="Times New Roman" w:hAnsi="Times New Roman" w:cs="Times New Roman"/>
          <w:sz w:val="24"/>
          <w:szCs w:val="24"/>
          <w:lang w:eastAsia="en-US"/>
        </w:rPr>
        <w:fldChar w:fldCharType="separate"/>
      </w:r>
      <w:r w:rsidRPr="00D46747">
        <w:rPr>
          <w:rFonts w:ascii="Times New Roman" w:eastAsia="Times New Roman" w:hAnsi="Times New Roman" w:cs="Times New Roman"/>
          <w:sz w:val="24"/>
          <w:szCs w:val="24"/>
          <w:lang w:eastAsia="en-US"/>
        </w:rPr>
        <w:t>8.10</w:t>
      </w:r>
      <w:r w:rsidRPr="00D46747">
        <w:rPr>
          <w:rFonts w:ascii="Times New Roman" w:eastAsia="Times New Roman" w:hAnsi="Times New Roman" w:cs="Times New Roman"/>
          <w:sz w:val="24"/>
          <w:szCs w:val="24"/>
          <w:lang w:eastAsia="en-US"/>
        </w:rPr>
        <w:fldChar w:fldCharType="end"/>
      </w:r>
      <w:r w:rsidRPr="00D46747">
        <w:rPr>
          <w:rFonts w:ascii="Times New Roman" w:eastAsia="Times New Roman" w:hAnsi="Times New Roman" w:cs="Times New Roman"/>
          <w:sz w:val="24"/>
          <w:szCs w:val="24"/>
          <w:lang w:eastAsia="en-US"/>
        </w:rPr>
        <w:t xml:space="preserve"> punkte nustatyta tvarka.</w:t>
      </w:r>
    </w:p>
    <w:p w14:paraId="04DE65CE" w14:textId="77777777" w:rsidR="00D46747" w:rsidRPr="00D46747" w:rsidRDefault="00D46747" w:rsidP="00D46747">
      <w:pPr>
        <w:numPr>
          <w:ilvl w:val="1"/>
          <w:numId w:val="3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35" w:name="_Ref138917722"/>
      <w:r w:rsidRPr="00D46747">
        <w:rPr>
          <w:rFonts w:ascii="Times New Roman" w:eastAsia="Arial" w:hAnsi="Times New Roman" w:cs="Times New Roman"/>
          <w:sz w:val="24"/>
          <w:szCs w:val="24"/>
        </w:rPr>
        <w:t>Tuo atveju, kai Sutarties vykdymo metu iki Sutarties įvykdymo užtikrinimo (garantijos ar laidavimo draudimo) galiojimo pabaigos lieka ne mažiau kaip 10 (dešimt) darbo dienų, Paslaugų teikėjas įsipareigoja pateikti Klientui pratęstą arba naują Sutarties įvykdymo užtikrinimą patvirtinantį dokumentą.</w:t>
      </w:r>
      <w:bookmarkEnd w:id="34"/>
      <w:bookmarkEnd w:id="35"/>
    </w:p>
    <w:p w14:paraId="62F444E2" w14:textId="77777777" w:rsidR="00D46747" w:rsidRPr="00D46747" w:rsidRDefault="00D46747" w:rsidP="00D46747">
      <w:pPr>
        <w:numPr>
          <w:ilvl w:val="1"/>
          <w:numId w:val="3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36" w:name="_Ref54158310"/>
      <w:r w:rsidRPr="00D46747">
        <w:rPr>
          <w:rFonts w:ascii="Times New Roman" w:eastAsia="Arial" w:hAnsi="Times New Roman" w:cs="Times New Roman"/>
          <w:sz w:val="24"/>
          <w:szCs w:val="24"/>
        </w:rPr>
        <w:t>Jei Klientas pasinaudoja Sutarties sąlygų įvykdymo užtikrinimu, Paslaugų teikėjas, siekdamas toliau vykdyti Sutarties įsipareigojimus, privalo per 10 (dešimt) darbo dienų pervesti naują užstatą ar pateikti naują banko garantiją (laidavimo draudimą) šiame Sutarties skyriuje nustatytomis sąlygomis.</w:t>
      </w:r>
      <w:bookmarkEnd w:id="36"/>
      <w:r w:rsidRPr="00D46747">
        <w:rPr>
          <w:rFonts w:ascii="Times New Roman" w:eastAsia="Arial" w:hAnsi="Times New Roman" w:cs="Times New Roman"/>
          <w:sz w:val="24"/>
          <w:szCs w:val="24"/>
        </w:rPr>
        <w:t xml:space="preserve"> Vėlesni Sutarties ar kitų su ja susijusių dokumentų pakeitimai ar papildymai neturės įtakos Paslaugų teikėjo įsipareigojimų pagal Sutarties sąlygų įvykdymo užstatu, banko garantija ar laidavimo draudimu </w:t>
      </w:r>
      <w:proofErr w:type="spellStart"/>
      <w:r w:rsidRPr="00D46747">
        <w:rPr>
          <w:rFonts w:ascii="Times New Roman" w:eastAsia="Arial" w:hAnsi="Times New Roman" w:cs="Times New Roman"/>
          <w:sz w:val="24"/>
          <w:szCs w:val="24"/>
        </w:rPr>
        <w:t>vykdytinumui</w:t>
      </w:r>
      <w:proofErr w:type="spellEnd"/>
      <w:r w:rsidRPr="00D46747">
        <w:rPr>
          <w:rFonts w:ascii="Times New Roman" w:eastAsia="Arial" w:hAnsi="Times New Roman" w:cs="Times New Roman"/>
          <w:sz w:val="24"/>
          <w:szCs w:val="24"/>
        </w:rPr>
        <w:t xml:space="preserve"> ar apimčiai ir neatleis Paslaugų teikėjo nuo pilnutinio įsipareigojimų pagal Sutarties sąlygų įvykdymo užstatu, banko garantija ar laidavimo draudimu vykdymo.</w:t>
      </w:r>
    </w:p>
    <w:p w14:paraId="50038305" w14:textId="77777777" w:rsidR="00D46747" w:rsidRPr="00D46747" w:rsidRDefault="00D46747" w:rsidP="00D46747">
      <w:pPr>
        <w:numPr>
          <w:ilvl w:val="1"/>
          <w:numId w:val="3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MS Mincho" w:hAnsi="Times New Roman" w:cs="Times New Roman"/>
          <w:color w:val="000000"/>
          <w:sz w:val="24"/>
          <w:szCs w:val="24"/>
        </w:rPr>
        <w:t>Jei Paslaugų teikėjas šio skyriaus 8.8–8.11 punktuose nustatytais atvejais ir terminais nepateikia Klientui Sutarties įvykdymo užtikrinimo atnaujinimo ar pratęsimo, Klientas sulaiko Sutarties įvykdymo užtikrinimą atitinkančią sumą iš Paslaugų teikėjui mokėtinų sumų, kuri tampa Sutarties įvykdymo užtikrinimu – užstatu. Tokiu atveju šiai sulaikytų pinigų sumai (užstatui) taikomos visos šio skyriaus sąlygos.</w:t>
      </w:r>
    </w:p>
    <w:p w14:paraId="31C62664" w14:textId="77777777" w:rsidR="00D46747" w:rsidRPr="00D46747" w:rsidRDefault="00D46747" w:rsidP="00D46747">
      <w:pPr>
        <w:numPr>
          <w:ilvl w:val="1"/>
          <w:numId w:val="3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Arial" w:hAnsi="Times New Roman" w:cs="Times New Roman"/>
          <w:sz w:val="24"/>
          <w:szCs w:val="24"/>
        </w:rPr>
        <w:t>Sutarties įvykdymo užtikrinimas grąžinamas gavus rašytinį Paslaugų teikėjo prašymą per 30 (trisdešimt) kalendorinių dienų, jeigu Paslaugų teikėjas tinkamai ir laiku įvykdė vis</w:t>
      </w:r>
      <w:bookmarkStart w:id="37" w:name="_Ref45109162"/>
      <w:r w:rsidRPr="00D46747">
        <w:rPr>
          <w:rFonts w:ascii="Times New Roman" w:eastAsia="Arial" w:hAnsi="Times New Roman" w:cs="Times New Roman"/>
          <w:sz w:val="24"/>
          <w:szCs w:val="24"/>
        </w:rPr>
        <w:t>us sutartinius įsipareigojimus.</w:t>
      </w:r>
    </w:p>
    <w:p w14:paraId="19BBA06C"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i/>
          <w:iCs/>
          <w:color w:val="FF0000"/>
          <w:sz w:val="24"/>
          <w:szCs w:val="24"/>
          <w:lang w:eastAsia="en-US"/>
        </w:rPr>
      </w:pPr>
      <w:r w:rsidRPr="00D46747">
        <w:rPr>
          <w:rFonts w:ascii="Times New Roman" w:eastAsia="Times New Roman" w:hAnsi="Times New Roman" w:cs="Times New Roman"/>
          <w:i/>
          <w:iCs/>
          <w:color w:val="FF0000"/>
          <w:sz w:val="24"/>
          <w:szCs w:val="24"/>
          <w:lang w:eastAsia="en-US"/>
        </w:rPr>
        <w:t>Jeigu Paslaugų teikėjui gali būti išmokamas avansas ir prašoma avanso grąžinimo užtikrinimo garantijos:</w:t>
      </w:r>
    </w:p>
    <w:p w14:paraId="4E061DC2" w14:textId="77777777" w:rsidR="00D46747" w:rsidRPr="00D46747" w:rsidRDefault="00D46747" w:rsidP="00D46747">
      <w:pPr>
        <w:numPr>
          <w:ilvl w:val="1"/>
          <w:numId w:val="3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Cs/>
          <w:iCs/>
          <w:sz w:val="24"/>
          <w:szCs w:val="24"/>
          <w:lang w:eastAsia="en-US"/>
        </w:rPr>
        <w:t>Paslaugų teikėjas</w:t>
      </w:r>
      <w:r w:rsidRPr="00D46747">
        <w:rPr>
          <w:rFonts w:ascii="Times New Roman" w:eastAsia="Times New Roman" w:hAnsi="Times New Roman" w:cs="Times New Roman"/>
          <w:sz w:val="24"/>
          <w:szCs w:val="24"/>
          <w:lang w:eastAsia="en-US"/>
        </w:rPr>
        <w:t>, norėdamas gauti avansą, kreipdamasis dėl avanso išmokėjimo, kartu su išankstinio mokėjimo sąskaita, turi pateikti Klientui avanso užtikrinimą ne mažesnei kaip prašomo avanso dydžio sumai – banko garantiją arba draudimo bendrovės laidavimo draudimą (kartu su pasiūlymo laidavimo draudimo raštu turi būti pateiktas laidavimo draudimo liudijimas (polisas) su nuoroda į taisykles, kurių pagrindu buvo nustatytos draudimo</w:t>
      </w:r>
      <w:r w:rsidRPr="00D46747">
        <w:rPr>
          <w:rFonts w:ascii="Times New Roman" w:eastAsia="Times New Roman" w:hAnsi="Times New Roman" w:cs="Times New Roman"/>
          <w:sz w:val="24"/>
          <w:szCs w:val="24"/>
          <w:shd w:val="clear" w:color="auto" w:fill="FFFFFF"/>
          <w:lang w:eastAsia="en-US"/>
        </w:rPr>
        <w:t xml:space="preserve"> sąlygos bei mokestinio </w:t>
      </w:r>
      <w:r w:rsidRPr="00D46747">
        <w:rPr>
          <w:rFonts w:ascii="Times New Roman" w:eastAsia="Times New Roman" w:hAnsi="Times New Roman" w:cs="Times New Roman"/>
          <w:sz w:val="24"/>
          <w:szCs w:val="24"/>
          <w:lang w:eastAsia="en-US"/>
        </w:rPr>
        <w:t>pavedimo, patvirtinančio draudimo polise nurodytos draudimo įmokos apmokėjimą, kopija).</w:t>
      </w:r>
      <w:bookmarkEnd w:id="37"/>
    </w:p>
    <w:p w14:paraId="5BB0831A" w14:textId="77777777" w:rsidR="00D46747" w:rsidRPr="00D46747" w:rsidRDefault="00D46747" w:rsidP="00D46747">
      <w:pPr>
        <w:numPr>
          <w:ilvl w:val="1"/>
          <w:numId w:val="3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Avanso užtikrinimu garantas (laiduotojas) privalo neatšaukiamai ir besąlygiškai įsipareigoti ne vėliau kaip per 10 (dešimt) darbo dienų nuo raštiško pranešimo iš Kliento gavimo apie Sutarties neįvykdymą ar Sutarties nutraukimą dėl Paslaugų teikėjo kaltės, sumokėti Klientui sumą, neviršijančią išmokėto avanso sumos ir užtikrinimo sumos, pinigus pervedant į Kliento nurodytą sąskaitą. Negali būti nurodyta, kad garantas (laiduotojas) atsako tik už tiesioginių nuostolių atlyginimą. Garantas (laiduotojas) neturi teisės reikalauti, kad Klientas pagrįstų savo reikalavimą. Klientas pranešime garantui (laiduotojui) nurodys, kad avanso užtikrinimo suma jam priklauso dėl to, kad Paslaugų teikėjas iš dalies ar visiškai neįvykdė Sutarties sąlygų ir (arba) ji buvo nutraukta dėl Paslaugų teikėjo kaltės ir Paslaugų teikėjas negrąžino avanso. Avanso užtikrinimas, neatitinkantis šiame Sutarties skyriuje nustatytų reikalavimų, nebus priimamas.</w:t>
      </w:r>
      <w:bookmarkStart w:id="38" w:name="_Ref45288404"/>
    </w:p>
    <w:p w14:paraId="1DA25E4E" w14:textId="77777777" w:rsidR="00D46747" w:rsidRPr="00D46747" w:rsidRDefault="00D46747" w:rsidP="00D46747">
      <w:pPr>
        <w:numPr>
          <w:ilvl w:val="1"/>
          <w:numId w:val="3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 xml:space="preserve">Jeigu Paslaugų teikėjui buvo išmokėtas avansas ir Paslaugų teikėjas vėluoja suteikti Paslaugas, jis, papildomai prie pagal Sutarties 9.3 punktą mokėtinų sumų, turi mokėti 10 procentų </w:t>
      </w:r>
      <w:r w:rsidRPr="00D46747">
        <w:rPr>
          <w:rFonts w:ascii="Times New Roman" w:eastAsia="Times New Roman" w:hAnsi="Times New Roman" w:cs="Times New Roman"/>
          <w:sz w:val="24"/>
          <w:szCs w:val="24"/>
          <w:lang w:eastAsia="en-US"/>
        </w:rPr>
        <w:lastRenderedPageBreak/>
        <w:t>dydžio metines palūkanas už vėlavimo laiką nuo jam išmokėtos avanso sumos, bet ne ilgiau kaip už 1 (vieną) mėnesį.</w:t>
      </w:r>
    </w:p>
    <w:p w14:paraId="7908925A" w14:textId="77777777" w:rsidR="00D46747" w:rsidRPr="00D46747" w:rsidRDefault="00D46747" w:rsidP="00D46747">
      <w:pPr>
        <w:numPr>
          <w:ilvl w:val="1"/>
          <w:numId w:val="3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Arial Unicode MS" w:hAnsi="Times New Roman" w:cs="Times New Roman"/>
          <w:sz w:val="24"/>
          <w:szCs w:val="24"/>
          <w:lang w:eastAsia="en-US"/>
        </w:rPr>
        <w:t>Nutraukus Sutartį Paslaugų teikėjas privalo grąžinti Klientui gautą avansą per 7 (septynias) darbo dienas (jeigu dalis Paslaugų suteikta – grąžinama ta avanso dalis, kuri viršija suteiktų Paslaugų kainą). Jei Paslaugų teikėjas negrąžina gauto avanso, Klientas pasinaudoja avanso užtikrinimu.</w:t>
      </w:r>
      <w:bookmarkEnd w:id="28"/>
      <w:bookmarkEnd w:id="38"/>
    </w:p>
    <w:p w14:paraId="58E3737D"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28D278B9"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
          <w:sz w:val="24"/>
          <w:szCs w:val="24"/>
          <w:lang w:eastAsia="en-US"/>
        </w:rPr>
        <w:t>IX. ŠALIŲ ATSAKOMYBĖ</w:t>
      </w:r>
    </w:p>
    <w:p w14:paraId="2D6E23C8"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755F6993" w14:textId="77777777" w:rsidR="00D46747" w:rsidRPr="00D46747" w:rsidRDefault="00D46747" w:rsidP="00D46747">
      <w:pPr>
        <w:numPr>
          <w:ilvl w:val="1"/>
          <w:numId w:val="4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686215E6" w14:textId="77777777" w:rsidR="00D46747" w:rsidRPr="00D46747" w:rsidRDefault="00D46747" w:rsidP="00D46747">
      <w:pPr>
        <w:numPr>
          <w:ilvl w:val="1"/>
          <w:numId w:val="4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39" w:name="_Ref54158361"/>
      <w:r w:rsidRPr="00D46747">
        <w:rPr>
          <w:rFonts w:ascii="Times New Roman" w:eastAsia="Times New Roman" w:hAnsi="Times New Roman" w:cs="Times New Roman"/>
          <w:sz w:val="24"/>
          <w:szCs w:val="24"/>
          <w:lang w:eastAsia="en-US"/>
        </w:rPr>
        <w:t>Uždelsus laiku atsiskaityti už suteiktas Paslaugas, Klientas Paslaugų teikėjui reikalaujant moka 0,02 proc. delspinigius nuo laiku neapmokėtos sumos už kiekvieną vėlavimo dieną. Šalys susitaria, kad šiuo atveju palūkanos nemokamos.</w:t>
      </w:r>
      <w:bookmarkEnd w:id="39"/>
    </w:p>
    <w:p w14:paraId="15EF0F2B" w14:textId="77777777" w:rsidR="00D46747" w:rsidRPr="00D46747" w:rsidRDefault="00D46747" w:rsidP="00D46747">
      <w:pPr>
        <w:numPr>
          <w:ilvl w:val="1"/>
          <w:numId w:val="4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 xml:space="preserve">Kiekvienu atveju Paslaugų teikėjui praleidus bet kurios pareigos įvykdymo terminą, nustatytą Sutartyje, Paslaugų teikėjas moka Klientui 0,02 proc. delspinigius nuo nesuteiktų Paslaugų vertės už kiekvieną uždelstą dieną. Delspinigiai skaičiuojami iki baudos skyrimo, jei Specialiosiose sutarties sąlygose už sutartinių įsipareigojimų neįvykdymą ar netinkamą vykdymą yra numatytos baudos. </w:t>
      </w:r>
    </w:p>
    <w:p w14:paraId="0F25ACB5" w14:textId="77777777" w:rsidR="00D46747" w:rsidRPr="00D46747" w:rsidRDefault="00D46747" w:rsidP="00D46747">
      <w:pPr>
        <w:numPr>
          <w:ilvl w:val="1"/>
          <w:numId w:val="4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Delspinigių sumokėjimas neatleidžia Šalių nuo pareigos vykdyti Sutartyje prisiimtus įsipareigojimus.</w:t>
      </w:r>
    </w:p>
    <w:p w14:paraId="335F4531" w14:textId="77777777" w:rsidR="00D46747" w:rsidRPr="00D46747" w:rsidRDefault="00D46747" w:rsidP="00D46747">
      <w:pPr>
        <w:numPr>
          <w:ilvl w:val="1"/>
          <w:numId w:val="4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Paslaugų teikėjui pagal Sutartį priskaičiuoti delspinigiai ir (ar) baudos  gali būti išskaičiuojami iš Kliento mokėtinų sumų Paslaugų teikėjui.</w:t>
      </w:r>
    </w:p>
    <w:p w14:paraId="68EE2D6F" w14:textId="77777777" w:rsidR="00D46747" w:rsidRPr="00D46747" w:rsidRDefault="00D46747" w:rsidP="00D46747">
      <w:pPr>
        <w:numPr>
          <w:ilvl w:val="1"/>
          <w:numId w:val="4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 xml:space="preserve">Šalys susitaria, kad kilus teisminiam ginčui dėl atsiskaitymo už suteiktas Paslaugas, </w:t>
      </w:r>
      <w:r w:rsidRPr="00D46747">
        <w:rPr>
          <w:rFonts w:ascii="Times New Roman" w:eastAsia="Times New Roman" w:hAnsi="Times New Roman" w:cs="Times New Roman"/>
          <w:bCs/>
          <w:sz w:val="24"/>
          <w:szCs w:val="24"/>
          <w:lang w:eastAsia="en-US"/>
        </w:rPr>
        <w:t>Paslaugų teikėjas</w:t>
      </w:r>
      <w:r w:rsidRPr="00D46747">
        <w:rPr>
          <w:rFonts w:ascii="Times New Roman" w:eastAsia="Times New Roman" w:hAnsi="Times New Roman" w:cs="Times New Roman"/>
          <w:sz w:val="24"/>
          <w:szCs w:val="24"/>
          <w:lang w:eastAsia="en-US"/>
        </w:rPr>
        <w:t xml:space="preserve"> gali reikalauti priteisti ne didesnes kaip 5 (penkių) procentų metines palūkanas nuo nesumokėtos sumos, kaip tai numatyta Lietuvos Respublikos civilinio kodekso  6.210 str. 1 d.</w:t>
      </w:r>
    </w:p>
    <w:p w14:paraId="1451E3DA" w14:textId="77777777" w:rsidR="00D46747" w:rsidRPr="00D46747" w:rsidRDefault="00D46747" w:rsidP="00D46747">
      <w:pPr>
        <w:numPr>
          <w:ilvl w:val="1"/>
          <w:numId w:val="4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Tuo atveju, kai Klientas pagal Sutarties sąlygas inicijuoja papildomo susitarimo sudarymą, Paslaugų teikėjo vengimas ar nepagrįstas atsisakymas sudaryti tokį papildomą susitarimą sudaro pagrindą Klientui sustabdyti mokėjimus Paslaugų teikėjui iki 3 (trijų) procentų nuo pradinės Sutarties vertės.</w:t>
      </w:r>
    </w:p>
    <w:p w14:paraId="249EE495" w14:textId="77777777" w:rsidR="00D46747" w:rsidRPr="00D46747" w:rsidRDefault="00D46747" w:rsidP="00D46747">
      <w:pPr>
        <w:numPr>
          <w:ilvl w:val="1"/>
          <w:numId w:val="4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Specialiosiose sutarties sąlygose gali būti numatytos papildomos sankcijos (baudos) už netinkamą sutartinių įsipareigojimų vykdymą ar nevykdymą.</w:t>
      </w:r>
      <w:bookmarkStart w:id="40" w:name="_Hlk53488509"/>
    </w:p>
    <w:p w14:paraId="7EB3FF6B"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5A5A9D29"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
          <w:sz w:val="24"/>
          <w:szCs w:val="24"/>
          <w:lang w:eastAsia="en-US"/>
        </w:rPr>
        <w:t>X. SUBTEIKĖJAI</w:t>
      </w:r>
      <w:r w:rsidRPr="00D46747">
        <w:rPr>
          <w:rFonts w:ascii="Times New Roman" w:eastAsia="Times New Roman" w:hAnsi="Times New Roman" w:cs="Times New Roman"/>
          <w:i/>
          <w:color w:val="000000"/>
          <w:sz w:val="24"/>
          <w:szCs w:val="24"/>
          <w:lang w:eastAsia="en-US"/>
        </w:rPr>
        <w:t xml:space="preserve"> </w:t>
      </w:r>
      <w:r w:rsidRPr="00D46747">
        <w:rPr>
          <w:rFonts w:ascii="Times New Roman" w:eastAsia="Times New Roman" w:hAnsi="Times New Roman" w:cs="Times New Roman"/>
          <w:b/>
          <w:sz w:val="24"/>
          <w:szCs w:val="24"/>
          <w:lang w:eastAsia="en-US"/>
        </w:rPr>
        <w:t>IR JŲ KEITIMO TVARKA</w:t>
      </w:r>
    </w:p>
    <w:p w14:paraId="614C204F"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40805E8D" w14:textId="77777777" w:rsidR="00D46747" w:rsidRPr="00D46747" w:rsidRDefault="00D46747" w:rsidP="00D46747">
      <w:pPr>
        <w:numPr>
          <w:ilvl w:val="1"/>
          <w:numId w:val="2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sz w:val="24"/>
          <w:szCs w:val="24"/>
          <w:lang w:eastAsia="en-US"/>
        </w:rPr>
        <w:t>Sutarčiai vykdyti pasitelkiami (jeigu tokie yra) subteikėjai nurodomi Specialiosiose sutarties sąlygose.</w:t>
      </w:r>
      <w:bookmarkEnd w:id="40"/>
    </w:p>
    <w:p w14:paraId="17B817A0" w14:textId="77777777" w:rsidR="00D46747" w:rsidRPr="00D46747" w:rsidRDefault="00D46747" w:rsidP="00D46747">
      <w:pPr>
        <w:numPr>
          <w:ilvl w:val="1"/>
          <w:numId w:val="2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41" w:name="_Hlk53488572"/>
      <w:r w:rsidRPr="00D46747">
        <w:rPr>
          <w:rFonts w:ascii="Times New Roman" w:eastAsia="Calibri" w:hAnsi="Times New Roman" w:cs="Times New Roman"/>
          <w:sz w:val="24"/>
          <w:szCs w:val="24"/>
          <w:lang w:eastAsia="en-US"/>
        </w:rPr>
        <w:t>Sutarties galiojimo metu subteikėjų keitimas vietomis tarp Sutartyje numatytų subteikėjų, didesnės (mažesnės) Sutarties dalies (veiklos), negu buvo suderinta, perdavimas kitam Sutartyje numatytam subteikėjui, papildomų ar naujų (tuo atveju kai teikiant pasiūlymą subteikėjai nebuvo žinomi) subteikėjų pasitelkimas arba Sutartyje numatytų subteikėjų atsisakymas galimas tik raštu apie tai informavus Klientą.</w:t>
      </w:r>
    </w:p>
    <w:p w14:paraId="0C6F04C8" w14:textId="77777777" w:rsidR="00D46747" w:rsidRPr="00D46747" w:rsidRDefault="00D46747" w:rsidP="00D46747">
      <w:pPr>
        <w:numPr>
          <w:ilvl w:val="1"/>
          <w:numId w:val="2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sz w:val="24"/>
          <w:szCs w:val="24"/>
          <w:lang w:eastAsia="en-US"/>
        </w:rPr>
        <w:t>Klientas reikalauja, kad kartu su informacija apie naujus subteikėjus (kai jų pajėgumais remiamasi kvalifikacijai pagrįsti) būtų pateikti jų pašalinimo pagrindų nebuvimo ir atitiktį kvalifikaciniams reikalavimams (jei jie buvo keliami) patvirtinantys dokumentai. Anksčiau minėti dokumentai pateikiami tai dienai, kai Paslaugų teikėjas kreipiasi į Klientą su prašymu pakeisti subteikėjus.</w:t>
      </w:r>
    </w:p>
    <w:p w14:paraId="1A173437" w14:textId="77777777" w:rsidR="00D46747" w:rsidRPr="00D46747" w:rsidRDefault="00D46747" w:rsidP="00D46747">
      <w:pPr>
        <w:numPr>
          <w:ilvl w:val="1"/>
          <w:numId w:val="2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 xml:space="preserve">Jei Sutartyje keičiami subteikėjai, kurių pajėgumais kvalifikacijai pagrįsti rėmėsi Paslaugų teikėjas, kartu su informacija apie naujus subteikėjus turi būti pateikti naujo subteikėjo pašalinimo pagrindų nebuvimą ir atitiktį kvalifikaciniams reikalavimams patvirtinantys dokumentai. </w:t>
      </w:r>
      <w:r w:rsidRPr="00D46747">
        <w:rPr>
          <w:rFonts w:ascii="Times New Roman" w:eastAsia="Times New Roman" w:hAnsi="Times New Roman" w:cs="Times New Roman"/>
          <w:sz w:val="24"/>
          <w:szCs w:val="24"/>
          <w:lang w:eastAsia="en-US"/>
        </w:rPr>
        <w:lastRenderedPageBreak/>
        <w:t>Anksčiau minėti dokumentai pateikiami tai dienai, kai Paslaugų teikėjas kreipiasi į Klientą su prašymu pakeisti subteikėjus. Klientas reikalauja, kad naujo subteikėjo kvalifikacija būtų ne žemesnė nei buvo reikalaujama pirkimo dokumentuose.</w:t>
      </w:r>
    </w:p>
    <w:p w14:paraId="073AE75E" w14:textId="77777777" w:rsidR="00D46747" w:rsidRPr="00D46747" w:rsidRDefault="00D46747" w:rsidP="00D46747">
      <w:pPr>
        <w:numPr>
          <w:ilvl w:val="1"/>
          <w:numId w:val="2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Tais atvejais, kai kvalifikacijai pagrįsti Paslaugų teikėjas nesiremia subteikėjų pajėgumais, Klientas netikrina šių subteikėjų pašalinimo pagrindų.</w:t>
      </w:r>
    </w:p>
    <w:p w14:paraId="79CABC43" w14:textId="77777777" w:rsidR="00D46747" w:rsidRPr="00D46747" w:rsidRDefault="00D46747" w:rsidP="00D46747">
      <w:pPr>
        <w:numPr>
          <w:ilvl w:val="1"/>
          <w:numId w:val="2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sz w:val="24"/>
          <w:szCs w:val="24"/>
          <w:lang w:eastAsia="en-US"/>
        </w:rPr>
        <w:t>Pakeitus Sutartyje numatytus subteikėjus vietomis, perdavus didesnę (mažesnę)  Sutarties dalį (veiklą), negu buvo suderinta, kitam Sutartyje numatytam subteikėjui, ir (ar) pasitelkus papildomus ar naujus subteikėjus, subteikėjai gali pradėti vykdyti Sutartį, tik Klientui ir Paslaugų teikėjui pasirašius papildomą susitarimą prie Sutarties. Šiame susitarime nurodoma pagrindinė informacija apie subteikėją ir Sutarties dalis (veikla), kuriai jis yra pasitelkiamas. Šis papildomas susitarimas tampa neatskiriama Sutarties dalimi.</w:t>
      </w:r>
    </w:p>
    <w:p w14:paraId="71A5629A" w14:textId="77777777" w:rsidR="00D46747" w:rsidRPr="00D46747" w:rsidRDefault="00D46747" w:rsidP="00D46747">
      <w:pPr>
        <w:suppressAutoHyphens/>
        <w:autoSpaceDN w:val="0"/>
        <w:spacing w:after="0" w:line="240" w:lineRule="auto"/>
        <w:ind w:left="480"/>
        <w:jc w:val="both"/>
        <w:textAlignment w:val="baseline"/>
        <w:rPr>
          <w:rFonts w:ascii="Times New Roman" w:eastAsia="Times New Roman" w:hAnsi="Times New Roman" w:cs="Times New Roman"/>
          <w:i/>
          <w:color w:val="FF0000"/>
          <w:sz w:val="24"/>
          <w:szCs w:val="24"/>
          <w:shd w:val="clear" w:color="auto" w:fill="C0C0C0"/>
          <w:lang w:eastAsia="en-US"/>
        </w:rPr>
      </w:pPr>
      <w:r w:rsidRPr="00D46747">
        <w:rPr>
          <w:rFonts w:ascii="Times New Roman" w:eastAsia="Times New Roman" w:hAnsi="Times New Roman" w:cs="Times New Roman"/>
          <w:i/>
          <w:color w:val="FF0000"/>
          <w:sz w:val="24"/>
          <w:szCs w:val="24"/>
          <w:shd w:val="clear" w:color="auto" w:fill="C0C0C0"/>
          <w:lang w:eastAsia="en-US"/>
        </w:rPr>
        <w:t>Jei buvo keliami kvalifikacijos reikalavimai specialistams:</w:t>
      </w:r>
    </w:p>
    <w:p w14:paraId="70C4AF58" w14:textId="77777777" w:rsidR="00D46747" w:rsidRPr="00D46747" w:rsidRDefault="00D46747" w:rsidP="00D46747">
      <w:pPr>
        <w:numPr>
          <w:ilvl w:val="1"/>
          <w:numId w:val="2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42" w:name="_Ref54158399"/>
      <w:r w:rsidRPr="00D46747">
        <w:rPr>
          <w:rFonts w:ascii="Times New Roman" w:eastAsia="Calibri" w:hAnsi="Times New Roman" w:cs="Times New Roman"/>
          <w:sz w:val="24"/>
          <w:szCs w:val="24"/>
          <w:lang w:eastAsia="en-US"/>
        </w:rPr>
        <w:t>Specialisto keitimas ar naujo skyrimas galimas, tik esant vienai iš šių priežasčių:</w:t>
      </w:r>
      <w:bookmarkEnd w:id="42"/>
    </w:p>
    <w:p w14:paraId="4487B77B" w14:textId="77777777" w:rsidR="00D46747" w:rsidRPr="00D46747" w:rsidRDefault="00D46747" w:rsidP="00D46747">
      <w:pPr>
        <w:numPr>
          <w:ilvl w:val="2"/>
          <w:numId w:val="2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sz w:val="24"/>
          <w:szCs w:val="24"/>
          <w:lang w:eastAsia="en-US"/>
        </w:rPr>
        <w:t>Sutartyje numatytas specialistas atleidžiamas, atsistatydina iš pareigų, išeina iš darbo, negali eiti savo pareigų dėl ligos ar traumos;</w:t>
      </w:r>
    </w:p>
    <w:p w14:paraId="2596D4E8" w14:textId="77777777" w:rsidR="00D46747" w:rsidRPr="00D46747" w:rsidRDefault="00D46747" w:rsidP="00D46747">
      <w:pPr>
        <w:numPr>
          <w:ilvl w:val="2"/>
          <w:numId w:val="2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sz w:val="24"/>
          <w:szCs w:val="24"/>
          <w:lang w:eastAsia="en-US"/>
        </w:rPr>
        <w:t>siekiant tinkamai ir laiku įvykdyti Sutartį būtina padidinti Paslaugų teikimo spartą;</w:t>
      </w:r>
    </w:p>
    <w:p w14:paraId="26729F5A" w14:textId="77777777" w:rsidR="00D46747" w:rsidRPr="00D46747" w:rsidRDefault="00D46747" w:rsidP="00D46747">
      <w:pPr>
        <w:numPr>
          <w:ilvl w:val="2"/>
          <w:numId w:val="2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sz w:val="24"/>
          <w:szCs w:val="24"/>
          <w:lang w:eastAsia="en-US"/>
        </w:rPr>
        <w:t>esant kitoms nenumatytoms pagrįstoms aplinkybėms.</w:t>
      </w:r>
    </w:p>
    <w:p w14:paraId="1657F5B9" w14:textId="77777777" w:rsidR="00D46747" w:rsidRPr="00D46747" w:rsidRDefault="00D46747" w:rsidP="00D46747">
      <w:pPr>
        <w:numPr>
          <w:ilvl w:val="1"/>
          <w:numId w:val="2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sz w:val="24"/>
          <w:szCs w:val="24"/>
          <w:lang w:eastAsia="en-US"/>
        </w:rPr>
        <w:t xml:space="preserve">Bendrųjų sutarties sąlygų </w:t>
      </w:r>
      <w:r w:rsidRPr="00D46747">
        <w:rPr>
          <w:rFonts w:ascii="Times New Roman" w:eastAsia="Calibri" w:hAnsi="Times New Roman" w:cs="Times New Roman"/>
          <w:sz w:val="24"/>
          <w:szCs w:val="24"/>
          <w:lang w:eastAsia="en-US"/>
        </w:rPr>
        <w:fldChar w:fldCharType="begin"/>
      </w:r>
      <w:r w:rsidRPr="00D46747">
        <w:rPr>
          <w:rFonts w:ascii="Times New Roman" w:eastAsia="Calibri" w:hAnsi="Times New Roman" w:cs="Times New Roman"/>
          <w:sz w:val="24"/>
          <w:szCs w:val="24"/>
          <w:lang w:eastAsia="en-US"/>
        </w:rPr>
        <w:instrText xml:space="preserve"> REF _Ref54158399 \r \h </w:instrText>
      </w:r>
      <w:r w:rsidRPr="00D46747">
        <w:rPr>
          <w:rFonts w:ascii="Times New Roman" w:eastAsia="Calibri" w:hAnsi="Times New Roman" w:cs="Times New Roman"/>
          <w:sz w:val="24"/>
          <w:szCs w:val="24"/>
          <w:lang w:eastAsia="en-US"/>
        </w:rPr>
      </w:r>
      <w:r w:rsidRPr="00D46747">
        <w:rPr>
          <w:rFonts w:ascii="Times New Roman" w:eastAsia="Calibri" w:hAnsi="Times New Roman" w:cs="Times New Roman"/>
          <w:sz w:val="24"/>
          <w:szCs w:val="24"/>
          <w:lang w:eastAsia="en-US"/>
        </w:rPr>
        <w:fldChar w:fldCharType="separate"/>
      </w:r>
      <w:r w:rsidRPr="00D46747">
        <w:rPr>
          <w:rFonts w:ascii="Times New Roman" w:eastAsia="Calibri" w:hAnsi="Times New Roman" w:cs="Times New Roman"/>
          <w:sz w:val="24"/>
          <w:szCs w:val="24"/>
          <w:lang w:eastAsia="en-US"/>
        </w:rPr>
        <w:t>10.7</w:t>
      </w:r>
      <w:r w:rsidRPr="00D46747">
        <w:rPr>
          <w:rFonts w:ascii="Times New Roman" w:eastAsia="Calibri" w:hAnsi="Times New Roman" w:cs="Times New Roman"/>
          <w:sz w:val="24"/>
          <w:szCs w:val="24"/>
          <w:lang w:eastAsia="en-US"/>
        </w:rPr>
        <w:fldChar w:fldCharType="end"/>
      </w:r>
      <w:r w:rsidRPr="00D46747">
        <w:rPr>
          <w:rFonts w:ascii="Times New Roman" w:eastAsia="Calibri" w:hAnsi="Times New Roman" w:cs="Times New Roman"/>
          <w:sz w:val="24"/>
          <w:szCs w:val="24"/>
          <w:lang w:eastAsia="en-US"/>
        </w:rPr>
        <w:t xml:space="preserve"> punkte nurodytu atveju Paslaugų teikėjas privalo pateikti Kliento atstovui – atsakingam Sutarties vykdytojui:</w:t>
      </w:r>
    </w:p>
    <w:p w14:paraId="477A6C42" w14:textId="77777777" w:rsidR="00D46747" w:rsidRPr="00D46747" w:rsidRDefault="00D46747" w:rsidP="00D46747">
      <w:pPr>
        <w:numPr>
          <w:ilvl w:val="2"/>
          <w:numId w:val="2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sz w:val="24"/>
          <w:szCs w:val="24"/>
          <w:lang w:eastAsia="en-US"/>
        </w:rPr>
        <w:t xml:space="preserve">pagrįstą prašymą, pridedant jį pagrindžiančius dokumentus; </w:t>
      </w:r>
    </w:p>
    <w:p w14:paraId="3E9806B4" w14:textId="77777777" w:rsidR="00D46747" w:rsidRPr="00D46747" w:rsidRDefault="00D46747" w:rsidP="00D46747">
      <w:pPr>
        <w:numPr>
          <w:ilvl w:val="2"/>
          <w:numId w:val="2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sz w:val="24"/>
          <w:szCs w:val="24"/>
          <w:lang w:eastAsia="en-US"/>
        </w:rPr>
        <w:t>naujo specialisto dokumentus, įrodančius, kad jo kvalifikacija atitinka pirkimo dokumentuose nustatytus minimalius kvalifikacijos reikalavimus, keliamus specialistui;</w:t>
      </w:r>
    </w:p>
    <w:p w14:paraId="6946025A" w14:textId="77777777" w:rsidR="00D46747" w:rsidRPr="00D46747" w:rsidRDefault="00D46747" w:rsidP="00D46747">
      <w:pPr>
        <w:numPr>
          <w:ilvl w:val="2"/>
          <w:numId w:val="28"/>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sz w:val="24"/>
          <w:szCs w:val="24"/>
          <w:lang w:eastAsia="en-US"/>
        </w:rPr>
        <w:t>naujo specialisto paskyrimas įforminamas Paslaugų teikėjo įmonės vadovo įsakymu, kurio kopija pateikiama Kliento atstovui – atsakingam Sutarties vykdytojui.</w:t>
      </w:r>
      <w:bookmarkEnd w:id="41"/>
    </w:p>
    <w:p w14:paraId="3DD5242A"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34D9478F"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
          <w:bCs/>
          <w:sz w:val="24"/>
          <w:szCs w:val="24"/>
          <w:lang w:eastAsia="en-US"/>
        </w:rPr>
        <w:t>XI. NENUGALIMOS JĖGOS APLINKYBĖS (</w:t>
      </w:r>
      <w:r w:rsidRPr="00D46747">
        <w:rPr>
          <w:rFonts w:ascii="Times New Roman" w:eastAsia="Times New Roman" w:hAnsi="Times New Roman" w:cs="Times New Roman"/>
          <w:b/>
          <w:bCs/>
          <w:i/>
          <w:iCs/>
          <w:sz w:val="24"/>
          <w:szCs w:val="24"/>
          <w:lang w:eastAsia="en-US"/>
        </w:rPr>
        <w:t>FORCE MAJEURE</w:t>
      </w:r>
      <w:r w:rsidRPr="00D46747">
        <w:rPr>
          <w:rFonts w:ascii="Times New Roman" w:eastAsia="Times New Roman" w:hAnsi="Times New Roman" w:cs="Times New Roman"/>
          <w:b/>
          <w:bCs/>
          <w:sz w:val="24"/>
          <w:szCs w:val="24"/>
          <w:lang w:eastAsia="en-US"/>
        </w:rPr>
        <w:t>)</w:t>
      </w:r>
    </w:p>
    <w:p w14:paraId="0E9B0CCC"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6D46AB66" w14:textId="77777777" w:rsidR="00D46747" w:rsidRPr="00D46747" w:rsidRDefault="00D46747" w:rsidP="00D46747">
      <w:pPr>
        <w:numPr>
          <w:ilvl w:val="1"/>
          <w:numId w:val="2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Sutarties Šalys atleidžiamos nuo atsakomybės už savo įsipareigojimų nevykdymą jei tai atsitinka dėl nenugalimos jėgos, apibrėžtos Lietuvos Respublikos civilinio kodekso 6.212 straipsnyje, veikimo. Šalis, kuri savo įsipareigojimų nevykdymą grindžia „force majeure" aplinkybėmis, privalo iš karto po jų atsiradimo informuoti raštu kitą Šalį ir, šiai pareikalavus, pristatyti dokumentus, patvirtinančius „force majeure" aplinkybių atsiradimą.</w:t>
      </w:r>
    </w:p>
    <w:p w14:paraId="4B2A5839" w14:textId="77777777" w:rsidR="00D46747" w:rsidRPr="00D46747" w:rsidRDefault="00D46747" w:rsidP="00D46747">
      <w:pPr>
        <w:numPr>
          <w:ilvl w:val="1"/>
          <w:numId w:val="29"/>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Nenugalima jėga (</w:t>
      </w:r>
      <w:r w:rsidRPr="00D46747">
        <w:rPr>
          <w:rFonts w:ascii="Times New Roman" w:eastAsia="Times New Roman" w:hAnsi="Times New Roman" w:cs="Times New Roman"/>
          <w:i/>
          <w:iCs/>
          <w:sz w:val="24"/>
          <w:szCs w:val="24"/>
          <w:lang w:eastAsia="en-US"/>
        </w:rPr>
        <w:t>force majeure</w:t>
      </w:r>
      <w:r w:rsidRPr="00D46747">
        <w:rPr>
          <w:rFonts w:ascii="Times New Roman" w:eastAsia="Times New Roman" w:hAnsi="Times New Roman" w:cs="Times New Roman"/>
          <w:sz w:val="24"/>
          <w:szCs w:val="24"/>
          <w:lang w:eastAsia="en-US"/>
        </w:rPr>
        <w:t>) nelaikomos Šalies veiklai turėjusios įtakos aplinkybės, į kurių galimybę Šalys, sudarydamos Sutartį, atsižvelgė, t. y. Lietuvoje, jos ūkyje pasitaikančios aplinkybės, sąlygos,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 Nenugalima jėga (</w:t>
      </w:r>
      <w:r w:rsidRPr="00D46747">
        <w:rPr>
          <w:rFonts w:ascii="Times New Roman" w:eastAsia="Times New Roman" w:hAnsi="Times New Roman" w:cs="Times New Roman"/>
          <w:i/>
          <w:iCs/>
          <w:sz w:val="24"/>
          <w:szCs w:val="24"/>
          <w:lang w:eastAsia="en-US"/>
        </w:rPr>
        <w:t>force majeure</w:t>
      </w:r>
      <w:r w:rsidRPr="00D46747">
        <w:rPr>
          <w:rFonts w:ascii="Times New Roman" w:eastAsia="Times New Roman" w:hAnsi="Times New Roman" w:cs="Times New Roman"/>
          <w:sz w:val="24"/>
          <w:szCs w:val="24"/>
          <w:lang w:eastAsia="en-US"/>
        </w:rPr>
        <w:t>) taip pat nelaikoma tai, kad rinkoje nėra reikalingų prievolei vykdyti prekių, Šalis neturi reikiamų finansinių išteklių arba šalies kontrahentai pažeidžia savo prievoles.</w:t>
      </w:r>
    </w:p>
    <w:p w14:paraId="32875966"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0D7D7DF7"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
          <w:sz w:val="24"/>
          <w:szCs w:val="24"/>
          <w:lang w:eastAsia="en-US"/>
        </w:rPr>
        <w:t>XII. KONFIDENCIALUMO ĮSIPAREIGOJIMAI</w:t>
      </w:r>
    </w:p>
    <w:p w14:paraId="22563364"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5FFE41D1" w14:textId="77777777" w:rsidR="00D46747" w:rsidRPr="00D46747" w:rsidRDefault="00D46747" w:rsidP="00D46747">
      <w:pPr>
        <w:numPr>
          <w:ilvl w:val="1"/>
          <w:numId w:val="4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color w:val="000000"/>
          <w:sz w:val="24"/>
          <w:szCs w:val="24"/>
          <w:lang w:eastAsia="en-US"/>
        </w:rPr>
        <w:t>Sutarties Šalims yra žinoma, kad ši Sutartis yra vieša, išskyrus joje esančią konfidencialią informaciją. Konfidencialia informacija laikoma tik tokia informacija, kurios</w:t>
      </w:r>
      <w:r w:rsidRPr="00D46747">
        <w:rPr>
          <w:rFonts w:ascii="Times New Roman" w:eastAsia="Times New Roman" w:hAnsi="Times New Roman" w:cs="Times New Roman"/>
          <w:color w:val="000000"/>
          <w:sz w:val="24"/>
          <w:szCs w:val="24"/>
          <w:shd w:val="clear" w:color="auto" w:fill="FFFFFF"/>
          <w:lang w:eastAsia="en-US"/>
        </w:rPr>
        <w:t xml:space="preserve"> atskleidimas prieštarautų teisės aktams.</w:t>
      </w:r>
    </w:p>
    <w:p w14:paraId="382FDB7F"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1F04788C"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r w:rsidRPr="00D46747">
        <w:rPr>
          <w:rFonts w:ascii="Times New Roman" w:eastAsia="Times New Roman" w:hAnsi="Times New Roman" w:cs="Times New Roman"/>
          <w:b/>
          <w:sz w:val="24"/>
          <w:szCs w:val="24"/>
          <w:lang w:eastAsia="en-US"/>
        </w:rPr>
        <w:t>XIII. GINČŲ NAGRINĖJIMO TVARKA</w:t>
      </w:r>
    </w:p>
    <w:p w14:paraId="09914B6F"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26079A1F" w14:textId="77777777" w:rsidR="00D46747" w:rsidRPr="00D46747" w:rsidRDefault="00D46747" w:rsidP="00D46747">
      <w:pPr>
        <w:numPr>
          <w:ilvl w:val="1"/>
          <w:numId w:val="3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Sutarčiai ir visoms iš  Sutarties atsirandančioms teisėms ir pareigoms taikomi Lietuvos Respublikos įstatymai bei kiti norminiai teisės aktai. Sutartis sudaryta ir turi būti aiškinama vadovaujantis Lietuvos Respublikos teise.</w:t>
      </w:r>
    </w:p>
    <w:p w14:paraId="0CB064F7" w14:textId="77777777" w:rsidR="00D46747" w:rsidRPr="00D46747" w:rsidRDefault="00D46747" w:rsidP="00D46747">
      <w:pPr>
        <w:numPr>
          <w:ilvl w:val="1"/>
          <w:numId w:val="30"/>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lastRenderedPageBreak/>
        <w:t>Kiekvieną ginčą, nesutarimą ar reikalavimą, kylantį iš Sutarties ar susijusį su Sutartimi, jos sudarymu, galiojimu, vykdymu, pažeidimu, nutraukimu, Šalys spręs derybomis. Ginčo, nesutarimo ar reikalavimo nepavykus išspręsti derybomis, ginčas bus sprendžiamas teisme pagal Kliento buveinės vietą.</w:t>
      </w:r>
    </w:p>
    <w:p w14:paraId="661E1911"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2BB48A01"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
          <w:bCs/>
          <w:sz w:val="24"/>
          <w:szCs w:val="24"/>
          <w:lang w:eastAsia="en-US"/>
        </w:rPr>
        <w:t>XIV. ASMENS DUOMENŲ TVARKYMAS</w:t>
      </w:r>
    </w:p>
    <w:p w14:paraId="481F0042"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6859D125" w14:textId="77777777" w:rsidR="00D46747" w:rsidRPr="00D46747" w:rsidRDefault="00D46747" w:rsidP="00D46747">
      <w:pPr>
        <w:numPr>
          <w:ilvl w:val="1"/>
          <w:numId w:val="3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Sudarydamos Sutartį Šalys patvirtina, kad supranta, jog nuo 2018 m. gegužės 25 d. yra tiesiogiai taikomas 2016 m. balandžio 27 d. priimtas Europos Parlamento ir Tarybos reglamentas (ES) 2016/679 dėl fizinių asmenų apsaugos tvarkant asmens duomenis ir dėl laisvo tokių duomenų judėjimo (toliau – Reglamentas). 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14:paraId="58B96B3B" w14:textId="77777777" w:rsidR="00D46747" w:rsidRPr="00D46747" w:rsidRDefault="00D46747" w:rsidP="00D46747">
      <w:pPr>
        <w:numPr>
          <w:ilvl w:val="1"/>
          <w:numId w:val="31"/>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Jeigu poreikis tvarkyti asmens duomenis paaiškėja po Sutarties sudarymo, Šalys įsipareigoja nedelsiant sudaryti papildomą susitarimą dėl duomenų tvarkymo prie Sutarties ir imtis kitų būtinų priemonių siekiant užtikrinti atitiktį Reglamento reikalavimams. Šalys pripažįsta, kad papildomo susitarimo dėl duomenų tvarkymo pasirašymas nebus laikomas esminiu Sutarties sąlygų pakeitimu.</w:t>
      </w:r>
    </w:p>
    <w:p w14:paraId="5C539AC3"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0E650D00"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
          <w:bCs/>
          <w:sz w:val="24"/>
          <w:szCs w:val="24"/>
          <w:lang w:eastAsia="en-US"/>
        </w:rPr>
        <w:t>XV. GARANTIJA</w:t>
      </w:r>
    </w:p>
    <w:p w14:paraId="55B06A87"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6BF3995A" w14:textId="77777777" w:rsidR="00D46747" w:rsidRPr="00D46747" w:rsidRDefault="00D46747" w:rsidP="00D46747">
      <w:pPr>
        <w:numPr>
          <w:ilvl w:val="1"/>
          <w:numId w:val="4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43" w:name="_Hlk53489185"/>
      <w:r w:rsidRPr="00D46747">
        <w:rPr>
          <w:rFonts w:ascii="Times New Roman" w:eastAsia="Times New Roman" w:hAnsi="Times New Roman" w:cs="Times New Roman"/>
          <w:sz w:val="24"/>
          <w:szCs w:val="24"/>
          <w:lang w:eastAsia="en-US"/>
        </w:rPr>
        <w:t>Paslaugų teikėjas garantuoja Paslaugų kokybę bei paslėptų trūkumų nebuvimą. Paslaugų kokybė privalo atitikti techninėje specifikacijoje ir Sutarties sąlygose pateiktus reikalavimus, taip pat perkamų Paslaugų aprašymus, Paslaugų kokybę nustatančių dokumentų reikalavimus.</w:t>
      </w:r>
      <w:bookmarkEnd w:id="43"/>
    </w:p>
    <w:p w14:paraId="7B4F0981" w14:textId="77777777" w:rsidR="00D46747" w:rsidRPr="00D46747" w:rsidRDefault="00D46747" w:rsidP="00D46747">
      <w:pPr>
        <w:numPr>
          <w:ilvl w:val="1"/>
          <w:numId w:val="4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Paslaugoms (jei tai įmanoma pagal jų pobūdį) suteikiama konkreti garantija nurodoma Specialiosiose sutarties sąlygose.</w:t>
      </w:r>
    </w:p>
    <w:p w14:paraId="222C84CA" w14:textId="77777777" w:rsidR="00D46747" w:rsidRPr="00D46747" w:rsidRDefault="00D46747" w:rsidP="00D46747">
      <w:pPr>
        <w:numPr>
          <w:ilvl w:val="1"/>
          <w:numId w:val="4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Garantinis laikotarpis pradedamas skaičiuoti nuo perdavimo-priėmimo akto pasirašymo dienos. Jeigu Paslaugų patikrinimo metu Klientas nustatys trūkumų Sutarties reikalavimams, garantinio laikotarpio skaičiavimo pradžia bus laikoma diena, kai Paslaugų teikėjas ištaisys trūkumus.</w:t>
      </w:r>
    </w:p>
    <w:p w14:paraId="20EEF4A7" w14:textId="77777777" w:rsidR="00D46747" w:rsidRPr="00D46747" w:rsidRDefault="00D46747" w:rsidP="00D46747">
      <w:pPr>
        <w:numPr>
          <w:ilvl w:val="1"/>
          <w:numId w:val="4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Net ir pasibaigus garantiniam laikotarpiui, Paslaugų teikėjas, gavęs Kliento pranešimą, privalo savo sąskaita pašalinti paslėptus Paslaugų trūkumus, kurie egzistavo perdavimo-priėmimo metu, tačiau Klientas pagrįstai negalėjo žinoti apie juos ar jų nustatyti priėmimo ir (ar) patikrinimo ar garantinio laikotarpio metu.</w:t>
      </w:r>
    </w:p>
    <w:p w14:paraId="0A2C7826"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6709F63C"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b/>
          <w:bCs/>
          <w:sz w:val="24"/>
          <w:szCs w:val="24"/>
          <w:lang w:eastAsia="en-US"/>
        </w:rPr>
        <w:t>XVI. PAKEITIMAI. KIEKIO (APIMTIES) KEITIMO SĄLYGOS</w:t>
      </w:r>
    </w:p>
    <w:p w14:paraId="043850FD" w14:textId="77777777" w:rsidR="00D46747" w:rsidRPr="00D46747" w:rsidRDefault="00D46747" w:rsidP="00D46747">
      <w:pPr>
        <w:suppressAutoHyphens/>
        <w:autoSpaceDN w:val="0"/>
        <w:spacing w:after="0" w:line="240" w:lineRule="auto"/>
        <w:jc w:val="both"/>
        <w:textAlignment w:val="baseline"/>
        <w:rPr>
          <w:rFonts w:ascii="Times New Roman" w:eastAsia="Times New Roman" w:hAnsi="Times New Roman" w:cs="Times New Roman"/>
          <w:sz w:val="24"/>
          <w:szCs w:val="24"/>
          <w:lang w:eastAsia="en-US"/>
        </w:rPr>
      </w:pPr>
    </w:p>
    <w:p w14:paraId="7F87B0AE" w14:textId="77777777" w:rsidR="00D46747" w:rsidRPr="00D46747" w:rsidRDefault="00D46747" w:rsidP="00D46747">
      <w:pPr>
        <w:numPr>
          <w:ilvl w:val="1"/>
          <w:numId w:val="46"/>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Cs/>
          <w:sz w:val="24"/>
          <w:szCs w:val="24"/>
          <w:lang w:eastAsia="en-US"/>
        </w:rPr>
        <w:t>Sutartis jos galiojimo laikotarpiu gali būti keičiama neatliekant naujos pirkimo procedūros pagal Viešųjų pirkimų įstatymo 89 straipsnio nuostatas.</w:t>
      </w:r>
    </w:p>
    <w:p w14:paraId="1391FAF3" w14:textId="77777777" w:rsidR="00D46747" w:rsidRPr="00D46747" w:rsidRDefault="00D46747" w:rsidP="00D46747">
      <w:pPr>
        <w:numPr>
          <w:ilvl w:val="1"/>
          <w:numId w:val="46"/>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Cs/>
          <w:sz w:val="24"/>
          <w:szCs w:val="24"/>
          <w:lang w:eastAsia="en-US"/>
        </w:rPr>
        <w:t>Vadovaujantis Viešųjų pirkimų įstatymo 89 straipsnio 1 dalies 1 punkto nuostatomis, Klientas, esant būtinybei, pagal šią Sutartį gali įsigyti papildomų paslaugų arba atsisakyti kai kurių Sutartyje numatytų paslaugų. Papildomos paslaugos – Sutartyje nenumatytos, tačiau tiesiogiai su Sutartyje numatytomis Paslaugomis, susijusios ir būtinos Sutarčiai įvykdyti (užbaigti) paslaugos. Atsisakomos paslaugos – paslaugos, kurios Sutartyje buvo numatytos, tačiau Sutarties įgyvendinimo eigoje paaiškėjo, kad tokio pobūdžio paslaugų teikimas yra netikslingas.</w:t>
      </w:r>
      <w:r w:rsidRPr="00D46747">
        <w:rPr>
          <w:rFonts w:ascii="Times New Roman" w:eastAsia="Times New Roman" w:hAnsi="Times New Roman" w:cs="Times New Roman"/>
          <w:sz w:val="24"/>
          <w:szCs w:val="24"/>
          <w:lang w:eastAsia="en-US"/>
        </w:rPr>
        <w:t xml:space="preserve"> Pakeitimais negali būti ženkliai išplečiama Sutarties apimtis į Sutartį įtraukiant paslaugas, kurios nebuvo numatytos pradinėje sutartyje.</w:t>
      </w:r>
    </w:p>
    <w:p w14:paraId="6254F9F1" w14:textId="77777777" w:rsidR="00D46747" w:rsidRPr="00D46747" w:rsidRDefault="00D46747" w:rsidP="00D46747">
      <w:pPr>
        <w:numPr>
          <w:ilvl w:val="1"/>
          <w:numId w:val="46"/>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Cs/>
          <w:sz w:val="24"/>
          <w:szCs w:val="24"/>
          <w:lang w:eastAsia="en-US"/>
        </w:rPr>
        <w:t>Paslaugų kiekio (apimties) pakeitimai gali būti atliekami šiais atvejais:</w:t>
      </w:r>
    </w:p>
    <w:p w14:paraId="71057F32" w14:textId="77777777" w:rsidR="00D46747" w:rsidRPr="00D46747" w:rsidRDefault="00D46747" w:rsidP="00D46747">
      <w:pPr>
        <w:numPr>
          <w:ilvl w:val="2"/>
          <w:numId w:val="47"/>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bCs/>
          <w:sz w:val="24"/>
          <w:szCs w:val="24"/>
          <w:lang w:eastAsia="en-US"/>
        </w:rPr>
        <w:t>kai techninėje specifikacijoje/kitame dokumente nurodytos Paslaugos dėl objektyvių priežasčių tampa nebereikalingos;</w:t>
      </w:r>
    </w:p>
    <w:p w14:paraId="7AED8989" w14:textId="77777777" w:rsidR="00D46747" w:rsidRPr="00D46747" w:rsidRDefault="00D46747" w:rsidP="00D46747">
      <w:pPr>
        <w:numPr>
          <w:ilvl w:val="2"/>
          <w:numId w:val="47"/>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bCs/>
          <w:sz w:val="24"/>
          <w:szCs w:val="24"/>
          <w:lang w:eastAsia="en-US"/>
        </w:rPr>
        <w:t>kai nėra skiriamas pakankamas finansavimas Paslaugoms apmokėti;</w:t>
      </w:r>
    </w:p>
    <w:p w14:paraId="05C24E06" w14:textId="77777777" w:rsidR="00D46747" w:rsidRPr="00D46747" w:rsidRDefault="00D46747" w:rsidP="00D46747">
      <w:pPr>
        <w:numPr>
          <w:ilvl w:val="2"/>
          <w:numId w:val="47"/>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bCs/>
          <w:sz w:val="24"/>
          <w:szCs w:val="24"/>
          <w:lang w:eastAsia="en-US"/>
        </w:rPr>
        <w:lastRenderedPageBreak/>
        <w:t>kai dėl paaiškėjusių techninių priežasčių ir aplinkybių tam tikras Paslaugas pirkti tampa neracionalu;</w:t>
      </w:r>
    </w:p>
    <w:p w14:paraId="0A37FC66" w14:textId="77777777" w:rsidR="00D46747" w:rsidRPr="00D46747" w:rsidRDefault="00D46747" w:rsidP="00D46747">
      <w:pPr>
        <w:numPr>
          <w:ilvl w:val="2"/>
          <w:numId w:val="47"/>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bCs/>
          <w:sz w:val="24"/>
          <w:szCs w:val="24"/>
          <w:lang w:eastAsia="en-US"/>
        </w:rPr>
        <w:t>kai atsiranda būtinybė įsigyti papildomų paslaugų ar paslaugų neteikti dėl aplinkybių, kurių protingas ir apdairus Klientas negalėjo numatyti, bet iš esmės nesikeičia Paslaugų pobūdis.</w:t>
      </w:r>
    </w:p>
    <w:p w14:paraId="20DA7BB8" w14:textId="77777777" w:rsidR="00D46747" w:rsidRPr="00D46747" w:rsidRDefault="00D46747" w:rsidP="00D46747">
      <w:pPr>
        <w:numPr>
          <w:ilvl w:val="1"/>
          <w:numId w:val="46"/>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Cs/>
          <w:sz w:val="24"/>
          <w:szCs w:val="24"/>
          <w:lang w:eastAsia="en-US"/>
        </w:rPr>
        <w:t>Atskirų neatliekamų ir reikalingų suteikti Paslaugų vertė negali viršyti 50 procentų pradinės Sutarties vertės, o bendra atskirų pakeitimų vertė negali viršyti 100 procentų pradinės Sutarties vertės. Pakeitimo verte laikoma atsisakomų ir papildomai įsigyjamų paslaugų suma.</w:t>
      </w:r>
    </w:p>
    <w:p w14:paraId="78C91131" w14:textId="77777777" w:rsidR="00D46747" w:rsidRPr="00D46747" w:rsidRDefault="00D46747" w:rsidP="00D46747">
      <w:pPr>
        <w:numPr>
          <w:ilvl w:val="1"/>
          <w:numId w:val="46"/>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Cs/>
          <w:sz w:val="24"/>
          <w:szCs w:val="24"/>
          <w:lang w:eastAsia="en-US"/>
        </w:rPr>
        <w:t>Jeigu, siekiant laiku ir tinkamai įvykdyti Sutartį, reikia suteikti papildomas paslaugas, kurių Paslaugų teikėjas nenumatė sudarant šią Sutartį, bet turėjo ir galėjo jas numatyti pagal Kliento pateiktą techninę specifikaciją, pirkimo ir kitus dokumentus, projektinę dokumentaciją, taip pat kitą viešai prieinamą informaciją, ir jos yra būtinos Sutarčiai tinkamai įvykdyti, šias paslaugas Paslaugų teikėjas suteikia savo sąskaita.</w:t>
      </w:r>
    </w:p>
    <w:p w14:paraId="54A56C5A" w14:textId="77777777" w:rsidR="00D46747" w:rsidRPr="00D46747" w:rsidRDefault="00D46747" w:rsidP="00D46747">
      <w:pPr>
        <w:numPr>
          <w:ilvl w:val="1"/>
          <w:numId w:val="46"/>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Cs/>
          <w:sz w:val="24"/>
          <w:szCs w:val="24"/>
          <w:lang w:eastAsia="en-US"/>
        </w:rPr>
        <w:t>Papildomų paslaugų, o esant reikalui ir atsisakomų paslaugų, būtinumas turi būti pagrįstas dokumentais ir raštu suderintas su Klientu. Motyvuotą siūlymą dėl papildomų paslaugų, o esant reikalui taip pat ir dėl neteikiamų paslaugų, būtinybės ir jį pagrindžiančius dokumentus Klientui raštu pateikia Paslaugų teikėjas. Klientas prašo Paslaugų teikėjo pateikti motyvuotą paaiškinimą dėl papildomų ir (ar) neatliekamų paslaugų pagrįstumo. Klientas, išnagrinėjęs pateiktus papildomų ir (ar) neteikiamų paslaugų būtinybę pagrindžiančius dokumentus, per 5 darbo dienas įformina papildomas ir (ar) atsisakomas paslaugas, ir nurodo papildomų ir (ar) atsisakomų paslaugų pavadinimus, vienetus, kiekius, taip pat pateikia argumentus, pagrindžiančius papildomų ir (ar) atsisakomų paslaugų būtinybę, įkainių (kainos) nustatymo pagrindimą ir skaičiavimą (vadovaujantis Sutarties nuostatomis).</w:t>
      </w:r>
    </w:p>
    <w:p w14:paraId="693A93BB" w14:textId="77777777" w:rsidR="00D46747" w:rsidRPr="00D46747" w:rsidRDefault="00D46747" w:rsidP="00D46747">
      <w:pPr>
        <w:numPr>
          <w:ilvl w:val="1"/>
          <w:numId w:val="46"/>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Cs/>
          <w:sz w:val="24"/>
          <w:szCs w:val="24"/>
          <w:lang w:eastAsia="en-US"/>
        </w:rPr>
        <w:t>Atsisakomų arba įsigyjamų papildomų paslaugų kainos apskaičiuojamos vadovaujantis Viešųjų pirkimų tarnybos direktoriaus 2019 m. sausio 24 d. įsakymu Nr. 1S-13 patvirtintos Kainodaros taisyklių nustatymo metodikos 56 punkto nuostatomis.</w:t>
      </w:r>
    </w:p>
    <w:p w14:paraId="07426160" w14:textId="77777777" w:rsidR="00D46747" w:rsidRPr="00D46747" w:rsidRDefault="00D46747" w:rsidP="00D46747">
      <w:pPr>
        <w:numPr>
          <w:ilvl w:val="1"/>
          <w:numId w:val="46"/>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Cs/>
          <w:sz w:val="24"/>
          <w:szCs w:val="24"/>
          <w:lang w:eastAsia="en-US"/>
        </w:rPr>
        <w:t>Kiti Sutarties pakeitimai atliekami vadovaujantis Viešųjų pirkimų įstatymo 89 straipsnio 1 dalies 2–5 punktų ir 89 straipsnio 2 dalies nuostatomis.</w:t>
      </w:r>
    </w:p>
    <w:p w14:paraId="189E5DB2" w14:textId="77777777" w:rsidR="00D46747" w:rsidRPr="00D46747" w:rsidRDefault="00D46747" w:rsidP="00D46747">
      <w:pPr>
        <w:numPr>
          <w:ilvl w:val="1"/>
          <w:numId w:val="46"/>
        </w:numPr>
        <w:suppressAutoHyphens/>
        <w:autoSpaceDN w:val="0"/>
        <w:spacing w:after="0" w:line="240" w:lineRule="auto"/>
        <w:ind w:left="0" w:firstLine="709"/>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Taikant fiksuoto įkainio kainodarą ir esant poreikiui, Klientas gali įsigyti paslaugų sąraše nenurodytų, tačiau su pirkimo objektu susijusių paslaugų neviršijant 10 procentų pradinės sutarties vertės. Už paslaugų sąraše nenurodytas, tačiau su pirkimo objektu susijusias paslaugas bus apmokėta ne didesnėmis nei užsakymo dieną Paslaugų teikėjo prekybos vietoje, kataloge ar interneto svetainėje nurodytomis galiojančiomis šių paslaugų kainomis arba, jei tokios kainos neskelbiamos, Paslaugų teikėjo pasiūlytomis, konkurencingomis ir rinką atitinkančiomis kainomis.</w:t>
      </w:r>
    </w:p>
    <w:p w14:paraId="0E7D2386" w14:textId="77777777" w:rsidR="00D46747" w:rsidRPr="00D46747" w:rsidRDefault="00D46747" w:rsidP="00D46747">
      <w:pPr>
        <w:numPr>
          <w:ilvl w:val="1"/>
          <w:numId w:val="46"/>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bCs/>
          <w:sz w:val="24"/>
          <w:szCs w:val="24"/>
          <w:lang w:eastAsia="en-US"/>
        </w:rPr>
        <w:t xml:space="preserve">Susitarimai dėl peržiūros ir (ar) kiekio (apimties) keitimo turi būti įforminami raštu, pagrįsti dokumentais, Šalių suderinti ir laikomi sudėtine Sutarties dalimi. </w:t>
      </w:r>
      <w:bookmarkStart w:id="44" w:name="_Hlk53490459"/>
      <w:r w:rsidRPr="00D46747">
        <w:rPr>
          <w:rFonts w:ascii="Times New Roman" w:eastAsia="Times New Roman" w:hAnsi="Times New Roman" w:cs="Times New Roman"/>
          <w:bCs/>
          <w:sz w:val="24"/>
          <w:szCs w:val="24"/>
          <w:lang w:eastAsia="en-US"/>
        </w:rPr>
        <w:t>Turi būti aiškiai įvardintos atsisakomos paslaugos, papildomai perkamos paslaugos, nurodomi papildomų ir (ar) atsisakomų paslaugų pavadinimai, kiekiai, pateikti argumentai, pagrindžiantys papildomų ir (ar) atsisakomų paslaugų būtinybę, įkainių (kainos) nustatymo pagrindimą ir skaičiavimą.</w:t>
      </w:r>
      <w:bookmarkEnd w:id="44"/>
    </w:p>
    <w:p w14:paraId="71C88572"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en-US"/>
        </w:rPr>
      </w:pPr>
    </w:p>
    <w:p w14:paraId="34B46857" w14:textId="77777777" w:rsidR="00D46747" w:rsidRPr="00D46747" w:rsidRDefault="00D46747" w:rsidP="00D46747">
      <w:pPr>
        <w:suppressAutoHyphens/>
        <w:autoSpaceDN w:val="0"/>
        <w:spacing w:after="0" w:line="240" w:lineRule="auto"/>
        <w:jc w:val="center"/>
        <w:rPr>
          <w:rFonts w:ascii="Times New Roman" w:eastAsia="Times New Roman" w:hAnsi="Times New Roman" w:cs="Times New Roman"/>
          <w:sz w:val="24"/>
          <w:szCs w:val="24"/>
          <w:lang w:eastAsia="en-US"/>
        </w:rPr>
      </w:pPr>
      <w:r w:rsidRPr="00D46747">
        <w:rPr>
          <w:rFonts w:ascii="Times New Roman" w:eastAsia="Calibri" w:hAnsi="Times New Roman" w:cs="Times New Roman"/>
          <w:b/>
          <w:bCs/>
          <w:sz w:val="24"/>
          <w:szCs w:val="24"/>
          <w:lang w:eastAsia="en-US"/>
        </w:rPr>
        <w:t>XVII. STABDYMAS</w:t>
      </w:r>
    </w:p>
    <w:p w14:paraId="0813AA40"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en-US"/>
        </w:rPr>
      </w:pPr>
    </w:p>
    <w:p w14:paraId="75770827" w14:textId="77777777" w:rsidR="00D46747" w:rsidRPr="00D46747" w:rsidRDefault="00D46747" w:rsidP="00D46747">
      <w:pPr>
        <w:numPr>
          <w:ilvl w:val="1"/>
          <w:numId w:val="3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Paslaugų ar jų dalies teikimas, atitinkamai terminų skaičiavimas, gali būti sustabdytas dėl pasikeitusių aplinkybių, kai dėl jų negalima teikti Paslaugų ir, kai jos tampa žinomos po Sutarties sudarymo, o Paslaugų teikėjas nebuvo prisiėmęs jų atsiradimo rizikos.</w:t>
      </w:r>
    </w:p>
    <w:p w14:paraId="7280B521" w14:textId="77777777" w:rsidR="00D46747" w:rsidRPr="00D46747" w:rsidRDefault="00D46747" w:rsidP="00D46747">
      <w:pPr>
        <w:numPr>
          <w:ilvl w:val="1"/>
          <w:numId w:val="3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bookmarkStart w:id="45" w:name="_Ref54158439"/>
      <w:r w:rsidRPr="00D46747">
        <w:rPr>
          <w:rFonts w:ascii="Times New Roman" w:eastAsia="Times New Roman" w:hAnsi="Times New Roman" w:cs="Times New Roman"/>
          <w:sz w:val="24"/>
          <w:szCs w:val="24"/>
          <w:lang w:eastAsia="en-US"/>
        </w:rPr>
        <w:t>Paslaugų ar jų dalies teikimo terminas gali būti sustabdomas įskaitant, bet neapsiribojant, šiomis aplinkybėms:</w:t>
      </w:r>
      <w:bookmarkEnd w:id="45"/>
    </w:p>
    <w:p w14:paraId="4EB1A1A8" w14:textId="77777777" w:rsidR="00D46747" w:rsidRPr="00D46747" w:rsidRDefault="00D46747" w:rsidP="00D46747">
      <w:pPr>
        <w:numPr>
          <w:ilvl w:val="2"/>
          <w:numId w:val="3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Klientas neturi galimybės vykdyti savo įsipareigojimų pagal Sutartį;</w:t>
      </w:r>
    </w:p>
    <w:p w14:paraId="0F938ED0" w14:textId="77777777" w:rsidR="00D46747" w:rsidRPr="00D46747" w:rsidRDefault="00D46747" w:rsidP="00D46747">
      <w:pPr>
        <w:numPr>
          <w:ilvl w:val="2"/>
          <w:numId w:val="3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dėl bet kokio vėlavimo, kliūčių ar trukdymų, sukeltų arba priskiriamų Klientui arba Trečiajai šaliai, Trečiosios šalies neveikimo arba netinkamo veikimo;</w:t>
      </w:r>
    </w:p>
    <w:p w14:paraId="2ADA80CE" w14:textId="77777777" w:rsidR="00D46747" w:rsidRPr="00D46747" w:rsidRDefault="00D46747" w:rsidP="00D46747">
      <w:pPr>
        <w:numPr>
          <w:ilvl w:val="2"/>
          <w:numId w:val="3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būtinas papildomas laikas įvykdyti papildomų paslaugų viešąjį pirkimą;</w:t>
      </w:r>
    </w:p>
    <w:p w14:paraId="1B8C1E01" w14:textId="77777777" w:rsidR="00D46747" w:rsidRPr="00D46747" w:rsidRDefault="00D46747" w:rsidP="00D46747">
      <w:pPr>
        <w:numPr>
          <w:ilvl w:val="2"/>
          <w:numId w:val="3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išskirtinai nepalankios gamtinės sąlygos (taikoma Paslaugoms, kurių teikimui daro įtaką gamtinės sąlygos);</w:t>
      </w:r>
    </w:p>
    <w:p w14:paraId="6967C48F" w14:textId="77777777" w:rsidR="00D46747" w:rsidRPr="00D46747" w:rsidRDefault="00D46747" w:rsidP="00D46747">
      <w:pPr>
        <w:numPr>
          <w:ilvl w:val="2"/>
          <w:numId w:val="3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lastRenderedPageBreak/>
        <w:t>fizinės kliūtys arba kitos nei klimatinės fizinės sąlygos, su kuriomis, teikiant Paslaugas, ir tų kliūčių ar sąlygų Paslaugų teikėjas nebūtų galėjęs pagrįstai numatyti;</w:t>
      </w:r>
    </w:p>
    <w:p w14:paraId="4CEC84A1" w14:textId="77777777" w:rsidR="00D46747" w:rsidRPr="00D46747" w:rsidRDefault="00D46747" w:rsidP="00D46747">
      <w:pPr>
        <w:numPr>
          <w:ilvl w:val="2"/>
          <w:numId w:val="3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kitos aplinkybės, kurios nebuvo žinomos iki Sutarties pasirašymo ir su kuriomis susidurtų bet kuris Paslaugų teikėjas. Aplinkybės, kurios yra priskiriamos Paslaugų teikėjo rizikai, pvz. subteikėjų neveikimas ar netinkamas veikimas, nėra laikomos aplinkybėmis, dėl kurių gali būti sustabdomi Paslaugų teikimo terminai.</w:t>
      </w:r>
    </w:p>
    <w:p w14:paraId="28A8F6CC" w14:textId="77777777" w:rsidR="00D46747" w:rsidRPr="00D46747" w:rsidRDefault="00D46747" w:rsidP="00D46747">
      <w:pPr>
        <w:numPr>
          <w:ilvl w:val="1"/>
          <w:numId w:val="3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 xml:space="preserve">Jeigu Paslaugų ar jų dalies suteikimo terminas stabdomas Kliento iniciatyva, tokiu atveju Klientas, raštu nurodęs atsiradusias aplinkybes pagal Sutarties </w:t>
      </w:r>
      <w:r w:rsidRPr="00D46747">
        <w:rPr>
          <w:rFonts w:ascii="Times New Roman" w:eastAsia="Times New Roman" w:hAnsi="Times New Roman" w:cs="Times New Roman"/>
          <w:sz w:val="24"/>
          <w:szCs w:val="24"/>
          <w:lang w:eastAsia="en-US"/>
        </w:rPr>
        <w:fldChar w:fldCharType="begin"/>
      </w:r>
      <w:r w:rsidRPr="00D46747">
        <w:rPr>
          <w:rFonts w:ascii="Times New Roman" w:eastAsia="Times New Roman" w:hAnsi="Times New Roman" w:cs="Times New Roman"/>
          <w:sz w:val="24"/>
          <w:szCs w:val="24"/>
          <w:lang w:eastAsia="en-US"/>
        </w:rPr>
        <w:instrText xml:space="preserve"> REF _Ref54158439 \r \h  \* MERGEFORMAT </w:instrText>
      </w:r>
      <w:r w:rsidRPr="00D46747">
        <w:rPr>
          <w:rFonts w:ascii="Times New Roman" w:eastAsia="Times New Roman" w:hAnsi="Times New Roman" w:cs="Times New Roman"/>
          <w:sz w:val="24"/>
          <w:szCs w:val="24"/>
          <w:lang w:eastAsia="en-US"/>
        </w:rPr>
      </w:r>
      <w:r w:rsidRPr="00D46747">
        <w:rPr>
          <w:rFonts w:ascii="Times New Roman" w:eastAsia="Times New Roman" w:hAnsi="Times New Roman" w:cs="Times New Roman"/>
          <w:sz w:val="24"/>
          <w:szCs w:val="24"/>
          <w:lang w:eastAsia="en-US"/>
        </w:rPr>
        <w:fldChar w:fldCharType="separate"/>
      </w:r>
      <w:r w:rsidRPr="00D46747">
        <w:rPr>
          <w:rFonts w:ascii="Times New Roman" w:eastAsia="Times New Roman" w:hAnsi="Times New Roman" w:cs="Times New Roman"/>
          <w:sz w:val="24"/>
          <w:szCs w:val="24"/>
          <w:lang w:eastAsia="en-US"/>
        </w:rPr>
        <w:t>17.2</w:t>
      </w:r>
      <w:r w:rsidRPr="00D46747">
        <w:rPr>
          <w:rFonts w:ascii="Times New Roman" w:eastAsia="Times New Roman" w:hAnsi="Times New Roman" w:cs="Times New Roman"/>
          <w:sz w:val="24"/>
          <w:szCs w:val="24"/>
          <w:lang w:eastAsia="en-US"/>
        </w:rPr>
        <w:fldChar w:fldCharType="end"/>
      </w:r>
      <w:r w:rsidRPr="00D46747">
        <w:rPr>
          <w:rFonts w:ascii="Times New Roman" w:eastAsia="Times New Roman" w:hAnsi="Times New Roman" w:cs="Times New Roman"/>
          <w:sz w:val="24"/>
          <w:szCs w:val="24"/>
          <w:lang w:eastAsia="en-US"/>
        </w:rPr>
        <w:t xml:space="preserve"> punktą ir įspėjęs Paslaugų teikėją prieš 3 (tris) darbo dienas, stabdo visų Paslaugų arba jų dalies teikimą nurodydamas (jeigu įmanoma) sustabdymo trukmę dienomis.</w:t>
      </w:r>
    </w:p>
    <w:p w14:paraId="7510AF92" w14:textId="77777777" w:rsidR="00D46747" w:rsidRPr="00D46747" w:rsidRDefault="00D46747" w:rsidP="00D46747">
      <w:pPr>
        <w:numPr>
          <w:ilvl w:val="1"/>
          <w:numId w:val="3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Calibri" w:hAnsi="Times New Roman" w:cs="Times New Roman"/>
          <w:sz w:val="24"/>
          <w:szCs w:val="24"/>
          <w:lang w:eastAsia="en-US"/>
        </w:rPr>
        <w:t>Jeigu Paslaugų teikėjas, teikdamas Paslaugas, susiduria su sąlygomis, kurių jis iki Sutarties pasirašymo pagrįstai negalėjo numatyti ir dėl kurių Paslaugų teikėjas neturi galimybės teikti Paslaugų, Paslaugų teikėjas apie tai privalo nedelsdamas (ne vėliau kaip per 3 (tris) darbo dienas) raštu pranešti Klientui, detaliai nurodydamas aplinkybes bei prašydamas pripažinti, kad nurodytos aplinkybės suteikia teisę Paslaugų teikėjui sustabdyti Paslaugų ar jų dalies teikimą ir Paslaugų teikimo termino skaičiavimą. Klientas per 5 (penkias) darbo dienas nuo Paslaugų teikėjo prašymo gavimo dienos priima sprendimą, ar stabdyti Paslaugų teikimą ir informuoja apie priimtą sprendimą Paslaugų teikėją. Jei priimtas sprendimas – sustabdyti Paslaugų ar jų dalies teikimą, tokiu atveju, Paslaugų teikimo termino sustabdymas skaičiuojamas nuo Paslaugų teikėjo pranešimo gavimo dienos.</w:t>
      </w:r>
    </w:p>
    <w:p w14:paraId="1C2C6E79" w14:textId="77777777" w:rsidR="00D46747" w:rsidRPr="00D46747" w:rsidRDefault="00D46747" w:rsidP="00D46747">
      <w:pPr>
        <w:numPr>
          <w:ilvl w:val="1"/>
          <w:numId w:val="3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Sustabdytų Paslaugų arba jų dalies teikimas (priklausomai, kas buvo sustabdyta) neatliekamas iki Paslaugų teikimo termino atnaujinimo. Paslaugų ar jų dalies teikimo terminas atnaujinamas išnykus aplinkybėms, dėl kurių jis buvo sustabdytas, Klientui apie tai pranešus raštu. Atnaujinus Paslaugų teikimą, Paslaugos teikiamos per joms likusį laikotarpį (laiką), kuris buvo likęs iki jų teikimo sustabdymo, ir Paslaugų teikėjas neturi teisės Paslaugų sustabdymo pagrindu reikalauti Pasla</w:t>
      </w:r>
      <w:bookmarkStart w:id="46" w:name="_Hlk53490359"/>
      <w:r w:rsidRPr="00D46747">
        <w:rPr>
          <w:rFonts w:ascii="Times New Roman" w:eastAsia="Times New Roman" w:hAnsi="Times New Roman" w:cs="Times New Roman"/>
          <w:sz w:val="24"/>
          <w:szCs w:val="24"/>
          <w:lang w:eastAsia="en-US"/>
        </w:rPr>
        <w:t>ugų teikimo termino pratęsimo.</w:t>
      </w:r>
    </w:p>
    <w:p w14:paraId="6F96EA4D" w14:textId="77777777" w:rsidR="00D46747" w:rsidRPr="00D46747" w:rsidRDefault="00D46747" w:rsidP="00D46747">
      <w:pPr>
        <w:numPr>
          <w:ilvl w:val="1"/>
          <w:numId w:val="3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 xml:space="preserve">Bendras Paslaugų ar jų dalies teikimo sustabdymo terminas negali būti ilgesnis nei nurodytas Specialiosiose sutarties sąlygose. </w:t>
      </w:r>
      <w:bookmarkEnd w:id="46"/>
      <w:r w:rsidRPr="00D46747">
        <w:rPr>
          <w:rFonts w:ascii="Times New Roman" w:eastAsia="Times New Roman" w:hAnsi="Times New Roman" w:cs="Times New Roman"/>
          <w:sz w:val="24"/>
          <w:szCs w:val="24"/>
          <w:lang w:eastAsia="en-US"/>
        </w:rPr>
        <w:t>Paslaugų teikimo sustabdymo metu paaiškėjus, kad aplinkybės, dėl kurių buvo sustabdytas Paslaugų ar jų dalies teikimas, truks ilgiau nei numatytas Sutartyje Paslaugų sustabdymo terminas, Klientas turi teisę Paslaugų sustabdymo terminą pratęsti iki šių aplinkybių visiško pasibaigimo, arba spręsti dėl Sutarties nutraukimo.</w:t>
      </w:r>
    </w:p>
    <w:p w14:paraId="0BA77DB8" w14:textId="77777777" w:rsidR="00D46747" w:rsidRPr="00D46747" w:rsidRDefault="00D46747" w:rsidP="00D46747">
      <w:pPr>
        <w:numPr>
          <w:ilvl w:val="1"/>
          <w:numId w:val="32"/>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Paslaugų ar jų dalies suteikimo termino sustabdymas ir (ar) Paslaugų ar jų dalies suteikimo termino atnaujinimas įforminamas Kliento raštu. Paslaugų teikimas privalo būti pradėtas ne vėliau kaip per 10 kalendorinių dienų nuo Kliento rašto apie Paslaugų teikimo atnaujinimą gavimo dienos.</w:t>
      </w:r>
    </w:p>
    <w:p w14:paraId="338EA521"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en-US"/>
        </w:rPr>
      </w:pPr>
    </w:p>
    <w:p w14:paraId="0261C00E" w14:textId="77777777" w:rsidR="00D46747" w:rsidRPr="00D46747" w:rsidRDefault="00D46747" w:rsidP="00D46747">
      <w:pPr>
        <w:suppressAutoHyphens/>
        <w:autoSpaceDN w:val="0"/>
        <w:spacing w:after="0" w:line="240" w:lineRule="auto"/>
        <w:jc w:val="center"/>
        <w:rPr>
          <w:rFonts w:ascii="Times New Roman" w:eastAsia="Times New Roman" w:hAnsi="Times New Roman" w:cs="Times New Roman"/>
          <w:sz w:val="24"/>
          <w:szCs w:val="24"/>
          <w:lang w:eastAsia="en-US"/>
        </w:rPr>
      </w:pPr>
      <w:r w:rsidRPr="00D46747">
        <w:rPr>
          <w:rFonts w:ascii="Times New Roman" w:eastAsia="Times New Roman" w:hAnsi="Times New Roman" w:cs="Times New Roman"/>
          <w:b/>
          <w:bCs/>
          <w:sz w:val="24"/>
          <w:szCs w:val="24"/>
          <w:lang w:val="en-GB" w:eastAsia="en-US"/>
        </w:rPr>
        <w:t>XVIII. INTELEKTINĖS NUOSAVYBĖS TEISĖS</w:t>
      </w:r>
    </w:p>
    <w:p w14:paraId="7B117D20"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en-US"/>
        </w:rPr>
      </w:pPr>
    </w:p>
    <w:p w14:paraId="68FA1CA0" w14:textId="77777777" w:rsidR="00D46747" w:rsidRPr="00D46747" w:rsidRDefault="00D46747" w:rsidP="00D46747">
      <w:pPr>
        <w:numPr>
          <w:ilvl w:val="1"/>
          <w:numId w:val="4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Paslaugos ir su jomis susijusios teisės, įgytos vykdant Sutartį, įskaitant autorių turtines (nurodytas Lietuvos Respublikos autorių ir gretutinių teisių įstatymo 15 str.) ir pramoninės nuosavybės teises ar kitas intelektinės nuosavybės teises, išskyrus asmenines neturtines teises į intelektinės veiklos rezultatus, yra Kliento nuosavybė.</w:t>
      </w:r>
    </w:p>
    <w:p w14:paraId="5E291B89" w14:textId="77777777" w:rsidR="00D46747" w:rsidRPr="00D46747" w:rsidRDefault="00D46747" w:rsidP="00D46747">
      <w:pPr>
        <w:numPr>
          <w:ilvl w:val="1"/>
          <w:numId w:val="4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Paslaugų teikėjas užtikrina, kad jokios Trečiosios šalies teisės nėra pažeidžiamos Sutarties vykdymo metu ir Sutarties vykdymui nėra naudojami intelektinės nuosavybės teisės saugomi objektai, į kuriuos Paslaugų teikėjas neturi intelektinės nuosavybės teisių.</w:t>
      </w:r>
    </w:p>
    <w:p w14:paraId="6A1248CF" w14:textId="77777777" w:rsidR="00D46747" w:rsidRPr="00D46747" w:rsidRDefault="00D46747" w:rsidP="00D46747">
      <w:pPr>
        <w:numPr>
          <w:ilvl w:val="1"/>
          <w:numId w:val="4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Autorių turtinės teisės į Paslaugas Klientui pereina nuo perdavimo-priėmimo akto pasirašymo momento.</w:t>
      </w:r>
    </w:p>
    <w:p w14:paraId="5A801892" w14:textId="77777777" w:rsidR="00D46747" w:rsidRPr="00D46747" w:rsidRDefault="00D46747" w:rsidP="00D46747">
      <w:pPr>
        <w:numPr>
          <w:ilvl w:val="1"/>
          <w:numId w:val="4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Paslaugų teikėjas įsipareigoja atlyginti Klientui nuostolius, patirtus dėl Trečiosios šalies ieškinių dėl patentinių, prekių ženklų, autorių ir gretutinių teisių pažeidimų, kylančių dėl Sutarties vykdymo.</w:t>
      </w:r>
    </w:p>
    <w:p w14:paraId="7F3B7E0A" w14:textId="77777777" w:rsidR="00D46747" w:rsidRPr="00D46747" w:rsidRDefault="00D46747" w:rsidP="00D46747">
      <w:pPr>
        <w:numPr>
          <w:ilvl w:val="1"/>
          <w:numId w:val="43"/>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Paslaugų teikėjas nedelsdamas praneša Klientui apie tai, kad jam yra pateiktas ieškinys ar bet koks kitas reikalavimas dėl bet kokių su Sutartimi susijusių autorių teisių ir intelektinės nuosavybės teisės pažeidimo ar įtariamo pažeidimo.</w:t>
      </w:r>
      <w:bookmarkStart w:id="47" w:name="_Hlk53490047"/>
    </w:p>
    <w:p w14:paraId="285F4024"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en-US"/>
        </w:rPr>
      </w:pPr>
    </w:p>
    <w:p w14:paraId="692C7E51" w14:textId="77777777" w:rsidR="00D46747" w:rsidRPr="00D46747" w:rsidRDefault="00D46747" w:rsidP="00D46747">
      <w:pPr>
        <w:suppressAutoHyphens/>
        <w:autoSpaceDN w:val="0"/>
        <w:spacing w:after="0" w:line="240" w:lineRule="auto"/>
        <w:jc w:val="center"/>
        <w:rPr>
          <w:rFonts w:ascii="Times New Roman" w:eastAsia="Times New Roman" w:hAnsi="Times New Roman" w:cs="Times New Roman"/>
          <w:sz w:val="24"/>
          <w:szCs w:val="24"/>
          <w:lang w:eastAsia="en-US"/>
        </w:rPr>
      </w:pPr>
      <w:r w:rsidRPr="00D46747">
        <w:rPr>
          <w:rFonts w:ascii="Times New Roman" w:eastAsia="Times New Roman" w:hAnsi="Times New Roman" w:cs="Times New Roman"/>
          <w:b/>
          <w:bCs/>
          <w:sz w:val="24"/>
          <w:szCs w:val="24"/>
          <w:lang w:eastAsia="en-US"/>
        </w:rPr>
        <w:t>XIX. SUTARTIES NUTRAUKIMAS</w:t>
      </w:r>
    </w:p>
    <w:p w14:paraId="6AF6D013"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en-US"/>
        </w:rPr>
      </w:pPr>
    </w:p>
    <w:p w14:paraId="19996343" w14:textId="77777777" w:rsidR="00D46747" w:rsidRPr="00D46747" w:rsidRDefault="00D46747" w:rsidP="00D46747">
      <w:pPr>
        <w:numPr>
          <w:ilvl w:val="1"/>
          <w:numId w:val="4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Sutartis gali būti nutraukta abiejų Šalių rašytiniu susitarimu;</w:t>
      </w:r>
    </w:p>
    <w:p w14:paraId="2C81CCA5" w14:textId="77777777" w:rsidR="00D46747" w:rsidRPr="00D46747" w:rsidRDefault="00D46747" w:rsidP="00D46747">
      <w:pPr>
        <w:numPr>
          <w:ilvl w:val="1"/>
          <w:numId w:val="4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Klientas, įspėjęs Paslaugų teikėją prieš 15 dienų, turi teisę vienašališkai nutraukti Sutartį:</w:t>
      </w:r>
    </w:p>
    <w:p w14:paraId="0A949E7A" w14:textId="77777777" w:rsidR="00D46747" w:rsidRPr="00D46747" w:rsidRDefault="00D46747" w:rsidP="00D46747">
      <w:pPr>
        <w:numPr>
          <w:ilvl w:val="2"/>
          <w:numId w:val="4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dėl esminio Sutarties pažeidimo ir pasinaudoti Sutarties užtikrinimu arba pritaikyti Paslaugų teikėjui baudą, jeigu Sutarties įvykdymo užtikrinimas nebuvo taikytas. Esminiai Sutarties sąlygų pažeidimai išvardinti Specialiosiose sutarties sąlygose;</w:t>
      </w:r>
    </w:p>
    <w:p w14:paraId="02905B35" w14:textId="77777777" w:rsidR="00D46747" w:rsidRPr="00D46747" w:rsidRDefault="00D46747" w:rsidP="00D46747">
      <w:pPr>
        <w:numPr>
          <w:ilvl w:val="2"/>
          <w:numId w:val="4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Lietuvos Respublikos viešųjų pirkimų įstatymo 90 str. nurodytais atvejais ir tvarka;</w:t>
      </w:r>
    </w:p>
    <w:p w14:paraId="7707AC29" w14:textId="77777777" w:rsidR="00D46747" w:rsidRPr="00D46747" w:rsidRDefault="00D46747" w:rsidP="00D46747">
      <w:pPr>
        <w:numPr>
          <w:ilvl w:val="2"/>
          <w:numId w:val="4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kai Lietuvos Respublikos Vyriausybė Nacionaliniam saugumui užtikrinti svarbių objektų apsaugos įstatymo nustatyta tvarka priima sprendimą, patvirtinantį, kad Sutartis neatitinka nacionalinio saugumo interesų.</w:t>
      </w:r>
    </w:p>
    <w:p w14:paraId="7C648BAB" w14:textId="77777777" w:rsidR="00D46747" w:rsidRPr="00D46747" w:rsidRDefault="00D46747" w:rsidP="00D46747">
      <w:pPr>
        <w:numPr>
          <w:ilvl w:val="1"/>
          <w:numId w:val="44"/>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Klientas taip pat gali nutraukti Sutartį ir kitais Lietuvos Respublikos teisės aktuose nustatytais atvejais, įskaitant Lietuvos Respublikos civilinio kodekso 6.721 str. numatytą atvejį.</w:t>
      </w:r>
      <w:bookmarkEnd w:id="47"/>
    </w:p>
    <w:p w14:paraId="384F09BF"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en-US"/>
        </w:rPr>
      </w:pPr>
    </w:p>
    <w:p w14:paraId="4B35AA25" w14:textId="77777777" w:rsidR="00D46747" w:rsidRPr="00D46747" w:rsidRDefault="00D46747" w:rsidP="00D46747">
      <w:pPr>
        <w:suppressAutoHyphens/>
        <w:autoSpaceDN w:val="0"/>
        <w:spacing w:after="0" w:line="240" w:lineRule="auto"/>
        <w:jc w:val="center"/>
        <w:rPr>
          <w:rFonts w:ascii="Times New Roman" w:eastAsia="Times New Roman" w:hAnsi="Times New Roman" w:cs="Times New Roman"/>
          <w:b/>
          <w:sz w:val="24"/>
          <w:szCs w:val="24"/>
          <w:lang w:eastAsia="en-US"/>
        </w:rPr>
      </w:pPr>
      <w:r w:rsidRPr="00D46747">
        <w:rPr>
          <w:rFonts w:ascii="Times New Roman" w:eastAsia="Times New Roman" w:hAnsi="Times New Roman" w:cs="Times New Roman"/>
          <w:b/>
          <w:sz w:val="24"/>
          <w:szCs w:val="24"/>
          <w:lang w:eastAsia="en-US"/>
        </w:rPr>
        <w:t>XX. BAIGIAMOSIOS NUOSTATOS</w:t>
      </w:r>
    </w:p>
    <w:p w14:paraId="64CD2B66"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en-US"/>
        </w:rPr>
      </w:pPr>
    </w:p>
    <w:p w14:paraId="2E06DFB7" w14:textId="77777777" w:rsidR="00D46747" w:rsidRPr="00D46747" w:rsidRDefault="00D46747" w:rsidP="00D46747">
      <w:pPr>
        <w:numPr>
          <w:ilvl w:val="1"/>
          <w:numId w:val="4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 xml:space="preserve">Šalys, vykdydamos Sutarties įsipareigojimus, vadovaujasi Lietuvos Respublikos įstatymais, kitais teisės aktais bei </w:t>
      </w:r>
      <w:r w:rsidRPr="00D46747">
        <w:rPr>
          <w:rFonts w:ascii="Times New Roman" w:eastAsia="Times New Roman" w:hAnsi="Times New Roman" w:cs="Times New Roman"/>
          <w:sz w:val="24"/>
          <w:szCs w:val="24"/>
          <w:lang w:eastAsia="en-US"/>
        </w:rPr>
        <w:fldChar w:fldCharType="begin"/>
      </w:r>
      <w:r w:rsidRPr="00D46747">
        <w:rPr>
          <w:rFonts w:ascii="Times New Roman" w:eastAsia="Times New Roman" w:hAnsi="Times New Roman" w:cs="Times New Roman"/>
          <w:sz w:val="24"/>
          <w:szCs w:val="24"/>
          <w:lang w:eastAsia="en-US"/>
        </w:rPr>
        <w:instrText xml:space="preserve"> REF _Ref54158462 \r \h </w:instrText>
      </w:r>
      <w:r w:rsidRPr="00D46747">
        <w:rPr>
          <w:rFonts w:ascii="Times New Roman" w:eastAsia="Times New Roman" w:hAnsi="Times New Roman" w:cs="Times New Roman"/>
          <w:sz w:val="24"/>
          <w:szCs w:val="24"/>
          <w:lang w:eastAsia="en-US"/>
        </w:rPr>
      </w:r>
      <w:r w:rsidRPr="00D46747">
        <w:rPr>
          <w:rFonts w:ascii="Times New Roman" w:eastAsia="Times New Roman" w:hAnsi="Times New Roman" w:cs="Times New Roman"/>
          <w:sz w:val="24"/>
          <w:szCs w:val="24"/>
          <w:lang w:eastAsia="en-US"/>
        </w:rPr>
        <w:fldChar w:fldCharType="separate"/>
      </w:r>
      <w:r w:rsidRPr="00D46747">
        <w:rPr>
          <w:rFonts w:ascii="Times New Roman" w:eastAsia="Times New Roman" w:hAnsi="Times New Roman" w:cs="Times New Roman"/>
          <w:sz w:val="24"/>
          <w:szCs w:val="24"/>
          <w:lang w:eastAsia="en-US"/>
        </w:rPr>
        <w:t>3.1</w:t>
      </w:r>
      <w:r w:rsidRPr="00D46747">
        <w:rPr>
          <w:rFonts w:ascii="Times New Roman" w:eastAsia="Times New Roman" w:hAnsi="Times New Roman" w:cs="Times New Roman"/>
          <w:sz w:val="24"/>
          <w:szCs w:val="24"/>
          <w:lang w:eastAsia="en-US"/>
        </w:rPr>
        <w:fldChar w:fldCharType="end"/>
      </w:r>
      <w:r w:rsidRPr="00D46747">
        <w:rPr>
          <w:rFonts w:ascii="Times New Roman" w:eastAsia="Times New Roman" w:hAnsi="Times New Roman" w:cs="Times New Roman"/>
          <w:sz w:val="24"/>
          <w:szCs w:val="24"/>
          <w:lang w:eastAsia="en-US"/>
        </w:rPr>
        <w:t xml:space="preserve"> punkte išvardintais dokumentais.</w:t>
      </w:r>
    </w:p>
    <w:p w14:paraId="58C14C64" w14:textId="77777777" w:rsidR="00D46747" w:rsidRPr="00D46747" w:rsidRDefault="00D46747" w:rsidP="00D46747">
      <w:pPr>
        <w:numPr>
          <w:ilvl w:val="1"/>
          <w:numId w:val="4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Bet kokie pranešimai, informacija, dokumentacija ar korespondencija dėl Sutarties ar jos vykdymo turi būti įforminta raštu lietuvių kalba ir išsiųsta registruotu paštu per kurjerį, faksu ar elektroniniu paštu. Jeigu informacija perduodama faksu ar elektroniniu paštu, ji laikoma tinkamai perduota tik tuo atveju, jeigu Šalis, kuriai skirta tokia informacija, faksu arba elektroniniu paštu patvirtina jos gavimo faktą.</w:t>
      </w:r>
    </w:p>
    <w:p w14:paraId="0A9C7B2A" w14:textId="77777777" w:rsidR="00D46747" w:rsidRPr="00D46747" w:rsidRDefault="00D46747" w:rsidP="00D46747">
      <w:pPr>
        <w:numPr>
          <w:ilvl w:val="1"/>
          <w:numId w:val="4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Pasikeitus Šalies buveinės adresui, banko sąskaitos numeriui ar kitiems rekvizitams, Šalis privalo apie tai pranešti kitai Šaliai. Neįvykdžius šių reikalavimų Šalis neturi teisės reikšti pretenzijų ar atsikirtimų, kad kitos Šalies veiksmai, atlikti vadovaujantis paskutine turima informacija, neatitinka Sutarties sąlygų, arba kad ji negavo pranešimų, siųstų pagal paskutinius turimus rekvizitus.</w:t>
      </w:r>
    </w:p>
    <w:p w14:paraId="302D9DC6" w14:textId="77777777" w:rsidR="00D46747" w:rsidRPr="00D46747" w:rsidRDefault="00D46747" w:rsidP="00D46747">
      <w:pPr>
        <w:numPr>
          <w:ilvl w:val="1"/>
          <w:numId w:val="4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Sutarčiai, iš jos kylantiems Šalių santykiams bei jų aiškinimui taikoma Lietuvos Respublikos teisė.</w:t>
      </w:r>
    </w:p>
    <w:p w14:paraId="610A9283" w14:textId="77777777" w:rsidR="00D46747" w:rsidRPr="00D46747" w:rsidRDefault="00D46747" w:rsidP="00D46747">
      <w:pPr>
        <w:numPr>
          <w:ilvl w:val="1"/>
          <w:numId w:val="4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Sutartis sudaryta lietuvių kalba. Šalys sutaria, kad elektroniniu parašu pasirašytas Sutarties egzempliorius turi originalaus dokumento galią.</w:t>
      </w:r>
    </w:p>
    <w:p w14:paraId="6DA3A6C5" w14:textId="77777777" w:rsidR="00D46747" w:rsidRPr="00D46747" w:rsidRDefault="00D46747" w:rsidP="00D46747">
      <w:pPr>
        <w:numPr>
          <w:ilvl w:val="1"/>
          <w:numId w:val="4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Visus kitus klausimus, kurie neaptarti Sutartyje, reguliuoja Lietuvos Respublikos teisės aktai.</w:t>
      </w:r>
    </w:p>
    <w:p w14:paraId="3A41C515" w14:textId="77777777" w:rsidR="00D46747" w:rsidRPr="00D46747" w:rsidRDefault="00D46747" w:rsidP="00D46747">
      <w:pPr>
        <w:numPr>
          <w:ilvl w:val="1"/>
          <w:numId w:val="45"/>
        </w:numPr>
        <w:suppressAutoHyphens/>
        <w:autoSpaceDN w:val="0"/>
        <w:spacing w:after="0" w:line="240" w:lineRule="auto"/>
        <w:ind w:left="0"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Sutarties Šalys, keisdamos Bendrųjų sutarties sąlygų nuostatas, apie tai nurodo Specialiosiose sutarties sąlygose.</w:t>
      </w:r>
    </w:p>
    <w:p w14:paraId="083297AA" w14:textId="77777777" w:rsidR="00D46747" w:rsidRPr="00D46747" w:rsidRDefault="00D46747" w:rsidP="00D46747">
      <w:pPr>
        <w:suppressAutoHyphens/>
        <w:autoSpaceDE w:val="0"/>
        <w:autoSpaceDN w:val="0"/>
        <w:spacing w:after="0" w:line="240" w:lineRule="auto"/>
        <w:ind w:firstLine="312"/>
        <w:jc w:val="both"/>
        <w:textAlignment w:val="baseline"/>
        <w:rPr>
          <w:rFonts w:ascii="Times New Roman" w:eastAsia="Times New Roman" w:hAnsi="Times New Roman" w:cs="Times New Roman"/>
          <w:sz w:val="24"/>
          <w:szCs w:val="24"/>
          <w:lang w:eastAsia="en-US"/>
        </w:rPr>
      </w:pPr>
    </w:p>
    <w:p w14:paraId="17F110DA" w14:textId="77777777" w:rsidR="00D46747" w:rsidRPr="00D46747" w:rsidRDefault="00D46747" w:rsidP="00D46747">
      <w:pPr>
        <w:suppressAutoHyphens/>
        <w:autoSpaceDE w:val="0"/>
        <w:autoSpaceDN w:val="0"/>
        <w:spacing w:after="0" w:line="240" w:lineRule="auto"/>
        <w:ind w:firstLine="312"/>
        <w:jc w:val="center"/>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_________________________</w:t>
      </w:r>
      <w:bookmarkEnd w:id="19"/>
    </w:p>
    <w:p w14:paraId="53C87BAE" w14:textId="77777777" w:rsidR="00D46747" w:rsidRDefault="00D46747" w:rsidP="00D44E0B">
      <w:pPr>
        <w:keepNext/>
        <w:spacing w:after="0" w:line="240" w:lineRule="auto"/>
        <w:jc w:val="right"/>
        <w:outlineLvl w:val="7"/>
        <w:rPr>
          <w:rFonts w:ascii="Times New Roman" w:eastAsia="Times New Roman" w:hAnsi="Times New Roman" w:cs="Times New Roman"/>
          <w:sz w:val="24"/>
          <w:szCs w:val="24"/>
          <w:lang w:eastAsia="en-US"/>
        </w:rPr>
      </w:pPr>
    </w:p>
    <w:p w14:paraId="6E8C84CF" w14:textId="77777777" w:rsidR="00D46747" w:rsidRDefault="00D46747" w:rsidP="00D44E0B">
      <w:pPr>
        <w:keepNext/>
        <w:spacing w:after="0" w:line="240" w:lineRule="auto"/>
        <w:jc w:val="right"/>
        <w:outlineLvl w:val="7"/>
        <w:rPr>
          <w:rFonts w:ascii="Times New Roman" w:eastAsia="Times New Roman" w:hAnsi="Times New Roman" w:cs="Times New Roman"/>
          <w:sz w:val="24"/>
          <w:szCs w:val="24"/>
          <w:lang w:eastAsia="en-US"/>
        </w:rPr>
      </w:pPr>
    </w:p>
    <w:p w14:paraId="07BF8042" w14:textId="77777777" w:rsidR="00D46747" w:rsidRDefault="00D46747" w:rsidP="00D44E0B">
      <w:pPr>
        <w:keepNext/>
        <w:spacing w:after="0" w:line="240" w:lineRule="auto"/>
        <w:jc w:val="right"/>
        <w:outlineLvl w:val="7"/>
        <w:rPr>
          <w:rFonts w:ascii="Times New Roman" w:eastAsia="Times New Roman" w:hAnsi="Times New Roman" w:cs="Times New Roman"/>
          <w:sz w:val="24"/>
          <w:szCs w:val="24"/>
          <w:lang w:eastAsia="en-US"/>
        </w:rPr>
      </w:pPr>
    </w:p>
    <w:p w14:paraId="5313884D" w14:textId="77777777" w:rsidR="00D46747" w:rsidRDefault="00D46747" w:rsidP="000E3262">
      <w:pPr>
        <w:keepNext/>
        <w:spacing w:after="0" w:line="240" w:lineRule="auto"/>
        <w:outlineLvl w:val="7"/>
        <w:rPr>
          <w:rFonts w:ascii="Times New Roman" w:eastAsia="Times New Roman" w:hAnsi="Times New Roman" w:cs="Times New Roman"/>
          <w:sz w:val="24"/>
          <w:szCs w:val="24"/>
          <w:lang w:eastAsia="en-US"/>
        </w:rPr>
      </w:pPr>
    </w:p>
    <w:p w14:paraId="4E32E363" w14:textId="77777777" w:rsidR="004634CB" w:rsidRDefault="004634CB" w:rsidP="000E3262">
      <w:pPr>
        <w:keepNext/>
        <w:spacing w:after="0" w:line="240" w:lineRule="auto"/>
        <w:outlineLvl w:val="7"/>
        <w:rPr>
          <w:rFonts w:ascii="Times New Roman" w:eastAsia="Times New Roman" w:hAnsi="Times New Roman" w:cs="Times New Roman"/>
          <w:sz w:val="24"/>
          <w:szCs w:val="24"/>
          <w:lang w:eastAsia="en-US"/>
        </w:rPr>
      </w:pPr>
    </w:p>
    <w:p w14:paraId="62B1762C" w14:textId="77777777" w:rsidR="004634CB" w:rsidRDefault="004634CB" w:rsidP="000E3262">
      <w:pPr>
        <w:keepNext/>
        <w:spacing w:after="0" w:line="240" w:lineRule="auto"/>
        <w:outlineLvl w:val="7"/>
        <w:rPr>
          <w:rFonts w:ascii="Times New Roman" w:eastAsia="Times New Roman" w:hAnsi="Times New Roman" w:cs="Times New Roman"/>
          <w:sz w:val="24"/>
          <w:szCs w:val="24"/>
          <w:lang w:eastAsia="en-US"/>
        </w:rPr>
      </w:pPr>
    </w:p>
    <w:p w14:paraId="632D9884" w14:textId="77777777" w:rsidR="004634CB" w:rsidRDefault="004634CB" w:rsidP="000E3262">
      <w:pPr>
        <w:keepNext/>
        <w:spacing w:after="0" w:line="240" w:lineRule="auto"/>
        <w:outlineLvl w:val="7"/>
        <w:rPr>
          <w:rFonts w:ascii="Times New Roman" w:eastAsia="Times New Roman" w:hAnsi="Times New Roman" w:cs="Times New Roman"/>
          <w:sz w:val="24"/>
          <w:szCs w:val="24"/>
          <w:lang w:eastAsia="en-US"/>
        </w:rPr>
      </w:pPr>
    </w:p>
    <w:p w14:paraId="406B55D6" w14:textId="77777777" w:rsidR="004634CB" w:rsidRDefault="004634CB" w:rsidP="000E3262">
      <w:pPr>
        <w:keepNext/>
        <w:spacing w:after="0" w:line="240" w:lineRule="auto"/>
        <w:outlineLvl w:val="7"/>
        <w:rPr>
          <w:rFonts w:ascii="Times New Roman" w:eastAsia="Times New Roman" w:hAnsi="Times New Roman" w:cs="Times New Roman"/>
          <w:sz w:val="24"/>
          <w:szCs w:val="24"/>
          <w:lang w:eastAsia="en-US"/>
        </w:rPr>
      </w:pPr>
    </w:p>
    <w:p w14:paraId="0DCC4845" w14:textId="3E37FCC5" w:rsidR="004634CB" w:rsidRDefault="004634CB" w:rsidP="000E3262">
      <w:pPr>
        <w:keepNext/>
        <w:spacing w:after="0" w:line="240" w:lineRule="auto"/>
        <w:outlineLvl w:val="7"/>
        <w:rPr>
          <w:rFonts w:ascii="Times New Roman" w:eastAsia="Times New Roman" w:hAnsi="Times New Roman" w:cs="Times New Roman"/>
          <w:sz w:val="24"/>
          <w:szCs w:val="24"/>
          <w:lang w:eastAsia="en-US"/>
        </w:rPr>
      </w:pPr>
    </w:p>
    <w:p w14:paraId="75E3CEBA" w14:textId="77777777" w:rsidR="004634CB" w:rsidRDefault="004634CB" w:rsidP="000E3262">
      <w:pPr>
        <w:keepNext/>
        <w:spacing w:after="0" w:line="240" w:lineRule="auto"/>
        <w:outlineLvl w:val="7"/>
        <w:rPr>
          <w:rFonts w:ascii="Times New Roman" w:eastAsia="Times New Roman" w:hAnsi="Times New Roman" w:cs="Times New Roman"/>
          <w:sz w:val="24"/>
          <w:szCs w:val="24"/>
          <w:lang w:eastAsia="en-US"/>
        </w:rPr>
      </w:pPr>
    </w:p>
    <w:p w14:paraId="3C957E30" w14:textId="77777777" w:rsidR="000E3262" w:rsidRDefault="000E3262" w:rsidP="000E3262">
      <w:pPr>
        <w:keepNext/>
        <w:spacing w:after="0" w:line="240" w:lineRule="auto"/>
        <w:outlineLvl w:val="7"/>
        <w:rPr>
          <w:rFonts w:ascii="Times New Roman" w:eastAsia="Times New Roman" w:hAnsi="Times New Roman" w:cs="Times New Roman"/>
          <w:sz w:val="24"/>
          <w:szCs w:val="24"/>
          <w:lang w:eastAsia="en-US"/>
        </w:rPr>
      </w:pPr>
    </w:p>
    <w:p w14:paraId="49B38340" w14:textId="77777777" w:rsidR="00D46747" w:rsidRDefault="00D46747"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2A384A41"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bookmarkStart w:id="48" w:name="_Toc329968646"/>
      <w:r w:rsidRPr="00D46747">
        <w:rPr>
          <w:rFonts w:ascii="Times New Roman" w:eastAsia="Times New Roman" w:hAnsi="Times New Roman" w:cs="Times New Roman"/>
          <w:b/>
          <w:sz w:val="24"/>
          <w:szCs w:val="24"/>
          <w:lang w:eastAsia="en-US"/>
        </w:rPr>
        <w:lastRenderedPageBreak/>
        <w:t>PASLAUGŲ PIRKIMO SUTARTIES</w:t>
      </w:r>
    </w:p>
    <w:p w14:paraId="4C8557E2"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b/>
          <w:sz w:val="24"/>
          <w:szCs w:val="24"/>
          <w:lang w:eastAsia="en-US"/>
        </w:rPr>
      </w:pPr>
      <w:r w:rsidRPr="00D46747">
        <w:rPr>
          <w:rFonts w:ascii="Times New Roman" w:eastAsia="Times New Roman" w:hAnsi="Times New Roman" w:cs="Times New Roman"/>
          <w:b/>
          <w:sz w:val="24"/>
          <w:szCs w:val="24"/>
          <w:lang w:eastAsia="en-US"/>
        </w:rPr>
        <w:t>SPECIALIOSIOS SĄLYGOS</w:t>
      </w:r>
    </w:p>
    <w:p w14:paraId="328962C0" w14:textId="77777777" w:rsidR="00D46747" w:rsidRPr="00F200EA" w:rsidRDefault="00D46747" w:rsidP="00D46747">
      <w:pPr>
        <w:suppressAutoHyphens/>
        <w:autoSpaceDN w:val="0"/>
        <w:spacing w:after="0" w:line="240" w:lineRule="auto"/>
        <w:jc w:val="center"/>
        <w:textAlignment w:val="baseline"/>
        <w:rPr>
          <w:rFonts w:ascii="Times New Roman" w:eastAsia="Calibri" w:hAnsi="Times New Roman" w:cs="Times New Roman"/>
          <w:sz w:val="24"/>
          <w:szCs w:val="24"/>
          <w:lang w:eastAsia="en-US"/>
        </w:rPr>
      </w:pPr>
      <w:r w:rsidRPr="00D46747">
        <w:rPr>
          <w:rFonts w:ascii="Times New Roman" w:eastAsia="Times New Roman" w:hAnsi="Times New Roman" w:cs="Times New Roman"/>
          <w:b/>
          <w:sz w:val="24"/>
          <w:szCs w:val="24"/>
          <w:lang w:eastAsia="en-US"/>
        </w:rPr>
        <w:t xml:space="preserve"> </w:t>
      </w:r>
      <w:bookmarkEnd w:id="48"/>
    </w:p>
    <w:p w14:paraId="5B9E3DEF"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20____-____-____ Nr. ___________</w:t>
      </w:r>
    </w:p>
    <w:p w14:paraId="60BAE006"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Vilnius</w:t>
      </w:r>
    </w:p>
    <w:p w14:paraId="7C313D16" w14:textId="77777777" w:rsidR="00D46747" w:rsidRPr="00D46747" w:rsidRDefault="00D46747" w:rsidP="00D46747">
      <w:pPr>
        <w:suppressAutoHyphens/>
        <w:autoSpaceDN w:val="0"/>
        <w:spacing w:after="0" w:line="240" w:lineRule="auto"/>
        <w:jc w:val="center"/>
        <w:textAlignment w:val="baseline"/>
        <w:rPr>
          <w:rFonts w:ascii="Times New Roman" w:eastAsia="Times New Roman" w:hAnsi="Times New Roman" w:cs="Times New Roman"/>
          <w:sz w:val="24"/>
          <w:szCs w:val="24"/>
          <w:lang w:eastAsia="en-US"/>
        </w:rPr>
      </w:pPr>
    </w:p>
    <w:p w14:paraId="08017F50" w14:textId="4A6D6C68" w:rsidR="00D46747" w:rsidRPr="00D46747" w:rsidRDefault="00D46747" w:rsidP="00D46747">
      <w:pPr>
        <w:suppressAutoHyphens/>
        <w:autoSpaceDN w:val="0"/>
        <w:spacing w:after="0" w:line="240" w:lineRule="auto"/>
        <w:ind w:firstLine="567"/>
        <w:jc w:val="both"/>
        <w:textAlignment w:val="baseline"/>
        <w:rPr>
          <w:rFonts w:ascii="Times New Roman" w:eastAsia="Times New Roman" w:hAnsi="Times New Roman" w:cs="Times New Roman"/>
          <w:sz w:val="24"/>
          <w:szCs w:val="24"/>
          <w:lang w:eastAsia="en-US"/>
        </w:rPr>
      </w:pPr>
      <w:r w:rsidRPr="00D46747">
        <w:rPr>
          <w:rFonts w:ascii="Times New Roman" w:eastAsia="Times New Roman" w:hAnsi="Times New Roman" w:cs="Times New Roman"/>
          <w:sz w:val="24"/>
          <w:szCs w:val="24"/>
          <w:lang w:eastAsia="en-US"/>
        </w:rPr>
        <w:t xml:space="preserve">Vilniaus miesto savivaldybės administracija, esanti Konstitucijos pr. 3, Vilnius (kodas 188710061) (toliau – Klientas), atstovaujama ............. </w:t>
      </w:r>
      <w:r w:rsidRPr="00D46747">
        <w:rPr>
          <w:rFonts w:ascii="Times New Roman" w:eastAsia="Times New Roman" w:hAnsi="Times New Roman" w:cs="Times New Roman"/>
          <w:i/>
          <w:iCs/>
          <w:color w:val="FF0000"/>
          <w:sz w:val="24"/>
          <w:szCs w:val="24"/>
          <w:highlight w:val="lightGray"/>
          <w:shd w:val="clear" w:color="auto" w:fill="C0C0C0"/>
          <w:lang w:eastAsia="en-US"/>
        </w:rPr>
        <w:t>(įrašyti)</w:t>
      </w:r>
      <w:r w:rsidRPr="00D46747">
        <w:rPr>
          <w:rFonts w:ascii="Times New Roman" w:eastAsia="Times New Roman" w:hAnsi="Times New Roman" w:cs="Times New Roman"/>
          <w:sz w:val="24"/>
          <w:szCs w:val="24"/>
          <w:lang w:eastAsia="en-US"/>
        </w:rPr>
        <w:t>,</w:t>
      </w:r>
      <w:r w:rsidRPr="00D46747">
        <w:rPr>
          <w:rFonts w:ascii="Times New Roman" w:eastAsia="Calibri" w:hAnsi="Times New Roman" w:cs="Times New Roman"/>
          <w:sz w:val="24"/>
          <w:szCs w:val="24"/>
          <w:lang w:eastAsia="en-US"/>
        </w:rPr>
        <w:t xml:space="preserve"> </w:t>
      </w:r>
      <w:r w:rsidRPr="00D46747">
        <w:rPr>
          <w:rFonts w:ascii="Times New Roman" w:eastAsia="Times New Roman" w:hAnsi="Times New Roman" w:cs="Times New Roman"/>
          <w:sz w:val="24"/>
          <w:szCs w:val="24"/>
          <w:lang w:eastAsia="en-US"/>
        </w:rPr>
        <w:t xml:space="preserve">veikiančio(s) pagal ................ </w:t>
      </w:r>
      <w:r w:rsidRPr="00D46747">
        <w:rPr>
          <w:rFonts w:ascii="Times New Roman" w:eastAsia="Times New Roman" w:hAnsi="Times New Roman" w:cs="Times New Roman"/>
          <w:color w:val="FF0000"/>
          <w:sz w:val="24"/>
          <w:szCs w:val="24"/>
          <w:lang w:eastAsia="en-US"/>
        </w:rPr>
        <w:t>(</w:t>
      </w:r>
      <w:r w:rsidRPr="00D46747">
        <w:rPr>
          <w:rFonts w:ascii="Times New Roman" w:eastAsia="Times New Roman" w:hAnsi="Times New Roman" w:cs="Times New Roman"/>
          <w:i/>
          <w:iCs/>
          <w:color w:val="FF0000"/>
          <w:sz w:val="24"/>
          <w:szCs w:val="24"/>
          <w:highlight w:val="lightGray"/>
          <w:shd w:val="clear" w:color="auto" w:fill="C0C0C0"/>
          <w:lang w:eastAsia="en-US"/>
        </w:rPr>
        <w:t>į</w:t>
      </w:r>
      <w:r w:rsidRPr="00D46747">
        <w:rPr>
          <w:rFonts w:ascii="Times New Roman" w:eastAsia="Times New Roman" w:hAnsi="Times New Roman" w:cs="Times New Roman"/>
          <w:i/>
          <w:iCs/>
          <w:color w:val="FF0000"/>
          <w:sz w:val="24"/>
          <w:szCs w:val="24"/>
          <w:shd w:val="clear" w:color="auto" w:fill="C0C0C0"/>
          <w:lang w:eastAsia="en-US"/>
        </w:rPr>
        <w:t>ra</w:t>
      </w:r>
      <w:r w:rsidRPr="00D46747">
        <w:rPr>
          <w:rFonts w:ascii="Times New Roman" w:eastAsia="Times New Roman" w:hAnsi="Times New Roman" w:cs="Times New Roman"/>
          <w:i/>
          <w:iCs/>
          <w:color w:val="FF0000"/>
          <w:sz w:val="24"/>
          <w:szCs w:val="24"/>
          <w:highlight w:val="lightGray"/>
          <w:shd w:val="clear" w:color="auto" w:fill="C0C0C0"/>
          <w:lang w:eastAsia="en-US"/>
        </w:rPr>
        <w:t>šyti)</w:t>
      </w:r>
      <w:r w:rsidRPr="00D46747">
        <w:rPr>
          <w:rFonts w:ascii="Times New Roman" w:eastAsia="Times New Roman" w:hAnsi="Times New Roman" w:cs="Times New Roman"/>
          <w:sz w:val="24"/>
          <w:szCs w:val="24"/>
          <w:highlight w:val="lightGray"/>
          <w:lang w:eastAsia="en-US"/>
        </w:rPr>
        <w:t>,</w:t>
      </w:r>
      <w:r w:rsidRPr="00D46747">
        <w:rPr>
          <w:rFonts w:ascii="Times New Roman" w:eastAsia="Times New Roman" w:hAnsi="Times New Roman" w:cs="Times New Roman"/>
          <w:sz w:val="24"/>
          <w:szCs w:val="24"/>
          <w:lang w:eastAsia="en-US"/>
        </w:rPr>
        <w:t xml:space="preserve"> ir .................... </w:t>
      </w:r>
      <w:r w:rsidRPr="00D46747">
        <w:rPr>
          <w:rFonts w:ascii="Times New Roman" w:eastAsia="Times New Roman" w:hAnsi="Times New Roman" w:cs="Times New Roman"/>
          <w:i/>
          <w:iCs/>
          <w:color w:val="FF0000"/>
          <w:sz w:val="24"/>
          <w:szCs w:val="24"/>
          <w:shd w:val="clear" w:color="auto" w:fill="C0C0C0"/>
          <w:lang w:eastAsia="en-US"/>
        </w:rPr>
        <w:t>(</w:t>
      </w:r>
      <w:r w:rsidRPr="00D46747">
        <w:rPr>
          <w:rFonts w:ascii="Times New Roman" w:eastAsia="Times New Roman" w:hAnsi="Times New Roman" w:cs="Times New Roman"/>
          <w:i/>
          <w:iCs/>
          <w:color w:val="FF0000"/>
          <w:sz w:val="24"/>
          <w:szCs w:val="24"/>
          <w:highlight w:val="lightGray"/>
          <w:shd w:val="clear" w:color="auto" w:fill="C0C0C0"/>
          <w:lang w:eastAsia="en-US"/>
        </w:rPr>
        <w:t>įrašyti sutarties šalies pavadinimą, teisinę formą)</w:t>
      </w:r>
      <w:r w:rsidRPr="00D46747">
        <w:rPr>
          <w:rFonts w:ascii="Times New Roman" w:eastAsia="Times New Roman" w:hAnsi="Times New Roman" w:cs="Times New Roman"/>
          <w:color w:val="FF0000"/>
          <w:sz w:val="24"/>
          <w:szCs w:val="24"/>
          <w:highlight w:val="lightGray"/>
          <w:lang w:eastAsia="en-US"/>
        </w:rPr>
        <w:t>,</w:t>
      </w:r>
      <w:r w:rsidRPr="00D46747">
        <w:rPr>
          <w:rFonts w:ascii="Times New Roman" w:eastAsia="Times New Roman" w:hAnsi="Times New Roman" w:cs="Times New Roman"/>
          <w:color w:val="FF0000"/>
          <w:sz w:val="24"/>
          <w:szCs w:val="24"/>
          <w:lang w:eastAsia="en-US"/>
        </w:rPr>
        <w:t xml:space="preserve"> </w:t>
      </w:r>
      <w:r w:rsidRPr="00D46747">
        <w:rPr>
          <w:rFonts w:ascii="Times New Roman" w:eastAsia="Times New Roman" w:hAnsi="Times New Roman" w:cs="Times New Roman"/>
          <w:sz w:val="24"/>
          <w:szCs w:val="24"/>
          <w:lang w:eastAsia="en-US"/>
        </w:rPr>
        <w:t>juridinio asmens kodas ................ (</w:t>
      </w:r>
      <w:r w:rsidRPr="00D46747">
        <w:rPr>
          <w:rFonts w:ascii="Times New Roman" w:eastAsia="Times New Roman" w:hAnsi="Times New Roman" w:cs="Times New Roman"/>
          <w:i/>
          <w:iCs/>
          <w:color w:val="FF0000"/>
          <w:sz w:val="24"/>
          <w:szCs w:val="24"/>
          <w:shd w:val="clear" w:color="auto" w:fill="C0C0C0"/>
          <w:lang w:eastAsia="en-US"/>
        </w:rPr>
        <w:t>įrašyti)</w:t>
      </w:r>
      <w:r w:rsidRPr="00D46747">
        <w:rPr>
          <w:rFonts w:ascii="Times New Roman" w:eastAsia="Times New Roman" w:hAnsi="Times New Roman" w:cs="Times New Roman"/>
          <w:sz w:val="24"/>
          <w:szCs w:val="24"/>
          <w:lang w:eastAsia="en-US"/>
        </w:rPr>
        <w:t>, kurios registruota buveinė yra ............... (</w:t>
      </w:r>
      <w:r w:rsidRPr="00D46747">
        <w:rPr>
          <w:rFonts w:ascii="Times New Roman" w:eastAsia="Times New Roman" w:hAnsi="Times New Roman" w:cs="Times New Roman"/>
          <w:i/>
          <w:iCs/>
          <w:color w:val="FF0000"/>
          <w:sz w:val="24"/>
          <w:szCs w:val="24"/>
          <w:highlight w:val="lightGray"/>
          <w:shd w:val="clear" w:color="auto" w:fill="C0C0C0"/>
          <w:lang w:eastAsia="en-US"/>
        </w:rPr>
        <w:t>įrašyti adresą</w:t>
      </w:r>
      <w:r w:rsidRPr="00D46747">
        <w:rPr>
          <w:rFonts w:ascii="Times New Roman" w:eastAsia="Times New Roman" w:hAnsi="Times New Roman" w:cs="Times New Roman"/>
          <w:i/>
          <w:iCs/>
          <w:sz w:val="24"/>
          <w:szCs w:val="24"/>
          <w:shd w:val="clear" w:color="auto" w:fill="C0C0C0"/>
          <w:lang w:eastAsia="en-US"/>
        </w:rPr>
        <w:t>)</w:t>
      </w:r>
      <w:r w:rsidRPr="00D46747">
        <w:rPr>
          <w:rFonts w:ascii="Times New Roman" w:eastAsia="Times New Roman" w:hAnsi="Times New Roman" w:cs="Times New Roman"/>
          <w:sz w:val="24"/>
          <w:szCs w:val="24"/>
          <w:lang w:eastAsia="en-US"/>
        </w:rPr>
        <w:t>, duomenys apie įmonę kaupiami ir saugomi Lietuvos Respublikos juridinių asmenų registre, atstovaujama ...................... (</w:t>
      </w:r>
      <w:r w:rsidRPr="00D46747">
        <w:rPr>
          <w:rFonts w:ascii="Times New Roman" w:eastAsia="Times New Roman" w:hAnsi="Times New Roman" w:cs="Times New Roman"/>
          <w:i/>
          <w:iCs/>
          <w:color w:val="FF0000"/>
          <w:sz w:val="24"/>
          <w:szCs w:val="24"/>
          <w:highlight w:val="lightGray"/>
          <w:shd w:val="clear" w:color="auto" w:fill="C0C0C0"/>
          <w:lang w:eastAsia="en-US"/>
        </w:rPr>
        <w:t>įrašyti pareigas, vardą, pavardę</w:t>
      </w:r>
      <w:r w:rsidRPr="00D46747">
        <w:rPr>
          <w:rFonts w:ascii="Times New Roman" w:eastAsia="Times New Roman" w:hAnsi="Times New Roman" w:cs="Times New Roman"/>
          <w:i/>
          <w:iCs/>
          <w:sz w:val="24"/>
          <w:szCs w:val="24"/>
          <w:highlight w:val="lightGray"/>
          <w:shd w:val="clear" w:color="auto" w:fill="C0C0C0"/>
          <w:lang w:eastAsia="en-US"/>
        </w:rPr>
        <w:t>)</w:t>
      </w:r>
      <w:r w:rsidRPr="00D46747">
        <w:rPr>
          <w:rFonts w:ascii="Times New Roman" w:eastAsia="Times New Roman" w:hAnsi="Times New Roman" w:cs="Times New Roman"/>
          <w:sz w:val="24"/>
          <w:szCs w:val="24"/>
          <w:lang w:eastAsia="en-US"/>
        </w:rPr>
        <w:t>, veikiančio(s) pagal bendrovės įstatus, patvirtintus .................. (</w:t>
      </w:r>
      <w:r w:rsidRPr="00D46747">
        <w:rPr>
          <w:rFonts w:ascii="Times New Roman" w:eastAsia="Times New Roman" w:hAnsi="Times New Roman" w:cs="Times New Roman"/>
          <w:i/>
          <w:iCs/>
          <w:color w:val="FF0000"/>
          <w:sz w:val="24"/>
          <w:szCs w:val="24"/>
          <w:highlight w:val="lightGray"/>
          <w:shd w:val="clear" w:color="auto" w:fill="C0C0C0"/>
          <w:lang w:eastAsia="en-US"/>
        </w:rPr>
        <w:t>įrašyti dokumento pavadinimą, datą ir numerį</w:t>
      </w:r>
      <w:r w:rsidRPr="00D46747">
        <w:rPr>
          <w:rFonts w:ascii="Times New Roman" w:eastAsia="Times New Roman" w:hAnsi="Times New Roman" w:cs="Times New Roman"/>
          <w:i/>
          <w:iCs/>
          <w:sz w:val="24"/>
          <w:szCs w:val="24"/>
          <w:shd w:val="clear" w:color="auto" w:fill="C0C0C0"/>
          <w:lang w:eastAsia="en-US"/>
        </w:rPr>
        <w:t>)</w:t>
      </w:r>
      <w:r w:rsidRPr="00D46747">
        <w:rPr>
          <w:rFonts w:ascii="Times New Roman" w:eastAsia="Times New Roman" w:hAnsi="Times New Roman" w:cs="Times New Roman"/>
          <w:i/>
          <w:iCs/>
          <w:sz w:val="24"/>
          <w:szCs w:val="24"/>
          <w:lang w:eastAsia="en-US"/>
        </w:rPr>
        <w:t xml:space="preserve"> </w:t>
      </w:r>
      <w:r w:rsidRPr="00D46747">
        <w:rPr>
          <w:rFonts w:ascii="Times New Roman" w:eastAsia="Times New Roman" w:hAnsi="Times New Roman" w:cs="Times New Roman"/>
          <w:sz w:val="24"/>
          <w:szCs w:val="24"/>
          <w:lang w:eastAsia="en-US"/>
        </w:rPr>
        <w:t>ir įregistruotus Lietuvos Respublikos juridinių asmenų registre</w:t>
      </w:r>
      <w:r w:rsidRPr="00D46747">
        <w:rPr>
          <w:rFonts w:ascii="Times New Roman" w:eastAsia="Times New Roman" w:hAnsi="Times New Roman" w:cs="Times New Roman"/>
          <w:i/>
          <w:iCs/>
          <w:sz w:val="24"/>
          <w:szCs w:val="24"/>
          <w:lang w:eastAsia="en-US"/>
        </w:rPr>
        <w:t xml:space="preserve"> (</w:t>
      </w:r>
      <w:r w:rsidRPr="00D46747">
        <w:rPr>
          <w:rFonts w:ascii="Times New Roman" w:eastAsia="Times New Roman" w:hAnsi="Times New Roman" w:cs="Times New Roman"/>
          <w:i/>
          <w:iCs/>
          <w:color w:val="FF0000"/>
          <w:sz w:val="24"/>
          <w:szCs w:val="24"/>
          <w:highlight w:val="lightGray"/>
          <w:shd w:val="clear" w:color="auto" w:fill="C0C0C0"/>
          <w:lang w:eastAsia="en-US"/>
        </w:rPr>
        <w:t>jei tai ūkio subjektų grupė – atitinkami duomenys apie kiekvieną partnerį</w:t>
      </w:r>
      <w:r w:rsidRPr="00D46747">
        <w:rPr>
          <w:rFonts w:ascii="Times New Roman" w:eastAsia="Times New Roman" w:hAnsi="Times New Roman" w:cs="Times New Roman"/>
          <w:i/>
          <w:iCs/>
          <w:color w:val="000000"/>
          <w:sz w:val="24"/>
          <w:szCs w:val="24"/>
          <w:shd w:val="clear" w:color="auto" w:fill="C0C0C0"/>
          <w:lang w:eastAsia="en-US"/>
        </w:rPr>
        <w:t>)</w:t>
      </w:r>
      <w:r w:rsidRPr="00D46747">
        <w:rPr>
          <w:rFonts w:ascii="Times New Roman" w:eastAsia="Times New Roman" w:hAnsi="Times New Roman" w:cs="Times New Roman"/>
          <w:color w:val="000000"/>
          <w:sz w:val="24"/>
          <w:szCs w:val="24"/>
          <w:lang w:eastAsia="en-US"/>
        </w:rPr>
        <w:t xml:space="preserve"> </w:t>
      </w:r>
      <w:r w:rsidRPr="00D46747">
        <w:rPr>
          <w:rFonts w:ascii="Times New Roman" w:eastAsia="Times New Roman" w:hAnsi="Times New Roman" w:cs="Times New Roman"/>
          <w:sz w:val="24"/>
          <w:szCs w:val="24"/>
          <w:lang w:eastAsia="en-US"/>
        </w:rPr>
        <w:t xml:space="preserve">(toliau – </w:t>
      </w:r>
      <w:r w:rsidRPr="00D46747">
        <w:rPr>
          <w:rFonts w:ascii="Times New Roman" w:eastAsia="Times New Roman" w:hAnsi="Times New Roman" w:cs="Times New Roman"/>
          <w:bCs/>
          <w:sz w:val="24"/>
          <w:szCs w:val="24"/>
          <w:lang w:eastAsia="en-US"/>
        </w:rPr>
        <w:t>Paslaugų teikėjas)</w:t>
      </w:r>
      <w:r w:rsidRPr="00D46747">
        <w:rPr>
          <w:rFonts w:ascii="Times New Roman" w:eastAsia="Times New Roman" w:hAnsi="Times New Roman" w:cs="Times New Roman"/>
          <w:sz w:val="24"/>
          <w:szCs w:val="24"/>
          <w:lang w:eastAsia="en-US"/>
        </w:rPr>
        <w:t xml:space="preserve">, sutartyje Klientas ir Paslaugų teikėjas vadinami Šalimis, o kiekvienas atskirai – Šalimi, vadovaujantis </w:t>
      </w:r>
      <w:r>
        <w:rPr>
          <w:rFonts w:ascii="Times New Roman" w:eastAsia="Times New Roman" w:hAnsi="Times New Roman" w:cs="Times New Roman"/>
          <w:sz w:val="24"/>
          <w:szCs w:val="24"/>
          <w:lang w:eastAsia="en-US"/>
        </w:rPr>
        <w:t>tarptautinės vertės atviro konkurso</w:t>
      </w:r>
      <w:r w:rsidRPr="00750759">
        <w:rPr>
          <w:rFonts w:ascii="Times New Roman" w:eastAsia="Times New Roman" w:hAnsi="Times New Roman" w:cs="Times New Roman"/>
          <w:i/>
          <w:iCs/>
          <w:sz w:val="24"/>
          <w:szCs w:val="24"/>
          <w:lang w:eastAsia="en-US"/>
        </w:rPr>
        <w:t xml:space="preserve"> </w:t>
      </w:r>
      <w:r w:rsidRPr="00750759">
        <w:rPr>
          <w:rFonts w:ascii="Times New Roman" w:eastAsia="Times New Roman" w:hAnsi="Times New Roman" w:cs="Times New Roman"/>
          <w:iCs/>
          <w:sz w:val="24"/>
          <w:szCs w:val="24"/>
          <w:lang w:eastAsia="en-US"/>
        </w:rPr>
        <w:t>būdu atlikto viešojo pirkimo</w:t>
      </w:r>
      <w:r w:rsidRPr="00750759">
        <w:rPr>
          <w:rFonts w:ascii="Times New Roman" w:eastAsia="Times New Roman" w:hAnsi="Times New Roman" w:cs="Times New Roman"/>
          <w:i/>
          <w:iCs/>
          <w:sz w:val="24"/>
          <w:szCs w:val="24"/>
          <w:lang w:eastAsia="en-US"/>
        </w:rPr>
        <w:t xml:space="preserve"> </w:t>
      </w:r>
      <w:bookmarkStart w:id="49" w:name="_Hlk98308794"/>
      <w:r>
        <w:rPr>
          <w:rFonts w:ascii="Times New Roman" w:eastAsia="Times New Roman" w:hAnsi="Times New Roman" w:cs="Times New Roman"/>
          <w:i/>
          <w:iCs/>
          <w:sz w:val="24"/>
          <w:szCs w:val="24"/>
          <w:lang w:eastAsia="en-US"/>
        </w:rPr>
        <w:t>„</w:t>
      </w:r>
      <w:r w:rsidRPr="00750759">
        <w:rPr>
          <w:rFonts w:ascii="Times New Roman" w:eastAsia="Times New Roman" w:hAnsi="Times New Roman" w:cs="Times New Roman"/>
          <w:sz w:val="24"/>
          <w:szCs w:val="24"/>
          <w:lang w:eastAsia="en-US"/>
        </w:rPr>
        <w:t>Vilniaus miesto inžinerinių statinių keliuose priežiūros paslaug</w:t>
      </w:r>
      <w:r>
        <w:rPr>
          <w:rFonts w:ascii="Times New Roman" w:eastAsia="Times New Roman" w:hAnsi="Times New Roman" w:cs="Times New Roman"/>
          <w:sz w:val="24"/>
          <w:szCs w:val="24"/>
          <w:lang w:eastAsia="en-US"/>
        </w:rPr>
        <w:t>o</w:t>
      </w:r>
      <w:r w:rsidRPr="00750759">
        <w:rPr>
          <w:rFonts w:ascii="Times New Roman" w:eastAsia="Times New Roman" w:hAnsi="Times New Roman" w:cs="Times New Roman"/>
          <w:sz w:val="24"/>
          <w:szCs w:val="24"/>
          <w:lang w:eastAsia="en-US"/>
        </w:rPr>
        <w:t>s</w:t>
      </w:r>
      <w:bookmarkEnd w:id="49"/>
      <w:r>
        <w:rPr>
          <w:rFonts w:ascii="Times New Roman" w:eastAsia="Times New Roman" w:hAnsi="Times New Roman" w:cs="Times New Roman"/>
          <w:sz w:val="24"/>
          <w:szCs w:val="24"/>
          <w:lang w:eastAsia="en-US"/>
        </w:rPr>
        <w:t>“</w:t>
      </w:r>
      <w:r w:rsidRPr="00D46747">
        <w:rPr>
          <w:rFonts w:ascii="Times New Roman" w:eastAsia="Times New Roman" w:hAnsi="Times New Roman" w:cs="Times New Roman"/>
          <w:iCs/>
          <w:sz w:val="24"/>
          <w:szCs w:val="24"/>
          <w:lang w:eastAsia="en-US"/>
        </w:rPr>
        <w:t xml:space="preserve"> (pirkimo numeris – </w:t>
      </w:r>
      <w:r w:rsidRPr="00D46747">
        <w:rPr>
          <w:rFonts w:ascii="Times New Roman" w:eastAsia="Times New Roman" w:hAnsi="Times New Roman" w:cs="Times New Roman"/>
          <w:i/>
          <w:iCs/>
          <w:sz w:val="24"/>
          <w:szCs w:val="24"/>
          <w:lang w:eastAsia="en-US"/>
        </w:rPr>
        <w:t xml:space="preserve">........... </w:t>
      </w:r>
      <w:r w:rsidRPr="00D46747">
        <w:rPr>
          <w:rFonts w:ascii="Times New Roman" w:eastAsia="Times New Roman" w:hAnsi="Times New Roman" w:cs="Times New Roman"/>
          <w:i/>
          <w:iCs/>
          <w:color w:val="FF0000"/>
          <w:sz w:val="24"/>
          <w:szCs w:val="24"/>
          <w:lang w:eastAsia="en-US"/>
        </w:rPr>
        <w:t>(</w:t>
      </w:r>
      <w:r w:rsidRPr="00D46747">
        <w:rPr>
          <w:rFonts w:ascii="Times New Roman" w:eastAsia="Times New Roman" w:hAnsi="Times New Roman" w:cs="Times New Roman"/>
          <w:i/>
          <w:iCs/>
          <w:color w:val="FF0000"/>
          <w:sz w:val="24"/>
          <w:szCs w:val="24"/>
          <w:shd w:val="clear" w:color="auto" w:fill="C0C0C0"/>
          <w:lang w:eastAsia="en-US"/>
        </w:rPr>
        <w:t>įrašyti pirkimo numerį)</w:t>
      </w:r>
      <w:r w:rsidRPr="00D46747">
        <w:rPr>
          <w:rFonts w:ascii="Times New Roman" w:eastAsia="Times New Roman" w:hAnsi="Times New Roman" w:cs="Times New Roman"/>
          <w:i/>
          <w:iCs/>
          <w:color w:val="FF0000"/>
          <w:sz w:val="24"/>
          <w:szCs w:val="24"/>
          <w:lang w:eastAsia="en-US"/>
        </w:rPr>
        <w:t xml:space="preserve">) </w:t>
      </w:r>
      <w:r w:rsidRPr="00D46747">
        <w:rPr>
          <w:rFonts w:ascii="Times New Roman" w:eastAsia="Times New Roman" w:hAnsi="Times New Roman" w:cs="Times New Roman"/>
          <w:iCs/>
          <w:sz w:val="24"/>
          <w:szCs w:val="24"/>
          <w:lang w:eastAsia="en-US"/>
        </w:rPr>
        <w:t>(toliau – pirkimas) sąlygomis</w:t>
      </w:r>
      <w:r w:rsidRPr="00D46747">
        <w:rPr>
          <w:rFonts w:ascii="Times New Roman" w:eastAsia="Times New Roman" w:hAnsi="Times New Roman" w:cs="Times New Roman"/>
          <w:sz w:val="24"/>
          <w:szCs w:val="24"/>
          <w:lang w:eastAsia="en-US"/>
        </w:rPr>
        <w:t xml:space="preserve"> bei Paslaugų teikėjo pateiktu pasiūlymu susitarė ir sudarė šią paslaugų teikimo sutartį (toliau –</w:t>
      </w:r>
      <w:r w:rsidRPr="00D46747">
        <w:rPr>
          <w:rFonts w:ascii="Times New Roman" w:eastAsia="Times New Roman" w:hAnsi="Times New Roman" w:cs="Times New Roman"/>
          <w:b/>
          <w:bCs/>
          <w:sz w:val="24"/>
          <w:szCs w:val="24"/>
          <w:lang w:eastAsia="en-US"/>
        </w:rPr>
        <w:t xml:space="preserve"> </w:t>
      </w:r>
      <w:r w:rsidRPr="00D46747">
        <w:rPr>
          <w:rFonts w:ascii="Times New Roman" w:eastAsia="Times New Roman" w:hAnsi="Times New Roman" w:cs="Times New Roman"/>
          <w:bCs/>
          <w:sz w:val="24"/>
          <w:szCs w:val="24"/>
          <w:lang w:eastAsia="en-US"/>
        </w:rPr>
        <w:t>Sutartis)</w:t>
      </w:r>
      <w:r w:rsidRPr="00D46747">
        <w:rPr>
          <w:rFonts w:ascii="Times New Roman" w:eastAsia="Times New Roman" w:hAnsi="Times New Roman" w:cs="Times New Roman"/>
          <w:sz w:val="24"/>
          <w:szCs w:val="24"/>
          <w:lang w:eastAsia="en-US"/>
        </w:rPr>
        <w:t>.</w:t>
      </w:r>
    </w:p>
    <w:p w14:paraId="3C7DDF87" w14:textId="77777777" w:rsidR="00D46747" w:rsidRPr="00D46747" w:rsidRDefault="00D46747" w:rsidP="00D46747">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43F5121D" w14:textId="77777777" w:rsidR="00D46747" w:rsidRPr="00D46747" w:rsidRDefault="00D46747" w:rsidP="00D46747">
      <w:pPr>
        <w:suppressAutoHyphens/>
        <w:autoSpaceDN w:val="0"/>
        <w:spacing w:after="0" w:line="240" w:lineRule="auto"/>
        <w:jc w:val="center"/>
        <w:textAlignment w:val="baseline"/>
        <w:rPr>
          <w:rFonts w:ascii="Times New Roman" w:eastAsia="Calibri" w:hAnsi="Times New Roman" w:cs="Times New Roman"/>
          <w:sz w:val="24"/>
          <w:szCs w:val="24"/>
          <w:lang w:val="en-US" w:eastAsia="en-US"/>
        </w:rPr>
      </w:pPr>
      <w:bookmarkStart w:id="50" w:name="_Toc329968647"/>
      <w:r w:rsidRPr="00D46747">
        <w:rPr>
          <w:rFonts w:ascii="Times New Roman" w:eastAsia="Times New Roman" w:hAnsi="Times New Roman" w:cs="Times New Roman"/>
          <w:b/>
          <w:sz w:val="24"/>
          <w:szCs w:val="24"/>
          <w:lang w:eastAsia="en-US"/>
        </w:rPr>
        <w:t xml:space="preserve">I. </w:t>
      </w:r>
      <w:r w:rsidRPr="00D46747">
        <w:rPr>
          <w:rFonts w:ascii="Times New Roman" w:eastAsia="Times New Roman" w:hAnsi="Times New Roman" w:cs="Times New Roman"/>
          <w:b/>
          <w:caps/>
          <w:sz w:val="24"/>
          <w:szCs w:val="24"/>
          <w:lang w:eastAsia="en-US"/>
        </w:rPr>
        <w:t>Sutarties dalykas</w:t>
      </w:r>
      <w:bookmarkEnd w:id="50"/>
    </w:p>
    <w:p w14:paraId="2BC4B4BC" w14:textId="77777777" w:rsidR="00D46747" w:rsidRPr="00D46747" w:rsidRDefault="00D46747" w:rsidP="00D46747">
      <w:pPr>
        <w:tabs>
          <w:tab w:val="left" w:pos="669"/>
        </w:tabs>
        <w:suppressAutoHyphens/>
        <w:autoSpaceDN w:val="0"/>
        <w:spacing w:after="0" w:line="240" w:lineRule="auto"/>
        <w:jc w:val="both"/>
        <w:textAlignment w:val="baseline"/>
        <w:rPr>
          <w:rFonts w:ascii="Times New Roman" w:eastAsia="Calibri" w:hAnsi="Times New Roman" w:cs="Times New Roman"/>
          <w:sz w:val="24"/>
          <w:szCs w:val="24"/>
          <w:lang w:val="en-US" w:eastAsia="en-US"/>
        </w:rPr>
      </w:pPr>
    </w:p>
    <w:p w14:paraId="34564DBD" w14:textId="1F059347" w:rsidR="00D46747" w:rsidRPr="00F200EA" w:rsidRDefault="00D46747" w:rsidP="00D46747">
      <w:pPr>
        <w:numPr>
          <w:ilvl w:val="1"/>
          <w:numId w:val="48"/>
        </w:numPr>
        <w:suppressAutoHyphens/>
        <w:autoSpaceDN w:val="0"/>
        <w:spacing w:after="0" w:line="240" w:lineRule="auto"/>
        <w:ind w:left="0" w:firstLine="567"/>
        <w:jc w:val="both"/>
        <w:textAlignment w:val="baseline"/>
        <w:rPr>
          <w:rFonts w:ascii="Times New Roman" w:eastAsia="Calibri" w:hAnsi="Times New Roman" w:cs="Times New Roman"/>
          <w:sz w:val="24"/>
          <w:szCs w:val="24"/>
          <w:lang w:val="en-US" w:eastAsia="en-US"/>
        </w:rPr>
      </w:pPr>
      <w:r w:rsidRPr="00D46747">
        <w:rPr>
          <w:rFonts w:ascii="Times New Roman" w:eastAsia="Times New Roman" w:hAnsi="Times New Roman" w:cs="Times New Roman"/>
          <w:sz w:val="24"/>
          <w:szCs w:val="24"/>
          <w:lang w:eastAsia="en-US"/>
        </w:rPr>
        <w:t>Sutarties dalykas yra</w:t>
      </w:r>
      <w:r w:rsidRPr="00D46747">
        <w:rPr>
          <w:rFonts w:ascii="Times New Roman" w:eastAsia="Times New Roman" w:hAnsi="Times New Roman" w:cs="Times New Roman"/>
          <w:b/>
          <w:sz w:val="24"/>
          <w:szCs w:val="24"/>
          <w:lang w:eastAsia="en-US"/>
        </w:rPr>
        <w:t xml:space="preserve"> </w:t>
      </w:r>
      <w:r w:rsidRPr="00A97989">
        <w:rPr>
          <w:rFonts w:ascii="Times New Roman" w:hAnsi="Times New Roman" w:cs="Times New Roman"/>
          <w:color w:val="000000"/>
          <w:sz w:val="24"/>
          <w:szCs w:val="24"/>
        </w:rPr>
        <w:t>Vilniaus miesto inžinerinių statinių keliuose priežiūros paslaug</w:t>
      </w:r>
      <w:r>
        <w:rPr>
          <w:rFonts w:ascii="Times New Roman" w:hAnsi="Times New Roman" w:cs="Times New Roman"/>
          <w:color w:val="000000"/>
          <w:sz w:val="24"/>
          <w:szCs w:val="24"/>
        </w:rPr>
        <w:t>os</w:t>
      </w:r>
      <w:r w:rsidRPr="00750759">
        <w:rPr>
          <w:rFonts w:ascii="Times New Roman" w:eastAsia="Times New Roman" w:hAnsi="Times New Roman" w:cs="Times New Roman"/>
          <w:bCs/>
          <w:color w:val="FF0000"/>
          <w:sz w:val="24"/>
          <w:szCs w:val="24"/>
          <w:lang w:eastAsia="en-US"/>
        </w:rPr>
        <w:t xml:space="preserve"> </w:t>
      </w:r>
      <w:r w:rsidRPr="00F160E1">
        <w:rPr>
          <w:rFonts w:ascii="Times New Roman" w:hAnsi="Times New Roman" w:cs="Times New Roman"/>
          <w:i/>
          <w:color w:val="FF0000"/>
          <w:sz w:val="24"/>
          <w:szCs w:val="24"/>
        </w:rPr>
        <w:t>[Pietinėje</w:t>
      </w:r>
      <w:r>
        <w:rPr>
          <w:rFonts w:ascii="Times New Roman" w:hAnsi="Times New Roman" w:cs="Times New Roman"/>
          <w:i/>
          <w:color w:val="FF0000"/>
          <w:sz w:val="24"/>
          <w:szCs w:val="24"/>
        </w:rPr>
        <w:t xml:space="preserve"> </w:t>
      </w:r>
      <w:r w:rsidRPr="00F160E1">
        <w:rPr>
          <w:rFonts w:ascii="Times New Roman" w:hAnsi="Times New Roman" w:cs="Times New Roman"/>
          <w:i/>
          <w:color w:val="FF0000"/>
          <w:sz w:val="24"/>
          <w:szCs w:val="24"/>
        </w:rPr>
        <w:t>/</w:t>
      </w:r>
      <w:r>
        <w:rPr>
          <w:rFonts w:ascii="Times New Roman" w:hAnsi="Times New Roman" w:cs="Times New Roman"/>
          <w:i/>
          <w:color w:val="FF0000"/>
          <w:sz w:val="24"/>
          <w:szCs w:val="24"/>
        </w:rPr>
        <w:t xml:space="preserve"> </w:t>
      </w:r>
      <w:r w:rsidRPr="00F160E1">
        <w:rPr>
          <w:rFonts w:ascii="Times New Roman" w:hAnsi="Times New Roman" w:cs="Times New Roman"/>
          <w:i/>
          <w:color w:val="FF0000"/>
          <w:sz w:val="24"/>
          <w:szCs w:val="24"/>
        </w:rPr>
        <w:t>Šiaurinėje dalyje]</w:t>
      </w:r>
      <w:r w:rsidRPr="00D46747">
        <w:rPr>
          <w:rFonts w:ascii="Times New Roman" w:eastAsia="Times New Roman" w:hAnsi="Times New Roman" w:cs="Times New Roman"/>
          <w:sz w:val="24"/>
          <w:szCs w:val="24"/>
          <w:lang w:eastAsia="en-US"/>
        </w:rPr>
        <w:t xml:space="preserve"> (toliau – Paslaugos).</w:t>
      </w:r>
    </w:p>
    <w:p w14:paraId="6DF12366" w14:textId="4E1A14B0" w:rsidR="00D46747" w:rsidRPr="00F200EA" w:rsidRDefault="00D46747" w:rsidP="00D46747">
      <w:pPr>
        <w:numPr>
          <w:ilvl w:val="1"/>
          <w:numId w:val="48"/>
        </w:numPr>
        <w:suppressAutoHyphens/>
        <w:autoSpaceDN w:val="0"/>
        <w:spacing w:after="0" w:line="240" w:lineRule="auto"/>
        <w:ind w:left="0" w:firstLine="567"/>
        <w:jc w:val="both"/>
        <w:textAlignment w:val="baseline"/>
        <w:rPr>
          <w:rFonts w:ascii="Times New Roman" w:eastAsia="Calibri" w:hAnsi="Times New Roman" w:cs="Times New Roman"/>
          <w:sz w:val="24"/>
          <w:szCs w:val="24"/>
          <w:lang w:val="en-US" w:eastAsia="en-US"/>
        </w:rPr>
      </w:pPr>
      <w:r w:rsidRPr="00D46747">
        <w:rPr>
          <w:rFonts w:ascii="Times New Roman" w:eastAsia="Times New Roman" w:hAnsi="Times New Roman" w:cs="Times New Roman"/>
          <w:sz w:val="24"/>
          <w:szCs w:val="24"/>
          <w:lang w:eastAsia="en-US"/>
        </w:rPr>
        <w:t>Paslaugų teikėjas įsipareigoja Sutartyje nustatytomis sąlygomis, laikydamasis teisės aktuose įtvirtintų reikalavimų ir geriausios praktikos, suteikti Klientui Paslaugas, kurių detalus aprašymas, jų kokybė nustatyti techninėje specifikacijoje (</w:t>
      </w:r>
      <w:r>
        <w:rPr>
          <w:rFonts w:ascii="Times New Roman" w:eastAsia="Times New Roman" w:hAnsi="Times New Roman" w:cs="Times New Roman"/>
          <w:sz w:val="24"/>
          <w:szCs w:val="24"/>
          <w:lang w:eastAsia="en-US"/>
        </w:rPr>
        <w:t xml:space="preserve">Sutarties </w:t>
      </w:r>
      <w:r w:rsidRPr="00D46747">
        <w:rPr>
          <w:rFonts w:ascii="Times New Roman" w:eastAsia="Times New Roman" w:hAnsi="Times New Roman" w:cs="Times New Roman"/>
          <w:sz w:val="24"/>
          <w:szCs w:val="24"/>
          <w:lang w:eastAsia="en-US"/>
        </w:rPr>
        <w:t>1 pried</w:t>
      </w:r>
      <w:r>
        <w:rPr>
          <w:rFonts w:ascii="Times New Roman" w:eastAsia="Times New Roman" w:hAnsi="Times New Roman" w:cs="Times New Roman"/>
          <w:sz w:val="24"/>
          <w:szCs w:val="24"/>
          <w:lang w:eastAsia="en-US"/>
        </w:rPr>
        <w:t>e</w:t>
      </w:r>
      <w:r w:rsidRPr="00D46747">
        <w:rPr>
          <w:rFonts w:ascii="Times New Roman" w:eastAsia="Times New Roman" w:hAnsi="Times New Roman" w:cs="Times New Roman"/>
          <w:sz w:val="24"/>
          <w:szCs w:val="24"/>
          <w:lang w:eastAsia="en-US"/>
        </w:rPr>
        <w:t>) ir pasiūlyme (</w:t>
      </w:r>
      <w:r>
        <w:rPr>
          <w:rFonts w:ascii="Times New Roman" w:eastAsia="Times New Roman" w:hAnsi="Times New Roman" w:cs="Times New Roman"/>
          <w:sz w:val="24"/>
          <w:szCs w:val="24"/>
          <w:lang w:eastAsia="en-US"/>
        </w:rPr>
        <w:t xml:space="preserve">Sutarties </w:t>
      </w:r>
      <w:r w:rsidRPr="00D46747">
        <w:rPr>
          <w:rFonts w:ascii="Times New Roman" w:eastAsia="Times New Roman" w:hAnsi="Times New Roman" w:cs="Times New Roman"/>
          <w:sz w:val="24"/>
          <w:szCs w:val="24"/>
          <w:lang w:eastAsia="en-US"/>
        </w:rPr>
        <w:t>2 pried</w:t>
      </w:r>
      <w:r>
        <w:rPr>
          <w:rFonts w:ascii="Times New Roman" w:eastAsia="Times New Roman" w:hAnsi="Times New Roman" w:cs="Times New Roman"/>
          <w:sz w:val="24"/>
          <w:szCs w:val="24"/>
          <w:lang w:eastAsia="en-US"/>
        </w:rPr>
        <w:t>e</w:t>
      </w:r>
      <w:r w:rsidRPr="00D46747">
        <w:rPr>
          <w:rFonts w:ascii="Times New Roman" w:eastAsia="Times New Roman" w:hAnsi="Times New Roman" w:cs="Times New Roman"/>
          <w:sz w:val="24"/>
          <w:szCs w:val="24"/>
          <w:lang w:eastAsia="en-US"/>
        </w:rPr>
        <w:t>), o Klientas įsipareigoja Sutartyje nustatytomis sąlygomis priimti Paslaugas ir apmokėti už jas Sutartyje nustatytomis sąlygomis ir terminais.</w:t>
      </w:r>
    </w:p>
    <w:p w14:paraId="56E7F4CB" w14:textId="70A1980A" w:rsidR="00D46747" w:rsidRPr="00F200EA" w:rsidRDefault="00D46747" w:rsidP="00D46747">
      <w:pPr>
        <w:numPr>
          <w:ilvl w:val="1"/>
          <w:numId w:val="48"/>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46747">
        <w:rPr>
          <w:rFonts w:ascii="Times New Roman" w:eastAsia="Times New Roman" w:hAnsi="Times New Roman" w:cs="Times New Roman"/>
          <w:sz w:val="24"/>
          <w:szCs w:val="24"/>
          <w:lang w:eastAsia="en-US"/>
        </w:rPr>
        <w:t>Perkamų Paslaugų kiekis: techninėje specifikacijoje (1 pried</w:t>
      </w:r>
      <w:r>
        <w:rPr>
          <w:rFonts w:ascii="Times New Roman" w:eastAsia="Times New Roman" w:hAnsi="Times New Roman" w:cs="Times New Roman"/>
          <w:sz w:val="24"/>
          <w:szCs w:val="24"/>
          <w:lang w:eastAsia="en-US"/>
        </w:rPr>
        <w:t>e</w:t>
      </w:r>
      <w:r w:rsidRPr="00D46747">
        <w:rPr>
          <w:rFonts w:ascii="Times New Roman" w:eastAsia="Times New Roman" w:hAnsi="Times New Roman" w:cs="Times New Roman"/>
          <w:sz w:val="24"/>
          <w:szCs w:val="24"/>
          <w:lang w:eastAsia="en-US"/>
        </w:rPr>
        <w:t xml:space="preserve">) nurodytos 36 (trisdešimt šešių) mėn. pastoviai teikiamų ir pagal užsakymą teikiamų paslaugų apimtys yra preliminarios. Sutarties vykdymo metu įsigyjamų Paslaugų apimtys gali kisti, neviršijant maksimalios pirkimui skirtos lėšų sumos: </w:t>
      </w:r>
      <w:r w:rsidRPr="003312E5">
        <w:rPr>
          <w:rFonts w:ascii="Times New Roman" w:eastAsia="Times New Roman" w:hAnsi="Times New Roman" w:cs="Times New Roman"/>
          <w:i/>
          <w:iCs/>
          <w:color w:val="FF0000"/>
          <w:sz w:val="24"/>
          <w:szCs w:val="24"/>
          <w:lang w:eastAsia="en-US"/>
        </w:rPr>
        <w:t>1 pirkimo objekto dalis – 7 546 912,30 EUR, įskaitant visus mokesčius [Pietinė dalis] / 2 pirkimo objekto dalis – 10 887 685,09 EUR, įskaitant visus mokesčius [Šiaurinė dalis]</w:t>
      </w:r>
      <w:r w:rsidRPr="003312E5">
        <w:rPr>
          <w:rFonts w:ascii="Times New Roman" w:eastAsia="Times New Roman" w:hAnsi="Times New Roman" w:cs="Times New Roman"/>
          <w:color w:val="FF0000"/>
          <w:sz w:val="24"/>
          <w:szCs w:val="24"/>
          <w:lang w:eastAsia="en-US"/>
        </w:rPr>
        <w:t xml:space="preserve">. </w:t>
      </w:r>
      <w:r w:rsidRPr="00D46747">
        <w:rPr>
          <w:rFonts w:ascii="Times New Roman" w:eastAsia="Times New Roman" w:hAnsi="Times New Roman" w:cs="Times New Roman"/>
          <w:sz w:val="24"/>
          <w:szCs w:val="24"/>
          <w:lang w:eastAsia="en-US"/>
        </w:rPr>
        <w:t>Klientas Paslaugų teikimo laikotarpiu neįsipareigoja įsigyti visos techninėje specifikacijoje (</w:t>
      </w:r>
      <w:r>
        <w:rPr>
          <w:rFonts w:ascii="Times New Roman" w:eastAsia="Times New Roman" w:hAnsi="Times New Roman" w:cs="Times New Roman"/>
          <w:sz w:val="24"/>
          <w:szCs w:val="24"/>
          <w:lang w:eastAsia="en-US"/>
        </w:rPr>
        <w:t xml:space="preserve">Sutarties </w:t>
      </w:r>
      <w:r w:rsidRPr="00D46747">
        <w:rPr>
          <w:rFonts w:ascii="Times New Roman" w:eastAsia="Times New Roman" w:hAnsi="Times New Roman" w:cs="Times New Roman"/>
          <w:sz w:val="24"/>
          <w:szCs w:val="24"/>
          <w:lang w:eastAsia="en-US"/>
        </w:rPr>
        <w:t xml:space="preserve">1 priedas) nurodytos 36 (trisdešimt šešių) mėnesių preliminarios Paslaugų apimties. </w:t>
      </w:r>
    </w:p>
    <w:p w14:paraId="1BA6E996" w14:textId="5E935E01" w:rsidR="00D46747" w:rsidRPr="00F200EA" w:rsidRDefault="00D46747" w:rsidP="00D46747">
      <w:pPr>
        <w:numPr>
          <w:ilvl w:val="1"/>
          <w:numId w:val="48"/>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46747">
        <w:rPr>
          <w:rFonts w:ascii="Times New Roman" w:eastAsia="Times New Roman" w:hAnsi="Times New Roman" w:cs="Times New Roman"/>
          <w:sz w:val="24"/>
          <w:szCs w:val="24"/>
          <w:lang w:eastAsia="en-US"/>
        </w:rPr>
        <w:t xml:space="preserve">Paslaugų teikimo terminai: </w:t>
      </w:r>
      <w:r>
        <w:rPr>
          <w:rFonts w:ascii="Times New Roman" w:eastAsia="Times New Roman" w:hAnsi="Times New Roman" w:cs="Times New Roman"/>
          <w:sz w:val="24"/>
          <w:szCs w:val="24"/>
          <w:lang w:eastAsia="en-US"/>
        </w:rPr>
        <w:t>36 mėn. nuo Sutarties įsigaliojimo dienos</w:t>
      </w:r>
      <w:r w:rsidRPr="00D46747">
        <w:rPr>
          <w:rFonts w:ascii="Times New Roman" w:eastAsia="Times New Roman" w:hAnsi="Times New Roman" w:cs="Times New Roman"/>
          <w:sz w:val="24"/>
          <w:szCs w:val="24"/>
          <w:lang w:eastAsia="en-US"/>
        </w:rPr>
        <w:t>.</w:t>
      </w:r>
    </w:p>
    <w:p w14:paraId="7B3FB1A5" w14:textId="66A2E484" w:rsidR="00D46747" w:rsidRPr="00D46747" w:rsidRDefault="00D46747" w:rsidP="00D46747">
      <w:pPr>
        <w:numPr>
          <w:ilvl w:val="1"/>
          <w:numId w:val="48"/>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46747">
        <w:rPr>
          <w:rFonts w:ascii="Times New Roman" w:eastAsia="Times New Roman" w:hAnsi="Times New Roman" w:cs="Times New Roman"/>
          <w:sz w:val="24"/>
          <w:szCs w:val="24"/>
          <w:lang w:eastAsia="en-US"/>
        </w:rPr>
        <w:t>Paslaugų teikimo termin</w:t>
      </w:r>
      <w:r>
        <w:rPr>
          <w:rFonts w:ascii="Times New Roman" w:eastAsia="Times New Roman" w:hAnsi="Times New Roman" w:cs="Times New Roman"/>
          <w:sz w:val="24"/>
          <w:szCs w:val="24"/>
          <w:lang w:eastAsia="en-US"/>
        </w:rPr>
        <w:t>o pratęsimas nenumatomas</w:t>
      </w:r>
      <w:r w:rsidRPr="00D46747">
        <w:rPr>
          <w:rFonts w:ascii="Times New Roman" w:eastAsia="Times New Roman" w:hAnsi="Times New Roman" w:cs="Times New Roman"/>
          <w:sz w:val="24"/>
          <w:szCs w:val="24"/>
          <w:lang w:eastAsia="en-US"/>
        </w:rPr>
        <w:t>.</w:t>
      </w:r>
    </w:p>
    <w:p w14:paraId="42BA37B1" w14:textId="540C8922" w:rsidR="00D46747" w:rsidRDefault="00D46747" w:rsidP="00D46747">
      <w:pPr>
        <w:numPr>
          <w:ilvl w:val="1"/>
          <w:numId w:val="48"/>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46747">
        <w:rPr>
          <w:rFonts w:ascii="Times New Roman" w:eastAsia="Calibri" w:hAnsi="Times New Roman" w:cs="Times New Roman"/>
          <w:sz w:val="24"/>
          <w:szCs w:val="24"/>
          <w:lang w:eastAsia="en-US"/>
        </w:rPr>
        <w:t>Bendrųjų sutarties sąlygų  XVII skyrius „Sutarties stabdymas“ netaikomas</w:t>
      </w:r>
      <w:r>
        <w:rPr>
          <w:rFonts w:ascii="Times New Roman" w:eastAsia="Calibri" w:hAnsi="Times New Roman" w:cs="Times New Roman"/>
          <w:sz w:val="24"/>
          <w:szCs w:val="24"/>
          <w:lang w:eastAsia="en-US"/>
        </w:rPr>
        <w:t>.</w:t>
      </w:r>
    </w:p>
    <w:p w14:paraId="15DDBF86" w14:textId="768D0BD3" w:rsidR="00D46747" w:rsidRPr="00D46747" w:rsidRDefault="00D46747" w:rsidP="00D46747">
      <w:pPr>
        <w:numPr>
          <w:ilvl w:val="1"/>
          <w:numId w:val="48"/>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46747">
        <w:rPr>
          <w:rFonts w:ascii="Times New Roman" w:eastAsia="Calibri" w:hAnsi="Times New Roman" w:cs="Times New Roman"/>
          <w:sz w:val="24"/>
          <w:szCs w:val="24"/>
          <w:lang w:eastAsia="en-US"/>
        </w:rPr>
        <w:t>Paslaugų teikėjas įsipareigoja ne vėliau kaip per 30 dienų nuo Sutarties pasirašymo dienos sudaryti elektros energijos pirkimo – pardavimo sutartį su elektros tiekėju, pasirašyti atsakomybės ribų aktą</w:t>
      </w:r>
      <w:r>
        <w:rPr>
          <w:rFonts w:ascii="Times New Roman" w:eastAsia="Calibri" w:hAnsi="Times New Roman" w:cs="Times New Roman"/>
          <w:sz w:val="24"/>
          <w:szCs w:val="24"/>
          <w:lang w:eastAsia="en-US"/>
        </w:rPr>
        <w:t>.</w:t>
      </w:r>
    </w:p>
    <w:p w14:paraId="1E364581" w14:textId="32E94E64" w:rsidR="00D46747" w:rsidRPr="00D46747" w:rsidRDefault="00D46747" w:rsidP="00D46747">
      <w:pPr>
        <w:numPr>
          <w:ilvl w:val="1"/>
          <w:numId w:val="48"/>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46747">
        <w:rPr>
          <w:rFonts w:ascii="Times New Roman" w:eastAsia="Calibri" w:hAnsi="Times New Roman" w:cs="Times New Roman"/>
          <w:sz w:val="24"/>
          <w:szCs w:val="24"/>
          <w:lang w:eastAsia="en-US"/>
        </w:rPr>
        <w:t>Paslaugų teikėjas įsipareigoja per 10 darbo dienų nuo Sutarties pasirašymo dienos pateikti Klientui savo veiklos civilinės atsakomybės draudimo sutartį (toliau – draudimo sutartis) ne mažesnei nei 43 400,00 EUR sumai ir užtikrinti, kad draudimo sutartis nenutrūkstamai galiotų nuo Sutarties įsigaliojimo iki visų Paslaugų teikėjo sutartinių įsipareigojimų įvykdymo pabaigos. Jeigu, įvykus draudiminiam įvykiui, draudimo sumos neužtenka padengti visus nuostolius, Paslaugų teikėjas padengia nuostolius, viršijančius civilinės atsakomybės draudimo išmokų dydį</w:t>
      </w:r>
      <w:r>
        <w:rPr>
          <w:rFonts w:ascii="Times New Roman" w:eastAsia="Calibri" w:hAnsi="Times New Roman" w:cs="Times New Roman"/>
          <w:sz w:val="24"/>
          <w:szCs w:val="24"/>
          <w:lang w:eastAsia="en-US"/>
        </w:rPr>
        <w:t>.</w:t>
      </w:r>
    </w:p>
    <w:p w14:paraId="558EFB9B" w14:textId="5F426990" w:rsidR="00D46747" w:rsidRPr="00D46747" w:rsidRDefault="00D46747" w:rsidP="00D46747">
      <w:pPr>
        <w:numPr>
          <w:ilvl w:val="1"/>
          <w:numId w:val="48"/>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46747">
        <w:rPr>
          <w:rFonts w:ascii="Times New Roman" w:eastAsia="Times New Roman" w:hAnsi="Times New Roman" w:cs="Times New Roman"/>
          <w:sz w:val="24"/>
          <w:szCs w:val="24"/>
          <w:lang w:eastAsia="en-US"/>
        </w:rPr>
        <w:t>Kitos Paslaugų teikimo sąlygos, kiek nėra aptartos Sutartyje, yra nustatytos pirkimo dokumentuose, techninėje specifikacijoje (</w:t>
      </w:r>
      <w:r>
        <w:rPr>
          <w:rFonts w:ascii="Times New Roman" w:eastAsia="Times New Roman" w:hAnsi="Times New Roman" w:cs="Times New Roman"/>
          <w:sz w:val="24"/>
          <w:szCs w:val="24"/>
          <w:lang w:eastAsia="en-US"/>
        </w:rPr>
        <w:t xml:space="preserve">Sutarties </w:t>
      </w:r>
      <w:r w:rsidRPr="00D46747">
        <w:rPr>
          <w:rFonts w:ascii="Times New Roman" w:eastAsia="Times New Roman" w:hAnsi="Times New Roman" w:cs="Times New Roman"/>
          <w:sz w:val="24"/>
          <w:szCs w:val="24"/>
          <w:lang w:eastAsia="en-US"/>
        </w:rPr>
        <w:t>1 pried</w:t>
      </w:r>
      <w:r>
        <w:rPr>
          <w:rFonts w:ascii="Times New Roman" w:eastAsia="Times New Roman" w:hAnsi="Times New Roman" w:cs="Times New Roman"/>
          <w:sz w:val="24"/>
          <w:szCs w:val="24"/>
          <w:lang w:eastAsia="en-US"/>
        </w:rPr>
        <w:t>e</w:t>
      </w:r>
      <w:r w:rsidRPr="00D46747">
        <w:rPr>
          <w:rFonts w:ascii="Times New Roman" w:eastAsia="Times New Roman" w:hAnsi="Times New Roman" w:cs="Times New Roman"/>
          <w:sz w:val="24"/>
          <w:szCs w:val="24"/>
          <w:lang w:eastAsia="en-US"/>
        </w:rPr>
        <w:t>) ir yra Sutarties Šalims privalomos.</w:t>
      </w:r>
    </w:p>
    <w:p w14:paraId="516A71FD" w14:textId="77777777" w:rsidR="00D46747" w:rsidRPr="00D46747" w:rsidRDefault="00D46747" w:rsidP="00D46747">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7BA3C847" w14:textId="77777777" w:rsidR="00D46747" w:rsidRPr="00D46747" w:rsidRDefault="00D46747" w:rsidP="00D46747">
      <w:pPr>
        <w:suppressAutoHyphens/>
        <w:autoSpaceDN w:val="0"/>
        <w:spacing w:after="0" w:line="240" w:lineRule="auto"/>
        <w:jc w:val="center"/>
        <w:textAlignment w:val="baseline"/>
        <w:rPr>
          <w:rFonts w:ascii="Times New Roman" w:eastAsia="Calibri" w:hAnsi="Times New Roman" w:cs="Times New Roman"/>
          <w:sz w:val="24"/>
          <w:szCs w:val="24"/>
          <w:lang w:eastAsia="en-US"/>
        </w:rPr>
      </w:pPr>
      <w:r w:rsidRPr="00D46747">
        <w:rPr>
          <w:rFonts w:ascii="Times New Roman" w:eastAsia="Times New Roman" w:hAnsi="Times New Roman" w:cs="Times New Roman"/>
          <w:b/>
          <w:sz w:val="24"/>
          <w:szCs w:val="24"/>
          <w:lang w:eastAsia="en-US"/>
        </w:rPr>
        <w:t>II. PASLAUGŲ KAINA IR APMOKĖJIMAS</w:t>
      </w:r>
    </w:p>
    <w:p w14:paraId="55475609" w14:textId="77777777" w:rsidR="00D46747" w:rsidRPr="00D46747" w:rsidRDefault="00D46747" w:rsidP="00D46747">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2CBC760E" w14:textId="510F1BB9" w:rsidR="00D46747" w:rsidRPr="00D46747" w:rsidRDefault="00D46747" w:rsidP="00D46747">
      <w:pPr>
        <w:numPr>
          <w:ilvl w:val="1"/>
          <w:numId w:val="54"/>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46747">
        <w:rPr>
          <w:rFonts w:ascii="Times New Roman" w:eastAsia="Calibri" w:hAnsi="Times New Roman" w:cs="Times New Roman"/>
          <w:color w:val="000000"/>
          <w:sz w:val="24"/>
          <w:szCs w:val="24"/>
          <w:lang w:eastAsia="en-US"/>
        </w:rPr>
        <w:t xml:space="preserve">Pradinės Sutarties vertė yra ........... EUR be </w:t>
      </w:r>
      <w:r>
        <w:rPr>
          <w:rFonts w:ascii="Times New Roman" w:eastAsia="Calibri" w:hAnsi="Times New Roman" w:cs="Times New Roman"/>
          <w:color w:val="000000"/>
          <w:sz w:val="24"/>
          <w:szCs w:val="24"/>
          <w:lang w:eastAsia="en-US"/>
        </w:rPr>
        <w:t xml:space="preserve">PVM </w:t>
      </w:r>
      <w:r w:rsidRPr="003312E5">
        <w:rPr>
          <w:rFonts w:ascii="Times New Roman" w:eastAsia="Calibri" w:hAnsi="Times New Roman" w:cs="Times New Roman"/>
          <w:i/>
          <w:iCs/>
          <w:color w:val="FF0000"/>
          <w:sz w:val="24"/>
          <w:szCs w:val="24"/>
          <w:lang w:eastAsia="en-US"/>
        </w:rPr>
        <w:t>[</w:t>
      </w:r>
      <w:r w:rsidRPr="003312E5">
        <w:rPr>
          <w:rFonts w:ascii="Times New Roman" w:hAnsi="Times New Roman" w:cs="Times New Roman"/>
          <w:i/>
          <w:iCs/>
          <w:color w:val="FF0000"/>
          <w:sz w:val="24"/>
          <w:szCs w:val="24"/>
        </w:rPr>
        <w:t xml:space="preserve">1 pirkimo objekto dalis – </w:t>
      </w:r>
      <w:r w:rsidRPr="003312E5">
        <w:rPr>
          <w:rFonts w:ascii="Times New Roman" w:eastAsia="Calibri" w:hAnsi="Times New Roman" w:cs="Times New Roman"/>
          <w:i/>
          <w:iCs/>
          <w:color w:val="FF0000"/>
          <w:sz w:val="24"/>
          <w:szCs w:val="24"/>
          <w:lang w:eastAsia="en-US"/>
        </w:rPr>
        <w:t xml:space="preserve">6 237 117,60 EUR be PVM [Pietinė dalis] / </w:t>
      </w:r>
      <w:r w:rsidRPr="003312E5">
        <w:rPr>
          <w:rFonts w:ascii="Times New Roman" w:hAnsi="Times New Roman" w:cs="Times New Roman"/>
          <w:i/>
          <w:iCs/>
          <w:color w:val="FF0000"/>
          <w:sz w:val="24"/>
          <w:szCs w:val="24"/>
        </w:rPr>
        <w:t xml:space="preserve">2 pirkimo objekto dalis – </w:t>
      </w:r>
      <w:r w:rsidRPr="003312E5">
        <w:rPr>
          <w:rFonts w:ascii="Times New Roman" w:eastAsia="Calibri" w:hAnsi="Times New Roman" w:cs="Times New Roman"/>
          <w:i/>
          <w:iCs/>
          <w:color w:val="FF0000"/>
          <w:sz w:val="24"/>
          <w:szCs w:val="24"/>
          <w:lang w:eastAsia="en-US"/>
        </w:rPr>
        <w:t>8 998 086,85 EUR be PVM [Šiaurinė dalis]]</w:t>
      </w:r>
      <w:r w:rsidRPr="00AA5D42">
        <w:rPr>
          <w:rFonts w:ascii="Times New Roman" w:eastAsia="Calibri" w:hAnsi="Times New Roman" w:cs="Times New Roman"/>
          <w:i/>
          <w:iCs/>
          <w:color w:val="000000"/>
          <w:sz w:val="24"/>
          <w:szCs w:val="24"/>
          <w:lang w:eastAsia="en-US"/>
        </w:rPr>
        <w:t>.</w:t>
      </w:r>
      <w:r w:rsidRPr="00750759">
        <w:rPr>
          <w:rFonts w:ascii="Times New Roman" w:eastAsia="Calibri" w:hAnsi="Times New Roman" w:cs="Times New Roman"/>
          <w:color w:val="000000"/>
          <w:sz w:val="24"/>
          <w:szCs w:val="24"/>
          <w:lang w:eastAsia="en-US"/>
        </w:rPr>
        <w:t xml:space="preserve"> Sutartyje nurodytų Paslaugų įkainiai yra nurodyti Paslaugų teikėjo pasiūlyme</w:t>
      </w:r>
      <w:r>
        <w:rPr>
          <w:rFonts w:ascii="Times New Roman" w:eastAsia="Calibri" w:hAnsi="Times New Roman" w:cs="Times New Roman"/>
          <w:color w:val="000000"/>
          <w:sz w:val="24"/>
          <w:szCs w:val="24"/>
          <w:lang w:eastAsia="en-US"/>
        </w:rPr>
        <w:t xml:space="preserve"> (Sutarties 2 priede)</w:t>
      </w:r>
      <w:r w:rsidRPr="00750759">
        <w:rPr>
          <w:rFonts w:ascii="Times New Roman" w:eastAsia="Calibri" w:hAnsi="Times New Roman" w:cs="Times New Roman"/>
          <w:color w:val="000000"/>
          <w:sz w:val="24"/>
          <w:szCs w:val="24"/>
          <w:lang w:eastAsia="en-US"/>
        </w:rPr>
        <w:t>.</w:t>
      </w:r>
    </w:p>
    <w:p w14:paraId="0F6A66C5" w14:textId="77777777" w:rsidR="003E1878" w:rsidRDefault="00D46747" w:rsidP="003E1878">
      <w:pPr>
        <w:numPr>
          <w:ilvl w:val="1"/>
          <w:numId w:val="54"/>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46747">
        <w:rPr>
          <w:rFonts w:ascii="Times New Roman" w:eastAsia="Times New Roman" w:hAnsi="Times New Roman" w:cs="Times New Roman"/>
          <w:color w:val="000000"/>
          <w:sz w:val="24"/>
          <w:szCs w:val="24"/>
          <w:lang w:eastAsia="en-US"/>
        </w:rPr>
        <w:t>Sutartyje ir jos galimiems keitimo atvejams yra pasirinktas šis kainos apskaičiavimo būdas</w:t>
      </w:r>
      <w:bookmarkStart w:id="51" w:name="_Hlk100843175"/>
      <w:r w:rsidR="003E1878" w:rsidRPr="003E1878">
        <w:rPr>
          <w:rFonts w:ascii="Times New Roman" w:eastAsia="Times New Roman" w:hAnsi="Times New Roman" w:cs="Times New Roman"/>
          <w:color w:val="000000"/>
          <w:sz w:val="24"/>
          <w:szCs w:val="24"/>
          <w:lang w:eastAsia="en-US"/>
        </w:rPr>
        <w:t xml:space="preserve">: </w:t>
      </w:r>
      <w:r w:rsidR="003E1878" w:rsidRPr="003E1878">
        <w:rPr>
          <w:rFonts w:ascii="Times New Roman" w:hAnsi="Times New Roman" w:cs="Times New Roman"/>
          <w:sz w:val="24"/>
          <w:szCs w:val="24"/>
        </w:rPr>
        <w:t xml:space="preserve">fiksuoto įkainio su peržiūra ir </w:t>
      </w:r>
      <w:r w:rsidR="003E1878" w:rsidRPr="003E1878">
        <w:rPr>
          <w:rFonts w:ascii="Times New Roman" w:eastAsia="Calibri" w:hAnsi="Times New Roman" w:cs="Times New Roman"/>
          <w:bCs/>
          <w:sz w:val="24"/>
          <w:szCs w:val="24"/>
        </w:rPr>
        <w:t xml:space="preserve">sutarties vykdymo išlaidų atlyginimo, kuris taikomas apmokant </w:t>
      </w:r>
      <w:bookmarkEnd w:id="51"/>
      <w:r w:rsidR="003E1878" w:rsidRPr="003E1878">
        <w:rPr>
          <w:rFonts w:ascii="Times New Roman" w:eastAsia="Calibri" w:hAnsi="Times New Roman" w:cs="Times New Roman"/>
          <w:bCs/>
          <w:sz w:val="24"/>
          <w:szCs w:val="24"/>
        </w:rPr>
        <w:t xml:space="preserve">už </w:t>
      </w:r>
      <w:r w:rsidR="003E1878" w:rsidRPr="003E1878">
        <w:rPr>
          <w:rFonts w:ascii="Times New Roman" w:hAnsi="Times New Roman" w:cs="Times New Roman"/>
          <w:sz w:val="24"/>
          <w:szCs w:val="24"/>
        </w:rPr>
        <w:t xml:space="preserve">sunaudotą elektros energiją ir galios dedamąją pagal Paslaugų teikėjo su elektros tiekėju sudarytą elektros energijos pirkimo </w:t>
      </w:r>
      <w:r w:rsidR="003E1878" w:rsidRPr="003E1878">
        <w:rPr>
          <w:rFonts w:ascii="Times New Roman" w:hAnsi="Times New Roman" w:cs="Times New Roman"/>
          <w:i/>
          <w:iCs/>
          <w:sz w:val="24"/>
          <w:szCs w:val="24"/>
        </w:rPr>
        <w:t xml:space="preserve">– </w:t>
      </w:r>
      <w:r w:rsidR="003E1878" w:rsidRPr="003E1878">
        <w:rPr>
          <w:rFonts w:ascii="Times New Roman" w:hAnsi="Times New Roman" w:cs="Times New Roman"/>
          <w:sz w:val="24"/>
          <w:szCs w:val="24"/>
        </w:rPr>
        <w:t>pardavimo</w:t>
      </w:r>
      <w:r w:rsidR="003E1878" w:rsidRPr="003E1878">
        <w:rPr>
          <w:rFonts w:ascii="Times New Roman" w:hAnsi="Times New Roman" w:cs="Times New Roman"/>
          <w:i/>
          <w:iCs/>
          <w:sz w:val="24"/>
          <w:szCs w:val="24"/>
        </w:rPr>
        <w:t xml:space="preserve"> </w:t>
      </w:r>
      <w:r w:rsidR="003E1878" w:rsidRPr="003E1878">
        <w:rPr>
          <w:rFonts w:ascii="Times New Roman" w:hAnsi="Times New Roman" w:cs="Times New Roman"/>
          <w:sz w:val="24"/>
          <w:szCs w:val="24"/>
        </w:rPr>
        <w:t>sutartį</w:t>
      </w:r>
      <w:r w:rsidR="003E1878" w:rsidRPr="003E1878">
        <w:rPr>
          <w:rFonts w:ascii="Times New Roman" w:eastAsia="Times New Roman" w:hAnsi="Times New Roman" w:cs="Times New Roman"/>
          <w:color w:val="000000"/>
          <w:sz w:val="24"/>
          <w:szCs w:val="24"/>
          <w:lang w:eastAsia="en-US"/>
        </w:rPr>
        <w:t xml:space="preserve">. </w:t>
      </w:r>
      <w:r w:rsidR="003E1878" w:rsidRPr="003E1878">
        <w:rPr>
          <w:rFonts w:ascii="Times New Roman" w:eastAsia="Calibri" w:hAnsi="Times New Roman" w:cs="Times New Roman"/>
          <w:bCs/>
          <w:color w:val="000000"/>
          <w:sz w:val="24"/>
          <w:szCs w:val="24"/>
          <w:lang w:eastAsia="en-US"/>
        </w:rPr>
        <w:t xml:space="preserve">Šie kainos apskaičiavimo būdai yra viena iš esminių Sutarties sąlygų, kuri negali būti keičiama. </w:t>
      </w:r>
    </w:p>
    <w:p w14:paraId="630D0343" w14:textId="76615798" w:rsidR="003E1878" w:rsidRPr="003E1878" w:rsidRDefault="003E1878" w:rsidP="003E1878">
      <w:pPr>
        <w:numPr>
          <w:ilvl w:val="1"/>
          <w:numId w:val="54"/>
        </w:numPr>
        <w:suppressAutoHyphens/>
        <w:autoSpaceDN w:val="0"/>
        <w:spacing w:after="0" w:line="240" w:lineRule="auto"/>
        <w:ind w:left="0" w:firstLine="567"/>
        <w:jc w:val="both"/>
        <w:textAlignment w:val="baseline"/>
        <w:rPr>
          <w:rFonts w:ascii="Times New Roman" w:eastAsia="Calibri" w:hAnsi="Times New Roman" w:cs="Times New Roman"/>
          <w:sz w:val="28"/>
          <w:szCs w:val="28"/>
          <w:lang w:eastAsia="en-US"/>
        </w:rPr>
      </w:pPr>
      <w:r w:rsidRPr="003E1878">
        <w:rPr>
          <w:rFonts w:ascii="Times New Roman" w:eastAsia="Calibri" w:hAnsi="Times New Roman" w:cs="Times New Roman"/>
          <w:sz w:val="24"/>
          <w:szCs w:val="28"/>
        </w:rPr>
        <w:t>Sutarties galiojimo laikotarpiu Lietuvos Respublikos teisės aktų nustatyta tvarka pasikeitus elektros energijos bei galios dedamosios tarifams, nuo Lietuvos Respublikos teisės aktuose nustatytų elektros energijos ir galios dedamosios tarifų taikymo dienos atitinkamai bus keičiamas mokestis už elektros energiją ir galios dedamąją.</w:t>
      </w:r>
    </w:p>
    <w:p w14:paraId="052CD1B9" w14:textId="4A941F92" w:rsidR="003E1878" w:rsidRPr="00D46747" w:rsidRDefault="003E1878" w:rsidP="00381CC6">
      <w:pPr>
        <w:numPr>
          <w:ilvl w:val="1"/>
          <w:numId w:val="54"/>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3E1878">
        <w:rPr>
          <w:rFonts w:ascii="Times New Roman" w:eastAsia="Calibri" w:hAnsi="Times New Roman" w:cs="Times New Roman"/>
          <w:sz w:val="24"/>
          <w:szCs w:val="24"/>
          <w:lang w:eastAsia="en-US"/>
        </w:rPr>
        <w:t>Suvartotai elektros energijai ir galios dedamajai pradėjus taikyti naują tarifą, Paslaugų teikėjas už suvartotą elektros energiją ir galios dedamąją iki naujojo joms pradedamo taikyti tarifo įsigaliojimo dienos PVM sąskaitas – faktūras ar lygiaverčius dokumentus išrašys taikydamas senąjį įkainį, o už suvartotą elektros energiją ir galios dedamąją nuo naujojo tarifo taikymo dienos imtinai, PVM sąskaitą – faktūrą ar lygiavertį dokumentą išrašys taikydamas naująjį įkainį.</w:t>
      </w:r>
    </w:p>
    <w:p w14:paraId="7EA6710F" w14:textId="6C58AF0D" w:rsidR="00D46747" w:rsidRDefault="00D46747" w:rsidP="00D46747">
      <w:pPr>
        <w:numPr>
          <w:ilvl w:val="1"/>
          <w:numId w:val="54"/>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46747">
        <w:rPr>
          <w:rFonts w:ascii="Times New Roman" w:eastAsia="Calibri" w:hAnsi="Times New Roman" w:cs="Times New Roman"/>
          <w:sz w:val="24"/>
          <w:szCs w:val="24"/>
          <w:lang w:eastAsia="en-US"/>
        </w:rPr>
        <w:t xml:space="preserve">Paslaugų įkainiai bus perskaičiuojami pagal bendrą kainų lygio kitimą. Peržiūros momentas ir dažnumas: kai indeksas pakis </w:t>
      </w:r>
      <w:r w:rsidR="003E1878">
        <w:rPr>
          <w:rFonts w:ascii="Times New Roman" w:eastAsia="Calibri" w:hAnsi="Times New Roman" w:cs="Times New Roman"/>
          <w:b/>
          <w:bCs/>
          <w:sz w:val="24"/>
          <w:szCs w:val="24"/>
          <w:lang w:eastAsia="en-US"/>
        </w:rPr>
        <w:t>3</w:t>
      </w:r>
      <w:r w:rsidRPr="00D46747">
        <w:rPr>
          <w:rFonts w:ascii="Times New Roman" w:eastAsia="Calibri" w:hAnsi="Times New Roman" w:cs="Times New Roman"/>
          <w:sz w:val="24"/>
          <w:szCs w:val="24"/>
          <w:lang w:eastAsia="en-US"/>
        </w:rPr>
        <w:t xml:space="preserve"> ar daugiau procentų lyginant su bazinės kainos indeksu. Indeksas, kuriuo bus remiamasi vertinant kainų lygio kitimą: BĮ Valstybės duomenų agentūros Oficialiosios statistikos portalo svetainėje (</w:t>
      </w:r>
      <w:hyperlink r:id="rId16" w:history="1">
        <w:r w:rsidRPr="00D46747">
          <w:rPr>
            <w:rFonts w:ascii="Times New Roman" w:eastAsia="Calibri" w:hAnsi="Times New Roman" w:cs="Times New Roman"/>
            <w:color w:val="0563C1"/>
            <w:sz w:val="24"/>
            <w:szCs w:val="24"/>
            <w:u w:val="single"/>
            <w:lang w:eastAsia="en-US"/>
          </w:rPr>
          <w:t>https://osp.stat.gov.lt/</w:t>
        </w:r>
      </w:hyperlink>
      <w:r w:rsidRPr="00D46747">
        <w:rPr>
          <w:rFonts w:ascii="Times New Roman" w:eastAsia="Calibri" w:hAnsi="Times New Roman" w:cs="Times New Roman"/>
          <w:sz w:val="24"/>
          <w:szCs w:val="24"/>
          <w:lang w:eastAsia="en-US"/>
        </w:rPr>
        <w:t xml:space="preserve">) </w:t>
      </w:r>
      <w:r w:rsidR="00C23F35">
        <w:rPr>
          <w:rFonts w:ascii="Times New Roman" w:eastAsia="Calibri" w:hAnsi="Times New Roman" w:cs="Times New Roman"/>
          <w:sz w:val="24"/>
          <w:szCs w:val="24"/>
          <w:lang w:eastAsia="en-US"/>
        </w:rPr>
        <w:t>„</w:t>
      </w:r>
      <w:r w:rsidR="00C23F35">
        <w:rPr>
          <w:rFonts w:ascii="Times New Roman" w:hAnsi="Times New Roman" w:cs="Times New Roman"/>
          <w:sz w:val="24"/>
          <w:szCs w:val="24"/>
          <w:lang w:eastAsia="lt-LT"/>
        </w:rPr>
        <w:t>S</w:t>
      </w:r>
      <w:r w:rsidR="003E1878" w:rsidRPr="00D303D5">
        <w:rPr>
          <w:rFonts w:ascii="Times New Roman" w:hAnsi="Times New Roman" w:cs="Times New Roman"/>
          <w:sz w:val="24"/>
          <w:szCs w:val="24"/>
          <w:lang w:eastAsia="lt-LT"/>
        </w:rPr>
        <w:t>tatybos sąnaudų elementų kainų indeksa</w:t>
      </w:r>
      <w:r w:rsidR="00C23F35">
        <w:rPr>
          <w:rFonts w:ascii="Times New Roman" w:hAnsi="Times New Roman" w:cs="Times New Roman"/>
          <w:sz w:val="24"/>
          <w:szCs w:val="24"/>
          <w:lang w:eastAsia="lt-LT"/>
        </w:rPr>
        <w:t>i (SSKI), kainų pokyčiai ir svoriai“ grupėje skelbiamas indeksas –</w:t>
      </w:r>
      <w:r w:rsidR="003E1878" w:rsidRPr="00D303D5">
        <w:rPr>
          <w:rFonts w:ascii="Times New Roman" w:hAnsi="Times New Roman" w:cs="Times New Roman"/>
          <w:sz w:val="24"/>
          <w:szCs w:val="24"/>
          <w:lang w:eastAsia="lt-LT"/>
        </w:rPr>
        <w:t xml:space="preserve"> (statinių pagal tipą klasifikatorius – „Inžineriniai statiniai“)</w:t>
      </w:r>
      <w:r w:rsidRPr="00D46747">
        <w:rPr>
          <w:rFonts w:ascii="Times New Roman" w:eastAsia="Calibri" w:hAnsi="Times New Roman" w:cs="Times New Roman"/>
          <w:sz w:val="24"/>
          <w:szCs w:val="24"/>
          <w:lang w:eastAsia="en-US"/>
        </w:rPr>
        <w:t>.</w:t>
      </w:r>
    </w:p>
    <w:p w14:paraId="4A77AD22" w14:textId="270DA346" w:rsidR="003E1878" w:rsidRPr="003E1878" w:rsidRDefault="00C23F35" w:rsidP="003E1878">
      <w:pPr>
        <w:pStyle w:val="Sraopastraipa"/>
        <w:numPr>
          <w:ilvl w:val="1"/>
          <w:numId w:val="54"/>
        </w:numPr>
        <w:suppressAutoHyphens/>
        <w:autoSpaceDN w:val="0"/>
        <w:ind w:left="0" w:firstLine="567"/>
        <w:textAlignment w:val="baseline"/>
        <w:rPr>
          <w:rFonts w:eastAsia="Calibri"/>
          <w:szCs w:val="24"/>
        </w:rPr>
      </w:pPr>
      <w:r>
        <w:rPr>
          <w:rFonts w:eastAsia="Calibri"/>
          <w:szCs w:val="24"/>
        </w:rPr>
        <w:t>Paslaugų teikimo</w:t>
      </w:r>
      <w:r w:rsidR="003E1878" w:rsidRPr="00676BCC">
        <w:rPr>
          <w:rFonts w:eastAsia="Calibri"/>
          <w:szCs w:val="24"/>
        </w:rPr>
        <w:t xml:space="preserve"> metu perskaičiuojant (indeksuojant) </w:t>
      </w:r>
      <w:r w:rsidR="003E1878">
        <w:rPr>
          <w:rFonts w:eastAsia="Calibri"/>
          <w:szCs w:val="24"/>
        </w:rPr>
        <w:t xml:space="preserve">Paslaugų </w:t>
      </w:r>
      <w:r w:rsidR="003E1878" w:rsidRPr="00676BCC">
        <w:rPr>
          <w:rFonts w:eastAsia="Calibri"/>
          <w:szCs w:val="24"/>
        </w:rPr>
        <w:t xml:space="preserve">įkainius, kartu turi būti pagal Bendrųjų sutarties sąlygų 7.8 punkte nurodytą formulę apskaičiuotu pataisymo koeficientu indeksuojama (didinama ar mažinama) </w:t>
      </w:r>
      <w:r w:rsidR="003E1878">
        <w:rPr>
          <w:rFonts w:eastAsia="Calibri"/>
          <w:szCs w:val="24"/>
        </w:rPr>
        <w:t>Sutarties 4.2 punkte</w:t>
      </w:r>
      <w:r w:rsidR="003E1878" w:rsidRPr="00676BCC">
        <w:rPr>
          <w:rFonts w:eastAsia="Calibri"/>
          <w:szCs w:val="24"/>
        </w:rPr>
        <w:t xml:space="preserve"> nurodyta mediana. Papildomas susitarimas dėl </w:t>
      </w:r>
      <w:r w:rsidR="003E1878">
        <w:rPr>
          <w:rFonts w:eastAsia="Calibri"/>
          <w:szCs w:val="24"/>
        </w:rPr>
        <w:t xml:space="preserve">Paslaugų </w:t>
      </w:r>
      <w:r w:rsidR="003E1878" w:rsidRPr="00676BCC">
        <w:rPr>
          <w:rFonts w:eastAsia="Calibri"/>
          <w:szCs w:val="24"/>
        </w:rPr>
        <w:t xml:space="preserve">įkainių indeksavimo turi apimti ir </w:t>
      </w:r>
      <w:r w:rsidR="003E1878">
        <w:rPr>
          <w:rFonts w:eastAsia="Calibri"/>
          <w:szCs w:val="24"/>
        </w:rPr>
        <w:t>Sutarties 4.2 punkte</w:t>
      </w:r>
      <w:r w:rsidR="003E1878" w:rsidRPr="00676BCC">
        <w:rPr>
          <w:rFonts w:eastAsia="Calibri"/>
          <w:szCs w:val="24"/>
        </w:rPr>
        <w:t xml:space="preserve"> nurodytos medianos indeksavimą.</w:t>
      </w:r>
    </w:p>
    <w:p w14:paraId="787B4835" w14:textId="67B4761F" w:rsidR="00D46747" w:rsidRPr="003E1878" w:rsidRDefault="00D46747" w:rsidP="003D4687">
      <w:pPr>
        <w:numPr>
          <w:ilvl w:val="1"/>
          <w:numId w:val="54"/>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46747">
        <w:rPr>
          <w:rFonts w:ascii="Times New Roman" w:eastAsia="Calibri" w:hAnsi="Times New Roman" w:cs="Times New Roman"/>
          <w:sz w:val="24"/>
          <w:szCs w:val="24"/>
          <w:lang w:eastAsia="en-US"/>
        </w:rPr>
        <w:t xml:space="preserve">Bendrųjų sutarties sąlygų 7.9 punktas netaikomas. </w:t>
      </w:r>
      <w:bookmarkStart w:id="52" w:name="_Hlk53587808"/>
    </w:p>
    <w:p w14:paraId="39FA4689" w14:textId="77777777" w:rsidR="003E1878" w:rsidRPr="00D46747" w:rsidRDefault="003E1878" w:rsidP="003E1878">
      <w:pPr>
        <w:suppressAutoHyphens/>
        <w:autoSpaceDN w:val="0"/>
        <w:spacing w:after="0" w:line="240" w:lineRule="auto"/>
        <w:ind w:left="567"/>
        <w:jc w:val="both"/>
        <w:textAlignment w:val="baseline"/>
        <w:rPr>
          <w:rFonts w:ascii="Times New Roman" w:eastAsia="Calibri" w:hAnsi="Times New Roman" w:cs="Times New Roman"/>
          <w:sz w:val="24"/>
          <w:szCs w:val="24"/>
          <w:lang w:eastAsia="en-US"/>
        </w:rPr>
      </w:pPr>
    </w:p>
    <w:p w14:paraId="2C8E0CF2" w14:textId="77777777" w:rsidR="00D46747" w:rsidRPr="00D46747" w:rsidRDefault="00D46747" w:rsidP="00D46747">
      <w:pPr>
        <w:suppressAutoHyphens/>
        <w:autoSpaceDN w:val="0"/>
        <w:spacing w:after="0" w:line="240" w:lineRule="auto"/>
        <w:jc w:val="center"/>
        <w:textAlignment w:val="baseline"/>
        <w:rPr>
          <w:rFonts w:ascii="Times New Roman" w:eastAsia="Calibri" w:hAnsi="Times New Roman" w:cs="Times New Roman"/>
          <w:sz w:val="24"/>
          <w:szCs w:val="24"/>
          <w:lang w:val="en-US" w:eastAsia="en-US"/>
        </w:rPr>
      </w:pPr>
      <w:r w:rsidRPr="00D46747">
        <w:rPr>
          <w:rFonts w:ascii="Times New Roman" w:eastAsia="Times New Roman" w:hAnsi="Times New Roman" w:cs="Times New Roman"/>
          <w:b/>
          <w:sz w:val="24"/>
          <w:szCs w:val="24"/>
          <w:lang w:eastAsia="en-US"/>
        </w:rPr>
        <w:t xml:space="preserve">III. </w:t>
      </w:r>
      <w:r w:rsidRPr="00D46747">
        <w:rPr>
          <w:rFonts w:ascii="Times New Roman" w:eastAsia="Times New Roman" w:hAnsi="Times New Roman" w:cs="Times New Roman"/>
          <w:b/>
          <w:caps/>
          <w:sz w:val="24"/>
          <w:szCs w:val="24"/>
          <w:lang w:eastAsia="en-US"/>
        </w:rPr>
        <w:t>Paslaugų priėmimas, atsiskaitymo tvarka</w:t>
      </w:r>
    </w:p>
    <w:p w14:paraId="609364C6" w14:textId="77777777" w:rsidR="00D46747" w:rsidRPr="00D46747" w:rsidRDefault="00D46747" w:rsidP="00D46747">
      <w:pPr>
        <w:suppressAutoHyphens/>
        <w:autoSpaceDN w:val="0"/>
        <w:spacing w:after="0" w:line="240" w:lineRule="auto"/>
        <w:jc w:val="both"/>
        <w:textAlignment w:val="baseline"/>
        <w:rPr>
          <w:rFonts w:ascii="Times New Roman" w:eastAsia="Calibri" w:hAnsi="Times New Roman" w:cs="Times New Roman"/>
          <w:sz w:val="24"/>
          <w:szCs w:val="24"/>
          <w:lang w:val="en-US" w:eastAsia="en-US"/>
        </w:rPr>
      </w:pPr>
    </w:p>
    <w:p w14:paraId="55593F2E" w14:textId="6839A5BB" w:rsidR="003E1878" w:rsidRPr="003E1878" w:rsidRDefault="003E1878" w:rsidP="00D46747">
      <w:pPr>
        <w:numPr>
          <w:ilvl w:val="1"/>
          <w:numId w:val="49"/>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3E1878">
        <w:rPr>
          <w:rFonts w:ascii="Times New Roman" w:eastAsia="Times New Roman" w:hAnsi="Times New Roman" w:cs="Times New Roman"/>
          <w:sz w:val="24"/>
          <w:szCs w:val="24"/>
          <w:lang w:eastAsia="lt-LT"/>
        </w:rPr>
        <w:t>Už per praėjusį mėnesį suteiktų Paslaugų perdavimas ir priėmimas įforminamas Paslaugų perdavimo–priėmimo aktu (</w:t>
      </w:r>
      <w:r w:rsidR="00633AEE">
        <w:rPr>
          <w:rFonts w:ascii="Times New Roman" w:eastAsia="Times New Roman" w:hAnsi="Times New Roman" w:cs="Times New Roman"/>
          <w:sz w:val="24"/>
          <w:szCs w:val="24"/>
          <w:lang w:eastAsia="lt-LT"/>
        </w:rPr>
        <w:t xml:space="preserve">Sutarties </w:t>
      </w:r>
      <w:r w:rsidRPr="003E1878">
        <w:rPr>
          <w:rFonts w:ascii="Times New Roman" w:eastAsia="Times New Roman" w:hAnsi="Times New Roman" w:cs="Times New Roman"/>
          <w:sz w:val="24"/>
          <w:szCs w:val="24"/>
          <w:lang w:eastAsia="lt-LT"/>
        </w:rPr>
        <w:t xml:space="preserve">4 priedas), kuris turi būti pateikiamas Klientui iki kito mėnesio, einančio po Paslaugų priėmimo, 10 (dešimtos) dienos. Paslaugų perdavimo–priėmimo aktas </w:t>
      </w:r>
      <w:r w:rsidR="00633AEE">
        <w:rPr>
          <w:rFonts w:ascii="Times New Roman" w:eastAsia="Times New Roman" w:hAnsi="Times New Roman" w:cs="Times New Roman"/>
          <w:sz w:val="24"/>
          <w:szCs w:val="24"/>
          <w:lang w:eastAsia="lt-LT"/>
        </w:rPr>
        <w:t xml:space="preserve">(Sutarties 4 priedas) </w:t>
      </w:r>
      <w:r w:rsidRPr="003E1878">
        <w:rPr>
          <w:rFonts w:ascii="Times New Roman" w:eastAsia="Times New Roman" w:hAnsi="Times New Roman" w:cs="Times New Roman"/>
          <w:sz w:val="24"/>
          <w:szCs w:val="24"/>
          <w:lang w:eastAsia="lt-LT"/>
        </w:rPr>
        <w:t xml:space="preserve">pasirašomas Paslaugų teikėjo ir Kliento įgaliotų atstovų, jeigu Paslaugos suteiktos laikantis Sutarties nuostatų. Klientas turi ne vėliau kaip po 5 (penkių) darbo dienų pasirašyti Paslaugų perdavimo-priėmimo aktą </w:t>
      </w:r>
      <w:r w:rsidR="00633AEE">
        <w:rPr>
          <w:rFonts w:ascii="Times New Roman" w:eastAsia="Times New Roman" w:hAnsi="Times New Roman" w:cs="Times New Roman"/>
          <w:sz w:val="24"/>
          <w:szCs w:val="24"/>
          <w:lang w:eastAsia="lt-LT"/>
        </w:rPr>
        <w:t xml:space="preserve">(Sutarties 4 priedas) </w:t>
      </w:r>
      <w:r w:rsidRPr="003E1878">
        <w:rPr>
          <w:rFonts w:ascii="Times New Roman" w:eastAsia="Times New Roman" w:hAnsi="Times New Roman" w:cs="Times New Roman"/>
          <w:sz w:val="24"/>
          <w:szCs w:val="24"/>
          <w:lang w:eastAsia="lt-LT"/>
        </w:rPr>
        <w:t>arba atmesti Paslaugų teikėjo prašymą pasirašyti Paslaugų perdavimo-priėmimo aktą</w:t>
      </w:r>
      <w:r w:rsidR="00633AEE">
        <w:rPr>
          <w:rFonts w:ascii="Times New Roman" w:eastAsia="Times New Roman" w:hAnsi="Times New Roman" w:cs="Times New Roman"/>
          <w:sz w:val="24"/>
          <w:szCs w:val="24"/>
          <w:lang w:eastAsia="lt-LT"/>
        </w:rPr>
        <w:t xml:space="preserve"> (Sutarties 4 priedas)</w:t>
      </w:r>
      <w:r w:rsidRPr="003E1878">
        <w:rPr>
          <w:rFonts w:ascii="Times New Roman" w:eastAsia="Times New Roman" w:hAnsi="Times New Roman" w:cs="Times New Roman"/>
          <w:sz w:val="24"/>
          <w:szCs w:val="24"/>
          <w:lang w:eastAsia="lt-LT"/>
        </w:rPr>
        <w:t xml:space="preserve">, nurodydamas savo sprendimo motyvus bei priemones, kurių Paslaugų teikėjas privalo imtis, kad Paslaugų perdavimo-priėmimo aktas </w:t>
      </w:r>
      <w:r w:rsidR="00633AEE">
        <w:rPr>
          <w:rFonts w:ascii="Times New Roman" w:eastAsia="Times New Roman" w:hAnsi="Times New Roman" w:cs="Times New Roman"/>
          <w:sz w:val="24"/>
          <w:szCs w:val="24"/>
          <w:lang w:eastAsia="lt-LT"/>
        </w:rPr>
        <w:t xml:space="preserve">(Sutarties 4 priedas) </w:t>
      </w:r>
      <w:r w:rsidRPr="003E1878">
        <w:rPr>
          <w:rFonts w:ascii="Times New Roman" w:eastAsia="Times New Roman" w:hAnsi="Times New Roman" w:cs="Times New Roman"/>
          <w:sz w:val="24"/>
          <w:szCs w:val="24"/>
          <w:lang w:eastAsia="lt-LT"/>
        </w:rPr>
        <w:t>būtų pasirašytas. Pasirašius Paslaugų perdavimo-priėmimo aktą (</w:t>
      </w:r>
      <w:r w:rsidR="00633AEE">
        <w:rPr>
          <w:rFonts w:ascii="Times New Roman" w:eastAsia="Times New Roman" w:hAnsi="Times New Roman" w:cs="Times New Roman"/>
          <w:sz w:val="24"/>
          <w:szCs w:val="24"/>
          <w:lang w:eastAsia="lt-LT"/>
        </w:rPr>
        <w:t xml:space="preserve">Sutarties </w:t>
      </w:r>
      <w:r w:rsidRPr="003E1878">
        <w:rPr>
          <w:rFonts w:ascii="Times New Roman" w:eastAsia="Times New Roman" w:hAnsi="Times New Roman" w:cs="Times New Roman"/>
          <w:sz w:val="24"/>
          <w:szCs w:val="24"/>
          <w:lang w:eastAsia="lt-LT"/>
        </w:rPr>
        <w:t>4 priedas), jo pagrindu yra išrašoma ir pateikiama PVM sąskaita – faktūra ar lygiavertis dokumentas (įskaitant elektros energijos PVM sąskaitą faktūrą ar lygiavertį dokumentą už per praėjusį mėnesį sunaudotą elektros energiją ir galios dedamąją, išrašytą elektros tiekėjo).</w:t>
      </w:r>
    </w:p>
    <w:p w14:paraId="097DD107" w14:textId="709723A3" w:rsidR="00D46747" w:rsidRPr="00D46747" w:rsidRDefault="00D46747" w:rsidP="00D46747">
      <w:pPr>
        <w:numPr>
          <w:ilvl w:val="1"/>
          <w:numId w:val="49"/>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46747">
        <w:rPr>
          <w:rFonts w:ascii="Times New Roman" w:eastAsia="Times New Roman" w:hAnsi="Times New Roman" w:cs="Times New Roman"/>
          <w:sz w:val="24"/>
          <w:szCs w:val="24"/>
          <w:lang w:eastAsia="lt-LT"/>
        </w:rPr>
        <w:t xml:space="preserve">Jeigu suteiktos Paslaugos neatitinka Sutartyje nustatytų kokybės reikalavimų  Klientas turi teisę per </w:t>
      </w:r>
      <w:r w:rsidR="003E1878">
        <w:rPr>
          <w:rFonts w:ascii="Times New Roman" w:eastAsia="Times New Roman" w:hAnsi="Times New Roman" w:cs="Times New Roman"/>
          <w:sz w:val="24"/>
          <w:szCs w:val="24"/>
          <w:lang w:eastAsia="lt-LT"/>
        </w:rPr>
        <w:t>5</w:t>
      </w:r>
      <w:r w:rsidRPr="00D46747">
        <w:rPr>
          <w:rFonts w:ascii="Times New Roman" w:eastAsia="Times New Roman" w:hAnsi="Times New Roman" w:cs="Times New Roman"/>
          <w:sz w:val="24"/>
          <w:szCs w:val="24"/>
          <w:lang w:eastAsia="lt-LT"/>
        </w:rPr>
        <w:t xml:space="preserve"> </w:t>
      </w:r>
      <w:r w:rsidR="00633AEE">
        <w:rPr>
          <w:rFonts w:ascii="Times New Roman" w:eastAsia="Times New Roman" w:hAnsi="Times New Roman" w:cs="Times New Roman"/>
          <w:sz w:val="24"/>
          <w:szCs w:val="24"/>
          <w:lang w:eastAsia="lt-LT"/>
        </w:rPr>
        <w:t xml:space="preserve">(penkias) </w:t>
      </w:r>
      <w:r w:rsidRPr="00D46747">
        <w:rPr>
          <w:rFonts w:ascii="Times New Roman" w:eastAsia="Times New Roman" w:hAnsi="Times New Roman" w:cs="Times New Roman"/>
          <w:sz w:val="24"/>
          <w:szCs w:val="24"/>
          <w:lang w:eastAsia="lt-LT"/>
        </w:rPr>
        <w:t>darbo dienas pareikšti Paslaugų teikėjui pretenziją, nurodant trūkumus, ir savo pasirinkimu pareikalauti, kad</w:t>
      </w:r>
      <w:r w:rsidR="003E1878">
        <w:rPr>
          <w:rFonts w:ascii="Times New Roman" w:eastAsia="Times New Roman" w:hAnsi="Times New Roman" w:cs="Times New Roman"/>
          <w:sz w:val="24"/>
          <w:szCs w:val="24"/>
          <w:lang w:eastAsia="lt-LT"/>
        </w:rPr>
        <w:t>:</w:t>
      </w:r>
    </w:p>
    <w:p w14:paraId="6FD08D17" w14:textId="61827E48" w:rsidR="003E1878" w:rsidRPr="003E1878" w:rsidRDefault="003E1878" w:rsidP="00D46747">
      <w:pPr>
        <w:numPr>
          <w:ilvl w:val="2"/>
          <w:numId w:val="49"/>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3E1878">
        <w:rPr>
          <w:rFonts w:ascii="Times New Roman" w:eastAsia="Times New Roman" w:hAnsi="Times New Roman" w:cs="Times New Roman"/>
          <w:sz w:val="24"/>
          <w:szCs w:val="24"/>
          <w:lang w:eastAsia="lt-LT"/>
        </w:rPr>
        <w:t>Paslaugų teikėjas neatlygintinai per 5 (penkias) darbo dienas arba per kitą Šalių sutartą terminą pašalintų ar ištaisytų Paslaugų trūkumus arba atlygintų Kliento išlaidas joms ištaisyti arba pašalinti</w:t>
      </w:r>
      <w:r w:rsidR="00633AEE">
        <w:rPr>
          <w:rFonts w:ascii="Times New Roman" w:eastAsia="Times New Roman" w:hAnsi="Times New Roman" w:cs="Times New Roman"/>
          <w:sz w:val="24"/>
          <w:szCs w:val="24"/>
          <w:lang w:eastAsia="lt-LT"/>
        </w:rPr>
        <w:t>;</w:t>
      </w:r>
    </w:p>
    <w:p w14:paraId="3F6BCCF2" w14:textId="2EB84F8C" w:rsidR="00D46747" w:rsidRPr="00D46747" w:rsidRDefault="00D46747" w:rsidP="00D46747">
      <w:pPr>
        <w:numPr>
          <w:ilvl w:val="2"/>
          <w:numId w:val="49"/>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46747">
        <w:rPr>
          <w:rFonts w:ascii="Times New Roman" w:eastAsia="Times New Roman" w:hAnsi="Times New Roman" w:cs="Times New Roman"/>
          <w:sz w:val="24"/>
          <w:szCs w:val="24"/>
          <w:lang w:eastAsia="lt-LT"/>
        </w:rPr>
        <w:lastRenderedPageBreak/>
        <w:t>Paslaugų teikėjas grąžintų už kokybės reikalavimų neatitinkančias Paslaugas sumokėtas sumas ir nutraukti Sutartį, kai netinkamos kokybės Paslaugų suteikimas yra esminis Sutarties pažeidimas.</w:t>
      </w:r>
    </w:p>
    <w:p w14:paraId="25A23AE1" w14:textId="020AD618" w:rsidR="00D46747" w:rsidRPr="003E1878" w:rsidRDefault="00D46747" w:rsidP="00D46747">
      <w:pPr>
        <w:numPr>
          <w:ilvl w:val="1"/>
          <w:numId w:val="49"/>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46747">
        <w:rPr>
          <w:rFonts w:ascii="Times New Roman" w:eastAsia="Times New Roman" w:hAnsi="Times New Roman" w:cs="Times New Roman"/>
          <w:sz w:val="24"/>
          <w:szCs w:val="24"/>
          <w:lang w:eastAsia="en-US"/>
        </w:rPr>
        <w:t>Jeigu Paslaugų teikėjas nepašalina trūkumų, Klientas turi teisę reikalauti proporcingai sumažinti Sutarties kainą ar mokėtinas sumas ir mokėti tik už tas Paslaugas ar jų dalį, kurios atitinka Sutartyje nustatytus reikalavimus</w:t>
      </w:r>
      <w:bookmarkStart w:id="53" w:name="_Hlk49855601"/>
      <w:bookmarkStart w:id="54" w:name="_Hlk53587926"/>
      <w:bookmarkEnd w:id="52"/>
      <w:r w:rsidR="003E1878">
        <w:rPr>
          <w:rFonts w:ascii="Times New Roman" w:eastAsia="Times New Roman" w:hAnsi="Times New Roman" w:cs="Times New Roman"/>
          <w:sz w:val="24"/>
          <w:szCs w:val="24"/>
          <w:lang w:eastAsia="en-US"/>
        </w:rPr>
        <w:t xml:space="preserve"> arba nutraukti sutartį.</w:t>
      </w:r>
    </w:p>
    <w:p w14:paraId="60079E50" w14:textId="77777777" w:rsidR="00427D03" w:rsidRDefault="00427D03" w:rsidP="00427D03">
      <w:pPr>
        <w:pStyle w:val="Sraopastraipa"/>
        <w:numPr>
          <w:ilvl w:val="1"/>
          <w:numId w:val="49"/>
        </w:numPr>
        <w:ind w:left="0" w:firstLine="567"/>
        <w:rPr>
          <w:szCs w:val="24"/>
          <w:lang w:eastAsia="lt-LT"/>
        </w:rPr>
      </w:pPr>
      <w:bookmarkStart w:id="55" w:name="_Hlk100843803"/>
      <w:r w:rsidRPr="009C4AC5">
        <w:rPr>
          <w:szCs w:val="24"/>
          <w:lang w:eastAsia="lt-LT"/>
        </w:rPr>
        <w:t xml:space="preserve">Klientas sumoka Paslaugų teikėjui </w:t>
      </w:r>
      <w:r>
        <w:rPr>
          <w:szCs w:val="24"/>
          <w:lang w:eastAsia="lt-LT"/>
        </w:rPr>
        <w:t>Bendrųjų sutarties sąlygų 7.6 punkte nustatyta tvarka ir terminais</w:t>
      </w:r>
      <w:r w:rsidRPr="009C4AC5">
        <w:rPr>
          <w:szCs w:val="24"/>
          <w:lang w:eastAsia="lt-LT"/>
        </w:rPr>
        <w:t xml:space="preserve">. </w:t>
      </w:r>
    </w:p>
    <w:p w14:paraId="1EFBE965" w14:textId="6104F173" w:rsidR="003E1878" w:rsidRPr="00633AEE" w:rsidRDefault="00427D03" w:rsidP="00633AEE">
      <w:pPr>
        <w:pStyle w:val="Sraopastraipa"/>
        <w:numPr>
          <w:ilvl w:val="1"/>
          <w:numId w:val="49"/>
        </w:numPr>
        <w:ind w:left="0" w:firstLine="567"/>
        <w:rPr>
          <w:szCs w:val="24"/>
          <w:lang w:eastAsia="lt-LT"/>
        </w:rPr>
      </w:pPr>
      <w:r w:rsidRPr="00035A0D">
        <w:rPr>
          <w:szCs w:val="24"/>
          <w:lang w:eastAsia="lt-LT"/>
        </w:rPr>
        <w:t>Jei pastoviai teikiamos paslaugos buvo teiktos nepilną mėnesį, tai už pastoviai teikiamas paslaugas mokėtina suma apskaičiuojama: pastoviai teikiamų paslaugų vieno mėnesio įkainis padalinamas iš teikto mėnesio viso dienų skaičiaus ir apskaičiuotas vienos dienos įkainis padauginamas iš teikto mėnesio dienų, kuriomis buvo teiktos paslaugos, skaičiaus.</w:t>
      </w:r>
      <w:bookmarkEnd w:id="55"/>
    </w:p>
    <w:p w14:paraId="5BB990D8" w14:textId="77777777" w:rsidR="00D46747" w:rsidRPr="00D46747" w:rsidRDefault="00D46747" w:rsidP="00D46747">
      <w:pPr>
        <w:suppressAutoHyphens/>
        <w:autoSpaceDN w:val="0"/>
        <w:spacing w:after="0" w:line="240" w:lineRule="auto"/>
        <w:jc w:val="both"/>
        <w:textAlignment w:val="baseline"/>
        <w:rPr>
          <w:rFonts w:ascii="Calibri" w:eastAsia="Calibri" w:hAnsi="Calibri" w:cs="Times New Roman"/>
          <w:szCs w:val="24"/>
          <w:lang w:eastAsia="en-US"/>
        </w:rPr>
      </w:pPr>
    </w:p>
    <w:p w14:paraId="78F696C4" w14:textId="0BCEE7CA" w:rsidR="00D46747" w:rsidRPr="00D46747" w:rsidRDefault="00D46747" w:rsidP="00D46747">
      <w:pPr>
        <w:suppressAutoHyphens/>
        <w:autoSpaceDN w:val="0"/>
        <w:spacing w:after="0" w:line="240" w:lineRule="auto"/>
        <w:jc w:val="center"/>
        <w:textAlignment w:val="baseline"/>
        <w:rPr>
          <w:rFonts w:ascii="Times New Roman" w:eastAsia="Calibri" w:hAnsi="Times New Roman" w:cs="Times New Roman"/>
          <w:b/>
          <w:bCs/>
          <w:color w:val="FF0000"/>
          <w:sz w:val="24"/>
          <w:szCs w:val="24"/>
          <w:lang w:eastAsia="en-US"/>
        </w:rPr>
      </w:pPr>
      <w:bookmarkStart w:id="56" w:name="_Hlk54597524"/>
      <w:r w:rsidRPr="00D46747">
        <w:rPr>
          <w:rFonts w:ascii="Times New Roman" w:eastAsia="Calibri" w:hAnsi="Times New Roman" w:cs="Times New Roman"/>
          <w:b/>
          <w:bCs/>
          <w:sz w:val="24"/>
          <w:szCs w:val="24"/>
          <w:lang w:eastAsia="en-US"/>
        </w:rPr>
        <w:t xml:space="preserve">IV. EKONOMINIO NAUDINGUMO KRITERIJAI </w:t>
      </w:r>
    </w:p>
    <w:bookmarkEnd w:id="56"/>
    <w:p w14:paraId="2702D76A" w14:textId="77777777" w:rsidR="00D46747" w:rsidRPr="00D46747" w:rsidRDefault="00D46747" w:rsidP="00D46747">
      <w:pPr>
        <w:suppressAutoHyphens/>
        <w:autoSpaceDN w:val="0"/>
        <w:spacing w:after="0" w:line="240" w:lineRule="auto"/>
        <w:jc w:val="center"/>
        <w:textAlignment w:val="baseline"/>
        <w:rPr>
          <w:rFonts w:ascii="Times New Roman" w:eastAsia="Calibri" w:hAnsi="Times New Roman" w:cs="Times New Roman"/>
          <w:sz w:val="24"/>
          <w:szCs w:val="24"/>
          <w:lang w:eastAsia="en-US"/>
        </w:rPr>
      </w:pPr>
    </w:p>
    <w:p w14:paraId="634D605B" w14:textId="26FB5245" w:rsidR="00427D03" w:rsidRDefault="00427D03" w:rsidP="00427D03">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4.1.  </w:t>
      </w:r>
      <w:r w:rsidRPr="0007059D">
        <w:rPr>
          <w:rFonts w:ascii="Times New Roman" w:eastAsia="Times New Roman" w:hAnsi="Times New Roman"/>
          <w:sz w:val="24"/>
          <w:szCs w:val="24"/>
        </w:rPr>
        <w:t>Sutartyje nurodytų Paslaugų įkainiai yra nurodyti Paslaugų teikėjo pasiūlyme</w:t>
      </w:r>
      <w:r>
        <w:rPr>
          <w:rFonts w:ascii="Times New Roman" w:eastAsia="Times New Roman" w:hAnsi="Times New Roman"/>
          <w:sz w:val="24"/>
          <w:szCs w:val="24"/>
        </w:rPr>
        <w:t xml:space="preserve"> (Sutarties 2 priede).</w:t>
      </w:r>
    </w:p>
    <w:p w14:paraId="2A76607F" w14:textId="0B41E5AA" w:rsidR="00427D03" w:rsidRDefault="00427D03" w:rsidP="00427D03">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4.2.  Sutarties vykdymo metu Paslaugų teikėjas įsipareigoja laikytis Paslaugų teikėjo pasiūlyme (Sutarties 2 priede) nurodytos da</w:t>
      </w:r>
      <w:r w:rsidRPr="004A7B2C">
        <w:rPr>
          <w:rFonts w:ascii="Times New Roman" w:eastAsia="Times New Roman" w:hAnsi="Times New Roman"/>
          <w:sz w:val="24"/>
          <w:szCs w:val="24"/>
        </w:rPr>
        <w:t>rbo užmokesčio mėnesio median</w:t>
      </w:r>
      <w:r>
        <w:rPr>
          <w:rFonts w:ascii="Times New Roman" w:eastAsia="Times New Roman" w:hAnsi="Times New Roman"/>
          <w:sz w:val="24"/>
          <w:szCs w:val="24"/>
        </w:rPr>
        <w:t xml:space="preserve">os – </w:t>
      </w:r>
      <w:r w:rsidRPr="004A7B2C">
        <w:rPr>
          <w:rFonts w:ascii="Times New Roman" w:eastAsia="Times New Roman" w:hAnsi="Times New Roman"/>
          <w:sz w:val="24"/>
          <w:szCs w:val="24"/>
        </w:rPr>
        <w:t>..</w:t>
      </w:r>
      <w:r>
        <w:rPr>
          <w:rFonts w:ascii="Times New Roman" w:eastAsia="Times New Roman" w:hAnsi="Times New Roman"/>
          <w:sz w:val="24"/>
          <w:szCs w:val="24"/>
        </w:rPr>
        <w:t>.</w:t>
      </w:r>
      <w:r w:rsidRPr="004A7B2C">
        <w:rPr>
          <w:rFonts w:ascii="Times New Roman" w:eastAsia="Times New Roman" w:hAnsi="Times New Roman"/>
          <w:sz w:val="24"/>
          <w:szCs w:val="24"/>
        </w:rPr>
        <w:t xml:space="preserve"> (</w:t>
      </w:r>
      <w:bookmarkStart w:id="57" w:name="_Hlk97559659"/>
      <w:r w:rsidRPr="004051C2">
        <w:rPr>
          <w:rFonts w:ascii="Times New Roman" w:eastAsia="Times New Roman" w:hAnsi="Times New Roman"/>
          <w:i/>
          <w:color w:val="FF0000"/>
          <w:sz w:val="24"/>
          <w:szCs w:val="24"/>
        </w:rPr>
        <w:t>nurodyti sumą</w:t>
      </w:r>
      <w:r>
        <w:rPr>
          <w:rFonts w:ascii="Times New Roman" w:eastAsia="Times New Roman" w:hAnsi="Times New Roman"/>
          <w:i/>
          <w:color w:val="FF0000"/>
          <w:sz w:val="24"/>
          <w:szCs w:val="24"/>
        </w:rPr>
        <w:t>, nurodytą Paslaugų teikėjo pasiūlyme</w:t>
      </w:r>
      <w:bookmarkEnd w:id="57"/>
      <w:r>
        <w:rPr>
          <w:rFonts w:ascii="Times New Roman" w:eastAsia="Times New Roman" w:hAnsi="Times New Roman"/>
          <w:i/>
          <w:color w:val="FF0000"/>
          <w:sz w:val="24"/>
          <w:szCs w:val="24"/>
        </w:rPr>
        <w:t>,</w:t>
      </w:r>
      <w:r w:rsidRPr="004051C2">
        <w:rPr>
          <w:rFonts w:ascii="Times New Roman" w:eastAsia="Times New Roman" w:hAnsi="Times New Roman"/>
          <w:i/>
          <w:color w:val="FF0000"/>
          <w:sz w:val="24"/>
          <w:szCs w:val="24"/>
        </w:rPr>
        <w:t xml:space="preserve"> skaičiais prieš mokesčius</w:t>
      </w:r>
      <w:r w:rsidRPr="004A7B2C">
        <w:rPr>
          <w:rFonts w:ascii="Times New Roman" w:eastAsia="Times New Roman" w:hAnsi="Times New Roman"/>
          <w:sz w:val="24"/>
          <w:szCs w:val="24"/>
        </w:rPr>
        <w:t>) EUR</w:t>
      </w:r>
      <w:r>
        <w:rPr>
          <w:rFonts w:ascii="Times New Roman" w:eastAsia="Times New Roman" w:hAnsi="Times New Roman"/>
          <w:sz w:val="24"/>
          <w:szCs w:val="24"/>
        </w:rPr>
        <w:t>:</w:t>
      </w:r>
    </w:p>
    <w:p w14:paraId="1A60AF06" w14:textId="3868D3DF" w:rsidR="00427D03" w:rsidRDefault="00427D03" w:rsidP="00427D03">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4.2.1. </w:t>
      </w:r>
      <w:r w:rsidRPr="004A7B2C">
        <w:rPr>
          <w:rFonts w:ascii="Times New Roman" w:eastAsia="Times New Roman" w:hAnsi="Times New Roman"/>
          <w:sz w:val="24"/>
          <w:szCs w:val="24"/>
        </w:rPr>
        <w:t xml:space="preserve">sudarius Sutartį, bet ne vėliau kaip iki Sutarties įsigaliojimo dienos, </w:t>
      </w:r>
      <w:r>
        <w:rPr>
          <w:rFonts w:ascii="Times New Roman" w:eastAsia="Times New Roman" w:hAnsi="Times New Roman"/>
          <w:sz w:val="24"/>
          <w:szCs w:val="24"/>
        </w:rPr>
        <w:t>Paslaugų teikėjas</w:t>
      </w:r>
      <w:r w:rsidRPr="004A7B2C">
        <w:rPr>
          <w:rFonts w:ascii="Times New Roman" w:eastAsia="Times New Roman" w:hAnsi="Times New Roman"/>
          <w:sz w:val="24"/>
          <w:szCs w:val="24"/>
        </w:rPr>
        <w:t xml:space="preserve"> privalo pateikti pirmąjį mėnesį Sutartį vykdysiančių </w:t>
      </w:r>
      <w:r w:rsidRPr="00CB4189">
        <w:rPr>
          <w:rFonts w:ascii="Times New Roman" w:eastAsia="Times New Roman" w:hAnsi="Times New Roman"/>
          <w:sz w:val="24"/>
          <w:szCs w:val="24"/>
        </w:rPr>
        <w:t>darbuotojų sąrašą (vardus, pavardes, gimimo datas)</w:t>
      </w:r>
      <w:r w:rsidRPr="004A7B2C">
        <w:rPr>
          <w:rFonts w:ascii="Times New Roman" w:eastAsia="Times New Roman" w:hAnsi="Times New Roman"/>
          <w:sz w:val="24"/>
          <w:szCs w:val="24"/>
        </w:rPr>
        <w:t xml:space="preserve"> (toliau – nurodytų darbuotojų sąrašas), kuriame turi būti nurodyta jiems siūlomo mokėti darbo užmokesčio mėnesio mediana (nurodytam jų skaičiui), kuri turi būti ne mažesnė nei nurodyta </w:t>
      </w:r>
      <w:r>
        <w:rPr>
          <w:rFonts w:ascii="Times New Roman" w:eastAsia="Times New Roman" w:hAnsi="Times New Roman"/>
          <w:sz w:val="24"/>
          <w:szCs w:val="24"/>
        </w:rPr>
        <w:t>Paslaugų teikėjo</w:t>
      </w:r>
      <w:r w:rsidRPr="004A7B2C">
        <w:rPr>
          <w:rFonts w:ascii="Times New Roman" w:eastAsia="Times New Roman" w:hAnsi="Times New Roman"/>
          <w:sz w:val="24"/>
          <w:szCs w:val="24"/>
        </w:rPr>
        <w:t xml:space="preserve"> pasiūlyme </w:t>
      </w:r>
      <w:r>
        <w:rPr>
          <w:rFonts w:ascii="Times New Roman" w:eastAsia="Times New Roman" w:hAnsi="Times New Roman"/>
          <w:sz w:val="24"/>
          <w:szCs w:val="24"/>
        </w:rPr>
        <w:t xml:space="preserve">(Sutarties 2 priedas) </w:t>
      </w:r>
      <w:r w:rsidRPr="004A7B2C">
        <w:rPr>
          <w:rFonts w:ascii="Times New Roman" w:eastAsia="Times New Roman" w:hAnsi="Times New Roman"/>
          <w:sz w:val="24"/>
          <w:szCs w:val="24"/>
        </w:rPr>
        <w:t xml:space="preserve">ir nurodyta neatskaičius mokesčių. Taip pat, </w:t>
      </w:r>
      <w:r>
        <w:rPr>
          <w:rFonts w:ascii="Times New Roman" w:eastAsia="Times New Roman" w:hAnsi="Times New Roman"/>
          <w:sz w:val="24"/>
          <w:szCs w:val="24"/>
        </w:rPr>
        <w:t>Paslaugų teikėjas</w:t>
      </w:r>
      <w:r w:rsidRPr="004A7B2C">
        <w:rPr>
          <w:rFonts w:ascii="Times New Roman" w:eastAsia="Times New Roman" w:hAnsi="Times New Roman"/>
          <w:sz w:val="24"/>
          <w:szCs w:val="24"/>
        </w:rPr>
        <w:t xml:space="preserve">, Sutarties vykdymo laikotarpiu, įsipareigoja kiekvieną mėnesį ne vėliau kaip iki mėnesio 10 </w:t>
      </w:r>
      <w:r w:rsidR="00633AEE" w:rsidRPr="00633AEE">
        <w:rPr>
          <w:rFonts w:ascii="Times New Roman" w:eastAsia="Times New Roman" w:hAnsi="Times New Roman"/>
          <w:sz w:val="24"/>
          <w:szCs w:val="24"/>
        </w:rPr>
        <w:t xml:space="preserve">(dešimtos) </w:t>
      </w:r>
      <w:r w:rsidRPr="004A7B2C">
        <w:rPr>
          <w:rFonts w:ascii="Times New Roman" w:eastAsia="Times New Roman" w:hAnsi="Times New Roman"/>
          <w:sz w:val="24"/>
          <w:szCs w:val="24"/>
        </w:rPr>
        <w:t xml:space="preserve">kalendorinės dienos, pateikti Sutarties </w:t>
      </w:r>
      <w:r>
        <w:rPr>
          <w:rFonts w:ascii="Times New Roman" w:eastAsia="Times New Roman" w:hAnsi="Times New Roman"/>
          <w:sz w:val="24"/>
          <w:szCs w:val="24"/>
        </w:rPr>
        <w:t>10</w:t>
      </w:r>
      <w:r w:rsidRPr="00D10CA1">
        <w:rPr>
          <w:rFonts w:ascii="Times New Roman" w:eastAsia="Times New Roman" w:hAnsi="Times New Roman"/>
          <w:sz w:val="24"/>
          <w:szCs w:val="24"/>
        </w:rPr>
        <w:t>.2 punkte</w:t>
      </w:r>
      <w:r w:rsidRPr="004A7B2C">
        <w:rPr>
          <w:rFonts w:ascii="Times New Roman" w:eastAsia="Times New Roman" w:hAnsi="Times New Roman"/>
          <w:sz w:val="24"/>
          <w:szCs w:val="24"/>
        </w:rPr>
        <w:t xml:space="preserve"> nurodytam atsakingam už Sutarties vykdymą asmeniui, praėjusio mėnesio aktualų (praėjusį mėnesį dirbusių) nurodytų darbuotojų sąrašą kartu nurodydamas jiems mokėto darbo užmokesčio mėnesio medianą (neatskaičius mokesčių)</w:t>
      </w:r>
      <w:r>
        <w:rPr>
          <w:rFonts w:ascii="Times New Roman" w:eastAsia="Times New Roman" w:hAnsi="Times New Roman"/>
          <w:sz w:val="24"/>
          <w:szCs w:val="24"/>
        </w:rPr>
        <w:t>;</w:t>
      </w:r>
    </w:p>
    <w:p w14:paraId="0A272637" w14:textId="77777777" w:rsidR="00427D03" w:rsidRDefault="00427D03" w:rsidP="00427D03">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4.2.2. </w:t>
      </w:r>
      <w:r w:rsidRPr="004A7B2C">
        <w:rPr>
          <w:rFonts w:ascii="Times New Roman" w:eastAsia="Times New Roman" w:hAnsi="Times New Roman"/>
          <w:sz w:val="24"/>
          <w:szCs w:val="24"/>
        </w:rPr>
        <w:t xml:space="preserve">visą Sutarties galiojimo laikotarpį mokėti nurodytų darbuotojų sąraše nurodytiems darbuotojams (nurodytam jų skaičiui) ne mažesnio dydžio nei nurodyta </w:t>
      </w:r>
      <w:r>
        <w:rPr>
          <w:rFonts w:ascii="Times New Roman" w:eastAsia="Times New Roman" w:hAnsi="Times New Roman"/>
          <w:sz w:val="24"/>
          <w:szCs w:val="24"/>
        </w:rPr>
        <w:t>Sutarties 4.2 punkte</w:t>
      </w:r>
      <w:r w:rsidRPr="004A7B2C">
        <w:rPr>
          <w:rFonts w:ascii="Times New Roman" w:eastAsia="Times New Roman" w:hAnsi="Times New Roman"/>
          <w:sz w:val="24"/>
          <w:szCs w:val="24"/>
        </w:rPr>
        <w:t xml:space="preserve"> darbo užmokesčio mėnesio medianą (neatskaičius mokesčių)</w:t>
      </w:r>
      <w:r>
        <w:rPr>
          <w:rFonts w:ascii="Times New Roman" w:eastAsia="Times New Roman" w:hAnsi="Times New Roman"/>
          <w:sz w:val="24"/>
          <w:szCs w:val="24"/>
        </w:rPr>
        <w:t>.</w:t>
      </w:r>
    </w:p>
    <w:p w14:paraId="1AF1C5D4" w14:textId="1CBD867F" w:rsidR="00427D03" w:rsidRPr="00125E98" w:rsidRDefault="00427D03" w:rsidP="00427D03">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4.3. </w:t>
      </w:r>
      <w:r w:rsidRPr="00265F80">
        <w:rPr>
          <w:rFonts w:ascii="Times New Roman" w:eastAsia="Times New Roman" w:hAnsi="Times New Roman"/>
          <w:sz w:val="24"/>
          <w:szCs w:val="24"/>
        </w:rPr>
        <w:t xml:space="preserve">Sutarties vykdymo metu </w:t>
      </w:r>
      <w:r>
        <w:rPr>
          <w:rFonts w:ascii="Times New Roman" w:eastAsia="Times New Roman" w:hAnsi="Times New Roman"/>
          <w:sz w:val="24"/>
          <w:szCs w:val="24"/>
        </w:rPr>
        <w:t>Paslaugų teikėjas</w:t>
      </w:r>
      <w:r w:rsidRPr="00265F80">
        <w:rPr>
          <w:rFonts w:ascii="Times New Roman" w:eastAsia="Times New Roman" w:hAnsi="Times New Roman"/>
          <w:sz w:val="24"/>
          <w:szCs w:val="24"/>
        </w:rPr>
        <w:t xml:space="preserve"> įsipareigoja laikytis </w:t>
      </w:r>
      <w:r>
        <w:rPr>
          <w:rFonts w:ascii="Times New Roman" w:eastAsia="Times New Roman" w:hAnsi="Times New Roman"/>
          <w:sz w:val="24"/>
          <w:szCs w:val="24"/>
        </w:rPr>
        <w:t>Paslaugų teikėjo</w:t>
      </w:r>
      <w:r w:rsidRPr="00265F80">
        <w:rPr>
          <w:rFonts w:ascii="Times New Roman" w:eastAsia="Times New Roman" w:hAnsi="Times New Roman"/>
          <w:sz w:val="24"/>
          <w:szCs w:val="24"/>
        </w:rPr>
        <w:t xml:space="preserve"> pasiūlyme </w:t>
      </w:r>
      <w:r>
        <w:rPr>
          <w:rFonts w:ascii="Times New Roman" w:eastAsia="Times New Roman" w:hAnsi="Times New Roman"/>
          <w:sz w:val="24"/>
          <w:szCs w:val="24"/>
        </w:rPr>
        <w:t xml:space="preserve">(Sutarties 2 priedas) </w:t>
      </w:r>
      <w:r w:rsidRPr="00265F80">
        <w:rPr>
          <w:rFonts w:ascii="Times New Roman" w:eastAsia="Times New Roman" w:hAnsi="Times New Roman"/>
          <w:sz w:val="24"/>
          <w:szCs w:val="24"/>
        </w:rPr>
        <w:t xml:space="preserve">nurodyto </w:t>
      </w:r>
      <w:r>
        <w:rPr>
          <w:rFonts w:ascii="Times New Roman" w:eastAsia="Times New Roman" w:hAnsi="Times New Roman"/>
          <w:sz w:val="24"/>
          <w:szCs w:val="24"/>
        </w:rPr>
        <w:t>Paslaugų teikimo</w:t>
      </w:r>
      <w:r w:rsidRPr="00265F80">
        <w:rPr>
          <w:rFonts w:ascii="Times New Roman" w:eastAsia="Times New Roman" w:hAnsi="Times New Roman"/>
          <w:sz w:val="24"/>
          <w:szCs w:val="24"/>
        </w:rPr>
        <w:t xml:space="preserve"> A, B, C kategorijos </w:t>
      </w:r>
      <w:r>
        <w:rPr>
          <w:rFonts w:ascii="Times New Roman" w:eastAsia="Times New Roman" w:hAnsi="Times New Roman"/>
          <w:sz w:val="24"/>
          <w:szCs w:val="24"/>
        </w:rPr>
        <w:t xml:space="preserve">miesto </w:t>
      </w:r>
      <w:r w:rsidRPr="00265F80">
        <w:rPr>
          <w:rFonts w:ascii="Times New Roman" w:eastAsia="Times New Roman" w:hAnsi="Times New Roman"/>
          <w:sz w:val="24"/>
          <w:szCs w:val="24"/>
        </w:rPr>
        <w:t>gatvėse nakties metu (</w:t>
      </w:r>
      <w:r>
        <w:rPr>
          <w:rFonts w:ascii="Times New Roman" w:eastAsia="Times New Roman" w:hAnsi="Times New Roman"/>
          <w:sz w:val="24"/>
          <w:szCs w:val="24"/>
        </w:rPr>
        <w:t xml:space="preserve">nuo </w:t>
      </w:r>
      <w:r w:rsidRPr="00265F80">
        <w:rPr>
          <w:rFonts w:ascii="Times New Roman" w:eastAsia="Times New Roman" w:hAnsi="Times New Roman"/>
          <w:sz w:val="24"/>
          <w:szCs w:val="24"/>
        </w:rPr>
        <w:t>2</w:t>
      </w:r>
      <w:r>
        <w:rPr>
          <w:rFonts w:ascii="Times New Roman" w:eastAsia="Times New Roman" w:hAnsi="Times New Roman"/>
          <w:sz w:val="24"/>
          <w:szCs w:val="24"/>
        </w:rPr>
        <w:t>2 val. iki 6 val.) ir nedarbo dienomis</w:t>
      </w:r>
      <w:r w:rsidRPr="00265F80">
        <w:rPr>
          <w:rFonts w:ascii="Times New Roman" w:eastAsia="Times New Roman" w:hAnsi="Times New Roman"/>
          <w:sz w:val="24"/>
          <w:szCs w:val="24"/>
        </w:rPr>
        <w:t xml:space="preserve"> </w:t>
      </w:r>
      <w:r w:rsidRPr="002812C7">
        <w:rPr>
          <w:rFonts w:ascii="Times New Roman" w:eastAsia="Times New Roman" w:hAnsi="Times New Roman"/>
          <w:i/>
          <w:iCs/>
          <w:color w:val="FF0000"/>
          <w:sz w:val="24"/>
          <w:szCs w:val="24"/>
        </w:rPr>
        <w:t>(</w:t>
      </w:r>
      <w:r>
        <w:rPr>
          <w:rFonts w:ascii="Times New Roman" w:eastAsia="Times New Roman" w:hAnsi="Times New Roman"/>
          <w:i/>
          <w:color w:val="FF0000"/>
          <w:sz w:val="24"/>
          <w:szCs w:val="24"/>
        </w:rPr>
        <w:t>taikyti</w:t>
      </w:r>
      <w:r w:rsidRPr="00265F80">
        <w:rPr>
          <w:rFonts w:ascii="Times New Roman" w:eastAsia="Times New Roman" w:hAnsi="Times New Roman"/>
          <w:i/>
          <w:color w:val="FF0000"/>
          <w:sz w:val="24"/>
          <w:szCs w:val="24"/>
        </w:rPr>
        <w:t xml:space="preserve"> tik tuo atveju, jei </w:t>
      </w:r>
      <w:r>
        <w:rPr>
          <w:rFonts w:ascii="Times New Roman" w:eastAsia="Times New Roman" w:hAnsi="Times New Roman"/>
          <w:i/>
          <w:color w:val="FF0000"/>
          <w:sz w:val="24"/>
          <w:szCs w:val="24"/>
        </w:rPr>
        <w:t>Paslaugų teikėjas</w:t>
      </w:r>
      <w:r w:rsidRPr="00265F80">
        <w:rPr>
          <w:rFonts w:ascii="Times New Roman" w:eastAsia="Times New Roman" w:hAnsi="Times New Roman"/>
          <w:i/>
          <w:color w:val="FF0000"/>
          <w:sz w:val="24"/>
          <w:szCs w:val="24"/>
        </w:rPr>
        <w:t xml:space="preserve"> pasiūlyme nurodo laikytis </w:t>
      </w:r>
      <w:r>
        <w:rPr>
          <w:rFonts w:ascii="Times New Roman" w:eastAsia="Times New Roman" w:hAnsi="Times New Roman"/>
          <w:i/>
          <w:color w:val="FF0000"/>
          <w:sz w:val="24"/>
          <w:szCs w:val="24"/>
        </w:rPr>
        <w:t>Paslaugų teikimo</w:t>
      </w:r>
      <w:r w:rsidRPr="00265F80">
        <w:rPr>
          <w:rFonts w:ascii="Times New Roman" w:eastAsia="Times New Roman" w:hAnsi="Times New Roman"/>
          <w:i/>
          <w:color w:val="FF0000"/>
          <w:sz w:val="24"/>
          <w:szCs w:val="24"/>
        </w:rPr>
        <w:t xml:space="preserve"> A, B, C kategorijos </w:t>
      </w:r>
      <w:r>
        <w:rPr>
          <w:rFonts w:ascii="Times New Roman" w:eastAsia="Times New Roman" w:hAnsi="Times New Roman"/>
          <w:i/>
          <w:color w:val="FF0000"/>
          <w:sz w:val="24"/>
          <w:szCs w:val="24"/>
        </w:rPr>
        <w:t xml:space="preserve">miesto </w:t>
      </w:r>
      <w:r w:rsidRPr="00265F80">
        <w:rPr>
          <w:rFonts w:ascii="Times New Roman" w:eastAsia="Times New Roman" w:hAnsi="Times New Roman"/>
          <w:i/>
          <w:color w:val="FF0000"/>
          <w:sz w:val="24"/>
          <w:szCs w:val="24"/>
        </w:rPr>
        <w:t xml:space="preserve">gatvėse nakties metu (nuo 22 </w:t>
      </w:r>
      <w:r>
        <w:rPr>
          <w:rFonts w:ascii="Times New Roman" w:eastAsia="Times New Roman" w:hAnsi="Times New Roman"/>
          <w:i/>
          <w:color w:val="FF0000"/>
          <w:sz w:val="24"/>
          <w:szCs w:val="24"/>
        </w:rPr>
        <w:t xml:space="preserve">iki </w:t>
      </w:r>
      <w:r w:rsidRPr="00265F80">
        <w:rPr>
          <w:rFonts w:ascii="Times New Roman" w:eastAsia="Times New Roman" w:hAnsi="Times New Roman"/>
          <w:i/>
          <w:color w:val="FF0000"/>
          <w:sz w:val="24"/>
          <w:szCs w:val="24"/>
        </w:rPr>
        <w:t>6 val.) ir nedarbo dienomis būdą)</w:t>
      </w:r>
      <w:r w:rsidRPr="00265F80">
        <w:rPr>
          <w:rFonts w:ascii="Times New Roman" w:eastAsia="Times New Roman" w:hAnsi="Times New Roman"/>
          <w:color w:val="000000" w:themeColor="text1"/>
          <w:sz w:val="24"/>
          <w:szCs w:val="24"/>
        </w:rPr>
        <w:t>.</w:t>
      </w:r>
      <w:r>
        <w:rPr>
          <w:rFonts w:ascii="Times New Roman" w:eastAsia="Times New Roman" w:hAnsi="Times New Roman"/>
          <w:color w:val="000000" w:themeColor="text1"/>
          <w:sz w:val="24"/>
          <w:szCs w:val="24"/>
        </w:rPr>
        <w:t xml:space="preserve"> </w:t>
      </w:r>
      <w:r w:rsidRPr="00125E98">
        <w:rPr>
          <w:rFonts w:ascii="Times New Roman" w:eastAsia="Times New Roman" w:hAnsi="Times New Roman"/>
          <w:color w:val="000000" w:themeColor="text1"/>
          <w:sz w:val="24"/>
          <w:szCs w:val="24"/>
        </w:rPr>
        <w:t xml:space="preserve">Netaikoma Paslaugas teikiant ne važiuojamojoje dalyje </w:t>
      </w:r>
      <w:r w:rsidRPr="00125E98">
        <w:rPr>
          <w:rFonts w:ascii="Times New Roman" w:hAnsi="Times New Roman" w:cs="Times New Roman"/>
          <w:sz w:val="24"/>
          <w:szCs w:val="24"/>
        </w:rPr>
        <w:t>ir</w:t>
      </w:r>
      <w:r>
        <w:rPr>
          <w:rFonts w:ascii="Times New Roman" w:hAnsi="Times New Roman" w:cs="Times New Roman"/>
          <w:sz w:val="24"/>
          <w:szCs w:val="24"/>
        </w:rPr>
        <w:t xml:space="preserve"> </w:t>
      </w:r>
      <w:r w:rsidRPr="000E63EC">
        <w:rPr>
          <w:rFonts w:ascii="Times New Roman" w:hAnsi="Times New Roman" w:cs="Times New Roman"/>
          <w:sz w:val="24"/>
          <w:szCs w:val="24"/>
        </w:rPr>
        <w:t xml:space="preserve">(ar) esant eismo ribojimui ir stabdymui gavus </w:t>
      </w:r>
      <w:r>
        <w:rPr>
          <w:rFonts w:ascii="Times New Roman" w:hAnsi="Times New Roman" w:cs="Times New Roman"/>
          <w:sz w:val="24"/>
          <w:szCs w:val="24"/>
        </w:rPr>
        <w:t>Kliento</w:t>
      </w:r>
      <w:r w:rsidRPr="000E63EC">
        <w:rPr>
          <w:rFonts w:ascii="Times New Roman" w:hAnsi="Times New Roman" w:cs="Times New Roman"/>
          <w:sz w:val="24"/>
          <w:szCs w:val="24"/>
        </w:rPr>
        <w:t xml:space="preserve"> leidimą, suderintą su Lietuvos kelių policij</w:t>
      </w:r>
      <w:r>
        <w:rPr>
          <w:rFonts w:ascii="Times New Roman" w:hAnsi="Times New Roman" w:cs="Times New Roman"/>
          <w:sz w:val="24"/>
          <w:szCs w:val="24"/>
        </w:rPr>
        <w:t>a</w:t>
      </w:r>
      <w:r>
        <w:rPr>
          <w:rFonts w:ascii="Times New Roman" w:eastAsia="Times New Roman" w:hAnsi="Times New Roman"/>
          <w:color w:val="000000" w:themeColor="text1"/>
          <w:sz w:val="24"/>
          <w:szCs w:val="24"/>
        </w:rPr>
        <w:t>.</w:t>
      </w:r>
      <w:r w:rsidRPr="00951252">
        <w:t xml:space="preserve"> </w:t>
      </w:r>
      <w:r w:rsidRPr="00951252">
        <w:rPr>
          <w:rFonts w:ascii="Times New Roman" w:eastAsia="Times New Roman" w:hAnsi="Times New Roman"/>
          <w:color w:val="000000" w:themeColor="text1"/>
          <w:sz w:val="24"/>
          <w:szCs w:val="24"/>
        </w:rPr>
        <w:t xml:space="preserve">Paslaugas teikiant gyvenamuosiuose rajonuose, reikalavimas gali būti netaikomas, prieš tai gavus </w:t>
      </w:r>
      <w:r>
        <w:rPr>
          <w:rFonts w:ascii="Times New Roman" w:eastAsia="Times New Roman" w:hAnsi="Times New Roman"/>
          <w:color w:val="000000" w:themeColor="text1"/>
          <w:sz w:val="24"/>
          <w:szCs w:val="24"/>
        </w:rPr>
        <w:t>Kliento</w:t>
      </w:r>
      <w:r w:rsidRPr="00951252">
        <w:rPr>
          <w:rFonts w:ascii="Times New Roman" w:eastAsia="Times New Roman" w:hAnsi="Times New Roman"/>
          <w:color w:val="000000" w:themeColor="text1"/>
          <w:sz w:val="24"/>
          <w:szCs w:val="24"/>
        </w:rPr>
        <w:t xml:space="preserve"> leidimą teikti </w:t>
      </w:r>
      <w:r>
        <w:rPr>
          <w:rFonts w:ascii="Times New Roman" w:eastAsia="Times New Roman" w:hAnsi="Times New Roman"/>
          <w:color w:val="000000" w:themeColor="text1"/>
          <w:sz w:val="24"/>
          <w:szCs w:val="24"/>
        </w:rPr>
        <w:t>P</w:t>
      </w:r>
      <w:r w:rsidRPr="00951252">
        <w:rPr>
          <w:rFonts w:ascii="Times New Roman" w:eastAsia="Times New Roman" w:hAnsi="Times New Roman"/>
          <w:color w:val="000000" w:themeColor="text1"/>
          <w:sz w:val="24"/>
          <w:szCs w:val="24"/>
        </w:rPr>
        <w:t>aslaugas kitu metu.</w:t>
      </w:r>
    </w:p>
    <w:p w14:paraId="36A96972" w14:textId="3F760087" w:rsidR="00427D03" w:rsidRDefault="00427D03" w:rsidP="00427D03">
      <w:pPr>
        <w:spacing w:after="0" w:line="240" w:lineRule="auto"/>
        <w:ind w:firstLine="567"/>
        <w:jc w:val="both"/>
        <w:rPr>
          <w:rFonts w:ascii="Times New Roman" w:eastAsia="Times New Roman" w:hAnsi="Times New Roman"/>
          <w:sz w:val="24"/>
          <w:szCs w:val="24"/>
        </w:rPr>
      </w:pPr>
      <w:r>
        <w:rPr>
          <w:rFonts w:ascii="Times New Roman" w:eastAsia="Times New Roman" w:hAnsi="Times New Roman"/>
          <w:sz w:val="24"/>
          <w:szCs w:val="24"/>
        </w:rPr>
        <w:t xml:space="preserve">4.4. Paslaugų teikėjas </w:t>
      </w:r>
      <w:r>
        <w:rPr>
          <w:rFonts w:ascii="Times New Roman" w:eastAsia="Times New Roman" w:hAnsi="Times New Roman" w:cs="Times New Roman"/>
          <w:color w:val="000000"/>
          <w:sz w:val="24"/>
          <w:szCs w:val="24"/>
          <w:lang w:eastAsia="lt-LT"/>
        </w:rPr>
        <w:t>įsipareigoja suteikti</w:t>
      </w:r>
      <w:r w:rsidRPr="00654039">
        <w:rPr>
          <w:rFonts w:ascii="Times New Roman" w:eastAsia="Times New Roman" w:hAnsi="Times New Roman" w:cs="Times New Roman"/>
          <w:color w:val="000000"/>
          <w:sz w:val="24"/>
          <w:szCs w:val="24"/>
          <w:lang w:eastAsia="lt-LT"/>
        </w:rPr>
        <w:t xml:space="preserve"> </w:t>
      </w:r>
      <w:r w:rsidRPr="00192A03">
        <w:rPr>
          <w:rFonts w:ascii="Times New Roman" w:hAnsi="Times New Roman" w:cs="Times New Roman"/>
          <w:sz w:val="24"/>
          <w:szCs w:val="24"/>
        </w:rPr>
        <w:t>papildomą inžinerinių statinių turėklų, atitvarų perdažymo garantinį terminą</w:t>
      </w:r>
      <w:r w:rsidRPr="00425730">
        <w:rPr>
          <w:rFonts w:ascii="Times New Roman" w:hAnsi="Times New Roman" w:cs="Times New Roman"/>
          <w:b/>
          <w:bCs/>
          <w:i/>
          <w:iCs/>
          <w:sz w:val="24"/>
          <w:szCs w:val="24"/>
        </w:rPr>
        <w:t xml:space="preserve"> </w:t>
      </w:r>
      <w:r>
        <w:rPr>
          <w:rFonts w:ascii="Times New Roman" w:eastAsia="Times New Roman" w:hAnsi="Times New Roman"/>
          <w:sz w:val="24"/>
          <w:szCs w:val="24"/>
        </w:rPr>
        <w:t xml:space="preserve"> – </w:t>
      </w:r>
      <w:r w:rsidRPr="00037923">
        <w:rPr>
          <w:rFonts w:ascii="Times New Roman" w:eastAsia="Times New Roman" w:hAnsi="Times New Roman"/>
          <w:sz w:val="24"/>
          <w:szCs w:val="24"/>
        </w:rPr>
        <w:t xml:space="preserve">... </w:t>
      </w:r>
      <w:r>
        <w:rPr>
          <w:rFonts w:ascii="Times New Roman" w:eastAsia="Times New Roman" w:hAnsi="Times New Roman"/>
          <w:sz w:val="24"/>
          <w:szCs w:val="24"/>
        </w:rPr>
        <w:t xml:space="preserve"> </w:t>
      </w:r>
      <w:r w:rsidRPr="00654039">
        <w:rPr>
          <w:rFonts w:ascii="Times New Roman" w:eastAsia="Times New Roman" w:hAnsi="Times New Roman" w:cs="Times New Roman"/>
          <w:color w:val="FF0000"/>
          <w:sz w:val="24"/>
          <w:szCs w:val="24"/>
          <w:lang w:eastAsia="lt-LT"/>
        </w:rPr>
        <w:t>(</w:t>
      </w:r>
      <w:r w:rsidRPr="004051C2">
        <w:rPr>
          <w:rFonts w:ascii="Times New Roman" w:eastAsia="Times New Roman" w:hAnsi="Times New Roman"/>
          <w:i/>
          <w:color w:val="FF0000"/>
          <w:sz w:val="24"/>
          <w:szCs w:val="24"/>
        </w:rPr>
        <w:t xml:space="preserve">nurodyti </w:t>
      </w:r>
      <w:r>
        <w:rPr>
          <w:rFonts w:ascii="Times New Roman" w:eastAsia="Times New Roman" w:hAnsi="Times New Roman"/>
          <w:i/>
          <w:color w:val="FF0000"/>
          <w:sz w:val="24"/>
          <w:szCs w:val="24"/>
        </w:rPr>
        <w:t>garantinį termin</w:t>
      </w:r>
      <w:r w:rsidRPr="004051C2">
        <w:rPr>
          <w:rFonts w:ascii="Times New Roman" w:eastAsia="Times New Roman" w:hAnsi="Times New Roman"/>
          <w:i/>
          <w:color w:val="FF0000"/>
          <w:sz w:val="24"/>
          <w:szCs w:val="24"/>
        </w:rPr>
        <w:t>ą</w:t>
      </w:r>
      <w:r>
        <w:rPr>
          <w:rFonts w:ascii="Times New Roman" w:eastAsia="Times New Roman" w:hAnsi="Times New Roman"/>
          <w:i/>
          <w:color w:val="FF0000"/>
          <w:sz w:val="24"/>
          <w:szCs w:val="24"/>
        </w:rPr>
        <w:t>, nurodytą Paslaugų teikėjo pasiūlyme</w:t>
      </w:r>
      <w:r w:rsidRPr="00654039">
        <w:rPr>
          <w:rFonts w:ascii="Times New Roman" w:eastAsia="Times New Roman" w:hAnsi="Times New Roman" w:cs="Times New Roman"/>
          <w:color w:val="FF0000"/>
          <w:sz w:val="24"/>
          <w:szCs w:val="24"/>
          <w:lang w:eastAsia="lt-LT"/>
        </w:rPr>
        <w:t>)</w:t>
      </w:r>
      <w:r w:rsidRPr="00654039">
        <w:rPr>
          <w:rFonts w:ascii="Times New Roman" w:eastAsia="Times New Roman" w:hAnsi="Times New Roman" w:cs="Times New Roman"/>
          <w:color w:val="000000"/>
          <w:sz w:val="24"/>
          <w:szCs w:val="24"/>
          <w:lang w:eastAsia="lt-LT"/>
        </w:rPr>
        <w:t xml:space="preserve"> </w:t>
      </w:r>
      <w:r>
        <w:rPr>
          <w:rFonts w:ascii="Times New Roman" w:eastAsia="Times New Roman" w:hAnsi="Times New Roman" w:cs="Times New Roman"/>
          <w:color w:val="000000"/>
          <w:sz w:val="24"/>
          <w:szCs w:val="24"/>
          <w:lang w:eastAsia="lt-LT"/>
        </w:rPr>
        <w:t>mėnesiai.</w:t>
      </w:r>
    </w:p>
    <w:p w14:paraId="330EBAE0" w14:textId="0A8922C0" w:rsidR="00D46747" w:rsidRDefault="00427D03" w:rsidP="00427D03">
      <w:pPr>
        <w:suppressAutoHyphens/>
        <w:autoSpaceDN w:val="0"/>
        <w:spacing w:after="0" w:line="240" w:lineRule="auto"/>
        <w:ind w:firstLine="567"/>
        <w:jc w:val="both"/>
        <w:textAlignment w:val="baseline"/>
        <w:rPr>
          <w:rFonts w:ascii="Times New Roman" w:eastAsia="Times New Roman" w:hAnsi="Times New Roman"/>
          <w:sz w:val="24"/>
          <w:szCs w:val="24"/>
        </w:rPr>
      </w:pPr>
      <w:r>
        <w:rPr>
          <w:rFonts w:ascii="Times New Roman" w:eastAsia="Times New Roman" w:hAnsi="Times New Roman"/>
          <w:sz w:val="24"/>
          <w:szCs w:val="24"/>
        </w:rPr>
        <w:t xml:space="preserve">4.5. </w:t>
      </w:r>
      <w:r w:rsidRPr="00427D03">
        <w:rPr>
          <w:rFonts w:ascii="Times New Roman" w:eastAsia="Times New Roman" w:hAnsi="Times New Roman"/>
          <w:sz w:val="24"/>
          <w:szCs w:val="24"/>
        </w:rPr>
        <w:t xml:space="preserve">Sutarties vykdymo metu Rangovas </w:t>
      </w:r>
      <w:r w:rsidRPr="00427D03">
        <w:rPr>
          <w:rFonts w:ascii="Times New Roman" w:eastAsia="Times New Roman" w:hAnsi="Times New Roman"/>
          <w:i/>
          <w:iCs/>
          <w:color w:val="FF0000"/>
          <w:sz w:val="24"/>
          <w:szCs w:val="24"/>
        </w:rPr>
        <w:t>[įsipareigoja/neįsipareigoja]</w:t>
      </w:r>
      <w:r w:rsidRPr="00427D03">
        <w:rPr>
          <w:rFonts w:ascii="Times New Roman" w:eastAsia="Times New Roman" w:hAnsi="Times New Roman"/>
          <w:color w:val="FF0000"/>
          <w:sz w:val="24"/>
          <w:szCs w:val="24"/>
        </w:rPr>
        <w:t xml:space="preserve"> </w:t>
      </w:r>
      <w:r>
        <w:rPr>
          <w:rFonts w:ascii="Times New Roman" w:eastAsia="Times New Roman" w:hAnsi="Times New Roman"/>
          <w:sz w:val="24"/>
          <w:szCs w:val="24"/>
        </w:rPr>
        <w:t>Paslaugas teikti</w:t>
      </w:r>
      <w:r w:rsidRPr="00427D03">
        <w:rPr>
          <w:rFonts w:ascii="Times New Roman" w:eastAsia="Times New Roman" w:hAnsi="Times New Roman"/>
          <w:sz w:val="24"/>
          <w:szCs w:val="24"/>
        </w:rPr>
        <w:t xml:space="preserve"> naudodamasis </w:t>
      </w:r>
      <w:r w:rsidR="00B743C8">
        <w:rPr>
          <w:rFonts w:ascii="Times New Roman" w:eastAsia="Times New Roman" w:hAnsi="Times New Roman"/>
          <w:sz w:val="24"/>
          <w:szCs w:val="24"/>
        </w:rPr>
        <w:t>t</w:t>
      </w:r>
      <w:r w:rsidR="00B743C8" w:rsidRPr="00B743C8">
        <w:rPr>
          <w:rFonts w:ascii="Times New Roman" w:eastAsia="Times New Roman" w:hAnsi="Times New Roman"/>
          <w:sz w:val="24"/>
          <w:szCs w:val="24"/>
        </w:rPr>
        <w:t>ransporto priemon</w:t>
      </w:r>
      <w:r w:rsidR="00B743C8">
        <w:rPr>
          <w:rFonts w:ascii="Times New Roman" w:eastAsia="Times New Roman" w:hAnsi="Times New Roman"/>
          <w:sz w:val="24"/>
          <w:szCs w:val="24"/>
        </w:rPr>
        <w:t>ėmis</w:t>
      </w:r>
      <w:r w:rsidR="00B743C8" w:rsidRPr="00B743C8">
        <w:rPr>
          <w:rFonts w:ascii="Times New Roman" w:eastAsia="Times New Roman" w:hAnsi="Times New Roman"/>
          <w:sz w:val="24"/>
          <w:szCs w:val="24"/>
        </w:rPr>
        <w:t xml:space="preserve"> (brigadin</w:t>
      </w:r>
      <w:r w:rsidR="00B743C8">
        <w:rPr>
          <w:rFonts w:ascii="Times New Roman" w:eastAsia="Times New Roman" w:hAnsi="Times New Roman"/>
          <w:sz w:val="24"/>
          <w:szCs w:val="24"/>
        </w:rPr>
        <w:t>ės mašinos</w:t>
      </w:r>
      <w:r w:rsidR="00B743C8" w:rsidRPr="00B743C8">
        <w:rPr>
          <w:rFonts w:ascii="Times New Roman" w:eastAsia="Times New Roman" w:hAnsi="Times New Roman"/>
          <w:sz w:val="24"/>
          <w:szCs w:val="24"/>
        </w:rPr>
        <w:t>, darbų vadovų automobili</w:t>
      </w:r>
      <w:r w:rsidR="00B743C8">
        <w:rPr>
          <w:rFonts w:ascii="Times New Roman" w:eastAsia="Times New Roman" w:hAnsi="Times New Roman"/>
          <w:sz w:val="24"/>
          <w:szCs w:val="24"/>
        </w:rPr>
        <w:t>ai</w:t>
      </w:r>
      <w:r w:rsidR="00B743C8" w:rsidRPr="00B743C8">
        <w:rPr>
          <w:rFonts w:ascii="Times New Roman" w:eastAsia="Times New Roman" w:hAnsi="Times New Roman"/>
          <w:sz w:val="24"/>
          <w:szCs w:val="24"/>
        </w:rPr>
        <w:t>)</w:t>
      </w:r>
      <w:r w:rsidR="00B743C8">
        <w:rPr>
          <w:rFonts w:ascii="Times New Roman" w:eastAsia="Times New Roman" w:hAnsi="Times New Roman"/>
          <w:sz w:val="24"/>
          <w:szCs w:val="24"/>
        </w:rPr>
        <w:t>, kurie</w:t>
      </w:r>
      <w:r w:rsidR="00B743C8" w:rsidRPr="00B743C8">
        <w:rPr>
          <w:rFonts w:ascii="Times New Roman" w:eastAsia="Times New Roman" w:hAnsi="Times New Roman"/>
          <w:sz w:val="24"/>
          <w:szCs w:val="24"/>
        </w:rPr>
        <w:t xml:space="preserve"> atiti</w:t>
      </w:r>
      <w:r w:rsidR="00B743C8">
        <w:rPr>
          <w:rFonts w:ascii="Times New Roman" w:eastAsia="Times New Roman" w:hAnsi="Times New Roman"/>
          <w:sz w:val="24"/>
          <w:szCs w:val="24"/>
        </w:rPr>
        <w:t>nka</w:t>
      </w:r>
      <w:r w:rsidR="00B743C8" w:rsidRPr="00B743C8">
        <w:rPr>
          <w:rFonts w:ascii="Times New Roman" w:eastAsia="Times New Roman" w:hAnsi="Times New Roman"/>
          <w:sz w:val="24"/>
          <w:szCs w:val="24"/>
        </w:rPr>
        <w:t xml:space="preserve"> EURO 6 arba STAGE V standarto (arba lygiaverčio) reikalavim</w:t>
      </w:r>
      <w:r w:rsidR="00B743C8">
        <w:rPr>
          <w:rFonts w:ascii="Times New Roman" w:eastAsia="Times New Roman" w:hAnsi="Times New Roman"/>
          <w:sz w:val="24"/>
          <w:szCs w:val="24"/>
        </w:rPr>
        <w:t>us</w:t>
      </w:r>
      <w:r w:rsidRPr="00427D03">
        <w:rPr>
          <w:rFonts w:ascii="Times New Roman" w:eastAsia="Times New Roman" w:hAnsi="Times New Roman"/>
          <w:sz w:val="24"/>
          <w:szCs w:val="24"/>
        </w:rPr>
        <w:t>.</w:t>
      </w:r>
    </w:p>
    <w:p w14:paraId="0D867530" w14:textId="77777777" w:rsidR="00427D03" w:rsidRPr="00D46747" w:rsidRDefault="00427D03" w:rsidP="00427D03">
      <w:pPr>
        <w:suppressAutoHyphens/>
        <w:autoSpaceDN w:val="0"/>
        <w:spacing w:after="0" w:line="240" w:lineRule="auto"/>
        <w:ind w:firstLine="567"/>
        <w:jc w:val="both"/>
        <w:textAlignment w:val="baseline"/>
        <w:rPr>
          <w:rFonts w:ascii="Times New Roman" w:eastAsia="Calibri" w:hAnsi="Times New Roman" w:cs="Times New Roman"/>
          <w:sz w:val="24"/>
          <w:szCs w:val="24"/>
          <w:lang w:eastAsia="en-US"/>
        </w:rPr>
      </w:pPr>
    </w:p>
    <w:p w14:paraId="5723F426" w14:textId="1B9EE5A9" w:rsidR="00D46747" w:rsidRPr="00D46747" w:rsidRDefault="00D46747" w:rsidP="00D46747">
      <w:pPr>
        <w:suppressAutoHyphens/>
        <w:autoSpaceDN w:val="0"/>
        <w:spacing w:after="0" w:line="240" w:lineRule="auto"/>
        <w:jc w:val="center"/>
        <w:textAlignment w:val="baseline"/>
        <w:rPr>
          <w:rFonts w:ascii="Times New Roman" w:eastAsia="Calibri" w:hAnsi="Times New Roman" w:cs="Times New Roman"/>
          <w:sz w:val="24"/>
          <w:szCs w:val="24"/>
          <w:lang w:val="en-US" w:eastAsia="en-US"/>
        </w:rPr>
      </w:pPr>
      <w:bookmarkStart w:id="58" w:name="_Toc329968649"/>
      <w:r w:rsidRPr="00D46747">
        <w:rPr>
          <w:rFonts w:ascii="Times New Roman" w:eastAsia="Times New Roman" w:hAnsi="Times New Roman" w:cs="Times New Roman"/>
          <w:b/>
          <w:sz w:val="24"/>
          <w:szCs w:val="24"/>
          <w:lang w:eastAsia="en-US"/>
        </w:rPr>
        <w:t>V. SUTARTIES PRIEVOLIŲ ĮVYKDYMO UŽTIKRINIMAS</w:t>
      </w:r>
      <w:bookmarkEnd w:id="58"/>
    </w:p>
    <w:p w14:paraId="195A284E" w14:textId="77777777" w:rsidR="00D46747" w:rsidRPr="00D46747" w:rsidRDefault="00D46747" w:rsidP="00D46747">
      <w:pPr>
        <w:suppressAutoHyphens/>
        <w:autoSpaceDN w:val="0"/>
        <w:spacing w:after="0" w:line="240" w:lineRule="auto"/>
        <w:jc w:val="both"/>
        <w:textAlignment w:val="baseline"/>
        <w:rPr>
          <w:rFonts w:ascii="Times New Roman" w:eastAsia="Calibri" w:hAnsi="Times New Roman" w:cs="Times New Roman"/>
          <w:sz w:val="24"/>
          <w:szCs w:val="24"/>
          <w:lang w:val="en-US" w:eastAsia="en-US"/>
        </w:rPr>
      </w:pPr>
    </w:p>
    <w:p w14:paraId="27D9E658" w14:textId="77777777" w:rsidR="00427D03" w:rsidRPr="00427D03" w:rsidRDefault="00427D03" w:rsidP="00427D03">
      <w:pPr>
        <w:pStyle w:val="Sraopastraipa"/>
        <w:numPr>
          <w:ilvl w:val="0"/>
          <w:numId w:val="55"/>
        </w:numPr>
        <w:suppressAutoHyphens/>
        <w:autoSpaceDN w:val="0"/>
        <w:contextualSpacing w:val="0"/>
        <w:textAlignment w:val="baseline"/>
        <w:rPr>
          <w:rFonts w:eastAsia="Calibri"/>
          <w:vanish/>
          <w:szCs w:val="24"/>
        </w:rPr>
      </w:pPr>
    </w:p>
    <w:p w14:paraId="0ED00BF1" w14:textId="77777777" w:rsidR="00427D03" w:rsidRPr="00427D03" w:rsidRDefault="00427D03" w:rsidP="00427D03">
      <w:pPr>
        <w:pStyle w:val="Sraopastraipa"/>
        <w:numPr>
          <w:ilvl w:val="0"/>
          <w:numId w:val="55"/>
        </w:numPr>
        <w:suppressAutoHyphens/>
        <w:autoSpaceDN w:val="0"/>
        <w:contextualSpacing w:val="0"/>
        <w:textAlignment w:val="baseline"/>
        <w:rPr>
          <w:rFonts w:eastAsia="Calibri"/>
          <w:vanish/>
          <w:szCs w:val="24"/>
        </w:rPr>
      </w:pPr>
    </w:p>
    <w:p w14:paraId="5528DC64" w14:textId="20301907" w:rsidR="00427D03" w:rsidRPr="00633AEE" w:rsidRDefault="00D46747" w:rsidP="00633AEE">
      <w:pPr>
        <w:numPr>
          <w:ilvl w:val="1"/>
          <w:numId w:val="55"/>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46747">
        <w:rPr>
          <w:rFonts w:ascii="Times New Roman" w:eastAsia="Calibri" w:hAnsi="Times New Roman" w:cs="Times New Roman"/>
          <w:sz w:val="24"/>
          <w:szCs w:val="24"/>
          <w:lang w:eastAsia="en-US"/>
        </w:rPr>
        <w:t xml:space="preserve"> Sutarčiai yra taikomas Bendrųjų sutarties sąlygų VIII skyrius Sutarties įvykdymo užtikrinimas. Sutarties įvykdymo užtikrinimo suma – ....... Eur</w:t>
      </w:r>
      <w:r w:rsidR="00427D03" w:rsidRPr="00427D03">
        <w:rPr>
          <w:rFonts w:ascii="Times New Roman" w:eastAsia="Calibri" w:hAnsi="Times New Roman" w:cs="Times New Roman"/>
          <w:sz w:val="24"/>
          <w:szCs w:val="24"/>
          <w:lang w:eastAsia="en-US"/>
        </w:rPr>
        <w:t xml:space="preserve"> </w:t>
      </w:r>
      <w:r w:rsidR="00427D03" w:rsidRPr="003312E5">
        <w:rPr>
          <w:rFonts w:ascii="Times New Roman" w:hAnsi="Times New Roman" w:cs="Times New Roman"/>
          <w:i/>
          <w:iCs/>
          <w:color w:val="FF0000"/>
          <w:sz w:val="24"/>
          <w:szCs w:val="24"/>
        </w:rPr>
        <w:t xml:space="preserve">(I pirkimo objekto daliai – </w:t>
      </w:r>
      <w:r w:rsidR="00427D03" w:rsidRPr="003312E5">
        <w:rPr>
          <w:rFonts w:ascii="Times New Roman" w:eastAsia="Calibri" w:hAnsi="Times New Roman" w:cs="Times New Roman"/>
          <w:i/>
          <w:iCs/>
          <w:color w:val="FF0000"/>
          <w:sz w:val="24"/>
          <w:szCs w:val="24"/>
        </w:rPr>
        <w:t>311 855,00</w:t>
      </w:r>
      <w:r w:rsidR="00427D03" w:rsidRPr="003312E5">
        <w:rPr>
          <w:rFonts w:ascii="Times New Roman" w:eastAsia="Calibri" w:hAnsi="Times New Roman" w:cs="Times New Roman"/>
          <w:color w:val="FF0000"/>
          <w:sz w:val="24"/>
          <w:szCs w:val="24"/>
        </w:rPr>
        <w:t xml:space="preserve"> </w:t>
      </w:r>
      <w:r w:rsidR="00427D03" w:rsidRPr="003312E5">
        <w:rPr>
          <w:rFonts w:ascii="Times New Roman" w:hAnsi="Times New Roman" w:cs="Times New Roman"/>
          <w:i/>
          <w:iCs/>
          <w:color w:val="FF0000"/>
          <w:sz w:val="24"/>
          <w:szCs w:val="24"/>
        </w:rPr>
        <w:lastRenderedPageBreak/>
        <w:t>EUR; II pirkimo objekto daliai – 449 904,00  EUR)</w:t>
      </w:r>
      <w:r w:rsidR="00427D03" w:rsidRPr="00427D03">
        <w:rPr>
          <w:rFonts w:ascii="Times New Roman" w:hAnsi="Times New Roman" w:cs="Times New Roman"/>
          <w:i/>
          <w:iCs/>
          <w:sz w:val="24"/>
          <w:szCs w:val="24"/>
        </w:rPr>
        <w:t>.</w:t>
      </w:r>
      <w:r w:rsidRPr="00D46747">
        <w:rPr>
          <w:rFonts w:ascii="Times New Roman" w:eastAsia="Calibri" w:hAnsi="Times New Roman" w:cs="Times New Roman"/>
          <w:sz w:val="24"/>
          <w:szCs w:val="24"/>
          <w:lang w:eastAsia="en-US"/>
        </w:rPr>
        <w:t xml:space="preserve"> Sutarties įvykdymo užtikrinimo galiojimo terminas –</w:t>
      </w:r>
      <w:r w:rsidR="00427D03">
        <w:rPr>
          <w:rFonts w:ascii="Times New Roman" w:eastAsia="Calibri" w:hAnsi="Times New Roman" w:cs="Times New Roman"/>
          <w:sz w:val="24"/>
          <w:szCs w:val="24"/>
          <w:lang w:eastAsia="en-US"/>
        </w:rPr>
        <w:t xml:space="preserve"> 37</w:t>
      </w:r>
      <w:r w:rsidRPr="00D46747">
        <w:rPr>
          <w:rFonts w:ascii="Times New Roman" w:eastAsia="Calibri" w:hAnsi="Times New Roman" w:cs="Times New Roman"/>
          <w:sz w:val="24"/>
          <w:szCs w:val="24"/>
          <w:lang w:eastAsia="en-US"/>
        </w:rPr>
        <w:t xml:space="preserve"> mėn. nuo Sutarties įsigaliojimo dienos.</w:t>
      </w:r>
      <w:bookmarkStart w:id="59" w:name="_Hlk53587991"/>
      <w:bookmarkEnd w:id="53"/>
      <w:bookmarkEnd w:id="54"/>
    </w:p>
    <w:p w14:paraId="60F73D23" w14:textId="77777777" w:rsidR="00D46747" w:rsidRPr="00D46747" w:rsidRDefault="00D46747" w:rsidP="00D46747">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07F15DF5" w14:textId="39DD3D7E" w:rsidR="00D46747" w:rsidRPr="00D46747" w:rsidRDefault="00D46747" w:rsidP="00D46747">
      <w:pPr>
        <w:suppressAutoHyphens/>
        <w:autoSpaceDN w:val="0"/>
        <w:spacing w:after="0" w:line="240" w:lineRule="auto"/>
        <w:jc w:val="center"/>
        <w:textAlignment w:val="baseline"/>
        <w:rPr>
          <w:rFonts w:ascii="Times New Roman" w:eastAsia="Calibri" w:hAnsi="Times New Roman" w:cs="Times New Roman"/>
          <w:sz w:val="24"/>
          <w:szCs w:val="24"/>
          <w:lang w:val="en-US" w:eastAsia="en-US"/>
        </w:rPr>
      </w:pPr>
      <w:r w:rsidRPr="00D46747">
        <w:rPr>
          <w:rFonts w:ascii="Times New Roman" w:eastAsia="Times New Roman" w:hAnsi="Times New Roman" w:cs="Times New Roman"/>
          <w:b/>
          <w:sz w:val="24"/>
          <w:szCs w:val="24"/>
          <w:lang w:eastAsia="en-US"/>
        </w:rPr>
        <w:t>V</w:t>
      </w:r>
      <w:r w:rsidR="00427D03">
        <w:rPr>
          <w:rFonts w:ascii="Times New Roman" w:eastAsia="Times New Roman" w:hAnsi="Times New Roman" w:cs="Times New Roman"/>
          <w:b/>
          <w:sz w:val="24"/>
          <w:szCs w:val="24"/>
          <w:lang w:eastAsia="en-US"/>
        </w:rPr>
        <w:t>I</w:t>
      </w:r>
      <w:r w:rsidRPr="00D46747">
        <w:rPr>
          <w:rFonts w:ascii="Times New Roman" w:eastAsia="Times New Roman" w:hAnsi="Times New Roman" w:cs="Times New Roman"/>
          <w:b/>
          <w:sz w:val="24"/>
          <w:szCs w:val="24"/>
          <w:lang w:eastAsia="en-US"/>
        </w:rPr>
        <w:t>. ŠALIŲ ATSAKOMYBĖ</w:t>
      </w:r>
    </w:p>
    <w:p w14:paraId="51AE253E" w14:textId="77777777" w:rsidR="00D46747" w:rsidRPr="00D46747" w:rsidRDefault="00D46747" w:rsidP="00D46747">
      <w:pPr>
        <w:suppressAutoHyphens/>
        <w:autoSpaceDN w:val="0"/>
        <w:spacing w:after="0" w:line="240" w:lineRule="auto"/>
        <w:jc w:val="both"/>
        <w:textAlignment w:val="baseline"/>
        <w:rPr>
          <w:rFonts w:ascii="Times New Roman" w:eastAsia="Calibri" w:hAnsi="Times New Roman" w:cs="Times New Roman"/>
          <w:sz w:val="24"/>
          <w:szCs w:val="24"/>
          <w:lang w:val="en-US" w:eastAsia="en-US"/>
        </w:rPr>
      </w:pPr>
    </w:p>
    <w:p w14:paraId="453A89B6" w14:textId="77777777" w:rsidR="00427D03" w:rsidRPr="00427D03" w:rsidRDefault="00427D03" w:rsidP="00427D03">
      <w:pPr>
        <w:pStyle w:val="Sraopastraipa"/>
        <w:numPr>
          <w:ilvl w:val="0"/>
          <w:numId w:val="50"/>
        </w:numPr>
        <w:suppressAutoHyphens/>
        <w:autoSpaceDN w:val="0"/>
        <w:contextualSpacing w:val="0"/>
        <w:textAlignment w:val="baseline"/>
        <w:rPr>
          <w:vanish/>
          <w:szCs w:val="24"/>
        </w:rPr>
      </w:pPr>
    </w:p>
    <w:p w14:paraId="3905DF52" w14:textId="77777777" w:rsidR="00427D03" w:rsidRPr="00427D03" w:rsidRDefault="00427D03" w:rsidP="00427D03">
      <w:pPr>
        <w:pStyle w:val="Sraopastraipa"/>
        <w:numPr>
          <w:ilvl w:val="0"/>
          <w:numId w:val="50"/>
        </w:numPr>
        <w:suppressAutoHyphens/>
        <w:autoSpaceDN w:val="0"/>
        <w:contextualSpacing w:val="0"/>
        <w:textAlignment w:val="baseline"/>
        <w:rPr>
          <w:vanish/>
          <w:szCs w:val="24"/>
        </w:rPr>
      </w:pPr>
    </w:p>
    <w:p w14:paraId="2CA58222" w14:textId="02DA28C8" w:rsidR="00427D03" w:rsidRPr="00CE26FA" w:rsidRDefault="00427D03" w:rsidP="00427D03">
      <w:pPr>
        <w:pStyle w:val="Sraopastraipa"/>
        <w:numPr>
          <w:ilvl w:val="1"/>
          <w:numId w:val="50"/>
        </w:numPr>
        <w:suppressAutoHyphens/>
        <w:autoSpaceDN w:val="0"/>
        <w:ind w:left="0" w:firstLine="567"/>
        <w:textAlignment w:val="baseline"/>
        <w:rPr>
          <w:rFonts w:eastAsia="Calibri"/>
          <w:szCs w:val="24"/>
        </w:rPr>
      </w:pPr>
      <w:bookmarkStart w:id="60" w:name="_Hlk53588690"/>
      <w:bookmarkStart w:id="61" w:name="_Hlk49859531"/>
      <w:bookmarkEnd w:id="59"/>
      <w:r>
        <w:rPr>
          <w:szCs w:val="24"/>
        </w:rPr>
        <w:t xml:space="preserve"> </w:t>
      </w:r>
      <w:r w:rsidRPr="00CE26FA">
        <w:rPr>
          <w:szCs w:val="24"/>
        </w:rPr>
        <w:t>Paslaugų teikėjui Klientas gali skirti šias baudas už Sutarties pažeidimus, padarytus ne dėl Kliento kaltės:</w:t>
      </w:r>
    </w:p>
    <w:p w14:paraId="647E230C" w14:textId="77777777" w:rsidR="00427D03" w:rsidRPr="00CE26FA" w:rsidRDefault="00427D03" w:rsidP="00427D03">
      <w:pPr>
        <w:pStyle w:val="Sraopastraipa"/>
        <w:numPr>
          <w:ilvl w:val="2"/>
          <w:numId w:val="50"/>
        </w:numPr>
        <w:suppressAutoHyphens/>
        <w:autoSpaceDN w:val="0"/>
        <w:ind w:left="0" w:firstLine="567"/>
        <w:textAlignment w:val="baseline"/>
        <w:rPr>
          <w:rFonts w:eastAsia="Calibri"/>
          <w:szCs w:val="24"/>
        </w:rPr>
      </w:pPr>
      <w:r w:rsidRPr="00CE26FA">
        <w:rPr>
          <w:rFonts w:eastAsia="Calibri"/>
          <w:szCs w:val="24"/>
        </w:rPr>
        <w:t>Paslaugų teikėjui nepateikus Sutarties 4.2.1 papunktyje nurodyto darbuotojų sąrašo nustatytu laiku, Paslaugų teikėjui taikoma 300,00 (trijų šimtų) EUR bauda;</w:t>
      </w:r>
    </w:p>
    <w:p w14:paraId="56137540" w14:textId="376FFEA1" w:rsidR="00427D03" w:rsidRPr="00CE26FA" w:rsidRDefault="00427D03" w:rsidP="00427D03">
      <w:pPr>
        <w:pStyle w:val="Sraopastraipa"/>
        <w:numPr>
          <w:ilvl w:val="2"/>
          <w:numId w:val="50"/>
        </w:numPr>
        <w:suppressAutoHyphens/>
        <w:autoSpaceDN w:val="0"/>
        <w:ind w:left="0" w:firstLine="567"/>
        <w:textAlignment w:val="baseline"/>
        <w:rPr>
          <w:rFonts w:eastAsia="Calibri"/>
          <w:szCs w:val="24"/>
        </w:rPr>
      </w:pPr>
      <w:r w:rsidRPr="00CE26FA">
        <w:rPr>
          <w:rFonts w:eastAsia="Calibri"/>
          <w:szCs w:val="24"/>
        </w:rPr>
        <w:t>Paslaugų teikėjui nesilaikant Sutarties 4.3 punkte prisiimto įsipareigojimo – laikytis Paslaugų teikėjo pasiūlyme (</w:t>
      </w:r>
      <w:r w:rsidR="00B743C8">
        <w:rPr>
          <w:rFonts w:eastAsia="Calibri"/>
          <w:szCs w:val="24"/>
        </w:rPr>
        <w:t xml:space="preserve">Sutarties </w:t>
      </w:r>
      <w:r w:rsidRPr="00CE26FA">
        <w:rPr>
          <w:rFonts w:eastAsia="Calibri"/>
          <w:szCs w:val="24"/>
        </w:rPr>
        <w:t xml:space="preserve">2 priedas) nurodyto Paslaugų teikimo A, B, C kategorijos miesto gatvėse nakties metu (nuo 22 val. iki 6 val.) ir nedarbo dienomis, Paslaugų teikėjui taikoma 500,00 (penkių šimtų) EUR bauda už kiekvieną nustatytą nesilaikymo atvejį </w:t>
      </w:r>
      <w:r w:rsidRPr="00CE26FA">
        <w:rPr>
          <w:rFonts w:eastAsia="Calibri"/>
          <w:i/>
          <w:iCs/>
          <w:color w:val="FF0000"/>
          <w:szCs w:val="24"/>
        </w:rPr>
        <w:t>(taikyti tik tuo atveju, jei Paslaugų teikėjas pasiūlyme nurodo laikytis Paslaugų teikimo A, B, C kategorijos miesto gatvėse nakties metu (nuo 22 val. iki 6 val.) ir nedarbo dienomis būdą)</w:t>
      </w:r>
      <w:r w:rsidRPr="00CE26FA">
        <w:rPr>
          <w:rFonts w:eastAsia="Calibri"/>
          <w:szCs w:val="24"/>
        </w:rPr>
        <w:t>;</w:t>
      </w:r>
    </w:p>
    <w:p w14:paraId="4385F5B0" w14:textId="272D146F" w:rsidR="00427D03" w:rsidRPr="00CE26FA" w:rsidRDefault="00427D03" w:rsidP="00427D03">
      <w:pPr>
        <w:pStyle w:val="Sraopastraipa"/>
        <w:numPr>
          <w:ilvl w:val="2"/>
          <w:numId w:val="50"/>
        </w:numPr>
        <w:suppressAutoHyphens/>
        <w:autoSpaceDN w:val="0"/>
        <w:ind w:left="0" w:firstLine="567"/>
        <w:textAlignment w:val="baseline"/>
        <w:rPr>
          <w:rFonts w:eastAsia="Calibri"/>
          <w:i/>
          <w:iCs/>
          <w:color w:val="FF0000"/>
          <w:szCs w:val="24"/>
        </w:rPr>
      </w:pPr>
      <w:r w:rsidRPr="00CE26FA">
        <w:rPr>
          <w:rFonts w:eastAsia="Calibri"/>
          <w:szCs w:val="24"/>
        </w:rPr>
        <w:t>Paslaugų teikėjui nesilaikant Sutarties 4.</w:t>
      </w:r>
      <w:r>
        <w:rPr>
          <w:rFonts w:eastAsia="Calibri"/>
          <w:szCs w:val="24"/>
        </w:rPr>
        <w:t>5</w:t>
      </w:r>
      <w:r w:rsidRPr="00CE26FA">
        <w:rPr>
          <w:rFonts w:eastAsia="Calibri"/>
          <w:szCs w:val="24"/>
        </w:rPr>
        <w:t xml:space="preserve"> punkte prisiimto įsipareigojimo – laikytis Paslaugų teikėjo pasiūlyme (</w:t>
      </w:r>
      <w:r w:rsidR="00B743C8">
        <w:rPr>
          <w:rFonts w:eastAsia="Calibri"/>
          <w:szCs w:val="24"/>
        </w:rPr>
        <w:t xml:space="preserve">Sutarties </w:t>
      </w:r>
      <w:r w:rsidRPr="00CE26FA">
        <w:rPr>
          <w:rFonts w:eastAsia="Calibri"/>
          <w:szCs w:val="24"/>
        </w:rPr>
        <w:t xml:space="preserve">2 priedas) nurodytos pagrindinių transporto priemonių atitikties </w:t>
      </w:r>
      <w:r w:rsidR="00B743C8" w:rsidRPr="00B743C8">
        <w:rPr>
          <w:szCs w:val="24"/>
        </w:rPr>
        <w:t xml:space="preserve">EURO 6 arba STAGE V standarto (arba lygiaverčio) </w:t>
      </w:r>
      <w:r w:rsidRPr="00CE26FA">
        <w:rPr>
          <w:rFonts w:eastAsia="Calibri"/>
          <w:szCs w:val="24"/>
        </w:rPr>
        <w:t>reikalavimams</w:t>
      </w:r>
      <w:r w:rsidRPr="00CE26FA">
        <w:rPr>
          <w:bCs/>
          <w:szCs w:val="24"/>
        </w:rPr>
        <w:t xml:space="preserve"> </w:t>
      </w:r>
      <w:r w:rsidRPr="00CE26FA">
        <w:rPr>
          <w:rFonts w:eastAsia="Calibri"/>
          <w:szCs w:val="24"/>
        </w:rPr>
        <w:t xml:space="preserve">Paslaugų teikėjui taikoma 1000,00 (vieno tūkstančio) EUR bauda už nustatytą pažeidimo atvejį </w:t>
      </w:r>
      <w:r w:rsidRPr="00CE26FA">
        <w:rPr>
          <w:rFonts w:eastAsia="Calibri"/>
          <w:i/>
          <w:iCs/>
          <w:color w:val="FF0000"/>
          <w:szCs w:val="24"/>
        </w:rPr>
        <w:t xml:space="preserve">(taikyti tik tuo atveju, jei Paslaugų teikėjas pasiūlyme nurodo pagrindinių transporto priemonių atitiktį </w:t>
      </w:r>
      <w:r w:rsidR="00B743C8" w:rsidRPr="00B743C8">
        <w:rPr>
          <w:i/>
          <w:iCs/>
          <w:color w:val="FF0000"/>
          <w:szCs w:val="24"/>
        </w:rPr>
        <w:t>EURO 6 arba STAGE V standarto (arba lygiaverčio)</w:t>
      </w:r>
      <w:r w:rsidR="00B743C8" w:rsidRPr="00B743C8">
        <w:rPr>
          <w:color w:val="FF0000"/>
          <w:szCs w:val="24"/>
        </w:rPr>
        <w:t xml:space="preserve"> </w:t>
      </w:r>
      <w:r w:rsidRPr="00CE26FA">
        <w:rPr>
          <w:rFonts w:eastAsia="Calibri"/>
          <w:i/>
          <w:iCs/>
          <w:color w:val="FF0000"/>
          <w:szCs w:val="24"/>
        </w:rPr>
        <w:t>reikalavimams</w:t>
      </w:r>
      <w:r w:rsidRPr="00CE26FA">
        <w:rPr>
          <w:bCs/>
          <w:szCs w:val="24"/>
        </w:rPr>
        <w:t xml:space="preserve"> </w:t>
      </w:r>
      <w:r w:rsidRPr="00CE26FA">
        <w:rPr>
          <w:bCs/>
          <w:i/>
          <w:iCs/>
          <w:color w:val="FF0000"/>
          <w:szCs w:val="24"/>
        </w:rPr>
        <w:t>arba, kad transporto priemonės yra varomos elektra</w:t>
      </w:r>
      <w:r w:rsidRPr="00CE26FA">
        <w:rPr>
          <w:rFonts w:eastAsia="Calibri"/>
          <w:i/>
          <w:iCs/>
          <w:color w:val="FF0000"/>
          <w:szCs w:val="24"/>
        </w:rPr>
        <w:t>);</w:t>
      </w:r>
    </w:p>
    <w:p w14:paraId="052F27D3" w14:textId="45957C02" w:rsidR="00427D03" w:rsidRPr="00CE26FA" w:rsidRDefault="00427D03" w:rsidP="00427D03">
      <w:pPr>
        <w:pStyle w:val="Sraopastraipa"/>
        <w:numPr>
          <w:ilvl w:val="2"/>
          <w:numId w:val="50"/>
        </w:numPr>
        <w:suppressAutoHyphens/>
        <w:autoSpaceDN w:val="0"/>
        <w:ind w:left="0" w:firstLine="567"/>
        <w:textAlignment w:val="baseline"/>
        <w:rPr>
          <w:rFonts w:eastAsia="Calibri"/>
          <w:szCs w:val="24"/>
        </w:rPr>
      </w:pPr>
      <w:r w:rsidRPr="00CE26FA">
        <w:rPr>
          <w:rFonts w:eastAsia="Calibri"/>
          <w:szCs w:val="24"/>
        </w:rPr>
        <w:t>Paslaugų teikėjui vėluojant suteikti Paslaugas pagal užsakyme (</w:t>
      </w:r>
      <w:r w:rsidR="00B743C8">
        <w:rPr>
          <w:rFonts w:eastAsia="Calibri"/>
          <w:szCs w:val="24"/>
        </w:rPr>
        <w:t xml:space="preserve">Sutarties </w:t>
      </w:r>
      <w:r w:rsidRPr="00CE26FA">
        <w:rPr>
          <w:rFonts w:eastAsia="Calibri"/>
          <w:szCs w:val="24"/>
        </w:rPr>
        <w:t>3 priedas) nustatytą terminą bus taikoma 100,00 (vieno šimto) EUR dydžio bauda už kiekvieną pavėluotą dieną iki Paslaugų suteikimo arba Sutarties nutraukimo</w:t>
      </w:r>
      <w:r w:rsidRPr="00CE26FA">
        <w:rPr>
          <w:szCs w:val="24"/>
        </w:rPr>
        <w:t>;</w:t>
      </w:r>
    </w:p>
    <w:p w14:paraId="7D1776AE" w14:textId="13B7AAA9" w:rsidR="00427D03" w:rsidRPr="00CE26FA" w:rsidRDefault="00427D03" w:rsidP="00427D03">
      <w:pPr>
        <w:pStyle w:val="Sraopastraipa"/>
        <w:numPr>
          <w:ilvl w:val="2"/>
          <w:numId w:val="50"/>
        </w:numPr>
        <w:suppressAutoHyphens/>
        <w:autoSpaceDN w:val="0"/>
        <w:ind w:left="0" w:firstLine="567"/>
        <w:textAlignment w:val="baseline"/>
        <w:rPr>
          <w:rFonts w:eastAsia="Calibri"/>
          <w:szCs w:val="24"/>
        </w:rPr>
      </w:pPr>
      <w:r w:rsidRPr="00CE26FA">
        <w:rPr>
          <w:rFonts w:eastAsia="Calibri"/>
          <w:szCs w:val="24"/>
        </w:rPr>
        <w:t>Klientui nustačius pagal užsakymą (</w:t>
      </w:r>
      <w:r w:rsidR="00B743C8">
        <w:rPr>
          <w:rFonts w:eastAsia="Calibri"/>
          <w:szCs w:val="24"/>
        </w:rPr>
        <w:t xml:space="preserve">Sutarties </w:t>
      </w:r>
      <w:r w:rsidRPr="00CE26FA">
        <w:rPr>
          <w:rFonts w:eastAsia="Calibri"/>
          <w:szCs w:val="24"/>
        </w:rPr>
        <w:t>3 priedas) teikiamų Paslaugų trūkumus, Paslaugų teikėjas moka Klientui Bendrųjų sutarties sąlygų IX skyriuje nustatyto dydžio delspinigius (0,02 proc.) nuo su trūkumais suteiktų Paslaugų vertės;</w:t>
      </w:r>
    </w:p>
    <w:p w14:paraId="0830F7C9" w14:textId="77777777" w:rsidR="00427D03" w:rsidRPr="00CE26FA" w:rsidRDefault="00427D03" w:rsidP="00427D03">
      <w:pPr>
        <w:pStyle w:val="Sraopastraipa"/>
        <w:numPr>
          <w:ilvl w:val="2"/>
          <w:numId w:val="50"/>
        </w:numPr>
        <w:suppressAutoHyphens/>
        <w:autoSpaceDN w:val="0"/>
        <w:ind w:left="0" w:firstLine="567"/>
        <w:textAlignment w:val="baseline"/>
        <w:rPr>
          <w:rFonts w:eastAsia="Calibri"/>
          <w:szCs w:val="24"/>
        </w:rPr>
      </w:pPr>
      <w:r w:rsidRPr="00CE26FA">
        <w:rPr>
          <w:rFonts w:eastAsia="Calibri"/>
          <w:szCs w:val="24"/>
        </w:rPr>
        <w:t>Paslaugų teikėjas, pasitelkęs papildomus subteikėjus, atsisakęs Sutartyje numatytų subteikėjų, sukeitęs vietomis Sutartyje numatytus subteikėjus, ir (ar) perdavęs didesnę (mažesnę) paslaugų dalį, negu buvo nurodyta pasiūlyme, kitam Sutartyje numatytam subteikėjui, ir apie tai neinformavęs Kliento, t. y. nesilaikęs Bendrųjų sutarties sąlygų X skyriuje nustatytų reikalavimų, įsipareigoja sumokėti Klientui 1000,00 (vieno tūkstančio) EUR dydžio baudą už nustatytą pažeidimo atvejį;</w:t>
      </w:r>
    </w:p>
    <w:p w14:paraId="599E9630" w14:textId="77777777" w:rsidR="00427D03" w:rsidRPr="00CE26FA" w:rsidRDefault="00427D03" w:rsidP="00427D03">
      <w:pPr>
        <w:pStyle w:val="Sraopastraipa"/>
        <w:numPr>
          <w:ilvl w:val="2"/>
          <w:numId w:val="50"/>
        </w:numPr>
        <w:suppressAutoHyphens/>
        <w:autoSpaceDN w:val="0"/>
        <w:ind w:left="0" w:firstLine="567"/>
        <w:textAlignment w:val="baseline"/>
        <w:rPr>
          <w:rFonts w:eastAsia="Calibri"/>
          <w:szCs w:val="24"/>
        </w:rPr>
      </w:pPr>
      <w:r w:rsidRPr="00CE26FA">
        <w:rPr>
          <w:szCs w:val="24"/>
        </w:rPr>
        <w:t>Paslaugų teikėjui teikiant Paslaugas neužtikrinus alternatyvaus praėjimo pėstiesiems, Paslaugų teikėjas, Kliento reikalavimu, moka Klientui 500,00 (penkių šimtų) EUR dydžio baudą už kiekvieną nustatytą atvejį;</w:t>
      </w:r>
    </w:p>
    <w:p w14:paraId="33F483CF" w14:textId="77777777" w:rsidR="00427D03" w:rsidRPr="00CE26FA" w:rsidRDefault="00427D03" w:rsidP="00427D03">
      <w:pPr>
        <w:pStyle w:val="Sraopastraipa"/>
        <w:numPr>
          <w:ilvl w:val="2"/>
          <w:numId w:val="50"/>
        </w:numPr>
        <w:ind w:left="0" w:firstLine="567"/>
        <w:rPr>
          <w:rFonts w:eastAsia="Calibri"/>
          <w:szCs w:val="24"/>
        </w:rPr>
      </w:pPr>
      <w:r w:rsidRPr="00CE26FA">
        <w:rPr>
          <w:szCs w:val="24"/>
        </w:rPr>
        <w:t>jei Paslaugų teikėjas ar Paslaugų teikėjo subteikėjai teikdami Paslaugas nesilaiko eismo organizavimo ir (ar) darbo saugos reikalavimų, Kliento reikalavimu, Paslaugų teikėjas moka 500,00 (penkių šimtų) EUR baudą už kiekvieną nustatytą atvejį</w:t>
      </w:r>
      <w:r w:rsidRPr="00CE26FA">
        <w:rPr>
          <w:rFonts w:eastAsia="Calibri"/>
          <w:szCs w:val="24"/>
        </w:rPr>
        <w:t>.</w:t>
      </w:r>
    </w:p>
    <w:p w14:paraId="467163E8" w14:textId="0FED2FDB" w:rsidR="00427D03" w:rsidRPr="00CE26FA" w:rsidRDefault="00427D03" w:rsidP="00427D03">
      <w:pPr>
        <w:numPr>
          <w:ilvl w:val="1"/>
          <w:numId w:val="50"/>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CE26FA">
        <w:rPr>
          <w:rFonts w:ascii="Times New Roman" w:eastAsia="Calibri" w:hAnsi="Times New Roman" w:cs="Times New Roman"/>
          <w:sz w:val="24"/>
          <w:szCs w:val="24"/>
          <w:lang w:eastAsia="en-US"/>
        </w:rPr>
        <w:t>Už kiekvieną Kliento ir Paslaugų teikėjo atstovų pasirašytame Apžiūros akte (</w:t>
      </w:r>
      <w:r w:rsidR="001C03B0">
        <w:rPr>
          <w:rFonts w:ascii="Times New Roman" w:eastAsia="Calibri" w:hAnsi="Times New Roman" w:cs="Times New Roman"/>
          <w:sz w:val="24"/>
          <w:szCs w:val="24"/>
          <w:lang w:eastAsia="en-US"/>
        </w:rPr>
        <w:t xml:space="preserve">Sutarties </w:t>
      </w:r>
      <w:r w:rsidRPr="00CE26FA">
        <w:rPr>
          <w:rFonts w:ascii="Times New Roman" w:eastAsia="Calibri" w:hAnsi="Times New Roman" w:cs="Times New Roman"/>
          <w:sz w:val="24"/>
          <w:szCs w:val="24"/>
          <w:lang w:eastAsia="en-US"/>
        </w:rPr>
        <w:t xml:space="preserve">5 priedas) užfiksuotą Sutartyje numatytų pastoviai teikiamų Paslaugų neatlikimo (nekokybiško atlikimo) atvejį, Paslaugų teikėjui taikoma 100,00 (vieno šimto) EUR dydžio bauda už kiekvieną nustatytą atvejį už kiekvieną dieną iki nustatyti pažeidimai bus pašalinti. Nepašalinus nustatytų pažeidimų per 5 </w:t>
      </w:r>
      <w:r w:rsidR="001C03B0">
        <w:rPr>
          <w:rFonts w:ascii="Times New Roman" w:eastAsia="Calibri" w:hAnsi="Times New Roman" w:cs="Times New Roman"/>
          <w:sz w:val="24"/>
          <w:szCs w:val="24"/>
          <w:lang w:eastAsia="en-US"/>
        </w:rPr>
        <w:t xml:space="preserve">(penkias) </w:t>
      </w:r>
      <w:r w:rsidRPr="00CE26FA">
        <w:rPr>
          <w:rFonts w:ascii="Times New Roman" w:eastAsia="Calibri" w:hAnsi="Times New Roman" w:cs="Times New Roman"/>
          <w:sz w:val="24"/>
          <w:szCs w:val="24"/>
          <w:lang w:eastAsia="en-US"/>
        </w:rPr>
        <w:t>darbo dienas, šiame punkte nurodytas baudos dydis padvigubėja ir taikomas iki nustatytų pažeidimų pašalinimo arba Sutarties nutraukimo.</w:t>
      </w:r>
    </w:p>
    <w:p w14:paraId="192A61EA" w14:textId="77777777" w:rsidR="00D46747" w:rsidRPr="00D46747" w:rsidRDefault="00D46747" w:rsidP="00D46747">
      <w:pPr>
        <w:suppressAutoHyphens/>
        <w:autoSpaceDN w:val="0"/>
        <w:spacing w:after="0" w:line="240" w:lineRule="auto"/>
        <w:jc w:val="both"/>
        <w:textAlignment w:val="baseline"/>
        <w:rPr>
          <w:rFonts w:ascii="Times New Roman" w:eastAsia="Calibri" w:hAnsi="Times New Roman" w:cs="Times New Roman"/>
          <w:sz w:val="24"/>
          <w:szCs w:val="24"/>
          <w:lang w:eastAsia="en-US"/>
        </w:rPr>
      </w:pPr>
    </w:p>
    <w:p w14:paraId="09FB041C" w14:textId="778CCDFB" w:rsidR="00D46747" w:rsidRPr="00D46747" w:rsidRDefault="00D46747" w:rsidP="00D46747">
      <w:pPr>
        <w:suppressAutoHyphens/>
        <w:autoSpaceDN w:val="0"/>
        <w:spacing w:after="0" w:line="240" w:lineRule="auto"/>
        <w:jc w:val="center"/>
        <w:textAlignment w:val="baseline"/>
        <w:rPr>
          <w:rFonts w:ascii="Times New Roman" w:eastAsia="Calibri" w:hAnsi="Times New Roman" w:cs="Times New Roman"/>
          <w:sz w:val="24"/>
          <w:szCs w:val="24"/>
          <w:lang w:val="en-US" w:eastAsia="en-US"/>
        </w:rPr>
      </w:pPr>
      <w:r w:rsidRPr="00D46747">
        <w:rPr>
          <w:rFonts w:ascii="Times New Roman" w:eastAsia="Times New Roman" w:hAnsi="Times New Roman" w:cs="Times New Roman"/>
          <w:b/>
          <w:sz w:val="24"/>
          <w:szCs w:val="24"/>
          <w:lang w:eastAsia="en-US"/>
        </w:rPr>
        <w:t>V</w:t>
      </w:r>
      <w:r w:rsidR="00427D03">
        <w:rPr>
          <w:rFonts w:ascii="Times New Roman" w:eastAsia="Times New Roman" w:hAnsi="Times New Roman" w:cs="Times New Roman"/>
          <w:b/>
          <w:sz w:val="24"/>
          <w:szCs w:val="24"/>
          <w:lang w:eastAsia="en-US"/>
        </w:rPr>
        <w:t>I</w:t>
      </w:r>
      <w:r w:rsidRPr="00D46747">
        <w:rPr>
          <w:rFonts w:ascii="Times New Roman" w:eastAsia="Times New Roman" w:hAnsi="Times New Roman" w:cs="Times New Roman"/>
          <w:b/>
          <w:sz w:val="24"/>
          <w:szCs w:val="24"/>
          <w:lang w:eastAsia="en-US"/>
        </w:rPr>
        <w:t>I. SUBTEIKĖJAI</w:t>
      </w:r>
    </w:p>
    <w:p w14:paraId="7DD95F30" w14:textId="77777777" w:rsidR="00D46747" w:rsidRPr="00D46747" w:rsidRDefault="00D46747" w:rsidP="00D46747">
      <w:pPr>
        <w:suppressAutoHyphens/>
        <w:autoSpaceDN w:val="0"/>
        <w:spacing w:after="0" w:line="240" w:lineRule="auto"/>
        <w:jc w:val="both"/>
        <w:textAlignment w:val="baseline"/>
        <w:rPr>
          <w:rFonts w:ascii="Times New Roman" w:eastAsia="Calibri" w:hAnsi="Times New Roman" w:cs="Times New Roman"/>
          <w:sz w:val="24"/>
          <w:szCs w:val="24"/>
          <w:lang w:val="en-US" w:eastAsia="en-US"/>
        </w:rPr>
      </w:pPr>
    </w:p>
    <w:p w14:paraId="201F7CDC" w14:textId="77777777" w:rsidR="00B743C8" w:rsidRPr="00B743C8" w:rsidRDefault="00B743C8" w:rsidP="00B743C8">
      <w:pPr>
        <w:pStyle w:val="Sraopastraipa"/>
        <w:numPr>
          <w:ilvl w:val="0"/>
          <w:numId w:val="56"/>
        </w:numPr>
        <w:suppressAutoHyphens/>
        <w:autoSpaceDN w:val="0"/>
        <w:contextualSpacing w:val="0"/>
        <w:textAlignment w:val="baseline"/>
        <w:rPr>
          <w:rFonts w:eastAsia="Calibri"/>
          <w:vanish/>
          <w:szCs w:val="24"/>
        </w:rPr>
      </w:pPr>
    </w:p>
    <w:p w14:paraId="40F72C15" w14:textId="77777777" w:rsidR="00B743C8" w:rsidRPr="00B743C8" w:rsidRDefault="00B743C8" w:rsidP="00B743C8">
      <w:pPr>
        <w:pStyle w:val="Sraopastraipa"/>
        <w:numPr>
          <w:ilvl w:val="0"/>
          <w:numId w:val="56"/>
        </w:numPr>
        <w:suppressAutoHyphens/>
        <w:autoSpaceDN w:val="0"/>
        <w:contextualSpacing w:val="0"/>
        <w:textAlignment w:val="baseline"/>
        <w:rPr>
          <w:rFonts w:eastAsia="Calibri"/>
          <w:vanish/>
          <w:szCs w:val="24"/>
        </w:rPr>
      </w:pPr>
    </w:p>
    <w:p w14:paraId="1DE01A1F" w14:textId="1FB6808E" w:rsidR="00D46747" w:rsidRPr="001C03B0" w:rsidRDefault="00D46747" w:rsidP="00D46747">
      <w:pPr>
        <w:numPr>
          <w:ilvl w:val="1"/>
          <w:numId w:val="56"/>
        </w:numPr>
        <w:suppressAutoHyphens/>
        <w:autoSpaceDN w:val="0"/>
        <w:spacing w:after="0" w:line="240" w:lineRule="auto"/>
        <w:ind w:left="0" w:firstLine="567"/>
        <w:jc w:val="both"/>
        <w:textAlignment w:val="baseline"/>
        <w:rPr>
          <w:rFonts w:ascii="Times New Roman" w:eastAsia="Calibri" w:hAnsi="Times New Roman" w:cs="Times New Roman"/>
          <w:sz w:val="24"/>
          <w:szCs w:val="24"/>
          <w:lang w:eastAsia="en-US"/>
        </w:rPr>
      </w:pPr>
      <w:r w:rsidRPr="00D46747">
        <w:rPr>
          <w:rFonts w:ascii="Times New Roman" w:eastAsia="Calibri" w:hAnsi="Times New Roman" w:cs="Times New Roman"/>
          <w:sz w:val="24"/>
          <w:szCs w:val="24"/>
          <w:lang w:eastAsia="en-US"/>
        </w:rPr>
        <w:t>Sutarčiai vykdyti pasitelkiami šie subteikėjai: (</w:t>
      </w:r>
      <w:r w:rsidRPr="00D46747">
        <w:rPr>
          <w:rFonts w:ascii="Times New Roman" w:eastAsia="Calibri" w:hAnsi="Times New Roman" w:cs="Times New Roman"/>
          <w:i/>
          <w:iCs/>
          <w:color w:val="000000"/>
          <w:sz w:val="24"/>
          <w:szCs w:val="24"/>
          <w:shd w:val="clear" w:color="auto" w:fill="C0C0C0"/>
          <w:lang w:eastAsia="en-US"/>
        </w:rPr>
        <w:t>surašyti pasiūlyme nurodytus, subteikėjus, jeigu tokių nėra parašyti žodį „nėra“)</w:t>
      </w:r>
      <w:r w:rsidRPr="00D46747">
        <w:rPr>
          <w:rFonts w:ascii="Times New Roman" w:eastAsia="Calibri" w:hAnsi="Times New Roman" w:cs="Times New Roman"/>
          <w:i/>
          <w:iCs/>
          <w:sz w:val="24"/>
          <w:szCs w:val="24"/>
          <w:lang w:eastAsia="en-US"/>
        </w:rPr>
        <w:t>.</w:t>
      </w:r>
      <w:r w:rsidRPr="00D46747">
        <w:rPr>
          <w:rFonts w:ascii="Times New Roman" w:eastAsia="Calibri" w:hAnsi="Times New Roman" w:cs="Times New Roman"/>
          <w:sz w:val="24"/>
          <w:szCs w:val="24"/>
          <w:lang w:eastAsia="en-US"/>
        </w:rPr>
        <w:t>  Paslaugų teikėjas įsipareigoja ne vėliau kaip iki Sutarties vykdymo pradžios raštu pranešti Kliento atstovui subteikėjų kontaktinius duomenis ir subteikėjų atstovus.</w:t>
      </w:r>
      <w:bookmarkStart w:id="62" w:name="_Hlk53588862"/>
      <w:bookmarkEnd w:id="60"/>
    </w:p>
    <w:p w14:paraId="3956DAD9" w14:textId="6FC713C3" w:rsidR="00D46747" w:rsidRPr="00D46747" w:rsidRDefault="00D46747" w:rsidP="00D46747">
      <w:pPr>
        <w:suppressAutoHyphens/>
        <w:autoSpaceDN w:val="0"/>
        <w:spacing w:after="0" w:line="240" w:lineRule="auto"/>
        <w:jc w:val="center"/>
        <w:textAlignment w:val="baseline"/>
        <w:rPr>
          <w:rFonts w:ascii="Times New Roman" w:eastAsia="Calibri" w:hAnsi="Times New Roman" w:cs="Times New Roman"/>
          <w:sz w:val="24"/>
          <w:szCs w:val="24"/>
          <w:lang w:val="en-US" w:eastAsia="en-US"/>
        </w:rPr>
      </w:pPr>
      <w:r w:rsidRPr="00D46747">
        <w:rPr>
          <w:rFonts w:ascii="Times New Roman" w:eastAsia="Calibri" w:hAnsi="Times New Roman" w:cs="Times New Roman"/>
          <w:b/>
          <w:bCs/>
          <w:sz w:val="24"/>
          <w:szCs w:val="24"/>
          <w:lang w:val="en-US" w:eastAsia="en-US"/>
        </w:rPr>
        <w:lastRenderedPageBreak/>
        <w:t>VI</w:t>
      </w:r>
      <w:r w:rsidR="00427D03">
        <w:rPr>
          <w:rFonts w:ascii="Times New Roman" w:eastAsia="Calibri" w:hAnsi="Times New Roman" w:cs="Times New Roman"/>
          <w:b/>
          <w:bCs/>
          <w:sz w:val="24"/>
          <w:szCs w:val="24"/>
          <w:lang w:val="en-US" w:eastAsia="en-US"/>
        </w:rPr>
        <w:t>I</w:t>
      </w:r>
      <w:r w:rsidRPr="00D46747">
        <w:rPr>
          <w:rFonts w:ascii="Times New Roman" w:eastAsia="Calibri" w:hAnsi="Times New Roman" w:cs="Times New Roman"/>
          <w:b/>
          <w:bCs/>
          <w:sz w:val="24"/>
          <w:szCs w:val="24"/>
          <w:lang w:val="en-US" w:eastAsia="en-US"/>
        </w:rPr>
        <w:t>I. SUTARTIES ESMINIAI PAŽEIDIMAI</w:t>
      </w:r>
    </w:p>
    <w:p w14:paraId="54168A87" w14:textId="77777777" w:rsidR="00D46747" w:rsidRPr="00D46747" w:rsidRDefault="00D46747" w:rsidP="00D46747">
      <w:pPr>
        <w:suppressAutoHyphens/>
        <w:autoSpaceDN w:val="0"/>
        <w:spacing w:after="0" w:line="240" w:lineRule="auto"/>
        <w:jc w:val="both"/>
        <w:textAlignment w:val="baseline"/>
        <w:rPr>
          <w:rFonts w:ascii="Times New Roman" w:eastAsia="Calibri" w:hAnsi="Times New Roman" w:cs="Times New Roman"/>
          <w:sz w:val="24"/>
          <w:szCs w:val="24"/>
          <w:lang w:val="en-US" w:eastAsia="en-US"/>
        </w:rPr>
      </w:pPr>
    </w:p>
    <w:p w14:paraId="0A53004F" w14:textId="77777777" w:rsidR="00B743C8" w:rsidRPr="00B743C8" w:rsidRDefault="00B743C8" w:rsidP="00B743C8">
      <w:pPr>
        <w:pStyle w:val="Sraopastraipa"/>
        <w:numPr>
          <w:ilvl w:val="0"/>
          <w:numId w:val="57"/>
        </w:numPr>
        <w:suppressAutoHyphens/>
        <w:autoSpaceDN w:val="0"/>
        <w:contextualSpacing w:val="0"/>
        <w:textAlignment w:val="baseline"/>
        <w:rPr>
          <w:rFonts w:eastAsia="Calibri"/>
          <w:vanish/>
          <w:szCs w:val="24"/>
        </w:rPr>
      </w:pPr>
    </w:p>
    <w:p w14:paraId="79823391" w14:textId="77777777" w:rsidR="00B743C8" w:rsidRPr="00B743C8" w:rsidRDefault="00B743C8" w:rsidP="00B743C8">
      <w:pPr>
        <w:pStyle w:val="Sraopastraipa"/>
        <w:numPr>
          <w:ilvl w:val="0"/>
          <w:numId w:val="57"/>
        </w:numPr>
        <w:suppressAutoHyphens/>
        <w:autoSpaceDN w:val="0"/>
        <w:contextualSpacing w:val="0"/>
        <w:textAlignment w:val="baseline"/>
        <w:rPr>
          <w:rFonts w:eastAsia="Calibri"/>
          <w:vanish/>
          <w:szCs w:val="24"/>
        </w:rPr>
      </w:pPr>
    </w:p>
    <w:p w14:paraId="7B5E5F72" w14:textId="1A494D1E" w:rsidR="00D46747" w:rsidRPr="00F200EA" w:rsidRDefault="00D46747" w:rsidP="00B743C8">
      <w:pPr>
        <w:numPr>
          <w:ilvl w:val="1"/>
          <w:numId w:val="57"/>
        </w:numPr>
        <w:suppressAutoHyphens/>
        <w:autoSpaceDN w:val="0"/>
        <w:spacing w:after="0" w:line="240" w:lineRule="auto"/>
        <w:ind w:left="0" w:firstLine="567"/>
        <w:jc w:val="both"/>
        <w:textAlignment w:val="baseline"/>
        <w:rPr>
          <w:rFonts w:ascii="Times New Roman" w:eastAsia="Calibri" w:hAnsi="Times New Roman" w:cs="Times New Roman"/>
          <w:i/>
          <w:iCs/>
          <w:color w:val="FF0000"/>
          <w:sz w:val="24"/>
          <w:szCs w:val="24"/>
          <w:lang w:val="en-US" w:eastAsia="en-US"/>
        </w:rPr>
      </w:pPr>
      <w:r w:rsidRPr="00D46747">
        <w:rPr>
          <w:rFonts w:ascii="Times New Roman" w:eastAsia="Calibri" w:hAnsi="Times New Roman" w:cs="Times New Roman"/>
          <w:sz w:val="24"/>
          <w:szCs w:val="24"/>
          <w:lang w:eastAsia="en-US"/>
        </w:rPr>
        <w:t>Sutarties esminiu pažeidimu bus laikoma</w:t>
      </w:r>
      <w:r w:rsidR="00B743C8">
        <w:rPr>
          <w:rFonts w:ascii="Times New Roman" w:eastAsia="Calibri" w:hAnsi="Times New Roman" w:cs="Times New Roman"/>
          <w:sz w:val="24"/>
          <w:szCs w:val="24"/>
          <w:lang w:eastAsia="en-US"/>
        </w:rPr>
        <w:t>:</w:t>
      </w:r>
    </w:p>
    <w:p w14:paraId="312E8EF0" w14:textId="1BAC47CE" w:rsidR="00B743C8" w:rsidRPr="00CE26FA" w:rsidRDefault="00B743C8" w:rsidP="00B743C8">
      <w:pPr>
        <w:pStyle w:val="Sraopastraipa"/>
        <w:numPr>
          <w:ilvl w:val="2"/>
          <w:numId w:val="57"/>
        </w:numPr>
        <w:suppressAutoHyphens/>
        <w:autoSpaceDN w:val="0"/>
        <w:ind w:left="0" w:firstLine="567"/>
        <w:textAlignment w:val="baseline"/>
        <w:rPr>
          <w:rFonts w:eastAsia="Calibri"/>
          <w:szCs w:val="24"/>
        </w:rPr>
      </w:pPr>
      <w:r w:rsidRPr="00CE26FA">
        <w:rPr>
          <w:szCs w:val="24"/>
        </w:rPr>
        <w:t xml:space="preserve">kai bendras baudų, delspinigių dydis eurais pasiekia arba viršija </w:t>
      </w:r>
      <w:r w:rsidR="003946E1">
        <w:rPr>
          <w:szCs w:val="24"/>
        </w:rPr>
        <w:t>5</w:t>
      </w:r>
      <w:r w:rsidRPr="00CE26FA">
        <w:rPr>
          <w:szCs w:val="24"/>
        </w:rPr>
        <w:t xml:space="preserve"> (</w:t>
      </w:r>
      <w:r w:rsidR="003946E1">
        <w:rPr>
          <w:szCs w:val="24"/>
        </w:rPr>
        <w:t>penkis</w:t>
      </w:r>
      <w:r w:rsidRPr="00CE26FA">
        <w:rPr>
          <w:szCs w:val="24"/>
        </w:rPr>
        <w:t>) proc. pradinės Sutarties vertės, numatytos Sutarties 2.1 punkte;</w:t>
      </w:r>
    </w:p>
    <w:p w14:paraId="622E52F2" w14:textId="410B3AFF" w:rsidR="00B743C8" w:rsidRPr="00CE26FA" w:rsidRDefault="00B743C8" w:rsidP="00B743C8">
      <w:pPr>
        <w:pStyle w:val="Sraopastraipa"/>
        <w:numPr>
          <w:ilvl w:val="2"/>
          <w:numId w:val="57"/>
        </w:numPr>
        <w:suppressAutoHyphens/>
        <w:autoSpaceDN w:val="0"/>
        <w:ind w:left="0" w:firstLine="567"/>
        <w:textAlignment w:val="baseline"/>
        <w:rPr>
          <w:rFonts w:eastAsia="Calibri"/>
          <w:szCs w:val="24"/>
        </w:rPr>
      </w:pPr>
      <w:r w:rsidRPr="00CE26FA">
        <w:rPr>
          <w:rFonts w:eastAsia="Calibri"/>
          <w:szCs w:val="24"/>
        </w:rPr>
        <w:t>kai Paslaugų teikėjas vėluoja suteikti Paslaugas pagal užsakyme (</w:t>
      </w:r>
      <w:r w:rsidR="001C03B0">
        <w:rPr>
          <w:rFonts w:eastAsia="Calibri"/>
          <w:szCs w:val="24"/>
        </w:rPr>
        <w:t xml:space="preserve">Sutarties </w:t>
      </w:r>
      <w:r w:rsidRPr="00CE26FA">
        <w:rPr>
          <w:rFonts w:eastAsia="Calibri"/>
          <w:szCs w:val="24"/>
        </w:rPr>
        <w:t>3 priedas) nustatytą terminą daugiau kaip 15 (penkiolika) kalendorinių dienų;</w:t>
      </w:r>
    </w:p>
    <w:p w14:paraId="2630EBE0" w14:textId="6FE0C4BC" w:rsidR="00B743C8" w:rsidRPr="00CE26FA" w:rsidRDefault="00B743C8" w:rsidP="00B743C8">
      <w:pPr>
        <w:pStyle w:val="Sraopastraipa"/>
        <w:numPr>
          <w:ilvl w:val="2"/>
          <w:numId w:val="57"/>
        </w:numPr>
        <w:ind w:left="0" w:firstLine="567"/>
        <w:rPr>
          <w:rFonts w:eastAsia="Calibri"/>
          <w:szCs w:val="24"/>
        </w:rPr>
      </w:pPr>
      <w:r w:rsidRPr="00CE26FA">
        <w:rPr>
          <w:rFonts w:eastAsia="Calibri"/>
          <w:szCs w:val="24"/>
        </w:rPr>
        <w:t>kai Paslaugų teikėjas per Sutarties 3.2.1 punkte nustatytą terminą nepašalina Kliento nustatytų pagal užsakymą (</w:t>
      </w:r>
      <w:r w:rsidR="001C03B0">
        <w:rPr>
          <w:rFonts w:eastAsia="Calibri"/>
          <w:szCs w:val="24"/>
        </w:rPr>
        <w:t xml:space="preserve">Sutarties </w:t>
      </w:r>
      <w:r w:rsidRPr="00CE26FA">
        <w:rPr>
          <w:rFonts w:eastAsia="Calibri"/>
          <w:szCs w:val="24"/>
        </w:rPr>
        <w:t>3 priedas) teikiamų Paslaugų trūkumų;</w:t>
      </w:r>
    </w:p>
    <w:p w14:paraId="3DD5C1AC" w14:textId="1E95A465" w:rsidR="00B743C8" w:rsidRPr="00CE26FA" w:rsidRDefault="00B743C8" w:rsidP="00B743C8">
      <w:pPr>
        <w:pStyle w:val="Sraopastraipa"/>
        <w:numPr>
          <w:ilvl w:val="2"/>
          <w:numId w:val="57"/>
        </w:numPr>
        <w:suppressAutoHyphens/>
        <w:autoSpaceDN w:val="0"/>
        <w:ind w:left="0" w:firstLine="567"/>
        <w:textAlignment w:val="baseline"/>
        <w:rPr>
          <w:rFonts w:eastAsia="Calibri"/>
          <w:szCs w:val="24"/>
        </w:rPr>
      </w:pPr>
      <w:r w:rsidRPr="00CE26FA">
        <w:rPr>
          <w:rFonts w:eastAsia="Calibri"/>
          <w:szCs w:val="24"/>
        </w:rPr>
        <w:t xml:space="preserve">kai Paslaugų teikėjas per 1 (vieną) </w:t>
      </w:r>
      <w:r w:rsidRPr="00CE26FA">
        <w:rPr>
          <w:szCs w:val="24"/>
        </w:rPr>
        <w:t>kalendorinį mėnesį</w:t>
      </w:r>
      <w:r w:rsidRPr="00CE26FA">
        <w:rPr>
          <w:rFonts w:eastAsia="Calibri"/>
          <w:szCs w:val="24"/>
        </w:rPr>
        <w:t xml:space="preserve"> padaro 3 (tris) arba daugiau kartų Sutarties ir (ar) techninės specifikacijos </w:t>
      </w:r>
      <w:r w:rsidR="001C03B0">
        <w:rPr>
          <w:rFonts w:eastAsia="Calibri"/>
          <w:szCs w:val="24"/>
        </w:rPr>
        <w:t xml:space="preserve">(Sutarties 1 priedas) </w:t>
      </w:r>
      <w:r w:rsidRPr="00CE26FA">
        <w:rPr>
          <w:rFonts w:eastAsia="Calibri"/>
          <w:szCs w:val="24"/>
        </w:rPr>
        <w:t>reikalavimų pažeidimų, už kuriuos Paslaugų teikėjui buvo skaičiuojami delspinigiai ir (ar) skirtos baudos;</w:t>
      </w:r>
    </w:p>
    <w:p w14:paraId="4C73C065" w14:textId="597602E8" w:rsidR="00B743C8" w:rsidRPr="00CE26FA" w:rsidRDefault="00B743C8" w:rsidP="00B743C8">
      <w:pPr>
        <w:pStyle w:val="Sraopastraipa"/>
        <w:numPr>
          <w:ilvl w:val="2"/>
          <w:numId w:val="57"/>
        </w:numPr>
        <w:suppressAutoHyphens/>
        <w:autoSpaceDN w:val="0"/>
        <w:ind w:left="0" w:firstLine="567"/>
        <w:textAlignment w:val="baseline"/>
        <w:rPr>
          <w:rFonts w:eastAsia="Calibri"/>
          <w:szCs w:val="24"/>
        </w:rPr>
      </w:pPr>
      <w:r w:rsidRPr="00CE26FA">
        <w:rPr>
          <w:rFonts w:eastAsia="Calibri"/>
          <w:szCs w:val="24"/>
        </w:rPr>
        <w:t>kai Paslaugų teikėjas Apžiūros akte (</w:t>
      </w:r>
      <w:r w:rsidR="001C03B0">
        <w:rPr>
          <w:rFonts w:eastAsia="Calibri"/>
          <w:szCs w:val="24"/>
        </w:rPr>
        <w:t xml:space="preserve">Sutarties </w:t>
      </w:r>
      <w:r w:rsidRPr="00CE26FA">
        <w:rPr>
          <w:rFonts w:eastAsia="Calibri"/>
          <w:szCs w:val="24"/>
        </w:rPr>
        <w:t>5 priedas) užfiksuotą Sutartyje numatytų pastoviai teikiamų Paslaugų pažeidimo nepašalina per 10 (dešimt) darbo dienų;</w:t>
      </w:r>
    </w:p>
    <w:p w14:paraId="0FA8C586" w14:textId="77777777" w:rsidR="00B743C8" w:rsidRPr="00CE26FA" w:rsidRDefault="00B743C8" w:rsidP="00B743C8">
      <w:pPr>
        <w:pStyle w:val="Sraopastraipa"/>
        <w:numPr>
          <w:ilvl w:val="2"/>
          <w:numId w:val="57"/>
        </w:numPr>
        <w:ind w:left="0" w:firstLine="567"/>
        <w:rPr>
          <w:rFonts w:eastAsia="Calibri"/>
          <w:szCs w:val="24"/>
        </w:rPr>
      </w:pPr>
      <w:r w:rsidRPr="00CE26FA">
        <w:rPr>
          <w:rFonts w:eastAsia="Calibri"/>
          <w:szCs w:val="24"/>
        </w:rPr>
        <w:t>kai Paslaugų teikėjui Klientas pritaikė 3 (tris) arba daugiau kartų Sutarties 6.5 punkte nurodytą baudą už tą patį pastoviai teikiamų Paslaugų pažeidimą;</w:t>
      </w:r>
    </w:p>
    <w:p w14:paraId="58AE6F8F" w14:textId="77777777" w:rsidR="00B743C8" w:rsidRPr="00CE26FA" w:rsidRDefault="00B743C8" w:rsidP="00B743C8">
      <w:pPr>
        <w:pStyle w:val="Sraopastraipa"/>
        <w:numPr>
          <w:ilvl w:val="2"/>
          <w:numId w:val="57"/>
        </w:numPr>
        <w:suppressAutoHyphens/>
        <w:autoSpaceDN w:val="0"/>
        <w:ind w:left="0" w:firstLine="567"/>
        <w:textAlignment w:val="baseline"/>
        <w:rPr>
          <w:rFonts w:eastAsia="Calibri"/>
          <w:szCs w:val="24"/>
        </w:rPr>
      </w:pPr>
      <w:r w:rsidRPr="00CE26FA">
        <w:rPr>
          <w:rFonts w:eastAsia="Calibri"/>
          <w:szCs w:val="24"/>
        </w:rPr>
        <w:t>kai Paslaugų teikėjas nutraukia arba neteikia visų ar dalies Sutartyje numatytų Paslaugų be pateisinamos priežasties;</w:t>
      </w:r>
    </w:p>
    <w:p w14:paraId="36FA9E89" w14:textId="5326E144" w:rsidR="00B743C8" w:rsidRPr="00CE26FA" w:rsidRDefault="00B743C8" w:rsidP="00B743C8">
      <w:pPr>
        <w:pStyle w:val="Sraopastraipa"/>
        <w:numPr>
          <w:ilvl w:val="2"/>
          <w:numId w:val="57"/>
        </w:numPr>
        <w:suppressAutoHyphens/>
        <w:autoSpaceDN w:val="0"/>
        <w:ind w:left="0" w:firstLine="567"/>
        <w:textAlignment w:val="baseline"/>
        <w:rPr>
          <w:rFonts w:eastAsia="Calibri"/>
          <w:szCs w:val="24"/>
        </w:rPr>
      </w:pPr>
      <w:r w:rsidRPr="00CE26FA">
        <w:rPr>
          <w:rFonts w:eastAsia="Calibri"/>
          <w:szCs w:val="24"/>
        </w:rPr>
        <w:t xml:space="preserve">kai Paslaugų teikėjas pakartotinai pasitelkia papildomus subteikėjus arba atsisako Sutartyje numatytų subteikėjų, arba sukeičia vietomis Sutartyje numatytus subteikėjus, arba perduoda didesnę (mažesnę) Paslaugų dalį, negu buvo nurodyta </w:t>
      </w:r>
      <w:r w:rsidR="001C03B0">
        <w:rPr>
          <w:rFonts w:eastAsia="Calibri"/>
          <w:szCs w:val="24"/>
        </w:rPr>
        <w:t xml:space="preserve">Paslaugų teikėjo </w:t>
      </w:r>
      <w:r w:rsidRPr="00CE26FA">
        <w:rPr>
          <w:rFonts w:eastAsia="Calibri"/>
          <w:szCs w:val="24"/>
        </w:rPr>
        <w:t>pasiūlyme, kitam Sutartyje numatytam subteikėjui, ir apie tai neinformuoja Kliento, t. y. nesilaiko Bendrųjų sutarties sąlygų X skyriuje nustatytų reikalavimų;</w:t>
      </w:r>
    </w:p>
    <w:p w14:paraId="47A0C297" w14:textId="77777777" w:rsidR="00B743C8" w:rsidRPr="00CE26FA" w:rsidRDefault="00B743C8" w:rsidP="00B743C8">
      <w:pPr>
        <w:pStyle w:val="Sraopastraipa"/>
        <w:numPr>
          <w:ilvl w:val="2"/>
          <w:numId w:val="57"/>
        </w:numPr>
        <w:suppressAutoHyphens/>
        <w:autoSpaceDN w:val="0"/>
        <w:ind w:left="0" w:firstLine="567"/>
        <w:textAlignment w:val="baseline"/>
        <w:rPr>
          <w:rFonts w:eastAsia="Calibri"/>
          <w:szCs w:val="24"/>
        </w:rPr>
      </w:pPr>
      <w:r w:rsidRPr="00CE26FA">
        <w:rPr>
          <w:rFonts w:eastAsia="Calibri"/>
          <w:szCs w:val="24"/>
        </w:rPr>
        <w:t>Paslaugų teikėjas pakartotinai nepateikia Sutarties 4.2.1 papunktyje nurodyto darbuotojų sąrašo nustatytu laiku;</w:t>
      </w:r>
    </w:p>
    <w:p w14:paraId="7D55E601" w14:textId="35B5A5DD" w:rsidR="00B743C8" w:rsidRPr="00CE26FA" w:rsidRDefault="00B743C8" w:rsidP="00B743C8">
      <w:pPr>
        <w:pStyle w:val="Sraopastraipa"/>
        <w:numPr>
          <w:ilvl w:val="2"/>
          <w:numId w:val="57"/>
        </w:numPr>
        <w:suppressAutoHyphens/>
        <w:autoSpaceDN w:val="0"/>
        <w:ind w:left="0" w:firstLine="567"/>
        <w:textAlignment w:val="baseline"/>
        <w:rPr>
          <w:rFonts w:eastAsia="Calibri"/>
          <w:szCs w:val="24"/>
        </w:rPr>
      </w:pPr>
      <w:r w:rsidRPr="00CE26FA">
        <w:rPr>
          <w:rFonts w:eastAsia="Calibri"/>
          <w:szCs w:val="24"/>
        </w:rPr>
        <w:t xml:space="preserve">Paslaugų teikėjo ir subteikėjo (-ų), jei jie pasitelkiami, Sutartį vykdančių ir Kliento užduotis atliekančių darbuotojų darbo užmokesčio mediana yra mažesnė, nei nurodyta </w:t>
      </w:r>
      <w:r w:rsidR="001C03B0">
        <w:rPr>
          <w:rFonts w:eastAsia="Calibri"/>
          <w:szCs w:val="24"/>
        </w:rPr>
        <w:t xml:space="preserve">Paslaugų teikėjo </w:t>
      </w:r>
      <w:r w:rsidRPr="00CE26FA">
        <w:rPr>
          <w:rFonts w:eastAsia="Calibri"/>
          <w:szCs w:val="24"/>
        </w:rPr>
        <w:t>pasiūlyme ir šioje Sutartyje;</w:t>
      </w:r>
    </w:p>
    <w:p w14:paraId="6365BBAF" w14:textId="77777777" w:rsidR="00B743C8" w:rsidRPr="00CE26FA" w:rsidRDefault="00B743C8" w:rsidP="00B743C8">
      <w:pPr>
        <w:pStyle w:val="Sraopastraipa"/>
        <w:numPr>
          <w:ilvl w:val="2"/>
          <w:numId w:val="57"/>
        </w:numPr>
        <w:ind w:left="0" w:firstLine="567"/>
        <w:rPr>
          <w:rFonts w:eastAsia="Calibri"/>
          <w:szCs w:val="24"/>
        </w:rPr>
      </w:pPr>
      <w:r w:rsidRPr="00CE26FA">
        <w:rPr>
          <w:rFonts w:eastAsia="Calibri"/>
          <w:szCs w:val="24"/>
        </w:rPr>
        <w:t xml:space="preserve">Paslaugų teikėjas 3 (tris) kartus pažeidžia Sutarties 4.3 punkte nustatytą įsipareigojimą, t. y. 3 (tris) kartus nustatyti atvejai, kada Paslaugų teikėjas nesilaikė minėto įsipareigojimo </w:t>
      </w:r>
      <w:r w:rsidRPr="00CE26FA">
        <w:rPr>
          <w:rFonts w:eastAsia="Calibri"/>
          <w:i/>
          <w:iCs/>
          <w:color w:val="FF0000"/>
          <w:szCs w:val="24"/>
        </w:rPr>
        <w:t>(taikyti tik tuo atveju, jei Paslaugų teikėjas pasiūlyme nurodo laikytis darbų atlikimo A, B, C kategorijos gatvėse nakties metu (nuo 22 val. iki 6 val.) ir nedarbo dienomis būdą)</w:t>
      </w:r>
      <w:r w:rsidRPr="00CE26FA">
        <w:rPr>
          <w:rFonts w:eastAsia="Calibri"/>
          <w:szCs w:val="24"/>
        </w:rPr>
        <w:t>;</w:t>
      </w:r>
    </w:p>
    <w:p w14:paraId="50DE0436" w14:textId="72004235" w:rsidR="00B743C8" w:rsidRPr="00CE26FA" w:rsidRDefault="00B743C8" w:rsidP="00B743C8">
      <w:pPr>
        <w:pStyle w:val="Sraopastraipa"/>
        <w:numPr>
          <w:ilvl w:val="2"/>
          <w:numId w:val="57"/>
        </w:numPr>
        <w:suppressAutoHyphens/>
        <w:autoSpaceDN w:val="0"/>
        <w:ind w:left="0" w:firstLine="567"/>
        <w:textAlignment w:val="baseline"/>
        <w:rPr>
          <w:rFonts w:eastAsia="Calibri"/>
          <w:szCs w:val="24"/>
        </w:rPr>
      </w:pPr>
      <w:r w:rsidRPr="00CE26FA">
        <w:rPr>
          <w:rFonts w:eastAsia="Calibri"/>
          <w:szCs w:val="24"/>
        </w:rPr>
        <w:t>Paslaugų teikėjas pakartotinai nesilaiko 4.</w:t>
      </w:r>
      <w:r>
        <w:rPr>
          <w:rFonts w:eastAsia="Calibri"/>
          <w:szCs w:val="24"/>
        </w:rPr>
        <w:t>5</w:t>
      </w:r>
      <w:r w:rsidRPr="00CE26FA">
        <w:rPr>
          <w:rFonts w:eastAsia="Calibri"/>
          <w:szCs w:val="24"/>
        </w:rPr>
        <w:t xml:space="preserve"> punkte prisiimto įsipareigojimo – laikytis Paslaugų teikėjo pasiūlyme nurodytos pagrindinių transporto priemonių atitikties </w:t>
      </w:r>
      <w:r w:rsidRPr="00B743C8">
        <w:rPr>
          <w:rFonts w:eastAsia="Calibri"/>
          <w:szCs w:val="24"/>
        </w:rPr>
        <w:t xml:space="preserve">EURO 6 arba STAGE V standarto (arba lygiaverčio) </w:t>
      </w:r>
      <w:r w:rsidRPr="00CE26FA">
        <w:rPr>
          <w:rFonts w:eastAsia="Calibri"/>
          <w:szCs w:val="24"/>
        </w:rPr>
        <w:t xml:space="preserve">reikalavimams </w:t>
      </w:r>
      <w:r w:rsidRPr="00CE26FA">
        <w:rPr>
          <w:rFonts w:eastAsia="Calibri"/>
          <w:i/>
          <w:iCs/>
          <w:color w:val="FF0000"/>
          <w:szCs w:val="24"/>
        </w:rPr>
        <w:t xml:space="preserve">(taikyti tik tuo atveju, jei Paslaugų teikėjas pasiūlyme nurodo pagrindinių transporto priemonių atitiktį </w:t>
      </w:r>
      <w:r w:rsidRPr="00B743C8">
        <w:rPr>
          <w:rFonts w:eastAsia="Calibri"/>
          <w:i/>
          <w:iCs/>
          <w:color w:val="FF0000"/>
          <w:szCs w:val="24"/>
        </w:rPr>
        <w:t xml:space="preserve">EURO 6 arba STAGE V standarto (arba lygiaverčio) </w:t>
      </w:r>
      <w:r w:rsidRPr="00CE26FA">
        <w:rPr>
          <w:rFonts w:eastAsia="Calibri"/>
          <w:i/>
          <w:iCs/>
          <w:color w:val="FF0000"/>
          <w:szCs w:val="24"/>
        </w:rPr>
        <w:t xml:space="preserve"> reikalavimams</w:t>
      </w:r>
      <w:r w:rsidRPr="00CE26FA">
        <w:rPr>
          <w:bCs/>
          <w:szCs w:val="24"/>
        </w:rPr>
        <w:t xml:space="preserve"> </w:t>
      </w:r>
      <w:r w:rsidRPr="00CE26FA">
        <w:rPr>
          <w:bCs/>
          <w:i/>
          <w:iCs/>
          <w:color w:val="FF0000"/>
          <w:szCs w:val="24"/>
        </w:rPr>
        <w:t>arba, kad transporto priemonės yra varomos elektra</w:t>
      </w:r>
      <w:r w:rsidRPr="00CE26FA">
        <w:rPr>
          <w:rFonts w:eastAsia="Calibri"/>
          <w:i/>
          <w:iCs/>
          <w:color w:val="FF0000"/>
          <w:szCs w:val="24"/>
        </w:rPr>
        <w:t>)</w:t>
      </w:r>
      <w:r w:rsidRPr="00CE26FA">
        <w:rPr>
          <w:rFonts w:eastAsia="Calibri"/>
          <w:szCs w:val="24"/>
        </w:rPr>
        <w:t>;</w:t>
      </w:r>
    </w:p>
    <w:p w14:paraId="70546B13" w14:textId="77777777" w:rsidR="00B743C8" w:rsidRPr="00CE26FA" w:rsidRDefault="00B743C8" w:rsidP="00B743C8">
      <w:pPr>
        <w:pStyle w:val="Sraopastraipa"/>
        <w:numPr>
          <w:ilvl w:val="2"/>
          <w:numId w:val="57"/>
        </w:numPr>
        <w:suppressAutoHyphens/>
        <w:autoSpaceDN w:val="0"/>
        <w:ind w:left="0" w:firstLine="567"/>
        <w:textAlignment w:val="baseline"/>
        <w:rPr>
          <w:rFonts w:eastAsia="Calibri"/>
          <w:szCs w:val="24"/>
        </w:rPr>
      </w:pPr>
      <w:r w:rsidRPr="00CE26FA">
        <w:rPr>
          <w:rFonts w:eastAsia="Calibri"/>
          <w:szCs w:val="24"/>
        </w:rPr>
        <w:t xml:space="preserve">Paslaugų teikėjas ilgiau nei 20 </w:t>
      </w:r>
      <w:r>
        <w:rPr>
          <w:rFonts w:eastAsia="Calibri"/>
          <w:szCs w:val="24"/>
        </w:rPr>
        <w:t xml:space="preserve">(dvidešimt) </w:t>
      </w:r>
      <w:r w:rsidRPr="00CE26FA">
        <w:rPr>
          <w:rFonts w:eastAsia="Calibri"/>
          <w:szCs w:val="24"/>
        </w:rPr>
        <w:t>darbo dienų, nepateikia  Klientui pagrindinių sutarčių ir (ar) kitų dokumentų, patvirtinančių, kad pagrindinės transporto priemonės yra registruotos ir pasiekiamos 24 val./7 d. per savaitę;</w:t>
      </w:r>
    </w:p>
    <w:p w14:paraId="36854180" w14:textId="7DC0E890" w:rsidR="00B743C8" w:rsidRPr="00B743C8" w:rsidRDefault="00B743C8" w:rsidP="00B743C8">
      <w:pPr>
        <w:pStyle w:val="Sraopastraipa"/>
        <w:numPr>
          <w:ilvl w:val="2"/>
          <w:numId w:val="57"/>
        </w:numPr>
        <w:suppressAutoHyphens/>
        <w:autoSpaceDN w:val="0"/>
        <w:ind w:left="0" w:firstLine="567"/>
        <w:textAlignment w:val="baseline"/>
        <w:rPr>
          <w:rFonts w:eastAsia="Calibri"/>
          <w:szCs w:val="24"/>
        </w:rPr>
      </w:pPr>
      <w:r w:rsidRPr="00CE26FA">
        <w:rPr>
          <w:rFonts w:eastAsia="Calibri"/>
          <w:szCs w:val="24"/>
        </w:rPr>
        <w:t>kiti atvejai, kurie atitinka Lietuvos Respublikos civilinio kodekso 6.217 straipsnio 2 dalies kriterijus.</w:t>
      </w:r>
    </w:p>
    <w:p w14:paraId="6E809CBC" w14:textId="77777777" w:rsidR="00D46747" w:rsidRPr="00D46747" w:rsidRDefault="00D46747" w:rsidP="00D46747">
      <w:pPr>
        <w:numPr>
          <w:ilvl w:val="1"/>
          <w:numId w:val="57"/>
        </w:numPr>
        <w:suppressAutoHyphens/>
        <w:autoSpaceDN w:val="0"/>
        <w:spacing w:after="0" w:line="240" w:lineRule="auto"/>
        <w:ind w:left="0" w:firstLine="567"/>
        <w:jc w:val="both"/>
        <w:textAlignment w:val="baseline"/>
        <w:rPr>
          <w:rFonts w:ascii="Times New Roman" w:eastAsia="Calibri" w:hAnsi="Times New Roman" w:cs="Times New Roman"/>
          <w:iCs/>
          <w:color w:val="FF0000"/>
          <w:sz w:val="24"/>
          <w:szCs w:val="24"/>
          <w:lang w:eastAsia="en-US"/>
        </w:rPr>
      </w:pPr>
      <w:r w:rsidRPr="00D46747">
        <w:rPr>
          <w:rFonts w:ascii="Times New Roman" w:eastAsia="Calibri" w:hAnsi="Times New Roman" w:cs="Times New Roman"/>
          <w:sz w:val="24"/>
          <w:szCs w:val="24"/>
          <w:lang w:eastAsia="en-US"/>
        </w:rPr>
        <w:t>Nustačius esminį sutarties pažeidimą, Klientas turi teisę:</w:t>
      </w:r>
    </w:p>
    <w:p w14:paraId="5709D01B" w14:textId="77777777" w:rsidR="00D46747" w:rsidRPr="00D46747" w:rsidRDefault="00D46747" w:rsidP="00D46747">
      <w:pPr>
        <w:numPr>
          <w:ilvl w:val="2"/>
          <w:numId w:val="57"/>
        </w:numPr>
        <w:suppressAutoHyphens/>
        <w:autoSpaceDN w:val="0"/>
        <w:spacing w:after="0" w:line="240" w:lineRule="auto"/>
        <w:ind w:left="0" w:firstLine="567"/>
        <w:jc w:val="both"/>
        <w:textAlignment w:val="baseline"/>
        <w:rPr>
          <w:rFonts w:ascii="Times New Roman" w:eastAsia="Calibri" w:hAnsi="Times New Roman" w:cs="Times New Roman"/>
          <w:iCs/>
          <w:color w:val="FF0000"/>
          <w:sz w:val="24"/>
          <w:szCs w:val="24"/>
          <w:lang w:eastAsia="en-US"/>
        </w:rPr>
      </w:pPr>
      <w:r w:rsidRPr="00D46747">
        <w:rPr>
          <w:rFonts w:ascii="Times New Roman" w:eastAsia="Calibri" w:hAnsi="Times New Roman" w:cs="Times New Roman"/>
          <w:sz w:val="24"/>
          <w:szCs w:val="24"/>
          <w:lang w:eastAsia="en-US"/>
        </w:rPr>
        <w:t>vienašališkai nutraukti Sutartį, įspėjus Paslaugų teikėją prieš 15 (penkiolika) kalendorinių dienų;</w:t>
      </w:r>
    </w:p>
    <w:p w14:paraId="2E8186BC" w14:textId="7AF1B98A" w:rsidR="00D46747" w:rsidRPr="00D46747" w:rsidRDefault="00D46747" w:rsidP="00D46747">
      <w:pPr>
        <w:numPr>
          <w:ilvl w:val="2"/>
          <w:numId w:val="57"/>
        </w:numPr>
        <w:suppressAutoHyphens/>
        <w:autoSpaceDN w:val="0"/>
        <w:spacing w:after="0" w:line="240" w:lineRule="auto"/>
        <w:ind w:left="0" w:firstLine="567"/>
        <w:jc w:val="both"/>
        <w:textAlignment w:val="baseline"/>
        <w:rPr>
          <w:rFonts w:ascii="Times New Roman" w:eastAsia="Calibri" w:hAnsi="Times New Roman" w:cs="Times New Roman"/>
          <w:iCs/>
          <w:color w:val="FF0000"/>
          <w:sz w:val="24"/>
          <w:szCs w:val="24"/>
          <w:lang w:eastAsia="en-US"/>
        </w:rPr>
      </w:pPr>
      <w:r w:rsidRPr="00D46747">
        <w:rPr>
          <w:rFonts w:ascii="Times New Roman" w:eastAsia="Calibri" w:hAnsi="Times New Roman" w:cs="Times New Roman"/>
          <w:sz w:val="24"/>
          <w:szCs w:val="24"/>
          <w:lang w:eastAsia="en-US"/>
        </w:rPr>
        <w:t>pasinaudoti Sutarties įvykdymo užtikrinimu</w:t>
      </w:r>
      <w:r w:rsidR="00B743C8">
        <w:rPr>
          <w:rFonts w:ascii="Times New Roman" w:eastAsia="Calibri" w:hAnsi="Times New Roman" w:cs="Times New Roman"/>
          <w:sz w:val="24"/>
          <w:szCs w:val="24"/>
          <w:lang w:eastAsia="en-US"/>
        </w:rPr>
        <w:t>;</w:t>
      </w:r>
    </w:p>
    <w:p w14:paraId="3A1A957E" w14:textId="77777777" w:rsidR="00D46747" w:rsidRPr="00D46747" w:rsidRDefault="00D46747" w:rsidP="00D46747">
      <w:pPr>
        <w:numPr>
          <w:ilvl w:val="2"/>
          <w:numId w:val="57"/>
        </w:numPr>
        <w:suppressAutoHyphens/>
        <w:autoSpaceDN w:val="0"/>
        <w:spacing w:after="0" w:line="240" w:lineRule="auto"/>
        <w:ind w:left="0" w:firstLine="567"/>
        <w:jc w:val="both"/>
        <w:textAlignment w:val="baseline"/>
        <w:rPr>
          <w:rFonts w:ascii="Times New Roman" w:eastAsia="Calibri" w:hAnsi="Times New Roman" w:cs="Times New Roman"/>
          <w:iCs/>
          <w:color w:val="FF0000"/>
          <w:sz w:val="24"/>
          <w:szCs w:val="24"/>
          <w:lang w:eastAsia="en-US"/>
        </w:rPr>
      </w:pPr>
      <w:r w:rsidRPr="00D46747">
        <w:rPr>
          <w:rFonts w:ascii="Times New Roman" w:eastAsia="Calibri" w:hAnsi="Times New Roman" w:cs="Times New Roman"/>
          <w:sz w:val="24"/>
          <w:szCs w:val="24"/>
          <w:lang w:eastAsia="en-US"/>
        </w:rPr>
        <w:t>gali taikyti abu aukščiau išvardytus atvejus.</w:t>
      </w:r>
      <w:bookmarkEnd w:id="62"/>
    </w:p>
    <w:p w14:paraId="28E5C948" w14:textId="77777777" w:rsidR="00D46747" w:rsidRPr="00D46747" w:rsidRDefault="00D46747" w:rsidP="00D46747">
      <w:pPr>
        <w:suppressAutoHyphens/>
        <w:autoSpaceDN w:val="0"/>
        <w:spacing w:after="0" w:line="240" w:lineRule="auto"/>
        <w:jc w:val="both"/>
        <w:textAlignment w:val="baseline"/>
        <w:rPr>
          <w:rFonts w:ascii="Times New Roman" w:eastAsia="Calibri" w:hAnsi="Times New Roman" w:cs="Times New Roman"/>
          <w:iCs/>
          <w:color w:val="FF0000"/>
          <w:sz w:val="24"/>
          <w:szCs w:val="24"/>
          <w:lang w:eastAsia="en-US"/>
        </w:rPr>
      </w:pPr>
    </w:p>
    <w:p w14:paraId="1267A614" w14:textId="10AE39E1" w:rsidR="00D46747" w:rsidRPr="00D46747" w:rsidRDefault="00427D03" w:rsidP="00D46747">
      <w:pPr>
        <w:suppressAutoHyphens/>
        <w:autoSpaceDN w:val="0"/>
        <w:spacing w:after="0" w:line="240" w:lineRule="auto"/>
        <w:jc w:val="center"/>
        <w:textAlignment w:val="baseline"/>
        <w:rPr>
          <w:rFonts w:ascii="Times New Roman" w:eastAsia="Calibri" w:hAnsi="Times New Roman" w:cs="Times New Roman"/>
          <w:iCs/>
          <w:color w:val="FF0000"/>
          <w:sz w:val="24"/>
          <w:szCs w:val="24"/>
          <w:lang w:val="en-US" w:eastAsia="en-US"/>
        </w:rPr>
      </w:pPr>
      <w:r>
        <w:rPr>
          <w:rFonts w:ascii="Times New Roman" w:eastAsia="Times New Roman" w:hAnsi="Times New Roman" w:cs="Times New Roman"/>
          <w:b/>
          <w:sz w:val="24"/>
          <w:szCs w:val="24"/>
          <w:lang w:val="en-US" w:eastAsia="en-US"/>
        </w:rPr>
        <w:t>IX</w:t>
      </w:r>
      <w:r w:rsidR="00D46747" w:rsidRPr="00D46747">
        <w:rPr>
          <w:rFonts w:ascii="Times New Roman" w:eastAsia="Times New Roman" w:hAnsi="Times New Roman" w:cs="Times New Roman"/>
          <w:b/>
          <w:sz w:val="24"/>
          <w:szCs w:val="24"/>
          <w:lang w:val="en-US" w:eastAsia="en-US"/>
        </w:rPr>
        <w:t>. GARANTIJA</w:t>
      </w:r>
    </w:p>
    <w:p w14:paraId="2D5AF55B" w14:textId="77777777" w:rsidR="00D46747" w:rsidRPr="00D46747" w:rsidRDefault="00D46747" w:rsidP="00D46747">
      <w:pPr>
        <w:suppressAutoHyphens/>
        <w:autoSpaceDN w:val="0"/>
        <w:spacing w:after="0" w:line="240" w:lineRule="auto"/>
        <w:jc w:val="both"/>
        <w:textAlignment w:val="baseline"/>
        <w:rPr>
          <w:rFonts w:ascii="Times New Roman" w:eastAsia="Calibri" w:hAnsi="Times New Roman" w:cs="Times New Roman"/>
          <w:iCs/>
          <w:color w:val="FF0000"/>
          <w:sz w:val="24"/>
          <w:szCs w:val="24"/>
          <w:lang w:val="en-US" w:eastAsia="en-US"/>
        </w:rPr>
      </w:pPr>
    </w:p>
    <w:p w14:paraId="2C4B33FB" w14:textId="77777777" w:rsidR="00B743C8" w:rsidRPr="00B743C8" w:rsidRDefault="00B743C8" w:rsidP="00B743C8">
      <w:pPr>
        <w:pStyle w:val="Sraopastraipa"/>
        <w:numPr>
          <w:ilvl w:val="0"/>
          <w:numId w:val="58"/>
        </w:numPr>
        <w:suppressAutoHyphens/>
        <w:autoSpaceDN w:val="0"/>
        <w:contextualSpacing w:val="0"/>
        <w:textAlignment w:val="baseline"/>
        <w:rPr>
          <w:bCs/>
          <w:vanish/>
          <w:szCs w:val="24"/>
        </w:rPr>
      </w:pPr>
    </w:p>
    <w:p w14:paraId="51211079" w14:textId="77777777" w:rsidR="00B743C8" w:rsidRPr="00B743C8" w:rsidRDefault="00B743C8" w:rsidP="00B743C8">
      <w:pPr>
        <w:pStyle w:val="Sraopastraipa"/>
        <w:numPr>
          <w:ilvl w:val="0"/>
          <w:numId w:val="58"/>
        </w:numPr>
        <w:suppressAutoHyphens/>
        <w:autoSpaceDN w:val="0"/>
        <w:contextualSpacing w:val="0"/>
        <w:textAlignment w:val="baseline"/>
        <w:rPr>
          <w:bCs/>
          <w:vanish/>
          <w:szCs w:val="24"/>
        </w:rPr>
      </w:pPr>
    </w:p>
    <w:bookmarkEnd w:id="61"/>
    <w:p w14:paraId="2253F0FA" w14:textId="2216DC98" w:rsidR="00B743C8" w:rsidRPr="00FF21AF" w:rsidRDefault="00B743C8" w:rsidP="00B743C8">
      <w:pPr>
        <w:pStyle w:val="Sraopastraipa"/>
        <w:numPr>
          <w:ilvl w:val="1"/>
          <w:numId w:val="61"/>
        </w:numPr>
        <w:suppressAutoHyphens/>
        <w:autoSpaceDN w:val="0"/>
        <w:ind w:left="0" w:firstLine="567"/>
        <w:textAlignment w:val="baseline"/>
        <w:rPr>
          <w:rFonts w:eastAsia="Calibri"/>
          <w:iCs/>
          <w:szCs w:val="24"/>
        </w:rPr>
      </w:pPr>
      <w:r>
        <w:rPr>
          <w:bCs/>
          <w:szCs w:val="24"/>
        </w:rPr>
        <w:t xml:space="preserve"> </w:t>
      </w:r>
      <w:r w:rsidRPr="00FF21AF">
        <w:rPr>
          <w:rFonts w:eastAsia="Calibri"/>
          <w:iCs/>
          <w:szCs w:val="24"/>
        </w:rPr>
        <w:t>Paslaugoms suteikiami garantijos terminai numatyti techninėje specifikacijoje (</w:t>
      </w:r>
      <w:r>
        <w:rPr>
          <w:rFonts w:eastAsia="Calibri"/>
          <w:iCs/>
          <w:szCs w:val="24"/>
        </w:rPr>
        <w:t xml:space="preserve">Sutarties </w:t>
      </w:r>
      <w:r w:rsidRPr="00FF21AF">
        <w:rPr>
          <w:rFonts w:eastAsia="Calibri"/>
          <w:iCs/>
          <w:szCs w:val="24"/>
        </w:rPr>
        <w:t>1 priedas) ir Paslaugų teikėjo pasiūlyme</w:t>
      </w:r>
      <w:r>
        <w:rPr>
          <w:rFonts w:eastAsia="Calibri"/>
          <w:iCs/>
          <w:szCs w:val="24"/>
        </w:rPr>
        <w:t xml:space="preserve"> prisiimtas</w:t>
      </w:r>
      <w:r w:rsidRPr="00FF21AF">
        <w:rPr>
          <w:rFonts w:eastAsia="Calibri"/>
          <w:iCs/>
          <w:szCs w:val="24"/>
        </w:rPr>
        <w:t xml:space="preserve"> įsipareigojimas suteikti papildomą </w:t>
      </w:r>
      <w:r w:rsidRPr="00FF21AF">
        <w:rPr>
          <w:rFonts w:eastAsia="Calibri"/>
          <w:iCs/>
          <w:szCs w:val="24"/>
        </w:rPr>
        <w:lastRenderedPageBreak/>
        <w:t xml:space="preserve">inžinerinių statinių turėklų, atitvarų perdažymo garantinį terminą </w:t>
      </w:r>
      <w:r w:rsidRPr="00B743C8">
        <w:rPr>
          <w:rFonts w:eastAsia="Calibri"/>
          <w:i/>
          <w:color w:val="FF0000"/>
          <w:szCs w:val="24"/>
        </w:rPr>
        <w:t>(jeigu Paslaugų teikėjas pasiūlyme prisiėmė šį įsipareigojimą)</w:t>
      </w:r>
      <w:r w:rsidRPr="00FF21AF">
        <w:rPr>
          <w:rFonts w:eastAsia="Calibri"/>
          <w:iCs/>
          <w:szCs w:val="24"/>
        </w:rPr>
        <w:t>.</w:t>
      </w:r>
    </w:p>
    <w:p w14:paraId="1C2C7BBB" w14:textId="650C5C5A" w:rsidR="00D46747" w:rsidRPr="001C03B0" w:rsidRDefault="00D46747" w:rsidP="001C03B0">
      <w:pPr>
        <w:keepNext/>
        <w:suppressAutoHyphens/>
        <w:autoSpaceDN w:val="0"/>
        <w:spacing w:after="0" w:line="240" w:lineRule="auto"/>
        <w:jc w:val="both"/>
        <w:textAlignment w:val="baseline"/>
        <w:rPr>
          <w:rFonts w:ascii="Times New Roman" w:eastAsia="Calibri" w:hAnsi="Times New Roman" w:cs="Times New Roman"/>
          <w:sz w:val="24"/>
          <w:szCs w:val="24"/>
          <w:lang w:eastAsia="en-US"/>
        </w:rPr>
      </w:pPr>
      <w:r w:rsidRPr="00D46747">
        <w:rPr>
          <w:rFonts w:ascii="Times New Roman" w:eastAsia="Times New Roman" w:hAnsi="Times New Roman" w:cs="Times New Roman"/>
          <w:bCs/>
          <w:sz w:val="24"/>
          <w:szCs w:val="24"/>
          <w:lang w:eastAsia="en-US"/>
        </w:rPr>
        <w:t xml:space="preserve"> </w:t>
      </w:r>
    </w:p>
    <w:p w14:paraId="7193731F" w14:textId="06EF2F21" w:rsidR="00D46747" w:rsidRPr="00D46747" w:rsidRDefault="00D46747" w:rsidP="00D46747">
      <w:pPr>
        <w:suppressAutoHyphens/>
        <w:autoSpaceDN w:val="0"/>
        <w:spacing w:after="0" w:line="240" w:lineRule="auto"/>
        <w:jc w:val="center"/>
        <w:textAlignment w:val="baseline"/>
        <w:rPr>
          <w:rFonts w:ascii="Times New Roman" w:eastAsia="Calibri" w:hAnsi="Times New Roman" w:cs="Times New Roman"/>
          <w:b/>
          <w:iCs/>
          <w:sz w:val="24"/>
          <w:szCs w:val="24"/>
          <w:lang w:val="en-US" w:eastAsia="en-US"/>
        </w:rPr>
      </w:pPr>
      <w:r w:rsidRPr="00D46747">
        <w:rPr>
          <w:rFonts w:ascii="Times New Roman" w:eastAsia="Calibri" w:hAnsi="Times New Roman" w:cs="Times New Roman"/>
          <w:b/>
          <w:iCs/>
          <w:sz w:val="24"/>
          <w:szCs w:val="24"/>
          <w:lang w:val="en-US" w:eastAsia="en-US"/>
        </w:rPr>
        <w:t>X. KITOS NUOSTATOS</w:t>
      </w:r>
    </w:p>
    <w:p w14:paraId="40B46353" w14:textId="77777777" w:rsidR="00D46747" w:rsidRPr="00D46747" w:rsidRDefault="00D46747" w:rsidP="00D46747">
      <w:pPr>
        <w:suppressAutoHyphens/>
        <w:autoSpaceDN w:val="0"/>
        <w:spacing w:after="0" w:line="240" w:lineRule="auto"/>
        <w:jc w:val="both"/>
        <w:textAlignment w:val="baseline"/>
        <w:rPr>
          <w:rFonts w:ascii="Times New Roman" w:eastAsia="Calibri" w:hAnsi="Times New Roman" w:cs="Times New Roman"/>
          <w:iCs/>
          <w:color w:val="FF0000"/>
          <w:sz w:val="24"/>
          <w:szCs w:val="24"/>
          <w:lang w:val="en-US" w:eastAsia="en-US"/>
        </w:rPr>
      </w:pPr>
    </w:p>
    <w:p w14:paraId="54F3C98A" w14:textId="77777777" w:rsidR="00B743C8" w:rsidRPr="00B743C8" w:rsidRDefault="00B743C8" w:rsidP="00B743C8">
      <w:pPr>
        <w:pStyle w:val="Sraopastraipa"/>
        <w:numPr>
          <w:ilvl w:val="0"/>
          <w:numId w:val="52"/>
        </w:numPr>
        <w:suppressAutoHyphens/>
        <w:autoSpaceDN w:val="0"/>
        <w:contextualSpacing w:val="0"/>
        <w:textAlignment w:val="baseline"/>
        <w:rPr>
          <w:rFonts w:eastAsia="Calibri"/>
          <w:vanish/>
          <w:szCs w:val="24"/>
        </w:rPr>
      </w:pPr>
    </w:p>
    <w:p w14:paraId="1A45AF72" w14:textId="77777777" w:rsidR="00B743C8" w:rsidRPr="00B743C8" w:rsidRDefault="00B743C8" w:rsidP="00B743C8">
      <w:pPr>
        <w:pStyle w:val="Sraopastraipa"/>
        <w:numPr>
          <w:ilvl w:val="0"/>
          <w:numId w:val="52"/>
        </w:numPr>
        <w:suppressAutoHyphens/>
        <w:autoSpaceDN w:val="0"/>
        <w:contextualSpacing w:val="0"/>
        <w:textAlignment w:val="baseline"/>
        <w:rPr>
          <w:rFonts w:eastAsia="Calibri"/>
          <w:vanish/>
          <w:szCs w:val="24"/>
        </w:rPr>
      </w:pPr>
    </w:p>
    <w:p w14:paraId="635332C1" w14:textId="2787A806" w:rsidR="00D46747" w:rsidRPr="00D46747" w:rsidRDefault="00D46747" w:rsidP="001C03B0">
      <w:pPr>
        <w:numPr>
          <w:ilvl w:val="1"/>
          <w:numId w:val="52"/>
        </w:numPr>
        <w:suppressAutoHyphens/>
        <w:autoSpaceDN w:val="0"/>
        <w:spacing w:after="0" w:line="240" w:lineRule="auto"/>
        <w:ind w:left="0" w:firstLine="567"/>
        <w:jc w:val="both"/>
        <w:textAlignment w:val="baseline"/>
        <w:rPr>
          <w:rFonts w:ascii="Times New Roman" w:eastAsia="Calibri" w:hAnsi="Times New Roman" w:cs="Times New Roman"/>
          <w:iCs/>
          <w:color w:val="FF0000"/>
          <w:sz w:val="24"/>
          <w:szCs w:val="24"/>
          <w:lang w:eastAsia="en-US"/>
        </w:rPr>
      </w:pPr>
      <w:r w:rsidRPr="00D46747">
        <w:rPr>
          <w:rFonts w:ascii="Times New Roman" w:eastAsia="Calibri" w:hAnsi="Times New Roman" w:cs="Times New Roman"/>
          <w:sz w:val="24"/>
          <w:szCs w:val="24"/>
          <w:lang w:eastAsia="en-US"/>
        </w:rPr>
        <w:t>Paslaugų teikėjas Sutarčiai vykdyti skiria atsakingą Sutarties vykdytoją (us): ..................................., tel. ............................., el. paštas: ............................ .</w:t>
      </w:r>
    </w:p>
    <w:p w14:paraId="09CEFA85" w14:textId="77777777" w:rsidR="00D46747" w:rsidRPr="00D46747" w:rsidRDefault="00D46747" w:rsidP="00D46747">
      <w:pPr>
        <w:numPr>
          <w:ilvl w:val="1"/>
          <w:numId w:val="52"/>
        </w:numPr>
        <w:suppressAutoHyphens/>
        <w:autoSpaceDN w:val="0"/>
        <w:spacing w:after="0" w:line="240" w:lineRule="auto"/>
        <w:ind w:left="0" w:firstLine="567"/>
        <w:jc w:val="both"/>
        <w:textAlignment w:val="baseline"/>
        <w:rPr>
          <w:rFonts w:ascii="Times New Roman" w:eastAsia="Calibri" w:hAnsi="Times New Roman" w:cs="Times New Roman"/>
          <w:iCs/>
          <w:color w:val="FF0000"/>
          <w:sz w:val="24"/>
          <w:szCs w:val="24"/>
          <w:lang w:eastAsia="en-US"/>
        </w:rPr>
      </w:pPr>
      <w:r w:rsidRPr="00D46747">
        <w:rPr>
          <w:rFonts w:ascii="Times New Roman" w:eastAsia="Calibri" w:hAnsi="Times New Roman" w:cs="Times New Roman"/>
          <w:sz w:val="24"/>
          <w:szCs w:val="24"/>
          <w:lang w:eastAsia="en-US"/>
        </w:rPr>
        <w:t>Klientas Sutarčiai vykdyti skiria atsakingą Sutarties vykdytoją (-us):............................, tel.:........................................., el. paštas:............................... .</w:t>
      </w:r>
    </w:p>
    <w:p w14:paraId="646D8313" w14:textId="77777777" w:rsidR="00D46747" w:rsidRPr="00D46747" w:rsidRDefault="00D46747" w:rsidP="00D46747">
      <w:pPr>
        <w:suppressAutoHyphens/>
        <w:autoSpaceDN w:val="0"/>
        <w:spacing w:after="0" w:line="240" w:lineRule="auto"/>
        <w:jc w:val="both"/>
        <w:textAlignment w:val="baseline"/>
        <w:rPr>
          <w:rFonts w:ascii="Times New Roman" w:eastAsia="Calibri" w:hAnsi="Times New Roman" w:cs="Times New Roman"/>
          <w:iCs/>
          <w:color w:val="FF0000"/>
          <w:sz w:val="24"/>
          <w:szCs w:val="24"/>
          <w:lang w:eastAsia="en-US"/>
        </w:rPr>
      </w:pPr>
    </w:p>
    <w:p w14:paraId="584A6A09" w14:textId="20EFB5EB" w:rsidR="00D46747" w:rsidRPr="00D46747" w:rsidRDefault="00D46747" w:rsidP="00D46747">
      <w:pPr>
        <w:tabs>
          <w:tab w:val="left" w:pos="1276"/>
        </w:tabs>
        <w:suppressAutoHyphens/>
        <w:autoSpaceDN w:val="0"/>
        <w:spacing w:after="0" w:line="240" w:lineRule="auto"/>
        <w:jc w:val="center"/>
        <w:textAlignment w:val="baseline"/>
        <w:rPr>
          <w:rFonts w:ascii="Times New Roman" w:eastAsia="Calibri" w:hAnsi="Times New Roman" w:cs="Times New Roman"/>
          <w:b/>
          <w:sz w:val="24"/>
          <w:szCs w:val="24"/>
          <w:lang w:val="en-US" w:eastAsia="en-US"/>
        </w:rPr>
      </w:pPr>
      <w:r w:rsidRPr="00D46747">
        <w:rPr>
          <w:rFonts w:ascii="Times New Roman" w:eastAsia="Calibri" w:hAnsi="Times New Roman" w:cs="Times New Roman"/>
          <w:b/>
          <w:sz w:val="24"/>
          <w:szCs w:val="24"/>
          <w:lang w:val="en-US" w:eastAsia="en-US"/>
        </w:rPr>
        <w:t>X</w:t>
      </w:r>
      <w:r w:rsidR="00427D03">
        <w:rPr>
          <w:rFonts w:ascii="Times New Roman" w:eastAsia="Calibri" w:hAnsi="Times New Roman" w:cs="Times New Roman"/>
          <w:b/>
          <w:sz w:val="24"/>
          <w:szCs w:val="24"/>
          <w:lang w:val="en-US" w:eastAsia="en-US"/>
        </w:rPr>
        <w:t>I</w:t>
      </w:r>
      <w:r w:rsidRPr="00D46747">
        <w:rPr>
          <w:rFonts w:ascii="Times New Roman" w:eastAsia="Calibri" w:hAnsi="Times New Roman" w:cs="Times New Roman"/>
          <w:b/>
          <w:sz w:val="24"/>
          <w:szCs w:val="24"/>
          <w:lang w:val="en-US" w:eastAsia="en-US"/>
        </w:rPr>
        <w:t>. SUTARTIES PRIEDAI</w:t>
      </w:r>
    </w:p>
    <w:p w14:paraId="39D2B7F5" w14:textId="77777777" w:rsidR="00D46747" w:rsidRPr="00D46747" w:rsidRDefault="00D46747" w:rsidP="00D46747">
      <w:pPr>
        <w:suppressAutoHyphens/>
        <w:autoSpaceDN w:val="0"/>
        <w:spacing w:after="0" w:line="240" w:lineRule="auto"/>
        <w:jc w:val="both"/>
        <w:textAlignment w:val="baseline"/>
        <w:rPr>
          <w:rFonts w:ascii="Times New Roman" w:eastAsia="Calibri" w:hAnsi="Times New Roman" w:cs="Times New Roman"/>
          <w:iCs/>
          <w:color w:val="FF0000"/>
          <w:sz w:val="24"/>
          <w:szCs w:val="24"/>
          <w:lang w:val="en-US" w:eastAsia="en-US"/>
        </w:rPr>
      </w:pPr>
    </w:p>
    <w:p w14:paraId="30E17C44" w14:textId="77777777" w:rsidR="00B743C8" w:rsidRPr="00B743C8" w:rsidRDefault="00B743C8" w:rsidP="00B743C8">
      <w:pPr>
        <w:pStyle w:val="Sraopastraipa"/>
        <w:numPr>
          <w:ilvl w:val="0"/>
          <w:numId w:val="53"/>
        </w:numPr>
        <w:suppressAutoHyphens/>
        <w:autoSpaceDN w:val="0"/>
        <w:contextualSpacing w:val="0"/>
        <w:textAlignment w:val="baseline"/>
        <w:rPr>
          <w:rFonts w:eastAsia="Calibri"/>
          <w:vanish/>
          <w:szCs w:val="24"/>
        </w:rPr>
      </w:pPr>
    </w:p>
    <w:p w14:paraId="3B9E23A7" w14:textId="77777777" w:rsidR="00B743C8" w:rsidRPr="00B743C8" w:rsidRDefault="00B743C8" w:rsidP="00B743C8">
      <w:pPr>
        <w:pStyle w:val="Sraopastraipa"/>
        <w:numPr>
          <w:ilvl w:val="0"/>
          <w:numId w:val="53"/>
        </w:numPr>
        <w:suppressAutoHyphens/>
        <w:autoSpaceDN w:val="0"/>
        <w:contextualSpacing w:val="0"/>
        <w:textAlignment w:val="baseline"/>
        <w:rPr>
          <w:rFonts w:eastAsia="Calibri"/>
          <w:vanish/>
          <w:szCs w:val="24"/>
        </w:rPr>
      </w:pPr>
    </w:p>
    <w:p w14:paraId="63E7FFED" w14:textId="5B46F350" w:rsidR="00D46747" w:rsidRPr="00D46747" w:rsidRDefault="00B743C8" w:rsidP="00B743C8">
      <w:pPr>
        <w:numPr>
          <w:ilvl w:val="1"/>
          <w:numId w:val="53"/>
        </w:numPr>
        <w:suppressAutoHyphens/>
        <w:autoSpaceDN w:val="0"/>
        <w:spacing w:after="0" w:line="240" w:lineRule="auto"/>
        <w:ind w:left="1047"/>
        <w:jc w:val="both"/>
        <w:textAlignment w:val="baseline"/>
        <w:rPr>
          <w:rFonts w:ascii="Times New Roman" w:eastAsia="Calibri" w:hAnsi="Times New Roman" w:cs="Times New Roman"/>
          <w:iCs/>
          <w:color w:val="FF0000"/>
          <w:sz w:val="24"/>
          <w:szCs w:val="24"/>
          <w:lang w:eastAsia="en-US"/>
        </w:rPr>
      </w:pPr>
      <w:r>
        <w:rPr>
          <w:rFonts w:ascii="Times New Roman" w:eastAsia="Calibri" w:hAnsi="Times New Roman" w:cs="Times New Roman"/>
          <w:sz w:val="24"/>
          <w:szCs w:val="24"/>
          <w:lang w:eastAsia="en-US"/>
        </w:rPr>
        <w:t xml:space="preserve">    </w:t>
      </w:r>
      <w:r w:rsidR="00D46747" w:rsidRPr="00D46747">
        <w:rPr>
          <w:rFonts w:ascii="Times New Roman" w:eastAsia="Calibri" w:hAnsi="Times New Roman" w:cs="Times New Roman"/>
          <w:sz w:val="24"/>
          <w:szCs w:val="24"/>
          <w:lang w:eastAsia="en-US"/>
        </w:rPr>
        <w:t>Techninė specifikacija – Sutarties 1 priedas;</w:t>
      </w:r>
    </w:p>
    <w:p w14:paraId="565223B4" w14:textId="4806901C" w:rsidR="00D46747" w:rsidRPr="00D46747" w:rsidRDefault="00C23F35" w:rsidP="00D46747">
      <w:pPr>
        <w:numPr>
          <w:ilvl w:val="1"/>
          <w:numId w:val="53"/>
        </w:numPr>
        <w:suppressAutoHyphens/>
        <w:autoSpaceDN w:val="0"/>
        <w:spacing w:after="0" w:line="240" w:lineRule="auto"/>
        <w:ind w:left="0" w:firstLine="567"/>
        <w:jc w:val="both"/>
        <w:textAlignment w:val="baseline"/>
        <w:rPr>
          <w:rFonts w:ascii="Times New Roman" w:eastAsia="Calibri" w:hAnsi="Times New Roman" w:cs="Times New Roman"/>
          <w:iCs/>
          <w:color w:val="FF0000"/>
          <w:sz w:val="24"/>
          <w:szCs w:val="24"/>
          <w:lang w:eastAsia="en-US"/>
        </w:rPr>
      </w:pPr>
      <w:r>
        <w:rPr>
          <w:rFonts w:ascii="Times New Roman" w:eastAsia="Calibri" w:hAnsi="Times New Roman" w:cs="Times New Roman"/>
          <w:sz w:val="24"/>
          <w:szCs w:val="24"/>
          <w:lang w:eastAsia="en-US"/>
        </w:rPr>
        <w:t>Paslaugų t</w:t>
      </w:r>
      <w:r w:rsidR="00F340BD">
        <w:rPr>
          <w:rFonts w:ascii="Times New Roman" w:eastAsia="Calibri" w:hAnsi="Times New Roman" w:cs="Times New Roman"/>
          <w:sz w:val="24"/>
          <w:szCs w:val="24"/>
          <w:lang w:eastAsia="en-US"/>
        </w:rPr>
        <w:t>e</w:t>
      </w:r>
      <w:r>
        <w:rPr>
          <w:rFonts w:ascii="Times New Roman" w:eastAsia="Calibri" w:hAnsi="Times New Roman" w:cs="Times New Roman"/>
          <w:sz w:val="24"/>
          <w:szCs w:val="24"/>
          <w:lang w:eastAsia="en-US"/>
        </w:rPr>
        <w:t>i</w:t>
      </w:r>
      <w:r w:rsidR="00F340BD">
        <w:rPr>
          <w:rFonts w:ascii="Times New Roman" w:eastAsia="Calibri" w:hAnsi="Times New Roman" w:cs="Times New Roman"/>
          <w:sz w:val="24"/>
          <w:szCs w:val="24"/>
          <w:lang w:eastAsia="en-US"/>
        </w:rPr>
        <w:t xml:space="preserve">kėjo pasiūlymas </w:t>
      </w:r>
      <w:r w:rsidR="00D46747" w:rsidRPr="00D46747">
        <w:rPr>
          <w:rFonts w:ascii="Times New Roman" w:eastAsia="Calibri" w:hAnsi="Times New Roman" w:cs="Times New Roman"/>
          <w:sz w:val="24"/>
          <w:szCs w:val="24"/>
          <w:lang w:eastAsia="en-US"/>
        </w:rPr>
        <w:t xml:space="preserve"> – Sutarties 2 priedas</w:t>
      </w:r>
      <w:r w:rsidR="00F340BD">
        <w:rPr>
          <w:rFonts w:ascii="Times New Roman" w:eastAsia="Calibri" w:hAnsi="Times New Roman" w:cs="Times New Roman"/>
          <w:sz w:val="24"/>
          <w:szCs w:val="24"/>
          <w:lang w:eastAsia="en-US"/>
        </w:rPr>
        <w:t xml:space="preserve"> (2.1 ar 2.2 pasiūlymo priedas)</w:t>
      </w:r>
      <w:r w:rsidR="00D46747" w:rsidRPr="00D46747">
        <w:rPr>
          <w:rFonts w:ascii="Times New Roman" w:eastAsia="Calibri" w:hAnsi="Times New Roman" w:cs="Times New Roman"/>
          <w:sz w:val="24"/>
          <w:szCs w:val="24"/>
          <w:lang w:eastAsia="en-US"/>
        </w:rPr>
        <w:t>;</w:t>
      </w:r>
    </w:p>
    <w:p w14:paraId="28308CDB" w14:textId="2BB98025" w:rsidR="00D46747" w:rsidRDefault="00F340BD" w:rsidP="00F340BD">
      <w:pPr>
        <w:numPr>
          <w:ilvl w:val="1"/>
          <w:numId w:val="53"/>
        </w:numPr>
        <w:suppressAutoHyphens/>
        <w:autoSpaceDN w:val="0"/>
        <w:spacing w:after="0" w:line="240" w:lineRule="auto"/>
        <w:ind w:left="104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w:t>
      </w:r>
      <w:r w:rsidRPr="00F340BD">
        <w:rPr>
          <w:rFonts w:ascii="Times New Roman" w:eastAsia="Calibri" w:hAnsi="Times New Roman" w:cs="Times New Roman"/>
          <w:sz w:val="24"/>
          <w:szCs w:val="24"/>
          <w:lang w:eastAsia="en-US"/>
        </w:rPr>
        <w:t>Užsakymo forma</w:t>
      </w:r>
      <w:r>
        <w:rPr>
          <w:rFonts w:ascii="Times New Roman" w:eastAsia="Calibri" w:hAnsi="Times New Roman" w:cs="Times New Roman"/>
          <w:sz w:val="24"/>
          <w:szCs w:val="24"/>
          <w:lang w:eastAsia="en-US"/>
        </w:rPr>
        <w:t xml:space="preserve"> – </w:t>
      </w:r>
      <w:r w:rsidR="00633AEE">
        <w:rPr>
          <w:rFonts w:ascii="Times New Roman" w:eastAsia="Calibri" w:hAnsi="Times New Roman" w:cs="Times New Roman"/>
          <w:sz w:val="24"/>
          <w:szCs w:val="24"/>
          <w:lang w:eastAsia="en-US"/>
        </w:rPr>
        <w:t xml:space="preserve">Sutarties </w:t>
      </w:r>
      <w:r>
        <w:rPr>
          <w:rFonts w:ascii="Times New Roman" w:eastAsia="Calibri" w:hAnsi="Times New Roman" w:cs="Times New Roman"/>
          <w:sz w:val="24"/>
          <w:szCs w:val="24"/>
          <w:lang w:eastAsia="en-US"/>
        </w:rPr>
        <w:t>3 priedas;</w:t>
      </w:r>
    </w:p>
    <w:p w14:paraId="2E1F8EC7" w14:textId="5F312D3A" w:rsidR="00F340BD" w:rsidRDefault="00F340BD" w:rsidP="00F340BD">
      <w:pPr>
        <w:numPr>
          <w:ilvl w:val="1"/>
          <w:numId w:val="53"/>
        </w:numPr>
        <w:suppressAutoHyphens/>
        <w:autoSpaceDN w:val="0"/>
        <w:spacing w:after="0" w:line="240" w:lineRule="auto"/>
        <w:ind w:left="104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Paslaugų perdavimo – priėmimo aktas – </w:t>
      </w:r>
      <w:r w:rsidR="00633AEE">
        <w:rPr>
          <w:rFonts w:ascii="Times New Roman" w:eastAsia="Calibri" w:hAnsi="Times New Roman" w:cs="Times New Roman"/>
          <w:sz w:val="24"/>
          <w:szCs w:val="24"/>
          <w:lang w:eastAsia="en-US"/>
        </w:rPr>
        <w:t xml:space="preserve">Sutarties </w:t>
      </w:r>
      <w:r>
        <w:rPr>
          <w:rFonts w:ascii="Times New Roman" w:eastAsia="Calibri" w:hAnsi="Times New Roman" w:cs="Times New Roman"/>
          <w:sz w:val="24"/>
          <w:szCs w:val="24"/>
          <w:lang w:eastAsia="en-US"/>
        </w:rPr>
        <w:t>4 priedas;</w:t>
      </w:r>
    </w:p>
    <w:p w14:paraId="615B2D63" w14:textId="2EFDF2EF" w:rsidR="00F340BD" w:rsidRPr="00D46747" w:rsidRDefault="00F340BD" w:rsidP="00F340BD">
      <w:pPr>
        <w:numPr>
          <w:ilvl w:val="1"/>
          <w:numId w:val="53"/>
        </w:numPr>
        <w:suppressAutoHyphens/>
        <w:autoSpaceDN w:val="0"/>
        <w:spacing w:after="0" w:line="240" w:lineRule="auto"/>
        <w:ind w:left="1047"/>
        <w:jc w:val="both"/>
        <w:textAlignment w:val="baseline"/>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 xml:space="preserve">    Apžiūros aktas – </w:t>
      </w:r>
      <w:r w:rsidR="00633AEE">
        <w:rPr>
          <w:rFonts w:ascii="Times New Roman" w:eastAsia="Calibri" w:hAnsi="Times New Roman" w:cs="Times New Roman"/>
          <w:sz w:val="24"/>
          <w:szCs w:val="24"/>
          <w:lang w:eastAsia="en-US"/>
        </w:rPr>
        <w:t xml:space="preserve">Sutarties </w:t>
      </w:r>
      <w:r>
        <w:rPr>
          <w:rFonts w:ascii="Times New Roman" w:eastAsia="Calibri" w:hAnsi="Times New Roman" w:cs="Times New Roman"/>
          <w:sz w:val="24"/>
          <w:szCs w:val="24"/>
          <w:lang w:eastAsia="en-US"/>
        </w:rPr>
        <w:t>5 priedas.</w:t>
      </w:r>
    </w:p>
    <w:p w14:paraId="69986694" w14:textId="77777777" w:rsidR="00D46747" w:rsidRPr="00D46747" w:rsidRDefault="00D46747" w:rsidP="00D46747">
      <w:pPr>
        <w:suppressAutoHyphens/>
        <w:autoSpaceDN w:val="0"/>
        <w:spacing w:after="0" w:line="240" w:lineRule="auto"/>
        <w:jc w:val="both"/>
        <w:textAlignment w:val="baseline"/>
        <w:rPr>
          <w:rFonts w:ascii="Times New Roman" w:eastAsia="Calibri" w:hAnsi="Times New Roman" w:cs="Times New Roman"/>
          <w:iCs/>
          <w:color w:val="FF0000"/>
          <w:sz w:val="24"/>
          <w:szCs w:val="24"/>
          <w:lang w:val="en-US" w:eastAsia="en-US"/>
        </w:rPr>
      </w:pPr>
    </w:p>
    <w:p w14:paraId="16A41E60" w14:textId="585F5959" w:rsidR="00D46747" w:rsidRPr="00D46747" w:rsidRDefault="00D46747" w:rsidP="00D46747">
      <w:pPr>
        <w:tabs>
          <w:tab w:val="left" w:pos="720"/>
        </w:tabs>
        <w:suppressAutoHyphens/>
        <w:autoSpaceDN w:val="0"/>
        <w:spacing w:after="0" w:line="240" w:lineRule="auto"/>
        <w:jc w:val="center"/>
        <w:textAlignment w:val="baseline"/>
        <w:rPr>
          <w:rFonts w:ascii="Times New Roman" w:eastAsia="Calibri" w:hAnsi="Times New Roman" w:cs="Times New Roman"/>
          <w:b/>
          <w:color w:val="000000"/>
          <w:sz w:val="24"/>
          <w:szCs w:val="24"/>
          <w:lang w:val="en-US" w:eastAsia="en-US"/>
        </w:rPr>
      </w:pPr>
      <w:r w:rsidRPr="00D46747">
        <w:rPr>
          <w:rFonts w:ascii="Times New Roman" w:eastAsia="Calibri" w:hAnsi="Times New Roman" w:cs="Times New Roman"/>
          <w:b/>
          <w:color w:val="000000"/>
          <w:sz w:val="24"/>
          <w:szCs w:val="24"/>
          <w:lang w:val="en-US" w:eastAsia="en-US"/>
        </w:rPr>
        <w:t>X</w:t>
      </w:r>
      <w:r w:rsidR="00F340BD">
        <w:rPr>
          <w:rFonts w:ascii="Times New Roman" w:eastAsia="Calibri" w:hAnsi="Times New Roman" w:cs="Times New Roman"/>
          <w:b/>
          <w:color w:val="000000"/>
          <w:sz w:val="24"/>
          <w:szCs w:val="24"/>
          <w:lang w:val="en-US" w:eastAsia="en-US"/>
        </w:rPr>
        <w:t>I</w:t>
      </w:r>
      <w:r w:rsidRPr="00D46747">
        <w:rPr>
          <w:rFonts w:ascii="Times New Roman" w:eastAsia="Calibri" w:hAnsi="Times New Roman" w:cs="Times New Roman"/>
          <w:b/>
          <w:color w:val="000000"/>
          <w:sz w:val="24"/>
          <w:szCs w:val="24"/>
          <w:lang w:val="en-US" w:eastAsia="en-US"/>
        </w:rPr>
        <w:t>I. ŠALIŲ REKVIZITAI IR PARAŠAI</w:t>
      </w:r>
    </w:p>
    <w:p w14:paraId="312DFDDA" w14:textId="77777777" w:rsidR="00D46747" w:rsidRPr="00D46747" w:rsidRDefault="00D46747" w:rsidP="00D46747">
      <w:pPr>
        <w:tabs>
          <w:tab w:val="left" w:pos="720"/>
        </w:tabs>
        <w:suppressAutoHyphens/>
        <w:autoSpaceDN w:val="0"/>
        <w:spacing w:after="0" w:line="240" w:lineRule="auto"/>
        <w:textAlignment w:val="baseline"/>
        <w:rPr>
          <w:rFonts w:ascii="Times New Roman" w:eastAsia="Calibri" w:hAnsi="Times New Roman" w:cs="Times New Roman"/>
          <w:b/>
          <w:color w:val="000000"/>
          <w:sz w:val="24"/>
          <w:szCs w:val="24"/>
          <w:lang w:val="en-US" w:eastAsia="en-US"/>
        </w:rPr>
      </w:pPr>
    </w:p>
    <w:tbl>
      <w:tblPr>
        <w:tblW w:w="9622" w:type="dxa"/>
        <w:tblCellMar>
          <w:left w:w="10" w:type="dxa"/>
          <w:right w:w="10" w:type="dxa"/>
        </w:tblCellMar>
        <w:tblLook w:val="0000" w:firstRow="0" w:lastRow="0" w:firstColumn="0" w:lastColumn="0" w:noHBand="0" w:noVBand="0"/>
      </w:tblPr>
      <w:tblGrid>
        <w:gridCol w:w="4531"/>
        <w:gridCol w:w="426"/>
        <w:gridCol w:w="4665"/>
      </w:tblGrid>
      <w:tr w:rsidR="00D46747" w:rsidRPr="00D46747" w14:paraId="74385D8D" w14:textId="77777777" w:rsidTr="00DE10B6">
        <w:tc>
          <w:tcPr>
            <w:tcW w:w="4531" w:type="dxa"/>
            <w:shd w:val="clear" w:color="auto" w:fill="auto"/>
            <w:tcMar>
              <w:top w:w="0" w:type="dxa"/>
              <w:left w:w="108" w:type="dxa"/>
              <w:bottom w:w="0" w:type="dxa"/>
              <w:right w:w="108" w:type="dxa"/>
            </w:tcMar>
          </w:tcPr>
          <w:p w14:paraId="4C7057C8"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b/>
                <w:color w:val="000000"/>
                <w:sz w:val="24"/>
                <w:szCs w:val="24"/>
                <w:lang w:eastAsia="lt-LT"/>
              </w:rPr>
            </w:pPr>
            <w:r w:rsidRPr="00D46747">
              <w:rPr>
                <w:rFonts w:ascii="Times New Roman" w:eastAsia="Times New Roman" w:hAnsi="Times New Roman" w:cs="Times New Roman"/>
                <w:b/>
                <w:color w:val="000000"/>
                <w:sz w:val="24"/>
                <w:szCs w:val="24"/>
                <w:lang w:eastAsia="lt-LT"/>
              </w:rPr>
              <w:t>Klientas:</w:t>
            </w:r>
          </w:p>
        </w:tc>
        <w:tc>
          <w:tcPr>
            <w:tcW w:w="426" w:type="dxa"/>
            <w:shd w:val="clear" w:color="auto" w:fill="auto"/>
            <w:tcMar>
              <w:top w:w="0" w:type="dxa"/>
              <w:left w:w="108" w:type="dxa"/>
              <w:bottom w:w="0" w:type="dxa"/>
              <w:right w:w="108" w:type="dxa"/>
            </w:tcMar>
          </w:tcPr>
          <w:p w14:paraId="0CE4675B"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color w:val="000000"/>
                <w:sz w:val="24"/>
                <w:szCs w:val="24"/>
                <w:lang w:eastAsia="lt-LT"/>
              </w:rPr>
            </w:pPr>
          </w:p>
        </w:tc>
        <w:tc>
          <w:tcPr>
            <w:tcW w:w="4665" w:type="dxa"/>
            <w:shd w:val="clear" w:color="auto" w:fill="auto"/>
            <w:tcMar>
              <w:top w:w="0" w:type="dxa"/>
              <w:left w:w="108" w:type="dxa"/>
              <w:bottom w:w="0" w:type="dxa"/>
              <w:right w:w="108" w:type="dxa"/>
            </w:tcMar>
          </w:tcPr>
          <w:p w14:paraId="315DBD6A"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b/>
                <w:color w:val="000000"/>
                <w:sz w:val="24"/>
                <w:szCs w:val="24"/>
                <w:lang w:eastAsia="lt-LT"/>
              </w:rPr>
            </w:pPr>
            <w:r w:rsidRPr="00D46747">
              <w:rPr>
                <w:rFonts w:ascii="Times New Roman" w:eastAsia="Times New Roman" w:hAnsi="Times New Roman" w:cs="Times New Roman"/>
                <w:b/>
                <w:color w:val="000000"/>
                <w:sz w:val="24"/>
                <w:szCs w:val="24"/>
                <w:lang w:eastAsia="lt-LT"/>
              </w:rPr>
              <w:t>Paslaugų teikėjas:</w:t>
            </w:r>
          </w:p>
        </w:tc>
      </w:tr>
      <w:tr w:rsidR="00D46747" w:rsidRPr="00D46747" w14:paraId="62735E14" w14:textId="77777777" w:rsidTr="00DE10B6">
        <w:trPr>
          <w:trHeight w:val="60"/>
        </w:trPr>
        <w:tc>
          <w:tcPr>
            <w:tcW w:w="4531" w:type="dxa"/>
            <w:shd w:val="clear" w:color="auto" w:fill="auto"/>
            <w:tcMar>
              <w:top w:w="0" w:type="dxa"/>
              <w:left w:w="108" w:type="dxa"/>
              <w:bottom w:w="0" w:type="dxa"/>
              <w:right w:w="108" w:type="dxa"/>
            </w:tcMar>
          </w:tcPr>
          <w:p w14:paraId="3169E674"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shd w:val="clear" w:color="auto" w:fill="D3D3D3"/>
                <w:lang w:eastAsia="lt-LT"/>
              </w:rPr>
            </w:pPr>
            <w:r w:rsidRPr="00D46747">
              <w:rPr>
                <w:rFonts w:ascii="Times New Roman" w:eastAsia="Times New Roman" w:hAnsi="Times New Roman" w:cs="Times New Roman"/>
                <w:sz w:val="24"/>
                <w:szCs w:val="24"/>
                <w:shd w:val="clear" w:color="auto" w:fill="D3D3D3"/>
                <w:lang w:eastAsia="lt-LT"/>
              </w:rPr>
              <w:t>Pavadinimas</w:t>
            </w:r>
          </w:p>
          <w:p w14:paraId="46BAD046" w14:textId="77777777" w:rsidR="00D46747" w:rsidRPr="00D46747" w:rsidRDefault="00D46747" w:rsidP="00D46747">
            <w:pPr>
              <w:suppressAutoHyphens/>
              <w:autoSpaceDN w:val="0"/>
              <w:spacing w:after="0" w:line="240" w:lineRule="auto"/>
              <w:jc w:val="both"/>
              <w:rPr>
                <w:rFonts w:ascii="Times New Roman" w:eastAsia="Calibri" w:hAnsi="Times New Roman" w:cs="Times New Roman"/>
                <w:sz w:val="24"/>
                <w:szCs w:val="24"/>
                <w:lang w:val="en-US" w:eastAsia="en-US"/>
              </w:rPr>
            </w:pPr>
            <w:r w:rsidRPr="00D46747">
              <w:rPr>
                <w:rFonts w:ascii="Times New Roman" w:eastAsia="Times New Roman" w:hAnsi="Times New Roman" w:cs="Times New Roman"/>
                <w:sz w:val="24"/>
                <w:szCs w:val="24"/>
                <w:shd w:val="clear" w:color="auto" w:fill="D3D3D3"/>
                <w:lang w:eastAsia="lt-LT"/>
              </w:rPr>
              <w:t>Adresas</w:t>
            </w:r>
          </w:p>
          <w:p w14:paraId="07D4E8FF"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lt-LT"/>
              </w:rPr>
            </w:pPr>
            <w:r w:rsidRPr="00D46747">
              <w:rPr>
                <w:rFonts w:ascii="Times New Roman" w:eastAsia="Times New Roman" w:hAnsi="Times New Roman" w:cs="Times New Roman"/>
                <w:sz w:val="24"/>
                <w:szCs w:val="24"/>
                <w:lang w:eastAsia="lt-LT"/>
              </w:rPr>
              <w:t>Juridinio asmens kodas</w:t>
            </w:r>
          </w:p>
          <w:p w14:paraId="0DFB30C4"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lt-LT"/>
              </w:rPr>
            </w:pPr>
            <w:r w:rsidRPr="00D46747">
              <w:rPr>
                <w:rFonts w:ascii="Times New Roman" w:eastAsia="Times New Roman" w:hAnsi="Times New Roman" w:cs="Times New Roman"/>
                <w:sz w:val="24"/>
                <w:szCs w:val="24"/>
                <w:lang w:eastAsia="lt-LT"/>
              </w:rPr>
              <w:t>PVM mokėtojo kodas</w:t>
            </w:r>
          </w:p>
          <w:p w14:paraId="788A9688"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lt-LT"/>
              </w:rPr>
            </w:pPr>
            <w:r w:rsidRPr="00D46747">
              <w:rPr>
                <w:rFonts w:ascii="Times New Roman" w:eastAsia="Times New Roman" w:hAnsi="Times New Roman" w:cs="Times New Roman"/>
                <w:sz w:val="24"/>
                <w:szCs w:val="24"/>
                <w:lang w:eastAsia="lt-LT"/>
              </w:rPr>
              <w:t>Banko sąskaitos Nr.</w:t>
            </w:r>
          </w:p>
          <w:p w14:paraId="77BDDC9C" w14:textId="77777777" w:rsidR="00D46747" w:rsidRPr="00D46747" w:rsidRDefault="00D46747" w:rsidP="00D46747">
            <w:pPr>
              <w:suppressAutoHyphens/>
              <w:autoSpaceDN w:val="0"/>
              <w:spacing w:after="0" w:line="240" w:lineRule="auto"/>
              <w:jc w:val="both"/>
              <w:rPr>
                <w:rFonts w:ascii="Times New Roman" w:eastAsia="Calibri" w:hAnsi="Times New Roman" w:cs="Times New Roman"/>
                <w:sz w:val="24"/>
                <w:szCs w:val="24"/>
                <w:lang w:val="en-US" w:eastAsia="en-US"/>
              </w:rPr>
            </w:pPr>
            <w:r w:rsidRPr="00D46747">
              <w:rPr>
                <w:rFonts w:ascii="Times New Roman" w:eastAsia="Times New Roman" w:hAnsi="Times New Roman" w:cs="Times New Roman"/>
                <w:sz w:val="24"/>
                <w:szCs w:val="24"/>
                <w:shd w:val="clear" w:color="auto" w:fill="D3D3D3"/>
                <w:lang w:eastAsia="lt-LT"/>
              </w:rPr>
              <w:t>Bankas</w:t>
            </w:r>
          </w:p>
          <w:p w14:paraId="49C53A97"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lt-LT"/>
              </w:rPr>
            </w:pPr>
            <w:r w:rsidRPr="00D46747">
              <w:rPr>
                <w:rFonts w:ascii="Times New Roman" w:eastAsia="Times New Roman" w:hAnsi="Times New Roman" w:cs="Times New Roman"/>
                <w:sz w:val="24"/>
                <w:szCs w:val="24"/>
                <w:lang w:eastAsia="lt-LT"/>
              </w:rPr>
              <w:t>Banko kodas</w:t>
            </w:r>
          </w:p>
          <w:p w14:paraId="2E659EAE"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lt-LT"/>
              </w:rPr>
            </w:pPr>
            <w:r w:rsidRPr="00D46747">
              <w:rPr>
                <w:rFonts w:ascii="Times New Roman" w:eastAsia="Times New Roman" w:hAnsi="Times New Roman" w:cs="Times New Roman"/>
                <w:sz w:val="24"/>
                <w:szCs w:val="24"/>
                <w:lang w:eastAsia="lt-LT"/>
              </w:rPr>
              <w:t>Tel. Nr.</w:t>
            </w:r>
          </w:p>
          <w:p w14:paraId="0B853B4D"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lt-LT"/>
              </w:rPr>
            </w:pPr>
            <w:r w:rsidRPr="00D46747">
              <w:rPr>
                <w:rFonts w:ascii="Times New Roman" w:eastAsia="Times New Roman" w:hAnsi="Times New Roman" w:cs="Times New Roman"/>
                <w:sz w:val="24"/>
                <w:szCs w:val="24"/>
                <w:lang w:eastAsia="lt-LT"/>
              </w:rPr>
              <w:t>El. p.</w:t>
            </w:r>
          </w:p>
          <w:p w14:paraId="1140B465"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shd w:val="clear" w:color="auto" w:fill="D3D3D3"/>
                <w:lang w:eastAsia="lt-LT"/>
              </w:rPr>
            </w:pPr>
            <w:r w:rsidRPr="00D46747">
              <w:rPr>
                <w:rFonts w:ascii="Times New Roman" w:eastAsia="Times New Roman" w:hAnsi="Times New Roman" w:cs="Times New Roman"/>
                <w:sz w:val="24"/>
                <w:szCs w:val="24"/>
                <w:shd w:val="clear" w:color="auto" w:fill="D3D3D3"/>
                <w:lang w:eastAsia="lt-LT"/>
              </w:rPr>
              <w:t>Atstovo vardas, pavardė</w:t>
            </w:r>
          </w:p>
          <w:p w14:paraId="7A553BBD" w14:textId="77777777" w:rsidR="00D46747" w:rsidRPr="00D46747" w:rsidRDefault="00D46747" w:rsidP="00D46747">
            <w:pPr>
              <w:suppressAutoHyphens/>
              <w:autoSpaceDN w:val="0"/>
              <w:spacing w:after="0" w:line="240" w:lineRule="auto"/>
              <w:jc w:val="both"/>
              <w:rPr>
                <w:rFonts w:ascii="Times New Roman" w:eastAsia="Calibri" w:hAnsi="Times New Roman" w:cs="Times New Roman"/>
                <w:sz w:val="24"/>
                <w:szCs w:val="24"/>
                <w:lang w:val="en-US" w:eastAsia="en-US"/>
              </w:rPr>
            </w:pPr>
            <w:r w:rsidRPr="00D46747">
              <w:rPr>
                <w:rFonts w:ascii="Times New Roman" w:eastAsia="Times New Roman" w:hAnsi="Times New Roman" w:cs="Times New Roman"/>
                <w:sz w:val="24"/>
                <w:szCs w:val="24"/>
                <w:shd w:val="clear" w:color="auto" w:fill="D3D3D3"/>
                <w:lang w:eastAsia="lt-LT"/>
              </w:rPr>
              <w:t>Atstovo pareigos</w:t>
            </w:r>
          </w:p>
          <w:p w14:paraId="32E1B294"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lt-LT"/>
              </w:rPr>
            </w:pPr>
            <w:r w:rsidRPr="00D46747">
              <w:rPr>
                <w:rFonts w:ascii="Times New Roman" w:eastAsia="Times New Roman" w:hAnsi="Times New Roman" w:cs="Times New Roman"/>
                <w:sz w:val="24"/>
                <w:szCs w:val="24"/>
                <w:lang w:eastAsia="lt-LT"/>
              </w:rPr>
              <w:t>______________</w:t>
            </w:r>
          </w:p>
          <w:p w14:paraId="178CA76B"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vertAlign w:val="superscript"/>
                <w:lang w:eastAsia="lt-LT"/>
              </w:rPr>
            </w:pPr>
            <w:r w:rsidRPr="00D46747">
              <w:rPr>
                <w:rFonts w:ascii="Times New Roman" w:eastAsia="Times New Roman" w:hAnsi="Times New Roman" w:cs="Times New Roman"/>
                <w:sz w:val="24"/>
                <w:szCs w:val="24"/>
                <w:vertAlign w:val="superscript"/>
                <w:lang w:eastAsia="lt-LT"/>
              </w:rPr>
              <w:t>(parašas)</w:t>
            </w:r>
          </w:p>
          <w:p w14:paraId="09FF6A93"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lt-LT"/>
              </w:rPr>
            </w:pPr>
            <w:r w:rsidRPr="00D46747">
              <w:rPr>
                <w:rFonts w:ascii="Times New Roman" w:eastAsia="Times New Roman" w:hAnsi="Times New Roman" w:cs="Times New Roman"/>
                <w:sz w:val="24"/>
                <w:szCs w:val="24"/>
                <w:lang w:eastAsia="lt-LT"/>
              </w:rPr>
              <w:t>______________</w:t>
            </w:r>
          </w:p>
          <w:p w14:paraId="26A82D72"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vertAlign w:val="superscript"/>
                <w:lang w:eastAsia="lt-LT"/>
              </w:rPr>
            </w:pPr>
            <w:r w:rsidRPr="00D46747">
              <w:rPr>
                <w:rFonts w:ascii="Times New Roman" w:eastAsia="Times New Roman" w:hAnsi="Times New Roman" w:cs="Times New Roman"/>
                <w:sz w:val="24"/>
                <w:szCs w:val="24"/>
                <w:vertAlign w:val="superscript"/>
                <w:lang w:eastAsia="lt-LT"/>
              </w:rPr>
              <w:t>(data)</w:t>
            </w:r>
          </w:p>
        </w:tc>
        <w:tc>
          <w:tcPr>
            <w:tcW w:w="426" w:type="dxa"/>
            <w:shd w:val="clear" w:color="auto" w:fill="auto"/>
            <w:tcMar>
              <w:top w:w="0" w:type="dxa"/>
              <w:left w:w="108" w:type="dxa"/>
              <w:bottom w:w="0" w:type="dxa"/>
              <w:right w:w="108" w:type="dxa"/>
            </w:tcMar>
          </w:tcPr>
          <w:p w14:paraId="1CE4300E"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lt-LT"/>
              </w:rPr>
            </w:pPr>
          </w:p>
        </w:tc>
        <w:tc>
          <w:tcPr>
            <w:tcW w:w="4665" w:type="dxa"/>
            <w:shd w:val="clear" w:color="auto" w:fill="auto"/>
            <w:tcMar>
              <w:top w:w="0" w:type="dxa"/>
              <w:left w:w="108" w:type="dxa"/>
              <w:bottom w:w="0" w:type="dxa"/>
              <w:right w:w="108" w:type="dxa"/>
            </w:tcMar>
          </w:tcPr>
          <w:p w14:paraId="7914410E"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shd w:val="clear" w:color="auto" w:fill="D3D3D3"/>
                <w:lang w:eastAsia="lt-LT"/>
              </w:rPr>
            </w:pPr>
            <w:r w:rsidRPr="00D46747">
              <w:rPr>
                <w:rFonts w:ascii="Times New Roman" w:eastAsia="Times New Roman" w:hAnsi="Times New Roman" w:cs="Times New Roman"/>
                <w:sz w:val="24"/>
                <w:szCs w:val="24"/>
                <w:shd w:val="clear" w:color="auto" w:fill="D3D3D3"/>
                <w:lang w:eastAsia="lt-LT"/>
              </w:rPr>
              <w:t>Pavadinimas</w:t>
            </w:r>
          </w:p>
          <w:p w14:paraId="1910AA3A" w14:textId="77777777" w:rsidR="00D46747" w:rsidRPr="00D46747" w:rsidRDefault="00D46747" w:rsidP="00D46747">
            <w:pPr>
              <w:suppressAutoHyphens/>
              <w:autoSpaceDN w:val="0"/>
              <w:spacing w:after="0" w:line="240" w:lineRule="auto"/>
              <w:jc w:val="both"/>
              <w:rPr>
                <w:rFonts w:ascii="Times New Roman" w:eastAsia="Calibri" w:hAnsi="Times New Roman" w:cs="Times New Roman"/>
                <w:sz w:val="24"/>
                <w:szCs w:val="24"/>
                <w:lang w:val="en-US" w:eastAsia="en-US"/>
              </w:rPr>
            </w:pPr>
            <w:r w:rsidRPr="00D46747">
              <w:rPr>
                <w:rFonts w:ascii="Times New Roman" w:eastAsia="Times New Roman" w:hAnsi="Times New Roman" w:cs="Times New Roman"/>
                <w:sz w:val="24"/>
                <w:szCs w:val="24"/>
                <w:shd w:val="clear" w:color="auto" w:fill="D3D3D3"/>
                <w:lang w:eastAsia="lt-LT"/>
              </w:rPr>
              <w:t>Adresas</w:t>
            </w:r>
          </w:p>
          <w:p w14:paraId="2F5F3B87"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lt-LT"/>
              </w:rPr>
            </w:pPr>
            <w:r w:rsidRPr="00D46747">
              <w:rPr>
                <w:rFonts w:ascii="Times New Roman" w:eastAsia="Times New Roman" w:hAnsi="Times New Roman" w:cs="Times New Roman"/>
                <w:sz w:val="24"/>
                <w:szCs w:val="24"/>
                <w:lang w:eastAsia="lt-LT"/>
              </w:rPr>
              <w:t>Juridinio asmens kodas</w:t>
            </w:r>
          </w:p>
          <w:p w14:paraId="737B7651"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lt-LT"/>
              </w:rPr>
            </w:pPr>
            <w:r w:rsidRPr="00D46747">
              <w:rPr>
                <w:rFonts w:ascii="Times New Roman" w:eastAsia="Times New Roman" w:hAnsi="Times New Roman" w:cs="Times New Roman"/>
                <w:sz w:val="24"/>
                <w:szCs w:val="24"/>
                <w:lang w:eastAsia="lt-LT"/>
              </w:rPr>
              <w:t>PVM mokėtojo kodas</w:t>
            </w:r>
          </w:p>
          <w:p w14:paraId="6276FE2E"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lt-LT"/>
              </w:rPr>
            </w:pPr>
            <w:r w:rsidRPr="00D46747">
              <w:rPr>
                <w:rFonts w:ascii="Times New Roman" w:eastAsia="Times New Roman" w:hAnsi="Times New Roman" w:cs="Times New Roman"/>
                <w:sz w:val="24"/>
                <w:szCs w:val="24"/>
                <w:lang w:eastAsia="lt-LT"/>
              </w:rPr>
              <w:t>Banko sąskaitos Nr.</w:t>
            </w:r>
          </w:p>
          <w:p w14:paraId="0A021530" w14:textId="77777777" w:rsidR="00D46747" w:rsidRPr="00D46747" w:rsidRDefault="00D46747" w:rsidP="00D46747">
            <w:pPr>
              <w:suppressAutoHyphens/>
              <w:autoSpaceDN w:val="0"/>
              <w:spacing w:after="0" w:line="240" w:lineRule="auto"/>
              <w:jc w:val="both"/>
              <w:rPr>
                <w:rFonts w:ascii="Times New Roman" w:eastAsia="Calibri" w:hAnsi="Times New Roman" w:cs="Times New Roman"/>
                <w:sz w:val="24"/>
                <w:szCs w:val="24"/>
                <w:lang w:val="en-US" w:eastAsia="en-US"/>
              </w:rPr>
            </w:pPr>
            <w:r w:rsidRPr="00D46747">
              <w:rPr>
                <w:rFonts w:ascii="Times New Roman" w:eastAsia="Times New Roman" w:hAnsi="Times New Roman" w:cs="Times New Roman"/>
                <w:sz w:val="24"/>
                <w:szCs w:val="24"/>
                <w:shd w:val="clear" w:color="auto" w:fill="D3D3D3"/>
                <w:lang w:eastAsia="lt-LT"/>
              </w:rPr>
              <w:t>Bankas</w:t>
            </w:r>
          </w:p>
          <w:p w14:paraId="0CF38A30"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lt-LT"/>
              </w:rPr>
            </w:pPr>
            <w:r w:rsidRPr="00D46747">
              <w:rPr>
                <w:rFonts w:ascii="Times New Roman" w:eastAsia="Times New Roman" w:hAnsi="Times New Roman" w:cs="Times New Roman"/>
                <w:sz w:val="24"/>
                <w:szCs w:val="24"/>
                <w:lang w:eastAsia="lt-LT"/>
              </w:rPr>
              <w:t>Banko kodas</w:t>
            </w:r>
          </w:p>
          <w:p w14:paraId="76090C4E"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lt-LT"/>
              </w:rPr>
            </w:pPr>
            <w:r w:rsidRPr="00D46747">
              <w:rPr>
                <w:rFonts w:ascii="Times New Roman" w:eastAsia="Times New Roman" w:hAnsi="Times New Roman" w:cs="Times New Roman"/>
                <w:sz w:val="24"/>
                <w:szCs w:val="24"/>
                <w:lang w:eastAsia="lt-LT"/>
              </w:rPr>
              <w:t>Tel. Nr.</w:t>
            </w:r>
          </w:p>
          <w:p w14:paraId="542A075E"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lt-LT"/>
              </w:rPr>
            </w:pPr>
            <w:r w:rsidRPr="00D46747">
              <w:rPr>
                <w:rFonts w:ascii="Times New Roman" w:eastAsia="Times New Roman" w:hAnsi="Times New Roman" w:cs="Times New Roman"/>
                <w:sz w:val="24"/>
                <w:szCs w:val="24"/>
                <w:lang w:eastAsia="lt-LT"/>
              </w:rPr>
              <w:t>El. p.</w:t>
            </w:r>
          </w:p>
          <w:p w14:paraId="6B6984E0"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shd w:val="clear" w:color="auto" w:fill="D3D3D3"/>
                <w:lang w:eastAsia="lt-LT"/>
              </w:rPr>
            </w:pPr>
            <w:r w:rsidRPr="00D46747">
              <w:rPr>
                <w:rFonts w:ascii="Times New Roman" w:eastAsia="Times New Roman" w:hAnsi="Times New Roman" w:cs="Times New Roman"/>
                <w:sz w:val="24"/>
                <w:szCs w:val="24"/>
                <w:shd w:val="clear" w:color="auto" w:fill="D3D3D3"/>
                <w:lang w:eastAsia="lt-LT"/>
              </w:rPr>
              <w:t>Atstovo vardas, pavardė</w:t>
            </w:r>
          </w:p>
          <w:p w14:paraId="4A1B7C83" w14:textId="77777777" w:rsidR="00D46747" w:rsidRPr="00D46747" w:rsidRDefault="00D46747" w:rsidP="00D46747">
            <w:pPr>
              <w:suppressAutoHyphens/>
              <w:autoSpaceDN w:val="0"/>
              <w:spacing w:after="0" w:line="240" w:lineRule="auto"/>
              <w:jc w:val="both"/>
              <w:rPr>
                <w:rFonts w:ascii="Times New Roman" w:eastAsia="Calibri" w:hAnsi="Times New Roman" w:cs="Times New Roman"/>
                <w:sz w:val="24"/>
                <w:szCs w:val="24"/>
                <w:lang w:val="en-US" w:eastAsia="en-US"/>
              </w:rPr>
            </w:pPr>
            <w:r w:rsidRPr="00D46747">
              <w:rPr>
                <w:rFonts w:ascii="Times New Roman" w:eastAsia="Times New Roman" w:hAnsi="Times New Roman" w:cs="Times New Roman"/>
                <w:sz w:val="24"/>
                <w:szCs w:val="24"/>
                <w:shd w:val="clear" w:color="auto" w:fill="D3D3D3"/>
                <w:lang w:eastAsia="lt-LT"/>
              </w:rPr>
              <w:t>Atstovo pareigos</w:t>
            </w:r>
          </w:p>
          <w:p w14:paraId="1B84803D"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lt-LT"/>
              </w:rPr>
            </w:pPr>
            <w:r w:rsidRPr="00D46747">
              <w:rPr>
                <w:rFonts w:ascii="Times New Roman" w:eastAsia="Times New Roman" w:hAnsi="Times New Roman" w:cs="Times New Roman"/>
                <w:sz w:val="24"/>
                <w:szCs w:val="24"/>
                <w:lang w:eastAsia="lt-LT"/>
              </w:rPr>
              <w:t>______________</w:t>
            </w:r>
          </w:p>
          <w:p w14:paraId="4538650C"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vertAlign w:val="superscript"/>
                <w:lang w:eastAsia="lt-LT"/>
              </w:rPr>
            </w:pPr>
            <w:r w:rsidRPr="00D46747">
              <w:rPr>
                <w:rFonts w:ascii="Times New Roman" w:eastAsia="Times New Roman" w:hAnsi="Times New Roman" w:cs="Times New Roman"/>
                <w:sz w:val="24"/>
                <w:szCs w:val="24"/>
                <w:vertAlign w:val="superscript"/>
                <w:lang w:eastAsia="lt-LT"/>
              </w:rPr>
              <w:t>(parašas)</w:t>
            </w:r>
          </w:p>
          <w:p w14:paraId="1F8962BD" w14:textId="77777777" w:rsidR="00D46747" w:rsidRPr="00D46747" w:rsidRDefault="00D46747" w:rsidP="00D46747">
            <w:pPr>
              <w:suppressAutoHyphens/>
              <w:autoSpaceDN w:val="0"/>
              <w:spacing w:after="0" w:line="240" w:lineRule="auto"/>
              <w:jc w:val="both"/>
              <w:rPr>
                <w:rFonts w:ascii="Times New Roman" w:eastAsia="Times New Roman" w:hAnsi="Times New Roman" w:cs="Times New Roman"/>
                <w:sz w:val="24"/>
                <w:szCs w:val="24"/>
                <w:lang w:eastAsia="lt-LT"/>
              </w:rPr>
            </w:pPr>
            <w:r w:rsidRPr="00D46747">
              <w:rPr>
                <w:rFonts w:ascii="Times New Roman" w:eastAsia="Times New Roman" w:hAnsi="Times New Roman" w:cs="Times New Roman"/>
                <w:sz w:val="24"/>
                <w:szCs w:val="24"/>
                <w:lang w:eastAsia="lt-LT"/>
              </w:rPr>
              <w:t>______________</w:t>
            </w:r>
          </w:p>
          <w:p w14:paraId="749DBD48" w14:textId="77777777" w:rsidR="00D46747" w:rsidRPr="00D46747" w:rsidRDefault="00D46747" w:rsidP="00D46747">
            <w:pPr>
              <w:suppressAutoHyphens/>
              <w:autoSpaceDN w:val="0"/>
              <w:spacing w:after="0" w:line="240" w:lineRule="auto"/>
              <w:jc w:val="both"/>
              <w:rPr>
                <w:rFonts w:ascii="Times New Roman" w:eastAsia="Calibri" w:hAnsi="Times New Roman" w:cs="Times New Roman"/>
                <w:sz w:val="24"/>
                <w:szCs w:val="24"/>
                <w:lang w:val="en-US" w:eastAsia="en-US"/>
              </w:rPr>
            </w:pPr>
            <w:r w:rsidRPr="00D46747">
              <w:rPr>
                <w:rFonts w:ascii="Times New Roman" w:eastAsia="Times New Roman" w:hAnsi="Times New Roman" w:cs="Times New Roman"/>
                <w:sz w:val="24"/>
                <w:szCs w:val="24"/>
                <w:vertAlign w:val="superscript"/>
                <w:lang w:eastAsia="lt-LT"/>
              </w:rPr>
              <w:t>(data)</w:t>
            </w:r>
          </w:p>
        </w:tc>
      </w:tr>
    </w:tbl>
    <w:p w14:paraId="7EED06E5" w14:textId="77777777" w:rsidR="00D46747" w:rsidRPr="00D46747" w:rsidRDefault="00D46747" w:rsidP="00D46747">
      <w:pPr>
        <w:tabs>
          <w:tab w:val="left" w:pos="851"/>
        </w:tabs>
        <w:suppressAutoHyphens/>
        <w:autoSpaceDN w:val="0"/>
        <w:spacing w:after="0" w:line="240" w:lineRule="auto"/>
        <w:ind w:left="720"/>
        <w:jc w:val="both"/>
        <w:textAlignment w:val="baseline"/>
        <w:rPr>
          <w:rFonts w:ascii="Times New Roman" w:eastAsia="Calibri" w:hAnsi="Times New Roman" w:cs="Times New Roman"/>
          <w:sz w:val="24"/>
          <w:szCs w:val="24"/>
          <w:lang w:eastAsia="en-US"/>
        </w:rPr>
      </w:pPr>
    </w:p>
    <w:p w14:paraId="662E7307" w14:textId="77777777" w:rsidR="00D46747" w:rsidRPr="00D46747" w:rsidRDefault="00D46747" w:rsidP="00D46747">
      <w:pPr>
        <w:tabs>
          <w:tab w:val="left" w:pos="1276"/>
        </w:tabs>
        <w:suppressAutoHyphens/>
        <w:autoSpaceDN w:val="0"/>
        <w:spacing w:after="0" w:line="240" w:lineRule="auto"/>
        <w:ind w:left="720"/>
        <w:textAlignment w:val="baseline"/>
        <w:rPr>
          <w:rFonts w:ascii="Times New Roman" w:eastAsia="Calibri" w:hAnsi="Times New Roman" w:cs="Times New Roman"/>
          <w:b/>
          <w:sz w:val="24"/>
          <w:szCs w:val="24"/>
          <w:lang w:eastAsia="en-US"/>
        </w:rPr>
      </w:pPr>
    </w:p>
    <w:p w14:paraId="68923871" w14:textId="77777777" w:rsidR="00D46747" w:rsidRDefault="00D46747"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08CC722E" w14:textId="77777777" w:rsidR="00F340BD" w:rsidRDefault="00F340BD"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428B44ED" w14:textId="77777777" w:rsidR="00F340BD" w:rsidRDefault="00F340BD"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758A5C74" w14:textId="77777777" w:rsidR="00F340BD" w:rsidRDefault="00F340BD"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082FFAE5" w14:textId="77777777" w:rsidR="00F340BD" w:rsidRDefault="00F340BD"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574C360E" w14:textId="77777777" w:rsidR="00F340BD" w:rsidRDefault="00F340BD"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43C25D4A" w14:textId="77777777" w:rsidR="00F340BD" w:rsidRDefault="00F340BD"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17D847B3" w14:textId="77777777" w:rsidR="00F340BD" w:rsidRDefault="00F340BD"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3407FA22" w14:textId="77777777" w:rsidR="00F340BD" w:rsidRDefault="00F340BD"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5B49A0C7" w14:textId="6C722882" w:rsidR="001C03B0" w:rsidRDefault="001C03B0">
      <w:pP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br w:type="page"/>
      </w:r>
    </w:p>
    <w:p w14:paraId="72890287" w14:textId="5602B09E" w:rsidR="00F340BD" w:rsidRDefault="008604C9" w:rsidP="00F85CD2">
      <w:pPr>
        <w:suppressAutoHyphens/>
        <w:autoSpaceDN w:val="0"/>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Sutarties 3 priedas</w:t>
      </w:r>
    </w:p>
    <w:p w14:paraId="254802A1" w14:textId="77777777" w:rsidR="008604C9" w:rsidRDefault="008604C9" w:rsidP="00F85CD2">
      <w:pPr>
        <w:suppressAutoHyphens/>
        <w:autoSpaceDN w:val="0"/>
        <w:spacing w:after="0" w:line="240" w:lineRule="auto"/>
        <w:jc w:val="right"/>
        <w:rPr>
          <w:rFonts w:ascii="Times New Roman" w:eastAsia="Times New Roman" w:hAnsi="Times New Roman" w:cs="Times New Roman"/>
          <w:sz w:val="24"/>
          <w:szCs w:val="24"/>
          <w:lang w:eastAsia="en-US"/>
        </w:rPr>
      </w:pPr>
    </w:p>
    <w:p w14:paraId="19EC0A64" w14:textId="1D098C50" w:rsidR="00C23F35" w:rsidRPr="00F200EA" w:rsidRDefault="00C23F35" w:rsidP="00F340BD">
      <w:pPr>
        <w:jc w:val="center"/>
        <w:rPr>
          <w:rFonts w:ascii="Times New Roman" w:hAnsi="Times New Roman" w:cs="Times New Roman"/>
          <w:bCs/>
          <w:color w:val="000000"/>
          <w:sz w:val="24"/>
          <w:szCs w:val="24"/>
        </w:rPr>
      </w:pPr>
      <w:r w:rsidRPr="00F200EA">
        <w:rPr>
          <w:rFonts w:ascii="Times New Roman" w:hAnsi="Times New Roman" w:cs="Times New Roman"/>
          <w:bCs/>
          <w:color w:val="000000"/>
          <w:sz w:val="24"/>
          <w:szCs w:val="24"/>
        </w:rPr>
        <w:t>(Užsakymo forma)</w:t>
      </w:r>
    </w:p>
    <w:p w14:paraId="6C689C3E" w14:textId="00F21179" w:rsidR="00F340BD" w:rsidRPr="009B5CD7" w:rsidRDefault="00F340BD" w:rsidP="00F340BD">
      <w:pPr>
        <w:jc w:val="center"/>
        <w:rPr>
          <w:rFonts w:ascii="Times New Roman" w:hAnsi="Times New Roman" w:cs="Times New Roman"/>
          <w:b/>
          <w:color w:val="000000"/>
          <w:sz w:val="24"/>
          <w:szCs w:val="24"/>
        </w:rPr>
      </w:pPr>
      <w:r w:rsidRPr="009B5CD7">
        <w:rPr>
          <w:rFonts w:ascii="Times New Roman" w:hAnsi="Times New Roman" w:cs="Times New Roman"/>
          <w:b/>
          <w:color w:val="000000"/>
          <w:sz w:val="24"/>
          <w:szCs w:val="24"/>
        </w:rPr>
        <w:t>UŽSAKYM</w:t>
      </w:r>
      <w:r w:rsidR="00C23F35">
        <w:rPr>
          <w:rFonts w:ascii="Times New Roman" w:hAnsi="Times New Roman" w:cs="Times New Roman"/>
          <w:b/>
          <w:sz w:val="24"/>
          <w:szCs w:val="24"/>
        </w:rPr>
        <w:t>AS</w:t>
      </w:r>
      <w:r w:rsidRPr="009B5CD7">
        <w:rPr>
          <w:rFonts w:ascii="Times New Roman" w:hAnsi="Times New Roman" w:cs="Times New Roman"/>
          <w:b/>
          <w:sz w:val="24"/>
          <w:szCs w:val="24"/>
        </w:rPr>
        <w:t xml:space="preserve"> </w:t>
      </w:r>
    </w:p>
    <w:p w14:paraId="6A4761F3" w14:textId="77777777" w:rsidR="00C23F35" w:rsidRPr="009B5CD7" w:rsidRDefault="00C23F35" w:rsidP="00C23F35">
      <w:pPr>
        <w:jc w:val="center"/>
        <w:rPr>
          <w:rFonts w:ascii="Times New Roman" w:hAnsi="Times New Roman" w:cs="Times New Roman"/>
          <w:b/>
          <w:bCs/>
          <w:sz w:val="24"/>
          <w:szCs w:val="24"/>
        </w:rPr>
      </w:pPr>
      <w:r w:rsidRPr="009B5CD7">
        <w:rPr>
          <w:rFonts w:ascii="Times New Roman" w:hAnsi="Times New Roman" w:cs="Times New Roman"/>
          <w:b/>
          <w:bCs/>
          <w:sz w:val="24"/>
          <w:szCs w:val="24"/>
        </w:rPr>
        <w:t xml:space="preserve">VILNIAUS MIESTO INŽINERINIŲ STATINIŲ KELIUOSE PRIEŽIŪROS PASLAUGOS (........................... DALIS) </w:t>
      </w:r>
    </w:p>
    <w:p w14:paraId="1CC9A97F" w14:textId="77777777" w:rsidR="00C23F35" w:rsidRPr="009B5CD7" w:rsidRDefault="00C23F35" w:rsidP="00F340BD">
      <w:pPr>
        <w:rPr>
          <w:rFonts w:ascii="Times New Roman" w:hAnsi="Times New Roman" w:cs="Times New Roman"/>
          <w:b/>
          <w:color w:val="000000"/>
          <w:sz w:val="24"/>
          <w:szCs w:val="24"/>
          <w:lang w:val="de-DE"/>
        </w:rPr>
      </w:pPr>
    </w:p>
    <w:p w14:paraId="34C02B54" w14:textId="3C48ECBE" w:rsidR="00C23F35" w:rsidRDefault="00F340BD" w:rsidP="00F340BD">
      <w:pPr>
        <w:jc w:val="center"/>
        <w:rPr>
          <w:rFonts w:ascii="Times New Roman" w:hAnsi="Times New Roman" w:cs="Times New Roman"/>
          <w:sz w:val="24"/>
          <w:szCs w:val="24"/>
          <w:lang w:val="de-DE"/>
        </w:rPr>
      </w:pPr>
      <w:proofErr w:type="gramStart"/>
      <w:r w:rsidRPr="009B5CD7">
        <w:rPr>
          <w:rFonts w:ascii="Times New Roman" w:hAnsi="Times New Roman" w:cs="Times New Roman"/>
          <w:sz w:val="24"/>
          <w:szCs w:val="24"/>
          <w:lang w:val="de-DE"/>
        </w:rPr>
        <w:t>20</w:t>
      </w:r>
      <w:r>
        <w:rPr>
          <w:rFonts w:ascii="Times New Roman" w:hAnsi="Times New Roman" w:cs="Times New Roman"/>
          <w:sz w:val="24"/>
          <w:szCs w:val="24"/>
          <w:lang w:val="de-DE"/>
        </w:rPr>
        <w:t>2</w:t>
      </w:r>
      <w:r w:rsidRPr="009B5CD7">
        <w:rPr>
          <w:rFonts w:ascii="Times New Roman" w:hAnsi="Times New Roman" w:cs="Times New Roman"/>
          <w:sz w:val="24"/>
          <w:szCs w:val="24"/>
          <w:lang w:val="de-DE"/>
        </w:rPr>
        <w:t>….</w:t>
      </w:r>
      <w:proofErr w:type="gramEnd"/>
      <w:r w:rsidRPr="009B5CD7">
        <w:rPr>
          <w:rFonts w:ascii="Times New Roman" w:hAnsi="Times New Roman" w:cs="Times New Roman"/>
          <w:sz w:val="24"/>
          <w:szCs w:val="24"/>
          <w:lang w:val="de-DE"/>
        </w:rPr>
        <w:t xml:space="preserve">-….- </w:t>
      </w:r>
      <w:r w:rsidR="00C23F35">
        <w:rPr>
          <w:rFonts w:ascii="Times New Roman" w:hAnsi="Times New Roman" w:cs="Times New Roman"/>
          <w:sz w:val="24"/>
          <w:szCs w:val="24"/>
          <w:lang w:val="de-DE"/>
        </w:rPr>
        <w:t>Nr. ____________</w:t>
      </w:r>
    </w:p>
    <w:p w14:paraId="7F16091B" w14:textId="70034994" w:rsidR="00F340BD" w:rsidRPr="009B5CD7" w:rsidRDefault="00C23F35" w:rsidP="00F340BD">
      <w:pPr>
        <w:jc w:val="center"/>
        <w:rPr>
          <w:rFonts w:ascii="Times New Roman" w:hAnsi="Times New Roman" w:cs="Times New Roman"/>
          <w:b/>
          <w:sz w:val="24"/>
          <w:szCs w:val="24"/>
          <w:lang w:val="de-DE"/>
        </w:rPr>
      </w:pPr>
      <w:r>
        <w:rPr>
          <w:rFonts w:ascii="Times New Roman" w:hAnsi="Times New Roman" w:cs="Times New Roman"/>
          <w:sz w:val="24"/>
          <w:szCs w:val="24"/>
          <w:lang w:val="de-DE"/>
        </w:rPr>
        <w:t>Vilnius</w:t>
      </w:r>
      <w:r w:rsidR="00F340BD" w:rsidRPr="009B5CD7">
        <w:rPr>
          <w:rFonts w:ascii="Times New Roman" w:hAnsi="Times New Roman" w:cs="Times New Roman"/>
          <w:sz w:val="24"/>
          <w:szCs w:val="24"/>
          <w:lang w:val="de-DE"/>
        </w:rPr>
        <w:t xml:space="preserve">    </w:t>
      </w:r>
    </w:p>
    <w:p w14:paraId="0B68518A" w14:textId="77777777" w:rsidR="00F340BD" w:rsidRPr="009B5CD7" w:rsidRDefault="00F340BD" w:rsidP="00F340BD">
      <w:pPr>
        <w:jc w:val="both"/>
        <w:rPr>
          <w:rFonts w:ascii="Times New Roman" w:hAnsi="Times New Roman" w:cs="Times New Roman"/>
          <w:b/>
          <w:sz w:val="24"/>
          <w:szCs w:val="24"/>
          <w:lang w:val="de-DE"/>
        </w:rPr>
      </w:pPr>
    </w:p>
    <w:p w14:paraId="3C0CD102" w14:textId="0780FF05" w:rsidR="00F340BD" w:rsidRPr="009B5CD7" w:rsidRDefault="00F340BD" w:rsidP="00F340BD">
      <w:pPr>
        <w:jc w:val="both"/>
        <w:rPr>
          <w:rFonts w:ascii="Times New Roman" w:hAnsi="Times New Roman" w:cs="Times New Roman"/>
          <w:sz w:val="24"/>
          <w:szCs w:val="24"/>
        </w:rPr>
      </w:pPr>
      <w:r w:rsidRPr="009B5CD7">
        <w:rPr>
          <w:rFonts w:ascii="Times New Roman" w:hAnsi="Times New Roman" w:cs="Times New Roman"/>
          <w:sz w:val="24"/>
          <w:szCs w:val="24"/>
        </w:rPr>
        <w:t xml:space="preserve">1. </w:t>
      </w:r>
      <w:r w:rsidRPr="009B5CD7">
        <w:rPr>
          <w:rFonts w:ascii="Times New Roman" w:hAnsi="Times New Roman" w:cs="Times New Roman"/>
          <w:b/>
          <w:sz w:val="24"/>
          <w:szCs w:val="24"/>
        </w:rPr>
        <w:t xml:space="preserve">Klientas: </w:t>
      </w:r>
      <w:r w:rsidRPr="009B5CD7">
        <w:rPr>
          <w:rFonts w:ascii="Times New Roman" w:hAnsi="Times New Roman" w:cs="Times New Roman"/>
          <w:sz w:val="24"/>
          <w:szCs w:val="24"/>
        </w:rPr>
        <w:t xml:space="preserve">Vilniaus miesto savivaldybės administracijos </w:t>
      </w:r>
      <w:r>
        <w:rPr>
          <w:rFonts w:ascii="Times New Roman" w:hAnsi="Times New Roman" w:cs="Times New Roman"/>
          <w:sz w:val="24"/>
          <w:szCs w:val="24"/>
        </w:rPr>
        <w:t xml:space="preserve">Infrastruktūros </w:t>
      </w:r>
      <w:r w:rsidR="008604C9">
        <w:rPr>
          <w:rFonts w:ascii="Times New Roman" w:hAnsi="Times New Roman" w:cs="Times New Roman"/>
          <w:sz w:val="24"/>
          <w:szCs w:val="24"/>
        </w:rPr>
        <w:t>grupė</w:t>
      </w:r>
    </w:p>
    <w:p w14:paraId="52BB0434" w14:textId="77777777" w:rsidR="00F340BD" w:rsidRPr="009B5CD7" w:rsidRDefault="00F340BD" w:rsidP="00F340BD">
      <w:pPr>
        <w:jc w:val="both"/>
        <w:rPr>
          <w:rFonts w:ascii="Times New Roman" w:hAnsi="Times New Roman" w:cs="Times New Roman"/>
          <w:sz w:val="24"/>
          <w:szCs w:val="24"/>
        </w:rPr>
      </w:pPr>
      <w:r w:rsidRPr="009B5CD7">
        <w:rPr>
          <w:rFonts w:ascii="Times New Roman" w:hAnsi="Times New Roman" w:cs="Times New Roman"/>
          <w:sz w:val="24"/>
          <w:szCs w:val="24"/>
        </w:rPr>
        <w:t xml:space="preserve">2. </w:t>
      </w:r>
      <w:r w:rsidRPr="0051350E">
        <w:rPr>
          <w:rFonts w:ascii="Times New Roman" w:hAnsi="Times New Roman" w:cs="Times New Roman"/>
          <w:b/>
          <w:bCs/>
          <w:sz w:val="24"/>
          <w:szCs w:val="24"/>
        </w:rPr>
        <w:t xml:space="preserve">Paslaugų </w:t>
      </w:r>
      <w:r>
        <w:rPr>
          <w:rFonts w:ascii="Times New Roman" w:hAnsi="Times New Roman" w:cs="Times New Roman"/>
          <w:b/>
          <w:sz w:val="24"/>
          <w:szCs w:val="24"/>
        </w:rPr>
        <w:t>t</w:t>
      </w:r>
      <w:r w:rsidRPr="009B5CD7">
        <w:rPr>
          <w:rFonts w:ascii="Times New Roman" w:hAnsi="Times New Roman" w:cs="Times New Roman"/>
          <w:b/>
          <w:sz w:val="24"/>
          <w:szCs w:val="24"/>
        </w:rPr>
        <w:t xml:space="preserve">eikėjas: </w:t>
      </w:r>
    </w:p>
    <w:p w14:paraId="6B9D2DDB" w14:textId="77777777" w:rsidR="00F340BD" w:rsidRPr="009B5CD7" w:rsidRDefault="00F340BD" w:rsidP="00F340BD">
      <w:pPr>
        <w:jc w:val="both"/>
        <w:rPr>
          <w:rFonts w:ascii="Times New Roman" w:hAnsi="Times New Roman" w:cs="Times New Roman"/>
          <w:sz w:val="24"/>
          <w:szCs w:val="24"/>
        </w:rPr>
      </w:pPr>
      <w:r w:rsidRPr="009B5CD7">
        <w:rPr>
          <w:rFonts w:ascii="Times New Roman" w:hAnsi="Times New Roman" w:cs="Times New Roman"/>
          <w:sz w:val="24"/>
          <w:szCs w:val="24"/>
        </w:rPr>
        <w:t xml:space="preserve">3. Sutarties </w:t>
      </w:r>
      <w:r>
        <w:rPr>
          <w:rFonts w:ascii="Times New Roman" w:hAnsi="Times New Roman" w:cs="Times New Roman"/>
          <w:sz w:val="24"/>
          <w:szCs w:val="24"/>
        </w:rPr>
        <w:t>pasirašymo</w:t>
      </w:r>
      <w:r w:rsidRPr="009B5CD7">
        <w:rPr>
          <w:rFonts w:ascii="Times New Roman" w:hAnsi="Times New Roman" w:cs="Times New Roman"/>
          <w:sz w:val="24"/>
          <w:szCs w:val="24"/>
        </w:rPr>
        <w:t xml:space="preserve"> data: 20.....m............  d.</w:t>
      </w:r>
    </w:p>
    <w:p w14:paraId="07F52B24" w14:textId="77777777" w:rsidR="00F340BD" w:rsidRPr="009B5CD7" w:rsidRDefault="00F340BD" w:rsidP="00F340BD">
      <w:pPr>
        <w:jc w:val="both"/>
        <w:rPr>
          <w:rFonts w:ascii="Times New Roman" w:hAnsi="Times New Roman" w:cs="Times New Roman"/>
          <w:sz w:val="24"/>
          <w:szCs w:val="24"/>
        </w:rPr>
      </w:pPr>
      <w:r w:rsidRPr="009B5CD7">
        <w:rPr>
          <w:rFonts w:ascii="Times New Roman" w:hAnsi="Times New Roman" w:cs="Times New Roman"/>
          <w:sz w:val="24"/>
          <w:szCs w:val="24"/>
        </w:rPr>
        <w:t xml:space="preserve">4. Vadovaujantis pasirašytos sutarties ..................................................... sąlygomis, </w:t>
      </w:r>
      <w:r w:rsidRPr="009B5CD7">
        <w:rPr>
          <w:rFonts w:ascii="Times New Roman" w:hAnsi="Times New Roman" w:cs="Times New Roman"/>
          <w:b/>
          <w:sz w:val="24"/>
          <w:szCs w:val="24"/>
        </w:rPr>
        <w:t xml:space="preserve">„Klientas“ </w:t>
      </w:r>
      <w:r w:rsidRPr="009B5CD7">
        <w:rPr>
          <w:rFonts w:ascii="Times New Roman" w:hAnsi="Times New Roman" w:cs="Times New Roman"/>
          <w:sz w:val="24"/>
          <w:szCs w:val="24"/>
        </w:rPr>
        <w:t xml:space="preserve">paveda suteikti šias paslaugas: </w:t>
      </w:r>
    </w:p>
    <w:tbl>
      <w:tblPr>
        <w:tblStyle w:val="Lentelstinklelis5"/>
        <w:tblW w:w="8522" w:type="dxa"/>
        <w:tblLook w:val="0000" w:firstRow="0" w:lastRow="0" w:firstColumn="0" w:lastColumn="0" w:noHBand="0" w:noVBand="0"/>
      </w:tblPr>
      <w:tblGrid>
        <w:gridCol w:w="4262"/>
        <w:gridCol w:w="4260"/>
      </w:tblGrid>
      <w:tr w:rsidR="00F340BD" w:rsidRPr="009B5CD7" w14:paraId="7A95FA6B" w14:textId="77777777" w:rsidTr="00DE10B6">
        <w:tc>
          <w:tcPr>
            <w:tcW w:w="4261" w:type="dxa"/>
            <w:vMerge w:val="restart"/>
            <w:shd w:val="clear" w:color="auto" w:fill="auto"/>
            <w:tcMar>
              <w:left w:w="108" w:type="dxa"/>
            </w:tcMar>
          </w:tcPr>
          <w:p w14:paraId="6384ABDD" w14:textId="77777777" w:rsidR="00F340BD" w:rsidRPr="009B5CD7" w:rsidRDefault="00F340BD" w:rsidP="00DE10B6">
            <w:pPr>
              <w:jc w:val="both"/>
              <w:rPr>
                <w:rFonts w:ascii="Times New Roman" w:hAnsi="Times New Roman" w:cs="Times New Roman"/>
                <w:sz w:val="24"/>
                <w:szCs w:val="24"/>
              </w:rPr>
            </w:pPr>
            <w:r w:rsidRPr="009B5CD7">
              <w:rPr>
                <w:rFonts w:ascii="Times New Roman" w:eastAsia="Times New Roman" w:hAnsi="Times New Roman" w:cs="Times New Roman"/>
                <w:b/>
                <w:sz w:val="24"/>
                <w:szCs w:val="24"/>
              </w:rPr>
              <w:t>Objekto pavadinimas</w:t>
            </w:r>
          </w:p>
        </w:tc>
        <w:tc>
          <w:tcPr>
            <w:tcW w:w="4260" w:type="dxa"/>
            <w:shd w:val="clear" w:color="auto" w:fill="auto"/>
            <w:tcMar>
              <w:left w:w="108" w:type="dxa"/>
            </w:tcMar>
          </w:tcPr>
          <w:p w14:paraId="73C2286E" w14:textId="77777777" w:rsidR="00F340BD" w:rsidRPr="009B5CD7" w:rsidRDefault="00F340BD" w:rsidP="00DE10B6">
            <w:pPr>
              <w:jc w:val="both"/>
              <w:rPr>
                <w:rFonts w:ascii="Times New Roman" w:eastAsia="Times New Roman" w:hAnsi="Times New Roman" w:cs="Times New Roman"/>
                <w:sz w:val="24"/>
                <w:szCs w:val="24"/>
              </w:rPr>
            </w:pPr>
          </w:p>
        </w:tc>
      </w:tr>
      <w:tr w:rsidR="00F340BD" w:rsidRPr="009B5CD7" w14:paraId="1682AFD3" w14:textId="77777777" w:rsidTr="00DE10B6">
        <w:tc>
          <w:tcPr>
            <w:tcW w:w="4261" w:type="dxa"/>
            <w:vMerge/>
            <w:shd w:val="clear" w:color="auto" w:fill="auto"/>
            <w:tcMar>
              <w:left w:w="108" w:type="dxa"/>
            </w:tcMar>
          </w:tcPr>
          <w:p w14:paraId="66B4E1D1" w14:textId="77777777" w:rsidR="00F340BD" w:rsidRPr="009B5CD7" w:rsidRDefault="00F340BD" w:rsidP="00DE10B6">
            <w:pPr>
              <w:jc w:val="both"/>
              <w:rPr>
                <w:rFonts w:ascii="Times New Roman" w:eastAsia="Times New Roman" w:hAnsi="Times New Roman" w:cs="Times New Roman"/>
                <w:sz w:val="24"/>
                <w:szCs w:val="24"/>
              </w:rPr>
            </w:pPr>
          </w:p>
        </w:tc>
        <w:tc>
          <w:tcPr>
            <w:tcW w:w="4260" w:type="dxa"/>
            <w:shd w:val="clear" w:color="auto" w:fill="auto"/>
            <w:tcMar>
              <w:left w:w="108" w:type="dxa"/>
            </w:tcMar>
          </w:tcPr>
          <w:p w14:paraId="4447EE03" w14:textId="77777777" w:rsidR="00F340BD" w:rsidRPr="009B5CD7" w:rsidRDefault="00F340BD" w:rsidP="00DE10B6">
            <w:pPr>
              <w:jc w:val="both"/>
              <w:rPr>
                <w:rFonts w:ascii="Times New Roman" w:eastAsia="Times New Roman" w:hAnsi="Times New Roman" w:cs="Times New Roman"/>
                <w:sz w:val="24"/>
                <w:szCs w:val="24"/>
              </w:rPr>
            </w:pPr>
          </w:p>
        </w:tc>
      </w:tr>
      <w:tr w:rsidR="00F340BD" w:rsidRPr="009B5CD7" w14:paraId="782B168A" w14:textId="77777777" w:rsidTr="00DE10B6">
        <w:tc>
          <w:tcPr>
            <w:tcW w:w="4261" w:type="dxa"/>
            <w:vMerge/>
            <w:shd w:val="clear" w:color="auto" w:fill="auto"/>
            <w:tcMar>
              <w:left w:w="108" w:type="dxa"/>
            </w:tcMar>
          </w:tcPr>
          <w:p w14:paraId="2E9FF71D" w14:textId="77777777" w:rsidR="00F340BD" w:rsidRPr="009B5CD7" w:rsidRDefault="00F340BD" w:rsidP="00DE10B6">
            <w:pPr>
              <w:jc w:val="both"/>
              <w:rPr>
                <w:rFonts w:ascii="Times New Roman" w:eastAsia="Times New Roman" w:hAnsi="Times New Roman" w:cs="Times New Roman"/>
                <w:sz w:val="24"/>
                <w:szCs w:val="24"/>
              </w:rPr>
            </w:pPr>
          </w:p>
        </w:tc>
        <w:tc>
          <w:tcPr>
            <w:tcW w:w="4260" w:type="dxa"/>
            <w:shd w:val="clear" w:color="auto" w:fill="auto"/>
            <w:tcMar>
              <w:left w:w="108" w:type="dxa"/>
            </w:tcMar>
          </w:tcPr>
          <w:p w14:paraId="49D7D59F" w14:textId="77777777" w:rsidR="00F340BD" w:rsidRPr="009B5CD7" w:rsidRDefault="00F340BD" w:rsidP="00DE10B6">
            <w:pPr>
              <w:jc w:val="both"/>
              <w:rPr>
                <w:rFonts w:ascii="Times New Roman" w:eastAsia="Times New Roman" w:hAnsi="Times New Roman" w:cs="Times New Roman"/>
                <w:sz w:val="24"/>
                <w:szCs w:val="24"/>
              </w:rPr>
            </w:pPr>
          </w:p>
        </w:tc>
      </w:tr>
      <w:tr w:rsidR="00F340BD" w:rsidRPr="009B5CD7" w14:paraId="70F40A19" w14:textId="77777777" w:rsidTr="00DE10B6">
        <w:tc>
          <w:tcPr>
            <w:tcW w:w="4261" w:type="dxa"/>
            <w:vMerge w:val="restart"/>
            <w:shd w:val="clear" w:color="auto" w:fill="auto"/>
            <w:tcMar>
              <w:left w:w="108" w:type="dxa"/>
            </w:tcMar>
          </w:tcPr>
          <w:p w14:paraId="280CADE9" w14:textId="77777777" w:rsidR="00F340BD" w:rsidRPr="009B5CD7" w:rsidRDefault="00F340BD" w:rsidP="00DE10B6">
            <w:pPr>
              <w:jc w:val="both"/>
              <w:rPr>
                <w:rFonts w:ascii="Times New Roman" w:hAnsi="Times New Roman" w:cs="Times New Roman"/>
                <w:sz w:val="24"/>
                <w:szCs w:val="24"/>
              </w:rPr>
            </w:pPr>
            <w:r w:rsidRPr="009B5CD7">
              <w:rPr>
                <w:rFonts w:ascii="Times New Roman" w:eastAsia="Times New Roman" w:hAnsi="Times New Roman" w:cs="Times New Roman"/>
                <w:b/>
                <w:sz w:val="24"/>
                <w:szCs w:val="24"/>
              </w:rPr>
              <w:t xml:space="preserve">Paslaugų </w:t>
            </w:r>
            <w:r>
              <w:rPr>
                <w:rFonts w:ascii="Times New Roman" w:eastAsia="Times New Roman" w:hAnsi="Times New Roman" w:cs="Times New Roman"/>
                <w:b/>
                <w:sz w:val="24"/>
                <w:szCs w:val="24"/>
              </w:rPr>
              <w:t>suteikimo</w:t>
            </w:r>
            <w:r w:rsidRPr="009B5CD7">
              <w:rPr>
                <w:rFonts w:ascii="Times New Roman" w:eastAsia="Times New Roman" w:hAnsi="Times New Roman" w:cs="Times New Roman"/>
                <w:b/>
                <w:sz w:val="24"/>
                <w:szCs w:val="24"/>
              </w:rPr>
              <w:t xml:space="preserve"> vieta</w:t>
            </w:r>
          </w:p>
        </w:tc>
        <w:tc>
          <w:tcPr>
            <w:tcW w:w="4260" w:type="dxa"/>
            <w:shd w:val="clear" w:color="auto" w:fill="auto"/>
            <w:tcMar>
              <w:left w:w="108" w:type="dxa"/>
            </w:tcMar>
          </w:tcPr>
          <w:p w14:paraId="09788E34" w14:textId="77777777" w:rsidR="00F340BD" w:rsidRPr="009B5CD7" w:rsidRDefault="00F340BD" w:rsidP="00DE10B6">
            <w:pPr>
              <w:jc w:val="both"/>
              <w:rPr>
                <w:rFonts w:ascii="Times New Roman" w:eastAsia="Times New Roman" w:hAnsi="Times New Roman" w:cs="Times New Roman"/>
                <w:sz w:val="24"/>
                <w:szCs w:val="24"/>
              </w:rPr>
            </w:pPr>
          </w:p>
        </w:tc>
      </w:tr>
      <w:tr w:rsidR="00F340BD" w:rsidRPr="009B5CD7" w14:paraId="28810588" w14:textId="77777777" w:rsidTr="00DE10B6">
        <w:tc>
          <w:tcPr>
            <w:tcW w:w="4261" w:type="dxa"/>
            <w:vMerge/>
            <w:shd w:val="clear" w:color="auto" w:fill="auto"/>
            <w:tcMar>
              <w:left w:w="108" w:type="dxa"/>
            </w:tcMar>
          </w:tcPr>
          <w:p w14:paraId="5D345D89" w14:textId="77777777" w:rsidR="00F340BD" w:rsidRPr="009B5CD7" w:rsidRDefault="00F340BD" w:rsidP="00DE10B6">
            <w:pPr>
              <w:jc w:val="both"/>
              <w:rPr>
                <w:rFonts w:ascii="Times New Roman" w:eastAsia="Times New Roman" w:hAnsi="Times New Roman" w:cs="Times New Roman"/>
                <w:sz w:val="24"/>
                <w:szCs w:val="24"/>
              </w:rPr>
            </w:pPr>
          </w:p>
        </w:tc>
        <w:tc>
          <w:tcPr>
            <w:tcW w:w="4260" w:type="dxa"/>
            <w:shd w:val="clear" w:color="auto" w:fill="auto"/>
            <w:tcMar>
              <w:left w:w="108" w:type="dxa"/>
            </w:tcMar>
          </w:tcPr>
          <w:p w14:paraId="3CF545BC" w14:textId="77777777" w:rsidR="00F340BD" w:rsidRPr="009B5CD7" w:rsidRDefault="00F340BD" w:rsidP="00DE10B6">
            <w:pPr>
              <w:jc w:val="both"/>
              <w:rPr>
                <w:rFonts w:ascii="Times New Roman" w:eastAsia="Times New Roman" w:hAnsi="Times New Roman" w:cs="Times New Roman"/>
                <w:sz w:val="24"/>
                <w:szCs w:val="24"/>
              </w:rPr>
            </w:pPr>
          </w:p>
        </w:tc>
      </w:tr>
      <w:tr w:rsidR="00F340BD" w:rsidRPr="009B5CD7" w14:paraId="299167C9" w14:textId="77777777" w:rsidTr="00DE10B6">
        <w:tc>
          <w:tcPr>
            <w:tcW w:w="4261" w:type="dxa"/>
            <w:vMerge/>
            <w:shd w:val="clear" w:color="auto" w:fill="auto"/>
            <w:tcMar>
              <w:left w:w="108" w:type="dxa"/>
            </w:tcMar>
          </w:tcPr>
          <w:p w14:paraId="78BDE9C6" w14:textId="77777777" w:rsidR="00F340BD" w:rsidRPr="009B5CD7" w:rsidRDefault="00F340BD" w:rsidP="00DE10B6">
            <w:pPr>
              <w:jc w:val="both"/>
              <w:rPr>
                <w:rFonts w:ascii="Times New Roman" w:eastAsia="Times New Roman" w:hAnsi="Times New Roman" w:cs="Times New Roman"/>
                <w:sz w:val="24"/>
                <w:szCs w:val="24"/>
              </w:rPr>
            </w:pPr>
          </w:p>
        </w:tc>
        <w:tc>
          <w:tcPr>
            <w:tcW w:w="4260" w:type="dxa"/>
            <w:shd w:val="clear" w:color="auto" w:fill="auto"/>
            <w:tcMar>
              <w:left w:w="108" w:type="dxa"/>
            </w:tcMar>
          </w:tcPr>
          <w:p w14:paraId="28BE5A0D" w14:textId="77777777" w:rsidR="00F340BD" w:rsidRPr="009B5CD7" w:rsidRDefault="00F340BD" w:rsidP="00DE10B6">
            <w:pPr>
              <w:jc w:val="both"/>
              <w:rPr>
                <w:rFonts w:ascii="Times New Roman" w:eastAsia="Times New Roman" w:hAnsi="Times New Roman" w:cs="Times New Roman"/>
                <w:sz w:val="24"/>
                <w:szCs w:val="24"/>
              </w:rPr>
            </w:pPr>
          </w:p>
        </w:tc>
      </w:tr>
      <w:tr w:rsidR="00F340BD" w:rsidRPr="009B5CD7" w14:paraId="76F5F6C5" w14:textId="77777777" w:rsidTr="00DE10B6">
        <w:tc>
          <w:tcPr>
            <w:tcW w:w="4261" w:type="dxa"/>
            <w:vMerge w:val="restart"/>
            <w:shd w:val="clear" w:color="auto" w:fill="auto"/>
            <w:tcMar>
              <w:left w:w="108" w:type="dxa"/>
            </w:tcMar>
          </w:tcPr>
          <w:p w14:paraId="4A47534D" w14:textId="77777777" w:rsidR="00F340BD" w:rsidRPr="009B5CD7" w:rsidRDefault="00F340BD" w:rsidP="00DE10B6">
            <w:pPr>
              <w:jc w:val="both"/>
              <w:rPr>
                <w:rFonts w:ascii="Times New Roman" w:hAnsi="Times New Roman" w:cs="Times New Roman"/>
                <w:sz w:val="24"/>
                <w:szCs w:val="24"/>
              </w:rPr>
            </w:pPr>
            <w:r w:rsidRPr="009B5CD7">
              <w:rPr>
                <w:rFonts w:ascii="Times New Roman" w:eastAsia="Times New Roman" w:hAnsi="Times New Roman" w:cs="Times New Roman"/>
                <w:b/>
                <w:sz w:val="24"/>
                <w:szCs w:val="24"/>
              </w:rPr>
              <w:t>Paslaugų pavadinimas ir apimtys</w:t>
            </w:r>
          </w:p>
        </w:tc>
        <w:tc>
          <w:tcPr>
            <w:tcW w:w="4260" w:type="dxa"/>
            <w:shd w:val="clear" w:color="auto" w:fill="auto"/>
            <w:tcMar>
              <w:left w:w="108" w:type="dxa"/>
            </w:tcMar>
          </w:tcPr>
          <w:p w14:paraId="2D537D2D" w14:textId="77777777" w:rsidR="00F340BD" w:rsidRPr="009B5CD7" w:rsidRDefault="00F340BD" w:rsidP="00DE10B6">
            <w:pPr>
              <w:jc w:val="both"/>
              <w:rPr>
                <w:rFonts w:ascii="Times New Roman" w:eastAsia="Times New Roman" w:hAnsi="Times New Roman" w:cs="Times New Roman"/>
                <w:sz w:val="24"/>
                <w:szCs w:val="24"/>
              </w:rPr>
            </w:pPr>
          </w:p>
        </w:tc>
      </w:tr>
      <w:tr w:rsidR="00F340BD" w:rsidRPr="009B5CD7" w14:paraId="4A0C1539" w14:textId="77777777" w:rsidTr="00DE10B6">
        <w:tc>
          <w:tcPr>
            <w:tcW w:w="4261" w:type="dxa"/>
            <w:vMerge/>
            <w:shd w:val="clear" w:color="auto" w:fill="auto"/>
            <w:tcMar>
              <w:left w:w="108" w:type="dxa"/>
            </w:tcMar>
          </w:tcPr>
          <w:p w14:paraId="5508D216" w14:textId="77777777" w:rsidR="00F340BD" w:rsidRPr="009B5CD7" w:rsidRDefault="00F340BD" w:rsidP="00DE10B6">
            <w:pPr>
              <w:jc w:val="both"/>
              <w:rPr>
                <w:rFonts w:ascii="Times New Roman" w:eastAsia="Times New Roman" w:hAnsi="Times New Roman" w:cs="Times New Roman"/>
                <w:sz w:val="24"/>
                <w:szCs w:val="24"/>
              </w:rPr>
            </w:pPr>
          </w:p>
        </w:tc>
        <w:tc>
          <w:tcPr>
            <w:tcW w:w="4260" w:type="dxa"/>
            <w:shd w:val="clear" w:color="auto" w:fill="auto"/>
            <w:tcMar>
              <w:left w:w="108" w:type="dxa"/>
            </w:tcMar>
          </w:tcPr>
          <w:p w14:paraId="4E706CD5" w14:textId="77777777" w:rsidR="00F340BD" w:rsidRPr="009B5CD7" w:rsidRDefault="00F340BD" w:rsidP="00DE10B6">
            <w:pPr>
              <w:jc w:val="both"/>
              <w:rPr>
                <w:rFonts w:ascii="Times New Roman" w:eastAsia="Times New Roman" w:hAnsi="Times New Roman" w:cs="Times New Roman"/>
                <w:sz w:val="24"/>
                <w:szCs w:val="24"/>
              </w:rPr>
            </w:pPr>
          </w:p>
        </w:tc>
      </w:tr>
      <w:tr w:rsidR="00F340BD" w:rsidRPr="009B5CD7" w14:paraId="3B1CA7D5" w14:textId="77777777" w:rsidTr="00DE10B6">
        <w:tc>
          <w:tcPr>
            <w:tcW w:w="4261" w:type="dxa"/>
            <w:vMerge/>
            <w:shd w:val="clear" w:color="auto" w:fill="auto"/>
            <w:tcMar>
              <w:left w:w="108" w:type="dxa"/>
            </w:tcMar>
          </w:tcPr>
          <w:p w14:paraId="4C97107C" w14:textId="77777777" w:rsidR="00F340BD" w:rsidRPr="009B5CD7" w:rsidRDefault="00F340BD" w:rsidP="00DE10B6">
            <w:pPr>
              <w:jc w:val="both"/>
              <w:rPr>
                <w:rFonts w:ascii="Times New Roman" w:eastAsia="Times New Roman" w:hAnsi="Times New Roman" w:cs="Times New Roman"/>
                <w:sz w:val="24"/>
                <w:szCs w:val="24"/>
              </w:rPr>
            </w:pPr>
          </w:p>
        </w:tc>
        <w:tc>
          <w:tcPr>
            <w:tcW w:w="4260" w:type="dxa"/>
            <w:shd w:val="clear" w:color="auto" w:fill="auto"/>
            <w:tcMar>
              <w:left w:w="108" w:type="dxa"/>
            </w:tcMar>
          </w:tcPr>
          <w:p w14:paraId="5A604AA6" w14:textId="77777777" w:rsidR="00F340BD" w:rsidRPr="009B5CD7" w:rsidRDefault="00F340BD" w:rsidP="00DE10B6">
            <w:pPr>
              <w:jc w:val="both"/>
              <w:rPr>
                <w:rFonts w:ascii="Times New Roman" w:eastAsia="Times New Roman" w:hAnsi="Times New Roman" w:cs="Times New Roman"/>
                <w:sz w:val="24"/>
                <w:szCs w:val="24"/>
              </w:rPr>
            </w:pPr>
          </w:p>
        </w:tc>
      </w:tr>
      <w:tr w:rsidR="00F340BD" w:rsidRPr="009B5CD7" w14:paraId="48B90FF4" w14:textId="77777777" w:rsidTr="00DE10B6">
        <w:tc>
          <w:tcPr>
            <w:tcW w:w="4261" w:type="dxa"/>
            <w:vMerge w:val="restart"/>
            <w:shd w:val="clear" w:color="auto" w:fill="auto"/>
            <w:tcMar>
              <w:left w:w="108" w:type="dxa"/>
            </w:tcMar>
          </w:tcPr>
          <w:p w14:paraId="555F74F0" w14:textId="77777777" w:rsidR="00F340BD" w:rsidRPr="009B5CD7" w:rsidRDefault="00F340BD" w:rsidP="00DE10B6">
            <w:pPr>
              <w:jc w:val="both"/>
              <w:rPr>
                <w:rFonts w:ascii="Times New Roman" w:hAnsi="Times New Roman" w:cs="Times New Roman"/>
                <w:sz w:val="24"/>
                <w:szCs w:val="24"/>
              </w:rPr>
            </w:pPr>
            <w:r w:rsidRPr="009B5CD7">
              <w:rPr>
                <w:rFonts w:ascii="Times New Roman" w:eastAsia="Times New Roman" w:hAnsi="Times New Roman" w:cs="Times New Roman"/>
                <w:b/>
                <w:sz w:val="24"/>
                <w:szCs w:val="24"/>
              </w:rPr>
              <w:t xml:space="preserve">Paslaugų </w:t>
            </w:r>
            <w:r>
              <w:rPr>
                <w:rFonts w:ascii="Times New Roman" w:eastAsia="Times New Roman" w:hAnsi="Times New Roman" w:cs="Times New Roman"/>
                <w:b/>
                <w:sz w:val="24"/>
                <w:szCs w:val="24"/>
              </w:rPr>
              <w:t>suteikimo</w:t>
            </w:r>
            <w:r w:rsidRPr="009B5CD7">
              <w:rPr>
                <w:rFonts w:ascii="Times New Roman" w:eastAsia="Times New Roman" w:hAnsi="Times New Roman" w:cs="Times New Roman"/>
                <w:b/>
                <w:sz w:val="24"/>
                <w:szCs w:val="24"/>
              </w:rPr>
              <w:t xml:space="preserve"> terminas</w:t>
            </w:r>
          </w:p>
        </w:tc>
        <w:tc>
          <w:tcPr>
            <w:tcW w:w="4260" w:type="dxa"/>
            <w:shd w:val="clear" w:color="auto" w:fill="auto"/>
            <w:tcMar>
              <w:left w:w="108" w:type="dxa"/>
            </w:tcMar>
          </w:tcPr>
          <w:p w14:paraId="4A15FDDE" w14:textId="77777777" w:rsidR="00F340BD" w:rsidRPr="009B5CD7" w:rsidRDefault="00F340BD" w:rsidP="00DE10B6">
            <w:pPr>
              <w:jc w:val="both"/>
              <w:rPr>
                <w:rFonts w:ascii="Times New Roman" w:eastAsia="Times New Roman" w:hAnsi="Times New Roman" w:cs="Times New Roman"/>
                <w:sz w:val="24"/>
                <w:szCs w:val="24"/>
              </w:rPr>
            </w:pPr>
          </w:p>
        </w:tc>
      </w:tr>
      <w:tr w:rsidR="00F340BD" w:rsidRPr="009B5CD7" w14:paraId="4C5A701B" w14:textId="77777777" w:rsidTr="00DE10B6">
        <w:tc>
          <w:tcPr>
            <w:tcW w:w="4261" w:type="dxa"/>
            <w:vMerge/>
            <w:shd w:val="clear" w:color="auto" w:fill="auto"/>
            <w:tcMar>
              <w:left w:w="108" w:type="dxa"/>
            </w:tcMar>
          </w:tcPr>
          <w:p w14:paraId="7EA5E977" w14:textId="77777777" w:rsidR="00F340BD" w:rsidRPr="009B5CD7" w:rsidRDefault="00F340BD" w:rsidP="00DE10B6">
            <w:pPr>
              <w:jc w:val="both"/>
              <w:rPr>
                <w:rFonts w:ascii="Times New Roman" w:eastAsia="Times New Roman" w:hAnsi="Times New Roman" w:cs="Times New Roman"/>
                <w:sz w:val="24"/>
                <w:szCs w:val="24"/>
              </w:rPr>
            </w:pPr>
          </w:p>
        </w:tc>
        <w:tc>
          <w:tcPr>
            <w:tcW w:w="4260" w:type="dxa"/>
            <w:shd w:val="clear" w:color="auto" w:fill="auto"/>
            <w:tcMar>
              <w:left w:w="108" w:type="dxa"/>
            </w:tcMar>
          </w:tcPr>
          <w:p w14:paraId="3DFA74AA" w14:textId="77777777" w:rsidR="00F340BD" w:rsidRPr="009B5CD7" w:rsidRDefault="00F340BD" w:rsidP="00DE10B6">
            <w:pPr>
              <w:jc w:val="both"/>
              <w:rPr>
                <w:rFonts w:ascii="Times New Roman" w:eastAsia="Times New Roman" w:hAnsi="Times New Roman" w:cs="Times New Roman"/>
                <w:sz w:val="24"/>
                <w:szCs w:val="24"/>
              </w:rPr>
            </w:pPr>
          </w:p>
        </w:tc>
      </w:tr>
      <w:tr w:rsidR="00F340BD" w:rsidRPr="009B5CD7" w14:paraId="76ACC54F" w14:textId="77777777" w:rsidTr="00DE10B6">
        <w:tc>
          <w:tcPr>
            <w:tcW w:w="4261" w:type="dxa"/>
            <w:vMerge/>
            <w:shd w:val="clear" w:color="auto" w:fill="auto"/>
            <w:tcMar>
              <w:left w:w="108" w:type="dxa"/>
            </w:tcMar>
          </w:tcPr>
          <w:p w14:paraId="448B8730" w14:textId="77777777" w:rsidR="00F340BD" w:rsidRPr="009B5CD7" w:rsidRDefault="00F340BD" w:rsidP="00DE10B6">
            <w:pPr>
              <w:jc w:val="both"/>
              <w:rPr>
                <w:rFonts w:ascii="Times New Roman" w:eastAsia="Times New Roman" w:hAnsi="Times New Roman" w:cs="Times New Roman"/>
                <w:sz w:val="24"/>
                <w:szCs w:val="24"/>
              </w:rPr>
            </w:pPr>
          </w:p>
        </w:tc>
        <w:tc>
          <w:tcPr>
            <w:tcW w:w="4260" w:type="dxa"/>
            <w:shd w:val="clear" w:color="auto" w:fill="auto"/>
            <w:tcMar>
              <w:left w:w="108" w:type="dxa"/>
            </w:tcMar>
          </w:tcPr>
          <w:p w14:paraId="37CE0BF0" w14:textId="77777777" w:rsidR="00F340BD" w:rsidRPr="009B5CD7" w:rsidRDefault="00F340BD" w:rsidP="00DE10B6">
            <w:pPr>
              <w:jc w:val="both"/>
              <w:rPr>
                <w:rFonts w:ascii="Times New Roman" w:eastAsia="Times New Roman" w:hAnsi="Times New Roman" w:cs="Times New Roman"/>
                <w:sz w:val="24"/>
                <w:szCs w:val="24"/>
              </w:rPr>
            </w:pPr>
          </w:p>
        </w:tc>
      </w:tr>
      <w:tr w:rsidR="00F340BD" w:rsidRPr="009B5CD7" w14:paraId="1C39D69D" w14:textId="77777777" w:rsidTr="00DE10B6">
        <w:tc>
          <w:tcPr>
            <w:tcW w:w="4261" w:type="dxa"/>
            <w:vMerge w:val="restart"/>
            <w:shd w:val="clear" w:color="auto" w:fill="auto"/>
            <w:tcMar>
              <w:left w:w="108" w:type="dxa"/>
            </w:tcMar>
          </w:tcPr>
          <w:p w14:paraId="5D1A60B5" w14:textId="77777777" w:rsidR="00F340BD" w:rsidRPr="009B5CD7" w:rsidRDefault="00F340BD" w:rsidP="00DE10B6">
            <w:pPr>
              <w:jc w:val="both"/>
              <w:rPr>
                <w:rFonts w:ascii="Times New Roman" w:hAnsi="Times New Roman" w:cs="Times New Roman"/>
                <w:sz w:val="24"/>
                <w:szCs w:val="24"/>
              </w:rPr>
            </w:pPr>
            <w:r w:rsidRPr="009B5CD7">
              <w:rPr>
                <w:rFonts w:ascii="Times New Roman" w:eastAsia="Times New Roman" w:hAnsi="Times New Roman" w:cs="Times New Roman"/>
                <w:b/>
                <w:sz w:val="24"/>
                <w:szCs w:val="24"/>
              </w:rPr>
              <w:t>Kiti įpareigojimai</w:t>
            </w:r>
          </w:p>
        </w:tc>
        <w:tc>
          <w:tcPr>
            <w:tcW w:w="4260" w:type="dxa"/>
            <w:shd w:val="clear" w:color="auto" w:fill="auto"/>
            <w:tcMar>
              <w:left w:w="108" w:type="dxa"/>
            </w:tcMar>
          </w:tcPr>
          <w:p w14:paraId="57FCE714" w14:textId="77777777" w:rsidR="00F340BD" w:rsidRPr="009B5CD7" w:rsidRDefault="00F340BD" w:rsidP="00DE10B6">
            <w:pPr>
              <w:jc w:val="both"/>
              <w:rPr>
                <w:rFonts w:ascii="Times New Roman" w:eastAsia="Times New Roman" w:hAnsi="Times New Roman" w:cs="Times New Roman"/>
                <w:sz w:val="24"/>
                <w:szCs w:val="24"/>
              </w:rPr>
            </w:pPr>
          </w:p>
        </w:tc>
      </w:tr>
      <w:tr w:rsidR="00F340BD" w:rsidRPr="009B5CD7" w14:paraId="19658A37" w14:textId="77777777" w:rsidTr="00DE10B6">
        <w:tc>
          <w:tcPr>
            <w:tcW w:w="4261" w:type="dxa"/>
            <w:vMerge/>
            <w:shd w:val="clear" w:color="auto" w:fill="auto"/>
            <w:tcMar>
              <w:left w:w="108" w:type="dxa"/>
            </w:tcMar>
          </w:tcPr>
          <w:p w14:paraId="71EB1189" w14:textId="77777777" w:rsidR="00F340BD" w:rsidRPr="009B5CD7" w:rsidRDefault="00F340BD" w:rsidP="00DE10B6">
            <w:pPr>
              <w:jc w:val="both"/>
              <w:rPr>
                <w:rFonts w:ascii="Times New Roman" w:eastAsia="Times New Roman" w:hAnsi="Times New Roman" w:cs="Times New Roman"/>
                <w:sz w:val="24"/>
                <w:szCs w:val="24"/>
              </w:rPr>
            </w:pPr>
          </w:p>
        </w:tc>
        <w:tc>
          <w:tcPr>
            <w:tcW w:w="4260" w:type="dxa"/>
            <w:shd w:val="clear" w:color="auto" w:fill="auto"/>
            <w:tcMar>
              <w:left w:w="108" w:type="dxa"/>
            </w:tcMar>
          </w:tcPr>
          <w:p w14:paraId="620CA011" w14:textId="77777777" w:rsidR="00F340BD" w:rsidRPr="009B5CD7" w:rsidRDefault="00F340BD" w:rsidP="00DE10B6">
            <w:pPr>
              <w:jc w:val="both"/>
              <w:rPr>
                <w:rFonts w:ascii="Times New Roman" w:eastAsia="Times New Roman" w:hAnsi="Times New Roman" w:cs="Times New Roman"/>
                <w:sz w:val="24"/>
                <w:szCs w:val="24"/>
              </w:rPr>
            </w:pPr>
          </w:p>
        </w:tc>
      </w:tr>
      <w:tr w:rsidR="00F340BD" w:rsidRPr="009B5CD7" w14:paraId="03D9850A" w14:textId="77777777" w:rsidTr="00DE10B6">
        <w:tc>
          <w:tcPr>
            <w:tcW w:w="4261" w:type="dxa"/>
            <w:vMerge/>
            <w:shd w:val="clear" w:color="auto" w:fill="auto"/>
            <w:tcMar>
              <w:left w:w="108" w:type="dxa"/>
            </w:tcMar>
          </w:tcPr>
          <w:p w14:paraId="677411E1" w14:textId="77777777" w:rsidR="00F340BD" w:rsidRPr="009B5CD7" w:rsidRDefault="00F340BD" w:rsidP="00DE10B6">
            <w:pPr>
              <w:jc w:val="both"/>
              <w:rPr>
                <w:rFonts w:ascii="Times New Roman" w:eastAsia="Times New Roman" w:hAnsi="Times New Roman" w:cs="Times New Roman"/>
                <w:sz w:val="24"/>
                <w:szCs w:val="24"/>
              </w:rPr>
            </w:pPr>
          </w:p>
        </w:tc>
        <w:tc>
          <w:tcPr>
            <w:tcW w:w="4260" w:type="dxa"/>
            <w:shd w:val="clear" w:color="auto" w:fill="auto"/>
            <w:tcMar>
              <w:left w:w="108" w:type="dxa"/>
            </w:tcMar>
          </w:tcPr>
          <w:p w14:paraId="6ADEE3E4" w14:textId="77777777" w:rsidR="00F340BD" w:rsidRPr="009B5CD7" w:rsidRDefault="00F340BD" w:rsidP="00DE10B6">
            <w:pPr>
              <w:jc w:val="both"/>
              <w:rPr>
                <w:rFonts w:ascii="Times New Roman" w:eastAsia="Times New Roman" w:hAnsi="Times New Roman" w:cs="Times New Roman"/>
                <w:sz w:val="24"/>
                <w:szCs w:val="24"/>
              </w:rPr>
            </w:pPr>
          </w:p>
        </w:tc>
      </w:tr>
      <w:tr w:rsidR="00F340BD" w:rsidRPr="009B5CD7" w14:paraId="77ADB19E" w14:textId="77777777" w:rsidTr="00DE10B6">
        <w:tc>
          <w:tcPr>
            <w:tcW w:w="4261" w:type="dxa"/>
            <w:shd w:val="clear" w:color="auto" w:fill="auto"/>
            <w:tcMar>
              <w:left w:w="108" w:type="dxa"/>
            </w:tcMar>
          </w:tcPr>
          <w:p w14:paraId="4AD170A0" w14:textId="77777777" w:rsidR="00F340BD" w:rsidRPr="009B5CD7" w:rsidRDefault="00F340BD" w:rsidP="00DE10B6">
            <w:pPr>
              <w:rPr>
                <w:rFonts w:ascii="Times New Roman" w:eastAsia="Times New Roman" w:hAnsi="Times New Roman" w:cs="Times New Roman"/>
                <w:b/>
                <w:sz w:val="24"/>
                <w:szCs w:val="24"/>
              </w:rPr>
            </w:pPr>
          </w:p>
          <w:p w14:paraId="5FDA9978" w14:textId="77777777" w:rsidR="00F340BD" w:rsidRPr="009B5CD7" w:rsidRDefault="00F340BD" w:rsidP="00DE10B6">
            <w:pPr>
              <w:rPr>
                <w:rFonts w:ascii="Times New Roman" w:hAnsi="Times New Roman" w:cs="Times New Roman"/>
                <w:b/>
                <w:bCs/>
                <w:sz w:val="24"/>
                <w:szCs w:val="24"/>
              </w:rPr>
            </w:pPr>
            <w:r w:rsidRPr="009B5CD7">
              <w:rPr>
                <w:rFonts w:ascii="Times New Roman" w:eastAsia="Times New Roman" w:hAnsi="Times New Roman" w:cs="Times New Roman"/>
                <w:b/>
                <w:sz w:val="24"/>
                <w:szCs w:val="24"/>
              </w:rPr>
              <w:t xml:space="preserve">Klientas: </w:t>
            </w:r>
            <w:r w:rsidRPr="009B5CD7">
              <w:rPr>
                <w:rFonts w:ascii="Times New Roman" w:eastAsia="Times New Roman" w:hAnsi="Times New Roman" w:cs="Times New Roman"/>
                <w:sz w:val="24"/>
                <w:szCs w:val="24"/>
              </w:rPr>
              <w:t xml:space="preserve"> </w:t>
            </w:r>
          </w:p>
        </w:tc>
        <w:tc>
          <w:tcPr>
            <w:tcW w:w="4260" w:type="dxa"/>
            <w:shd w:val="clear" w:color="auto" w:fill="auto"/>
            <w:tcMar>
              <w:left w:w="108" w:type="dxa"/>
            </w:tcMar>
          </w:tcPr>
          <w:p w14:paraId="603E6749" w14:textId="77777777" w:rsidR="00F340BD" w:rsidRPr="009B5CD7" w:rsidRDefault="00F340BD" w:rsidP="00DE10B6">
            <w:pPr>
              <w:rPr>
                <w:rFonts w:ascii="Times New Roman" w:eastAsia="Times New Roman" w:hAnsi="Times New Roman" w:cs="Times New Roman"/>
                <w:b/>
                <w:sz w:val="24"/>
                <w:szCs w:val="24"/>
              </w:rPr>
            </w:pPr>
          </w:p>
          <w:p w14:paraId="550D3B6D" w14:textId="77777777" w:rsidR="00F340BD" w:rsidRPr="009B5CD7" w:rsidRDefault="00F340BD" w:rsidP="00DE10B6">
            <w:pPr>
              <w:rPr>
                <w:rFonts w:ascii="Times New Roman" w:hAnsi="Times New Roman" w:cs="Times New Roman"/>
                <w:b/>
                <w:bCs/>
                <w:sz w:val="24"/>
                <w:szCs w:val="24"/>
              </w:rPr>
            </w:pPr>
            <w:r>
              <w:rPr>
                <w:rFonts w:ascii="Times New Roman" w:eastAsia="Times New Roman" w:hAnsi="Times New Roman" w:cs="Times New Roman"/>
                <w:b/>
                <w:sz w:val="24"/>
                <w:szCs w:val="24"/>
              </w:rPr>
              <w:t>Paslaugų t</w:t>
            </w:r>
            <w:r w:rsidRPr="009B5CD7">
              <w:rPr>
                <w:rFonts w:ascii="Times New Roman" w:eastAsia="Times New Roman" w:hAnsi="Times New Roman" w:cs="Times New Roman"/>
                <w:b/>
                <w:sz w:val="24"/>
                <w:szCs w:val="24"/>
              </w:rPr>
              <w:t>eikėjas</w:t>
            </w:r>
            <w:r w:rsidRPr="009B5CD7">
              <w:rPr>
                <w:rFonts w:ascii="Times New Roman" w:eastAsia="Times New Roman" w:hAnsi="Times New Roman" w:cs="Times New Roman"/>
                <w:b/>
                <w:bCs/>
                <w:sz w:val="24"/>
                <w:szCs w:val="24"/>
              </w:rPr>
              <w:t>:</w:t>
            </w:r>
          </w:p>
        </w:tc>
      </w:tr>
      <w:tr w:rsidR="00F340BD" w:rsidRPr="009B5CD7" w14:paraId="72FEC76F" w14:textId="77777777" w:rsidTr="00DE10B6">
        <w:trPr>
          <w:cantSplit/>
          <w:trHeight w:val="1172"/>
        </w:trPr>
        <w:tc>
          <w:tcPr>
            <w:tcW w:w="4261" w:type="dxa"/>
            <w:shd w:val="clear" w:color="auto" w:fill="auto"/>
            <w:tcMar>
              <w:left w:w="108" w:type="dxa"/>
            </w:tcMar>
          </w:tcPr>
          <w:p w14:paraId="5D83DF40" w14:textId="4B821933" w:rsidR="00F340BD" w:rsidRPr="009B5CD7" w:rsidRDefault="00F340BD" w:rsidP="00DE10B6">
            <w:pPr>
              <w:rPr>
                <w:rFonts w:ascii="Times New Roman" w:hAnsi="Times New Roman" w:cs="Times New Roman"/>
                <w:sz w:val="24"/>
                <w:szCs w:val="24"/>
              </w:rPr>
            </w:pPr>
            <w:r w:rsidRPr="009B5CD7">
              <w:rPr>
                <w:rFonts w:ascii="Times New Roman" w:eastAsia="Times New Roman" w:hAnsi="Times New Roman" w:cs="Times New Roman"/>
                <w:sz w:val="24"/>
                <w:szCs w:val="24"/>
                <w:lang w:val="en-US"/>
              </w:rPr>
              <w:t xml:space="preserve">Vilniaus </w:t>
            </w:r>
            <w:r w:rsidRPr="009B5CD7">
              <w:rPr>
                <w:rFonts w:ascii="Times New Roman" w:eastAsia="Times New Roman" w:hAnsi="Times New Roman" w:cs="Times New Roman"/>
                <w:sz w:val="24"/>
                <w:szCs w:val="24"/>
              </w:rPr>
              <w:t xml:space="preserve">miesto savivaldybės administracijos </w:t>
            </w:r>
            <w:r>
              <w:rPr>
                <w:rFonts w:ascii="Times New Roman" w:eastAsia="Times New Roman" w:hAnsi="Times New Roman" w:cs="Times New Roman"/>
                <w:sz w:val="24"/>
                <w:szCs w:val="24"/>
              </w:rPr>
              <w:t xml:space="preserve">Infrastruktūros </w:t>
            </w:r>
            <w:r w:rsidR="008604C9">
              <w:rPr>
                <w:rFonts w:ascii="Times New Roman" w:eastAsia="Times New Roman" w:hAnsi="Times New Roman" w:cs="Times New Roman"/>
                <w:sz w:val="24"/>
                <w:szCs w:val="24"/>
              </w:rPr>
              <w:t>grupė</w:t>
            </w:r>
          </w:p>
        </w:tc>
        <w:tc>
          <w:tcPr>
            <w:tcW w:w="4260" w:type="dxa"/>
            <w:shd w:val="clear" w:color="auto" w:fill="auto"/>
            <w:tcMar>
              <w:left w:w="108" w:type="dxa"/>
            </w:tcMar>
          </w:tcPr>
          <w:p w14:paraId="271886F9" w14:textId="77777777" w:rsidR="00F340BD" w:rsidRPr="009B5CD7" w:rsidRDefault="00F340BD" w:rsidP="00DE10B6">
            <w:pPr>
              <w:ind w:firstLine="567"/>
              <w:jc w:val="center"/>
              <w:rPr>
                <w:rFonts w:ascii="Times New Roman" w:eastAsia="Times New Roman" w:hAnsi="Times New Roman" w:cs="Times New Roman"/>
                <w:sz w:val="24"/>
                <w:szCs w:val="24"/>
              </w:rPr>
            </w:pPr>
          </w:p>
        </w:tc>
      </w:tr>
    </w:tbl>
    <w:p w14:paraId="3335EA61" w14:textId="77777777" w:rsidR="00F340BD" w:rsidRPr="009B5CD7" w:rsidRDefault="00F340BD" w:rsidP="00F340BD">
      <w:pPr>
        <w:rPr>
          <w:rFonts w:ascii="Times New Roman" w:eastAsia="Times New Roman" w:hAnsi="Times New Roman" w:cs="Times New Roman"/>
          <w:sz w:val="24"/>
          <w:szCs w:val="24"/>
          <w:lang w:eastAsia="en-US"/>
        </w:rPr>
      </w:pPr>
      <w:r w:rsidRPr="009B5CD7">
        <w:br w:type="page"/>
      </w:r>
    </w:p>
    <w:p w14:paraId="366D6B39" w14:textId="77777777" w:rsidR="00F340BD" w:rsidRPr="009B5CD7" w:rsidRDefault="00F340BD" w:rsidP="00F340BD">
      <w:pPr>
        <w:suppressAutoHyphens/>
        <w:spacing w:after="0" w:line="240" w:lineRule="auto"/>
        <w:ind w:firstLine="770"/>
        <w:jc w:val="right"/>
        <w:rPr>
          <w:rFonts w:ascii="Times New Roman" w:eastAsia="Times New Roman" w:hAnsi="Times New Roman" w:cs="Times New Roman"/>
          <w:sz w:val="24"/>
          <w:szCs w:val="20"/>
          <w:lang w:eastAsia="en-US"/>
        </w:rPr>
      </w:pPr>
      <w:r w:rsidRPr="009B5CD7">
        <w:rPr>
          <w:rFonts w:ascii="Times New Roman" w:eastAsia="Times New Roman" w:hAnsi="Times New Roman" w:cs="Times New Roman"/>
          <w:sz w:val="24"/>
          <w:szCs w:val="20"/>
          <w:lang w:eastAsia="en-US"/>
        </w:rPr>
        <w:lastRenderedPageBreak/>
        <w:t>Sutarties 4 priedas</w:t>
      </w:r>
    </w:p>
    <w:p w14:paraId="1EB73756" w14:textId="77777777" w:rsidR="00F340BD" w:rsidRPr="009B5CD7" w:rsidRDefault="00F340BD" w:rsidP="00F340BD">
      <w:pPr>
        <w:spacing w:after="0" w:line="240" w:lineRule="auto"/>
        <w:jc w:val="right"/>
        <w:rPr>
          <w:rFonts w:ascii="Times New Roman" w:eastAsia="Times New Roman" w:hAnsi="Times New Roman" w:cs="Times New Roman"/>
          <w:sz w:val="24"/>
          <w:szCs w:val="24"/>
          <w:lang w:val="pt-BR" w:eastAsia="en-US"/>
        </w:rPr>
      </w:pPr>
      <w:r w:rsidRPr="009B5CD7">
        <w:rPr>
          <w:rFonts w:ascii="Times New Roman" w:eastAsia="Times New Roman" w:hAnsi="Times New Roman" w:cs="Times New Roman"/>
          <w:sz w:val="24"/>
          <w:szCs w:val="24"/>
          <w:lang w:eastAsia="en-US"/>
        </w:rPr>
        <w:t xml:space="preserve"> </w:t>
      </w:r>
    </w:p>
    <w:p w14:paraId="75D2989C" w14:textId="77777777" w:rsidR="00F340BD" w:rsidRPr="009B5CD7" w:rsidRDefault="00F340BD" w:rsidP="00F340BD">
      <w:pPr>
        <w:spacing w:after="0" w:line="240" w:lineRule="auto"/>
        <w:jc w:val="right"/>
        <w:rPr>
          <w:rFonts w:ascii="Times New Roman" w:eastAsia="Times New Roman" w:hAnsi="Times New Roman" w:cs="Times New Roman"/>
          <w:sz w:val="24"/>
          <w:szCs w:val="24"/>
          <w:lang w:val="pt-BR" w:eastAsia="en-US"/>
        </w:rPr>
      </w:pPr>
    </w:p>
    <w:p w14:paraId="2B35859F" w14:textId="77777777" w:rsidR="00F340BD" w:rsidRPr="009B5CD7" w:rsidRDefault="00F340BD" w:rsidP="00F340BD">
      <w:pPr>
        <w:spacing w:after="0" w:line="240" w:lineRule="auto"/>
        <w:rPr>
          <w:rFonts w:ascii="Times New Roman" w:eastAsia="Times New Roman" w:hAnsi="Times New Roman" w:cs="Times New Roman"/>
          <w:sz w:val="24"/>
          <w:szCs w:val="24"/>
          <w:lang w:eastAsia="en-US"/>
        </w:rPr>
      </w:pPr>
      <w:r w:rsidRPr="009B5CD7">
        <w:rPr>
          <w:rFonts w:ascii="Times New Roman" w:eastAsia="Times New Roman" w:hAnsi="Times New Roman" w:cs="Times New Roman"/>
          <w:b/>
          <w:sz w:val="24"/>
          <w:szCs w:val="24"/>
          <w:lang w:eastAsia="en-US"/>
        </w:rPr>
        <w:t>Klientas:</w:t>
      </w:r>
      <w:r w:rsidRPr="009B5CD7">
        <w:rPr>
          <w:rFonts w:ascii="Times New Roman" w:eastAsia="Times New Roman" w:hAnsi="Times New Roman" w:cs="Times New Roman"/>
          <w:sz w:val="24"/>
          <w:szCs w:val="24"/>
          <w:lang w:eastAsia="en-US"/>
        </w:rPr>
        <w:t xml:space="preserve"> </w:t>
      </w:r>
    </w:p>
    <w:p w14:paraId="3F53DC6F" w14:textId="77777777" w:rsidR="00F340BD" w:rsidRPr="009B5CD7" w:rsidRDefault="00F340BD" w:rsidP="00F340BD">
      <w:pPr>
        <w:spacing w:after="0" w:line="240" w:lineRule="auto"/>
        <w:rPr>
          <w:rFonts w:ascii="Times New Roman" w:eastAsia="Times New Roman" w:hAnsi="Times New Roman" w:cs="Times New Roman"/>
          <w:sz w:val="24"/>
          <w:szCs w:val="24"/>
          <w:lang w:eastAsia="en-US"/>
        </w:rPr>
      </w:pPr>
      <w:r w:rsidRPr="009B5CD7">
        <w:rPr>
          <w:rFonts w:ascii="Times New Roman" w:eastAsia="Times New Roman" w:hAnsi="Times New Roman" w:cs="Times New Roman"/>
          <w:sz w:val="24"/>
          <w:szCs w:val="24"/>
          <w:lang w:eastAsia="en-US"/>
        </w:rPr>
        <w:t>Vilniaus miesto savivaldybės administracija</w:t>
      </w:r>
    </w:p>
    <w:p w14:paraId="0F3C6698" w14:textId="77777777" w:rsidR="00F340BD" w:rsidRPr="009B5CD7" w:rsidRDefault="00F340BD" w:rsidP="00F340BD">
      <w:pPr>
        <w:spacing w:after="0" w:line="240" w:lineRule="auto"/>
        <w:rPr>
          <w:rFonts w:ascii="Times New Roman" w:eastAsia="Times New Roman" w:hAnsi="Times New Roman" w:cs="Times New Roman"/>
          <w:sz w:val="24"/>
          <w:szCs w:val="24"/>
          <w:lang w:eastAsia="lt-LT"/>
        </w:rPr>
      </w:pPr>
    </w:p>
    <w:p w14:paraId="1B3887A6" w14:textId="77777777" w:rsidR="00F340BD" w:rsidRPr="009B5CD7" w:rsidRDefault="00F340BD" w:rsidP="00F340BD">
      <w:pPr>
        <w:spacing w:after="0" w:line="240" w:lineRule="auto"/>
        <w:rPr>
          <w:rFonts w:ascii="Times New Roman" w:eastAsia="Times New Roman" w:hAnsi="Times New Roman" w:cs="Times New Roman"/>
          <w:b/>
          <w:sz w:val="24"/>
          <w:szCs w:val="24"/>
          <w:lang w:eastAsia="en-US"/>
        </w:rPr>
      </w:pPr>
    </w:p>
    <w:p w14:paraId="62B8A825" w14:textId="77777777" w:rsidR="00F340BD" w:rsidRPr="009B5CD7" w:rsidRDefault="00F340BD" w:rsidP="00F340BD">
      <w:pPr>
        <w:spacing w:after="0" w:line="240" w:lineRule="auto"/>
        <w:rPr>
          <w:rFonts w:ascii="Times New Roman" w:eastAsia="Times New Roman" w:hAnsi="Times New Roman" w:cs="Times New Roman"/>
          <w:sz w:val="24"/>
          <w:szCs w:val="24"/>
          <w:lang w:eastAsia="en-US"/>
        </w:rPr>
      </w:pPr>
      <w:r>
        <w:rPr>
          <w:rFonts w:ascii="Times New Roman" w:eastAsia="Times New Roman" w:hAnsi="Times New Roman" w:cs="Times New Roman"/>
          <w:b/>
          <w:sz w:val="24"/>
          <w:szCs w:val="24"/>
          <w:lang w:eastAsia="en-US"/>
        </w:rPr>
        <w:t>Paslaugų t</w:t>
      </w:r>
      <w:r w:rsidRPr="009B5CD7">
        <w:rPr>
          <w:rFonts w:ascii="Times New Roman" w:eastAsia="Times New Roman" w:hAnsi="Times New Roman" w:cs="Times New Roman"/>
          <w:b/>
          <w:sz w:val="24"/>
          <w:szCs w:val="24"/>
          <w:lang w:eastAsia="en-US"/>
        </w:rPr>
        <w:t>eikėjas:</w:t>
      </w:r>
      <w:r w:rsidRPr="009B5CD7">
        <w:rPr>
          <w:rFonts w:ascii="Times New Roman" w:eastAsia="Times New Roman" w:hAnsi="Times New Roman" w:cs="Times New Roman"/>
          <w:sz w:val="24"/>
          <w:szCs w:val="24"/>
          <w:lang w:eastAsia="en-US"/>
        </w:rPr>
        <w:t xml:space="preserve"> __________________</w:t>
      </w:r>
    </w:p>
    <w:p w14:paraId="61178029" w14:textId="77777777" w:rsidR="00F340BD" w:rsidRPr="009B5CD7" w:rsidRDefault="00F340BD" w:rsidP="00F340BD">
      <w:pPr>
        <w:spacing w:after="0" w:line="240" w:lineRule="auto"/>
        <w:rPr>
          <w:rFonts w:ascii="Times New Roman" w:eastAsia="Times New Roman" w:hAnsi="Times New Roman" w:cs="Times New Roman"/>
          <w:b/>
          <w:sz w:val="24"/>
          <w:szCs w:val="24"/>
          <w:lang w:eastAsia="en-US"/>
        </w:rPr>
      </w:pPr>
    </w:p>
    <w:p w14:paraId="5D9C943D" w14:textId="77777777" w:rsidR="00F340BD" w:rsidRPr="009B5CD7" w:rsidRDefault="00F340BD" w:rsidP="00F340BD">
      <w:pPr>
        <w:spacing w:after="0" w:line="240" w:lineRule="auto"/>
        <w:rPr>
          <w:rFonts w:ascii="Times New Roman" w:eastAsia="Times New Roman" w:hAnsi="Times New Roman" w:cs="Times New Roman"/>
          <w:sz w:val="24"/>
          <w:szCs w:val="24"/>
          <w:lang w:eastAsia="en-US"/>
        </w:rPr>
      </w:pPr>
      <w:r w:rsidRPr="009B5CD7">
        <w:rPr>
          <w:rFonts w:ascii="Times New Roman" w:eastAsia="Times New Roman" w:hAnsi="Times New Roman" w:cs="Times New Roman"/>
          <w:b/>
          <w:sz w:val="24"/>
          <w:szCs w:val="24"/>
          <w:lang w:eastAsia="en-US"/>
        </w:rPr>
        <w:t>Sutartis:</w:t>
      </w:r>
      <w:r w:rsidRPr="009B5CD7">
        <w:rPr>
          <w:rFonts w:ascii="Times New Roman" w:eastAsia="Times New Roman" w:hAnsi="Times New Roman" w:cs="Times New Roman"/>
          <w:sz w:val="24"/>
          <w:szCs w:val="24"/>
          <w:lang w:eastAsia="en-US"/>
        </w:rPr>
        <w:t xml:space="preserve"> data ________,  Nr.________</w:t>
      </w:r>
    </w:p>
    <w:p w14:paraId="5AEFBEDA" w14:textId="77777777" w:rsidR="00F340BD" w:rsidRPr="009B5CD7" w:rsidRDefault="00F340BD" w:rsidP="00F340BD">
      <w:pPr>
        <w:spacing w:after="0" w:line="240" w:lineRule="auto"/>
        <w:rPr>
          <w:rFonts w:ascii="Times New Roman" w:eastAsia="Times New Roman" w:hAnsi="Times New Roman" w:cs="Times New Roman"/>
          <w:sz w:val="24"/>
          <w:szCs w:val="24"/>
          <w:lang w:eastAsia="en-US"/>
        </w:rPr>
      </w:pPr>
    </w:p>
    <w:p w14:paraId="3A79911B" w14:textId="77777777" w:rsidR="00F340BD" w:rsidRPr="009B5CD7" w:rsidRDefault="00F340BD" w:rsidP="00F340BD">
      <w:pPr>
        <w:spacing w:after="0" w:line="240" w:lineRule="auto"/>
        <w:jc w:val="center"/>
        <w:rPr>
          <w:rFonts w:ascii="Times New Roman" w:eastAsia="Times New Roman" w:hAnsi="Times New Roman" w:cs="Times New Roman"/>
          <w:b/>
          <w:sz w:val="28"/>
          <w:szCs w:val="28"/>
          <w:lang w:val="en-GB" w:eastAsia="en-US"/>
        </w:rPr>
      </w:pPr>
    </w:p>
    <w:p w14:paraId="64C07F77" w14:textId="38F933AE" w:rsidR="00F340BD" w:rsidRDefault="00C23F35" w:rsidP="00F340BD">
      <w:pPr>
        <w:spacing w:after="0" w:line="240" w:lineRule="auto"/>
        <w:jc w:val="center"/>
        <w:rPr>
          <w:rFonts w:ascii="Times New Roman" w:eastAsia="Times New Roman" w:hAnsi="Times New Roman" w:cs="Times New Roman"/>
          <w:sz w:val="28"/>
          <w:szCs w:val="28"/>
          <w:lang w:eastAsia="en-US"/>
        </w:rPr>
      </w:pPr>
      <w:r>
        <w:rPr>
          <w:rFonts w:ascii="Times New Roman" w:eastAsia="Times New Roman" w:hAnsi="Times New Roman" w:cs="Times New Roman"/>
          <w:b/>
          <w:sz w:val="24"/>
          <w:szCs w:val="24"/>
          <w:lang w:val="en-GB" w:eastAsia="en-US"/>
        </w:rPr>
        <w:t xml:space="preserve">PASLAUGŲ </w:t>
      </w:r>
      <w:r w:rsidR="00F340BD" w:rsidRPr="00D52A54">
        <w:rPr>
          <w:rFonts w:ascii="Times New Roman" w:eastAsia="Times New Roman" w:hAnsi="Times New Roman" w:cs="Times New Roman"/>
          <w:b/>
          <w:sz w:val="24"/>
          <w:szCs w:val="24"/>
          <w:lang w:eastAsia="en-US"/>
        </w:rPr>
        <w:t>PERDAVIMO</w:t>
      </w:r>
      <w:r w:rsidR="00F340BD">
        <w:rPr>
          <w:rFonts w:ascii="Times New Roman" w:eastAsia="Times New Roman" w:hAnsi="Times New Roman" w:cs="Times New Roman"/>
          <w:b/>
          <w:sz w:val="24"/>
          <w:szCs w:val="24"/>
          <w:lang w:eastAsia="en-US"/>
        </w:rPr>
        <w:t>-PRIĖMIMO</w:t>
      </w:r>
      <w:r w:rsidR="00F340BD" w:rsidRPr="00D52A54">
        <w:rPr>
          <w:rFonts w:ascii="Times New Roman" w:eastAsia="Times New Roman" w:hAnsi="Times New Roman" w:cs="Times New Roman"/>
          <w:b/>
          <w:sz w:val="24"/>
          <w:szCs w:val="24"/>
          <w:lang w:eastAsia="en-US"/>
        </w:rPr>
        <w:t xml:space="preserve"> AKTAS</w:t>
      </w:r>
    </w:p>
    <w:p w14:paraId="6AFAFE04" w14:textId="77777777" w:rsidR="00C23F35" w:rsidRDefault="00C23F35" w:rsidP="00F340BD">
      <w:pPr>
        <w:spacing w:after="0" w:line="240" w:lineRule="auto"/>
        <w:jc w:val="center"/>
        <w:rPr>
          <w:rFonts w:ascii="Times New Roman" w:eastAsia="Times New Roman" w:hAnsi="Times New Roman" w:cs="Times New Roman"/>
          <w:b/>
          <w:sz w:val="24"/>
          <w:szCs w:val="24"/>
          <w:lang w:eastAsia="en-US"/>
        </w:rPr>
      </w:pPr>
    </w:p>
    <w:p w14:paraId="263E4B42" w14:textId="09D928B3" w:rsidR="00C23F35" w:rsidRDefault="00C23F35" w:rsidP="00F340BD">
      <w:pPr>
        <w:spacing w:after="0" w:line="240" w:lineRule="auto"/>
        <w:jc w:val="center"/>
        <w:rPr>
          <w:rFonts w:ascii="Times New Roman" w:eastAsia="Times New Roman" w:hAnsi="Times New Roman" w:cs="Times New Roman"/>
          <w:sz w:val="28"/>
          <w:szCs w:val="28"/>
          <w:lang w:eastAsia="en-US"/>
        </w:rPr>
      </w:pPr>
      <w:r w:rsidRPr="00F200EA">
        <w:rPr>
          <w:rFonts w:ascii="Times New Roman" w:eastAsia="Times New Roman" w:hAnsi="Times New Roman" w:cs="Times New Roman"/>
          <w:b/>
          <w:sz w:val="24"/>
          <w:szCs w:val="24"/>
          <w:lang w:eastAsia="en-US"/>
        </w:rPr>
        <w:t>VILNIAUS MIESTO INŽINERINIŲ STATINIŲ KELIUOSE PRIEŽIŪROS PASLAUGŲ (........................... DALIS)</w:t>
      </w:r>
    </w:p>
    <w:p w14:paraId="07603A74" w14:textId="77777777" w:rsidR="00C23F35" w:rsidRPr="00F200EA" w:rsidRDefault="00C23F35" w:rsidP="00F340BD">
      <w:pPr>
        <w:spacing w:after="0" w:line="240" w:lineRule="auto"/>
        <w:jc w:val="center"/>
        <w:rPr>
          <w:rFonts w:ascii="Times New Roman" w:eastAsia="Times New Roman" w:hAnsi="Times New Roman" w:cs="Times New Roman"/>
          <w:b/>
          <w:sz w:val="28"/>
          <w:szCs w:val="28"/>
          <w:lang w:eastAsia="en-US"/>
        </w:rPr>
      </w:pPr>
    </w:p>
    <w:p w14:paraId="47E6DD15" w14:textId="77777777" w:rsidR="00F340BD" w:rsidRPr="009B5CD7" w:rsidRDefault="00F340BD" w:rsidP="00F340BD">
      <w:pPr>
        <w:spacing w:after="0" w:line="240" w:lineRule="auto"/>
        <w:jc w:val="center"/>
        <w:rPr>
          <w:rFonts w:ascii="Times New Roman" w:eastAsia="Times New Roman" w:hAnsi="Times New Roman" w:cs="Times New Roman"/>
          <w:sz w:val="28"/>
          <w:szCs w:val="28"/>
          <w:lang w:eastAsia="en-US"/>
        </w:rPr>
      </w:pPr>
    </w:p>
    <w:p w14:paraId="7EBC5B32" w14:textId="14C8E849" w:rsidR="00F340BD" w:rsidRPr="009B5CD7" w:rsidRDefault="00F340BD" w:rsidP="00F340BD">
      <w:pPr>
        <w:spacing w:after="0" w:line="240" w:lineRule="auto"/>
        <w:jc w:val="center"/>
        <w:rPr>
          <w:rFonts w:ascii="Times New Roman" w:eastAsia="Times New Roman" w:hAnsi="Times New Roman" w:cs="Times New Roman"/>
          <w:sz w:val="24"/>
          <w:szCs w:val="24"/>
          <w:lang w:eastAsia="en-US"/>
        </w:rPr>
      </w:pPr>
      <w:r w:rsidRPr="009B5CD7">
        <w:rPr>
          <w:rFonts w:ascii="Times New Roman" w:eastAsia="Times New Roman" w:hAnsi="Times New Roman" w:cs="Times New Roman"/>
          <w:sz w:val="24"/>
          <w:szCs w:val="24"/>
          <w:lang w:eastAsia="en-US"/>
        </w:rPr>
        <w:t>20</w:t>
      </w:r>
      <w:r>
        <w:rPr>
          <w:rFonts w:ascii="Times New Roman" w:eastAsia="Times New Roman" w:hAnsi="Times New Roman" w:cs="Times New Roman"/>
          <w:sz w:val="24"/>
          <w:szCs w:val="24"/>
          <w:lang w:eastAsia="en-US"/>
        </w:rPr>
        <w:t>2</w:t>
      </w:r>
      <w:r w:rsidRPr="009B5CD7">
        <w:rPr>
          <w:rFonts w:ascii="Times New Roman" w:eastAsia="Times New Roman" w:hAnsi="Times New Roman" w:cs="Times New Roman"/>
          <w:sz w:val="24"/>
          <w:szCs w:val="24"/>
          <w:lang w:eastAsia="en-US"/>
        </w:rPr>
        <w:t xml:space="preserve"> __ m. _________ mėn. ___ d. </w:t>
      </w:r>
      <w:r w:rsidR="00C23F35">
        <w:rPr>
          <w:rFonts w:ascii="Times New Roman" w:eastAsia="Times New Roman" w:hAnsi="Times New Roman" w:cs="Times New Roman"/>
          <w:sz w:val="24"/>
          <w:szCs w:val="24"/>
          <w:lang w:eastAsia="en-US"/>
        </w:rPr>
        <w:t>Nr. _______________</w:t>
      </w:r>
    </w:p>
    <w:p w14:paraId="1B0394F0" w14:textId="77777777" w:rsidR="00F340BD" w:rsidRPr="009B5CD7" w:rsidRDefault="00F340BD" w:rsidP="00F340BD">
      <w:pPr>
        <w:spacing w:after="0" w:line="240" w:lineRule="auto"/>
        <w:jc w:val="center"/>
        <w:rPr>
          <w:rFonts w:ascii="Times New Roman" w:eastAsia="Times New Roman" w:hAnsi="Times New Roman" w:cs="Times New Roman"/>
          <w:b/>
          <w:sz w:val="28"/>
          <w:szCs w:val="28"/>
          <w:lang w:eastAsia="en-US"/>
        </w:rPr>
      </w:pPr>
    </w:p>
    <w:p w14:paraId="737573C1" w14:textId="77777777" w:rsidR="00F340BD" w:rsidRPr="009B5CD7" w:rsidRDefault="00F340BD" w:rsidP="00F340BD">
      <w:pPr>
        <w:spacing w:after="0" w:line="240" w:lineRule="auto"/>
        <w:jc w:val="center"/>
        <w:rPr>
          <w:rFonts w:ascii="Times New Roman" w:eastAsia="Times New Roman" w:hAnsi="Times New Roman" w:cs="Times New Roman"/>
          <w:b/>
          <w:sz w:val="28"/>
          <w:szCs w:val="28"/>
          <w:lang w:eastAsia="en-US"/>
        </w:rPr>
      </w:pPr>
    </w:p>
    <w:tbl>
      <w:tblPr>
        <w:tblW w:w="962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1E0" w:firstRow="1" w:lastRow="1" w:firstColumn="1" w:lastColumn="1" w:noHBand="0" w:noVBand="0"/>
      </w:tblPr>
      <w:tblGrid>
        <w:gridCol w:w="701"/>
        <w:gridCol w:w="3382"/>
        <w:gridCol w:w="902"/>
        <w:gridCol w:w="1405"/>
        <w:gridCol w:w="1616"/>
        <w:gridCol w:w="1622"/>
      </w:tblGrid>
      <w:tr w:rsidR="00F340BD" w:rsidRPr="009B5CD7" w14:paraId="1498004B" w14:textId="77777777" w:rsidTr="00DE10B6">
        <w:tc>
          <w:tcPr>
            <w:tcW w:w="701"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BE6B8A2" w14:textId="77777777" w:rsidR="00F340BD" w:rsidRPr="009B5CD7" w:rsidRDefault="00F340BD" w:rsidP="00DE10B6">
            <w:pPr>
              <w:spacing w:after="0" w:line="240" w:lineRule="auto"/>
              <w:jc w:val="center"/>
              <w:rPr>
                <w:rFonts w:ascii="Times New Roman" w:eastAsia="Times New Roman" w:hAnsi="Times New Roman" w:cs="Times New Roman"/>
                <w:b/>
                <w:sz w:val="24"/>
                <w:szCs w:val="24"/>
                <w:lang w:eastAsia="en-US"/>
              </w:rPr>
            </w:pPr>
            <w:r w:rsidRPr="009B5CD7">
              <w:rPr>
                <w:rFonts w:ascii="Times New Roman" w:eastAsia="Times New Roman" w:hAnsi="Times New Roman" w:cs="Times New Roman"/>
                <w:b/>
                <w:sz w:val="24"/>
                <w:szCs w:val="24"/>
                <w:lang w:eastAsia="en-US"/>
              </w:rPr>
              <w:t xml:space="preserve">Eil. </w:t>
            </w:r>
            <w:proofErr w:type="spellStart"/>
            <w:r w:rsidRPr="009B5CD7">
              <w:rPr>
                <w:rFonts w:ascii="Times New Roman" w:eastAsia="Times New Roman" w:hAnsi="Times New Roman" w:cs="Times New Roman"/>
                <w:b/>
                <w:sz w:val="24"/>
                <w:szCs w:val="24"/>
                <w:lang w:eastAsia="en-US"/>
              </w:rPr>
              <w:t>nr.</w:t>
            </w:r>
            <w:proofErr w:type="spellEnd"/>
          </w:p>
        </w:tc>
        <w:tc>
          <w:tcPr>
            <w:tcW w:w="338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D461310" w14:textId="77777777" w:rsidR="00F340BD" w:rsidRPr="009B5CD7" w:rsidRDefault="00F340BD" w:rsidP="00DE10B6">
            <w:pPr>
              <w:spacing w:after="0" w:line="240" w:lineRule="auto"/>
              <w:jc w:val="center"/>
              <w:rPr>
                <w:rFonts w:ascii="Times New Roman" w:eastAsia="Times New Roman" w:hAnsi="Times New Roman" w:cs="Times New Roman"/>
                <w:b/>
                <w:sz w:val="24"/>
                <w:szCs w:val="24"/>
                <w:lang w:eastAsia="en-US"/>
              </w:rPr>
            </w:pPr>
            <w:r w:rsidRPr="009B5CD7">
              <w:rPr>
                <w:rFonts w:ascii="Times New Roman" w:eastAsia="Times New Roman" w:hAnsi="Times New Roman" w:cs="Times New Roman"/>
                <w:b/>
                <w:sz w:val="24"/>
                <w:szCs w:val="24"/>
                <w:lang w:eastAsia="en-US"/>
              </w:rPr>
              <w:t>Paslaugų pavadinimas</w:t>
            </w:r>
          </w:p>
        </w:tc>
        <w:tc>
          <w:tcPr>
            <w:tcW w:w="902"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4564286" w14:textId="77777777" w:rsidR="00F340BD" w:rsidRPr="009B5CD7" w:rsidRDefault="00F340BD" w:rsidP="00DE10B6">
            <w:pPr>
              <w:spacing w:after="0" w:line="240" w:lineRule="auto"/>
              <w:jc w:val="center"/>
              <w:rPr>
                <w:rFonts w:ascii="Times New Roman" w:eastAsia="Times New Roman" w:hAnsi="Times New Roman" w:cs="Times New Roman"/>
                <w:b/>
                <w:sz w:val="24"/>
                <w:szCs w:val="24"/>
                <w:lang w:eastAsia="en-US"/>
              </w:rPr>
            </w:pPr>
            <w:r w:rsidRPr="009B5CD7">
              <w:rPr>
                <w:rFonts w:ascii="Times New Roman" w:eastAsia="Times New Roman" w:hAnsi="Times New Roman" w:cs="Times New Roman"/>
                <w:b/>
                <w:sz w:val="24"/>
                <w:szCs w:val="24"/>
                <w:lang w:eastAsia="en-US"/>
              </w:rPr>
              <w:t>Mato vnt.</w:t>
            </w:r>
          </w:p>
        </w:tc>
        <w:tc>
          <w:tcPr>
            <w:tcW w:w="1405" w:type="dxa"/>
            <w:vMerge w:val="restart"/>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C42F63B" w14:textId="77777777" w:rsidR="00F340BD" w:rsidRPr="009B5CD7" w:rsidRDefault="00F340BD" w:rsidP="00DE10B6">
            <w:pPr>
              <w:spacing w:after="0" w:line="240" w:lineRule="auto"/>
              <w:jc w:val="center"/>
              <w:rPr>
                <w:rFonts w:ascii="Times New Roman" w:eastAsia="Times New Roman" w:hAnsi="Times New Roman" w:cs="Times New Roman"/>
                <w:b/>
                <w:sz w:val="24"/>
                <w:szCs w:val="24"/>
                <w:lang w:eastAsia="en-US"/>
              </w:rPr>
            </w:pPr>
            <w:r w:rsidRPr="009B5CD7">
              <w:rPr>
                <w:rFonts w:ascii="Times New Roman" w:eastAsia="Times New Roman" w:hAnsi="Times New Roman" w:cs="Times New Roman"/>
                <w:b/>
                <w:sz w:val="24"/>
                <w:szCs w:val="24"/>
                <w:lang w:eastAsia="en-US"/>
              </w:rPr>
              <w:t>Apimtis</w:t>
            </w:r>
          </w:p>
        </w:tc>
        <w:tc>
          <w:tcPr>
            <w:tcW w:w="3237" w:type="dxa"/>
            <w:gridSpan w:val="2"/>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FED1053" w14:textId="77777777" w:rsidR="00F340BD" w:rsidRPr="009B5CD7" w:rsidRDefault="00F340BD" w:rsidP="00DE10B6">
            <w:pPr>
              <w:spacing w:after="0" w:line="240" w:lineRule="auto"/>
              <w:jc w:val="center"/>
              <w:rPr>
                <w:rFonts w:ascii="Times New Roman" w:eastAsia="Times New Roman" w:hAnsi="Times New Roman" w:cs="Times New Roman"/>
                <w:b/>
                <w:sz w:val="24"/>
                <w:szCs w:val="24"/>
                <w:lang w:eastAsia="en-US"/>
              </w:rPr>
            </w:pPr>
            <w:r w:rsidRPr="009B5CD7">
              <w:rPr>
                <w:rFonts w:ascii="Times New Roman" w:eastAsia="Times New Roman" w:hAnsi="Times New Roman" w:cs="Times New Roman"/>
                <w:b/>
                <w:sz w:val="24"/>
                <w:szCs w:val="24"/>
                <w:lang w:eastAsia="en-US"/>
              </w:rPr>
              <w:t>Kaina (EUR) be PVM</w:t>
            </w:r>
          </w:p>
        </w:tc>
      </w:tr>
      <w:tr w:rsidR="00F340BD" w:rsidRPr="009B5CD7" w14:paraId="156F009F" w14:textId="77777777" w:rsidTr="00DE10B6">
        <w:tc>
          <w:tcPr>
            <w:tcW w:w="701"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650034E" w14:textId="77777777" w:rsidR="00F340BD" w:rsidRPr="009B5CD7" w:rsidRDefault="00F340BD" w:rsidP="00DE10B6">
            <w:pPr>
              <w:spacing w:after="0" w:line="240" w:lineRule="auto"/>
              <w:jc w:val="center"/>
              <w:rPr>
                <w:rFonts w:ascii="Times New Roman" w:eastAsia="Times New Roman" w:hAnsi="Times New Roman" w:cs="Times New Roman"/>
                <w:b/>
                <w:sz w:val="24"/>
                <w:szCs w:val="24"/>
                <w:lang w:eastAsia="en-US"/>
              </w:rPr>
            </w:pPr>
          </w:p>
        </w:tc>
        <w:tc>
          <w:tcPr>
            <w:tcW w:w="338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69B9ACE" w14:textId="77777777" w:rsidR="00F340BD" w:rsidRPr="009B5CD7" w:rsidRDefault="00F340BD" w:rsidP="00DE10B6">
            <w:pPr>
              <w:spacing w:after="0" w:line="240" w:lineRule="auto"/>
              <w:jc w:val="center"/>
              <w:rPr>
                <w:rFonts w:ascii="Times New Roman" w:eastAsia="Times New Roman" w:hAnsi="Times New Roman" w:cs="Times New Roman"/>
                <w:b/>
                <w:sz w:val="24"/>
                <w:szCs w:val="24"/>
                <w:lang w:eastAsia="en-US"/>
              </w:rPr>
            </w:pPr>
          </w:p>
        </w:tc>
        <w:tc>
          <w:tcPr>
            <w:tcW w:w="902"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A8EB802" w14:textId="77777777" w:rsidR="00F340BD" w:rsidRPr="009B5CD7" w:rsidRDefault="00F340BD" w:rsidP="00DE10B6">
            <w:pPr>
              <w:spacing w:after="0" w:line="240" w:lineRule="auto"/>
              <w:jc w:val="center"/>
              <w:rPr>
                <w:rFonts w:ascii="Times New Roman" w:eastAsia="Times New Roman" w:hAnsi="Times New Roman" w:cs="Times New Roman"/>
                <w:b/>
                <w:sz w:val="24"/>
                <w:szCs w:val="24"/>
                <w:lang w:eastAsia="en-US"/>
              </w:rPr>
            </w:pPr>
          </w:p>
        </w:tc>
        <w:tc>
          <w:tcPr>
            <w:tcW w:w="1405" w:type="dxa"/>
            <w:vMerge/>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0362980" w14:textId="77777777" w:rsidR="00F340BD" w:rsidRPr="009B5CD7" w:rsidRDefault="00F340BD" w:rsidP="00DE10B6">
            <w:pPr>
              <w:spacing w:after="0" w:line="240" w:lineRule="auto"/>
              <w:jc w:val="center"/>
              <w:rPr>
                <w:rFonts w:ascii="Times New Roman" w:eastAsia="Times New Roman" w:hAnsi="Times New Roman" w:cs="Times New Roman"/>
                <w:b/>
                <w:sz w:val="24"/>
                <w:szCs w:val="24"/>
                <w:lang w:eastAsia="en-US"/>
              </w:rPr>
            </w:pPr>
          </w:p>
        </w:tc>
        <w:tc>
          <w:tcPr>
            <w:tcW w:w="16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8E2E83E" w14:textId="77777777" w:rsidR="00F340BD" w:rsidRPr="009B5CD7" w:rsidRDefault="00F340BD" w:rsidP="00DE10B6">
            <w:pPr>
              <w:spacing w:after="0" w:line="240" w:lineRule="auto"/>
              <w:jc w:val="center"/>
              <w:rPr>
                <w:rFonts w:ascii="Times New Roman" w:eastAsia="Times New Roman" w:hAnsi="Times New Roman" w:cs="Times New Roman"/>
                <w:b/>
                <w:sz w:val="24"/>
                <w:szCs w:val="24"/>
                <w:lang w:eastAsia="en-US"/>
              </w:rPr>
            </w:pPr>
            <w:r w:rsidRPr="009B5CD7">
              <w:rPr>
                <w:rFonts w:ascii="Times New Roman" w:eastAsia="Times New Roman" w:hAnsi="Times New Roman" w:cs="Times New Roman"/>
                <w:b/>
                <w:sz w:val="24"/>
                <w:szCs w:val="24"/>
                <w:lang w:eastAsia="en-US"/>
              </w:rPr>
              <w:t>vieneto</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3F47D12" w14:textId="77777777" w:rsidR="00F340BD" w:rsidRPr="009B5CD7" w:rsidRDefault="00F340BD" w:rsidP="00DE10B6">
            <w:pPr>
              <w:spacing w:after="0" w:line="240" w:lineRule="auto"/>
              <w:jc w:val="center"/>
              <w:rPr>
                <w:rFonts w:ascii="Times New Roman" w:eastAsia="Times New Roman" w:hAnsi="Times New Roman" w:cs="Times New Roman"/>
                <w:b/>
                <w:sz w:val="24"/>
                <w:szCs w:val="24"/>
                <w:lang w:eastAsia="en-US"/>
              </w:rPr>
            </w:pPr>
            <w:r w:rsidRPr="009B5CD7">
              <w:rPr>
                <w:rFonts w:ascii="Times New Roman" w:eastAsia="Times New Roman" w:hAnsi="Times New Roman" w:cs="Times New Roman"/>
                <w:b/>
                <w:sz w:val="24"/>
                <w:szCs w:val="24"/>
                <w:lang w:eastAsia="en-US"/>
              </w:rPr>
              <w:t>visos apimties</w:t>
            </w:r>
          </w:p>
        </w:tc>
      </w:tr>
      <w:tr w:rsidR="00F340BD" w:rsidRPr="009B5CD7" w14:paraId="0E728FD5" w14:textId="77777777" w:rsidTr="00DE10B6">
        <w:tc>
          <w:tcPr>
            <w:tcW w:w="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E778882" w14:textId="77777777" w:rsidR="00F340BD" w:rsidRPr="009B5CD7" w:rsidRDefault="00F340BD" w:rsidP="00DE10B6">
            <w:pPr>
              <w:spacing w:after="0" w:line="240" w:lineRule="auto"/>
              <w:jc w:val="center"/>
              <w:rPr>
                <w:rFonts w:ascii="Times New Roman" w:eastAsia="Times New Roman" w:hAnsi="Times New Roman" w:cs="Times New Roman"/>
                <w:b/>
                <w:sz w:val="24"/>
                <w:szCs w:val="24"/>
                <w:lang w:eastAsia="en-US"/>
              </w:rPr>
            </w:pPr>
            <w:r w:rsidRPr="009B5CD7">
              <w:rPr>
                <w:rFonts w:ascii="Times New Roman" w:eastAsia="Times New Roman" w:hAnsi="Times New Roman" w:cs="Times New Roman"/>
                <w:b/>
                <w:sz w:val="24"/>
                <w:szCs w:val="24"/>
                <w:lang w:eastAsia="en-US"/>
              </w:rPr>
              <w:t>1</w:t>
            </w:r>
          </w:p>
        </w:tc>
        <w:tc>
          <w:tcPr>
            <w:tcW w:w="33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BCDEA3" w14:textId="77777777" w:rsidR="00F340BD" w:rsidRPr="009B5CD7" w:rsidRDefault="00F340BD" w:rsidP="00DE10B6">
            <w:pPr>
              <w:spacing w:after="0" w:line="240" w:lineRule="auto"/>
              <w:jc w:val="center"/>
              <w:rPr>
                <w:rFonts w:ascii="Times New Roman" w:eastAsia="Times New Roman" w:hAnsi="Times New Roman" w:cs="Times New Roman"/>
                <w:b/>
                <w:sz w:val="24"/>
                <w:szCs w:val="24"/>
                <w:lang w:eastAsia="en-US"/>
              </w:rPr>
            </w:pPr>
            <w:r w:rsidRPr="009B5CD7">
              <w:rPr>
                <w:rFonts w:ascii="Times New Roman" w:eastAsia="Times New Roman" w:hAnsi="Times New Roman" w:cs="Times New Roman"/>
                <w:b/>
                <w:sz w:val="24"/>
                <w:szCs w:val="24"/>
                <w:lang w:eastAsia="en-US"/>
              </w:rPr>
              <w:t>2</w:t>
            </w:r>
          </w:p>
        </w:tc>
        <w:tc>
          <w:tcPr>
            <w:tcW w:w="9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AB5CCE9" w14:textId="77777777" w:rsidR="00F340BD" w:rsidRPr="009B5CD7" w:rsidRDefault="00F340BD" w:rsidP="00DE10B6">
            <w:pPr>
              <w:spacing w:after="0" w:line="240" w:lineRule="auto"/>
              <w:jc w:val="center"/>
              <w:rPr>
                <w:rFonts w:ascii="Times New Roman" w:eastAsia="Times New Roman" w:hAnsi="Times New Roman" w:cs="Times New Roman"/>
                <w:b/>
                <w:sz w:val="24"/>
                <w:szCs w:val="24"/>
                <w:lang w:eastAsia="en-US"/>
              </w:rPr>
            </w:pPr>
            <w:r w:rsidRPr="009B5CD7">
              <w:rPr>
                <w:rFonts w:ascii="Times New Roman" w:eastAsia="Times New Roman" w:hAnsi="Times New Roman" w:cs="Times New Roman"/>
                <w:b/>
                <w:sz w:val="24"/>
                <w:szCs w:val="24"/>
                <w:lang w:eastAsia="en-US"/>
              </w:rPr>
              <w:t>3</w:t>
            </w:r>
          </w:p>
        </w:tc>
        <w:tc>
          <w:tcPr>
            <w:tcW w:w="14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B82DB3E" w14:textId="77777777" w:rsidR="00F340BD" w:rsidRPr="009B5CD7" w:rsidRDefault="00F340BD" w:rsidP="00DE10B6">
            <w:pPr>
              <w:spacing w:after="0" w:line="240" w:lineRule="auto"/>
              <w:jc w:val="center"/>
              <w:rPr>
                <w:rFonts w:ascii="Times New Roman" w:eastAsia="Times New Roman" w:hAnsi="Times New Roman" w:cs="Times New Roman"/>
                <w:b/>
                <w:sz w:val="24"/>
                <w:szCs w:val="24"/>
                <w:lang w:eastAsia="en-US"/>
              </w:rPr>
            </w:pPr>
            <w:r w:rsidRPr="009B5CD7">
              <w:rPr>
                <w:rFonts w:ascii="Times New Roman" w:eastAsia="Times New Roman" w:hAnsi="Times New Roman" w:cs="Times New Roman"/>
                <w:b/>
                <w:sz w:val="24"/>
                <w:szCs w:val="24"/>
                <w:lang w:eastAsia="en-US"/>
              </w:rPr>
              <w:t>4</w:t>
            </w:r>
          </w:p>
        </w:tc>
        <w:tc>
          <w:tcPr>
            <w:tcW w:w="16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6218FC6" w14:textId="77777777" w:rsidR="00F340BD" w:rsidRPr="009B5CD7" w:rsidRDefault="00F340BD" w:rsidP="00DE10B6">
            <w:pPr>
              <w:spacing w:after="0" w:line="240" w:lineRule="auto"/>
              <w:jc w:val="center"/>
              <w:rPr>
                <w:rFonts w:ascii="Times New Roman" w:eastAsia="Times New Roman" w:hAnsi="Times New Roman" w:cs="Times New Roman"/>
                <w:b/>
                <w:sz w:val="24"/>
                <w:szCs w:val="24"/>
                <w:lang w:eastAsia="en-US"/>
              </w:rPr>
            </w:pPr>
            <w:r w:rsidRPr="009B5CD7">
              <w:rPr>
                <w:rFonts w:ascii="Times New Roman" w:eastAsia="Times New Roman" w:hAnsi="Times New Roman" w:cs="Times New Roman"/>
                <w:b/>
                <w:sz w:val="24"/>
                <w:szCs w:val="24"/>
                <w:lang w:eastAsia="en-US"/>
              </w:rPr>
              <w:t>5</w:t>
            </w: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09565E3" w14:textId="77777777" w:rsidR="00F340BD" w:rsidRPr="009B5CD7" w:rsidRDefault="00F340BD" w:rsidP="00DE10B6">
            <w:pPr>
              <w:spacing w:after="0" w:line="240" w:lineRule="auto"/>
              <w:jc w:val="center"/>
              <w:rPr>
                <w:rFonts w:ascii="Times New Roman" w:eastAsia="Times New Roman" w:hAnsi="Times New Roman" w:cs="Times New Roman"/>
                <w:b/>
                <w:sz w:val="24"/>
                <w:szCs w:val="24"/>
                <w:lang w:eastAsia="en-US"/>
              </w:rPr>
            </w:pPr>
            <w:r w:rsidRPr="009B5CD7">
              <w:rPr>
                <w:rFonts w:ascii="Times New Roman" w:eastAsia="Times New Roman" w:hAnsi="Times New Roman" w:cs="Times New Roman"/>
                <w:b/>
                <w:sz w:val="24"/>
                <w:szCs w:val="24"/>
                <w:lang w:eastAsia="en-US"/>
              </w:rPr>
              <w:t>6=4x5</w:t>
            </w:r>
          </w:p>
        </w:tc>
      </w:tr>
      <w:tr w:rsidR="00F340BD" w:rsidRPr="009B5CD7" w14:paraId="72898F0B" w14:textId="77777777" w:rsidTr="00DE10B6">
        <w:tc>
          <w:tcPr>
            <w:tcW w:w="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C04941A" w14:textId="77777777" w:rsidR="00F340BD" w:rsidRPr="009B5CD7" w:rsidRDefault="00F340BD" w:rsidP="00DE10B6">
            <w:pPr>
              <w:spacing w:after="0" w:line="240" w:lineRule="auto"/>
              <w:jc w:val="center"/>
              <w:rPr>
                <w:rFonts w:ascii="Times New Roman" w:eastAsia="Times New Roman" w:hAnsi="Times New Roman" w:cs="Times New Roman"/>
                <w:sz w:val="24"/>
                <w:szCs w:val="24"/>
                <w:lang w:eastAsia="en-US"/>
              </w:rPr>
            </w:pPr>
            <w:r w:rsidRPr="009B5CD7">
              <w:rPr>
                <w:rFonts w:ascii="Times New Roman" w:eastAsia="Times New Roman" w:hAnsi="Times New Roman" w:cs="Times New Roman"/>
                <w:sz w:val="24"/>
                <w:szCs w:val="24"/>
                <w:lang w:eastAsia="en-US"/>
              </w:rPr>
              <w:t>1.</w:t>
            </w:r>
          </w:p>
        </w:tc>
        <w:tc>
          <w:tcPr>
            <w:tcW w:w="33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6B28C5A"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9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ABF298A"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4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2A992F7"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6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E77BCB7"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28F67B0"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r>
      <w:tr w:rsidR="00F340BD" w:rsidRPr="009B5CD7" w14:paraId="7744AF79" w14:textId="77777777" w:rsidTr="00DE10B6">
        <w:tc>
          <w:tcPr>
            <w:tcW w:w="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2419D79" w14:textId="77777777" w:rsidR="00F340BD" w:rsidRPr="009B5CD7" w:rsidRDefault="00F340BD" w:rsidP="00DE10B6">
            <w:pPr>
              <w:spacing w:after="0" w:line="240" w:lineRule="auto"/>
              <w:jc w:val="center"/>
              <w:rPr>
                <w:rFonts w:ascii="Times New Roman" w:eastAsia="Times New Roman" w:hAnsi="Times New Roman" w:cs="Times New Roman"/>
                <w:sz w:val="24"/>
                <w:szCs w:val="24"/>
                <w:lang w:eastAsia="en-US"/>
              </w:rPr>
            </w:pPr>
            <w:r w:rsidRPr="009B5CD7">
              <w:rPr>
                <w:rFonts w:ascii="Times New Roman" w:eastAsia="Times New Roman" w:hAnsi="Times New Roman" w:cs="Times New Roman"/>
                <w:sz w:val="24"/>
                <w:szCs w:val="24"/>
                <w:lang w:eastAsia="en-US"/>
              </w:rPr>
              <w:t>2.</w:t>
            </w:r>
          </w:p>
        </w:tc>
        <w:tc>
          <w:tcPr>
            <w:tcW w:w="33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A42E3D4"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9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32B10B0"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4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62BED28"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6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E35DA5E"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30739E3"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r>
      <w:tr w:rsidR="00F340BD" w:rsidRPr="009B5CD7" w14:paraId="75267D8E" w14:textId="77777777" w:rsidTr="00DE10B6">
        <w:tc>
          <w:tcPr>
            <w:tcW w:w="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10CB875" w14:textId="77777777" w:rsidR="00F340BD" w:rsidRPr="009B5CD7" w:rsidRDefault="00F340BD" w:rsidP="00DE10B6">
            <w:pPr>
              <w:spacing w:after="0" w:line="240" w:lineRule="auto"/>
              <w:jc w:val="center"/>
              <w:rPr>
                <w:rFonts w:ascii="Times New Roman" w:eastAsia="Times New Roman" w:hAnsi="Times New Roman" w:cs="Times New Roman"/>
                <w:sz w:val="24"/>
                <w:szCs w:val="24"/>
                <w:lang w:eastAsia="en-US"/>
              </w:rPr>
            </w:pPr>
            <w:r w:rsidRPr="009B5CD7">
              <w:rPr>
                <w:rFonts w:ascii="Times New Roman" w:eastAsia="Times New Roman" w:hAnsi="Times New Roman" w:cs="Times New Roman"/>
                <w:sz w:val="24"/>
                <w:szCs w:val="24"/>
                <w:lang w:eastAsia="en-US"/>
              </w:rPr>
              <w:t>3.</w:t>
            </w:r>
          </w:p>
        </w:tc>
        <w:tc>
          <w:tcPr>
            <w:tcW w:w="33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00D31F5"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9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5422221"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4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5240037"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6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1291643"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047FFA0"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r>
      <w:tr w:rsidR="00F340BD" w:rsidRPr="009B5CD7" w14:paraId="2BC4899B" w14:textId="77777777" w:rsidTr="00DE10B6">
        <w:tc>
          <w:tcPr>
            <w:tcW w:w="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0ABA805" w14:textId="77777777" w:rsidR="00F340BD" w:rsidRPr="009B5CD7" w:rsidRDefault="00F340BD" w:rsidP="00DE10B6">
            <w:pPr>
              <w:spacing w:after="0" w:line="240" w:lineRule="auto"/>
              <w:ind w:firstLine="720"/>
              <w:jc w:val="center"/>
              <w:rPr>
                <w:rFonts w:ascii="Times New Roman" w:eastAsia="Times New Roman" w:hAnsi="Times New Roman" w:cs="Times New Roman"/>
                <w:b/>
                <w:sz w:val="24"/>
                <w:szCs w:val="24"/>
                <w:lang w:eastAsia="en-US"/>
              </w:rPr>
            </w:pPr>
          </w:p>
        </w:tc>
        <w:tc>
          <w:tcPr>
            <w:tcW w:w="33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459B656"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9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0B4D802"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4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4CFAB9A"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6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DF71BEC"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BF6F291"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r>
      <w:tr w:rsidR="00F340BD" w:rsidRPr="009B5CD7" w14:paraId="5F2942DA" w14:textId="77777777" w:rsidTr="00DE10B6">
        <w:tc>
          <w:tcPr>
            <w:tcW w:w="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DDFCC7C" w14:textId="77777777" w:rsidR="00F340BD" w:rsidRPr="009B5CD7" w:rsidRDefault="00F340BD" w:rsidP="00DE10B6">
            <w:pPr>
              <w:spacing w:after="0" w:line="240" w:lineRule="auto"/>
              <w:ind w:firstLine="720"/>
              <w:jc w:val="center"/>
              <w:rPr>
                <w:rFonts w:ascii="Times New Roman" w:eastAsia="Times New Roman" w:hAnsi="Times New Roman" w:cs="Times New Roman"/>
                <w:b/>
                <w:sz w:val="24"/>
                <w:szCs w:val="24"/>
                <w:lang w:eastAsia="en-US"/>
              </w:rPr>
            </w:pPr>
          </w:p>
        </w:tc>
        <w:tc>
          <w:tcPr>
            <w:tcW w:w="33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DB48E54"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9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2C53231"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4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2233713"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6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C04B35D"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B61B9FF"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r>
      <w:tr w:rsidR="00F340BD" w:rsidRPr="009B5CD7" w14:paraId="689EE21A" w14:textId="77777777" w:rsidTr="00DE10B6">
        <w:tc>
          <w:tcPr>
            <w:tcW w:w="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CF68F85" w14:textId="77777777" w:rsidR="00F340BD" w:rsidRPr="009B5CD7" w:rsidRDefault="00F340BD" w:rsidP="00DE10B6">
            <w:pPr>
              <w:spacing w:after="0" w:line="240" w:lineRule="auto"/>
              <w:ind w:firstLine="720"/>
              <w:jc w:val="center"/>
              <w:rPr>
                <w:rFonts w:ascii="Times New Roman" w:eastAsia="Times New Roman" w:hAnsi="Times New Roman" w:cs="Times New Roman"/>
                <w:b/>
                <w:sz w:val="24"/>
                <w:szCs w:val="24"/>
                <w:lang w:eastAsia="en-US"/>
              </w:rPr>
            </w:pPr>
          </w:p>
        </w:tc>
        <w:tc>
          <w:tcPr>
            <w:tcW w:w="33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9ECB17E"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9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861EFE2"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4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03CAB62"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6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287B93A"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BD9ABC0"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r>
      <w:tr w:rsidR="00F340BD" w:rsidRPr="009B5CD7" w14:paraId="7B9E2484" w14:textId="77777777" w:rsidTr="00DE10B6">
        <w:tc>
          <w:tcPr>
            <w:tcW w:w="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254FB4E" w14:textId="77777777" w:rsidR="00F340BD" w:rsidRPr="009B5CD7" w:rsidRDefault="00F340BD" w:rsidP="00DE10B6">
            <w:pPr>
              <w:spacing w:after="0" w:line="240" w:lineRule="auto"/>
              <w:ind w:firstLine="720"/>
              <w:jc w:val="center"/>
              <w:rPr>
                <w:rFonts w:ascii="Times New Roman" w:eastAsia="Times New Roman" w:hAnsi="Times New Roman" w:cs="Times New Roman"/>
                <w:b/>
                <w:sz w:val="24"/>
                <w:szCs w:val="24"/>
                <w:lang w:eastAsia="en-US"/>
              </w:rPr>
            </w:pPr>
          </w:p>
        </w:tc>
        <w:tc>
          <w:tcPr>
            <w:tcW w:w="33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1399C7B"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9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1A34D68E"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4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817BE14"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6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1E40F52"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52C9D5F"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r>
      <w:tr w:rsidR="00F340BD" w:rsidRPr="009B5CD7" w14:paraId="52F144C5" w14:textId="77777777" w:rsidTr="00DE10B6">
        <w:tc>
          <w:tcPr>
            <w:tcW w:w="70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CEBE871" w14:textId="77777777" w:rsidR="00F340BD" w:rsidRPr="009B5CD7" w:rsidRDefault="00F340BD" w:rsidP="00DE10B6">
            <w:pPr>
              <w:spacing w:after="0" w:line="240" w:lineRule="auto"/>
              <w:ind w:firstLine="720"/>
              <w:jc w:val="center"/>
              <w:rPr>
                <w:rFonts w:ascii="Times New Roman" w:eastAsia="Times New Roman" w:hAnsi="Times New Roman" w:cs="Times New Roman"/>
                <w:b/>
                <w:sz w:val="24"/>
                <w:szCs w:val="24"/>
                <w:lang w:eastAsia="en-US"/>
              </w:rPr>
            </w:pPr>
          </w:p>
        </w:tc>
        <w:tc>
          <w:tcPr>
            <w:tcW w:w="338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1412713"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90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3B84A64C"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405"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6AEC7365"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616"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C13E16E"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c>
          <w:tcPr>
            <w:tcW w:w="1621"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1BBF6A0"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r>
      <w:tr w:rsidR="00F340BD" w:rsidRPr="009B5CD7" w14:paraId="3EE0A41A" w14:textId="77777777" w:rsidTr="00DE10B6">
        <w:tc>
          <w:tcPr>
            <w:tcW w:w="8005"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0CE82218" w14:textId="77777777" w:rsidR="00F340BD" w:rsidRPr="009B5CD7" w:rsidRDefault="00F340BD" w:rsidP="00DE10B6">
            <w:pPr>
              <w:spacing w:after="0" w:line="240" w:lineRule="auto"/>
              <w:jc w:val="right"/>
              <w:rPr>
                <w:rFonts w:ascii="Times New Roman" w:eastAsia="Times New Roman" w:hAnsi="Times New Roman" w:cs="Times New Roman"/>
                <w:b/>
                <w:sz w:val="24"/>
                <w:szCs w:val="24"/>
                <w:lang w:eastAsia="en-US"/>
              </w:rPr>
            </w:pPr>
            <w:r w:rsidRPr="009B5CD7">
              <w:rPr>
                <w:rFonts w:ascii="Times New Roman" w:eastAsia="Times New Roman" w:hAnsi="Times New Roman" w:cs="Times New Roman"/>
                <w:b/>
                <w:sz w:val="24"/>
                <w:szCs w:val="24"/>
                <w:lang w:eastAsia="en-US"/>
              </w:rPr>
              <w:t>Viso EUR be PVM:</w:t>
            </w:r>
          </w:p>
        </w:tc>
        <w:tc>
          <w:tcPr>
            <w:tcW w:w="16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070B51B"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r>
      <w:tr w:rsidR="00F340BD" w:rsidRPr="009B5CD7" w14:paraId="457185F3" w14:textId="77777777" w:rsidTr="00DE10B6">
        <w:tc>
          <w:tcPr>
            <w:tcW w:w="8005"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4B044460" w14:textId="77777777" w:rsidR="00F340BD" w:rsidRPr="009B5CD7" w:rsidRDefault="00F340BD" w:rsidP="00DE10B6">
            <w:pPr>
              <w:spacing w:after="0" w:line="240" w:lineRule="auto"/>
              <w:jc w:val="right"/>
              <w:rPr>
                <w:rFonts w:ascii="Times New Roman" w:eastAsia="Times New Roman" w:hAnsi="Times New Roman" w:cs="Times New Roman"/>
                <w:b/>
                <w:sz w:val="24"/>
                <w:szCs w:val="24"/>
                <w:lang w:eastAsia="en-US"/>
              </w:rPr>
            </w:pPr>
            <w:r w:rsidRPr="009B5CD7">
              <w:rPr>
                <w:rFonts w:ascii="Times New Roman" w:eastAsia="Times New Roman" w:hAnsi="Times New Roman" w:cs="Times New Roman"/>
                <w:b/>
                <w:sz w:val="24"/>
                <w:szCs w:val="24"/>
                <w:lang w:eastAsia="en-US"/>
              </w:rPr>
              <w:t>PVM 21%:</w:t>
            </w:r>
          </w:p>
        </w:tc>
        <w:tc>
          <w:tcPr>
            <w:tcW w:w="16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7DBFE2EC"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r>
      <w:tr w:rsidR="00F340BD" w:rsidRPr="009B5CD7" w14:paraId="37337CFD" w14:textId="77777777" w:rsidTr="00DE10B6">
        <w:tc>
          <w:tcPr>
            <w:tcW w:w="8005" w:type="dxa"/>
            <w:gridSpan w:val="5"/>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2F2C8BD4" w14:textId="77777777" w:rsidR="00F340BD" w:rsidRPr="009B5CD7" w:rsidRDefault="00F340BD" w:rsidP="00DE10B6">
            <w:pPr>
              <w:spacing w:after="0" w:line="240" w:lineRule="auto"/>
              <w:jc w:val="right"/>
              <w:rPr>
                <w:rFonts w:ascii="Times New Roman" w:eastAsia="Times New Roman" w:hAnsi="Times New Roman" w:cs="Times New Roman"/>
                <w:b/>
                <w:sz w:val="24"/>
                <w:szCs w:val="24"/>
                <w:lang w:eastAsia="en-US"/>
              </w:rPr>
            </w:pPr>
            <w:r w:rsidRPr="009B5CD7">
              <w:rPr>
                <w:rFonts w:ascii="Times New Roman" w:eastAsia="Times New Roman" w:hAnsi="Times New Roman" w:cs="Times New Roman"/>
                <w:b/>
                <w:sz w:val="24"/>
                <w:szCs w:val="24"/>
                <w:lang w:eastAsia="en-US"/>
              </w:rPr>
              <w:t>Viso EUR su PVM:</w:t>
            </w:r>
          </w:p>
        </w:tc>
        <w:tc>
          <w:tcPr>
            <w:tcW w:w="1622"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14:paraId="5AFD019B" w14:textId="77777777" w:rsidR="00F340BD" w:rsidRPr="009B5CD7" w:rsidRDefault="00F340BD" w:rsidP="00DE10B6">
            <w:pPr>
              <w:spacing w:after="0" w:line="240" w:lineRule="auto"/>
              <w:rPr>
                <w:rFonts w:ascii="Times New Roman" w:eastAsia="Times New Roman" w:hAnsi="Times New Roman" w:cs="Times New Roman"/>
                <w:b/>
                <w:sz w:val="24"/>
                <w:szCs w:val="24"/>
                <w:lang w:eastAsia="en-US"/>
              </w:rPr>
            </w:pPr>
          </w:p>
        </w:tc>
      </w:tr>
    </w:tbl>
    <w:p w14:paraId="4D4EBC0B" w14:textId="77777777" w:rsidR="00F340BD" w:rsidRPr="009B5CD7" w:rsidRDefault="00F340BD" w:rsidP="00F340BD">
      <w:pPr>
        <w:spacing w:after="0" w:line="240" w:lineRule="auto"/>
        <w:jc w:val="center"/>
        <w:rPr>
          <w:rFonts w:ascii="Times New Roman" w:eastAsia="Times New Roman" w:hAnsi="Times New Roman" w:cs="Times New Roman"/>
          <w:b/>
          <w:sz w:val="24"/>
          <w:szCs w:val="24"/>
          <w:lang w:val="ru-RU" w:eastAsia="en-US"/>
        </w:rPr>
      </w:pPr>
    </w:p>
    <w:p w14:paraId="6090CC6F" w14:textId="77777777" w:rsidR="00F340BD" w:rsidRPr="009B5CD7" w:rsidRDefault="00F340BD" w:rsidP="00F340BD">
      <w:pPr>
        <w:spacing w:after="0" w:line="240" w:lineRule="auto"/>
        <w:rPr>
          <w:rFonts w:ascii="Times New Roman" w:eastAsia="Times New Roman" w:hAnsi="Times New Roman" w:cs="Times New Roman"/>
          <w:sz w:val="24"/>
          <w:szCs w:val="24"/>
          <w:lang w:val="ru-RU" w:eastAsia="en-US"/>
        </w:rPr>
      </w:pPr>
    </w:p>
    <w:p w14:paraId="2DFFA161" w14:textId="77777777" w:rsidR="00F340BD" w:rsidRPr="009B5CD7" w:rsidRDefault="00F340BD" w:rsidP="00F340BD">
      <w:pPr>
        <w:spacing w:after="0" w:line="240" w:lineRule="auto"/>
        <w:rPr>
          <w:rFonts w:ascii="Times New Roman" w:eastAsia="Times New Roman" w:hAnsi="Times New Roman" w:cs="Times New Roman"/>
          <w:sz w:val="24"/>
          <w:szCs w:val="24"/>
          <w:lang w:val="ru-RU" w:eastAsia="en-US"/>
        </w:rPr>
      </w:pPr>
    </w:p>
    <w:p w14:paraId="42DEE506" w14:textId="77777777" w:rsidR="00F340BD" w:rsidRPr="009B5CD7" w:rsidRDefault="00F340BD" w:rsidP="00F340BD">
      <w:pPr>
        <w:spacing w:after="0" w:line="240" w:lineRule="auto"/>
        <w:rPr>
          <w:rFonts w:ascii="Times New Roman" w:eastAsia="Times New Roman" w:hAnsi="Times New Roman" w:cs="Times New Roman"/>
          <w:sz w:val="24"/>
          <w:szCs w:val="24"/>
          <w:lang w:eastAsia="en-US"/>
        </w:rPr>
      </w:pPr>
      <w:r w:rsidRPr="009B5CD7">
        <w:rPr>
          <w:rFonts w:ascii="Times New Roman" w:eastAsia="Times New Roman" w:hAnsi="Times New Roman" w:cs="Times New Roman"/>
          <w:b/>
          <w:sz w:val="24"/>
          <w:szCs w:val="24"/>
          <w:lang w:eastAsia="en-US"/>
        </w:rPr>
        <w:t xml:space="preserve">Paslaugas pridavė </w:t>
      </w:r>
      <w:r w:rsidRPr="009B5CD7">
        <w:rPr>
          <w:rFonts w:ascii="Times New Roman" w:eastAsia="Times New Roman" w:hAnsi="Times New Roman" w:cs="Times New Roman"/>
          <w:sz w:val="24"/>
          <w:szCs w:val="24"/>
          <w:lang w:eastAsia="en-US"/>
        </w:rPr>
        <w:t>(</w:t>
      </w:r>
      <w:r>
        <w:rPr>
          <w:rFonts w:ascii="Times New Roman" w:eastAsia="Times New Roman" w:hAnsi="Times New Roman" w:cs="Times New Roman"/>
          <w:sz w:val="24"/>
          <w:szCs w:val="24"/>
          <w:lang w:eastAsia="en-US"/>
        </w:rPr>
        <w:t>Paslaugų t</w:t>
      </w:r>
      <w:r w:rsidRPr="009B5CD7">
        <w:rPr>
          <w:rFonts w:ascii="Times New Roman" w:eastAsia="Times New Roman" w:hAnsi="Times New Roman" w:cs="Times New Roman"/>
          <w:sz w:val="24"/>
          <w:szCs w:val="24"/>
          <w:lang w:eastAsia="en-US"/>
        </w:rPr>
        <w:t xml:space="preserve">eikėjas):     </w:t>
      </w:r>
    </w:p>
    <w:p w14:paraId="7C04E866" w14:textId="77777777" w:rsidR="00F340BD" w:rsidRPr="009B5CD7" w:rsidRDefault="00F340BD" w:rsidP="00F340BD">
      <w:pPr>
        <w:spacing w:after="0" w:line="240" w:lineRule="auto"/>
        <w:rPr>
          <w:rFonts w:ascii="Times New Roman" w:eastAsia="Times New Roman" w:hAnsi="Times New Roman" w:cs="Times New Roman"/>
          <w:sz w:val="24"/>
          <w:szCs w:val="24"/>
          <w:lang w:eastAsia="en-US"/>
        </w:rPr>
      </w:pPr>
    </w:p>
    <w:p w14:paraId="63548D5C" w14:textId="77777777" w:rsidR="00F340BD" w:rsidRPr="009B5CD7" w:rsidRDefault="00F340BD" w:rsidP="00F340BD">
      <w:pPr>
        <w:spacing w:after="0" w:line="240" w:lineRule="auto"/>
        <w:rPr>
          <w:rFonts w:ascii="Times New Roman" w:eastAsia="Times New Roman" w:hAnsi="Times New Roman" w:cs="Times New Roman"/>
          <w:sz w:val="24"/>
          <w:szCs w:val="24"/>
          <w:lang w:eastAsia="en-US"/>
        </w:rPr>
      </w:pPr>
    </w:p>
    <w:p w14:paraId="3DBFE973" w14:textId="77777777" w:rsidR="00F340BD" w:rsidRPr="009B5CD7" w:rsidRDefault="00F340BD" w:rsidP="00F340BD">
      <w:pPr>
        <w:spacing w:after="0" w:line="240" w:lineRule="auto"/>
        <w:rPr>
          <w:rFonts w:ascii="Times New Roman" w:eastAsia="Times New Roman" w:hAnsi="Times New Roman" w:cs="Times New Roman"/>
          <w:sz w:val="24"/>
          <w:szCs w:val="24"/>
          <w:lang w:eastAsia="en-US"/>
        </w:rPr>
      </w:pPr>
    </w:p>
    <w:p w14:paraId="066BB141" w14:textId="77777777" w:rsidR="00F340BD" w:rsidRPr="009B5CD7" w:rsidRDefault="00F340BD" w:rsidP="00F340BD">
      <w:pPr>
        <w:spacing w:after="0" w:line="240" w:lineRule="auto"/>
        <w:rPr>
          <w:rFonts w:ascii="Times New Roman" w:eastAsia="Times New Roman" w:hAnsi="Times New Roman" w:cs="Times New Roman"/>
          <w:sz w:val="24"/>
          <w:szCs w:val="24"/>
          <w:lang w:eastAsia="en-US"/>
        </w:rPr>
      </w:pPr>
      <w:r w:rsidRPr="009B5CD7">
        <w:rPr>
          <w:rFonts w:ascii="Times New Roman" w:eastAsia="Times New Roman" w:hAnsi="Times New Roman" w:cs="Times New Roman"/>
          <w:sz w:val="24"/>
          <w:szCs w:val="24"/>
          <w:lang w:eastAsia="en-US"/>
        </w:rPr>
        <w:t xml:space="preserve">                                           </w:t>
      </w:r>
    </w:p>
    <w:p w14:paraId="6C7BC13C" w14:textId="77777777" w:rsidR="00F340BD" w:rsidRDefault="00F340BD" w:rsidP="00F340BD">
      <w:pPr>
        <w:spacing w:after="0" w:line="240" w:lineRule="auto"/>
        <w:rPr>
          <w:rFonts w:ascii="Times New Roman" w:eastAsia="Times New Roman" w:hAnsi="Times New Roman" w:cs="Times New Roman"/>
          <w:b/>
          <w:sz w:val="24"/>
          <w:szCs w:val="24"/>
          <w:lang w:eastAsia="en-US"/>
        </w:rPr>
      </w:pPr>
      <w:r w:rsidRPr="009B5CD7">
        <w:rPr>
          <w:rFonts w:ascii="Times New Roman" w:eastAsia="Times New Roman" w:hAnsi="Times New Roman" w:cs="Times New Roman"/>
          <w:b/>
          <w:sz w:val="24"/>
          <w:szCs w:val="24"/>
          <w:lang w:eastAsia="en-US"/>
        </w:rPr>
        <w:t xml:space="preserve">Paslaugas priėmė </w:t>
      </w:r>
      <w:r w:rsidRPr="009B5CD7">
        <w:rPr>
          <w:rFonts w:ascii="Times New Roman" w:eastAsia="Times New Roman" w:hAnsi="Times New Roman" w:cs="Times New Roman"/>
          <w:sz w:val="24"/>
          <w:szCs w:val="24"/>
          <w:lang w:eastAsia="en-US"/>
        </w:rPr>
        <w:t>(Klientas):</w:t>
      </w:r>
      <w:r w:rsidRPr="009B5CD7">
        <w:rPr>
          <w:rFonts w:ascii="Times New Roman" w:eastAsia="Times New Roman" w:hAnsi="Times New Roman" w:cs="Times New Roman"/>
          <w:b/>
          <w:sz w:val="24"/>
          <w:szCs w:val="24"/>
          <w:lang w:eastAsia="en-US"/>
        </w:rPr>
        <w:t xml:space="preserve">      </w:t>
      </w:r>
    </w:p>
    <w:p w14:paraId="62B10498" w14:textId="77777777" w:rsidR="00F340BD" w:rsidRDefault="00F340BD" w:rsidP="00F340BD">
      <w:pPr>
        <w:spacing w:after="0" w:line="240" w:lineRule="auto"/>
        <w:rPr>
          <w:rFonts w:ascii="Times New Roman" w:eastAsia="Times New Roman" w:hAnsi="Times New Roman" w:cs="Times New Roman"/>
          <w:b/>
          <w:sz w:val="24"/>
          <w:szCs w:val="24"/>
          <w:lang w:eastAsia="en-US"/>
        </w:rPr>
      </w:pPr>
    </w:p>
    <w:p w14:paraId="3C0A2757" w14:textId="77777777" w:rsidR="00F340BD" w:rsidRDefault="00F340BD" w:rsidP="00F340BD">
      <w:pPr>
        <w:spacing w:after="0" w:line="240" w:lineRule="auto"/>
        <w:rPr>
          <w:rFonts w:ascii="Times New Roman" w:eastAsia="Times New Roman" w:hAnsi="Times New Roman" w:cs="Times New Roman"/>
          <w:b/>
          <w:sz w:val="24"/>
          <w:szCs w:val="24"/>
          <w:lang w:eastAsia="en-US"/>
        </w:rPr>
      </w:pPr>
    </w:p>
    <w:p w14:paraId="6C941290" w14:textId="77777777" w:rsidR="00F340BD" w:rsidRDefault="00F340BD" w:rsidP="00F340BD">
      <w:pPr>
        <w:spacing w:after="0" w:line="240" w:lineRule="auto"/>
        <w:rPr>
          <w:rFonts w:ascii="Times New Roman" w:eastAsia="Times New Roman" w:hAnsi="Times New Roman" w:cs="Times New Roman"/>
          <w:b/>
          <w:sz w:val="24"/>
          <w:szCs w:val="24"/>
          <w:lang w:eastAsia="en-US"/>
        </w:rPr>
      </w:pPr>
    </w:p>
    <w:p w14:paraId="079915FA" w14:textId="77777777" w:rsidR="00F340BD" w:rsidRDefault="00F340BD" w:rsidP="00F340BD">
      <w:pPr>
        <w:spacing w:after="0" w:line="240" w:lineRule="auto"/>
        <w:rPr>
          <w:rFonts w:ascii="Times New Roman" w:eastAsia="Times New Roman" w:hAnsi="Times New Roman" w:cs="Times New Roman"/>
          <w:b/>
          <w:sz w:val="24"/>
          <w:szCs w:val="24"/>
          <w:lang w:eastAsia="en-US"/>
        </w:rPr>
      </w:pPr>
    </w:p>
    <w:p w14:paraId="16ECCE72" w14:textId="77777777" w:rsidR="00F340BD" w:rsidRDefault="00F340BD" w:rsidP="00F340BD">
      <w:pPr>
        <w:spacing w:after="0" w:line="240" w:lineRule="auto"/>
        <w:rPr>
          <w:rFonts w:ascii="Times New Roman" w:eastAsia="Times New Roman" w:hAnsi="Times New Roman" w:cs="Times New Roman"/>
          <w:b/>
          <w:sz w:val="24"/>
          <w:szCs w:val="24"/>
          <w:lang w:eastAsia="en-US"/>
        </w:rPr>
      </w:pPr>
    </w:p>
    <w:p w14:paraId="6355313E" w14:textId="77777777" w:rsidR="00F340BD" w:rsidRDefault="00F340BD" w:rsidP="000E3262">
      <w:pPr>
        <w:tabs>
          <w:tab w:val="left" w:pos="4410"/>
        </w:tabs>
        <w:suppressAutoHyphens/>
        <w:spacing w:after="0" w:line="240" w:lineRule="auto"/>
        <w:rPr>
          <w:rFonts w:ascii="Times New Roman" w:eastAsia="Times New Roman" w:hAnsi="Times New Roman" w:cs="Times New Roman"/>
          <w:sz w:val="24"/>
          <w:szCs w:val="20"/>
          <w:lang w:eastAsia="en-US"/>
        </w:rPr>
      </w:pPr>
    </w:p>
    <w:p w14:paraId="564EF482" w14:textId="77777777" w:rsidR="00F340BD" w:rsidRPr="00257716" w:rsidRDefault="00F340BD" w:rsidP="00F340BD">
      <w:pPr>
        <w:tabs>
          <w:tab w:val="left" w:pos="4410"/>
        </w:tabs>
        <w:suppressAutoHyphens/>
        <w:spacing w:after="0" w:line="240" w:lineRule="auto"/>
        <w:ind w:firstLine="770"/>
        <w:jc w:val="right"/>
        <w:rPr>
          <w:rFonts w:ascii="Times New Roman" w:eastAsia="Times New Roman" w:hAnsi="Times New Roman" w:cs="Times New Roman"/>
          <w:sz w:val="24"/>
          <w:szCs w:val="20"/>
          <w:lang w:eastAsia="en-US"/>
        </w:rPr>
      </w:pPr>
      <w:r w:rsidRPr="00257716">
        <w:rPr>
          <w:rFonts w:ascii="Times New Roman" w:eastAsia="Times New Roman" w:hAnsi="Times New Roman" w:cs="Times New Roman"/>
          <w:sz w:val="24"/>
          <w:szCs w:val="20"/>
          <w:lang w:eastAsia="en-US"/>
        </w:rPr>
        <w:lastRenderedPageBreak/>
        <w:t xml:space="preserve">Sutarties </w:t>
      </w:r>
      <w:r>
        <w:rPr>
          <w:rFonts w:ascii="Times New Roman" w:eastAsia="Times New Roman" w:hAnsi="Times New Roman" w:cs="Times New Roman"/>
          <w:sz w:val="24"/>
          <w:szCs w:val="20"/>
          <w:lang w:eastAsia="en-US"/>
        </w:rPr>
        <w:t>5</w:t>
      </w:r>
      <w:r w:rsidRPr="00257716">
        <w:rPr>
          <w:rFonts w:ascii="Times New Roman" w:eastAsia="Times New Roman" w:hAnsi="Times New Roman" w:cs="Times New Roman"/>
          <w:sz w:val="24"/>
          <w:szCs w:val="20"/>
          <w:lang w:eastAsia="en-US"/>
        </w:rPr>
        <w:t xml:space="preserve"> priedas </w:t>
      </w:r>
    </w:p>
    <w:p w14:paraId="2E070907" w14:textId="77777777" w:rsidR="00F340BD" w:rsidRPr="00257716" w:rsidRDefault="00F340BD" w:rsidP="00F340BD">
      <w:pPr>
        <w:suppressAutoHyphens/>
        <w:spacing w:after="0" w:line="240" w:lineRule="auto"/>
        <w:ind w:firstLine="770"/>
        <w:jc w:val="right"/>
        <w:rPr>
          <w:rFonts w:ascii="Times New Roman" w:eastAsia="Times New Roman" w:hAnsi="Times New Roman" w:cs="Times New Roman"/>
          <w:sz w:val="24"/>
          <w:szCs w:val="20"/>
          <w:lang w:eastAsia="en-US"/>
        </w:rPr>
      </w:pPr>
    </w:p>
    <w:p w14:paraId="5EF2174D" w14:textId="77777777" w:rsidR="00F340BD" w:rsidRPr="00257716" w:rsidRDefault="00F340BD" w:rsidP="00F340BD">
      <w:pPr>
        <w:suppressAutoHyphens/>
        <w:spacing w:after="0" w:line="240" w:lineRule="auto"/>
        <w:ind w:firstLine="770"/>
        <w:jc w:val="right"/>
        <w:rPr>
          <w:rFonts w:ascii="Times New Roman" w:eastAsia="Times New Roman" w:hAnsi="Times New Roman" w:cs="Times New Roman"/>
          <w:sz w:val="24"/>
          <w:szCs w:val="20"/>
          <w:lang w:eastAsia="en-US"/>
        </w:rPr>
      </w:pPr>
    </w:p>
    <w:p w14:paraId="0874C2F0" w14:textId="77777777" w:rsidR="00F340BD" w:rsidRPr="00257716" w:rsidRDefault="00F340BD" w:rsidP="00F340BD">
      <w:pPr>
        <w:suppressAutoHyphens/>
        <w:spacing w:after="0" w:line="240" w:lineRule="auto"/>
        <w:ind w:firstLine="770"/>
        <w:jc w:val="right"/>
        <w:rPr>
          <w:rFonts w:ascii="Times New Roman" w:eastAsia="Times New Roman" w:hAnsi="Times New Roman" w:cs="Times New Roman"/>
          <w:sz w:val="24"/>
          <w:szCs w:val="20"/>
          <w:lang w:eastAsia="en-US"/>
        </w:rPr>
      </w:pPr>
    </w:p>
    <w:p w14:paraId="02671C20" w14:textId="005EA38A" w:rsidR="00F340BD" w:rsidRDefault="00F340BD" w:rsidP="00F340BD">
      <w:pPr>
        <w:spacing w:after="0" w:line="240" w:lineRule="auto"/>
        <w:jc w:val="center"/>
        <w:rPr>
          <w:rFonts w:ascii="Times New Roman" w:eastAsia="Times New Roman" w:hAnsi="Times New Roman" w:cs="Times New Roman"/>
          <w:b/>
          <w:sz w:val="24"/>
          <w:szCs w:val="24"/>
          <w:lang w:eastAsia="lt-LT"/>
        </w:rPr>
      </w:pPr>
      <w:r w:rsidRPr="00D52A54">
        <w:rPr>
          <w:rFonts w:ascii="Times New Roman" w:eastAsia="Times New Roman" w:hAnsi="Times New Roman" w:cs="Times New Roman"/>
          <w:b/>
          <w:sz w:val="24"/>
          <w:szCs w:val="24"/>
          <w:lang w:eastAsia="lt-LT"/>
        </w:rPr>
        <w:t>APŽIŪROS AKTAS</w:t>
      </w:r>
    </w:p>
    <w:p w14:paraId="5CCA7ABA" w14:textId="77777777" w:rsidR="00C23F35" w:rsidRDefault="00C23F35" w:rsidP="00F340BD">
      <w:pPr>
        <w:spacing w:after="0" w:line="240" w:lineRule="auto"/>
        <w:jc w:val="center"/>
        <w:rPr>
          <w:rFonts w:ascii="Times New Roman" w:eastAsia="Times New Roman" w:hAnsi="Times New Roman" w:cs="Times New Roman"/>
          <w:b/>
          <w:sz w:val="24"/>
          <w:szCs w:val="24"/>
          <w:lang w:eastAsia="lt-LT"/>
        </w:rPr>
      </w:pPr>
    </w:p>
    <w:p w14:paraId="493E1886" w14:textId="2CC8D9FF" w:rsidR="00C23F35" w:rsidRPr="00D52A54" w:rsidRDefault="00C23F35" w:rsidP="00F340BD">
      <w:pPr>
        <w:spacing w:after="0" w:line="240" w:lineRule="auto"/>
        <w:jc w:val="center"/>
        <w:rPr>
          <w:rFonts w:ascii="Times New Roman" w:eastAsia="Times New Roman" w:hAnsi="Times New Roman" w:cs="Times New Roman"/>
          <w:b/>
          <w:sz w:val="24"/>
          <w:szCs w:val="24"/>
          <w:lang w:eastAsia="lt-LT"/>
        </w:rPr>
      </w:pPr>
      <w:r w:rsidRPr="00D52A54">
        <w:rPr>
          <w:rFonts w:ascii="Times New Roman" w:eastAsia="Times New Roman" w:hAnsi="Times New Roman" w:cs="Times New Roman"/>
          <w:b/>
          <w:sz w:val="24"/>
          <w:szCs w:val="24"/>
          <w:lang w:eastAsia="lt-LT"/>
        </w:rPr>
        <w:t>VILNIAUS MIESTO INŽINERINIŲ STATINIŲ KELIUOSE PRIEŽIŪROS PASLAUGŲ (........................... DALIS)</w:t>
      </w:r>
    </w:p>
    <w:p w14:paraId="48AEAE2C" w14:textId="77777777" w:rsidR="00F340BD" w:rsidRPr="00257716" w:rsidRDefault="00F340BD" w:rsidP="00F340BD">
      <w:pPr>
        <w:spacing w:after="0" w:line="240" w:lineRule="auto"/>
        <w:jc w:val="center"/>
        <w:rPr>
          <w:rFonts w:ascii="Times New Roman" w:eastAsia="Times New Roman" w:hAnsi="Times New Roman" w:cs="Times New Roman"/>
          <w:b/>
          <w:sz w:val="24"/>
          <w:szCs w:val="24"/>
          <w:lang w:eastAsia="lt-LT"/>
        </w:rPr>
      </w:pPr>
    </w:p>
    <w:p w14:paraId="705CB0D1" w14:textId="77777777" w:rsidR="00F340BD" w:rsidRPr="00257716" w:rsidRDefault="00F340BD" w:rsidP="00F340BD">
      <w:pPr>
        <w:spacing w:after="0" w:line="240" w:lineRule="auto"/>
        <w:jc w:val="center"/>
        <w:rPr>
          <w:rFonts w:ascii="Times New Roman" w:eastAsia="Times New Roman" w:hAnsi="Times New Roman" w:cs="Times New Roman"/>
          <w:sz w:val="24"/>
          <w:szCs w:val="24"/>
          <w:lang w:eastAsia="lt-LT"/>
        </w:rPr>
      </w:pPr>
      <w:r w:rsidRPr="00257716">
        <w:rPr>
          <w:rFonts w:ascii="Times New Roman" w:eastAsia="Times New Roman" w:hAnsi="Times New Roman" w:cs="Times New Roman"/>
          <w:sz w:val="24"/>
          <w:szCs w:val="24"/>
          <w:lang w:eastAsia="lt-LT"/>
        </w:rPr>
        <w:t xml:space="preserve">pagal </w:t>
      </w:r>
      <w:r w:rsidRPr="00257716">
        <w:rPr>
          <w:rFonts w:ascii="Times New Roman" w:eastAsia="Times New Roman" w:hAnsi="Times New Roman" w:cs="Times New Roman"/>
          <w:sz w:val="24"/>
          <w:szCs w:val="24"/>
          <w:lang w:eastAsia="en-US"/>
        </w:rPr>
        <w:t>20</w:t>
      </w:r>
      <w:r w:rsidRPr="00257716">
        <w:rPr>
          <w:rFonts w:ascii="Times New Roman" w:eastAsia="Times New Roman" w:hAnsi="Times New Roman" w:cs="Times New Roman"/>
          <w:sz w:val="24"/>
          <w:szCs w:val="24"/>
          <w:lang w:eastAsia="en-US"/>
        </w:rPr>
        <w:softHyphen/>
      </w:r>
      <w:r w:rsidRPr="00257716">
        <w:rPr>
          <w:rFonts w:ascii="Times New Roman" w:eastAsia="Times New Roman" w:hAnsi="Times New Roman" w:cs="Times New Roman"/>
          <w:sz w:val="24"/>
          <w:szCs w:val="24"/>
          <w:lang w:eastAsia="lt-LT"/>
        </w:rPr>
        <w:t xml:space="preserve">_ </w:t>
      </w:r>
      <w:r w:rsidRPr="00257716">
        <w:rPr>
          <w:rFonts w:ascii="Times New Roman" w:eastAsia="Times New Roman" w:hAnsi="Times New Roman" w:cs="Times New Roman"/>
          <w:sz w:val="24"/>
          <w:szCs w:val="24"/>
          <w:lang w:eastAsia="en-US"/>
        </w:rPr>
        <w:t xml:space="preserve">_ -....-....  </w:t>
      </w:r>
      <w:r w:rsidRPr="00257716">
        <w:rPr>
          <w:rFonts w:ascii="Times New Roman" w:eastAsia="Times New Roman" w:hAnsi="Times New Roman" w:cs="Times New Roman"/>
          <w:sz w:val="24"/>
          <w:szCs w:val="24"/>
          <w:lang w:eastAsia="lt-LT"/>
        </w:rPr>
        <w:t>sutartį Nr. ________</w:t>
      </w:r>
    </w:p>
    <w:p w14:paraId="2EF822CF" w14:textId="77777777" w:rsidR="00F340BD" w:rsidRPr="00257716" w:rsidRDefault="00F340BD" w:rsidP="00F340BD">
      <w:pPr>
        <w:spacing w:after="0" w:line="240" w:lineRule="auto"/>
        <w:jc w:val="center"/>
        <w:rPr>
          <w:rFonts w:ascii="Times New Roman" w:eastAsia="Times New Roman" w:hAnsi="Times New Roman" w:cs="Times New Roman"/>
          <w:sz w:val="24"/>
          <w:szCs w:val="24"/>
          <w:lang w:eastAsia="lt-LT"/>
        </w:rPr>
      </w:pPr>
    </w:p>
    <w:p w14:paraId="005C33CC" w14:textId="1E3B0689" w:rsidR="00F340BD" w:rsidRPr="00257716" w:rsidRDefault="00F340BD" w:rsidP="00F340BD">
      <w:pPr>
        <w:spacing w:after="0" w:line="240" w:lineRule="auto"/>
        <w:jc w:val="center"/>
        <w:rPr>
          <w:rFonts w:ascii="Times New Roman" w:eastAsia="Times New Roman" w:hAnsi="Times New Roman" w:cs="Times New Roman"/>
          <w:sz w:val="24"/>
          <w:szCs w:val="24"/>
          <w:lang w:eastAsia="lt-LT"/>
        </w:rPr>
      </w:pPr>
      <w:r w:rsidRPr="00257716">
        <w:rPr>
          <w:rFonts w:ascii="Times New Roman" w:eastAsia="Times New Roman" w:hAnsi="Times New Roman" w:cs="Times New Roman"/>
          <w:sz w:val="24"/>
          <w:szCs w:val="24"/>
          <w:lang w:eastAsia="lt-LT"/>
        </w:rPr>
        <w:t>20_ _ m. __________ mėn. ___ d.</w:t>
      </w:r>
      <w:r w:rsidR="00C23F35">
        <w:rPr>
          <w:rFonts w:ascii="Times New Roman" w:eastAsia="Times New Roman" w:hAnsi="Times New Roman" w:cs="Times New Roman"/>
          <w:sz w:val="24"/>
          <w:szCs w:val="24"/>
          <w:lang w:eastAsia="lt-LT"/>
        </w:rPr>
        <w:t xml:space="preserve"> Nr. _______________</w:t>
      </w:r>
    </w:p>
    <w:p w14:paraId="6C3BCF5B" w14:textId="77777777" w:rsidR="00F340BD" w:rsidRPr="00257716" w:rsidRDefault="00F340BD" w:rsidP="00F340BD">
      <w:pPr>
        <w:spacing w:after="0" w:line="240" w:lineRule="auto"/>
        <w:jc w:val="center"/>
        <w:rPr>
          <w:rFonts w:ascii="Times New Roman" w:eastAsia="Times New Roman" w:hAnsi="Times New Roman" w:cs="Times New Roman"/>
          <w:sz w:val="24"/>
          <w:szCs w:val="24"/>
          <w:lang w:eastAsia="lt-LT"/>
        </w:rPr>
      </w:pPr>
    </w:p>
    <w:p w14:paraId="4D8EC361" w14:textId="77777777" w:rsidR="00F340BD" w:rsidRPr="00257716" w:rsidRDefault="00F340BD" w:rsidP="00F340BD">
      <w:pPr>
        <w:spacing w:after="0" w:line="240" w:lineRule="auto"/>
        <w:jc w:val="center"/>
        <w:rPr>
          <w:rFonts w:ascii="Times New Roman" w:eastAsia="Times New Roman" w:hAnsi="Times New Roman" w:cs="Times New Roman"/>
          <w:sz w:val="24"/>
          <w:szCs w:val="24"/>
          <w:lang w:eastAsia="lt-LT"/>
        </w:rPr>
      </w:pPr>
      <w:r w:rsidRPr="00257716">
        <w:rPr>
          <w:rFonts w:ascii="Times New Roman" w:eastAsia="Times New Roman" w:hAnsi="Times New Roman" w:cs="Times New Roman"/>
          <w:sz w:val="24"/>
          <w:szCs w:val="24"/>
          <w:lang w:eastAsia="lt-LT"/>
        </w:rPr>
        <w:t>Vilnius</w:t>
      </w:r>
    </w:p>
    <w:p w14:paraId="78EA490F" w14:textId="77777777" w:rsidR="00F340BD" w:rsidRDefault="00F340BD" w:rsidP="00F340BD">
      <w:pPr>
        <w:spacing w:after="0" w:line="240" w:lineRule="auto"/>
        <w:jc w:val="center"/>
        <w:rPr>
          <w:rFonts w:ascii="Times New Roman" w:eastAsia="Times New Roman" w:hAnsi="Times New Roman" w:cs="Times New Roman"/>
          <w:sz w:val="24"/>
          <w:szCs w:val="24"/>
          <w:lang w:eastAsia="lt-LT"/>
        </w:rPr>
      </w:pPr>
    </w:p>
    <w:p w14:paraId="4F01C912" w14:textId="77777777" w:rsidR="00F340BD" w:rsidRPr="00A3003A" w:rsidRDefault="00F340BD" w:rsidP="00F340BD">
      <w:pPr>
        <w:spacing w:after="0"/>
        <w:ind w:left="-567" w:firstLine="709"/>
        <w:jc w:val="both"/>
        <w:rPr>
          <w:rFonts w:ascii="Times New Roman" w:eastAsia="Times New Roman" w:hAnsi="Times New Roman"/>
          <w:noProof/>
          <w:lang w:val="de-DE"/>
        </w:rPr>
      </w:pPr>
      <w:r w:rsidRPr="00A3003A">
        <w:rPr>
          <w:rFonts w:ascii="Times New Roman" w:eastAsia="Times New Roman" w:hAnsi="Times New Roman"/>
          <w:noProof/>
          <w:lang w:val="de-DE"/>
        </w:rPr>
        <w:t>………………………………..pasirinktinai patikrino …………..……..  ir nustatė, kad:</w:t>
      </w:r>
    </w:p>
    <w:p w14:paraId="128BA4DD" w14:textId="77777777" w:rsidR="00F340BD" w:rsidRPr="00A3003A" w:rsidRDefault="00F340BD" w:rsidP="00F340BD">
      <w:pPr>
        <w:spacing w:after="0"/>
        <w:ind w:left="-567" w:firstLine="709"/>
        <w:jc w:val="both"/>
        <w:rPr>
          <w:rFonts w:ascii="Times New Roman" w:eastAsia="Times New Roman" w:hAnsi="Times New Roman"/>
          <w:noProof/>
          <w:sz w:val="16"/>
          <w:szCs w:val="16"/>
          <w:lang w:val="de-DE"/>
        </w:rPr>
      </w:pPr>
      <w:r w:rsidRPr="00A3003A">
        <w:rPr>
          <w:rFonts w:ascii="Times New Roman" w:eastAsia="Times New Roman" w:hAnsi="Times New Roman"/>
          <w:noProof/>
          <w:sz w:val="16"/>
          <w:szCs w:val="16"/>
          <w:lang w:val="de-DE"/>
        </w:rPr>
        <w:t>(darbuotojo pareigos, vardas, pavardė)</w:t>
      </w:r>
      <w:r w:rsidRPr="00A3003A">
        <w:rPr>
          <w:rFonts w:ascii="Times New Roman" w:eastAsia="Times New Roman" w:hAnsi="Times New Roman"/>
          <w:noProof/>
          <w:sz w:val="16"/>
          <w:szCs w:val="16"/>
          <w:lang w:val="de-DE"/>
        </w:rPr>
        <w:tab/>
        <w:t xml:space="preserve">                </w:t>
      </w:r>
      <w:r>
        <w:rPr>
          <w:rFonts w:ascii="Times New Roman" w:eastAsia="Times New Roman" w:hAnsi="Times New Roman"/>
          <w:noProof/>
          <w:sz w:val="16"/>
          <w:szCs w:val="16"/>
          <w:lang w:val="de-DE"/>
        </w:rPr>
        <w:t xml:space="preserve">         </w:t>
      </w:r>
      <w:r w:rsidRPr="00A3003A">
        <w:rPr>
          <w:rFonts w:ascii="Times New Roman" w:eastAsia="Times New Roman" w:hAnsi="Times New Roman"/>
          <w:noProof/>
          <w:sz w:val="16"/>
          <w:szCs w:val="16"/>
          <w:lang w:val="de-DE"/>
        </w:rPr>
        <w:t xml:space="preserve"> (objekto pavadinimas)</w:t>
      </w:r>
    </w:p>
    <w:p w14:paraId="1240664A" w14:textId="77777777" w:rsidR="00F340BD" w:rsidRPr="00585239" w:rsidRDefault="00F340BD" w:rsidP="00F340BD">
      <w:pPr>
        <w:spacing w:after="0" w:line="240" w:lineRule="auto"/>
        <w:rPr>
          <w:rFonts w:ascii="Times New Roman" w:eastAsia="Times New Roman" w:hAnsi="Times New Roman" w:cs="Times New Roman"/>
          <w:sz w:val="24"/>
          <w:szCs w:val="24"/>
          <w:lang w:val="de-DE" w:eastAsia="lt-LT"/>
        </w:rPr>
      </w:pPr>
    </w:p>
    <w:p w14:paraId="4BA0DA9B" w14:textId="77777777" w:rsidR="00F340BD" w:rsidRPr="00257716" w:rsidRDefault="00F340BD" w:rsidP="00F340BD">
      <w:pPr>
        <w:spacing w:after="0" w:line="240" w:lineRule="auto"/>
        <w:jc w:val="both"/>
        <w:rPr>
          <w:rFonts w:ascii="Times New Roman" w:eastAsia="Times New Roman" w:hAnsi="Times New Roman" w:cs="Times New Roman"/>
          <w:sz w:val="24"/>
          <w:szCs w:val="24"/>
          <w:lang w:eastAsia="lt-LT"/>
        </w:rPr>
      </w:pPr>
    </w:p>
    <w:tbl>
      <w:tblPr>
        <w:tblW w:w="9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8"/>
        <w:gridCol w:w="3685"/>
        <w:gridCol w:w="5097"/>
      </w:tblGrid>
      <w:tr w:rsidR="00F340BD" w:rsidRPr="00257716" w14:paraId="54F21343" w14:textId="77777777" w:rsidTr="00DE10B6">
        <w:trPr>
          <w:trHeight w:val="1056"/>
        </w:trPr>
        <w:tc>
          <w:tcPr>
            <w:tcW w:w="738" w:type="dxa"/>
            <w:vAlign w:val="center"/>
          </w:tcPr>
          <w:p w14:paraId="74EF4F36" w14:textId="77777777" w:rsidR="00F340BD" w:rsidRPr="00257716" w:rsidRDefault="00F340BD" w:rsidP="00DE10B6">
            <w:pPr>
              <w:spacing w:after="0" w:line="240" w:lineRule="auto"/>
              <w:jc w:val="center"/>
              <w:rPr>
                <w:rFonts w:ascii="Times New Roman" w:eastAsia="Times New Roman" w:hAnsi="Times New Roman" w:cs="Times New Roman"/>
                <w:b/>
                <w:sz w:val="24"/>
                <w:szCs w:val="24"/>
                <w:lang w:eastAsia="lt-LT"/>
              </w:rPr>
            </w:pPr>
            <w:r w:rsidRPr="00257716">
              <w:rPr>
                <w:rFonts w:ascii="Times New Roman" w:eastAsia="Times New Roman" w:hAnsi="Times New Roman" w:cs="Times New Roman"/>
                <w:b/>
                <w:sz w:val="24"/>
                <w:szCs w:val="24"/>
                <w:lang w:eastAsia="lt-LT"/>
              </w:rPr>
              <w:t>Eil. Nr.</w:t>
            </w:r>
          </w:p>
        </w:tc>
        <w:tc>
          <w:tcPr>
            <w:tcW w:w="3685" w:type="dxa"/>
            <w:shd w:val="clear" w:color="auto" w:fill="auto"/>
            <w:vAlign w:val="center"/>
          </w:tcPr>
          <w:p w14:paraId="1BBEC1D5" w14:textId="77777777" w:rsidR="00F340BD" w:rsidRPr="00257716" w:rsidRDefault="00F340BD" w:rsidP="00DE10B6">
            <w:pPr>
              <w:spacing w:after="0" w:line="240" w:lineRule="auto"/>
              <w:jc w:val="center"/>
              <w:rPr>
                <w:rFonts w:ascii="Times New Roman" w:eastAsia="Times New Roman" w:hAnsi="Times New Roman" w:cs="Times New Roman"/>
                <w:b/>
                <w:sz w:val="24"/>
                <w:szCs w:val="24"/>
                <w:lang w:eastAsia="lt-LT"/>
              </w:rPr>
            </w:pPr>
            <w:r w:rsidRPr="009B5CD7">
              <w:rPr>
                <w:rFonts w:ascii="Times New Roman" w:eastAsia="Times New Roman" w:hAnsi="Times New Roman" w:cs="Times New Roman"/>
                <w:b/>
                <w:sz w:val="24"/>
                <w:szCs w:val="24"/>
              </w:rPr>
              <w:t xml:space="preserve">Paslaugų </w:t>
            </w:r>
            <w:r>
              <w:rPr>
                <w:rFonts w:ascii="Times New Roman" w:eastAsia="Times New Roman" w:hAnsi="Times New Roman" w:cs="Times New Roman"/>
                <w:b/>
                <w:sz w:val="24"/>
                <w:szCs w:val="24"/>
              </w:rPr>
              <w:t>suteikimo</w:t>
            </w:r>
            <w:r w:rsidRPr="009B5CD7">
              <w:rPr>
                <w:rFonts w:ascii="Times New Roman" w:eastAsia="Times New Roman" w:hAnsi="Times New Roman" w:cs="Times New Roman"/>
                <w:b/>
                <w:sz w:val="24"/>
                <w:szCs w:val="24"/>
              </w:rPr>
              <w:t xml:space="preserve"> vieta</w:t>
            </w:r>
          </w:p>
        </w:tc>
        <w:tc>
          <w:tcPr>
            <w:tcW w:w="5097" w:type="dxa"/>
            <w:shd w:val="clear" w:color="auto" w:fill="auto"/>
            <w:vAlign w:val="center"/>
          </w:tcPr>
          <w:p w14:paraId="001EBB8F" w14:textId="77777777" w:rsidR="00F340BD" w:rsidRPr="00257716" w:rsidRDefault="00F340BD" w:rsidP="00DE10B6">
            <w:pPr>
              <w:spacing w:after="0" w:line="240" w:lineRule="auto"/>
              <w:jc w:val="center"/>
              <w:rPr>
                <w:rFonts w:ascii="Times New Roman" w:eastAsia="Times New Roman" w:hAnsi="Times New Roman" w:cs="Times New Roman"/>
                <w:b/>
                <w:sz w:val="24"/>
                <w:szCs w:val="24"/>
                <w:lang w:eastAsia="lt-LT"/>
              </w:rPr>
            </w:pPr>
          </w:p>
          <w:p w14:paraId="360E12C0" w14:textId="77777777" w:rsidR="00F340BD" w:rsidRPr="00257716" w:rsidRDefault="00F340BD" w:rsidP="00DE10B6">
            <w:pPr>
              <w:spacing w:after="0" w:line="240" w:lineRule="auto"/>
              <w:jc w:val="center"/>
              <w:rPr>
                <w:rFonts w:ascii="Times New Roman" w:eastAsia="Times New Roman" w:hAnsi="Times New Roman" w:cs="Times New Roman"/>
                <w:b/>
                <w:sz w:val="24"/>
                <w:szCs w:val="24"/>
                <w:lang w:eastAsia="lt-LT"/>
              </w:rPr>
            </w:pPr>
            <w:r w:rsidRPr="00585239">
              <w:rPr>
                <w:rFonts w:ascii="Times New Roman" w:eastAsia="Times New Roman" w:hAnsi="Times New Roman" w:cs="Times New Roman"/>
                <w:b/>
                <w:sz w:val="24"/>
                <w:szCs w:val="24"/>
                <w:lang w:eastAsia="lt-LT"/>
              </w:rPr>
              <w:t>Ne</w:t>
            </w:r>
            <w:r>
              <w:rPr>
                <w:rFonts w:ascii="Times New Roman" w:eastAsia="Times New Roman" w:hAnsi="Times New Roman" w:cs="Times New Roman"/>
                <w:b/>
                <w:sz w:val="24"/>
                <w:szCs w:val="24"/>
                <w:lang w:eastAsia="lt-LT"/>
              </w:rPr>
              <w:t>suteiktos</w:t>
            </w:r>
            <w:r w:rsidRPr="00585239">
              <w:rPr>
                <w:rFonts w:ascii="Times New Roman" w:eastAsia="Times New Roman" w:hAnsi="Times New Roman" w:cs="Times New Roman"/>
                <w:b/>
                <w:sz w:val="24"/>
                <w:szCs w:val="24"/>
                <w:lang w:eastAsia="lt-LT"/>
              </w:rPr>
              <w:t xml:space="preserve"> (nekokybiškai </w:t>
            </w:r>
            <w:r>
              <w:rPr>
                <w:rFonts w:ascii="Times New Roman" w:eastAsia="Times New Roman" w:hAnsi="Times New Roman" w:cs="Times New Roman"/>
                <w:b/>
                <w:sz w:val="24"/>
                <w:szCs w:val="24"/>
                <w:lang w:eastAsia="lt-LT"/>
              </w:rPr>
              <w:t>suteiktos</w:t>
            </w:r>
            <w:r w:rsidRPr="00585239">
              <w:rPr>
                <w:rFonts w:ascii="Times New Roman" w:eastAsia="Times New Roman" w:hAnsi="Times New Roman" w:cs="Times New Roman"/>
                <w:b/>
                <w:sz w:val="24"/>
                <w:szCs w:val="24"/>
                <w:lang w:eastAsia="lt-LT"/>
              </w:rPr>
              <w:t xml:space="preserve">) </w:t>
            </w:r>
            <w:r>
              <w:rPr>
                <w:rFonts w:ascii="Times New Roman" w:eastAsia="Times New Roman" w:hAnsi="Times New Roman" w:cs="Times New Roman"/>
                <w:b/>
                <w:sz w:val="24"/>
                <w:szCs w:val="24"/>
                <w:lang w:eastAsia="lt-LT"/>
              </w:rPr>
              <w:t xml:space="preserve">pastoviai teikiamos </w:t>
            </w:r>
            <w:r w:rsidRPr="00585239">
              <w:rPr>
                <w:rFonts w:ascii="Times New Roman" w:eastAsia="Times New Roman" w:hAnsi="Times New Roman" w:cs="Times New Roman"/>
                <w:b/>
                <w:sz w:val="24"/>
                <w:szCs w:val="24"/>
                <w:lang w:eastAsia="lt-LT"/>
              </w:rPr>
              <w:t>paslaugos</w:t>
            </w:r>
            <w:r w:rsidRPr="00257716">
              <w:rPr>
                <w:rFonts w:ascii="Times New Roman" w:eastAsia="Times New Roman" w:hAnsi="Times New Roman" w:cs="Times New Roman"/>
                <w:b/>
                <w:sz w:val="24"/>
                <w:szCs w:val="24"/>
                <w:lang w:eastAsia="lt-LT"/>
              </w:rPr>
              <w:t xml:space="preserve"> </w:t>
            </w:r>
          </w:p>
        </w:tc>
      </w:tr>
      <w:tr w:rsidR="00F340BD" w:rsidRPr="00257716" w14:paraId="51257718" w14:textId="77777777" w:rsidTr="00DE10B6">
        <w:trPr>
          <w:trHeight w:val="345"/>
        </w:trPr>
        <w:tc>
          <w:tcPr>
            <w:tcW w:w="738" w:type="dxa"/>
          </w:tcPr>
          <w:p w14:paraId="65D9CC73" w14:textId="77777777" w:rsidR="00F340BD" w:rsidRPr="00257716" w:rsidRDefault="00F340BD" w:rsidP="00DE10B6">
            <w:pPr>
              <w:spacing w:after="0" w:line="240" w:lineRule="auto"/>
              <w:jc w:val="both"/>
              <w:rPr>
                <w:rFonts w:ascii="Times New Roman" w:eastAsia="Times New Roman" w:hAnsi="Times New Roman" w:cs="Times New Roman"/>
                <w:sz w:val="24"/>
                <w:szCs w:val="24"/>
                <w:lang w:eastAsia="lt-LT"/>
              </w:rPr>
            </w:pPr>
          </w:p>
        </w:tc>
        <w:tc>
          <w:tcPr>
            <w:tcW w:w="3685" w:type="dxa"/>
            <w:shd w:val="clear" w:color="auto" w:fill="auto"/>
          </w:tcPr>
          <w:p w14:paraId="6F85532F" w14:textId="77777777" w:rsidR="00F340BD" w:rsidRPr="00257716" w:rsidRDefault="00F340BD" w:rsidP="00DE10B6">
            <w:pPr>
              <w:spacing w:after="0" w:line="240" w:lineRule="auto"/>
              <w:jc w:val="both"/>
              <w:rPr>
                <w:rFonts w:ascii="Times New Roman" w:eastAsia="Times New Roman" w:hAnsi="Times New Roman" w:cs="Times New Roman"/>
                <w:sz w:val="24"/>
                <w:szCs w:val="24"/>
                <w:lang w:eastAsia="lt-LT"/>
              </w:rPr>
            </w:pPr>
          </w:p>
        </w:tc>
        <w:tc>
          <w:tcPr>
            <w:tcW w:w="5097" w:type="dxa"/>
            <w:shd w:val="clear" w:color="auto" w:fill="auto"/>
          </w:tcPr>
          <w:p w14:paraId="68D51221" w14:textId="77777777" w:rsidR="00F340BD" w:rsidRPr="00257716" w:rsidRDefault="00F340BD" w:rsidP="00DE10B6">
            <w:pPr>
              <w:spacing w:after="0" w:line="240" w:lineRule="auto"/>
              <w:jc w:val="both"/>
              <w:rPr>
                <w:rFonts w:ascii="Times New Roman" w:eastAsia="Times New Roman" w:hAnsi="Times New Roman" w:cs="Times New Roman"/>
                <w:sz w:val="24"/>
                <w:szCs w:val="24"/>
                <w:lang w:eastAsia="lt-LT"/>
              </w:rPr>
            </w:pPr>
          </w:p>
        </w:tc>
      </w:tr>
      <w:tr w:rsidR="00F340BD" w:rsidRPr="00257716" w14:paraId="68CD349C" w14:textId="77777777" w:rsidTr="00DE10B6">
        <w:trPr>
          <w:trHeight w:val="345"/>
        </w:trPr>
        <w:tc>
          <w:tcPr>
            <w:tcW w:w="738" w:type="dxa"/>
          </w:tcPr>
          <w:p w14:paraId="2556BE45" w14:textId="77777777" w:rsidR="00F340BD" w:rsidRPr="00257716" w:rsidRDefault="00F340BD" w:rsidP="00DE10B6">
            <w:pPr>
              <w:spacing w:after="0" w:line="240" w:lineRule="auto"/>
              <w:jc w:val="both"/>
              <w:rPr>
                <w:rFonts w:ascii="Times New Roman" w:eastAsia="Times New Roman" w:hAnsi="Times New Roman" w:cs="Times New Roman"/>
                <w:sz w:val="24"/>
                <w:szCs w:val="24"/>
                <w:lang w:eastAsia="lt-LT"/>
              </w:rPr>
            </w:pPr>
          </w:p>
        </w:tc>
        <w:tc>
          <w:tcPr>
            <w:tcW w:w="3685" w:type="dxa"/>
            <w:shd w:val="clear" w:color="auto" w:fill="auto"/>
          </w:tcPr>
          <w:p w14:paraId="0BCE1BC9" w14:textId="77777777" w:rsidR="00F340BD" w:rsidRPr="00257716" w:rsidRDefault="00F340BD" w:rsidP="00DE10B6">
            <w:pPr>
              <w:spacing w:after="0" w:line="240" w:lineRule="auto"/>
              <w:jc w:val="both"/>
              <w:rPr>
                <w:rFonts w:ascii="Times New Roman" w:eastAsia="Times New Roman" w:hAnsi="Times New Roman" w:cs="Times New Roman"/>
                <w:sz w:val="24"/>
                <w:szCs w:val="24"/>
                <w:lang w:eastAsia="lt-LT"/>
              </w:rPr>
            </w:pPr>
          </w:p>
        </w:tc>
        <w:tc>
          <w:tcPr>
            <w:tcW w:w="5097" w:type="dxa"/>
            <w:shd w:val="clear" w:color="auto" w:fill="auto"/>
          </w:tcPr>
          <w:p w14:paraId="7D0CA2C4" w14:textId="77777777" w:rsidR="00F340BD" w:rsidRPr="00257716" w:rsidRDefault="00F340BD" w:rsidP="00DE10B6">
            <w:pPr>
              <w:spacing w:after="0" w:line="240" w:lineRule="auto"/>
              <w:jc w:val="both"/>
              <w:rPr>
                <w:rFonts w:ascii="Times New Roman" w:eastAsia="Times New Roman" w:hAnsi="Times New Roman" w:cs="Times New Roman"/>
                <w:sz w:val="24"/>
                <w:szCs w:val="24"/>
                <w:lang w:eastAsia="lt-LT"/>
              </w:rPr>
            </w:pPr>
          </w:p>
        </w:tc>
      </w:tr>
      <w:tr w:rsidR="00F340BD" w:rsidRPr="00257716" w14:paraId="3E0F7D44" w14:textId="77777777" w:rsidTr="00DE10B6">
        <w:trPr>
          <w:trHeight w:val="345"/>
        </w:trPr>
        <w:tc>
          <w:tcPr>
            <w:tcW w:w="738" w:type="dxa"/>
          </w:tcPr>
          <w:p w14:paraId="236824CF" w14:textId="77777777" w:rsidR="00F340BD" w:rsidRPr="00257716" w:rsidRDefault="00F340BD" w:rsidP="00DE10B6">
            <w:pPr>
              <w:spacing w:after="0" w:line="240" w:lineRule="auto"/>
              <w:jc w:val="both"/>
              <w:rPr>
                <w:rFonts w:ascii="Times New Roman" w:eastAsia="Times New Roman" w:hAnsi="Times New Roman" w:cs="Times New Roman"/>
                <w:sz w:val="24"/>
                <w:szCs w:val="24"/>
                <w:lang w:eastAsia="lt-LT"/>
              </w:rPr>
            </w:pPr>
          </w:p>
        </w:tc>
        <w:tc>
          <w:tcPr>
            <w:tcW w:w="3685" w:type="dxa"/>
            <w:shd w:val="clear" w:color="auto" w:fill="auto"/>
          </w:tcPr>
          <w:p w14:paraId="6D58CE65" w14:textId="77777777" w:rsidR="00F340BD" w:rsidRPr="00257716" w:rsidRDefault="00F340BD" w:rsidP="00DE10B6">
            <w:pPr>
              <w:spacing w:after="0" w:line="240" w:lineRule="auto"/>
              <w:jc w:val="both"/>
              <w:rPr>
                <w:rFonts w:ascii="Times New Roman" w:eastAsia="Times New Roman" w:hAnsi="Times New Roman" w:cs="Times New Roman"/>
                <w:sz w:val="24"/>
                <w:szCs w:val="24"/>
                <w:lang w:eastAsia="lt-LT"/>
              </w:rPr>
            </w:pPr>
          </w:p>
        </w:tc>
        <w:tc>
          <w:tcPr>
            <w:tcW w:w="5097" w:type="dxa"/>
            <w:shd w:val="clear" w:color="auto" w:fill="auto"/>
          </w:tcPr>
          <w:p w14:paraId="02F2F78D" w14:textId="77777777" w:rsidR="00F340BD" w:rsidRPr="00257716" w:rsidRDefault="00F340BD" w:rsidP="00DE10B6">
            <w:pPr>
              <w:spacing w:after="0" w:line="240" w:lineRule="auto"/>
              <w:jc w:val="both"/>
              <w:rPr>
                <w:rFonts w:ascii="Times New Roman" w:eastAsia="Times New Roman" w:hAnsi="Times New Roman" w:cs="Times New Roman"/>
                <w:sz w:val="24"/>
                <w:szCs w:val="24"/>
                <w:lang w:eastAsia="lt-LT"/>
              </w:rPr>
            </w:pPr>
          </w:p>
        </w:tc>
      </w:tr>
      <w:tr w:rsidR="00F340BD" w:rsidRPr="00257716" w14:paraId="05A16C3E" w14:textId="77777777" w:rsidTr="00DE10B6">
        <w:trPr>
          <w:trHeight w:val="345"/>
        </w:trPr>
        <w:tc>
          <w:tcPr>
            <w:tcW w:w="738" w:type="dxa"/>
          </w:tcPr>
          <w:p w14:paraId="73457783" w14:textId="77777777" w:rsidR="00F340BD" w:rsidRPr="00257716" w:rsidRDefault="00F340BD" w:rsidP="00DE10B6">
            <w:pPr>
              <w:spacing w:after="0" w:line="240" w:lineRule="auto"/>
              <w:jc w:val="both"/>
              <w:rPr>
                <w:rFonts w:ascii="Times New Roman" w:eastAsia="Times New Roman" w:hAnsi="Times New Roman" w:cs="Times New Roman"/>
                <w:sz w:val="24"/>
                <w:szCs w:val="24"/>
                <w:lang w:eastAsia="lt-LT"/>
              </w:rPr>
            </w:pPr>
          </w:p>
        </w:tc>
        <w:tc>
          <w:tcPr>
            <w:tcW w:w="3685" w:type="dxa"/>
            <w:shd w:val="clear" w:color="auto" w:fill="auto"/>
          </w:tcPr>
          <w:p w14:paraId="4B06DD51" w14:textId="77777777" w:rsidR="00F340BD" w:rsidRPr="00257716" w:rsidRDefault="00F340BD" w:rsidP="00DE10B6">
            <w:pPr>
              <w:spacing w:after="0" w:line="240" w:lineRule="auto"/>
              <w:jc w:val="both"/>
              <w:rPr>
                <w:rFonts w:ascii="Times New Roman" w:eastAsia="Times New Roman" w:hAnsi="Times New Roman" w:cs="Times New Roman"/>
                <w:sz w:val="24"/>
                <w:szCs w:val="24"/>
                <w:lang w:eastAsia="lt-LT"/>
              </w:rPr>
            </w:pPr>
          </w:p>
        </w:tc>
        <w:tc>
          <w:tcPr>
            <w:tcW w:w="5097" w:type="dxa"/>
            <w:shd w:val="clear" w:color="auto" w:fill="auto"/>
          </w:tcPr>
          <w:p w14:paraId="616548A9" w14:textId="77777777" w:rsidR="00F340BD" w:rsidRPr="00257716" w:rsidRDefault="00F340BD" w:rsidP="00DE10B6">
            <w:pPr>
              <w:spacing w:after="0" w:line="240" w:lineRule="auto"/>
              <w:jc w:val="both"/>
              <w:rPr>
                <w:rFonts w:ascii="Times New Roman" w:eastAsia="Times New Roman" w:hAnsi="Times New Roman" w:cs="Times New Roman"/>
                <w:sz w:val="24"/>
                <w:szCs w:val="24"/>
                <w:lang w:eastAsia="lt-LT"/>
              </w:rPr>
            </w:pPr>
          </w:p>
        </w:tc>
      </w:tr>
      <w:tr w:rsidR="00F340BD" w:rsidRPr="00257716" w14:paraId="7AB84EF6" w14:textId="77777777" w:rsidTr="00DE10B6">
        <w:trPr>
          <w:trHeight w:val="345"/>
        </w:trPr>
        <w:tc>
          <w:tcPr>
            <w:tcW w:w="738" w:type="dxa"/>
          </w:tcPr>
          <w:p w14:paraId="1CC228C5" w14:textId="77777777" w:rsidR="00F340BD" w:rsidRPr="00257716" w:rsidRDefault="00F340BD" w:rsidP="00DE10B6">
            <w:pPr>
              <w:spacing w:after="0" w:line="240" w:lineRule="auto"/>
              <w:jc w:val="both"/>
              <w:rPr>
                <w:rFonts w:ascii="Times New Roman" w:eastAsia="Times New Roman" w:hAnsi="Times New Roman" w:cs="Times New Roman"/>
                <w:sz w:val="24"/>
                <w:szCs w:val="24"/>
                <w:lang w:eastAsia="lt-LT"/>
              </w:rPr>
            </w:pPr>
          </w:p>
        </w:tc>
        <w:tc>
          <w:tcPr>
            <w:tcW w:w="3685" w:type="dxa"/>
            <w:shd w:val="clear" w:color="auto" w:fill="auto"/>
          </w:tcPr>
          <w:p w14:paraId="5FA2C16A" w14:textId="77777777" w:rsidR="00F340BD" w:rsidRPr="00257716" w:rsidRDefault="00F340BD" w:rsidP="00DE10B6">
            <w:pPr>
              <w:spacing w:after="0" w:line="240" w:lineRule="auto"/>
              <w:jc w:val="both"/>
              <w:rPr>
                <w:rFonts w:ascii="Times New Roman" w:eastAsia="Times New Roman" w:hAnsi="Times New Roman" w:cs="Times New Roman"/>
                <w:sz w:val="24"/>
                <w:szCs w:val="24"/>
                <w:lang w:eastAsia="lt-LT"/>
              </w:rPr>
            </w:pPr>
          </w:p>
        </w:tc>
        <w:tc>
          <w:tcPr>
            <w:tcW w:w="5097" w:type="dxa"/>
            <w:shd w:val="clear" w:color="auto" w:fill="auto"/>
          </w:tcPr>
          <w:p w14:paraId="01E2F407" w14:textId="77777777" w:rsidR="00F340BD" w:rsidRPr="00257716" w:rsidRDefault="00F340BD" w:rsidP="00DE10B6">
            <w:pPr>
              <w:spacing w:after="0" w:line="240" w:lineRule="auto"/>
              <w:jc w:val="both"/>
              <w:rPr>
                <w:rFonts w:ascii="Times New Roman" w:eastAsia="Times New Roman" w:hAnsi="Times New Roman" w:cs="Times New Roman"/>
                <w:sz w:val="24"/>
                <w:szCs w:val="24"/>
                <w:lang w:eastAsia="lt-LT"/>
              </w:rPr>
            </w:pPr>
          </w:p>
        </w:tc>
      </w:tr>
    </w:tbl>
    <w:p w14:paraId="0BBA29D6" w14:textId="77777777" w:rsidR="00F340BD" w:rsidRPr="00257716" w:rsidRDefault="00F340BD" w:rsidP="00F340BD">
      <w:pPr>
        <w:spacing w:after="0" w:line="240" w:lineRule="auto"/>
        <w:ind w:left="360"/>
        <w:jc w:val="both"/>
        <w:rPr>
          <w:rFonts w:ascii="Times New Roman" w:eastAsia="Times New Roman" w:hAnsi="Times New Roman" w:cs="Times New Roman"/>
          <w:sz w:val="24"/>
          <w:szCs w:val="24"/>
          <w:lang w:eastAsia="lt-LT"/>
        </w:rPr>
      </w:pPr>
    </w:p>
    <w:p w14:paraId="7FE3A186" w14:textId="77777777" w:rsidR="00F340BD" w:rsidRPr="00257716" w:rsidRDefault="00F340BD" w:rsidP="00F340BD">
      <w:pPr>
        <w:spacing w:after="0" w:line="240" w:lineRule="auto"/>
        <w:ind w:left="360"/>
        <w:jc w:val="both"/>
        <w:rPr>
          <w:rFonts w:ascii="Times New Roman" w:eastAsia="Times New Roman" w:hAnsi="Times New Roman" w:cs="Times New Roman"/>
          <w:sz w:val="24"/>
          <w:szCs w:val="24"/>
          <w:lang w:eastAsia="lt-LT"/>
        </w:rPr>
      </w:pPr>
    </w:p>
    <w:p w14:paraId="5AB88704" w14:textId="77777777" w:rsidR="00F340BD" w:rsidRPr="00257716" w:rsidRDefault="00F340BD" w:rsidP="00F340BD">
      <w:pPr>
        <w:spacing w:after="0" w:line="240" w:lineRule="auto"/>
        <w:ind w:left="360"/>
        <w:jc w:val="both"/>
        <w:rPr>
          <w:rFonts w:ascii="Times New Roman" w:eastAsia="Times New Roman" w:hAnsi="Times New Roman" w:cs="Times New Roman"/>
          <w:sz w:val="24"/>
          <w:szCs w:val="24"/>
          <w:lang w:eastAsia="lt-LT"/>
        </w:rPr>
      </w:pPr>
    </w:p>
    <w:p w14:paraId="74208FAC" w14:textId="77777777" w:rsidR="00F340BD" w:rsidRPr="00257716" w:rsidRDefault="00F340BD" w:rsidP="00F340BD">
      <w:pPr>
        <w:spacing w:after="0" w:line="240" w:lineRule="auto"/>
        <w:ind w:left="360"/>
        <w:jc w:val="both"/>
        <w:rPr>
          <w:rFonts w:ascii="Times New Roman" w:eastAsia="Times New Roman" w:hAnsi="Times New Roman" w:cs="Times New Roman"/>
          <w:sz w:val="24"/>
          <w:szCs w:val="24"/>
          <w:lang w:eastAsia="lt-LT"/>
        </w:rPr>
      </w:pPr>
    </w:p>
    <w:p w14:paraId="2034B6EB" w14:textId="77777777" w:rsidR="00F340BD" w:rsidRPr="00257716" w:rsidRDefault="00F340BD" w:rsidP="00F340BD">
      <w:pPr>
        <w:spacing w:after="0" w:line="240" w:lineRule="auto"/>
        <w:jc w:val="both"/>
        <w:rPr>
          <w:rFonts w:ascii="Times New Roman" w:eastAsia="Times New Roman" w:hAnsi="Times New Roman" w:cs="Times New Roman"/>
          <w:b/>
          <w:sz w:val="24"/>
          <w:szCs w:val="24"/>
          <w:lang w:eastAsia="lt-LT"/>
        </w:rPr>
      </w:pPr>
      <w:r>
        <w:rPr>
          <w:rFonts w:ascii="Times New Roman" w:eastAsia="Times New Roman" w:hAnsi="Times New Roman" w:cs="Times New Roman"/>
          <w:b/>
          <w:sz w:val="24"/>
          <w:szCs w:val="24"/>
          <w:lang w:eastAsia="lt-LT"/>
        </w:rPr>
        <w:t>Klientas</w:t>
      </w:r>
      <w:r w:rsidRPr="00257716">
        <w:rPr>
          <w:rFonts w:ascii="Times New Roman" w:eastAsia="Times New Roman" w:hAnsi="Times New Roman" w:cs="Times New Roman"/>
          <w:b/>
          <w:sz w:val="24"/>
          <w:szCs w:val="24"/>
          <w:lang w:eastAsia="lt-LT"/>
        </w:rPr>
        <w:t>:</w:t>
      </w:r>
      <w:r w:rsidRPr="00257716">
        <w:rPr>
          <w:rFonts w:ascii="Times New Roman" w:eastAsia="Times New Roman" w:hAnsi="Times New Roman" w:cs="Times New Roman"/>
          <w:b/>
          <w:sz w:val="24"/>
          <w:szCs w:val="24"/>
          <w:lang w:eastAsia="lt-LT"/>
        </w:rPr>
        <w:tab/>
      </w:r>
      <w:r w:rsidRPr="00257716">
        <w:rPr>
          <w:rFonts w:ascii="Times New Roman" w:eastAsia="Times New Roman" w:hAnsi="Times New Roman" w:cs="Times New Roman"/>
          <w:b/>
          <w:sz w:val="24"/>
          <w:szCs w:val="24"/>
          <w:lang w:eastAsia="lt-LT"/>
        </w:rPr>
        <w:tab/>
      </w:r>
      <w:r w:rsidRPr="00257716">
        <w:rPr>
          <w:rFonts w:ascii="Times New Roman" w:eastAsia="Times New Roman" w:hAnsi="Times New Roman" w:cs="Times New Roman"/>
          <w:b/>
          <w:sz w:val="24"/>
          <w:szCs w:val="24"/>
          <w:lang w:eastAsia="lt-LT"/>
        </w:rPr>
        <w:tab/>
      </w:r>
      <w:r w:rsidRPr="00257716">
        <w:rPr>
          <w:rFonts w:ascii="Times New Roman" w:eastAsia="Times New Roman" w:hAnsi="Times New Roman" w:cs="Times New Roman"/>
          <w:b/>
          <w:sz w:val="24"/>
          <w:szCs w:val="24"/>
          <w:lang w:eastAsia="lt-LT"/>
        </w:rPr>
        <w:tab/>
        <w:t xml:space="preserve">                     </w:t>
      </w:r>
      <w:r>
        <w:rPr>
          <w:rFonts w:ascii="Times New Roman" w:eastAsia="Times New Roman" w:hAnsi="Times New Roman" w:cs="Times New Roman"/>
          <w:b/>
          <w:sz w:val="24"/>
          <w:szCs w:val="24"/>
          <w:lang w:eastAsia="lt-LT"/>
        </w:rPr>
        <w:t>Paslaugų tei</w:t>
      </w:r>
      <w:r w:rsidRPr="00257716">
        <w:rPr>
          <w:rFonts w:ascii="Times New Roman" w:eastAsia="Times New Roman" w:hAnsi="Times New Roman" w:cs="Times New Roman"/>
          <w:b/>
          <w:sz w:val="24"/>
          <w:szCs w:val="24"/>
          <w:lang w:eastAsia="lt-LT"/>
        </w:rPr>
        <w:t>kėjas:</w:t>
      </w:r>
    </w:p>
    <w:p w14:paraId="215A0B8C" w14:textId="77777777" w:rsidR="00F340BD" w:rsidRDefault="00F340BD" w:rsidP="00F340BD">
      <w:pPr>
        <w:spacing w:after="0" w:line="240" w:lineRule="auto"/>
        <w:rPr>
          <w:rFonts w:ascii="Times New Roman" w:eastAsia="Times New Roman" w:hAnsi="Times New Roman" w:cs="Times New Roman"/>
          <w:b/>
          <w:sz w:val="24"/>
          <w:szCs w:val="24"/>
          <w:lang w:eastAsia="en-US"/>
        </w:rPr>
      </w:pPr>
    </w:p>
    <w:p w14:paraId="1679B9DA" w14:textId="77777777" w:rsidR="00F340BD" w:rsidRPr="009F6465" w:rsidRDefault="00F340BD" w:rsidP="00F340BD">
      <w:pPr>
        <w:spacing w:after="0" w:line="240" w:lineRule="auto"/>
        <w:rPr>
          <w:rFonts w:ascii="Times New Roman" w:eastAsia="Times New Roman" w:hAnsi="Times New Roman" w:cs="Times New Roman"/>
          <w:b/>
          <w:sz w:val="24"/>
          <w:szCs w:val="24"/>
          <w:lang w:eastAsia="en-US"/>
        </w:rPr>
      </w:pPr>
    </w:p>
    <w:p w14:paraId="56DB9851" w14:textId="77777777" w:rsidR="00F340BD" w:rsidRDefault="00F340BD" w:rsidP="00F340BD">
      <w:pPr>
        <w:spacing w:after="0" w:line="264" w:lineRule="auto"/>
        <w:ind w:right="480"/>
        <w:rPr>
          <w:rFonts w:ascii="Times New Roman" w:eastAsia="Times New Roman" w:hAnsi="Times New Roman" w:cs="Times New Roman"/>
          <w:sz w:val="24"/>
          <w:szCs w:val="24"/>
          <w:lang w:eastAsia="en-US"/>
        </w:rPr>
      </w:pPr>
    </w:p>
    <w:p w14:paraId="416F3723" w14:textId="77777777" w:rsidR="00F340BD" w:rsidRDefault="00F340BD" w:rsidP="00F340BD">
      <w:pPr>
        <w:spacing w:after="0" w:line="264" w:lineRule="auto"/>
        <w:ind w:right="480"/>
        <w:rPr>
          <w:rFonts w:ascii="Times New Roman" w:eastAsia="Times New Roman" w:hAnsi="Times New Roman" w:cs="Times New Roman"/>
          <w:sz w:val="24"/>
          <w:szCs w:val="24"/>
          <w:lang w:eastAsia="en-US"/>
        </w:rPr>
      </w:pPr>
    </w:p>
    <w:p w14:paraId="62A32024" w14:textId="77777777" w:rsidR="00F340BD" w:rsidRDefault="00F340BD" w:rsidP="00F340BD">
      <w:pPr>
        <w:spacing w:after="0" w:line="264" w:lineRule="auto"/>
        <w:ind w:right="480"/>
        <w:rPr>
          <w:rFonts w:ascii="Times New Roman" w:eastAsia="Times New Roman" w:hAnsi="Times New Roman" w:cs="Times New Roman"/>
          <w:sz w:val="24"/>
          <w:szCs w:val="24"/>
          <w:lang w:eastAsia="en-US"/>
        </w:rPr>
      </w:pPr>
    </w:p>
    <w:p w14:paraId="2714EA88" w14:textId="77777777" w:rsidR="00F340BD" w:rsidRDefault="00F340BD" w:rsidP="00F340BD">
      <w:pPr>
        <w:spacing w:after="0" w:line="264" w:lineRule="auto"/>
        <w:ind w:right="480"/>
        <w:rPr>
          <w:rFonts w:ascii="Times New Roman" w:eastAsia="Times New Roman" w:hAnsi="Times New Roman" w:cs="Times New Roman"/>
          <w:sz w:val="24"/>
          <w:szCs w:val="24"/>
          <w:lang w:eastAsia="en-US"/>
        </w:rPr>
      </w:pPr>
    </w:p>
    <w:p w14:paraId="68763AFF" w14:textId="77777777" w:rsidR="00F340BD" w:rsidRDefault="00F340BD" w:rsidP="00F340BD">
      <w:pPr>
        <w:spacing w:after="0" w:line="264" w:lineRule="auto"/>
        <w:ind w:right="480"/>
        <w:rPr>
          <w:rFonts w:ascii="Times New Roman" w:eastAsia="Times New Roman" w:hAnsi="Times New Roman" w:cs="Times New Roman"/>
          <w:sz w:val="24"/>
          <w:szCs w:val="24"/>
          <w:lang w:eastAsia="en-US"/>
        </w:rPr>
      </w:pPr>
    </w:p>
    <w:p w14:paraId="1AC22F71" w14:textId="77777777" w:rsidR="00F340BD" w:rsidRDefault="00F340BD" w:rsidP="00F340BD">
      <w:pPr>
        <w:spacing w:after="0" w:line="264" w:lineRule="auto"/>
        <w:ind w:right="480"/>
        <w:rPr>
          <w:rFonts w:ascii="Times New Roman" w:eastAsia="Times New Roman" w:hAnsi="Times New Roman" w:cs="Times New Roman"/>
          <w:sz w:val="24"/>
          <w:szCs w:val="24"/>
          <w:lang w:eastAsia="en-US"/>
        </w:rPr>
      </w:pPr>
    </w:p>
    <w:p w14:paraId="26A2BD9F" w14:textId="77777777" w:rsidR="00F340BD" w:rsidRDefault="00F340BD" w:rsidP="00F340BD">
      <w:pPr>
        <w:spacing w:after="0" w:line="264" w:lineRule="auto"/>
        <w:ind w:right="480"/>
        <w:rPr>
          <w:rFonts w:ascii="Times New Roman" w:eastAsia="Times New Roman" w:hAnsi="Times New Roman" w:cs="Times New Roman"/>
          <w:sz w:val="24"/>
          <w:szCs w:val="24"/>
          <w:lang w:eastAsia="en-US"/>
        </w:rPr>
      </w:pPr>
    </w:p>
    <w:p w14:paraId="4C513FBF" w14:textId="77777777" w:rsidR="00F340BD" w:rsidRDefault="00F340BD" w:rsidP="00F340BD">
      <w:pPr>
        <w:spacing w:after="0" w:line="264" w:lineRule="auto"/>
        <w:ind w:right="480"/>
        <w:rPr>
          <w:rFonts w:ascii="Times New Roman" w:eastAsia="Times New Roman" w:hAnsi="Times New Roman" w:cs="Times New Roman"/>
          <w:sz w:val="24"/>
          <w:szCs w:val="24"/>
          <w:lang w:eastAsia="en-US"/>
        </w:rPr>
      </w:pPr>
    </w:p>
    <w:p w14:paraId="64076B0F" w14:textId="77777777" w:rsidR="00F340BD" w:rsidRDefault="00F340BD" w:rsidP="00F340BD">
      <w:pPr>
        <w:spacing w:after="0" w:line="264" w:lineRule="auto"/>
        <w:ind w:right="480"/>
        <w:rPr>
          <w:rFonts w:ascii="Times New Roman" w:eastAsia="Times New Roman" w:hAnsi="Times New Roman" w:cs="Times New Roman"/>
          <w:sz w:val="24"/>
          <w:szCs w:val="24"/>
          <w:lang w:eastAsia="en-US"/>
        </w:rPr>
      </w:pPr>
    </w:p>
    <w:p w14:paraId="0BA31524" w14:textId="77777777" w:rsidR="00F340BD" w:rsidRDefault="00F340BD" w:rsidP="00F340BD">
      <w:pPr>
        <w:spacing w:after="0" w:line="264" w:lineRule="auto"/>
        <w:ind w:right="480"/>
        <w:rPr>
          <w:rFonts w:ascii="Times New Roman" w:eastAsia="Times New Roman" w:hAnsi="Times New Roman" w:cs="Times New Roman"/>
          <w:sz w:val="24"/>
          <w:szCs w:val="24"/>
          <w:lang w:eastAsia="en-US"/>
        </w:rPr>
      </w:pPr>
    </w:p>
    <w:p w14:paraId="0A6EAEC5" w14:textId="77777777" w:rsidR="00F340BD" w:rsidRDefault="00F340BD" w:rsidP="00F340BD">
      <w:pPr>
        <w:spacing w:after="0" w:line="264" w:lineRule="auto"/>
        <w:ind w:right="480"/>
        <w:rPr>
          <w:rFonts w:ascii="Times New Roman" w:eastAsia="Times New Roman" w:hAnsi="Times New Roman" w:cs="Times New Roman"/>
          <w:sz w:val="24"/>
          <w:szCs w:val="24"/>
          <w:lang w:eastAsia="en-US"/>
        </w:rPr>
      </w:pPr>
    </w:p>
    <w:p w14:paraId="533360E1" w14:textId="77777777" w:rsidR="00F340BD" w:rsidRDefault="00F340BD" w:rsidP="00F340BD">
      <w:pPr>
        <w:spacing w:after="0" w:line="264" w:lineRule="auto"/>
        <w:ind w:right="480"/>
        <w:rPr>
          <w:rFonts w:ascii="Times New Roman" w:eastAsia="Times New Roman" w:hAnsi="Times New Roman" w:cs="Times New Roman"/>
          <w:sz w:val="24"/>
          <w:szCs w:val="24"/>
          <w:lang w:eastAsia="en-US"/>
        </w:rPr>
      </w:pPr>
    </w:p>
    <w:p w14:paraId="7518831C" w14:textId="77777777" w:rsidR="00F340BD" w:rsidRDefault="00F340BD" w:rsidP="00F340BD">
      <w:pPr>
        <w:spacing w:after="0" w:line="264" w:lineRule="auto"/>
        <w:ind w:right="480"/>
        <w:rPr>
          <w:rFonts w:ascii="Times New Roman" w:eastAsia="Times New Roman" w:hAnsi="Times New Roman" w:cs="Times New Roman"/>
          <w:sz w:val="24"/>
          <w:szCs w:val="24"/>
          <w:lang w:eastAsia="en-US"/>
        </w:rPr>
      </w:pPr>
    </w:p>
    <w:p w14:paraId="492062F0" w14:textId="77777777" w:rsidR="00F340BD" w:rsidRDefault="00F340BD" w:rsidP="00F340BD">
      <w:pPr>
        <w:spacing w:after="0" w:line="264" w:lineRule="auto"/>
        <w:ind w:right="480"/>
        <w:rPr>
          <w:rFonts w:ascii="Times New Roman" w:eastAsia="Times New Roman" w:hAnsi="Times New Roman" w:cs="Times New Roman"/>
          <w:sz w:val="24"/>
          <w:szCs w:val="24"/>
          <w:lang w:eastAsia="en-US"/>
        </w:rPr>
      </w:pPr>
    </w:p>
    <w:p w14:paraId="38D7D134" w14:textId="77777777" w:rsidR="00F340BD" w:rsidRDefault="00F340BD" w:rsidP="00F340BD">
      <w:pPr>
        <w:suppressAutoHyphens/>
        <w:autoSpaceDN w:val="0"/>
        <w:spacing w:after="0" w:line="240" w:lineRule="auto"/>
        <w:rPr>
          <w:rFonts w:ascii="Times New Roman" w:eastAsia="Times New Roman" w:hAnsi="Times New Roman" w:cs="Times New Roman"/>
          <w:sz w:val="24"/>
          <w:szCs w:val="24"/>
          <w:lang w:eastAsia="en-US"/>
        </w:rPr>
      </w:pPr>
    </w:p>
    <w:p w14:paraId="57767CFD" w14:textId="32A9D832" w:rsidR="00F85CD2" w:rsidRPr="00F85CD2"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lastRenderedPageBreak/>
        <w:t>Pirkimo sąlygų 4.1 priedas</w:t>
      </w:r>
    </w:p>
    <w:p w14:paraId="77A5D9DD"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(pasiūlymo galiojimo garantijos forma)</w:t>
      </w:r>
    </w:p>
    <w:p w14:paraId="30A3D8F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18C741F1"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2F397598"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4A61272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0C27E255"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71227E3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350EBAE"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26E5B09"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PASIŪLYMO GALIOJIMO GARANTIJA</w:t>
      </w:r>
    </w:p>
    <w:p w14:paraId="3EA74688"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p>
    <w:p w14:paraId="32499637"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20______________ ____ d. Nr. _________</w:t>
      </w:r>
    </w:p>
    <w:p w14:paraId="4C148868" w14:textId="77777777" w:rsidR="00F85CD2" w:rsidRPr="00F85CD2" w:rsidRDefault="00F85CD2" w:rsidP="00F85CD2">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4AC1E21C"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B0C2E55"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6D5A2467"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/kliento pavadinimas, adresas/</w:t>
      </w:r>
      <w:r w:rsidRPr="00F85CD2">
        <w:rPr>
          <w:rFonts w:ascii="Times New Roman" w:eastAsia="Times New Roman" w:hAnsi="Times New Roman" w:cs="Times New Roman"/>
          <w:sz w:val="24"/>
          <w:szCs w:val="24"/>
          <w:lang w:eastAsia="en-US"/>
        </w:rPr>
        <w:t xml:space="preserve"> (toliau – Klientas), pateikė pasiūlymą dalyvauti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viešajame pirkime.</w:t>
      </w:r>
    </w:p>
    <w:p w14:paraId="36338618" w14:textId="77777777" w:rsidR="00F85CD2" w:rsidRPr="00F85CD2" w:rsidRDefault="00F85CD2" w:rsidP="00F85CD2">
      <w:pPr>
        <w:suppressAutoHyphens/>
        <w:autoSpaceDN w:val="0"/>
        <w:spacing w:after="0" w:line="240" w:lineRule="auto"/>
        <w:ind w:firstLine="567"/>
        <w:rPr>
          <w:rFonts w:ascii="Times New Roman" w:eastAsia="Times New Roman" w:hAnsi="Times New Roman" w:cs="Times New Roman"/>
          <w:i/>
          <w:sz w:val="24"/>
          <w:szCs w:val="24"/>
          <w:lang w:eastAsia="en-US"/>
        </w:rPr>
      </w:pPr>
    </w:p>
    <w:p w14:paraId="71AC182A"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FFFFFF"/>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Garantas), šioje garantijoje nustatytomis sąlygomis neatšaukiamai įsipareigoja sumokėti Garantijos gavėjui ne daugiau kaip _____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per 10 (dešimt) darbo dienų, el. pašto adresu ___________________ gavęs pirmą raštišką garantijos sąlygas atitinkantį Garantijos gavėjo reikalavimą mokėti (elektroninės formos), kuriame nurodytas garantijos Nr. __________. Garantijos gavėjas neprivalo pagrįsti savo reikalavimo, tačiau savo rašte turi nurodyti, kad reikalaujama suma priklauso jam pagal vieną ar kelias žemiau nustatytas sąlygas:</w:t>
      </w:r>
    </w:p>
    <w:p w14:paraId="7227EE1A"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1. Klientas iki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0E65C8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 Klientas atsisako savo pasiūlymo arba jo dalies (pasiūlyme nurodyto pirkimo objekto, jo kiekio (apimties), siūlomų kainų, tiekimo ar mokėjimo terminų, kitų pasiūlyme nurodytų sąlygų), nors pasiūlymo galiojimo terminas dar nebus pasibaigęs;</w:t>
      </w:r>
    </w:p>
    <w:p w14:paraId="20793F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3. laimėjęs viešąjį pirkimą Klientas nepasirašo pirkimo sutarties pagal viešojo pirkimo dokumentuose pateiktą pirkimo sutarties projektą. </w:t>
      </w:r>
    </w:p>
    <w:p w14:paraId="6685E6C4"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4. Klientas, kurio pasiūlymas laimėjo viešąjį pirkimą, per 10 darbo dienų nuo pirkimo sutarties pasirašymo dienos nepateikia pirkimo sutarties sąlygų įvykdymo užtikrinimo.</w:t>
      </w:r>
    </w:p>
    <w:p w14:paraId="39F2EDAB"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Šis įsipareigojimas privalomas Garantui ir jo teisių perėmėjams.</w:t>
      </w:r>
    </w:p>
    <w:p w14:paraId="3794900A"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Garantas įsipareigoja tik Garantijos gavėjui, todėl ši garantija yra neperleistina ir neįkeistina.</w:t>
      </w:r>
    </w:p>
    <w:p w14:paraId="59669E1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Garanto mokėjimo pagal šią garantiją.</w:t>
      </w:r>
    </w:p>
    <w:p w14:paraId="50CB6C49"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r w:rsidRPr="00F85CD2">
        <w:rPr>
          <w:rFonts w:ascii="Times New Roman" w:eastAsia="Times New Roman" w:hAnsi="Times New Roman" w:cs="Times New Roman"/>
          <w:sz w:val="24"/>
          <w:szCs w:val="20"/>
          <w:lang w:eastAsia="en-US"/>
        </w:rPr>
        <w:t>Reikalavimas mokėti ir visi kiti Garantijos gavėjo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270612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2F00742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Garantui el. paštu aukščiau nurodytu Garanto el. pašto adresu.</w:t>
      </w:r>
    </w:p>
    <w:p w14:paraId="3F74796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0"/>
          <w:lang w:eastAsia="en-US"/>
        </w:rPr>
      </w:pPr>
    </w:p>
    <w:p w14:paraId="7261FC3E"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sz w:val="24"/>
          <w:szCs w:val="24"/>
          <w:lang w:eastAsia="en-US"/>
        </w:rPr>
        <w:t xml:space="preserve">20__ m. ________________ ____ d. </w:t>
      </w:r>
      <w:r w:rsidRPr="00F85CD2">
        <w:rPr>
          <w:rFonts w:ascii="Times New Roman" w:eastAsia="Times New Roman" w:hAnsi="Times New Roman" w:cs="Times New Roman"/>
          <w:bCs/>
          <w:sz w:val="24"/>
          <w:szCs w:val="24"/>
          <w:lang w:eastAsia="en-US"/>
        </w:rPr>
        <w:t>imtinai.</w:t>
      </w:r>
    </w:p>
    <w:p w14:paraId="3416CD96"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lastRenderedPageBreak/>
        <w:t>Visi Garanto garantiniai įsipareigojimai Garantijos gavėjui pagal šią garantiją baigiasi, jeigu yra kuri nors iš šių sąlygų:</w:t>
      </w:r>
    </w:p>
    <w:p w14:paraId="69D9BF18"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6184E01F" w14:textId="77777777" w:rsidR="00F85CD2" w:rsidRPr="00F85CD2" w:rsidRDefault="00F85CD2" w:rsidP="00F85CD2">
      <w:pPr>
        <w:suppressAutoHyphens/>
        <w:autoSpaceDN w:val="0"/>
        <w:spacing w:after="0" w:line="240" w:lineRule="auto"/>
        <w:ind w:firstLine="567"/>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Garantui, kad atsisako savo teisių pagal šią garantiją.</w:t>
      </w:r>
    </w:p>
    <w:p w14:paraId="4196EE63"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Garanto el. pašto adresu pasibaigus garantijos galiojimo laikotarpiui.</w:t>
      </w:r>
    </w:p>
    <w:p w14:paraId="56441FB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Šiai garantijai </w:t>
      </w:r>
      <w:r w:rsidRPr="00F85CD2">
        <w:rPr>
          <w:rFonts w:ascii="Times New Roman" w:eastAsia="Calibri" w:hAnsi="Times New Roman" w:cs="Times New Roman"/>
          <w:kern w:val="3"/>
          <w:sz w:val="24"/>
          <w:szCs w:val="24"/>
          <w:lang w:eastAsia="en-US"/>
        </w:rPr>
        <w:t>taikomos Bendrosios garantijų taisyklės (</w:t>
      </w:r>
      <w:proofErr w:type="spellStart"/>
      <w:r w:rsidRPr="00F85CD2">
        <w:rPr>
          <w:rFonts w:ascii="Times New Roman" w:eastAsia="Calibri" w:hAnsi="Times New Roman" w:cs="Times New Roman"/>
          <w:kern w:val="3"/>
          <w:sz w:val="24"/>
          <w:szCs w:val="24"/>
          <w:lang w:eastAsia="en-US"/>
        </w:rPr>
        <w:t>Uniform</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Rules</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for</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Demand</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Guarantees</w:t>
      </w:r>
      <w:proofErr w:type="spellEnd"/>
      <w:r w:rsidRPr="00F85CD2">
        <w:rPr>
          <w:rFonts w:ascii="Times New Roman" w:eastAsia="Calibri" w:hAnsi="Times New Roman" w:cs="Times New Roman"/>
          <w:kern w:val="3"/>
          <w:sz w:val="24"/>
          <w:szCs w:val="24"/>
          <w:lang w:eastAsia="en-US"/>
        </w:rPr>
        <w:t xml:space="preserve"> (URDG) 2010 </w:t>
      </w:r>
      <w:proofErr w:type="spellStart"/>
      <w:r w:rsidRPr="00F85CD2">
        <w:rPr>
          <w:rFonts w:ascii="Times New Roman" w:eastAsia="Calibri" w:hAnsi="Times New Roman" w:cs="Times New Roman"/>
          <w:kern w:val="3"/>
          <w:sz w:val="24"/>
          <w:szCs w:val="24"/>
          <w:lang w:eastAsia="en-US"/>
        </w:rPr>
        <w:t>Revision</w:t>
      </w:r>
      <w:proofErr w:type="spellEnd"/>
      <w:r w:rsidRPr="00F85CD2">
        <w:rPr>
          <w:rFonts w:ascii="Times New Roman" w:eastAsia="Calibri" w:hAnsi="Times New Roman" w:cs="Times New Roman"/>
          <w:kern w:val="3"/>
          <w:sz w:val="24"/>
          <w:szCs w:val="24"/>
          <w:lang w:eastAsia="en-US"/>
        </w:rPr>
        <w:t xml:space="preserve">, ICC </w:t>
      </w:r>
      <w:proofErr w:type="spellStart"/>
      <w:r w:rsidRPr="00F85CD2">
        <w:rPr>
          <w:rFonts w:ascii="Times New Roman" w:eastAsia="Calibri" w:hAnsi="Times New Roman" w:cs="Times New Roman"/>
          <w:kern w:val="3"/>
          <w:sz w:val="24"/>
          <w:szCs w:val="24"/>
          <w:lang w:eastAsia="en-US"/>
        </w:rPr>
        <w:t>Publication</w:t>
      </w:r>
      <w:proofErr w:type="spellEnd"/>
      <w:r w:rsidRPr="00F85CD2">
        <w:rPr>
          <w:rFonts w:ascii="Times New Roman" w:eastAsia="Calibri" w:hAnsi="Times New Roman" w:cs="Times New Roman"/>
          <w:kern w:val="3"/>
          <w:sz w:val="24"/>
          <w:szCs w:val="24"/>
          <w:lang w:eastAsia="en-US"/>
        </w:rPr>
        <w:t xml:space="preserve"> No.758) su išimtimis, nustatytomis šioje garantijoje ir (ar) imperatyviose Lietuvos Respublikos teisės aktų normose.</w:t>
      </w:r>
    </w:p>
    <w:p w14:paraId="0E824BF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37A9D079"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08AF8834"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08E8FD"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DDF114B"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51A74CDA" w14:textId="77777777" w:rsidR="00F85CD2" w:rsidRPr="00F85CD2" w:rsidRDefault="00F85CD2" w:rsidP="00F85CD2">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70CD5C09" w14:textId="77777777" w:rsidR="00873548" w:rsidRPr="004E4C3A" w:rsidRDefault="00873548" w:rsidP="00873548">
      <w:pPr>
        <w:suppressAutoHyphens/>
        <w:spacing w:after="0" w:line="240" w:lineRule="auto"/>
        <w:jc w:val="both"/>
        <w:rPr>
          <w:rFonts w:ascii="Times New Roman" w:eastAsia="Times New Roman" w:hAnsi="Times New Roman" w:cs="Times New Roman"/>
          <w:sz w:val="24"/>
          <w:szCs w:val="24"/>
          <w:lang w:eastAsia="en-US"/>
        </w:rPr>
      </w:pPr>
    </w:p>
    <w:p w14:paraId="1150B165" w14:textId="77777777" w:rsidR="00873548" w:rsidRPr="004E4C3A" w:rsidRDefault="00873548" w:rsidP="00873548">
      <w:pPr>
        <w:spacing w:after="0" w:line="240" w:lineRule="auto"/>
        <w:rPr>
          <w:rFonts w:ascii="Times New Roman" w:hAnsi="Times New Roman" w:cs="Times New Roman"/>
          <w:sz w:val="24"/>
          <w:szCs w:val="24"/>
        </w:rPr>
      </w:pPr>
    </w:p>
    <w:p w14:paraId="5FB227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09CF30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251284"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9440EC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2F86E7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FB2BA9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6AC701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05528B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74F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6F2D2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925510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7A20AB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E8165B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52824E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01B87E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B39A3A7"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D48055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F03073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237E26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F57012"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6D93688"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60DF10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FE34E90"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E49C1A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E9802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95B41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22B31AB"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2E1D605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8069133"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EFD1AF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7F00032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3E8569B3"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1F34C7FA"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46E89464"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391A09C"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79D93BA" w14:textId="4B45C020" w:rsidR="008464F9" w:rsidRPr="008464F9" w:rsidRDefault="00893491" w:rsidP="008464F9">
      <w:pPr>
        <w:suppressAutoHyphens/>
        <w:spacing w:after="0" w:line="240" w:lineRule="auto"/>
        <w:jc w:val="right"/>
        <w:rPr>
          <w:rFonts w:ascii="Times New Roman" w:hAnsi="Times New Roman" w:cs="Times New Roman"/>
          <w:sz w:val="24"/>
          <w:szCs w:val="24"/>
        </w:rPr>
      </w:pPr>
      <w:bookmarkStart w:id="63" w:name="_Ref518306641"/>
      <w:r>
        <w:rPr>
          <w:rFonts w:ascii="Times New Roman" w:hAnsi="Times New Roman" w:cs="Times New Roman"/>
          <w:sz w:val="24"/>
          <w:szCs w:val="24"/>
        </w:rPr>
        <w:lastRenderedPageBreak/>
        <w:t xml:space="preserve">Pirkimo sąlygų </w:t>
      </w:r>
      <w:r w:rsidR="008464F9" w:rsidRPr="008464F9">
        <w:rPr>
          <w:rFonts w:ascii="Times New Roman" w:hAnsi="Times New Roman" w:cs="Times New Roman"/>
          <w:sz w:val="24"/>
          <w:szCs w:val="24"/>
        </w:rPr>
        <w:t>4.2 priedas</w:t>
      </w:r>
      <w:bookmarkEnd w:id="63"/>
    </w:p>
    <w:p w14:paraId="23392F66" w14:textId="77777777" w:rsidR="008464F9" w:rsidRPr="00EB54CC" w:rsidRDefault="008464F9" w:rsidP="008464F9">
      <w:pPr>
        <w:suppressAutoHyphens/>
        <w:spacing w:after="0" w:line="240" w:lineRule="auto"/>
        <w:ind w:firstLine="567"/>
        <w:jc w:val="right"/>
        <w:rPr>
          <w:rFonts w:ascii="Times New Roman" w:eastAsia="Times New Roman" w:hAnsi="Times New Roman" w:cs="Times New Roman"/>
          <w:sz w:val="24"/>
          <w:szCs w:val="24"/>
          <w:lang w:eastAsia="en-US"/>
        </w:rPr>
      </w:pPr>
    </w:p>
    <w:p w14:paraId="63DC13F3"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(pasiūlymo galiojimo draudimo rašto forma)</w:t>
      </w:r>
    </w:p>
    <w:p w14:paraId="0CF63E74" w14:textId="77777777" w:rsidR="008464F9" w:rsidRPr="008464F9" w:rsidRDefault="008464F9" w:rsidP="008464F9">
      <w:pPr>
        <w:suppressAutoHyphens/>
        <w:spacing w:after="0" w:line="240" w:lineRule="auto"/>
        <w:jc w:val="center"/>
        <w:rPr>
          <w:rFonts w:ascii="Times New Roman" w:eastAsia="Times New Roman" w:hAnsi="Times New Roman" w:cs="Times New Roman"/>
          <w:sz w:val="24"/>
          <w:szCs w:val="24"/>
          <w:shd w:val="clear" w:color="auto" w:fill="D9D9D9" w:themeFill="background1" w:themeFillShade="D9"/>
          <w:lang w:eastAsia="en-US"/>
        </w:rPr>
      </w:pPr>
    </w:p>
    <w:p w14:paraId="5DC68E3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254A4539"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2D4E578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17FA164"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85F55A5" w14:textId="77777777" w:rsidR="008464F9" w:rsidRPr="00EB54CC" w:rsidRDefault="008464F9" w:rsidP="008464F9">
      <w:pPr>
        <w:suppressAutoHyphens/>
        <w:spacing w:after="0" w:line="240" w:lineRule="auto"/>
        <w:jc w:val="center"/>
        <w:rPr>
          <w:rFonts w:ascii="Times New Roman" w:eastAsia="Times New Roman" w:hAnsi="Times New Roman" w:cs="Times New Roman"/>
          <w:b/>
          <w:sz w:val="24"/>
          <w:szCs w:val="24"/>
          <w:lang w:eastAsia="en-US"/>
        </w:rPr>
      </w:pPr>
      <w:r w:rsidRPr="00EB54CC">
        <w:rPr>
          <w:rFonts w:ascii="Times New Roman" w:eastAsia="Times New Roman" w:hAnsi="Times New Roman" w:cs="Times New Roman"/>
          <w:b/>
          <w:sz w:val="24"/>
          <w:szCs w:val="24"/>
          <w:lang w:eastAsia="en-US"/>
        </w:rPr>
        <w:t>PASIŪLYMO LAIDAVIMO DRAUDIMO RAŠT</w:t>
      </w:r>
      <w:r w:rsidRPr="008464F9">
        <w:rPr>
          <w:rFonts w:ascii="Times New Roman" w:eastAsia="Times New Roman" w:hAnsi="Times New Roman" w:cs="Times New Roman"/>
          <w:b/>
          <w:sz w:val="24"/>
          <w:szCs w:val="24"/>
          <w:lang w:eastAsia="en-US"/>
        </w:rPr>
        <w:t>AS</w:t>
      </w:r>
    </w:p>
    <w:p w14:paraId="4C654606"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20__ m. _____________ ____ d. Nr. ____________</w:t>
      </w:r>
    </w:p>
    <w:p w14:paraId="643C3F07" w14:textId="77777777" w:rsidR="008464F9" w:rsidRPr="00EB54CC" w:rsidRDefault="008464F9" w:rsidP="008464F9">
      <w:pPr>
        <w:suppressAutoHyphens/>
        <w:spacing w:after="0" w:line="240" w:lineRule="auto"/>
        <w:jc w:val="center"/>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highlight w:val="lightGray"/>
          <w:lang w:eastAsia="en-US"/>
        </w:rPr>
        <w:t>/miesto pavadinimas/</w:t>
      </w:r>
    </w:p>
    <w:p w14:paraId="764ACA21"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p>
    <w:p w14:paraId="2E3944FB"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Šis laidavimo draudimo raštas galioja kartu su draudimo liudijimu (polisu) Nr. [įrašykite draudimo sutarties numerį].</w:t>
      </w:r>
    </w:p>
    <w:p w14:paraId="661827B9"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Šiuo laidavimo draudimo raštu klientas </w:t>
      </w:r>
      <w:r w:rsidRPr="00EB54CC">
        <w:rPr>
          <w:rFonts w:ascii="Times New Roman" w:eastAsia="Times New Roman" w:hAnsi="Times New Roman" w:cs="Times New Roman"/>
          <w:sz w:val="24"/>
          <w:szCs w:val="24"/>
          <w:shd w:val="clear" w:color="auto" w:fill="D9D9D9" w:themeFill="background1" w:themeFillShade="D9"/>
          <w:lang w:eastAsia="en-US"/>
        </w:rPr>
        <w:t>[įrašykite viešojo pirkimo dalyvio pavadinimą; jei tai jungtinė veikla, išvardinkite pilnus ūkio subjektų grupės narių pavadinimus arba pažymėkite, kad dalyvis pateikia pasiūlymą jungtinės veiklos, kuri teikia pasiūlymą, vardu, nurodydami jungtinės veiklos sutarties datą]</w:t>
      </w:r>
      <w:r w:rsidRPr="00EB54CC">
        <w:rPr>
          <w:rFonts w:ascii="Times New Roman" w:eastAsia="Times New Roman" w:hAnsi="Times New Roman" w:cs="Times New Roman"/>
          <w:sz w:val="24"/>
          <w:szCs w:val="24"/>
          <w:lang w:eastAsia="en-US"/>
        </w:rPr>
        <w:t xml:space="preserve"> (toliau – Tiekėjas) ir laiduotojas </w:t>
      </w:r>
      <w:r w:rsidRPr="00EB54CC">
        <w:rPr>
          <w:rFonts w:ascii="Times New Roman" w:eastAsia="Times New Roman" w:hAnsi="Times New Roman" w:cs="Times New Roman"/>
          <w:sz w:val="24"/>
          <w:szCs w:val="24"/>
          <w:shd w:val="clear" w:color="auto" w:fill="D9D9D9" w:themeFill="background1" w:themeFillShade="D9"/>
          <w:lang w:eastAsia="en-US"/>
        </w:rPr>
        <w:t>[įrašykite laiduotojo pavadinimą, juridinį statusą ir adresą]</w:t>
      </w:r>
      <w:r w:rsidRPr="00EB54CC">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EB54CC">
        <w:rPr>
          <w:rFonts w:ascii="Times New Roman" w:eastAsia="Times New Roman" w:hAnsi="Times New Roman" w:cs="Times New Roman"/>
          <w:sz w:val="24"/>
          <w:szCs w:val="24"/>
          <w:lang w:eastAsia="en-US"/>
        </w:rPr>
        <w:t>, Vilnius (toliau – Perkančioji organizacija) [įrašykite laidavimo sumą skaičiais] (</w:t>
      </w:r>
      <w:r w:rsidRPr="00EB54CC">
        <w:rPr>
          <w:rFonts w:ascii="Times New Roman" w:eastAsia="Times New Roman" w:hAnsi="Times New Roman" w:cs="Times New Roman"/>
          <w:sz w:val="24"/>
          <w:szCs w:val="24"/>
          <w:shd w:val="clear" w:color="auto" w:fill="D9D9D9" w:themeFill="background1" w:themeFillShade="D9"/>
          <w:lang w:eastAsia="en-US"/>
        </w:rPr>
        <w:t>[įrašykite laidavimo sumą žodžiais ir valiutos pavadinimą])</w:t>
      </w:r>
      <w:r w:rsidRPr="00EB54CC">
        <w:rPr>
          <w:rFonts w:ascii="Times New Roman" w:eastAsia="Times New Roman" w:hAnsi="Times New Roman" w:cs="Times New Roman"/>
          <w:sz w:val="24"/>
          <w:szCs w:val="24"/>
          <w:lang w:eastAsia="en-US"/>
        </w:rPr>
        <w:t xml:space="preserve"> suma ir ją tinkamai išmokėti pagal šį laidavimo draudimo raštą. Šis įsipareigojimas yra privalomas Draudimo bendrovei ir jos teisių perėmėjams ir patvirtintas Draudimo bendrovės įgalioto asmens parašu ir antspaudu </w:t>
      </w:r>
      <w:r w:rsidRPr="00EB54CC">
        <w:rPr>
          <w:rFonts w:ascii="Times New Roman" w:eastAsia="Times New Roman" w:hAnsi="Times New Roman" w:cs="Times New Roman"/>
          <w:sz w:val="24"/>
          <w:szCs w:val="24"/>
          <w:shd w:val="clear" w:color="auto" w:fill="D9D9D9" w:themeFill="background1" w:themeFillShade="D9"/>
          <w:lang w:eastAsia="en-US"/>
        </w:rPr>
        <w:t>[įrašykite laidavimo draudimo rašto išdavimo datą]</w:t>
      </w:r>
      <w:r w:rsidRPr="00EB54CC">
        <w:rPr>
          <w:rFonts w:ascii="Times New Roman" w:eastAsia="Times New Roman" w:hAnsi="Times New Roman" w:cs="Times New Roman"/>
          <w:sz w:val="24"/>
          <w:szCs w:val="24"/>
          <w:shd w:val="clear" w:color="auto" w:fill="F2F2F2"/>
          <w:lang w:eastAsia="en-US"/>
        </w:rPr>
        <w:t>.</w:t>
      </w:r>
    </w:p>
    <w:p w14:paraId="47B8DC8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KADANGI Tiekėjas pateikė raštišką pasiūlymą </w:t>
      </w:r>
      <w:r w:rsidRPr="00EB54CC">
        <w:rPr>
          <w:rFonts w:ascii="Times New Roman" w:eastAsia="Times New Roman" w:hAnsi="Times New Roman" w:cs="Times New Roman"/>
          <w:sz w:val="24"/>
          <w:szCs w:val="24"/>
          <w:shd w:val="clear" w:color="auto" w:fill="D9D9D9" w:themeFill="background1" w:themeFillShade="D9"/>
          <w:lang w:eastAsia="en-US"/>
        </w:rPr>
        <w:t>[tiekti prekes / teikti paslaugas / atlikti darbus – pasirinkite tinkamą variantą]</w:t>
      </w:r>
      <w:r w:rsidRPr="00EB54CC">
        <w:rPr>
          <w:rFonts w:ascii="Times New Roman" w:eastAsia="Times New Roman" w:hAnsi="Times New Roman" w:cs="Times New Roman"/>
          <w:sz w:val="24"/>
          <w:szCs w:val="24"/>
          <w:lang w:eastAsia="en-US"/>
        </w:rPr>
        <w:t xml:space="preserve"> (toliau –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asiūlymas) Perkančiajai organizacijai, dalyvaudamas viešajame pirkime </w:t>
      </w:r>
      <w:r w:rsidRPr="00EB54CC">
        <w:rPr>
          <w:rFonts w:ascii="Times New Roman" w:eastAsia="Times New Roman" w:hAnsi="Times New Roman" w:cs="Times New Roman"/>
          <w:sz w:val="24"/>
          <w:szCs w:val="24"/>
          <w:shd w:val="clear" w:color="auto" w:fill="D9D9D9" w:themeFill="background1" w:themeFillShade="D9"/>
          <w:lang w:eastAsia="en-US"/>
        </w:rPr>
        <w:t>[įrašykite pirkimo pavadinimą ir pirkimo numerį]</w:t>
      </w:r>
      <w:r w:rsidRPr="00EB54CC">
        <w:rPr>
          <w:rFonts w:ascii="Times New Roman" w:eastAsia="Times New Roman" w:hAnsi="Times New Roman" w:cs="Times New Roman"/>
          <w:sz w:val="24"/>
          <w:szCs w:val="24"/>
          <w:lang w:eastAsia="en-US"/>
        </w:rPr>
        <w:t>,</w:t>
      </w:r>
    </w:p>
    <w:p w14:paraId="19F18F66"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TODĖL ŠIO LAIDAVIMO DRAUDIMO SĄLYGOS YRA TOKIOS:</w:t>
      </w:r>
    </w:p>
    <w:p w14:paraId="6316F9CB" w14:textId="77777777" w:rsidR="008464F9" w:rsidRPr="008464F9"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1. Tiekėjas iki Perkančiosios organizacijos nurodyto termino pabaigos nepateikia jokios prašomos informacijos dėl pateikto pasiūlymo patikslinimo, papildymo arba paaiškinimo, neįprastai mažos kainos pagrindimo ar aritmetinių klaidų ištaisymo, nepateikia informacijos dėl pašalinimo pagrindų nebuvimo ar kvalifikaciją pagrindžiančių dokumentų;</w:t>
      </w:r>
    </w:p>
    <w:p w14:paraId="0379D45D"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2. </w:t>
      </w:r>
      <w:r w:rsidRPr="00EB54CC">
        <w:rPr>
          <w:rFonts w:ascii="Times New Roman" w:eastAsia="Times New Roman" w:hAnsi="Times New Roman" w:cs="Times New Roman"/>
          <w:sz w:val="24"/>
          <w:szCs w:val="24"/>
          <w:lang w:eastAsia="en-US"/>
        </w:rPr>
        <w:t xml:space="preserve">Tiekėjas atsisako savo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arba jo dalies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 xml:space="preserve">asiūlyme nurodyto pirkimo objekto, jo kiekio (apimties), siūlomų kainų, tiekimo ar mokėjimo terminų, kitų pasiūlyme nurodytų sąlygų), nors </w:t>
      </w:r>
      <w:r w:rsidRPr="008464F9">
        <w:rPr>
          <w:rFonts w:ascii="Times New Roman" w:eastAsia="Times New Roman" w:hAnsi="Times New Roman" w:cs="Times New Roman"/>
          <w:sz w:val="24"/>
          <w:szCs w:val="24"/>
          <w:lang w:eastAsia="en-US"/>
        </w:rPr>
        <w:t>p</w:t>
      </w:r>
      <w:r w:rsidRPr="00EB54CC">
        <w:rPr>
          <w:rFonts w:ascii="Times New Roman" w:eastAsia="Times New Roman" w:hAnsi="Times New Roman" w:cs="Times New Roman"/>
          <w:sz w:val="24"/>
          <w:szCs w:val="24"/>
          <w:lang w:eastAsia="en-US"/>
        </w:rPr>
        <w:t>asiūlymo galiojimo terminas dar nebus pasibaigęs;</w:t>
      </w:r>
    </w:p>
    <w:p w14:paraId="73D4B1AC" w14:textId="77777777" w:rsidR="008464F9" w:rsidRPr="00EB54CC"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3. </w:t>
      </w:r>
      <w:r w:rsidRPr="00EB54CC">
        <w:rPr>
          <w:rFonts w:ascii="Times New Roman" w:eastAsia="Times New Roman" w:hAnsi="Times New Roman" w:cs="Times New Roman"/>
          <w:sz w:val="24"/>
          <w:szCs w:val="24"/>
          <w:lang w:eastAsia="en-US"/>
        </w:rPr>
        <w:t xml:space="preserve">laimėjęs viešąjį pirkimą Tiekėjas atsisako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sutartį pagal pirkimo dokumentuose pateiktą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projektą. Jei iki Perkančiosios organizacijos nurodyto laiko jis nepasirašo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 xml:space="preserve">sutarties, laikoma, kad Tiekėjas atsisakė pasirašyti </w:t>
      </w:r>
      <w:r w:rsidRPr="008464F9">
        <w:rPr>
          <w:rFonts w:ascii="Times New Roman" w:eastAsia="Times New Roman" w:hAnsi="Times New Roman" w:cs="Times New Roman"/>
          <w:sz w:val="24"/>
          <w:szCs w:val="24"/>
          <w:lang w:eastAsia="en-US"/>
        </w:rPr>
        <w:t xml:space="preserve">pirkimo </w:t>
      </w:r>
      <w:r w:rsidRPr="00EB54CC">
        <w:rPr>
          <w:rFonts w:ascii="Times New Roman" w:eastAsia="Times New Roman" w:hAnsi="Times New Roman" w:cs="Times New Roman"/>
          <w:sz w:val="24"/>
          <w:szCs w:val="24"/>
          <w:lang w:eastAsia="en-US"/>
        </w:rPr>
        <w:t>sutartį;</w:t>
      </w:r>
    </w:p>
    <w:p w14:paraId="41B11509" w14:textId="77777777" w:rsidR="008464F9" w:rsidRPr="008464F9" w:rsidRDefault="008464F9" w:rsidP="008464F9">
      <w:pPr>
        <w:tabs>
          <w:tab w:val="left" w:pos="851"/>
        </w:tabs>
        <w:suppressAutoHyphens/>
        <w:spacing w:after="0" w:line="240" w:lineRule="auto"/>
        <w:ind w:firstLine="567"/>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4. </w:t>
      </w:r>
      <w:r w:rsidRPr="00EB54CC">
        <w:rPr>
          <w:rFonts w:ascii="Times New Roman" w:eastAsia="Times New Roman" w:hAnsi="Times New Roman" w:cs="Times New Roman"/>
          <w:sz w:val="24"/>
          <w:szCs w:val="24"/>
          <w:lang w:eastAsia="en-US"/>
        </w:rPr>
        <w:t>Tiekėjas</w:t>
      </w:r>
      <w:r w:rsidRPr="008464F9">
        <w:rPr>
          <w:rFonts w:ascii="Times New Roman" w:eastAsia="Times New Roman" w:hAnsi="Times New Roman" w:cs="Times New Roman"/>
          <w:sz w:val="24"/>
          <w:szCs w:val="24"/>
          <w:lang w:eastAsia="en-US"/>
        </w:rPr>
        <w:t xml:space="preserve">, kurio pasiūlymas laimėjo viešąjį pirkimą, per 10 </w:t>
      </w:r>
      <w:r w:rsidR="000838A5">
        <w:rPr>
          <w:rFonts w:ascii="Times New Roman" w:eastAsia="Times New Roman" w:hAnsi="Times New Roman" w:cs="Times New Roman"/>
          <w:sz w:val="24"/>
          <w:szCs w:val="24"/>
          <w:lang w:eastAsia="en-US"/>
        </w:rPr>
        <w:t xml:space="preserve">(dešimt) </w:t>
      </w:r>
      <w:r w:rsidRPr="008464F9">
        <w:rPr>
          <w:rFonts w:ascii="Times New Roman" w:eastAsia="Times New Roman" w:hAnsi="Times New Roman" w:cs="Times New Roman"/>
          <w:sz w:val="24"/>
          <w:szCs w:val="24"/>
          <w:lang w:eastAsia="en-US"/>
        </w:rPr>
        <w:t>darbo dienų</w:t>
      </w:r>
      <w:r w:rsidRPr="00EB54CC">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nuo pirkimo sutarties pasirašymo dienos nep</w:t>
      </w:r>
      <w:r w:rsidR="00E64A1F">
        <w:rPr>
          <w:rFonts w:ascii="Times New Roman" w:eastAsia="Times New Roman" w:hAnsi="Times New Roman" w:cs="Times New Roman"/>
          <w:sz w:val="24"/>
          <w:szCs w:val="24"/>
          <w:lang w:eastAsia="en-US"/>
        </w:rPr>
        <w:t>ateikia</w:t>
      </w:r>
      <w:r w:rsidRPr="008464F9">
        <w:rPr>
          <w:rFonts w:ascii="Times New Roman" w:eastAsia="Times New Roman" w:hAnsi="Times New Roman" w:cs="Times New Roman"/>
          <w:sz w:val="24"/>
          <w:szCs w:val="24"/>
          <w:lang w:eastAsia="en-US"/>
        </w:rPr>
        <w:t xml:space="preserve"> pirkimo sutarties sąlygų įvykdymo užtikrinimo.</w:t>
      </w:r>
    </w:p>
    <w:p w14:paraId="4180D65B" w14:textId="77777777" w:rsidR="008464F9" w:rsidRPr="008464F9" w:rsidRDefault="008464F9" w:rsidP="008464F9">
      <w:pPr>
        <w:suppressAutoHyphens/>
        <w:spacing w:after="0" w:line="240" w:lineRule="auto"/>
        <w:jc w:val="both"/>
        <w:rPr>
          <w:rFonts w:ascii="Times New Roman" w:eastAsia="Times New Roman" w:hAnsi="Times New Roman" w:cs="Times New Roman"/>
          <w:sz w:val="24"/>
          <w:szCs w:val="24"/>
          <w:lang w:eastAsia="en-US"/>
        </w:rPr>
      </w:pPr>
    </w:p>
    <w:p w14:paraId="06AC43F8"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besąlygiškai įsipareigoja per 10 </w:t>
      </w:r>
      <w:r w:rsidR="000838A5">
        <w:rPr>
          <w:rFonts w:ascii="Times New Roman" w:eastAsia="Times New Roman" w:hAnsi="Times New Roman" w:cs="Times New Roman"/>
          <w:sz w:val="24"/>
          <w:szCs w:val="24"/>
          <w:lang w:eastAsia="en-US"/>
        </w:rPr>
        <w:t xml:space="preserve">(dešimt) </w:t>
      </w:r>
      <w:r w:rsidRPr="00EB54CC">
        <w:rPr>
          <w:rFonts w:ascii="Times New Roman" w:eastAsia="Times New Roman" w:hAnsi="Times New Roman" w:cs="Times New Roman"/>
          <w:sz w:val="24"/>
          <w:szCs w:val="24"/>
          <w:lang w:eastAsia="en-US"/>
        </w:rPr>
        <w:t xml:space="preserve">darbo dienų sumokėti Perkančiajai organizacijai aukščiau nurodytą sumą, gavus Perkančiosios organizacijos pirmą raštišką reikalavimą. </w:t>
      </w:r>
    </w:p>
    <w:p w14:paraId="19B82B9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Perkančioji organizacija neprivalo pagrįsti, kurių sąlygų Tiekėjas neįvykdė, bet turi nurodyti, kurią iš aukščiau minėtų sąlygų pažeidė.</w:t>
      </w:r>
    </w:p>
    <w:p w14:paraId="496CA63B"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Draudimo bendrovė įsipareigoja tik Perkančiajai organizacijai, todėl šis laidavimo draudimo raštas yra neperleistinas ir neįkeistinas.</w:t>
      </w:r>
    </w:p>
    <w:p w14:paraId="6831FAA0"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Tiekėjui neįvykdžius savo įsipareigojimų numatytų šiame laidavimo draudimo rašte, Perkančioji organizacija neprivalo pirmiausia nukreipti išieškojimą į Tiekėjo turtą.</w:t>
      </w:r>
    </w:p>
    <w:p w14:paraId="6068BA1E"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bendrovės įsipareigojimai įsigalioja nuo viešojo pirkimo </w:t>
      </w:r>
      <w:r w:rsidR="000838A5">
        <w:rPr>
          <w:rFonts w:ascii="Times New Roman" w:eastAsia="Times New Roman" w:hAnsi="Times New Roman" w:cs="Times New Roman"/>
          <w:sz w:val="24"/>
          <w:szCs w:val="24"/>
          <w:lang w:eastAsia="en-US"/>
        </w:rPr>
        <w:t>susipažinimo su pasiūlymais</w:t>
      </w:r>
      <w:r w:rsidRPr="00EB54CC">
        <w:rPr>
          <w:rFonts w:ascii="Times New Roman" w:eastAsia="Times New Roman" w:hAnsi="Times New Roman" w:cs="Times New Roman"/>
          <w:sz w:val="24"/>
          <w:szCs w:val="24"/>
          <w:lang w:eastAsia="en-US"/>
        </w:rPr>
        <w:t xml:space="preserve"> dienos</w:t>
      </w:r>
      <w:r w:rsidR="000838A5" w:rsidRPr="000838A5">
        <w:rPr>
          <w:rFonts w:ascii="Times New Roman" w:eastAsia="Times New Roman" w:hAnsi="Times New Roman" w:cs="Times New Roman"/>
          <w:sz w:val="24"/>
          <w:szCs w:val="24"/>
          <w:lang w:eastAsia="en-US"/>
        </w:rPr>
        <w:t xml:space="preserve"> </w:t>
      </w:r>
      <w:r w:rsidR="000838A5" w:rsidRPr="00EB54CC">
        <w:rPr>
          <w:rFonts w:ascii="Times New Roman" w:eastAsia="Times New Roman" w:hAnsi="Times New Roman" w:cs="Times New Roman"/>
          <w:sz w:val="24"/>
          <w:szCs w:val="24"/>
          <w:lang w:eastAsia="en-US"/>
        </w:rPr>
        <w:t xml:space="preserve">t. y. </w:t>
      </w:r>
      <w:r w:rsidR="000838A5"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pradžios </w:t>
      </w:r>
      <w:r w:rsidR="000838A5"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ir galioja įskaitytinai iki </w:t>
      </w:r>
      <w:r w:rsidRPr="00EB54CC">
        <w:rPr>
          <w:rFonts w:ascii="Times New Roman" w:eastAsia="Times New Roman" w:hAnsi="Times New Roman" w:cs="Times New Roman"/>
          <w:sz w:val="24"/>
          <w:szCs w:val="24"/>
          <w:lang w:eastAsia="en-US"/>
        </w:rPr>
        <w:lastRenderedPageBreak/>
        <w:t xml:space="preserve">Pasiūlymo galiojimo termino pabaigos, t. y. </w:t>
      </w:r>
      <w:r w:rsidRPr="00EB54CC">
        <w:rPr>
          <w:rFonts w:ascii="Times New Roman" w:eastAsia="Times New Roman" w:hAnsi="Times New Roman" w:cs="Times New Roman"/>
          <w:bCs/>
          <w:sz w:val="24"/>
          <w:szCs w:val="24"/>
          <w:shd w:val="clear" w:color="auto" w:fill="D9D9D9" w:themeFill="background1" w:themeFillShade="D9"/>
          <w:lang w:eastAsia="en-US"/>
        </w:rPr>
        <w:t xml:space="preserve">[įrašykite laidavimo galiojimo </w:t>
      </w:r>
      <w:r w:rsidR="000838A5">
        <w:rPr>
          <w:rFonts w:ascii="Times New Roman" w:eastAsia="Times New Roman" w:hAnsi="Times New Roman" w:cs="Times New Roman"/>
          <w:bCs/>
          <w:sz w:val="24"/>
          <w:szCs w:val="24"/>
          <w:shd w:val="clear" w:color="auto" w:fill="D9D9D9" w:themeFill="background1" w:themeFillShade="D9"/>
          <w:lang w:eastAsia="en-US"/>
        </w:rPr>
        <w:t xml:space="preserve">pabaigos </w:t>
      </w:r>
      <w:r w:rsidRPr="00EB54CC">
        <w:rPr>
          <w:rFonts w:ascii="Times New Roman" w:eastAsia="Times New Roman" w:hAnsi="Times New Roman" w:cs="Times New Roman"/>
          <w:bCs/>
          <w:sz w:val="24"/>
          <w:szCs w:val="24"/>
          <w:shd w:val="clear" w:color="auto" w:fill="D9D9D9" w:themeFill="background1" w:themeFillShade="D9"/>
          <w:lang w:eastAsia="en-US"/>
        </w:rPr>
        <w:t>datą]</w:t>
      </w:r>
      <w:r w:rsidRPr="00EB54CC">
        <w:rPr>
          <w:rFonts w:ascii="Times New Roman" w:eastAsia="Times New Roman" w:hAnsi="Times New Roman" w:cs="Times New Roman"/>
          <w:sz w:val="24"/>
          <w:szCs w:val="24"/>
          <w:lang w:eastAsia="en-US"/>
        </w:rPr>
        <w:t xml:space="preserve">.  Perkančiajai organizacijai nepareiškus reikalavimo per 3 mėnesius po šio laidavimo </w:t>
      </w:r>
      <w:r w:rsidR="000838A5">
        <w:rPr>
          <w:rFonts w:ascii="Times New Roman" w:eastAsia="Times New Roman" w:hAnsi="Times New Roman" w:cs="Times New Roman"/>
          <w:sz w:val="24"/>
          <w:szCs w:val="24"/>
          <w:lang w:eastAsia="en-US"/>
        </w:rPr>
        <w:t xml:space="preserve">draudimo </w:t>
      </w:r>
      <w:r w:rsidRPr="00EB54CC">
        <w:rPr>
          <w:rFonts w:ascii="Times New Roman" w:eastAsia="Times New Roman" w:hAnsi="Times New Roman" w:cs="Times New Roman"/>
          <w:sz w:val="24"/>
          <w:szCs w:val="24"/>
          <w:lang w:eastAsia="en-US"/>
        </w:rPr>
        <w:t>rašto pabaigos, jis nustoja galioti.</w:t>
      </w:r>
    </w:p>
    <w:p w14:paraId="2CB9039D"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Perkančiajai organizacijai paprašius pratęsti pasiūlymų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w:t>
      </w:r>
      <w:r w:rsidR="000838A5">
        <w:rPr>
          <w:rFonts w:ascii="Times New Roman" w:eastAsia="Times New Roman" w:hAnsi="Times New Roman" w:cs="Times New Roman"/>
          <w:sz w:val="24"/>
          <w:szCs w:val="24"/>
          <w:lang w:eastAsia="en-US"/>
        </w:rPr>
        <w:t>Perkančiosios organizacijos</w:t>
      </w:r>
      <w:r w:rsidRPr="00EB54CC">
        <w:rPr>
          <w:rFonts w:ascii="Times New Roman" w:eastAsia="Times New Roman" w:hAnsi="Times New Roman" w:cs="Times New Roman"/>
          <w:sz w:val="24"/>
          <w:szCs w:val="24"/>
          <w:lang w:eastAsia="en-US"/>
        </w:rPr>
        <w:t xml:space="preserve"> sutikimą. </w:t>
      </w:r>
    </w:p>
    <w:p w14:paraId="50CC7B65"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4FA6B7F8"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Šis laidavimo draudimo raštas išduotas Draudimo bendrovės 202_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49EC7C9C"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0754C82"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F04D6E9"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 xml:space="preserve">Draudimo bendrovė:  </w:t>
      </w:r>
      <w:r w:rsidRPr="00EB54CC">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77B5B7FB" w14:textId="77777777" w:rsidR="008464F9" w:rsidRPr="00EB54CC"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11600475"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Įgaliotas asmuo:</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/parašas/</w:t>
      </w:r>
      <w:r w:rsidRPr="00EB54CC">
        <w:rPr>
          <w:rFonts w:ascii="Times New Roman" w:eastAsia="Times New Roman" w:hAnsi="Times New Roman" w:cs="Times New Roman"/>
          <w:sz w:val="24"/>
          <w:szCs w:val="24"/>
          <w:lang w:eastAsia="en-US"/>
        </w:rPr>
        <w:tab/>
      </w:r>
      <w:r w:rsidRPr="00EB54CC">
        <w:rPr>
          <w:rFonts w:ascii="Times New Roman" w:eastAsia="Times New Roman" w:hAnsi="Times New Roman" w:cs="Times New Roman"/>
          <w:sz w:val="24"/>
          <w:szCs w:val="24"/>
          <w:shd w:val="clear" w:color="auto" w:fill="D9D9D9" w:themeFill="background1" w:themeFillShade="D9"/>
          <w:lang w:eastAsia="en-US"/>
        </w:rPr>
        <w:t>/vardas ir pavardė/</w:t>
      </w:r>
    </w:p>
    <w:p w14:paraId="2B97C21D"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77FEA28E" w14:textId="77777777" w:rsidR="008464F9" w:rsidRPr="00EB54CC"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EB54CC">
        <w:rPr>
          <w:rFonts w:ascii="Times New Roman" w:eastAsia="Times New Roman" w:hAnsi="Times New Roman" w:cs="Times New Roman"/>
          <w:sz w:val="24"/>
          <w:szCs w:val="24"/>
          <w:lang w:eastAsia="en-US"/>
        </w:rPr>
        <w:t>A.V.</w:t>
      </w:r>
    </w:p>
    <w:p w14:paraId="7EAF217C" w14:textId="77777777" w:rsidR="008464F9" w:rsidRPr="00EB54CC"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p>
    <w:p w14:paraId="1FA494A6"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07E76EDD"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5494BD7F" w14:textId="77777777" w:rsidR="008464F9" w:rsidRDefault="008464F9" w:rsidP="00191CC4">
      <w:pPr>
        <w:suppressAutoHyphens/>
        <w:spacing w:after="0" w:line="240" w:lineRule="auto"/>
        <w:jc w:val="both"/>
        <w:rPr>
          <w:rFonts w:ascii="Times New Roman" w:eastAsia="Times New Roman" w:hAnsi="Times New Roman" w:cs="Times New Roman"/>
          <w:sz w:val="24"/>
          <w:szCs w:val="24"/>
          <w:lang w:eastAsia="en-US"/>
        </w:rPr>
      </w:pPr>
    </w:p>
    <w:p w14:paraId="6936873A"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6BEEB0F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F078EA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FF7986C"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789F2A38"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D238F06"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8328337"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34E0AB00"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A0CE68F"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4BF5C155"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2E06BB5D"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534E9E53"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A1CB132"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09C672E1" w14:textId="77777777" w:rsidR="00D44E0B" w:rsidRDefault="00D44E0B" w:rsidP="00191CC4">
      <w:pPr>
        <w:suppressAutoHyphens/>
        <w:spacing w:after="0" w:line="240" w:lineRule="auto"/>
        <w:jc w:val="both"/>
        <w:rPr>
          <w:rFonts w:ascii="Times New Roman" w:eastAsia="Times New Roman" w:hAnsi="Times New Roman" w:cs="Times New Roman"/>
          <w:sz w:val="24"/>
          <w:szCs w:val="24"/>
          <w:lang w:eastAsia="en-US"/>
        </w:rPr>
      </w:pPr>
    </w:p>
    <w:p w14:paraId="1D31DF8E"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1D5A1ECF"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255CA4F9"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E3199A7"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FE09A85"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6694CE16"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75B2FFE0"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6F0F2511"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30DDE36" w14:textId="77777777" w:rsidR="00E64A1F" w:rsidRDefault="00E64A1F" w:rsidP="00191CC4">
      <w:pPr>
        <w:suppressAutoHyphens/>
        <w:spacing w:after="0" w:line="240" w:lineRule="auto"/>
        <w:jc w:val="both"/>
        <w:rPr>
          <w:rFonts w:ascii="Times New Roman" w:eastAsia="Times New Roman" w:hAnsi="Times New Roman" w:cs="Times New Roman"/>
          <w:sz w:val="24"/>
          <w:szCs w:val="24"/>
          <w:lang w:eastAsia="en-US"/>
        </w:rPr>
      </w:pPr>
    </w:p>
    <w:p w14:paraId="361279C9"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7DD6E863" w14:textId="77777777" w:rsidR="00873548" w:rsidRDefault="00873548" w:rsidP="00191CC4">
      <w:pPr>
        <w:suppressAutoHyphens/>
        <w:spacing w:after="0" w:line="240" w:lineRule="auto"/>
        <w:jc w:val="both"/>
        <w:rPr>
          <w:rFonts w:ascii="Times New Roman" w:eastAsia="Times New Roman" w:hAnsi="Times New Roman" w:cs="Times New Roman"/>
          <w:sz w:val="24"/>
          <w:szCs w:val="24"/>
          <w:lang w:eastAsia="en-US"/>
        </w:rPr>
      </w:pPr>
    </w:p>
    <w:p w14:paraId="389E0C09" w14:textId="77777777" w:rsidR="00A11E12" w:rsidRDefault="00A11E12" w:rsidP="00191CC4">
      <w:pPr>
        <w:suppressAutoHyphens/>
        <w:spacing w:after="0" w:line="240" w:lineRule="auto"/>
        <w:jc w:val="both"/>
        <w:rPr>
          <w:rFonts w:ascii="Times New Roman" w:eastAsia="Times New Roman" w:hAnsi="Times New Roman" w:cs="Times New Roman"/>
          <w:sz w:val="24"/>
          <w:szCs w:val="24"/>
          <w:lang w:eastAsia="en-US"/>
        </w:rPr>
      </w:pPr>
    </w:p>
    <w:p w14:paraId="224088AB" w14:textId="77777777" w:rsidR="007549D8" w:rsidRDefault="007549D8" w:rsidP="00191CC4">
      <w:pPr>
        <w:suppressAutoHyphens/>
        <w:spacing w:after="0" w:line="240" w:lineRule="auto"/>
        <w:jc w:val="both"/>
        <w:rPr>
          <w:rFonts w:ascii="Times New Roman" w:eastAsia="Times New Roman" w:hAnsi="Times New Roman" w:cs="Times New Roman"/>
          <w:sz w:val="24"/>
          <w:szCs w:val="24"/>
          <w:lang w:eastAsia="en-US"/>
        </w:rPr>
      </w:pPr>
    </w:p>
    <w:p w14:paraId="38D9F8C8" w14:textId="77777777" w:rsidR="00F85CD2" w:rsidRPr="00F85CD2" w:rsidRDefault="00F85CD2" w:rsidP="00F85CD2">
      <w:pPr>
        <w:suppressAutoHyphens/>
        <w:autoSpaceDN w:val="0"/>
        <w:spacing w:after="0" w:line="240" w:lineRule="auto"/>
        <w:jc w:val="right"/>
        <w:rPr>
          <w:rFonts w:ascii="Times New Roman" w:eastAsia="Times New Roman" w:hAnsi="Times New Roman" w:cs="Times New Roman"/>
          <w:sz w:val="24"/>
          <w:szCs w:val="24"/>
          <w:lang w:eastAsia="en-US"/>
        </w:rPr>
      </w:pPr>
      <w:bookmarkStart w:id="64" w:name="_Ref518306689"/>
      <w:r w:rsidRPr="00F85CD2">
        <w:rPr>
          <w:rFonts w:ascii="Times New Roman" w:eastAsia="Times New Roman" w:hAnsi="Times New Roman" w:cs="Times New Roman"/>
          <w:sz w:val="24"/>
          <w:szCs w:val="24"/>
          <w:lang w:eastAsia="en-US"/>
        </w:rPr>
        <w:lastRenderedPageBreak/>
        <w:t>Pirkimo sąlygų 5.1 priedas</w:t>
      </w:r>
    </w:p>
    <w:p w14:paraId="1D29D43E"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(pirkimo sutarties sąlygų įvykdymo garantijos forma)</w:t>
      </w:r>
    </w:p>
    <w:p w14:paraId="68C02237"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2DED9410"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__________________________________________</w:t>
      </w:r>
    </w:p>
    <w:p w14:paraId="0E55FBDD"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Prekių (paslaugų, darbų) gavėjo pavadinimas, kodas, adresas</w:t>
      </w:r>
    </w:p>
    <w:p w14:paraId="13ABFCCB"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(toliau – Garantijos gavėjas)</w:t>
      </w:r>
    </w:p>
    <w:p w14:paraId="480DB15E"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505A30C6"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b/>
          <w:sz w:val="24"/>
          <w:szCs w:val="24"/>
          <w:lang w:eastAsia="en-US"/>
        </w:rPr>
      </w:pPr>
      <w:r w:rsidRPr="00F85CD2">
        <w:rPr>
          <w:rFonts w:ascii="Times New Roman" w:eastAsia="Times New Roman" w:hAnsi="Times New Roman" w:cs="Times New Roman"/>
          <w:b/>
          <w:sz w:val="24"/>
          <w:szCs w:val="24"/>
          <w:lang w:eastAsia="en-US"/>
        </w:rPr>
        <w:t>PIRKIMO SUTARTIES SĄLYGŲ ĮVYKDYMO GARANTIJA</w:t>
      </w:r>
    </w:p>
    <w:p w14:paraId="46A2CC57" w14:textId="77777777" w:rsidR="00F85CD2" w:rsidRPr="00F85CD2" w:rsidRDefault="00F85CD2" w:rsidP="00F85CD2">
      <w:pPr>
        <w:suppressAutoHyphens/>
        <w:autoSpaceDN w:val="0"/>
        <w:spacing w:after="0" w:line="240" w:lineRule="auto"/>
        <w:rPr>
          <w:rFonts w:ascii="Times New Roman" w:eastAsia="Times New Roman" w:hAnsi="Times New Roman" w:cs="Times New Roman"/>
          <w:b/>
          <w:sz w:val="24"/>
          <w:szCs w:val="24"/>
          <w:lang w:eastAsia="en-US"/>
        </w:rPr>
      </w:pPr>
    </w:p>
    <w:p w14:paraId="6E86037D" w14:textId="77777777" w:rsidR="00F85CD2" w:rsidRPr="00F85CD2" w:rsidRDefault="00F85CD2" w:rsidP="00F85CD2">
      <w:pPr>
        <w:suppressAutoHyphens/>
        <w:autoSpaceDN w:val="0"/>
        <w:spacing w:after="0" w:line="240" w:lineRule="auto"/>
        <w:jc w:val="center"/>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20__ m. _____________ ____ d. Nr. ____________</w:t>
      </w:r>
    </w:p>
    <w:p w14:paraId="2640C31B" w14:textId="77777777" w:rsidR="00F85CD2" w:rsidRPr="00F85CD2" w:rsidRDefault="00F85CD2" w:rsidP="00F85CD2">
      <w:pPr>
        <w:suppressAutoHyphens/>
        <w:autoSpaceDN w:val="0"/>
        <w:spacing w:after="0" w:line="240" w:lineRule="auto"/>
        <w:jc w:val="center"/>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/miesto pavadinimas/</w:t>
      </w:r>
    </w:p>
    <w:p w14:paraId="436B33C7" w14:textId="77777777" w:rsidR="00F85CD2" w:rsidRPr="00F85CD2" w:rsidRDefault="00F85CD2" w:rsidP="00F85CD2">
      <w:pPr>
        <w:suppressAutoHyphens/>
        <w:autoSpaceDN w:val="0"/>
        <w:spacing w:after="0" w:line="240" w:lineRule="auto"/>
        <w:rPr>
          <w:rFonts w:ascii="Times New Roman" w:eastAsia="Times New Roman" w:hAnsi="Times New Roman" w:cs="Times New Roman"/>
          <w:sz w:val="24"/>
          <w:szCs w:val="24"/>
          <w:lang w:eastAsia="en-US"/>
        </w:rPr>
      </w:pPr>
    </w:p>
    <w:p w14:paraId="02AE26B3" w14:textId="4E8C8FE6"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/kliento pavadinimas, adresas/</w:t>
      </w:r>
      <w:r w:rsidRPr="00F85CD2">
        <w:rPr>
          <w:rFonts w:ascii="Times New Roman" w:eastAsia="Times New Roman" w:hAnsi="Times New Roman" w:cs="Times New Roman"/>
          <w:sz w:val="24"/>
          <w:szCs w:val="24"/>
          <w:lang w:eastAsia="en-US"/>
        </w:rPr>
        <w:t xml:space="preserve"> (toliau – Klientas) pranešė, kad laimėjo Garantijos gavėjo) </w:t>
      </w:r>
      <w:r w:rsidRPr="00F85CD2">
        <w:rPr>
          <w:rFonts w:ascii="Times New Roman" w:eastAsia="Times New Roman" w:hAnsi="Times New Roman" w:cs="Times New Roman"/>
          <w:sz w:val="24"/>
          <w:szCs w:val="24"/>
          <w:shd w:val="clear" w:color="auto" w:fill="D9D9D9"/>
          <w:lang w:eastAsia="en-US"/>
        </w:rPr>
        <w:t>/pirkimo pavadinimas/</w:t>
      </w:r>
      <w:r w:rsidRPr="00F85CD2">
        <w:rPr>
          <w:rFonts w:ascii="Times New Roman" w:eastAsia="Times New Roman" w:hAnsi="Times New Roman" w:cs="Times New Roman"/>
          <w:sz w:val="24"/>
          <w:szCs w:val="24"/>
          <w:lang w:eastAsia="en-US"/>
        </w:rPr>
        <w:t xml:space="preserve"> viešąjį pirkimą ir yra pakviestas sudaryti viešojo pirkimo-pardavimo sutartį dėl </w:t>
      </w:r>
      <w:r w:rsidRPr="00F85CD2">
        <w:rPr>
          <w:rFonts w:ascii="Times New Roman" w:eastAsia="Times New Roman" w:hAnsi="Times New Roman" w:cs="Times New Roman"/>
          <w:sz w:val="24"/>
          <w:szCs w:val="24"/>
          <w:shd w:val="clear" w:color="auto" w:fill="D9D9D9"/>
          <w:lang w:eastAsia="en-US"/>
        </w:rPr>
        <w:t>/aprašyti sutarties objektą/</w:t>
      </w:r>
      <w:r w:rsidRPr="00F85CD2">
        <w:rPr>
          <w:rFonts w:ascii="Times New Roman" w:eastAsia="Times New Roman" w:hAnsi="Times New Roman" w:cs="Times New Roman"/>
          <w:sz w:val="24"/>
          <w:szCs w:val="24"/>
          <w:lang w:eastAsia="en-US"/>
        </w:rPr>
        <w:t xml:space="preserve"> (toliau – Sutartis).</w:t>
      </w:r>
    </w:p>
    <w:p w14:paraId="6E0F467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p>
    <w:p w14:paraId="5B1022B8"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/pavadinimas/</w:t>
      </w:r>
      <w:r w:rsidRPr="00F85CD2">
        <w:rPr>
          <w:rFonts w:ascii="Times New Roman" w:eastAsia="Times New Roman" w:hAnsi="Times New Roman" w:cs="Times New Roman"/>
          <w:sz w:val="24"/>
          <w:szCs w:val="24"/>
          <w:lang w:eastAsia="en-US"/>
        </w:rPr>
        <w:t xml:space="preserve"> bankas, atstovaujamas </w:t>
      </w:r>
      <w:r w:rsidRPr="00F85CD2">
        <w:rPr>
          <w:rFonts w:ascii="Times New Roman" w:eastAsia="Times New Roman" w:hAnsi="Times New Roman" w:cs="Times New Roman"/>
          <w:sz w:val="24"/>
          <w:szCs w:val="24"/>
          <w:shd w:val="clear" w:color="auto" w:fill="D9D9D9"/>
          <w:lang w:eastAsia="en-US"/>
        </w:rPr>
        <w:t>/banko filialo pavadinimas/</w:t>
      </w:r>
      <w:r w:rsidRPr="00F85CD2">
        <w:rPr>
          <w:rFonts w:ascii="Times New Roman" w:eastAsia="Times New Roman" w:hAnsi="Times New Roman" w:cs="Times New Roman"/>
          <w:sz w:val="24"/>
          <w:szCs w:val="24"/>
          <w:lang w:eastAsia="en-US"/>
        </w:rPr>
        <w:t xml:space="preserve"> filialo, </w:t>
      </w:r>
      <w:r w:rsidRPr="00F85CD2">
        <w:rPr>
          <w:rFonts w:ascii="Times New Roman" w:eastAsia="Times New Roman" w:hAnsi="Times New Roman" w:cs="Times New Roman"/>
          <w:sz w:val="24"/>
          <w:szCs w:val="24"/>
          <w:shd w:val="clear" w:color="auto" w:fill="D9D9D9"/>
          <w:lang w:eastAsia="en-US"/>
        </w:rPr>
        <w:t>/adresas/</w:t>
      </w:r>
      <w:r w:rsidRPr="00F85CD2">
        <w:rPr>
          <w:rFonts w:ascii="Times New Roman" w:eastAsia="Times New Roman" w:hAnsi="Times New Roman" w:cs="Times New Roman"/>
          <w:sz w:val="24"/>
          <w:szCs w:val="24"/>
          <w:lang w:eastAsia="en-US"/>
        </w:rPr>
        <w:t xml:space="preserve"> (toliau – Bankas), šioje garantijoje nustatytomis sąlygomis neatšaukiamai įsipareigoja sumokėti Garantijos gavėjui ne daugiau kaip ____ (</w:t>
      </w:r>
      <w:r w:rsidRPr="00F85CD2">
        <w:rPr>
          <w:rFonts w:ascii="Times New Roman" w:eastAsia="Times New Roman" w:hAnsi="Times New Roman" w:cs="Times New Roman"/>
          <w:sz w:val="24"/>
          <w:szCs w:val="24"/>
          <w:shd w:val="clear" w:color="auto" w:fill="D9D9D9"/>
          <w:lang w:eastAsia="en-US"/>
        </w:rPr>
        <w:t>/suma žodžiais, valiutos pavadinimas/</w:t>
      </w:r>
      <w:r w:rsidRPr="00F85CD2">
        <w:rPr>
          <w:rFonts w:ascii="Times New Roman" w:eastAsia="Times New Roman" w:hAnsi="Times New Roman" w:cs="Times New Roman"/>
          <w:sz w:val="24"/>
          <w:szCs w:val="24"/>
          <w:lang w:eastAsia="en-US"/>
        </w:rPr>
        <w:t>) per 10 (dešimt) darbo dienų, el. pašto adresu _______________________ gavęs pirmą raštišką garantijos sąlygas atitinkantį  Garantijos gavėjo reikalavimą mokėti (elektroninės formos), kuriame nurodytas garantijos Nr. ________________, patvirtinantį, kad Klientas neįvykdė Sutarties sąlygų, nurodant, kokios Sutarties sąlygos nebuvo įvykdytos. Garantijos gavėjas neprivalo pagrįsti reikalavime nurodyto Sutarties sąlygų nevykdymo.</w:t>
      </w:r>
    </w:p>
    <w:p w14:paraId="1510E09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Šis įsipareigojimas privalomas Bankui ir jo teisių perėmėjams. </w:t>
      </w:r>
    </w:p>
    <w:p w14:paraId="43858C8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pasirašyti Garantijos gavėjo vadovo ar tinkamai įgalioto asmens elektroniniu parašu, atitinkančiu kvalifikuotam elektroniniam parašui keliamus reikalavimus. Jeigu reikalavimą mokėti ar kitus raštiškus pranešimus pasirašo įgaliotas asmuo, turi būti pateikiamas įgaliojimas. Jeigu pateikiamas elektroninės formos įgaliojimas, jis turi būti pasirašytas elektroniniu parašu, atitinkančiu kvalifikuotam elektroniniam parašui keliamus reikalavimus.</w:t>
      </w:r>
    </w:p>
    <w:p w14:paraId="756BDD71"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Reikalavimas mokėti ir visi kiti raštiški pranešimai pagal šią garantiją turi būti siunčiami Bankui el. paštu aukščiau nurodytu Banko el. pašto adresu.</w:t>
      </w:r>
    </w:p>
    <w:p w14:paraId="461B3B2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Bankas įsipareigoja tik Garantijos gavėjui, todėl ši garantija yra neperleistina ir neįkeistina.</w:t>
      </w:r>
    </w:p>
    <w:p w14:paraId="1DBA0265"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Šioje garantijoje nurodyta suma atitinkamai sumažės po kiekvieno Banko mokėjimo pagal šią garantiją.</w:t>
      </w:r>
    </w:p>
    <w:p w14:paraId="03FA9664" w14:textId="77777777" w:rsidR="00F85CD2" w:rsidRPr="00F85CD2" w:rsidRDefault="00F85CD2" w:rsidP="00F85CD2">
      <w:pPr>
        <w:suppressAutoHyphens/>
        <w:autoSpaceDN w:val="0"/>
        <w:spacing w:after="0" w:line="240" w:lineRule="auto"/>
        <w:ind w:firstLine="567"/>
        <w:jc w:val="both"/>
        <w:rPr>
          <w:rFonts w:ascii="Calibri" w:eastAsia="Calibri" w:hAnsi="Calibri" w:cs="Times New Roman"/>
          <w:kern w:val="3"/>
          <w:lang w:eastAsia="en-US"/>
        </w:rPr>
      </w:pPr>
      <w:r w:rsidRPr="00F85CD2">
        <w:rPr>
          <w:rFonts w:ascii="Times New Roman" w:eastAsia="Times New Roman" w:hAnsi="Times New Roman" w:cs="Times New Roman"/>
          <w:sz w:val="24"/>
          <w:szCs w:val="24"/>
          <w:lang w:eastAsia="en-US"/>
        </w:rPr>
        <w:t xml:space="preserve">Ši garantija galioja iki </w:t>
      </w:r>
      <w:r w:rsidRPr="00F85CD2">
        <w:rPr>
          <w:rFonts w:ascii="Times New Roman" w:eastAsia="Times New Roman" w:hAnsi="Times New Roman" w:cs="Times New Roman"/>
          <w:b/>
          <w:i/>
          <w:sz w:val="24"/>
          <w:szCs w:val="24"/>
          <w:lang w:eastAsia="en-US"/>
        </w:rPr>
        <w:t>20__ m. ________________ ____ d. imtinai.</w:t>
      </w:r>
    </w:p>
    <w:p w14:paraId="3F68288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Visi Banko garantiniai įsipareigojimai Garantijos gavėjui pagal šią garantiją baigiasi, jeigu yra kuri nors iš šių sąlygų:</w:t>
      </w:r>
    </w:p>
    <w:p w14:paraId="19E8D290"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1. sueina garantijoje nustatytas garantijos galiojimo terminas; </w:t>
      </w:r>
    </w:p>
    <w:p w14:paraId="13E2A546" w14:textId="77777777" w:rsidR="00F85CD2" w:rsidRPr="00F85CD2" w:rsidRDefault="00F85CD2" w:rsidP="00F85CD2">
      <w:pPr>
        <w:suppressAutoHyphens/>
        <w:autoSpaceDN w:val="0"/>
        <w:spacing w:after="0" w:line="240" w:lineRule="auto"/>
        <w:ind w:firstLine="567"/>
        <w:jc w:val="both"/>
        <w:rPr>
          <w:rFonts w:ascii="Times New Roman" w:eastAsia="SimSun" w:hAnsi="Times New Roman" w:cs="Times New Roman"/>
          <w:sz w:val="24"/>
          <w:szCs w:val="24"/>
          <w:lang w:eastAsia="en-US"/>
        </w:rPr>
      </w:pPr>
      <w:r w:rsidRPr="00F85CD2">
        <w:rPr>
          <w:rFonts w:ascii="Times New Roman" w:eastAsia="SimSun" w:hAnsi="Times New Roman" w:cs="Times New Roman"/>
          <w:sz w:val="24"/>
          <w:szCs w:val="24"/>
          <w:lang w:eastAsia="en-US"/>
        </w:rPr>
        <w:t>2. Garantijos gavėjas raštu praneša Bankui, kad atsisako savo teisių pagal šią garantiją.</w:t>
      </w:r>
    </w:p>
    <w:p w14:paraId="78EB226D"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Bet kokie Garantijos gavėjo reikalavimai mokėti nebus vykdomi, jeigu jie bus gauti aukščiau nurodytu Banko el. pašto adresu pasibaigus garantijos galiojimo laikotarpiui.</w:t>
      </w:r>
    </w:p>
    <w:p w14:paraId="6F94B20C"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 xml:space="preserve">Vėlesni Sutarties ar kitų su ja susijusių dokumentų pakeitimai ar papildymai neturės įtakos Banko įsipareigojimų pagal šią garantiją </w:t>
      </w:r>
      <w:proofErr w:type="spellStart"/>
      <w:r w:rsidRPr="00F85CD2">
        <w:rPr>
          <w:rFonts w:ascii="Times New Roman" w:eastAsia="Times New Roman" w:hAnsi="Times New Roman" w:cs="Times New Roman"/>
          <w:sz w:val="24"/>
          <w:szCs w:val="24"/>
          <w:lang w:eastAsia="en-US"/>
        </w:rPr>
        <w:t>vykdytinumui</w:t>
      </w:r>
      <w:proofErr w:type="spellEnd"/>
      <w:r w:rsidRPr="00F85CD2">
        <w:rPr>
          <w:rFonts w:ascii="Times New Roman" w:eastAsia="Times New Roman" w:hAnsi="Times New Roman" w:cs="Times New Roman"/>
          <w:sz w:val="24"/>
          <w:szCs w:val="24"/>
          <w:lang w:eastAsia="en-US"/>
        </w:rPr>
        <w:t xml:space="preserve"> ir (ar) apimčiai ir neatleis Banko nuo visiško įsipareigojimų pagal šią garantiją vykdymo.</w:t>
      </w:r>
    </w:p>
    <w:p w14:paraId="367F5957"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Calibri" w:hAnsi="Times New Roman" w:cs="Times New Roman"/>
          <w:kern w:val="3"/>
          <w:sz w:val="24"/>
          <w:szCs w:val="24"/>
          <w:lang w:eastAsia="en-US"/>
        </w:rPr>
        <w:t>Šiai garantijai taikomos Bendrosios garantijų taisyklės (</w:t>
      </w:r>
      <w:proofErr w:type="spellStart"/>
      <w:r w:rsidRPr="00F85CD2">
        <w:rPr>
          <w:rFonts w:ascii="Times New Roman" w:eastAsia="Calibri" w:hAnsi="Times New Roman" w:cs="Times New Roman"/>
          <w:kern w:val="3"/>
          <w:sz w:val="24"/>
          <w:szCs w:val="24"/>
          <w:lang w:eastAsia="en-US"/>
        </w:rPr>
        <w:t>Uniform</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Rules</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for</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Demand</w:t>
      </w:r>
      <w:proofErr w:type="spellEnd"/>
      <w:r w:rsidRPr="00F85CD2">
        <w:rPr>
          <w:rFonts w:ascii="Times New Roman" w:eastAsia="Calibri" w:hAnsi="Times New Roman" w:cs="Times New Roman"/>
          <w:kern w:val="3"/>
          <w:sz w:val="24"/>
          <w:szCs w:val="24"/>
          <w:lang w:eastAsia="en-US"/>
        </w:rPr>
        <w:t xml:space="preserve"> </w:t>
      </w:r>
      <w:proofErr w:type="spellStart"/>
      <w:r w:rsidRPr="00F85CD2">
        <w:rPr>
          <w:rFonts w:ascii="Times New Roman" w:eastAsia="Calibri" w:hAnsi="Times New Roman" w:cs="Times New Roman"/>
          <w:kern w:val="3"/>
          <w:sz w:val="24"/>
          <w:szCs w:val="24"/>
          <w:lang w:eastAsia="en-US"/>
        </w:rPr>
        <w:t>Guarantees</w:t>
      </w:r>
      <w:proofErr w:type="spellEnd"/>
      <w:r w:rsidRPr="00F85CD2">
        <w:rPr>
          <w:rFonts w:ascii="Times New Roman" w:eastAsia="Calibri" w:hAnsi="Times New Roman" w:cs="Times New Roman"/>
          <w:kern w:val="3"/>
          <w:sz w:val="24"/>
          <w:szCs w:val="24"/>
          <w:lang w:eastAsia="en-US"/>
        </w:rPr>
        <w:t xml:space="preserve"> (URDG) 2010 </w:t>
      </w:r>
      <w:proofErr w:type="spellStart"/>
      <w:r w:rsidRPr="00F85CD2">
        <w:rPr>
          <w:rFonts w:ascii="Times New Roman" w:eastAsia="Calibri" w:hAnsi="Times New Roman" w:cs="Times New Roman"/>
          <w:kern w:val="3"/>
          <w:sz w:val="24"/>
          <w:szCs w:val="24"/>
          <w:lang w:eastAsia="en-US"/>
        </w:rPr>
        <w:t>Revision</w:t>
      </w:r>
      <w:proofErr w:type="spellEnd"/>
      <w:r w:rsidRPr="00F85CD2">
        <w:rPr>
          <w:rFonts w:ascii="Times New Roman" w:eastAsia="Calibri" w:hAnsi="Times New Roman" w:cs="Times New Roman"/>
          <w:kern w:val="3"/>
          <w:sz w:val="24"/>
          <w:szCs w:val="24"/>
          <w:lang w:eastAsia="en-US"/>
        </w:rPr>
        <w:t xml:space="preserve">, ICC </w:t>
      </w:r>
      <w:proofErr w:type="spellStart"/>
      <w:r w:rsidRPr="00F85CD2">
        <w:rPr>
          <w:rFonts w:ascii="Times New Roman" w:eastAsia="Calibri" w:hAnsi="Times New Roman" w:cs="Times New Roman"/>
          <w:kern w:val="3"/>
          <w:sz w:val="24"/>
          <w:szCs w:val="24"/>
          <w:lang w:eastAsia="en-US"/>
        </w:rPr>
        <w:t>Publication</w:t>
      </w:r>
      <w:proofErr w:type="spellEnd"/>
      <w:r w:rsidRPr="00F85CD2">
        <w:rPr>
          <w:rFonts w:ascii="Times New Roman" w:eastAsia="Calibri" w:hAnsi="Times New Roman" w:cs="Times New Roman"/>
          <w:kern w:val="3"/>
          <w:sz w:val="24"/>
          <w:szCs w:val="24"/>
          <w:lang w:eastAsia="en-US"/>
        </w:rPr>
        <w:t xml:space="preserve"> No.758) su išimtimis, nustatytomis šioje garantijoje ir (ar) imperatyviose Lietuvos Respublikos teisės aktų normose.</w:t>
      </w:r>
    </w:p>
    <w:p w14:paraId="4E93367F" w14:textId="77777777" w:rsidR="00F85CD2" w:rsidRPr="00F85CD2" w:rsidRDefault="00F85CD2" w:rsidP="00F85CD2">
      <w:pPr>
        <w:suppressAutoHyphens/>
        <w:autoSpaceDN w:val="0"/>
        <w:spacing w:after="0" w:line="240" w:lineRule="auto"/>
        <w:ind w:firstLine="567"/>
        <w:jc w:val="both"/>
        <w:rPr>
          <w:rFonts w:ascii="Times New Roman" w:eastAsia="Times New Roman" w:hAnsi="Times New Roman" w:cs="Times New Roman"/>
          <w:sz w:val="24"/>
          <w:szCs w:val="24"/>
          <w:lang w:eastAsia="en-US"/>
        </w:rPr>
      </w:pPr>
      <w:r w:rsidRPr="00F85CD2">
        <w:rPr>
          <w:rFonts w:ascii="Times New Roman" w:eastAsia="Times New Roman" w:hAnsi="Times New Roman" w:cs="Times New Roman"/>
          <w:sz w:val="24"/>
          <w:szCs w:val="24"/>
          <w:lang w:eastAsia="en-US"/>
        </w:rPr>
        <w:t>Šalių ginčai sprendžiami Lietuvos Respublikos įstatymų nustatyta tvarka.</w:t>
      </w:r>
    </w:p>
    <w:p w14:paraId="009E8274" w14:textId="77777777" w:rsidR="00F85CD2" w:rsidRPr="00F85CD2" w:rsidRDefault="00F85CD2" w:rsidP="00F85CD2">
      <w:pPr>
        <w:suppressAutoHyphens/>
        <w:autoSpaceDN w:val="0"/>
        <w:spacing w:after="0" w:line="240" w:lineRule="auto"/>
        <w:jc w:val="both"/>
        <w:rPr>
          <w:rFonts w:ascii="Times New Roman" w:eastAsia="Times New Roman" w:hAnsi="Times New Roman" w:cs="Times New Roman"/>
          <w:sz w:val="24"/>
          <w:szCs w:val="24"/>
          <w:lang w:eastAsia="en-US"/>
        </w:rPr>
      </w:pPr>
    </w:p>
    <w:p w14:paraId="6B5C408E" w14:textId="77777777" w:rsidR="00F85CD2" w:rsidRPr="00F85CD2" w:rsidRDefault="00F85CD2" w:rsidP="00F85CD2">
      <w:pPr>
        <w:suppressAutoHyphens/>
        <w:autoSpaceDN w:val="0"/>
        <w:spacing w:after="0" w:line="240" w:lineRule="auto"/>
        <w:jc w:val="both"/>
        <w:rPr>
          <w:rFonts w:ascii="Calibri" w:eastAsia="Calibri" w:hAnsi="Calibri" w:cs="Times New Roman"/>
          <w:kern w:val="3"/>
          <w:lang w:eastAsia="en-US"/>
        </w:rPr>
      </w:pPr>
      <w:r w:rsidRPr="00F85CD2">
        <w:rPr>
          <w:rFonts w:ascii="Times New Roman" w:eastAsia="Times New Roman" w:hAnsi="Times New Roman" w:cs="Times New Roman"/>
          <w:sz w:val="24"/>
          <w:szCs w:val="24"/>
          <w:shd w:val="clear" w:color="auto" w:fill="D9D9D9"/>
          <w:lang w:eastAsia="en-US"/>
        </w:rPr>
        <w:t>/įgalioto asmens pareigos/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/parašas/</w:t>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lang w:eastAsia="en-US"/>
        </w:rPr>
        <w:tab/>
      </w:r>
      <w:r w:rsidRPr="00F85CD2">
        <w:rPr>
          <w:rFonts w:ascii="Times New Roman" w:eastAsia="Times New Roman" w:hAnsi="Times New Roman" w:cs="Times New Roman"/>
          <w:sz w:val="24"/>
          <w:szCs w:val="24"/>
          <w:shd w:val="clear" w:color="auto" w:fill="D9D9D9"/>
          <w:lang w:eastAsia="en-US"/>
        </w:rPr>
        <w:t>/vardas ir pavardė/</w:t>
      </w:r>
    </w:p>
    <w:p w14:paraId="40D9A0B3" w14:textId="60535166" w:rsidR="008464F9" w:rsidRPr="002E3461" w:rsidRDefault="00893491" w:rsidP="008464F9">
      <w:pPr>
        <w:spacing w:after="0" w:line="240" w:lineRule="auto"/>
        <w:ind w:left="360"/>
        <w:contextualSpacing/>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8464F9" w:rsidRPr="008464F9">
        <w:rPr>
          <w:rFonts w:ascii="Times New Roman" w:eastAsia="Times New Roman" w:hAnsi="Times New Roman" w:cs="Times New Roman"/>
          <w:sz w:val="24"/>
          <w:szCs w:val="24"/>
          <w:lang w:eastAsia="en-US"/>
        </w:rPr>
        <w:t xml:space="preserve">5.2 </w:t>
      </w:r>
      <w:r w:rsidR="008464F9" w:rsidRPr="002E3461">
        <w:rPr>
          <w:rFonts w:ascii="Times New Roman" w:eastAsia="Times New Roman" w:hAnsi="Times New Roman" w:cs="Times New Roman"/>
          <w:sz w:val="24"/>
          <w:szCs w:val="24"/>
          <w:lang w:eastAsia="en-US"/>
        </w:rPr>
        <w:t>priedas</w:t>
      </w:r>
      <w:bookmarkEnd w:id="64"/>
    </w:p>
    <w:p w14:paraId="77F6D029" w14:textId="77777777" w:rsidR="008464F9" w:rsidRPr="008464F9" w:rsidRDefault="008464F9" w:rsidP="008464F9">
      <w:pPr>
        <w:spacing w:after="0" w:line="240" w:lineRule="auto"/>
        <w:jc w:val="center"/>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 xml:space="preserve">(pirkimo sutarties sąlygų įvykdymo laidavimo </w:t>
      </w:r>
      <w:r w:rsidR="000838A5">
        <w:rPr>
          <w:rFonts w:ascii="Times New Roman" w:eastAsia="Times New Roman" w:hAnsi="Times New Roman" w:cs="Times New Roman"/>
          <w:sz w:val="24"/>
          <w:szCs w:val="24"/>
          <w:lang w:eastAsia="en-US"/>
        </w:rPr>
        <w:t xml:space="preserve">draudimo </w:t>
      </w:r>
      <w:r w:rsidRPr="008464F9">
        <w:rPr>
          <w:rFonts w:ascii="Times New Roman" w:eastAsia="Times New Roman" w:hAnsi="Times New Roman" w:cs="Times New Roman"/>
          <w:sz w:val="24"/>
          <w:szCs w:val="24"/>
          <w:lang w:eastAsia="en-US"/>
        </w:rPr>
        <w:t>rašto forma)</w:t>
      </w:r>
    </w:p>
    <w:p w14:paraId="529CACA1" w14:textId="77777777" w:rsidR="008464F9" w:rsidRPr="002E3461" w:rsidRDefault="008464F9" w:rsidP="008464F9">
      <w:pPr>
        <w:suppressAutoHyphens/>
        <w:spacing w:after="0" w:line="240" w:lineRule="auto"/>
        <w:rPr>
          <w:rFonts w:ascii="Times New Roman" w:eastAsia="Times New Roman" w:hAnsi="Times New Roman" w:cs="Times New Roman"/>
          <w:sz w:val="20"/>
          <w:szCs w:val="20"/>
          <w:lang w:eastAsia="en-US"/>
        </w:rPr>
      </w:pPr>
    </w:p>
    <w:p w14:paraId="5F978084"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shd w:val="clear" w:color="auto" w:fill="D9D9D9" w:themeFill="background1" w:themeFillShade="D9"/>
          <w:lang w:eastAsia="en-US"/>
        </w:rPr>
      </w:pPr>
    </w:p>
    <w:p w14:paraId="522A3499" w14:textId="77777777" w:rsidR="008464F9" w:rsidRPr="008464F9" w:rsidRDefault="008464F9" w:rsidP="008464F9">
      <w:pPr>
        <w:spacing w:after="0" w:line="240" w:lineRule="auto"/>
        <w:jc w:val="both"/>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Vilniaus miesto savivaldybės administracijai</w:t>
      </w:r>
    </w:p>
    <w:p w14:paraId="3830B9F5" w14:textId="77777777" w:rsidR="008464F9" w:rsidRPr="008464F9" w:rsidRDefault="008464F9" w:rsidP="008464F9">
      <w:pPr>
        <w:spacing w:after="0" w:line="240" w:lineRule="auto"/>
        <w:rPr>
          <w:rFonts w:ascii="Times New Roman" w:eastAsia="Times New Roman" w:hAnsi="Times New Roman" w:cs="Times New Roman"/>
          <w:sz w:val="24"/>
          <w:szCs w:val="24"/>
          <w:lang w:eastAsia="en-US"/>
        </w:rPr>
      </w:pPr>
      <w:r w:rsidRPr="008464F9">
        <w:rPr>
          <w:rFonts w:ascii="Times New Roman" w:eastAsia="Times New Roman" w:hAnsi="Times New Roman" w:cs="Times New Roman"/>
          <w:sz w:val="24"/>
          <w:szCs w:val="24"/>
          <w:lang w:eastAsia="en-US"/>
        </w:rPr>
        <w:t>Konstitucijos pr. 3, LT-09601 Vilnius</w:t>
      </w:r>
    </w:p>
    <w:p w14:paraId="405AC6D1"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758A1F75" w14:textId="77777777" w:rsidR="008464F9" w:rsidRPr="002E3461" w:rsidRDefault="008464F9" w:rsidP="008464F9">
      <w:pPr>
        <w:suppressAutoHyphens/>
        <w:spacing w:after="0" w:line="240" w:lineRule="auto"/>
        <w:ind w:firstLine="567"/>
        <w:rPr>
          <w:rFonts w:ascii="Times New Roman" w:eastAsia="Times New Roman" w:hAnsi="Times New Roman" w:cs="Times New Roman"/>
          <w:sz w:val="24"/>
          <w:szCs w:val="24"/>
          <w:lang w:eastAsia="en-US"/>
        </w:rPr>
      </w:pPr>
    </w:p>
    <w:p w14:paraId="4EE5BC0C"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b/>
          <w:sz w:val="24"/>
          <w:szCs w:val="24"/>
          <w:lang w:eastAsia="en-US"/>
        </w:rPr>
      </w:pPr>
      <w:r w:rsidRPr="002E3461">
        <w:rPr>
          <w:rFonts w:ascii="Times New Roman" w:eastAsia="Times New Roman" w:hAnsi="Times New Roman" w:cs="Times New Roman"/>
          <w:b/>
          <w:sz w:val="24"/>
          <w:szCs w:val="24"/>
          <w:lang w:eastAsia="en-US"/>
        </w:rPr>
        <w:t xml:space="preserve">PIRKIMO SUTARTIES SĄLYGŲ ĮVYKDYMO LAIDAVIMO </w:t>
      </w:r>
      <w:r w:rsidR="000838A5">
        <w:rPr>
          <w:rFonts w:ascii="Times New Roman" w:eastAsia="Times New Roman" w:hAnsi="Times New Roman" w:cs="Times New Roman"/>
          <w:b/>
          <w:sz w:val="24"/>
          <w:szCs w:val="24"/>
          <w:lang w:eastAsia="en-US"/>
        </w:rPr>
        <w:t xml:space="preserve">DRAUDIMO </w:t>
      </w:r>
      <w:r w:rsidRPr="002E3461">
        <w:rPr>
          <w:rFonts w:ascii="Times New Roman" w:eastAsia="Times New Roman" w:hAnsi="Times New Roman" w:cs="Times New Roman"/>
          <w:b/>
          <w:sz w:val="24"/>
          <w:szCs w:val="24"/>
          <w:lang w:eastAsia="en-US"/>
        </w:rPr>
        <w:t>RAŠT</w:t>
      </w:r>
      <w:r w:rsidRPr="008464F9">
        <w:rPr>
          <w:rFonts w:ascii="Times New Roman" w:eastAsia="Times New Roman" w:hAnsi="Times New Roman" w:cs="Times New Roman"/>
          <w:b/>
          <w:sz w:val="24"/>
          <w:szCs w:val="24"/>
          <w:lang w:eastAsia="en-US"/>
        </w:rPr>
        <w:t>AS</w:t>
      </w:r>
    </w:p>
    <w:p w14:paraId="5E6BEB9A" w14:textId="77777777" w:rsidR="008464F9" w:rsidRPr="008464F9"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p>
    <w:p w14:paraId="6D3A6B94"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20__ m. _____________ ____ d. Nr. ____________</w:t>
      </w:r>
    </w:p>
    <w:p w14:paraId="753DF789" w14:textId="77777777" w:rsidR="008464F9" w:rsidRPr="002E3461" w:rsidRDefault="008464F9" w:rsidP="008464F9">
      <w:pPr>
        <w:suppressAutoHyphens/>
        <w:spacing w:after="0" w:line="240" w:lineRule="auto"/>
        <w:ind w:firstLine="567"/>
        <w:jc w:val="center"/>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highlight w:val="lightGray"/>
          <w:lang w:eastAsia="en-US"/>
        </w:rPr>
        <w:t>/miesto pavadinimas/</w:t>
      </w:r>
    </w:p>
    <w:p w14:paraId="654E3CD3"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0"/>
          <w:szCs w:val="20"/>
          <w:lang w:eastAsia="en-US"/>
        </w:rPr>
      </w:pPr>
    </w:p>
    <w:p w14:paraId="058066D0"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pasirašymo data ir numeris/</w:t>
      </w:r>
    </w:p>
    <w:p w14:paraId="29F4EC37"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shd w:val="clear" w:color="auto" w:fill="D9D9D9" w:themeFill="background1" w:themeFillShade="D9"/>
          <w:lang w:eastAsia="en-US"/>
        </w:rPr>
        <w:t>/Pirkimo sutarties pavadinimas/</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(toliau – Sutartis)</w:t>
      </w:r>
    </w:p>
    <w:p w14:paraId="3416CBB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9927EED"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bookmarkStart w:id="65" w:name="_Hlk53500958"/>
      <w:r w:rsidRPr="002E3461">
        <w:rPr>
          <w:rFonts w:ascii="Times New Roman" w:eastAsia="Times New Roman" w:hAnsi="Times New Roman" w:cs="Times New Roman"/>
          <w:sz w:val="24"/>
          <w:szCs w:val="24"/>
          <w:lang w:eastAsia="en-US"/>
        </w:rPr>
        <w:t xml:space="preserve">Šis laidavimo draudimo raštas galioja kartu su draudimo liudijimu (polisu) Nr. </w:t>
      </w:r>
      <w:r w:rsidRPr="002E3461">
        <w:rPr>
          <w:rFonts w:ascii="Times New Roman" w:eastAsia="Times New Roman" w:hAnsi="Times New Roman" w:cs="Times New Roman"/>
          <w:sz w:val="24"/>
          <w:szCs w:val="24"/>
          <w:shd w:val="clear" w:color="auto" w:fill="D9D9D9" w:themeFill="background1" w:themeFillShade="D9"/>
          <w:lang w:eastAsia="en-US"/>
        </w:rPr>
        <w:t>[įrašykite draudimo sutarties numerį]</w:t>
      </w:r>
      <w:r w:rsidRPr="002E3461">
        <w:rPr>
          <w:rFonts w:ascii="Times New Roman" w:eastAsia="Times New Roman" w:hAnsi="Times New Roman" w:cs="Times New Roman"/>
          <w:sz w:val="24"/>
          <w:szCs w:val="24"/>
          <w:lang w:eastAsia="en-US"/>
        </w:rPr>
        <w:t>.</w:t>
      </w:r>
    </w:p>
    <w:p w14:paraId="341C3A91"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Mums buvo pranešta, kad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viešąjį pirkimą laimėjusio dalyvio pavadinimą; jei tai jungtinė veikla, išvardinkite pilnus ūkio subjektų grupės narių pavadinimus,  nurodydami jungtinės veiklos sutarties datą</w:t>
      </w:r>
      <w:r w:rsidRPr="002E3461">
        <w:rPr>
          <w:rFonts w:ascii="Times New Roman" w:eastAsia="Times New Roman" w:hAnsi="Times New Roman" w:cs="Times New Roman"/>
          <w:sz w:val="24"/>
          <w:szCs w:val="24"/>
          <w:shd w:val="clear" w:color="auto" w:fill="D9D9D9" w:themeFill="background1" w:themeFillShade="D9"/>
          <w:lang w:eastAsia="en-US"/>
        </w:rPr>
        <w:t>]</w:t>
      </w:r>
      <w:r w:rsidRPr="002E3461">
        <w:rPr>
          <w:rFonts w:ascii="Times New Roman" w:eastAsia="Times New Roman" w:hAnsi="Times New Roman" w:cs="Times New Roman"/>
          <w:sz w:val="24"/>
          <w:szCs w:val="24"/>
          <w:lang w:eastAsia="en-US"/>
        </w:rPr>
        <w:t xml:space="preserve"> (toliau – Tiekėjas) yra sudaręs Sutartį, kurioje yra numatyta, kad Tiekėjas privalo pateikti sutarties sąlygų įvykdymo užtikrinimo laidavimo draudimo raštą.</w:t>
      </w:r>
    </w:p>
    <w:p w14:paraId="39FF98CE" w14:textId="74C54CDE"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Šiuo laidavimo draudimo raštu Tiekėjas ir laiduotojas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laiduotojo pavadinimą, juridinį statusą ir adresą]</w:t>
      </w:r>
      <w:r w:rsidRPr="002E3461">
        <w:rPr>
          <w:rFonts w:ascii="Times New Roman" w:eastAsia="Times New Roman" w:hAnsi="Times New Roman" w:cs="Times New Roman"/>
          <w:sz w:val="24"/>
          <w:szCs w:val="24"/>
          <w:lang w:eastAsia="en-US"/>
        </w:rPr>
        <w:t xml:space="preserve">, (toliau – Draudimo bendrovė), neatšaukiamai įsipareigoja </w:t>
      </w:r>
      <w:r w:rsidRPr="008464F9">
        <w:rPr>
          <w:rFonts w:ascii="Times New Roman" w:eastAsia="Times New Roman" w:hAnsi="Times New Roman" w:cs="Times New Roman"/>
          <w:sz w:val="24"/>
          <w:szCs w:val="24"/>
          <w:lang w:eastAsia="en-US"/>
        </w:rPr>
        <w:t>Vilniaus miesto savivaldybės administracijai</w:t>
      </w:r>
      <w:r w:rsidRPr="002E3461">
        <w:rPr>
          <w:rFonts w:ascii="Times New Roman" w:eastAsia="Times New Roman" w:hAnsi="Times New Roman" w:cs="Times New Roman"/>
          <w:sz w:val="24"/>
          <w:szCs w:val="24"/>
          <w:lang w:eastAsia="en-US"/>
        </w:rPr>
        <w:t xml:space="preserve">, </w:t>
      </w:r>
      <w:r w:rsidRPr="008464F9">
        <w:rPr>
          <w:rFonts w:ascii="Times New Roman" w:eastAsia="Times New Roman" w:hAnsi="Times New Roman" w:cs="Times New Roman"/>
          <w:sz w:val="24"/>
          <w:szCs w:val="24"/>
          <w:lang w:eastAsia="en-US"/>
        </w:rPr>
        <w:t>Konstitucijos pr. 3,</w:t>
      </w:r>
      <w:r w:rsidRPr="002E3461">
        <w:rPr>
          <w:rFonts w:ascii="Times New Roman" w:eastAsia="Times New Roman" w:hAnsi="Times New Roman" w:cs="Times New Roman"/>
          <w:sz w:val="24"/>
          <w:szCs w:val="24"/>
          <w:lang w:eastAsia="en-US"/>
        </w:rPr>
        <w:t xml:space="preserve"> Vilnius (toliau – Užsakovas)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skaičiais]</w:t>
      </w:r>
      <w:r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sumą žodžiais ir valiutos pavadinimą]</w:t>
      </w:r>
      <w:r w:rsidRPr="002E3461">
        <w:rPr>
          <w:rFonts w:ascii="Times New Roman" w:eastAsia="Times New Roman" w:hAnsi="Times New Roman" w:cs="Times New Roman"/>
          <w:sz w:val="24"/>
          <w:szCs w:val="24"/>
          <w:lang w:eastAsia="en-US"/>
        </w:rPr>
        <w:t xml:space="preserve">) suma dėl patirtų nuostolių atlyginimo ir ją tinkamai išmokėti pagal šį išduotą laidavimo draudimo raštą. Šis įsipareigojimas yra privalomas Draudimo bendrovei ir jos teisių perėmėjams ir patvirtintas Draudimo bendrovės įgalioto atstovo </w:t>
      </w:r>
      <w:r w:rsidR="00267FF3">
        <w:rPr>
          <w:rFonts w:ascii="Times New Roman" w:eastAsia="Times New Roman" w:hAnsi="Times New Roman" w:cs="Times New Roman"/>
          <w:sz w:val="24"/>
          <w:szCs w:val="24"/>
          <w:lang w:eastAsia="en-US"/>
        </w:rPr>
        <w:t xml:space="preserve">elektroniniu </w:t>
      </w:r>
      <w:r w:rsidRPr="002E3461">
        <w:rPr>
          <w:rFonts w:ascii="Times New Roman" w:eastAsia="Times New Roman" w:hAnsi="Times New Roman" w:cs="Times New Roman"/>
          <w:sz w:val="24"/>
          <w:szCs w:val="24"/>
          <w:lang w:eastAsia="en-US"/>
        </w:rPr>
        <w:t xml:space="preserve">parašu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[įrašykite laidavimo draudimo rašto išdavimo datą]</w:t>
      </w:r>
      <w:r w:rsidRPr="002E3461">
        <w:rPr>
          <w:rFonts w:ascii="Times New Roman" w:eastAsia="Times New Roman" w:hAnsi="Times New Roman" w:cs="Times New Roman"/>
          <w:sz w:val="24"/>
          <w:szCs w:val="24"/>
          <w:lang w:eastAsia="en-US"/>
        </w:rPr>
        <w:t>.</w:t>
      </w:r>
    </w:p>
    <w:p w14:paraId="1D95DF4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A40C87"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KADANGI Tiekėjas pagal Sutartį su Užsakovu įsipareigojo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[tiekti prekes/teikti paslaugas/atlikti darbus – pasirinkite tinkamą variantą]</w:t>
      </w:r>
      <w:r w:rsidRPr="002E3461">
        <w:rPr>
          <w:rFonts w:ascii="Times New Roman" w:eastAsia="Times New Roman" w:hAnsi="Times New Roman" w:cs="Times New Roman"/>
          <w:sz w:val="24"/>
          <w:szCs w:val="24"/>
          <w:lang w:eastAsia="en-US"/>
        </w:rPr>
        <w:t xml:space="preserve"> Užsakovui,</w:t>
      </w:r>
    </w:p>
    <w:p w14:paraId="4581471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0B9067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bookmarkStart w:id="66" w:name="_Hlk531765437"/>
      <w:r w:rsidRPr="002E3461">
        <w:rPr>
          <w:rFonts w:ascii="Times New Roman" w:eastAsia="Times New Roman" w:hAnsi="Times New Roman" w:cs="Times New Roman"/>
          <w:sz w:val="24"/>
          <w:szCs w:val="24"/>
          <w:lang w:eastAsia="en-US"/>
        </w:rPr>
        <w:t>TODĖL ŠIO LAIDAVIMO DAUDIMO SĄLYGOS YRA TOKIOS:</w:t>
      </w:r>
    </w:p>
    <w:p w14:paraId="3DF03954" w14:textId="13DBDC6F"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atlyginami Užsakovo patirti nuostoliai dėl </w:t>
      </w:r>
      <w:r w:rsidR="00855557" w:rsidRPr="00855557">
        <w:rPr>
          <w:rFonts w:ascii="Times New Roman" w:eastAsia="Times New Roman" w:hAnsi="Times New Roman" w:cs="Times New Roman"/>
          <w:sz w:val="24"/>
          <w:szCs w:val="24"/>
          <w:lang w:eastAsia="en-US"/>
        </w:rPr>
        <w:t>Sutarties sąlygų esmin</w:t>
      </w:r>
      <w:r w:rsidR="000C47E2">
        <w:rPr>
          <w:rFonts w:ascii="Times New Roman" w:eastAsia="Times New Roman" w:hAnsi="Times New Roman" w:cs="Times New Roman"/>
          <w:sz w:val="24"/>
          <w:szCs w:val="24"/>
          <w:lang w:eastAsia="en-US"/>
        </w:rPr>
        <w:t>io</w:t>
      </w:r>
      <w:r w:rsidR="00855557" w:rsidRPr="00855557">
        <w:rPr>
          <w:rFonts w:ascii="Times New Roman" w:eastAsia="Times New Roman" w:hAnsi="Times New Roman" w:cs="Times New Roman"/>
          <w:sz w:val="24"/>
          <w:szCs w:val="24"/>
          <w:lang w:eastAsia="en-US"/>
        </w:rPr>
        <w:t xml:space="preserve"> (-</w:t>
      </w:r>
      <w:proofErr w:type="spellStart"/>
      <w:r w:rsidR="00855557" w:rsidRPr="00855557">
        <w:rPr>
          <w:rFonts w:ascii="Times New Roman" w:eastAsia="Times New Roman" w:hAnsi="Times New Roman" w:cs="Times New Roman"/>
          <w:sz w:val="24"/>
          <w:szCs w:val="24"/>
          <w:lang w:eastAsia="en-US"/>
        </w:rPr>
        <w:t>i</w:t>
      </w:r>
      <w:r w:rsidR="000C47E2">
        <w:rPr>
          <w:rFonts w:ascii="Times New Roman" w:eastAsia="Times New Roman" w:hAnsi="Times New Roman" w:cs="Times New Roman"/>
          <w:sz w:val="24"/>
          <w:szCs w:val="24"/>
          <w:lang w:eastAsia="en-US"/>
        </w:rPr>
        <w:t>ų</w:t>
      </w:r>
      <w:proofErr w:type="spellEnd"/>
      <w:r w:rsidR="000C47E2">
        <w:rPr>
          <w:rFonts w:ascii="Times New Roman" w:eastAsia="Times New Roman" w:hAnsi="Times New Roman" w:cs="Times New Roman"/>
          <w:sz w:val="24"/>
          <w:szCs w:val="24"/>
          <w:lang w:eastAsia="en-US"/>
        </w:rPr>
        <w:t>)</w:t>
      </w:r>
      <w:r w:rsidR="00855557" w:rsidRPr="00855557">
        <w:rPr>
          <w:rFonts w:ascii="Times New Roman" w:eastAsia="Times New Roman" w:hAnsi="Times New Roman" w:cs="Times New Roman"/>
          <w:sz w:val="24"/>
          <w:szCs w:val="24"/>
          <w:lang w:eastAsia="en-US"/>
        </w:rPr>
        <w:t xml:space="preserve"> pažeidim</w:t>
      </w:r>
      <w:r w:rsidR="000C47E2">
        <w:rPr>
          <w:rFonts w:ascii="Times New Roman" w:eastAsia="Times New Roman" w:hAnsi="Times New Roman" w:cs="Times New Roman"/>
          <w:sz w:val="24"/>
          <w:szCs w:val="24"/>
          <w:lang w:eastAsia="en-US"/>
        </w:rPr>
        <w:t>o</w:t>
      </w:r>
      <w:r w:rsidR="00855557" w:rsidRPr="00855557">
        <w:rPr>
          <w:rFonts w:ascii="Times New Roman" w:eastAsia="Times New Roman" w:hAnsi="Times New Roman" w:cs="Times New Roman"/>
          <w:sz w:val="24"/>
          <w:szCs w:val="24"/>
          <w:lang w:eastAsia="en-US"/>
        </w:rPr>
        <w:t xml:space="preserve"> (-</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ir (ar) kit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Specialiosiose sutarties sąlygose numatyt</w:t>
      </w:r>
      <w:r w:rsidR="000C47E2">
        <w:rPr>
          <w:rFonts w:ascii="Times New Roman" w:eastAsia="Times New Roman" w:hAnsi="Times New Roman" w:cs="Times New Roman"/>
          <w:sz w:val="24"/>
          <w:szCs w:val="24"/>
          <w:lang w:eastAsia="en-US"/>
        </w:rPr>
        <w:t>ų</w:t>
      </w:r>
      <w:r w:rsidR="00855557" w:rsidRPr="00855557">
        <w:rPr>
          <w:rFonts w:ascii="Times New Roman" w:eastAsia="Times New Roman" w:hAnsi="Times New Roman" w:cs="Times New Roman"/>
          <w:sz w:val="24"/>
          <w:szCs w:val="24"/>
          <w:lang w:eastAsia="en-US"/>
        </w:rPr>
        <w:t xml:space="preserve"> atvej</w:t>
      </w:r>
      <w:r w:rsidR="000C47E2">
        <w:rPr>
          <w:rFonts w:ascii="Times New Roman" w:eastAsia="Times New Roman" w:hAnsi="Times New Roman" w:cs="Times New Roman"/>
          <w:sz w:val="24"/>
          <w:szCs w:val="24"/>
          <w:lang w:eastAsia="en-US"/>
        </w:rPr>
        <w:t>ų</w:t>
      </w:r>
      <w:r w:rsidRPr="002E3461">
        <w:rPr>
          <w:rFonts w:ascii="Times New Roman" w:eastAsia="Times New Roman" w:hAnsi="Times New Roman" w:cs="Times New Roman"/>
          <w:sz w:val="24"/>
          <w:szCs w:val="24"/>
          <w:lang w:eastAsia="en-US"/>
        </w:rPr>
        <w:t xml:space="preserve">. Draudimo bendrovė neatsako už </w:t>
      </w:r>
      <w:r w:rsidR="000838A5">
        <w:rPr>
          <w:rFonts w:ascii="Times New Roman" w:eastAsia="Times New Roman" w:hAnsi="Times New Roman" w:cs="Times New Roman"/>
          <w:sz w:val="24"/>
          <w:szCs w:val="24"/>
          <w:lang w:eastAsia="en-US"/>
        </w:rPr>
        <w:t xml:space="preserve">netesybų, palūkanų sumokėjimą bei </w:t>
      </w:r>
      <w:r w:rsidRPr="002E3461">
        <w:rPr>
          <w:rFonts w:ascii="Times New Roman" w:eastAsia="Times New Roman" w:hAnsi="Times New Roman" w:cs="Times New Roman"/>
          <w:sz w:val="24"/>
          <w:szCs w:val="24"/>
          <w:lang w:eastAsia="en-US"/>
        </w:rPr>
        <w:t>Sutarties neįvykdymą ar netinkamą įvykdymą dėl nenugalimos jėgos aplinkybių (</w:t>
      </w:r>
      <w:r w:rsidRPr="002E3461">
        <w:rPr>
          <w:rFonts w:ascii="Times New Roman" w:eastAsia="Times New Roman" w:hAnsi="Times New Roman" w:cs="Times New Roman"/>
          <w:i/>
          <w:sz w:val="24"/>
          <w:szCs w:val="24"/>
          <w:lang w:eastAsia="en-US"/>
        </w:rPr>
        <w:t>Force Majeure</w:t>
      </w:r>
      <w:r w:rsidRPr="002E3461">
        <w:rPr>
          <w:rFonts w:ascii="Times New Roman" w:eastAsia="Times New Roman" w:hAnsi="Times New Roman" w:cs="Times New Roman"/>
          <w:sz w:val="24"/>
          <w:szCs w:val="24"/>
          <w:lang w:eastAsia="en-US"/>
        </w:rPr>
        <w:t xml:space="preserve">). </w:t>
      </w:r>
    </w:p>
    <w:p w14:paraId="43D42EDF" w14:textId="5CB1D8FA"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besąlygiškai ir neatšaukiamai įsipareigoja atlyginti Užsakovui patirtus nuostolius ir per 10 </w:t>
      </w:r>
      <w:r w:rsidR="000838A5">
        <w:rPr>
          <w:rFonts w:ascii="Times New Roman" w:eastAsia="Times New Roman" w:hAnsi="Times New Roman" w:cs="Times New Roman"/>
          <w:sz w:val="24"/>
          <w:szCs w:val="24"/>
          <w:lang w:eastAsia="en-US"/>
        </w:rPr>
        <w:t xml:space="preserve">(dešimt) </w:t>
      </w:r>
      <w:r w:rsidRPr="002E3461">
        <w:rPr>
          <w:rFonts w:ascii="Times New Roman" w:eastAsia="Times New Roman" w:hAnsi="Times New Roman" w:cs="Times New Roman"/>
          <w:sz w:val="24"/>
          <w:szCs w:val="24"/>
          <w:lang w:eastAsia="en-US"/>
        </w:rPr>
        <w:t xml:space="preserve">darbo dienų sumokėti Užsakovui ne didesnę nei aukščiau nurodytą sumą, gavusi Užsakovo pirmą raštišką reikalavimą. Užsakovas neprivalo pagrįsti, kurių Sutarties sąlygų Tiekėjas neįvykdė ar jas įvykdė netinkamai, bet turi nurodyti, kurią iš Sutarties sąlygų </w:t>
      </w:r>
      <w:r w:rsidR="00AF1132">
        <w:rPr>
          <w:rFonts w:ascii="Times New Roman" w:eastAsia="Times New Roman" w:hAnsi="Times New Roman" w:cs="Times New Roman"/>
          <w:sz w:val="24"/>
          <w:szCs w:val="24"/>
          <w:lang w:eastAsia="en-US"/>
        </w:rPr>
        <w:t>Tiekėjas</w:t>
      </w:r>
      <w:r w:rsidRPr="002E3461">
        <w:rPr>
          <w:rFonts w:ascii="Times New Roman" w:eastAsia="Times New Roman" w:hAnsi="Times New Roman" w:cs="Times New Roman"/>
          <w:sz w:val="24"/>
          <w:szCs w:val="24"/>
          <w:lang w:eastAsia="en-US"/>
        </w:rPr>
        <w:t xml:space="preserve"> pažeidė. </w:t>
      </w:r>
    </w:p>
    <w:p w14:paraId="3E16F54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Laiduojama suma atitinkamai bus mažinama pagal šį laidavimo draudimo raštą išmokėtomis sumomis.</w:t>
      </w:r>
    </w:p>
    <w:p w14:paraId="11CD987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 įsipareigoja tik Užsakovui, todėl šis laidavimo draudimo raštas yra neperleistinas ir neįkeistinas.</w:t>
      </w:r>
    </w:p>
    <w:p w14:paraId="175DD82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Tiekėjui neįvykdžius savo įsipareigojimų pagal Sutartį arba juos įvykdžius netinkamai, Užsakovas neprivalo pirmiausia nukreipti išieškojimą dėl patirtų nuostolių atlyginimo į Tiekėjo turtą.</w:t>
      </w:r>
    </w:p>
    <w:p w14:paraId="063942DB"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Draudimo bendrovės įsipareigojimai įsigalioja nuo Tiekėjo sumokėtos draudimo įmokos už išduotą laidavimo draudimo raštą dienos</w:t>
      </w:r>
      <w:r w:rsidR="000838A5">
        <w:rPr>
          <w:rFonts w:ascii="Times New Roman" w:eastAsia="Times New Roman" w:hAnsi="Times New Roman" w:cs="Times New Roman"/>
          <w:sz w:val="24"/>
          <w:szCs w:val="24"/>
          <w:lang w:eastAsia="en-US"/>
        </w:rPr>
        <w:t xml:space="preserve">, t. y. </w:t>
      </w:r>
      <w:r w:rsidR="000838A5" w:rsidRPr="002E3461">
        <w:rPr>
          <w:rFonts w:ascii="Times New Roman" w:eastAsia="Times New Roman" w:hAnsi="Times New Roman" w:cs="Times New Roman"/>
          <w:sz w:val="24"/>
          <w:szCs w:val="24"/>
          <w:lang w:eastAsia="en-US"/>
        </w:rPr>
        <w:t xml:space="preserve">iki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000838A5"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galiojimo </w:t>
      </w:r>
      <w:r w:rsidR="000838A5">
        <w:rPr>
          <w:rFonts w:ascii="Times New Roman" w:eastAsia="Times New Roman" w:hAnsi="Times New Roman" w:cs="Times New Roman"/>
          <w:sz w:val="24"/>
          <w:szCs w:val="24"/>
          <w:highlight w:val="lightGray"/>
          <w:shd w:val="clear" w:color="auto" w:fill="D9D9D9" w:themeFill="background1" w:themeFillShade="D9"/>
          <w:lang w:eastAsia="en-US"/>
        </w:rPr>
        <w:t xml:space="preserve">pradžios </w:t>
      </w:r>
      <w:r w:rsidR="000838A5" w:rsidRPr="002E3461">
        <w:rPr>
          <w:rFonts w:ascii="Times New Roman" w:eastAsia="Times New Roman" w:hAnsi="Times New Roman" w:cs="Times New Roman"/>
          <w:sz w:val="24"/>
          <w:szCs w:val="24"/>
          <w:highlight w:val="lightGray"/>
          <w:shd w:val="clear" w:color="auto" w:fill="D9D9D9" w:themeFill="background1" w:themeFillShade="D9"/>
          <w:lang w:eastAsia="en-US"/>
        </w:rPr>
        <w:t>datą]</w:t>
      </w:r>
      <w:r w:rsidR="000838A5" w:rsidRPr="002E3461">
        <w:rPr>
          <w:rFonts w:ascii="Times New Roman" w:eastAsia="Times New Roman" w:hAnsi="Times New Roman" w:cs="Times New Roman"/>
          <w:sz w:val="24"/>
          <w:szCs w:val="24"/>
          <w:lang w:eastAsia="en-US"/>
        </w:rPr>
        <w:t xml:space="preserve"> </w:t>
      </w:r>
      <w:r w:rsidRPr="002E3461">
        <w:rPr>
          <w:rFonts w:ascii="Times New Roman" w:eastAsia="Times New Roman" w:hAnsi="Times New Roman" w:cs="Times New Roman"/>
          <w:sz w:val="24"/>
          <w:szCs w:val="24"/>
          <w:lang w:eastAsia="en-US"/>
        </w:rPr>
        <w:t xml:space="preserve">ir galioja iki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 xml:space="preserve">[įrašykite </w:t>
      </w:r>
      <w:r w:rsidRPr="002E3461">
        <w:rPr>
          <w:rFonts w:ascii="Times New Roman" w:eastAsia="Times New Roman" w:hAnsi="Times New Roman" w:cs="Times New Roman"/>
          <w:bCs/>
          <w:sz w:val="24"/>
          <w:szCs w:val="24"/>
          <w:highlight w:val="lightGray"/>
          <w:shd w:val="clear" w:color="auto" w:fill="D9D9D9" w:themeFill="background1" w:themeFillShade="D9"/>
          <w:lang w:eastAsia="en-US"/>
        </w:rPr>
        <w:t xml:space="preserve">laidavimo draudimo </w:t>
      </w:r>
      <w:r w:rsidRPr="002E3461">
        <w:rPr>
          <w:rFonts w:ascii="Times New Roman" w:eastAsia="Times New Roman" w:hAnsi="Times New Roman" w:cs="Times New Roman"/>
          <w:sz w:val="24"/>
          <w:szCs w:val="24"/>
          <w:highlight w:val="lightGray"/>
          <w:shd w:val="clear" w:color="auto" w:fill="D9D9D9" w:themeFill="background1" w:themeFillShade="D9"/>
          <w:lang w:eastAsia="en-US"/>
        </w:rPr>
        <w:t>galiojimo datą]</w:t>
      </w:r>
      <w:r w:rsidRPr="002E3461">
        <w:rPr>
          <w:rFonts w:ascii="Times New Roman" w:eastAsia="Times New Roman" w:hAnsi="Times New Roman" w:cs="Times New Roman"/>
          <w:sz w:val="24"/>
          <w:szCs w:val="24"/>
          <w:lang w:eastAsia="en-US"/>
        </w:rPr>
        <w:t xml:space="preserve"> imtinai</w:t>
      </w:r>
      <w:r w:rsidRPr="002E3461">
        <w:rPr>
          <w:rFonts w:ascii="Times New Roman" w:eastAsia="Times New Roman" w:hAnsi="Times New Roman" w:cs="Times New Roman"/>
          <w:i/>
          <w:sz w:val="24"/>
          <w:szCs w:val="24"/>
          <w:lang w:eastAsia="en-US"/>
        </w:rPr>
        <w:t xml:space="preserve">. </w:t>
      </w:r>
      <w:r w:rsidRPr="002E3461">
        <w:rPr>
          <w:rFonts w:ascii="Times New Roman" w:eastAsia="Times New Roman" w:hAnsi="Times New Roman" w:cs="Times New Roman"/>
          <w:sz w:val="24"/>
          <w:szCs w:val="24"/>
          <w:lang w:eastAsia="en-US"/>
        </w:rPr>
        <w:t xml:space="preserve">Užsakovui nepareiškus </w:t>
      </w:r>
      <w:r w:rsidRPr="002E3461">
        <w:rPr>
          <w:rFonts w:ascii="Times New Roman" w:eastAsia="Times New Roman" w:hAnsi="Times New Roman" w:cs="Times New Roman"/>
          <w:sz w:val="24"/>
          <w:szCs w:val="24"/>
          <w:lang w:eastAsia="en-US"/>
        </w:rPr>
        <w:lastRenderedPageBreak/>
        <w:t xml:space="preserve">reikalavimo per 3 mėnesius po šio laidavimo </w:t>
      </w:r>
      <w:r w:rsidR="000838A5">
        <w:rPr>
          <w:rFonts w:ascii="Times New Roman" w:eastAsia="Times New Roman" w:hAnsi="Times New Roman" w:cs="Times New Roman"/>
          <w:sz w:val="24"/>
          <w:szCs w:val="24"/>
          <w:lang w:eastAsia="en-US"/>
        </w:rPr>
        <w:t xml:space="preserve">draudimo </w:t>
      </w:r>
      <w:r w:rsidRPr="002E3461">
        <w:rPr>
          <w:rFonts w:ascii="Times New Roman" w:eastAsia="Times New Roman" w:hAnsi="Times New Roman" w:cs="Times New Roman"/>
          <w:sz w:val="24"/>
          <w:szCs w:val="24"/>
          <w:lang w:eastAsia="en-US"/>
        </w:rPr>
        <w:t>rašto pabaigos, jis nustoja galioti ir turi būti grąžintas Draudimo bendrovei.</w:t>
      </w:r>
    </w:p>
    <w:bookmarkEnd w:id="66"/>
    <w:p w14:paraId="5DC68F5E"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Užsakovui paprašius pratęsti laidavimo draudimo rašto galiojimo laikotarpį, Tiekėjas įsipareigoja pranešti Draudimo bendrovei apie tokį pratęsimą ir šio laidavimo draudimo rašto galiojimas Tiekėjo prašymu Draudimo bendrovės gali būti pratęstas. Draudimo bendrovė ir (arba) Tiekėjas anksčiau laiko nutraukti sudarytą laidavimo draudimo sutartį ir šį išduotą laidavimo draudimo raštą turi teisę tik gavę raštišką Užsakovo sutikimą. </w:t>
      </w:r>
    </w:p>
    <w:p w14:paraId="2576F1C0"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    Išduotam laidavimo draudimo raštui taikytina Lietuvos Respublikos teisė. Šalių ginčai sprendžiami Lietuvos Respublikos įstatymų nustatyta tvarka.</w:t>
      </w:r>
    </w:p>
    <w:p w14:paraId="5F251C1A"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w:t>
      </w:r>
      <w:bookmarkEnd w:id="65"/>
      <w:r w:rsidRPr="002E3461">
        <w:rPr>
          <w:rFonts w:ascii="Times New Roman" w:eastAsia="Times New Roman" w:hAnsi="Times New Roman" w:cs="Times New Roman"/>
          <w:sz w:val="24"/>
          <w:szCs w:val="24"/>
          <w:lang w:eastAsia="en-US"/>
        </w:rPr>
        <w:t xml:space="preserve"> </w:t>
      </w:r>
    </w:p>
    <w:p w14:paraId="2DB40AFB"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6F160A7C"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3B9D25F1"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 xml:space="preserve">Draudimo bendrovė: </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/Draudimo bendrovės pavadinimas/</w:t>
      </w:r>
    </w:p>
    <w:p w14:paraId="16C561CD" w14:textId="77777777" w:rsidR="008464F9" w:rsidRPr="002E3461" w:rsidRDefault="008464F9" w:rsidP="008464F9">
      <w:pPr>
        <w:tabs>
          <w:tab w:val="right" w:leader="underscore" w:pos="9639"/>
        </w:tabs>
        <w:suppressAutoHyphens/>
        <w:spacing w:after="0" w:line="240" w:lineRule="auto"/>
        <w:ind w:firstLine="567"/>
        <w:jc w:val="both"/>
        <w:rPr>
          <w:rFonts w:ascii="Times New Roman" w:eastAsia="Times New Roman" w:hAnsi="Times New Roman" w:cs="Times New Roman"/>
          <w:sz w:val="24"/>
          <w:szCs w:val="24"/>
          <w:lang w:eastAsia="en-US"/>
        </w:rPr>
      </w:pPr>
    </w:p>
    <w:p w14:paraId="2D45A162" w14:textId="77777777" w:rsidR="008464F9" w:rsidRPr="002E3461" w:rsidRDefault="008464F9" w:rsidP="008464F9">
      <w:pPr>
        <w:suppressAutoHyphens/>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Įgaliotas asmuo:</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/parašas/</w:t>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lang w:eastAsia="en-US"/>
        </w:rPr>
        <w:tab/>
      </w:r>
      <w:r w:rsidRPr="002E3461">
        <w:rPr>
          <w:rFonts w:ascii="Times New Roman" w:eastAsia="Times New Roman" w:hAnsi="Times New Roman" w:cs="Times New Roman"/>
          <w:sz w:val="24"/>
          <w:szCs w:val="24"/>
          <w:shd w:val="clear" w:color="auto" w:fill="D9D9D9" w:themeFill="background1" w:themeFillShade="D9"/>
          <w:lang w:eastAsia="en-US"/>
        </w:rPr>
        <w:t>/vardas ir pavardė/</w:t>
      </w:r>
    </w:p>
    <w:p w14:paraId="634CF102"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p>
    <w:p w14:paraId="19C6D3B6" w14:textId="77777777" w:rsidR="008464F9" w:rsidRPr="002E3461" w:rsidRDefault="008464F9" w:rsidP="008464F9">
      <w:pPr>
        <w:spacing w:after="0" w:line="240" w:lineRule="auto"/>
        <w:ind w:firstLine="567"/>
        <w:jc w:val="both"/>
        <w:rPr>
          <w:rFonts w:ascii="Times New Roman" w:eastAsia="Times New Roman" w:hAnsi="Times New Roman" w:cs="Times New Roman"/>
          <w:sz w:val="24"/>
          <w:szCs w:val="24"/>
          <w:lang w:eastAsia="en-US"/>
        </w:rPr>
      </w:pPr>
      <w:r w:rsidRPr="002E3461">
        <w:rPr>
          <w:rFonts w:ascii="Times New Roman" w:eastAsia="Times New Roman" w:hAnsi="Times New Roman" w:cs="Times New Roman"/>
          <w:sz w:val="24"/>
          <w:szCs w:val="24"/>
          <w:lang w:eastAsia="en-US"/>
        </w:rPr>
        <w:t>A.V.</w:t>
      </w:r>
    </w:p>
    <w:p w14:paraId="7BB4BBDD"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F9809D0"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6BD6C91" w14:textId="77777777" w:rsidR="008464F9" w:rsidRP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BFAE81F"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3A7A0E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0D4041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0AD1E0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C66A7B3"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93C42B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7D915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7E25CB0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AEA09C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F851F08"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10461A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23252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508B5"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C3BE2CB"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607853D2"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334837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0A466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0919B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0E2BB43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DAE0ADC"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58E36214"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636700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1174C9C9"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86DE68E"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B32BAD1"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35A69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945A1D6"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3F5E6F8D"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24EA41C7" w14:textId="77777777" w:rsidR="008464F9" w:rsidRDefault="008464F9" w:rsidP="008464F9">
      <w:pPr>
        <w:suppressAutoHyphens/>
        <w:spacing w:after="0" w:line="240" w:lineRule="auto"/>
        <w:rPr>
          <w:rFonts w:ascii="Times New Roman" w:eastAsia="Times New Roman" w:hAnsi="Times New Roman" w:cs="Times New Roman"/>
          <w:sz w:val="24"/>
          <w:szCs w:val="24"/>
          <w:lang w:eastAsia="en-US"/>
        </w:rPr>
      </w:pPr>
    </w:p>
    <w:p w14:paraId="49EA22B2" w14:textId="15148056" w:rsidR="00E33BEA" w:rsidRPr="0068331C" w:rsidRDefault="00893491" w:rsidP="00E33BEA">
      <w:pPr>
        <w:suppressAutoHyphens/>
        <w:spacing w:after="0" w:line="240" w:lineRule="auto"/>
        <w:jc w:val="right"/>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 xml:space="preserve">Pirkimo sąlygų </w:t>
      </w:r>
      <w:r w:rsidR="00E33BEA" w:rsidRPr="0068331C">
        <w:rPr>
          <w:rFonts w:ascii="Times New Roman" w:eastAsia="Times New Roman" w:hAnsi="Times New Roman" w:cs="Times New Roman"/>
          <w:sz w:val="24"/>
          <w:szCs w:val="24"/>
          <w:lang w:eastAsia="en-US"/>
        </w:rPr>
        <w:t>6 priedas</w:t>
      </w:r>
    </w:p>
    <w:p w14:paraId="5A0E5CDE" w14:textId="77777777" w:rsidR="005B44FF" w:rsidRPr="005B44FF" w:rsidRDefault="005B44FF" w:rsidP="005B44FF">
      <w:pPr>
        <w:suppressAutoHyphens/>
        <w:spacing w:after="0" w:line="240" w:lineRule="auto"/>
        <w:contextualSpacing/>
        <w:jc w:val="center"/>
        <w:rPr>
          <w:rFonts w:ascii="Times New Roman" w:eastAsia="Times New Roman" w:hAnsi="Times New Roman" w:cs="Times New Roman"/>
          <w:b/>
          <w:sz w:val="24"/>
          <w:szCs w:val="24"/>
          <w:lang w:eastAsia="en-US"/>
        </w:rPr>
      </w:pPr>
      <w:r w:rsidRPr="005B44FF">
        <w:rPr>
          <w:rFonts w:ascii="Times New Roman" w:eastAsia="Times New Roman" w:hAnsi="Times New Roman" w:cs="Times New Roman"/>
          <w:b/>
          <w:sz w:val="24"/>
          <w:szCs w:val="24"/>
          <w:lang w:eastAsia="en-US"/>
        </w:rPr>
        <w:t>TIEKĖJŲ PAŠALINIMO PAGRINDAI</w:t>
      </w:r>
    </w:p>
    <w:p w14:paraId="740D83E4" w14:textId="77777777" w:rsidR="005B44FF" w:rsidRPr="005B44FF" w:rsidRDefault="005B44FF" w:rsidP="005B44FF">
      <w:pPr>
        <w:suppressAutoHyphens/>
        <w:spacing w:after="0" w:line="240" w:lineRule="auto"/>
        <w:contextualSpacing/>
        <w:jc w:val="both"/>
        <w:rPr>
          <w:rFonts w:ascii="Times New Roman" w:eastAsia="Times New Roman" w:hAnsi="Times New Roman" w:cs="Times New Roman"/>
          <w:sz w:val="24"/>
          <w:szCs w:val="24"/>
          <w:lang w:eastAsia="en-US"/>
        </w:rPr>
      </w:pPr>
    </w:p>
    <w:p w14:paraId="4589BA76" w14:textId="2A84B37E" w:rsidR="005B44FF"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 xml:space="preserve">Šiame priede sąvoka „tiekėjas“ suprantamas kaip tiekėjas, tiekėjų grupės partneris, subtiekėjas, kurio pajėgumais, t. y. siekdamas atitikti kvalifikacijos reikalavimus, remiasi </w:t>
      </w:r>
      <w:r w:rsidRPr="009E076C">
        <w:rPr>
          <w:rFonts w:ascii="Times New Roman" w:eastAsia="Times New Roman" w:hAnsi="Times New Roman" w:cs="Times New Roman"/>
          <w:sz w:val="24"/>
          <w:szCs w:val="24"/>
          <w:lang w:eastAsia="en-US"/>
        </w:rPr>
        <w:t>tiekėjas</w:t>
      </w:r>
      <w:r w:rsidR="009F72EB">
        <w:rPr>
          <w:rFonts w:ascii="Times New Roman" w:eastAsia="Times New Roman" w:hAnsi="Times New Roman" w:cs="Times New Roman"/>
          <w:sz w:val="24"/>
          <w:szCs w:val="24"/>
          <w:lang w:eastAsia="en-US"/>
        </w:rPr>
        <w:t xml:space="preserve">, taip pat </w:t>
      </w:r>
      <w:r w:rsidR="001402BB" w:rsidRPr="009E076C">
        <w:rPr>
          <w:rFonts w:ascii="Times New Roman" w:eastAsia="Times New Roman" w:hAnsi="Times New Roman" w:cs="Times New Roman"/>
          <w:sz w:val="24"/>
          <w:szCs w:val="24"/>
          <w:lang w:eastAsia="en-US"/>
        </w:rPr>
        <w:t xml:space="preserve">finansinio ir ekonominio pajėgumo </w:t>
      </w:r>
      <w:r w:rsidR="009F72EB">
        <w:rPr>
          <w:rFonts w:ascii="Times New Roman" w:eastAsia="Times New Roman" w:hAnsi="Times New Roman" w:cs="Times New Roman"/>
          <w:sz w:val="24"/>
          <w:szCs w:val="24"/>
          <w:lang w:eastAsia="en-US"/>
        </w:rPr>
        <w:t xml:space="preserve">atitikčiai pasitelkiamas </w:t>
      </w:r>
      <w:r w:rsidR="001402BB" w:rsidRPr="009E076C">
        <w:rPr>
          <w:rFonts w:ascii="Times New Roman" w:eastAsia="Times New Roman" w:hAnsi="Times New Roman" w:cs="Times New Roman"/>
          <w:sz w:val="24"/>
          <w:szCs w:val="24"/>
          <w:lang w:eastAsia="en-US"/>
        </w:rPr>
        <w:t>subjektas</w:t>
      </w:r>
      <w:r w:rsidRPr="009E076C">
        <w:rPr>
          <w:rFonts w:ascii="Times New Roman" w:eastAsia="Times New Roman" w:hAnsi="Times New Roman" w:cs="Times New Roman"/>
          <w:sz w:val="24"/>
          <w:szCs w:val="24"/>
          <w:lang w:eastAsia="en-US"/>
        </w:rPr>
        <w:t>.</w:t>
      </w:r>
    </w:p>
    <w:p w14:paraId="73B1B7D8" w14:textId="21F291D6" w:rsidR="00410D46" w:rsidRPr="002A0EC5" w:rsidRDefault="00410D46"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r w:rsidRPr="002A0EC5">
        <w:rPr>
          <w:rFonts w:ascii="Times New Roman" w:eastAsia="Times New Roman" w:hAnsi="Times New Roman" w:cs="Times New Roman"/>
          <w:sz w:val="24"/>
          <w:szCs w:val="24"/>
          <w:lang w:eastAsia="en-US"/>
        </w:rPr>
        <w:t>Perkančioji organizacija visų pirma reikalauja tokios rūšies pažymų ir tokių dokumentinių įrodymų formų, apie kuriuos pateikta informacija Europos Komisijos informacinėje dokumentų saugykloje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Be EBVPD lentelės trečiame stulpelyje nurodomi dokumentai, kuriuos turi pateikti Lietuvos Respublikoje registruoti tiekėjai. Dėl dokumentų, kuriuos turi pateikti užsienio šalių tiekėjai, informaciją perkančioji organizacija pasitikrina „e-</w:t>
      </w:r>
      <w:proofErr w:type="spellStart"/>
      <w:r w:rsidRPr="002A0EC5">
        <w:rPr>
          <w:rFonts w:ascii="Times New Roman" w:eastAsia="Times New Roman" w:hAnsi="Times New Roman" w:cs="Times New Roman"/>
          <w:sz w:val="24"/>
          <w:szCs w:val="24"/>
          <w:lang w:eastAsia="en-US"/>
        </w:rPr>
        <w:t>Certis</w:t>
      </w:r>
      <w:proofErr w:type="spellEnd"/>
      <w:r w:rsidRPr="002A0EC5">
        <w:rPr>
          <w:rFonts w:ascii="Times New Roman" w:eastAsia="Times New Roman" w:hAnsi="Times New Roman" w:cs="Times New Roman"/>
          <w:sz w:val="24"/>
          <w:szCs w:val="24"/>
          <w:lang w:eastAsia="en-US"/>
        </w:rPr>
        <w:t>“, adresu https://ec.europa.eu/tools/ecertis/.</w:t>
      </w:r>
    </w:p>
    <w:tbl>
      <w:tblPr>
        <w:tblStyle w:val="Lentelstinklelis"/>
        <w:tblW w:w="9634" w:type="dxa"/>
        <w:tblLayout w:type="fixed"/>
        <w:tblLook w:val="04A0" w:firstRow="1" w:lastRow="0" w:firstColumn="1" w:lastColumn="0" w:noHBand="0" w:noVBand="1"/>
      </w:tblPr>
      <w:tblGrid>
        <w:gridCol w:w="675"/>
        <w:gridCol w:w="4820"/>
        <w:gridCol w:w="4139"/>
      </w:tblGrid>
      <w:tr w:rsidR="005B44FF" w:rsidRPr="005B44FF" w14:paraId="4100975E" w14:textId="77777777" w:rsidTr="001B2AE6">
        <w:trPr>
          <w:cantSplit/>
          <w:tblHeader/>
        </w:trPr>
        <w:tc>
          <w:tcPr>
            <w:tcW w:w="675" w:type="dxa"/>
            <w:tcBorders>
              <w:top w:val="single" w:sz="4" w:space="0" w:color="auto"/>
              <w:left w:val="single" w:sz="4" w:space="0" w:color="auto"/>
              <w:bottom w:val="single" w:sz="4" w:space="0" w:color="auto"/>
              <w:right w:val="single" w:sz="4" w:space="0" w:color="auto"/>
            </w:tcBorders>
            <w:vAlign w:val="center"/>
            <w:hideMark/>
          </w:tcPr>
          <w:p w14:paraId="4FC32BCA" w14:textId="77777777" w:rsidR="005B44FF" w:rsidRPr="005B44FF" w:rsidRDefault="005B44FF" w:rsidP="005B44FF">
            <w:pPr>
              <w:contextualSpacing/>
              <w:jc w:val="center"/>
              <w:rPr>
                <w:rFonts w:eastAsia="SimSun"/>
                <w:b/>
                <w:sz w:val="24"/>
                <w:szCs w:val="24"/>
              </w:rPr>
            </w:pPr>
            <w:r w:rsidRPr="005B44FF">
              <w:rPr>
                <w:rFonts w:eastAsia="SimSun"/>
                <w:b/>
                <w:sz w:val="24"/>
                <w:szCs w:val="24"/>
              </w:rPr>
              <w:t xml:space="preserve">Eil. </w:t>
            </w:r>
            <w:proofErr w:type="spellStart"/>
            <w:r w:rsidRPr="005B44FF">
              <w:rPr>
                <w:rFonts w:eastAsia="SimSun"/>
                <w:b/>
                <w:sz w:val="24"/>
                <w:szCs w:val="24"/>
              </w:rPr>
              <w:t>nr.</w:t>
            </w:r>
            <w:proofErr w:type="spellEnd"/>
          </w:p>
        </w:tc>
        <w:tc>
          <w:tcPr>
            <w:tcW w:w="4820" w:type="dxa"/>
            <w:tcBorders>
              <w:top w:val="single" w:sz="4" w:space="0" w:color="auto"/>
              <w:left w:val="single" w:sz="4" w:space="0" w:color="auto"/>
              <w:bottom w:val="single" w:sz="4" w:space="0" w:color="auto"/>
              <w:right w:val="single" w:sz="4" w:space="0" w:color="auto"/>
            </w:tcBorders>
            <w:vAlign w:val="center"/>
            <w:hideMark/>
          </w:tcPr>
          <w:p w14:paraId="0D73C5F1" w14:textId="77777777" w:rsidR="005B44FF" w:rsidRPr="005B44FF" w:rsidRDefault="005B44FF" w:rsidP="005B44FF">
            <w:pPr>
              <w:contextualSpacing/>
              <w:jc w:val="center"/>
              <w:rPr>
                <w:rFonts w:eastAsia="SimSun"/>
                <w:b/>
                <w:sz w:val="24"/>
                <w:szCs w:val="24"/>
              </w:rPr>
            </w:pPr>
            <w:r w:rsidRPr="005B44FF">
              <w:rPr>
                <w:rFonts w:eastAsia="SimSun"/>
                <w:b/>
                <w:sz w:val="24"/>
                <w:szCs w:val="24"/>
              </w:rPr>
              <w:t>Pašalinimo pagrindai</w:t>
            </w:r>
          </w:p>
        </w:tc>
        <w:tc>
          <w:tcPr>
            <w:tcW w:w="4139" w:type="dxa"/>
            <w:tcBorders>
              <w:top w:val="single" w:sz="4" w:space="0" w:color="auto"/>
              <w:left w:val="single" w:sz="4" w:space="0" w:color="auto"/>
              <w:bottom w:val="single" w:sz="4" w:space="0" w:color="auto"/>
              <w:right w:val="single" w:sz="4" w:space="0" w:color="auto"/>
            </w:tcBorders>
            <w:vAlign w:val="center"/>
            <w:hideMark/>
          </w:tcPr>
          <w:p w14:paraId="2D7D750F" w14:textId="77777777" w:rsidR="005B44FF" w:rsidRPr="005B44FF" w:rsidRDefault="005B44FF" w:rsidP="005B44FF">
            <w:pPr>
              <w:contextualSpacing/>
              <w:jc w:val="center"/>
              <w:rPr>
                <w:rFonts w:eastAsia="SimSun"/>
                <w:b/>
                <w:sz w:val="24"/>
                <w:szCs w:val="24"/>
              </w:rPr>
            </w:pPr>
            <w:r w:rsidRPr="005B44FF">
              <w:rPr>
                <w:rFonts w:eastAsia="SimSun"/>
                <w:b/>
                <w:sz w:val="24"/>
                <w:szCs w:val="24"/>
              </w:rPr>
              <w:t>Atitiktį reikalavimui įrodantys dokumentai</w:t>
            </w:r>
          </w:p>
        </w:tc>
      </w:tr>
      <w:tr w:rsidR="005B44FF" w:rsidRPr="005B44FF" w14:paraId="58AD4C38"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4EBBBF99" w14:textId="77777777" w:rsidR="005B44FF" w:rsidRPr="005B44FF" w:rsidRDefault="005B44FF" w:rsidP="005B44FF">
            <w:pPr>
              <w:contextualSpacing/>
              <w:rPr>
                <w:rFonts w:eastAsia="SimSun"/>
                <w:sz w:val="24"/>
                <w:szCs w:val="24"/>
              </w:rPr>
            </w:pPr>
            <w:r w:rsidRPr="005B44FF">
              <w:rPr>
                <w:rFonts w:eastAsia="SimSun"/>
                <w:sz w:val="24"/>
                <w:szCs w:val="24"/>
              </w:rPr>
              <w:t>1.</w:t>
            </w:r>
          </w:p>
        </w:tc>
        <w:tc>
          <w:tcPr>
            <w:tcW w:w="4820" w:type="dxa"/>
            <w:tcBorders>
              <w:top w:val="single" w:sz="4" w:space="0" w:color="auto"/>
              <w:left w:val="single" w:sz="4" w:space="0" w:color="auto"/>
              <w:bottom w:val="single" w:sz="4" w:space="0" w:color="auto"/>
              <w:right w:val="single" w:sz="4" w:space="0" w:color="auto"/>
            </w:tcBorders>
          </w:tcPr>
          <w:p w14:paraId="13B2313E"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(46.1) Tiekėjas arba jo atsakingas asmuo, nurodytas Viešųjų pirkimų įstatymo 46 straipsnio 2 dalies 2 punkte, nuteistas už šią nusikalstamą veiką:</w:t>
            </w:r>
          </w:p>
          <w:p w14:paraId="3617D72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1) dalyvavimą nusikalstamame susivienijime, jo organizavimą ar vadovavimą jam;</w:t>
            </w:r>
          </w:p>
          <w:p w14:paraId="4BA53BB8"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2) kyšininkavimą, prekybą poveikiu, papirkimą;</w:t>
            </w:r>
          </w:p>
          <w:p w14:paraId="1CF0F22A"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286F372"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4) nusikalstamą bankrotą;</w:t>
            </w:r>
          </w:p>
          <w:p w14:paraId="6E36537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5) teroristinį ir su teroristine veikla susijusį nusikaltimą;</w:t>
            </w:r>
          </w:p>
          <w:p w14:paraId="352D3AD9"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6) nusikalstamu būdu gauto turto legalizavimą;</w:t>
            </w:r>
          </w:p>
          <w:p w14:paraId="23377445"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7) prekybą žmonėmis, vaiko pirkimą arba pardavimą;</w:t>
            </w:r>
          </w:p>
          <w:p w14:paraId="217441F3"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8) kitos valstybės tiekėjo atliktą nusikaltimą, apibrėžtą Direktyvos 2014/24/ES 57 straipsnio 1 dalyje išvardytus Europos Sąjungos teisės aktus įgyvendinančiuose kitų valstybių teisės aktuose.</w:t>
            </w:r>
          </w:p>
          <w:p w14:paraId="0412DAAD" w14:textId="77777777" w:rsidR="005B44FF" w:rsidRPr="005B44FF" w:rsidRDefault="005B44FF" w:rsidP="00682314">
            <w:pPr>
              <w:contextualSpacing/>
              <w:jc w:val="both"/>
              <w:outlineLvl w:val="3"/>
              <w:rPr>
                <w:rFonts w:eastAsia="SimSun"/>
                <w:sz w:val="24"/>
                <w:szCs w:val="24"/>
              </w:rPr>
            </w:pPr>
          </w:p>
          <w:p w14:paraId="625BD8B1"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lastRenderedPageBreak/>
              <w:t>Laikoma, kad tiekėjas arba jo atsakingas asmuo nuteistas už aukščiau nurodytą nusikalstamą veiką, kai dėl:</w:t>
            </w:r>
          </w:p>
          <w:p w14:paraId="7894E0D4" w14:textId="77777777" w:rsidR="005B44FF" w:rsidRPr="005B44FF" w:rsidRDefault="005B44FF" w:rsidP="00682314">
            <w:pPr>
              <w:contextualSpacing/>
              <w:jc w:val="both"/>
              <w:outlineLvl w:val="3"/>
              <w:rPr>
                <w:rFonts w:eastAsia="SimSun"/>
                <w:sz w:val="24"/>
                <w:szCs w:val="24"/>
              </w:rPr>
            </w:pPr>
            <w:r w:rsidRPr="005B44FF">
              <w:rPr>
                <w:rFonts w:eastAsia="SimSun"/>
                <w:sz w:val="24"/>
                <w:szCs w:val="24"/>
              </w:rPr>
              <w:t>1) tiekėjo, kuris yra fizinis asmuo, per pastaruosius 5 metus buvo priimtas ir įsiteisėjęs apkaltinamasis teismo nuosprendis ir šis asmuo turi neišnykusį ar nepanaikintą teistumą;</w:t>
            </w:r>
          </w:p>
          <w:p w14:paraId="02821FC1" w14:textId="7083818F" w:rsidR="005B44FF" w:rsidRDefault="005B44FF" w:rsidP="00682314">
            <w:pPr>
              <w:contextualSpacing/>
              <w:jc w:val="both"/>
              <w:outlineLvl w:val="3"/>
              <w:rPr>
                <w:rFonts w:eastAsia="SimSun"/>
                <w:sz w:val="24"/>
                <w:szCs w:val="24"/>
              </w:rPr>
            </w:pPr>
            <w:r w:rsidRPr="005B44FF">
              <w:rPr>
                <w:rFonts w:eastAsia="SimSun"/>
                <w:sz w:val="24"/>
                <w:szCs w:val="24"/>
              </w:rPr>
              <w:t xml:space="preserve">2) tiekėjo, kuris yra juridinis asmuo, kita organizacija ar jos </w:t>
            </w:r>
            <w:r w:rsidR="001B2BAC">
              <w:rPr>
                <w:rFonts w:eastAsia="SimSun"/>
                <w:sz w:val="24"/>
                <w:szCs w:val="24"/>
              </w:rPr>
              <w:t xml:space="preserve">struktūrinis </w:t>
            </w:r>
            <w:r w:rsidRPr="005B44FF">
              <w:rPr>
                <w:rFonts w:eastAsia="SimSun"/>
                <w:sz w:val="24"/>
                <w:szCs w:val="24"/>
              </w:rPr>
              <w:t xml:space="preserve">padalinys, vadovo, kito valdymo ar priežiūros organo nario ar kito asmens, turinčio (turinčių) teisę atstovauti tiekėjui ar jį kontroliuoti, jo vardu priimti sprendimą, sudaryti sandorį, asmens (asmenų), turinčio (turinčių) teisę surašyti ir pasirašyti tiekėjo </w:t>
            </w:r>
            <w:r w:rsidR="00EF7F78">
              <w:rPr>
                <w:rFonts w:eastAsia="SimSun"/>
                <w:sz w:val="24"/>
                <w:szCs w:val="24"/>
              </w:rPr>
              <w:t xml:space="preserve">finansinės </w:t>
            </w:r>
            <w:r w:rsidRPr="005B44FF">
              <w:rPr>
                <w:rFonts w:eastAsia="SimSun"/>
                <w:sz w:val="24"/>
                <w:szCs w:val="24"/>
              </w:rPr>
              <w:t>apskaitos dokumentus, per pastaruosius 5 metus buvo priimtas ir įsiteisėjęs apkaltinamasis teismo nuosprendis ir šis asmuo turi neišnykusį ar nepanaikintą teistumą;</w:t>
            </w:r>
          </w:p>
          <w:p w14:paraId="5508D09B" w14:textId="00185418" w:rsidR="005B44FF" w:rsidRPr="005B44FF" w:rsidRDefault="005B44FF" w:rsidP="00682314">
            <w:pPr>
              <w:contextualSpacing/>
              <w:jc w:val="both"/>
              <w:outlineLvl w:val="3"/>
              <w:rPr>
                <w:rFonts w:eastAsia="SimSun"/>
                <w:sz w:val="24"/>
                <w:szCs w:val="24"/>
              </w:rPr>
            </w:pPr>
            <w:r w:rsidRPr="005B44FF">
              <w:rPr>
                <w:rFonts w:eastAsia="SimSun"/>
                <w:sz w:val="24"/>
                <w:szCs w:val="24"/>
              </w:rPr>
              <w:t xml:space="preserve">3) tiekėjo, kuris yra juridinis asmuo, kita organizacija ar jos </w:t>
            </w:r>
            <w:r w:rsidR="001B2BAC">
              <w:rPr>
                <w:rFonts w:eastAsia="SimSun"/>
                <w:sz w:val="24"/>
                <w:szCs w:val="24"/>
              </w:rPr>
              <w:t xml:space="preserve">struktūrinis </w:t>
            </w:r>
            <w:r w:rsidRPr="005B44FF">
              <w:rPr>
                <w:rFonts w:eastAsia="SimSun"/>
                <w:sz w:val="24"/>
                <w:szCs w:val="24"/>
              </w:rPr>
              <w:t>padalinys, per pastaruosius 5 metus buvo priimtas ir įsiteisėjęs apkaltinamasis teismo nuosprendis arba Viešųjų pirkimų įstatymo 46 straipsnio 3 dalies atveju – galutinis administracinis sprendimas, jeigu toks sprendimas priimamas pagal tiekėjo šalies teisės aktų reikalavimus.</w:t>
            </w:r>
          </w:p>
        </w:tc>
        <w:tc>
          <w:tcPr>
            <w:tcW w:w="4139" w:type="dxa"/>
            <w:tcBorders>
              <w:top w:val="single" w:sz="4" w:space="0" w:color="auto"/>
              <w:left w:val="single" w:sz="4" w:space="0" w:color="auto"/>
              <w:bottom w:val="single" w:sz="4" w:space="0" w:color="auto"/>
              <w:right w:val="single" w:sz="4" w:space="0" w:color="auto"/>
            </w:tcBorders>
            <w:hideMark/>
          </w:tcPr>
          <w:p w14:paraId="4E37AB91" w14:textId="77777777" w:rsidR="005B44FF" w:rsidRPr="005B44FF" w:rsidRDefault="005B44FF" w:rsidP="00682314">
            <w:pPr>
              <w:contextualSpacing/>
              <w:jc w:val="both"/>
              <w:rPr>
                <w:rFonts w:eastAsia="SimSun"/>
                <w:sz w:val="24"/>
                <w:szCs w:val="24"/>
              </w:rPr>
            </w:pPr>
            <w:r w:rsidRPr="005B44FF">
              <w:rPr>
                <w:rFonts w:eastAsia="SimSun"/>
                <w:sz w:val="24"/>
                <w:szCs w:val="24"/>
              </w:rPr>
              <w:lastRenderedPageBreak/>
              <w:t>EBVPD.</w:t>
            </w:r>
          </w:p>
          <w:p w14:paraId="48BDC1AD" w14:textId="77777777" w:rsidR="005B44FF" w:rsidRPr="005B44FF" w:rsidRDefault="005B44FF" w:rsidP="00682314">
            <w:pPr>
              <w:contextualSpacing/>
              <w:jc w:val="both"/>
              <w:rPr>
                <w:rFonts w:eastAsia="Yu Mincho"/>
                <w:sz w:val="24"/>
                <w:szCs w:val="24"/>
              </w:rPr>
            </w:pPr>
            <w:r w:rsidRPr="005B44FF">
              <w:rPr>
                <w:rFonts w:eastAsia="Yu Mincho"/>
                <w:sz w:val="24"/>
                <w:szCs w:val="24"/>
              </w:rPr>
              <w:t>Iš Lietuvoje įsteigtų subjektų reikalaujama:</w:t>
            </w:r>
          </w:p>
          <w:p w14:paraId="32BBE82F"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išrašo iš teismo sprendimo arba</w:t>
            </w:r>
          </w:p>
          <w:p w14:paraId="6DC720D9"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Informatikos ir ryšių departamento prie Vidaus reikalų ministerijos pažymos, arba</w:t>
            </w:r>
          </w:p>
          <w:p w14:paraId="0B441381"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valstybės įmonės Registrų centro Lietuvos Respublikos Vyriausybės nustatyta tvarka išduoto dokumento, patvirtinančio jungtinius kompetentingų institucijų tvarkomus duomenis.</w:t>
            </w:r>
          </w:p>
          <w:p w14:paraId="4DACFA47" w14:textId="77777777" w:rsidR="005B44FF" w:rsidRPr="005B44FF" w:rsidRDefault="005B44FF" w:rsidP="00682314">
            <w:pPr>
              <w:contextualSpacing/>
              <w:jc w:val="both"/>
              <w:rPr>
                <w:rFonts w:eastAsia="Yu Mincho"/>
                <w:sz w:val="24"/>
                <w:szCs w:val="24"/>
              </w:rPr>
            </w:pPr>
          </w:p>
          <w:p w14:paraId="000A5B66" w14:textId="77777777" w:rsidR="005B44FF" w:rsidRPr="005B44FF" w:rsidRDefault="005B44FF" w:rsidP="00682314">
            <w:pPr>
              <w:contextualSpacing/>
              <w:jc w:val="both"/>
              <w:rPr>
                <w:rFonts w:eastAsia="Yu Mincho"/>
                <w:sz w:val="24"/>
                <w:szCs w:val="24"/>
              </w:rPr>
            </w:pPr>
            <w:r w:rsidRPr="005B44FF">
              <w:rPr>
                <w:rFonts w:eastAsia="Yu Mincho"/>
                <w:sz w:val="24"/>
                <w:szCs w:val="24"/>
              </w:rPr>
              <w:t>Iš ne Lietuvoje įsteigtų subjektų reikalaujama:</w:t>
            </w:r>
          </w:p>
          <w:p w14:paraId="28611739"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atitinkamos užsienio šalies institucijos dokumento</w:t>
            </w:r>
            <w:r w:rsidRPr="005B44FF">
              <w:rPr>
                <w:rFonts w:eastAsia="Yu Mincho"/>
                <w:sz w:val="24"/>
                <w:szCs w:val="24"/>
                <w:vertAlign w:val="superscript"/>
              </w:rPr>
              <w:footnoteReference w:id="15"/>
            </w:r>
            <w:r w:rsidRPr="005B44FF">
              <w:rPr>
                <w:rFonts w:eastAsia="Yu Mincho"/>
                <w:sz w:val="24"/>
                <w:szCs w:val="24"/>
              </w:rPr>
              <w:t>.</w:t>
            </w:r>
          </w:p>
          <w:p w14:paraId="2FC49DE8" w14:textId="700DDF0F" w:rsidR="005B44FF" w:rsidRPr="005B44FF" w:rsidRDefault="005B44FF" w:rsidP="00682314">
            <w:pPr>
              <w:contextualSpacing/>
              <w:jc w:val="both"/>
              <w:rPr>
                <w:rFonts w:eastAsia="SimSun"/>
                <w:sz w:val="24"/>
                <w:szCs w:val="24"/>
              </w:rPr>
            </w:pPr>
            <w:r w:rsidRPr="005B44FF">
              <w:rPr>
                <w:rFonts w:eastAsia="SimSun"/>
                <w:sz w:val="24"/>
                <w:szCs w:val="24"/>
              </w:rPr>
              <w:t xml:space="preserve">Nurodyti dokumentai turi būti išduoti ne anksčiau kaip </w:t>
            </w:r>
            <w:r w:rsidR="00EF7F78">
              <w:rPr>
                <w:rFonts w:eastAsia="SimSun"/>
                <w:sz w:val="24"/>
                <w:szCs w:val="24"/>
              </w:rPr>
              <w:t>180</w:t>
            </w:r>
            <w:r w:rsidRPr="005B44FF">
              <w:rPr>
                <w:rFonts w:eastAsia="SimSun"/>
                <w:sz w:val="24"/>
                <w:szCs w:val="24"/>
              </w:rPr>
              <w:t xml:space="preserve"> dienų iki tos dienos, kai tiekėjas perkančiosios organizacijos prašymu turės pateikti pašalinimo pagrindų nebuvimą patvirtinančius dokumentus.</w:t>
            </w:r>
          </w:p>
          <w:p w14:paraId="24EA973D" w14:textId="77777777" w:rsidR="005B44FF" w:rsidRPr="005B44FF" w:rsidRDefault="005B44FF" w:rsidP="00682314">
            <w:pPr>
              <w:contextualSpacing/>
              <w:jc w:val="both"/>
              <w:rPr>
                <w:rFonts w:eastAsia="SimSun"/>
                <w:sz w:val="24"/>
                <w:szCs w:val="24"/>
              </w:rPr>
            </w:pPr>
          </w:p>
          <w:p w14:paraId="56B8BD59" w14:textId="77777777" w:rsidR="005B44FF" w:rsidRDefault="005B44FF" w:rsidP="00682314">
            <w:pPr>
              <w:contextualSpacing/>
              <w:jc w:val="both"/>
              <w:rPr>
                <w:rFonts w:eastAsia="SimSun"/>
                <w:sz w:val="24"/>
                <w:szCs w:val="24"/>
              </w:rPr>
            </w:pPr>
            <w:r w:rsidRPr="005B44FF">
              <w:rPr>
                <w:rFonts w:eastAsia="SimSun"/>
                <w:sz w:val="24"/>
                <w:szCs w:val="24"/>
              </w:rPr>
              <w:t xml:space="preserve">Jei dokumentas išduotas anksčiau, tačiau jame nurodytas galiojimo terminas ilgesnis nei pašalinimo pagrindų nebuvimą patvirtinančių dokumentų pagal EBVPD pateikimo termino </w:t>
            </w:r>
            <w:r w:rsidRPr="005B44FF">
              <w:rPr>
                <w:rFonts w:eastAsia="SimSun"/>
                <w:sz w:val="24"/>
                <w:szCs w:val="24"/>
              </w:rPr>
              <w:lastRenderedPageBreak/>
              <w:t>pabaiga, toks dokumentas jo galiojimo laikotarpiu yra priimtinas.</w:t>
            </w:r>
          </w:p>
          <w:p w14:paraId="12D449F1" w14:textId="5C241D43" w:rsidR="00F340BD" w:rsidRPr="005B44FF" w:rsidRDefault="00F340BD" w:rsidP="00F340BD">
            <w:pPr>
              <w:jc w:val="both"/>
              <w:rPr>
                <w:rFonts w:eastAsia="SimSun"/>
                <w:sz w:val="24"/>
                <w:szCs w:val="24"/>
              </w:rPr>
            </w:pPr>
          </w:p>
          <w:p w14:paraId="0844F666" w14:textId="1B442F26" w:rsidR="005B44FF" w:rsidRPr="005B44FF" w:rsidRDefault="005B44FF" w:rsidP="005269A2">
            <w:pPr>
              <w:jc w:val="both"/>
              <w:rPr>
                <w:rFonts w:eastAsia="SimSun"/>
                <w:sz w:val="24"/>
                <w:szCs w:val="24"/>
              </w:rPr>
            </w:pPr>
          </w:p>
        </w:tc>
      </w:tr>
      <w:tr w:rsidR="005B44FF" w:rsidRPr="005B44FF" w14:paraId="6DF1CD6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0B51DDC8" w14:textId="77777777" w:rsidR="005B44FF" w:rsidRPr="005B44FF" w:rsidRDefault="005B44FF" w:rsidP="005B44FF">
            <w:pPr>
              <w:contextualSpacing/>
              <w:rPr>
                <w:rFonts w:eastAsia="SimSun"/>
                <w:sz w:val="24"/>
                <w:szCs w:val="24"/>
              </w:rPr>
            </w:pPr>
            <w:r w:rsidRPr="005B44FF">
              <w:rPr>
                <w:rFonts w:eastAsia="SimSun"/>
                <w:sz w:val="24"/>
                <w:szCs w:val="24"/>
              </w:rPr>
              <w:t>2.</w:t>
            </w:r>
          </w:p>
        </w:tc>
        <w:tc>
          <w:tcPr>
            <w:tcW w:w="4820" w:type="dxa"/>
            <w:tcBorders>
              <w:top w:val="single" w:sz="4" w:space="0" w:color="auto"/>
              <w:left w:val="single" w:sz="4" w:space="0" w:color="auto"/>
              <w:bottom w:val="single" w:sz="4" w:space="0" w:color="auto"/>
              <w:right w:val="single" w:sz="4" w:space="0" w:color="auto"/>
            </w:tcBorders>
            <w:hideMark/>
          </w:tcPr>
          <w:p w14:paraId="5EB60889" w14:textId="77777777" w:rsidR="005B44FF" w:rsidRPr="005B44FF" w:rsidRDefault="005B44FF" w:rsidP="00682314">
            <w:pPr>
              <w:contextualSpacing/>
              <w:jc w:val="both"/>
              <w:rPr>
                <w:rFonts w:eastAsia="SimSun"/>
                <w:bCs/>
                <w:sz w:val="24"/>
                <w:szCs w:val="24"/>
              </w:rPr>
            </w:pPr>
            <w:r w:rsidRPr="005B44FF">
              <w:rPr>
                <w:rFonts w:eastAsia="SimSun"/>
                <w:bCs/>
                <w:sz w:val="24"/>
                <w:szCs w:val="24"/>
              </w:rPr>
              <w:t xml:space="preserve">(46.3) Tiekėjas yra nuteistas už įsipareigojimų, susijusių su mokesčių, įskaitant socialinio draudimo įmokas, mokėjimu, nevykdymą pagal šalies, kurioje registruotas tiekėjas, ar šalies, kurioje yra perkančioji organizacija, reikalavimus, kaip tai apibrėžta Viešųjų pirkimų įstatymo 46 straipsnio 2 dalies 1 ir 3 punktuose, arba perkančioji organizacija turi kitų įrodymų apie šių įsipareigojimų nevykdymą. </w:t>
            </w:r>
          </w:p>
          <w:p w14:paraId="08726988" w14:textId="77777777" w:rsidR="005B44FF" w:rsidRPr="005B44FF" w:rsidRDefault="005B44FF" w:rsidP="00682314">
            <w:pPr>
              <w:contextualSpacing/>
              <w:jc w:val="both"/>
              <w:rPr>
                <w:rFonts w:eastAsia="SimSun"/>
                <w:bCs/>
                <w:sz w:val="24"/>
                <w:szCs w:val="24"/>
              </w:rPr>
            </w:pPr>
          </w:p>
          <w:p w14:paraId="28474041" w14:textId="2996F42B" w:rsidR="005B44FF" w:rsidRPr="005B44FF" w:rsidRDefault="005B44FF" w:rsidP="00682314">
            <w:pPr>
              <w:contextualSpacing/>
              <w:jc w:val="both"/>
              <w:rPr>
                <w:rFonts w:eastAsia="SimSun"/>
                <w:bCs/>
                <w:sz w:val="24"/>
                <w:szCs w:val="24"/>
              </w:rPr>
            </w:pPr>
            <w:r w:rsidRPr="005B44FF">
              <w:rPr>
                <w:rFonts w:eastAsia="SimSun"/>
                <w:bCs/>
                <w:sz w:val="24"/>
                <w:szCs w:val="24"/>
              </w:rPr>
              <w:t>Laikoma, kad tiekėjas nuteistas už aukščiau nurodytą nusikalstamą veiką, kai dėl:</w:t>
            </w:r>
          </w:p>
          <w:p w14:paraId="5078B9C8" w14:textId="77777777" w:rsidR="005B44FF" w:rsidRPr="005B44FF" w:rsidRDefault="005B44FF" w:rsidP="00682314">
            <w:pPr>
              <w:contextualSpacing/>
              <w:jc w:val="both"/>
              <w:rPr>
                <w:rFonts w:eastAsia="SimSun"/>
                <w:bCs/>
                <w:sz w:val="24"/>
                <w:szCs w:val="24"/>
              </w:rPr>
            </w:pPr>
            <w:r w:rsidRPr="005B44FF">
              <w:rPr>
                <w:rFonts w:eastAsia="SimSun"/>
                <w:bCs/>
                <w:sz w:val="24"/>
                <w:szCs w:val="24"/>
              </w:rPr>
              <w:t>1) tiekėjo, kuris yra fizinis asmuo, per pastaruosius 5 metus buvo priimtas ir įsiteisėjęs apkaltinamasis teismo nuosprendis ir šis asmuo turi neišnykusį ar nepanaikintą teistumą;</w:t>
            </w:r>
          </w:p>
          <w:p w14:paraId="427C0207" w14:textId="52914576" w:rsidR="005B44FF" w:rsidRPr="005B44FF" w:rsidRDefault="005B44FF" w:rsidP="00682314">
            <w:pPr>
              <w:contextualSpacing/>
              <w:jc w:val="both"/>
              <w:rPr>
                <w:rFonts w:eastAsia="SimSun"/>
                <w:bCs/>
                <w:sz w:val="24"/>
                <w:szCs w:val="24"/>
              </w:rPr>
            </w:pPr>
            <w:r w:rsidRPr="005B44FF">
              <w:rPr>
                <w:rFonts w:eastAsia="SimSun"/>
                <w:bCs/>
                <w:sz w:val="24"/>
                <w:szCs w:val="24"/>
              </w:rPr>
              <w:t xml:space="preserve">2) tiekėjo, kuris yra juridinis asmuo, kita organizacija ar jos </w:t>
            </w:r>
            <w:r w:rsidR="005269A2">
              <w:rPr>
                <w:rFonts w:eastAsia="SimSun"/>
                <w:bCs/>
                <w:sz w:val="24"/>
                <w:szCs w:val="24"/>
              </w:rPr>
              <w:t xml:space="preserve">struktūrinis </w:t>
            </w:r>
            <w:r w:rsidRPr="005B44FF">
              <w:rPr>
                <w:rFonts w:eastAsia="SimSun"/>
                <w:bCs/>
                <w:sz w:val="24"/>
                <w:szCs w:val="24"/>
              </w:rPr>
              <w:t xml:space="preserve">padalinys, per pastaruosius 5 metus buvo priimtas ir įsiteisėjęs apkaltinamasis teismo nuosprendis arba </w:t>
            </w:r>
            <w:r w:rsidR="00EE1F9C">
              <w:rPr>
                <w:rFonts w:eastAsia="SimSun"/>
                <w:bCs/>
                <w:sz w:val="24"/>
                <w:szCs w:val="24"/>
              </w:rPr>
              <w:t xml:space="preserve">Viešųjų pirkimų įstatymo 46 </w:t>
            </w:r>
            <w:r w:rsidRPr="005B44FF">
              <w:rPr>
                <w:rFonts w:eastAsia="SimSun"/>
                <w:bCs/>
                <w:sz w:val="24"/>
                <w:szCs w:val="24"/>
              </w:rPr>
              <w:t xml:space="preserve">straipsnio 3 dalies atveju – </w:t>
            </w:r>
            <w:r w:rsidRPr="005B44FF">
              <w:rPr>
                <w:rFonts w:eastAsia="SimSun"/>
                <w:bCs/>
                <w:sz w:val="24"/>
                <w:szCs w:val="24"/>
              </w:rPr>
              <w:lastRenderedPageBreak/>
              <w:t>galutinis administracinis sprendimas, jeigu toks sprendimas priimamas pagal tiekėjo šalies teisės aktų reikalavimus.</w:t>
            </w:r>
          </w:p>
          <w:p w14:paraId="2A668E40" w14:textId="77777777" w:rsidR="005B44FF" w:rsidRPr="005B44FF" w:rsidRDefault="005B44FF" w:rsidP="00682314">
            <w:pPr>
              <w:contextualSpacing/>
              <w:jc w:val="both"/>
              <w:rPr>
                <w:rFonts w:eastAsia="SimSun"/>
                <w:sz w:val="24"/>
                <w:szCs w:val="24"/>
              </w:rPr>
            </w:pPr>
            <w:r w:rsidRPr="005B44FF">
              <w:rPr>
                <w:rFonts w:eastAsia="SimSun"/>
                <w:sz w:val="24"/>
                <w:szCs w:val="24"/>
              </w:rPr>
              <w:t>Tačiau ši nuostata netaikoma, jeigu:</w:t>
            </w:r>
          </w:p>
          <w:p w14:paraId="3B6C0092" w14:textId="77777777" w:rsidR="005B44FF" w:rsidRPr="005B44FF" w:rsidRDefault="005B44FF" w:rsidP="00682314">
            <w:pPr>
              <w:contextualSpacing/>
              <w:jc w:val="both"/>
              <w:rPr>
                <w:rFonts w:eastAsia="SimSun"/>
                <w:sz w:val="24"/>
                <w:szCs w:val="24"/>
              </w:rPr>
            </w:pPr>
            <w:r w:rsidRPr="005B44FF">
              <w:rPr>
                <w:rFonts w:eastAsia="SimSun"/>
                <w:sz w:val="24"/>
                <w:szCs w:val="24"/>
              </w:rPr>
              <w:t>1) tiekėjas yra įsipareigojęs sumokėti mokesčius, įskaitant socialinio draudimo įmokas ir dėl to laikomas jau įvykdžiusiu šioje dalyje nurodytus įsipareigojimus;</w:t>
            </w:r>
          </w:p>
          <w:p w14:paraId="395EBA48" w14:textId="77777777" w:rsidR="005B44FF" w:rsidRPr="005B44FF" w:rsidRDefault="005B44FF" w:rsidP="00682314">
            <w:pPr>
              <w:contextualSpacing/>
              <w:jc w:val="both"/>
              <w:rPr>
                <w:rFonts w:eastAsia="SimSun"/>
                <w:sz w:val="24"/>
                <w:szCs w:val="24"/>
              </w:rPr>
            </w:pPr>
            <w:r w:rsidRPr="005B44FF">
              <w:rPr>
                <w:rFonts w:eastAsia="SimSun"/>
                <w:sz w:val="24"/>
                <w:szCs w:val="24"/>
              </w:rPr>
              <w:t>2) įsiskolinimo suma neviršija 50 Eur (penkiasdešimt eurų);</w:t>
            </w:r>
          </w:p>
          <w:p w14:paraId="021D1C73" w14:textId="77777777" w:rsidR="005B44FF" w:rsidRPr="005B44FF" w:rsidRDefault="005B44FF" w:rsidP="00682314">
            <w:pPr>
              <w:contextualSpacing/>
              <w:jc w:val="both"/>
              <w:rPr>
                <w:rFonts w:eastAsia="SimSun"/>
                <w:sz w:val="24"/>
                <w:szCs w:val="24"/>
              </w:rPr>
            </w:pPr>
            <w:r w:rsidRPr="005B44FF">
              <w:rPr>
                <w:rFonts w:eastAsia="SimSun"/>
                <w:sz w:val="24"/>
                <w:szCs w:val="24"/>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Viešųjų pirkimų įstatymo 50 straipsnio 6 dalį, jis įrodo, kad jau yra laikomas įvykdžiusiu įsipareigojimus, susijusius su mokesčių, įskaitant socialinio draudimo įmokas, mokėjimu.</w:t>
            </w:r>
          </w:p>
        </w:tc>
        <w:tc>
          <w:tcPr>
            <w:tcW w:w="4139" w:type="dxa"/>
            <w:tcBorders>
              <w:top w:val="single" w:sz="4" w:space="0" w:color="auto"/>
              <w:left w:val="single" w:sz="4" w:space="0" w:color="auto"/>
              <w:bottom w:val="single" w:sz="4" w:space="0" w:color="auto"/>
              <w:right w:val="single" w:sz="4" w:space="0" w:color="auto"/>
            </w:tcBorders>
          </w:tcPr>
          <w:p w14:paraId="31D91569" w14:textId="77777777" w:rsidR="005B44FF" w:rsidRPr="005B44FF" w:rsidRDefault="005B44FF" w:rsidP="00682314">
            <w:pPr>
              <w:contextualSpacing/>
              <w:jc w:val="both"/>
              <w:rPr>
                <w:rFonts w:eastAsia="SimSun"/>
                <w:sz w:val="24"/>
                <w:szCs w:val="24"/>
              </w:rPr>
            </w:pPr>
            <w:r w:rsidRPr="005B44FF">
              <w:rPr>
                <w:rFonts w:eastAsia="SimSun"/>
                <w:sz w:val="24"/>
                <w:szCs w:val="24"/>
              </w:rPr>
              <w:lastRenderedPageBreak/>
              <w:t>EBVPD.</w:t>
            </w:r>
          </w:p>
          <w:p w14:paraId="7017285F" w14:textId="77777777" w:rsidR="005B44FF" w:rsidRPr="005B44FF" w:rsidRDefault="005B44FF" w:rsidP="00682314">
            <w:pPr>
              <w:contextualSpacing/>
              <w:jc w:val="both"/>
              <w:rPr>
                <w:rFonts w:eastAsia="SimSun"/>
                <w:sz w:val="24"/>
                <w:szCs w:val="24"/>
              </w:rPr>
            </w:pPr>
            <w:r w:rsidRPr="005B44FF">
              <w:rPr>
                <w:rFonts w:eastAsia="SimSun"/>
                <w:sz w:val="24"/>
                <w:szCs w:val="24"/>
              </w:rPr>
              <w:t>1) Dėl įsipareigojimų, susijusių su mokesčių mokėjimu, įvykdymo iš Lietuvoje įsteigtų subjektų prašoma:</w:t>
            </w:r>
          </w:p>
          <w:p w14:paraId="4374C371" w14:textId="77777777" w:rsidR="005B44FF" w:rsidRPr="005B44FF" w:rsidRDefault="005B44FF" w:rsidP="00682314">
            <w:pPr>
              <w:contextualSpacing/>
              <w:jc w:val="both"/>
              <w:rPr>
                <w:rFonts w:eastAsia="SimSun"/>
                <w:sz w:val="24"/>
                <w:szCs w:val="24"/>
              </w:rPr>
            </w:pPr>
          </w:p>
          <w:p w14:paraId="06E3F781" w14:textId="1ACC8218" w:rsidR="00EF7F78" w:rsidRDefault="007E4600" w:rsidP="00EF7F78">
            <w:pPr>
              <w:pStyle w:val="Sraopastraipa"/>
              <w:numPr>
                <w:ilvl w:val="0"/>
                <w:numId w:val="21"/>
              </w:numPr>
              <w:rPr>
                <w:rFonts w:eastAsia="SimSun"/>
                <w:szCs w:val="24"/>
                <w:lang w:eastAsia="lt-LT"/>
              </w:rPr>
            </w:pPr>
            <w:r>
              <w:rPr>
                <w:rFonts w:eastAsia="SimSun"/>
                <w:szCs w:val="24"/>
                <w:lang w:eastAsia="lt-LT"/>
              </w:rPr>
              <w:t>i</w:t>
            </w:r>
            <w:r w:rsidR="00EF7F78">
              <w:rPr>
                <w:rFonts w:eastAsia="SimSun"/>
                <w:szCs w:val="24"/>
                <w:lang w:eastAsia="lt-LT"/>
              </w:rPr>
              <w:t>šrašo iš teismo sprendimo (jei toks yra) arba</w:t>
            </w:r>
          </w:p>
          <w:p w14:paraId="48A914B3" w14:textId="77777777" w:rsidR="007E4600" w:rsidRDefault="005B44FF" w:rsidP="00EF7F78">
            <w:pPr>
              <w:pStyle w:val="Sraopastraipa"/>
              <w:numPr>
                <w:ilvl w:val="0"/>
                <w:numId w:val="21"/>
              </w:numPr>
              <w:rPr>
                <w:rFonts w:eastAsia="SimSun"/>
                <w:szCs w:val="24"/>
                <w:lang w:eastAsia="lt-LT"/>
              </w:rPr>
            </w:pPr>
            <w:r w:rsidRPr="00EF7F78">
              <w:rPr>
                <w:rFonts w:eastAsia="SimSun"/>
                <w:szCs w:val="24"/>
                <w:lang w:eastAsia="lt-LT"/>
              </w:rPr>
              <w:t>Valstybinės mokesčių inspekcijos prie Lietuvos Respublikos finansų ministerijos išduoto dokumento</w:t>
            </w:r>
            <w:r w:rsidR="007E4600">
              <w:rPr>
                <w:rFonts w:eastAsia="SimSun"/>
                <w:szCs w:val="24"/>
                <w:lang w:eastAsia="lt-LT"/>
              </w:rPr>
              <w:t>,</w:t>
            </w:r>
          </w:p>
          <w:p w14:paraId="717A947F" w14:textId="3E027DCE" w:rsidR="005B44FF" w:rsidRPr="00EF7F78" w:rsidRDefault="005B44FF" w:rsidP="00EF7F78">
            <w:pPr>
              <w:pStyle w:val="Sraopastraipa"/>
              <w:numPr>
                <w:ilvl w:val="0"/>
                <w:numId w:val="21"/>
              </w:numPr>
              <w:rPr>
                <w:rFonts w:eastAsia="SimSun"/>
                <w:szCs w:val="24"/>
                <w:lang w:eastAsia="lt-LT"/>
              </w:rPr>
            </w:pPr>
            <w:r w:rsidRPr="00EF7F78">
              <w:rPr>
                <w:rFonts w:eastAsia="SimSun"/>
                <w:szCs w:val="24"/>
                <w:lang w:eastAsia="lt-LT"/>
              </w:rPr>
              <w:t>arba valstybės įmonės Registrų centro Lietuvos Respublikos Vyriausybės nustatyta tvarka išduoto dokumento, patvirtinančio jungtinius kompetentingų institucijų tvarkomus duomenis.</w:t>
            </w:r>
          </w:p>
          <w:p w14:paraId="069FD329" w14:textId="77777777" w:rsidR="005B44FF" w:rsidRPr="005B44FF" w:rsidRDefault="005B44FF" w:rsidP="00682314">
            <w:pPr>
              <w:contextualSpacing/>
              <w:jc w:val="both"/>
              <w:rPr>
                <w:rFonts w:eastAsia="SimSun"/>
                <w:sz w:val="24"/>
                <w:szCs w:val="24"/>
              </w:rPr>
            </w:pPr>
          </w:p>
          <w:p w14:paraId="3C748BA9" w14:textId="77777777" w:rsidR="005B44FF" w:rsidRPr="005B44FF" w:rsidRDefault="005B44FF" w:rsidP="00682314">
            <w:pPr>
              <w:contextualSpacing/>
              <w:jc w:val="both"/>
              <w:rPr>
                <w:rFonts w:eastAsia="SimSun"/>
                <w:sz w:val="24"/>
                <w:szCs w:val="24"/>
              </w:rPr>
            </w:pPr>
            <w:r w:rsidRPr="005B44FF">
              <w:rPr>
                <w:rFonts w:eastAsia="SimSun"/>
                <w:sz w:val="24"/>
                <w:szCs w:val="24"/>
              </w:rPr>
              <w:t>Iš ne Lietuvoje įsteigtų subjektų reikalaujama:</w:t>
            </w:r>
          </w:p>
          <w:p w14:paraId="5E1E9BF9" w14:textId="6199336A" w:rsidR="005B44FF" w:rsidRPr="005B44FF" w:rsidRDefault="005B44FF" w:rsidP="00682314">
            <w:pPr>
              <w:contextualSpacing/>
              <w:jc w:val="both"/>
              <w:rPr>
                <w:rFonts w:eastAsia="SimSun"/>
                <w:sz w:val="24"/>
                <w:szCs w:val="24"/>
              </w:rPr>
            </w:pPr>
            <w:r w:rsidRPr="005B44FF">
              <w:rPr>
                <w:rFonts w:eastAsia="SimSun"/>
                <w:sz w:val="24"/>
                <w:szCs w:val="24"/>
              </w:rPr>
              <w:t>• atitinkamos užsienio šalies institucijos dokumento</w:t>
            </w:r>
            <w:r w:rsidR="006B7105">
              <w:rPr>
                <w:rStyle w:val="Puslapioinaosnuoroda"/>
                <w:rFonts w:eastAsia="SimSun"/>
                <w:sz w:val="24"/>
                <w:szCs w:val="24"/>
              </w:rPr>
              <w:footnoteReference w:id="16"/>
            </w:r>
            <w:r w:rsidRPr="005B44FF">
              <w:rPr>
                <w:rFonts w:eastAsia="SimSun"/>
                <w:sz w:val="24"/>
                <w:szCs w:val="24"/>
              </w:rPr>
              <w:t>.</w:t>
            </w:r>
          </w:p>
          <w:p w14:paraId="57528788" w14:textId="2C41E3C9" w:rsidR="005B44FF" w:rsidRPr="005B44FF" w:rsidRDefault="005B44FF" w:rsidP="00682314">
            <w:pPr>
              <w:contextualSpacing/>
              <w:jc w:val="both"/>
              <w:rPr>
                <w:rFonts w:eastAsia="Yu Mincho"/>
                <w:iCs/>
                <w:sz w:val="24"/>
                <w:szCs w:val="24"/>
              </w:rPr>
            </w:pPr>
            <w:r w:rsidRPr="005B44FF">
              <w:rPr>
                <w:rFonts w:eastAsia="Yu Mincho"/>
                <w:sz w:val="24"/>
                <w:szCs w:val="24"/>
              </w:rPr>
              <w:lastRenderedPageBreak/>
              <w:t xml:space="preserve">Nurodyti dokumentai turi būti  išduoti ne anksčiau kaip </w:t>
            </w:r>
            <w:r w:rsidR="00EF7F78">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142651B6" w14:textId="77777777" w:rsidR="005B44FF" w:rsidRPr="005B44FF" w:rsidRDefault="005B44FF" w:rsidP="00682314">
            <w:pPr>
              <w:contextualSpacing/>
              <w:jc w:val="both"/>
              <w:rPr>
                <w:rFonts w:eastAsia="Yu Mincho"/>
                <w:i/>
                <w:iCs/>
                <w:color w:val="7030A0"/>
                <w:sz w:val="24"/>
                <w:szCs w:val="24"/>
              </w:rPr>
            </w:pPr>
          </w:p>
          <w:p w14:paraId="1D197CC6" w14:textId="77777777" w:rsidR="005B44FF" w:rsidRPr="005B44FF" w:rsidRDefault="005B44FF" w:rsidP="00682314">
            <w:pPr>
              <w:contextualSpacing/>
              <w:jc w:val="both"/>
              <w:rPr>
                <w:rFonts w:eastAsia="Yu Mincho"/>
                <w:b/>
                <w:bCs/>
                <w:sz w:val="24"/>
                <w:szCs w:val="24"/>
              </w:rPr>
            </w:pPr>
            <w:r w:rsidRPr="005B44FF">
              <w:rPr>
                <w:rFonts w:eastAsia="Yu Mincho"/>
                <w:bCs/>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p w14:paraId="75D4809B" w14:textId="77777777" w:rsidR="005B44FF" w:rsidRPr="005B44FF" w:rsidRDefault="005B44FF" w:rsidP="00682314">
            <w:pPr>
              <w:contextualSpacing/>
              <w:jc w:val="both"/>
              <w:rPr>
                <w:rFonts w:eastAsia="Yu Mincho"/>
                <w:b/>
                <w:bCs/>
                <w:sz w:val="24"/>
                <w:szCs w:val="24"/>
              </w:rPr>
            </w:pPr>
          </w:p>
          <w:p w14:paraId="7456C1DA" w14:textId="77777777" w:rsidR="005B44FF" w:rsidRPr="005B44FF" w:rsidRDefault="005B44FF" w:rsidP="00682314">
            <w:pPr>
              <w:contextualSpacing/>
              <w:jc w:val="both"/>
              <w:rPr>
                <w:rFonts w:eastAsia="Yu Mincho"/>
                <w:b/>
                <w:bCs/>
                <w:sz w:val="24"/>
                <w:szCs w:val="24"/>
              </w:rPr>
            </w:pPr>
            <w:r w:rsidRPr="005B44FF">
              <w:rPr>
                <w:rFonts w:eastAsia="Yu Mincho"/>
                <w:bCs/>
                <w:sz w:val="24"/>
                <w:szCs w:val="24"/>
              </w:rPr>
              <w:t>2) Dėl įsipareigojimų, susijusių su socialinio draudimo įmokų mokėjimu, įvykdymo i</w:t>
            </w:r>
            <w:r w:rsidRPr="005B44FF">
              <w:rPr>
                <w:rFonts w:eastAsia="Yu Mincho"/>
                <w:sz w:val="24"/>
                <w:szCs w:val="24"/>
              </w:rPr>
              <w:t xml:space="preserve">š Lietuvoje įsteigtų subjektų </w:t>
            </w:r>
            <w:r w:rsidRPr="005B44FF">
              <w:rPr>
                <w:rFonts w:eastAsia="Yu Mincho"/>
                <w:bCs/>
                <w:sz w:val="24"/>
                <w:szCs w:val="24"/>
              </w:rPr>
              <w:t>prašoma:</w:t>
            </w:r>
          </w:p>
          <w:p w14:paraId="3F57B8AA" w14:textId="6037E96C" w:rsidR="005B44FF" w:rsidRPr="005B44FF" w:rsidRDefault="005B44FF" w:rsidP="00682314">
            <w:pPr>
              <w:contextualSpacing/>
              <w:jc w:val="both"/>
              <w:rPr>
                <w:rFonts w:eastAsia="Yu Mincho"/>
                <w:bCs/>
                <w:sz w:val="24"/>
                <w:szCs w:val="24"/>
              </w:rPr>
            </w:pPr>
            <w:r w:rsidRPr="005B44FF">
              <w:rPr>
                <w:rFonts w:eastAsia="Yu Mincho"/>
                <w:bCs/>
                <w:sz w:val="24"/>
                <w:szCs w:val="24"/>
              </w:rPr>
              <w:t>2.1) Jeigu tiekėjas yra juridinis asmuo, registruotas Lietuvos Respublikoje, iš jo nereikalaujama pateikti jokių šį reikalavimą įrodančių dokumentų. Perkančioji organizacija savarankiškai patikrina duomenis nacionalinėje duomenų bazėje,  adresu</w:t>
            </w:r>
            <w:r w:rsidR="00D03444">
              <w:rPr>
                <w:rFonts w:eastAsia="Yu Mincho"/>
                <w:bCs/>
                <w:sz w:val="24"/>
                <w:szCs w:val="24"/>
              </w:rPr>
              <w:t xml:space="preserve"> </w:t>
            </w:r>
            <w:hyperlink r:id="rId17" w:history="1">
              <w:r w:rsidR="00D03444" w:rsidRPr="00211235">
                <w:rPr>
                  <w:rStyle w:val="Hipersaitas"/>
                  <w:rFonts w:eastAsia="Yu Mincho" w:cstheme="minorBidi"/>
                  <w:bCs/>
                  <w:sz w:val="24"/>
                  <w:szCs w:val="24"/>
                </w:rPr>
                <w:t>https://draudejai.sodra.lt/draudeju_viesi_duomenys/</w:t>
              </w:r>
            </w:hyperlink>
            <w:r w:rsidR="00D03444">
              <w:rPr>
                <w:rFonts w:eastAsia="Yu Mincho"/>
                <w:bCs/>
                <w:sz w:val="24"/>
                <w:szCs w:val="24"/>
              </w:rPr>
              <w:t>.</w:t>
            </w:r>
          </w:p>
          <w:p w14:paraId="23541DF6" w14:textId="77777777" w:rsidR="005B44FF" w:rsidRPr="005B44FF" w:rsidRDefault="005B44FF" w:rsidP="00682314">
            <w:pPr>
              <w:contextualSpacing/>
              <w:jc w:val="both"/>
              <w:rPr>
                <w:rFonts w:eastAsia="Yu Mincho"/>
                <w:b/>
                <w:bCs/>
                <w:sz w:val="24"/>
                <w:szCs w:val="24"/>
              </w:rPr>
            </w:pPr>
          </w:p>
          <w:p w14:paraId="6D0E35CA" w14:textId="1CE2C8B1" w:rsidR="005B44FF" w:rsidRPr="005B44FF" w:rsidRDefault="005B44FF" w:rsidP="00682314">
            <w:pPr>
              <w:contextualSpacing/>
              <w:jc w:val="both"/>
              <w:rPr>
                <w:rFonts w:eastAsia="Yu Mincho"/>
                <w:sz w:val="24"/>
                <w:szCs w:val="24"/>
              </w:rPr>
            </w:pPr>
            <w:r w:rsidRPr="005B44FF">
              <w:rPr>
                <w:rFonts w:eastAsia="Yu Mincho"/>
                <w:sz w:val="24"/>
                <w:szCs w:val="24"/>
              </w:rPr>
              <w:t xml:space="preserve">Jeigu dėl Valstybinio socialinio draudimo fondo valdybos (toliau – „Sodra“) informacinės sistemos techninių trikdžių </w:t>
            </w:r>
            <w:r w:rsidR="00E751B1">
              <w:rPr>
                <w:rFonts w:eastAsia="Yu Mincho"/>
                <w:sz w:val="24"/>
                <w:szCs w:val="24"/>
              </w:rPr>
              <w:t>p</w:t>
            </w:r>
            <w:r w:rsidRPr="005B44FF">
              <w:rPr>
                <w:rFonts w:eastAsia="Yu Mincho"/>
                <w:sz w:val="24"/>
                <w:szCs w:val="24"/>
              </w:rPr>
              <w:t xml:space="preserve">erkančioji organizacija neturės galimybės patikrinti neatlygintinai prieinamų duomenų apie tiekėją (juridinį asmenį), jis turės teisę prašyti tiekėjo (juridinio asmens) pateikti </w:t>
            </w:r>
            <w:r w:rsidR="00EF7F78">
              <w:rPr>
                <w:rFonts w:eastAsia="Yu Mincho"/>
                <w:sz w:val="24"/>
                <w:szCs w:val="24"/>
              </w:rPr>
              <w:t xml:space="preserve">išrašą iš teismo sprendimo (jei toks yra) arba </w:t>
            </w:r>
            <w:r w:rsidRPr="005B44FF">
              <w:rPr>
                <w:rFonts w:eastAsia="Yu Mincho"/>
                <w:sz w:val="24"/>
                <w:szCs w:val="24"/>
              </w:rPr>
              <w:t xml:space="preserve">„Sodros“ nustatyta tvarka išduotą dokumentą, patvirtinantį atitiktį šiam reikalavimui. Tiekėjas taip pat gali pateikti valstybės įmonės Registrų centro Lietuvos Respublikos Vyriausybės nustatyta tvarka išduotą dokumentą, </w:t>
            </w:r>
            <w:r w:rsidRPr="005B44FF">
              <w:rPr>
                <w:rFonts w:eastAsia="Yu Mincho"/>
                <w:sz w:val="24"/>
                <w:szCs w:val="24"/>
              </w:rPr>
              <w:lastRenderedPageBreak/>
              <w:t>patvirtinantį jungtinius kompetentingų institucijų tvarkomus duomenis.</w:t>
            </w:r>
          </w:p>
          <w:p w14:paraId="553274E7" w14:textId="7578E092" w:rsidR="005B44FF" w:rsidRPr="005B44FF" w:rsidRDefault="005B44FF" w:rsidP="00682314">
            <w:pPr>
              <w:contextualSpacing/>
              <w:jc w:val="both"/>
              <w:rPr>
                <w:rFonts w:eastAsia="Yu Mincho"/>
                <w:sz w:val="24"/>
                <w:szCs w:val="24"/>
              </w:rPr>
            </w:pPr>
            <w:r w:rsidRPr="005B44FF">
              <w:rPr>
                <w:rFonts w:eastAsia="Yu Mincho"/>
                <w:sz w:val="24"/>
                <w:szCs w:val="24"/>
              </w:rPr>
              <w:t xml:space="preserve">2.2) Jeigu tiekėjas yra fizinis asmuo, registruotas Lietuvos Respublikoje, jis pateikia </w:t>
            </w:r>
            <w:r w:rsidR="00EF7F78">
              <w:rPr>
                <w:rFonts w:eastAsia="Yu Mincho"/>
                <w:sz w:val="24"/>
                <w:szCs w:val="24"/>
              </w:rPr>
              <w:t xml:space="preserve">išrašą iš teismo sprendimo (jei toks yra) arba </w:t>
            </w:r>
            <w:r w:rsidRPr="005B44FF">
              <w:rPr>
                <w:rFonts w:eastAsia="Yu Mincho"/>
                <w:sz w:val="24"/>
                <w:szCs w:val="24"/>
              </w:rPr>
              <w:t>„Sodros“ išduotą dokumentą arba valstybės įmonės Registrų centras Lietuvos Respublikos Vyriausybės nustatyta tvarka išduotą dokumentą, patvirtinantį jungtinius kompetentingų institucijų tvarkomus duomenis.</w:t>
            </w:r>
          </w:p>
          <w:p w14:paraId="0BBB98C3" w14:textId="77777777" w:rsidR="005B44FF" w:rsidRPr="005B44FF" w:rsidRDefault="005B44FF" w:rsidP="00682314">
            <w:pPr>
              <w:contextualSpacing/>
              <w:jc w:val="both"/>
              <w:rPr>
                <w:rFonts w:eastAsia="Yu Mincho"/>
                <w:b/>
                <w:bCs/>
                <w:sz w:val="24"/>
                <w:szCs w:val="24"/>
              </w:rPr>
            </w:pPr>
          </w:p>
          <w:p w14:paraId="36E03853" w14:textId="77777777" w:rsidR="005B44FF" w:rsidRPr="005B44FF" w:rsidRDefault="005B44FF" w:rsidP="00682314">
            <w:pPr>
              <w:contextualSpacing/>
              <w:jc w:val="both"/>
              <w:rPr>
                <w:rFonts w:eastAsia="Yu Mincho"/>
                <w:sz w:val="24"/>
                <w:szCs w:val="24"/>
              </w:rPr>
            </w:pPr>
            <w:r w:rsidRPr="005B44FF">
              <w:rPr>
                <w:rFonts w:eastAsia="Yu Mincho"/>
                <w:sz w:val="24"/>
                <w:szCs w:val="24"/>
              </w:rPr>
              <w:t>Iš ne Lietuvoje įsteigtų subjektų reikalaujama:</w:t>
            </w:r>
          </w:p>
          <w:p w14:paraId="52DD8691" w14:textId="77777777" w:rsidR="005B44FF" w:rsidRPr="005B44FF" w:rsidRDefault="005B44FF" w:rsidP="00682314">
            <w:pPr>
              <w:numPr>
                <w:ilvl w:val="0"/>
                <w:numId w:val="18"/>
              </w:numPr>
              <w:ind w:left="314"/>
              <w:contextualSpacing/>
              <w:jc w:val="both"/>
              <w:rPr>
                <w:rFonts w:eastAsia="Yu Mincho"/>
                <w:b/>
                <w:bCs/>
                <w:sz w:val="24"/>
                <w:szCs w:val="24"/>
              </w:rPr>
            </w:pPr>
            <w:r w:rsidRPr="005B44FF">
              <w:rPr>
                <w:rFonts w:eastAsia="Yu Mincho"/>
                <w:sz w:val="24"/>
                <w:szCs w:val="24"/>
              </w:rPr>
              <w:t>atitinkamos užsienio šalies kompetentingos institucijos dokumento</w:t>
            </w:r>
            <w:r w:rsidRPr="005B44FF">
              <w:rPr>
                <w:rFonts w:eastAsia="Yu Mincho"/>
                <w:sz w:val="24"/>
                <w:szCs w:val="24"/>
                <w:vertAlign w:val="superscript"/>
              </w:rPr>
              <w:footnoteReference w:id="17"/>
            </w:r>
            <w:r w:rsidRPr="005B44FF">
              <w:rPr>
                <w:rFonts w:eastAsia="Yu Mincho"/>
                <w:sz w:val="24"/>
                <w:szCs w:val="24"/>
              </w:rPr>
              <w:t>.</w:t>
            </w:r>
          </w:p>
          <w:p w14:paraId="17804E48" w14:textId="77777777" w:rsidR="005B44FF" w:rsidRPr="005B44FF" w:rsidRDefault="005B44FF" w:rsidP="00682314">
            <w:pPr>
              <w:contextualSpacing/>
              <w:jc w:val="both"/>
              <w:rPr>
                <w:rFonts w:eastAsia="Yu Mincho"/>
                <w:b/>
                <w:bCs/>
                <w:sz w:val="24"/>
                <w:szCs w:val="24"/>
              </w:rPr>
            </w:pPr>
          </w:p>
          <w:p w14:paraId="3047DF52" w14:textId="27D16C47" w:rsidR="005B44FF" w:rsidRPr="005B44FF" w:rsidRDefault="005B44FF" w:rsidP="00682314">
            <w:pPr>
              <w:contextualSpacing/>
              <w:jc w:val="both"/>
              <w:rPr>
                <w:rFonts w:eastAsia="Yu Mincho"/>
                <w:iCs/>
                <w:sz w:val="24"/>
                <w:szCs w:val="24"/>
              </w:rPr>
            </w:pPr>
            <w:r w:rsidRPr="005B44FF">
              <w:rPr>
                <w:rFonts w:eastAsia="Yu Mincho"/>
                <w:sz w:val="24"/>
                <w:szCs w:val="24"/>
              </w:rPr>
              <w:t xml:space="preserve">Nurodyti dokumentai turi būti  išduoti ne anksčiau kaip </w:t>
            </w:r>
            <w:r w:rsidR="00EF7F78">
              <w:rPr>
                <w:rFonts w:eastAsia="Yu Mincho"/>
                <w:sz w:val="24"/>
                <w:szCs w:val="24"/>
              </w:rPr>
              <w:t>120</w:t>
            </w:r>
            <w:r w:rsidRPr="005B44FF">
              <w:rPr>
                <w:rFonts w:eastAsia="Yu Mincho"/>
                <w:sz w:val="24"/>
                <w:szCs w:val="24"/>
              </w:rPr>
              <w:t xml:space="preserve"> dienų iki </w:t>
            </w:r>
            <w:r w:rsidRPr="005B44FF">
              <w:rPr>
                <w:iCs/>
                <w:sz w:val="24"/>
                <w:szCs w:val="24"/>
              </w:rPr>
              <w:t>tos dienos, kai tiekėjas perkančiosios organizacijos prašymu turės pateikti pašalinimo pagrindų nebuvimą patvirtinančius dok</w:t>
            </w:r>
            <w:r w:rsidRPr="005B44FF">
              <w:rPr>
                <w:sz w:val="24"/>
                <w:szCs w:val="24"/>
              </w:rPr>
              <w:t>umentus</w:t>
            </w:r>
            <w:r w:rsidRPr="005B44FF">
              <w:rPr>
                <w:rFonts w:eastAsia="Yu Mincho"/>
                <w:sz w:val="24"/>
                <w:szCs w:val="24"/>
              </w:rPr>
              <w:t>.</w:t>
            </w:r>
          </w:p>
          <w:p w14:paraId="083ED804" w14:textId="63C4B002" w:rsidR="005B44FF" w:rsidRPr="00F340BD" w:rsidRDefault="005B44FF" w:rsidP="005269A2">
            <w:pPr>
              <w:contextualSpacing/>
              <w:jc w:val="both"/>
              <w:rPr>
                <w:rFonts w:eastAsia="Yu Mincho"/>
                <w:sz w:val="24"/>
                <w:szCs w:val="24"/>
              </w:rPr>
            </w:pPr>
            <w:r w:rsidRPr="005B44FF">
              <w:rPr>
                <w:rFonts w:eastAsia="Yu Mincho"/>
                <w:sz w:val="24"/>
                <w:szCs w:val="24"/>
              </w:rPr>
              <w:t>Jei dokumentas išduotas anksčiau, tačiau jame nurodytas galiojimo terminas ilgesnis nei pašalinimo pagrindų nebuvimą patvirtinančių dokumentų pagal EBVPD pateikimo termino pabaiga, toks dokumentas jo galiojimo laikotarpiu yra priimtinas.</w:t>
            </w:r>
          </w:p>
        </w:tc>
      </w:tr>
      <w:tr w:rsidR="005B44FF" w:rsidRPr="005B44FF" w14:paraId="68FA3175"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70618184" w14:textId="77777777" w:rsidR="005B44FF" w:rsidRPr="005B44FF" w:rsidRDefault="005B44FF" w:rsidP="005B44FF">
            <w:pPr>
              <w:contextualSpacing/>
              <w:rPr>
                <w:rFonts w:eastAsia="SimSun"/>
                <w:sz w:val="24"/>
                <w:szCs w:val="24"/>
              </w:rPr>
            </w:pPr>
            <w:r w:rsidRPr="005B44FF">
              <w:rPr>
                <w:rFonts w:eastAsia="SimSun"/>
                <w:sz w:val="24"/>
                <w:szCs w:val="24"/>
              </w:rPr>
              <w:lastRenderedPageBreak/>
              <w:t>3.</w:t>
            </w:r>
          </w:p>
        </w:tc>
        <w:tc>
          <w:tcPr>
            <w:tcW w:w="4820" w:type="dxa"/>
            <w:tcBorders>
              <w:top w:val="single" w:sz="4" w:space="0" w:color="auto"/>
              <w:left w:val="single" w:sz="4" w:space="0" w:color="auto"/>
              <w:bottom w:val="single" w:sz="4" w:space="0" w:color="auto"/>
              <w:right w:val="single" w:sz="4" w:space="0" w:color="auto"/>
            </w:tcBorders>
            <w:hideMark/>
          </w:tcPr>
          <w:p w14:paraId="67B29F75" w14:textId="77777777" w:rsidR="005B44FF" w:rsidRPr="001B2AE6" w:rsidRDefault="005B44FF" w:rsidP="00682314">
            <w:pPr>
              <w:contextualSpacing/>
              <w:jc w:val="both"/>
              <w:rPr>
                <w:rFonts w:eastAsia="SimSun"/>
                <w:sz w:val="24"/>
                <w:szCs w:val="24"/>
              </w:rPr>
            </w:pPr>
            <w:r w:rsidRPr="001B2AE6">
              <w:rPr>
                <w:rFonts w:eastAsia="SimSun"/>
                <w:bCs/>
                <w:sz w:val="24"/>
                <w:szCs w:val="24"/>
              </w:rPr>
              <w:t>(46.4.1) Tiekėjas su kitais tiekėjais yra sudaręs susitarimų, kuriais siekiama iškreipti konkurenciją atliekamame pirkime, ir perkančioji organizacija dėl to turi įtikinamų duomenų.</w:t>
            </w:r>
          </w:p>
        </w:tc>
        <w:tc>
          <w:tcPr>
            <w:tcW w:w="4139" w:type="dxa"/>
            <w:tcBorders>
              <w:top w:val="single" w:sz="4" w:space="0" w:color="auto"/>
              <w:left w:val="single" w:sz="4" w:space="0" w:color="auto"/>
              <w:bottom w:val="single" w:sz="4" w:space="0" w:color="auto"/>
              <w:right w:val="single" w:sz="4" w:space="0" w:color="auto"/>
            </w:tcBorders>
            <w:hideMark/>
          </w:tcPr>
          <w:p w14:paraId="4A9C4B1B" w14:textId="2C483EFC" w:rsidR="005B44FF" w:rsidRPr="001B2AE6"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2AFC7BB0"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1484FDC" w14:textId="77777777" w:rsidR="005B44FF" w:rsidRPr="005B44FF" w:rsidRDefault="005B44FF" w:rsidP="005B44FF">
            <w:pPr>
              <w:contextualSpacing/>
              <w:rPr>
                <w:rFonts w:eastAsia="SimSun"/>
                <w:sz w:val="24"/>
                <w:szCs w:val="24"/>
              </w:rPr>
            </w:pPr>
            <w:r w:rsidRPr="005B44FF">
              <w:rPr>
                <w:rFonts w:eastAsia="SimSun"/>
                <w:sz w:val="24"/>
                <w:szCs w:val="24"/>
              </w:rPr>
              <w:t>4.</w:t>
            </w:r>
          </w:p>
        </w:tc>
        <w:tc>
          <w:tcPr>
            <w:tcW w:w="4820" w:type="dxa"/>
            <w:tcBorders>
              <w:top w:val="single" w:sz="4" w:space="0" w:color="auto"/>
              <w:left w:val="single" w:sz="4" w:space="0" w:color="auto"/>
              <w:bottom w:val="single" w:sz="4" w:space="0" w:color="auto"/>
              <w:right w:val="single" w:sz="4" w:space="0" w:color="auto"/>
            </w:tcBorders>
            <w:hideMark/>
          </w:tcPr>
          <w:p w14:paraId="2E2C9C84"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(46.4.2) Tiekėjas pirkimo metu pateko į interesų konflikto situaciją, kaip apibrėžta Viešųjų pirkimų įstatymo 21 straipsnyje, ir atitinkamos padėties negalima ištaisyti. </w:t>
            </w:r>
          </w:p>
          <w:p w14:paraId="007D3585" w14:textId="77777777" w:rsidR="005B44FF" w:rsidRPr="005B44FF" w:rsidRDefault="005B44FF" w:rsidP="00682314">
            <w:pPr>
              <w:contextualSpacing/>
              <w:jc w:val="both"/>
              <w:rPr>
                <w:rFonts w:eastAsia="SimSun"/>
                <w:sz w:val="24"/>
                <w:szCs w:val="24"/>
              </w:rPr>
            </w:pPr>
            <w:r w:rsidRPr="005B44FF">
              <w:rPr>
                <w:rFonts w:eastAsia="Calibri"/>
                <w:sz w:val="24"/>
                <w:szCs w:val="24"/>
              </w:rPr>
              <w:lastRenderedPageBreak/>
              <w:t>Laikoma, kad atitinkamos padėties dėl interesų konflikto negalima ištaisyti, jeigu į interesų konfliktą patekę asmenys nulėmė viešojo pirkimo komisijos ar perkančiosios organizacijos sprendimus ir šių sprendimų pakeitimas prieštarautų Viešųjų pirkimų įstatymo nuostatoms.</w:t>
            </w:r>
          </w:p>
        </w:tc>
        <w:tc>
          <w:tcPr>
            <w:tcW w:w="4139" w:type="dxa"/>
            <w:tcBorders>
              <w:top w:val="single" w:sz="4" w:space="0" w:color="auto"/>
              <w:left w:val="single" w:sz="4" w:space="0" w:color="auto"/>
              <w:bottom w:val="single" w:sz="4" w:space="0" w:color="auto"/>
              <w:right w:val="single" w:sz="4" w:space="0" w:color="auto"/>
            </w:tcBorders>
            <w:hideMark/>
          </w:tcPr>
          <w:p w14:paraId="5E7AE051" w14:textId="2D1C2871" w:rsidR="005B44FF" w:rsidRPr="005B44FF" w:rsidRDefault="001B2AE6" w:rsidP="00682314">
            <w:pPr>
              <w:contextualSpacing/>
              <w:jc w:val="both"/>
              <w:rPr>
                <w:rFonts w:eastAsia="SimSun"/>
                <w:sz w:val="24"/>
                <w:szCs w:val="24"/>
              </w:rPr>
            </w:pPr>
            <w:r w:rsidRPr="001B2AE6">
              <w:rPr>
                <w:rFonts w:eastAsia="SimSun"/>
                <w:sz w:val="24"/>
                <w:szCs w:val="24"/>
                <w:lang w:eastAsia="en-US"/>
              </w:rPr>
              <w:lastRenderedPageBreak/>
              <w:t>EBVPD.</w:t>
            </w:r>
          </w:p>
        </w:tc>
      </w:tr>
      <w:tr w:rsidR="005B44FF" w:rsidRPr="005B44FF" w14:paraId="68144E0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3321E255" w14:textId="77777777" w:rsidR="005B44FF" w:rsidRPr="005B44FF" w:rsidRDefault="005B44FF" w:rsidP="005B44FF">
            <w:pPr>
              <w:contextualSpacing/>
              <w:rPr>
                <w:rFonts w:eastAsia="SimSun"/>
                <w:sz w:val="24"/>
                <w:szCs w:val="24"/>
              </w:rPr>
            </w:pPr>
            <w:r w:rsidRPr="005B44FF">
              <w:rPr>
                <w:rFonts w:eastAsia="SimSun"/>
                <w:sz w:val="24"/>
                <w:szCs w:val="24"/>
              </w:rPr>
              <w:t>5.</w:t>
            </w:r>
          </w:p>
        </w:tc>
        <w:tc>
          <w:tcPr>
            <w:tcW w:w="4820" w:type="dxa"/>
            <w:tcBorders>
              <w:top w:val="single" w:sz="4" w:space="0" w:color="auto"/>
              <w:left w:val="single" w:sz="4" w:space="0" w:color="auto"/>
              <w:bottom w:val="single" w:sz="4" w:space="0" w:color="auto"/>
              <w:right w:val="single" w:sz="4" w:space="0" w:color="auto"/>
            </w:tcBorders>
            <w:hideMark/>
          </w:tcPr>
          <w:p w14:paraId="35F4B716" w14:textId="77777777" w:rsidR="005B44FF" w:rsidRPr="005B44FF" w:rsidRDefault="005B44FF" w:rsidP="00682314">
            <w:pPr>
              <w:contextualSpacing/>
              <w:jc w:val="both"/>
              <w:rPr>
                <w:rFonts w:eastAsia="SimSun"/>
                <w:sz w:val="24"/>
                <w:szCs w:val="24"/>
              </w:rPr>
            </w:pPr>
            <w:r w:rsidRPr="005B44FF">
              <w:rPr>
                <w:rFonts w:eastAsia="Calibri"/>
                <w:sz w:val="24"/>
                <w:szCs w:val="24"/>
              </w:rPr>
              <w:t>(46.4.3) Pažeista konkurencija, kaip nustatyta Viešųjų pirkimų įstatymo 27 straipsnio 3 ir 4 dalyse, ir atitinkamos padėties negalima ištaisyti</w:t>
            </w:r>
            <w:r w:rsidRPr="005B44FF">
              <w:rPr>
                <w:rFonts w:eastAsia="SimSun"/>
                <w:sz w:val="24"/>
                <w:szCs w:val="24"/>
              </w:rPr>
              <w:t>.</w:t>
            </w:r>
          </w:p>
        </w:tc>
        <w:tc>
          <w:tcPr>
            <w:tcW w:w="4139" w:type="dxa"/>
            <w:tcBorders>
              <w:top w:val="single" w:sz="4" w:space="0" w:color="auto"/>
              <w:left w:val="single" w:sz="4" w:space="0" w:color="auto"/>
              <w:bottom w:val="single" w:sz="4" w:space="0" w:color="auto"/>
              <w:right w:val="single" w:sz="4" w:space="0" w:color="auto"/>
            </w:tcBorders>
            <w:hideMark/>
          </w:tcPr>
          <w:p w14:paraId="0820A987" w14:textId="278ED207"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tc>
      </w:tr>
      <w:tr w:rsidR="005B44FF" w:rsidRPr="005B44FF" w14:paraId="3B0AFBD4"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6E03106D" w14:textId="77777777" w:rsidR="005B44FF" w:rsidRPr="005B44FF" w:rsidRDefault="005B44FF" w:rsidP="005B44FF">
            <w:pPr>
              <w:contextualSpacing/>
              <w:rPr>
                <w:rFonts w:eastAsia="SimSun"/>
                <w:sz w:val="24"/>
                <w:szCs w:val="24"/>
              </w:rPr>
            </w:pPr>
            <w:r w:rsidRPr="005B44FF">
              <w:rPr>
                <w:rFonts w:eastAsia="SimSun"/>
                <w:sz w:val="24"/>
                <w:szCs w:val="24"/>
              </w:rPr>
              <w:t>6.</w:t>
            </w:r>
          </w:p>
        </w:tc>
        <w:tc>
          <w:tcPr>
            <w:tcW w:w="4820" w:type="dxa"/>
            <w:tcBorders>
              <w:top w:val="single" w:sz="4" w:space="0" w:color="auto"/>
              <w:left w:val="single" w:sz="4" w:space="0" w:color="auto"/>
              <w:bottom w:val="single" w:sz="4" w:space="0" w:color="auto"/>
              <w:right w:val="single" w:sz="4" w:space="0" w:color="auto"/>
            </w:tcBorders>
            <w:hideMark/>
          </w:tcPr>
          <w:p w14:paraId="069A1F49"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(46.4.4) Tiekėjas pirkimo procedūrų metu nuslėpė informaciją ar pateikė melagingą informaciją apie atitiktį Viešųjų pirkimų įstatymo 46 ir 47 straipsniuose nustatytiems reikalavimams, ir perkančioji organizacija gali tai įrodyti bet kokiomis teisėtomis priemonėmis, arba tiekėjas dėl pateiktos melagingos informacijos negali pateikti patvirtinančių dokumentų, reikalaujamų pagal Viešųjų pirkimų įstatymo 50 straipsnį. </w:t>
            </w:r>
          </w:p>
          <w:p w14:paraId="61AEE665" w14:textId="77777777" w:rsidR="005B44FF" w:rsidRPr="005B44FF" w:rsidRDefault="005B44FF" w:rsidP="00682314">
            <w:pPr>
              <w:contextualSpacing/>
              <w:jc w:val="both"/>
              <w:rPr>
                <w:rFonts w:eastAsia="SimSun"/>
                <w:sz w:val="24"/>
                <w:szCs w:val="24"/>
                <w:lang w:eastAsia="zh-CN"/>
              </w:rPr>
            </w:pPr>
            <w:r w:rsidRPr="005B44FF">
              <w:rPr>
                <w:rFonts w:eastAsia="SimSun"/>
                <w:sz w:val="24"/>
                <w:szCs w:val="24"/>
                <w:lang w:eastAsia="zh-CN"/>
              </w:rPr>
              <w:t xml:space="preserve">Šiuo pagrindu tiekėjas taip pat pašalinamas iš pirkimo procedūros, kai ankstesnių procedūrų, atliktų Viešųjų pirkimų įstatymo,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Viešųjų pirkimų įstatymo 50 straipsnį, dėl ko per pastaruosius vienus metus buvo pašalintas iš pirkimo ar koncesijos suteikimo procedūrų. </w:t>
            </w:r>
          </w:p>
          <w:p w14:paraId="0DC99759" w14:textId="77777777" w:rsidR="005B44FF" w:rsidRPr="005B44FF" w:rsidRDefault="005B44FF" w:rsidP="00682314">
            <w:pPr>
              <w:contextualSpacing/>
              <w:jc w:val="both"/>
              <w:rPr>
                <w:rFonts w:eastAsia="SimSun"/>
                <w:sz w:val="24"/>
                <w:szCs w:val="24"/>
              </w:rPr>
            </w:pPr>
            <w:r w:rsidRPr="005B44FF">
              <w:rPr>
                <w:rFonts w:eastAsia="SimSun"/>
                <w:sz w:val="24"/>
                <w:szCs w:val="24"/>
                <w:lang w:eastAsia="zh-CN"/>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9BFDEF8" w14:textId="4751C8BD" w:rsidR="005B44FF" w:rsidRPr="005B44FF" w:rsidRDefault="001B2AE6" w:rsidP="00682314">
            <w:pPr>
              <w:contextualSpacing/>
              <w:jc w:val="both"/>
              <w:rPr>
                <w:rFonts w:eastAsia="SimSun"/>
                <w:sz w:val="24"/>
                <w:szCs w:val="24"/>
              </w:rPr>
            </w:pPr>
            <w:r w:rsidRPr="001B2AE6">
              <w:rPr>
                <w:rFonts w:eastAsia="SimSun"/>
                <w:sz w:val="24"/>
                <w:szCs w:val="24"/>
                <w:lang w:eastAsia="en-US"/>
              </w:rPr>
              <w:t>EBVPD.</w:t>
            </w:r>
          </w:p>
          <w:p w14:paraId="20D974F6" w14:textId="4F93D24B" w:rsidR="005B44FF" w:rsidRDefault="005B44FF" w:rsidP="00682314">
            <w:pPr>
              <w:contextualSpacing/>
              <w:jc w:val="both"/>
              <w:rPr>
                <w:rFonts w:eastAsia="Yu Mincho"/>
                <w:bCs/>
                <w:sz w:val="24"/>
                <w:szCs w:val="24"/>
              </w:rPr>
            </w:pPr>
            <w:r w:rsidRPr="005B44FF">
              <w:rPr>
                <w:rFonts w:eastAsia="Yu Mincho"/>
                <w:bCs/>
                <w:sz w:val="24"/>
                <w:szCs w:val="24"/>
              </w:rPr>
              <w:t>Priimant sprendimus dėl tiekėjo pašalinimo iš pirkimo procedūros šiame punkte nurodytu pašalinimo pagrindu, be kita ko, gali būti atsižvelgiama į pagal Viešųjų pirkimų įstatymo 52 straipsnį skelbiamą informaciją:</w:t>
            </w:r>
          </w:p>
          <w:p w14:paraId="5168C2EE" w14:textId="713E19A5" w:rsidR="005269A2" w:rsidRPr="005B44FF" w:rsidRDefault="00DD7101" w:rsidP="00D03444">
            <w:pPr>
              <w:contextualSpacing/>
              <w:jc w:val="both"/>
              <w:rPr>
                <w:rFonts w:eastAsia="SimSun"/>
                <w:sz w:val="24"/>
                <w:szCs w:val="24"/>
              </w:rPr>
            </w:pPr>
            <w:hyperlink r:id="rId18" w:history="1">
              <w:r w:rsidRPr="00891B28">
                <w:rPr>
                  <w:rStyle w:val="Hipersaitas"/>
                  <w:rFonts w:eastAsia="SimSun" w:cstheme="minorBidi"/>
                  <w:sz w:val="24"/>
                  <w:szCs w:val="24"/>
                </w:rPr>
                <w:t>https://vpt.lrv.lt/lt/pasalinimo-pagrindai-1/melaginga-informacija-pateikusiu-tiekeju-sarasas-6/</w:t>
              </w:r>
            </w:hyperlink>
            <w:r>
              <w:rPr>
                <w:rFonts w:eastAsia="SimSun"/>
                <w:sz w:val="24"/>
                <w:szCs w:val="24"/>
              </w:rPr>
              <w:t xml:space="preserve"> </w:t>
            </w:r>
          </w:p>
        </w:tc>
      </w:tr>
      <w:tr w:rsidR="005B44FF" w:rsidRPr="005B44FF" w14:paraId="0E03236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F6BC5EA" w14:textId="77777777" w:rsidR="005B44FF" w:rsidRPr="005B44FF" w:rsidRDefault="005B44FF" w:rsidP="005B44FF">
            <w:pPr>
              <w:contextualSpacing/>
              <w:rPr>
                <w:rFonts w:eastAsia="SimSun"/>
                <w:sz w:val="24"/>
                <w:szCs w:val="24"/>
              </w:rPr>
            </w:pPr>
            <w:r w:rsidRPr="005B44FF">
              <w:rPr>
                <w:rFonts w:eastAsia="SimSun"/>
                <w:sz w:val="24"/>
                <w:szCs w:val="24"/>
              </w:rPr>
              <w:t>7.</w:t>
            </w:r>
          </w:p>
        </w:tc>
        <w:tc>
          <w:tcPr>
            <w:tcW w:w="4820" w:type="dxa"/>
            <w:tcBorders>
              <w:top w:val="single" w:sz="4" w:space="0" w:color="auto"/>
              <w:left w:val="single" w:sz="4" w:space="0" w:color="auto"/>
              <w:bottom w:val="single" w:sz="4" w:space="0" w:color="auto"/>
              <w:right w:val="single" w:sz="4" w:space="0" w:color="auto"/>
            </w:tcBorders>
            <w:hideMark/>
          </w:tcPr>
          <w:p w14:paraId="549469F0" w14:textId="77777777" w:rsidR="005B44FF" w:rsidRPr="005B44FF" w:rsidRDefault="005B44FF" w:rsidP="00682314">
            <w:pPr>
              <w:contextualSpacing/>
              <w:jc w:val="both"/>
              <w:rPr>
                <w:rFonts w:eastAsia="SimSun"/>
                <w:sz w:val="24"/>
                <w:szCs w:val="24"/>
              </w:rPr>
            </w:pPr>
            <w:r w:rsidRPr="005B44FF">
              <w:rPr>
                <w:rFonts w:eastAsia="Calibri"/>
                <w:sz w:val="24"/>
                <w:szCs w:val="24"/>
              </w:rPr>
              <w:t xml:space="preserve">(46.4.5) Tiekėjas pirkimo metu ėmėsi neteisėtų veiksmų, siekdamas daryti įtaką perkančiosios organizacijos sprendimams, gauti </w:t>
            </w:r>
            <w:r w:rsidRPr="005B44FF">
              <w:rPr>
                <w:rFonts w:eastAsia="Calibri"/>
                <w:sz w:val="24"/>
                <w:szCs w:val="24"/>
              </w:rPr>
              <w:lastRenderedPageBreak/>
              <w:t>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4139" w:type="dxa"/>
            <w:tcBorders>
              <w:top w:val="single" w:sz="4" w:space="0" w:color="auto"/>
              <w:left w:val="single" w:sz="4" w:space="0" w:color="auto"/>
              <w:bottom w:val="single" w:sz="4" w:space="0" w:color="auto"/>
              <w:right w:val="single" w:sz="4" w:space="0" w:color="auto"/>
            </w:tcBorders>
            <w:hideMark/>
          </w:tcPr>
          <w:p w14:paraId="5CB10469" w14:textId="5ACEB710" w:rsidR="005B44FF" w:rsidRPr="005B44FF" w:rsidRDefault="001B2AE6" w:rsidP="00682314">
            <w:pPr>
              <w:contextualSpacing/>
              <w:jc w:val="both"/>
              <w:rPr>
                <w:rFonts w:eastAsia="SimSun"/>
                <w:sz w:val="24"/>
                <w:szCs w:val="24"/>
              </w:rPr>
            </w:pPr>
            <w:r w:rsidRPr="001B2AE6">
              <w:rPr>
                <w:rFonts w:eastAsia="SimSun"/>
                <w:sz w:val="24"/>
                <w:szCs w:val="24"/>
                <w:lang w:eastAsia="en-US"/>
              </w:rPr>
              <w:lastRenderedPageBreak/>
              <w:t>EBVPD.</w:t>
            </w:r>
          </w:p>
        </w:tc>
      </w:tr>
      <w:tr w:rsidR="005B44FF" w:rsidRPr="005B44FF" w14:paraId="712EA4AC"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9714E61" w14:textId="77777777" w:rsidR="005B44FF" w:rsidRPr="005B44FF" w:rsidRDefault="005B44FF" w:rsidP="005B44FF">
            <w:pPr>
              <w:contextualSpacing/>
              <w:rPr>
                <w:rFonts w:eastAsia="SimSun"/>
                <w:sz w:val="24"/>
                <w:szCs w:val="24"/>
              </w:rPr>
            </w:pPr>
            <w:r w:rsidRPr="005B44FF">
              <w:rPr>
                <w:rFonts w:eastAsia="SimSun"/>
                <w:sz w:val="24"/>
                <w:szCs w:val="24"/>
              </w:rPr>
              <w:t>8.</w:t>
            </w:r>
          </w:p>
        </w:tc>
        <w:tc>
          <w:tcPr>
            <w:tcW w:w="4820" w:type="dxa"/>
            <w:tcBorders>
              <w:top w:val="single" w:sz="4" w:space="0" w:color="auto"/>
              <w:left w:val="single" w:sz="4" w:space="0" w:color="auto"/>
              <w:bottom w:val="single" w:sz="4" w:space="0" w:color="auto"/>
              <w:right w:val="single" w:sz="4" w:space="0" w:color="auto"/>
            </w:tcBorders>
            <w:hideMark/>
          </w:tcPr>
          <w:p w14:paraId="7AD8A8AA" w14:textId="77777777" w:rsidR="005B44FF" w:rsidRPr="005B44FF" w:rsidRDefault="005B44FF" w:rsidP="00682314">
            <w:pPr>
              <w:contextualSpacing/>
              <w:jc w:val="both"/>
              <w:rPr>
                <w:rFonts w:eastAsia="Calibri"/>
                <w:sz w:val="24"/>
                <w:szCs w:val="24"/>
              </w:rPr>
            </w:pPr>
            <w:r w:rsidRPr="005B44FF">
              <w:rPr>
                <w:rFonts w:eastAsia="Calibri"/>
                <w:sz w:val="24"/>
                <w:szCs w:val="24"/>
              </w:rPr>
              <w:t xml:space="preserve">(46.4.6) Tiekėjas yra neįvykdęs sutarties, sudarytos vadovaujantis Viešųjų pirkimų įstatymu,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4CB8242" w14:textId="77777777" w:rsidR="005B44FF" w:rsidRPr="005B44FF" w:rsidRDefault="005B44FF" w:rsidP="00682314">
            <w:pPr>
              <w:contextualSpacing/>
              <w:jc w:val="both"/>
              <w:rPr>
                <w:rFonts w:eastAsia="SimSun"/>
                <w:sz w:val="24"/>
                <w:szCs w:val="24"/>
              </w:rPr>
            </w:pPr>
            <w:r w:rsidRPr="005B44FF">
              <w:rPr>
                <w:rFonts w:eastAsia="Calibri"/>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4139" w:type="dxa"/>
            <w:tcBorders>
              <w:top w:val="single" w:sz="4" w:space="0" w:color="auto"/>
              <w:left w:val="single" w:sz="4" w:space="0" w:color="auto"/>
              <w:bottom w:val="single" w:sz="4" w:space="0" w:color="auto"/>
              <w:right w:val="single" w:sz="4" w:space="0" w:color="auto"/>
            </w:tcBorders>
            <w:hideMark/>
          </w:tcPr>
          <w:p w14:paraId="02D68407" w14:textId="731A80DE" w:rsidR="001B2AE6" w:rsidRDefault="001B2AE6" w:rsidP="00682314">
            <w:pPr>
              <w:contextualSpacing/>
              <w:jc w:val="both"/>
              <w:rPr>
                <w:rFonts w:eastAsia="SimSun"/>
                <w:sz w:val="24"/>
                <w:szCs w:val="24"/>
                <w:lang w:eastAsia="en-US"/>
              </w:rPr>
            </w:pPr>
            <w:r w:rsidRPr="001B2AE6">
              <w:rPr>
                <w:rFonts w:eastAsia="SimSun"/>
                <w:sz w:val="24"/>
                <w:szCs w:val="24"/>
                <w:lang w:eastAsia="en-US"/>
              </w:rPr>
              <w:t>EBVPD.</w:t>
            </w:r>
          </w:p>
          <w:p w14:paraId="3636BC75" w14:textId="2473A03A" w:rsidR="005B44FF" w:rsidRPr="005B44FF" w:rsidRDefault="005B44FF" w:rsidP="00682314">
            <w:pPr>
              <w:contextualSpacing/>
              <w:jc w:val="both"/>
              <w:rPr>
                <w:rFonts w:eastAsia="Yu Mincho"/>
                <w:bCs/>
                <w:sz w:val="24"/>
                <w:szCs w:val="24"/>
              </w:rPr>
            </w:pPr>
            <w:r w:rsidRPr="005B44FF">
              <w:rPr>
                <w:rFonts w:eastAsia="Yu Mincho"/>
                <w:bCs/>
                <w:sz w:val="24"/>
                <w:szCs w:val="24"/>
              </w:rPr>
              <w:t xml:space="preserve">Priimant sprendimus dėl tiekėjo pašalinimo iš pirkimo procedūros šiame punkte nurodytu pašalinimo pagrindu, gali būti atsižvelgiama į pagal Viešųjų pirkimų įstatymo 91 straipsnį skelbiamą informaciją: </w:t>
            </w:r>
          </w:p>
          <w:p w14:paraId="3358CFF4" w14:textId="789CC727" w:rsidR="005269A2" w:rsidRPr="005B44FF" w:rsidRDefault="005269A2" w:rsidP="00682314">
            <w:pPr>
              <w:contextualSpacing/>
              <w:jc w:val="both"/>
              <w:rPr>
                <w:rFonts w:eastAsia="SimSun"/>
                <w:sz w:val="24"/>
                <w:szCs w:val="24"/>
              </w:rPr>
            </w:pPr>
            <w:hyperlink r:id="rId19" w:history="1">
              <w:r w:rsidRPr="00BE0737">
                <w:rPr>
                  <w:rStyle w:val="Hipersaitas"/>
                  <w:rFonts w:eastAsia="SimSun" w:cstheme="minorBidi"/>
                  <w:sz w:val="24"/>
                  <w:szCs w:val="24"/>
                </w:rPr>
                <w:t>https://vpt.lrv.lt/lt/pasalinimo-pagrindai-1/</w:t>
              </w:r>
            </w:hyperlink>
            <w:r>
              <w:rPr>
                <w:rStyle w:val="Hipersaitas"/>
                <w:rFonts w:eastAsia="SimSun" w:cstheme="minorBidi"/>
                <w:sz w:val="24"/>
                <w:szCs w:val="24"/>
              </w:rPr>
              <w:t xml:space="preserve"> </w:t>
            </w:r>
          </w:p>
        </w:tc>
      </w:tr>
      <w:tr w:rsidR="001B2AE6" w:rsidRPr="005B44FF" w14:paraId="32F735B7"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25703CF1" w14:textId="77777777" w:rsidR="001B2AE6" w:rsidRPr="005B44FF" w:rsidRDefault="001B2AE6" w:rsidP="001B2AE6">
            <w:pPr>
              <w:contextualSpacing/>
              <w:rPr>
                <w:rFonts w:eastAsia="SimSun"/>
                <w:sz w:val="24"/>
                <w:szCs w:val="24"/>
              </w:rPr>
            </w:pPr>
            <w:r w:rsidRPr="005B44FF">
              <w:rPr>
                <w:rFonts w:eastAsia="SimSun"/>
                <w:sz w:val="24"/>
                <w:szCs w:val="24"/>
              </w:rPr>
              <w:t>9.</w:t>
            </w:r>
          </w:p>
        </w:tc>
        <w:tc>
          <w:tcPr>
            <w:tcW w:w="4820" w:type="dxa"/>
            <w:tcBorders>
              <w:top w:val="single" w:sz="4" w:space="0" w:color="auto"/>
              <w:left w:val="single" w:sz="4" w:space="0" w:color="auto"/>
              <w:bottom w:val="single" w:sz="4" w:space="0" w:color="auto"/>
              <w:right w:val="single" w:sz="4" w:space="0" w:color="auto"/>
            </w:tcBorders>
            <w:hideMark/>
          </w:tcPr>
          <w:p w14:paraId="5DDEB71A" w14:textId="77777777" w:rsidR="001B2AE6" w:rsidRPr="005B44FF" w:rsidRDefault="001B2AE6" w:rsidP="001B2AE6">
            <w:pPr>
              <w:contextualSpacing/>
              <w:jc w:val="both"/>
              <w:rPr>
                <w:rFonts w:eastAsia="SimSun"/>
                <w:bCs/>
                <w:sz w:val="24"/>
                <w:szCs w:val="24"/>
              </w:rPr>
            </w:pPr>
            <w:r w:rsidRPr="005B44FF">
              <w:rPr>
                <w:rFonts w:eastAsia="SimSun"/>
                <w:bCs/>
                <w:sz w:val="24"/>
                <w:szCs w:val="24"/>
              </w:rPr>
              <w:t>(46.4.7) Perkančioji organizacija bet kokiomis tinkamomis priemonėmis gali įrodyti, kad tiekėjas yra padaręs rimtą profesinį pažeidimą, dėl kurio perkančioji organizacija abejoja tiekėjo sąžiningumu, kai jis:</w:t>
            </w:r>
          </w:p>
          <w:p w14:paraId="44233A36" w14:textId="77777777" w:rsidR="001B2AE6" w:rsidRPr="005B44FF" w:rsidRDefault="001B2AE6" w:rsidP="001B2AE6">
            <w:pPr>
              <w:contextualSpacing/>
              <w:jc w:val="both"/>
              <w:rPr>
                <w:rFonts w:eastAsia="SimSun"/>
                <w:bCs/>
                <w:sz w:val="24"/>
                <w:szCs w:val="24"/>
              </w:rPr>
            </w:pPr>
            <w:r w:rsidRPr="005B44FF">
              <w:rPr>
                <w:rFonts w:eastAsia="SimSun"/>
                <w:bCs/>
                <w:sz w:val="24"/>
                <w:szCs w:val="24"/>
              </w:rPr>
              <w:lastRenderedPageBreak/>
              <w:t>a) yra padaręs finansinės atskaitomybės ir audito teisės aktų pažeidimą ir nuo jo padarymo dienos praėjo mažiau kaip vieni metai;</w:t>
            </w:r>
          </w:p>
          <w:p w14:paraId="167CF453" w14:textId="77777777" w:rsidR="001B2AE6" w:rsidRPr="005B44FF" w:rsidRDefault="001B2AE6" w:rsidP="001B2AE6">
            <w:pPr>
              <w:contextualSpacing/>
              <w:jc w:val="both"/>
              <w:rPr>
                <w:rFonts w:eastAsia="SimSun"/>
                <w:bCs/>
                <w:sz w:val="24"/>
                <w:szCs w:val="24"/>
              </w:rPr>
            </w:pPr>
            <w:r w:rsidRPr="005B44FF">
              <w:rPr>
                <w:rFonts w:eastAsia="SimSun"/>
                <w:bCs/>
                <w:sz w:val="24"/>
                <w:szCs w:val="24"/>
              </w:rPr>
              <w:t>b) neatitinka minimalių patikimo mokesčių mokėtojo kriterijų, nustatytų Lietuvos Respublikos mokesčių administravimo įstatymo 40</w:t>
            </w:r>
            <w:r w:rsidRPr="005B44FF">
              <w:rPr>
                <w:rFonts w:eastAsia="SimSun"/>
                <w:bCs/>
                <w:sz w:val="24"/>
                <w:szCs w:val="24"/>
                <w:vertAlign w:val="superscript"/>
              </w:rPr>
              <w:t>1</w:t>
            </w:r>
            <w:r w:rsidRPr="005B44FF">
              <w:rPr>
                <w:rFonts w:eastAsia="SimSun"/>
                <w:bCs/>
                <w:sz w:val="24"/>
                <w:szCs w:val="24"/>
              </w:rPr>
              <w:t> straipsnio 1 dalyje;</w:t>
            </w:r>
          </w:p>
          <w:p w14:paraId="52B5CB4C" w14:textId="77777777" w:rsidR="001B2AE6" w:rsidRPr="005B44FF" w:rsidRDefault="001B2AE6" w:rsidP="001B2AE6">
            <w:pPr>
              <w:contextualSpacing/>
              <w:jc w:val="both"/>
              <w:rPr>
                <w:rFonts w:eastAsia="SimSun"/>
                <w:sz w:val="24"/>
                <w:szCs w:val="24"/>
              </w:rPr>
            </w:pPr>
            <w:r w:rsidRPr="005B44FF">
              <w:rPr>
                <w:rFonts w:eastAsia="SimSun"/>
                <w:bCs/>
                <w:sz w:val="24"/>
                <w:szCs w:val="24"/>
              </w:rPr>
              <w:t>c) yra padaręs draudimo sudaryti draudžiamus susitarimus, įtvirtinto Lietuvos Respublikos konkurencijos įstatyme ar panašaus pobūdžio kitos valstybės teisės akte, pažeidimą ir nuo jo padarymo dienos praėjo mažiau kaip 3 metai.</w:t>
            </w:r>
          </w:p>
        </w:tc>
        <w:tc>
          <w:tcPr>
            <w:tcW w:w="4139" w:type="dxa"/>
            <w:tcBorders>
              <w:top w:val="single" w:sz="4" w:space="0" w:color="auto"/>
              <w:left w:val="single" w:sz="4" w:space="0" w:color="auto"/>
              <w:bottom w:val="single" w:sz="4" w:space="0" w:color="auto"/>
              <w:right w:val="single" w:sz="4" w:space="0" w:color="auto"/>
            </w:tcBorders>
            <w:hideMark/>
          </w:tcPr>
          <w:p w14:paraId="7D142F12" w14:textId="77777777" w:rsidR="001B2AE6" w:rsidRPr="001B2AE6" w:rsidRDefault="001B2AE6" w:rsidP="001B2AE6">
            <w:pPr>
              <w:contextualSpacing/>
              <w:jc w:val="both"/>
              <w:rPr>
                <w:rFonts w:eastAsia="SimSun"/>
                <w:sz w:val="24"/>
                <w:szCs w:val="24"/>
              </w:rPr>
            </w:pPr>
            <w:r w:rsidRPr="001B2AE6">
              <w:rPr>
                <w:rFonts w:eastAsia="SimSun"/>
                <w:sz w:val="24"/>
                <w:szCs w:val="24"/>
              </w:rPr>
              <w:lastRenderedPageBreak/>
              <w:t>Iš Lietuvoje įsteigtų subjektų įrodančių dokumentų nereikalaujama. Užtenka pateikto EBVPD.</w:t>
            </w:r>
          </w:p>
          <w:p w14:paraId="0A5ED2B5" w14:textId="24636F29"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(a) </w:t>
            </w:r>
            <w:r w:rsidRPr="001B2AE6">
              <w:rPr>
                <w:rFonts w:eastAsia="SimSun"/>
                <w:sz w:val="24"/>
                <w:szCs w:val="24"/>
              </w:rPr>
              <w:lastRenderedPageBreak/>
              <w:t xml:space="preserve">punkte nurodytu pašalinimo pagrindu, be kita ko, atsižvelgiama į nacionalinėje duomenų bazėje adresu: </w:t>
            </w:r>
            <w:hyperlink r:id="rId20" w:history="1">
              <w:r w:rsidRPr="00211235">
                <w:rPr>
                  <w:rStyle w:val="Hipersaitas"/>
                  <w:rFonts w:eastAsia="SimSun" w:cstheme="minorBidi"/>
                  <w:sz w:val="24"/>
                  <w:szCs w:val="24"/>
                </w:rPr>
                <w:t>https://www.registrucentras.lt/jar/p/index.php</w:t>
              </w:r>
            </w:hyperlink>
            <w:r>
              <w:rPr>
                <w:rFonts w:eastAsia="SimSun"/>
                <w:sz w:val="24"/>
                <w:szCs w:val="24"/>
              </w:rPr>
              <w:t xml:space="preserve"> </w:t>
            </w:r>
            <w:r w:rsidRPr="001B2AE6">
              <w:rPr>
                <w:rFonts w:eastAsia="SimSun"/>
                <w:sz w:val="24"/>
                <w:szCs w:val="24"/>
              </w:rPr>
              <w:t>paskelbtą informaciją, taip pat į Viešųjų pirkimų tarnybos informaciniame pranešime pateiktą informaciją:</w:t>
            </w:r>
          </w:p>
          <w:p w14:paraId="7A760F97" w14:textId="0EA30CA7" w:rsidR="005269A2" w:rsidRPr="00186F2B" w:rsidRDefault="005269A2" w:rsidP="005269A2">
            <w:pPr>
              <w:contextualSpacing/>
              <w:jc w:val="both"/>
              <w:rPr>
                <w:rFonts w:eastAsia="SimSun"/>
                <w:sz w:val="24"/>
                <w:szCs w:val="24"/>
              </w:rPr>
            </w:pPr>
            <w:hyperlink r:id="rId21" w:history="1">
              <w:r w:rsidRPr="00BE0737">
                <w:rPr>
                  <w:rStyle w:val="Hipersaitas"/>
                  <w:rFonts w:eastAsia="SimSun" w:cstheme="minorBidi"/>
                  <w:sz w:val="24"/>
                  <w:szCs w:val="24"/>
                </w:rPr>
                <w:t>https://vpt.lrv.lt/lt/naujienos-3/nepateike-finansiniu-ataskaitu-tiekejai-gali-buti-pasalinti-is-pirkimo-proceduros-1/</w:t>
              </w:r>
            </w:hyperlink>
            <w:r>
              <w:rPr>
                <w:rFonts w:eastAsia="SimSun"/>
                <w:sz w:val="24"/>
                <w:szCs w:val="24"/>
              </w:rPr>
              <w:t>.</w:t>
            </w:r>
          </w:p>
          <w:p w14:paraId="32AFBB8A" w14:textId="6579A1A2"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(b) punkte nurodytu pašalinimo pagrindu, be kita ko, atsižvelgiama į nacionalinėje duomenų bazėje adresu </w:t>
            </w:r>
            <w:hyperlink r:id="rId22" w:history="1">
              <w:r w:rsidRPr="00211235">
                <w:rPr>
                  <w:rStyle w:val="Hipersaitas"/>
                  <w:rFonts w:eastAsia="SimSun" w:cstheme="minorBidi"/>
                  <w:sz w:val="24"/>
                  <w:szCs w:val="24"/>
                </w:rPr>
                <w:t>https://www.vmi.lt/evmi/mokesciu-moketoju-informacija</w:t>
              </w:r>
            </w:hyperlink>
            <w:r>
              <w:rPr>
                <w:rFonts w:eastAsia="SimSun"/>
                <w:sz w:val="24"/>
                <w:szCs w:val="24"/>
              </w:rPr>
              <w:t xml:space="preserve"> </w:t>
            </w:r>
            <w:r w:rsidRPr="001B2AE6">
              <w:rPr>
                <w:rFonts w:eastAsia="SimSun"/>
                <w:sz w:val="24"/>
                <w:szCs w:val="24"/>
              </w:rPr>
              <w:t>skelbiamą informaciją.</w:t>
            </w:r>
          </w:p>
          <w:p w14:paraId="1ABA7B65" w14:textId="77777777" w:rsidR="001B2AE6" w:rsidRPr="001B2AE6" w:rsidRDefault="001B2AE6" w:rsidP="001B2AE6">
            <w:pPr>
              <w:contextualSpacing/>
              <w:jc w:val="both"/>
              <w:rPr>
                <w:rFonts w:eastAsia="SimSun"/>
                <w:sz w:val="24"/>
                <w:szCs w:val="24"/>
              </w:rPr>
            </w:pPr>
          </w:p>
          <w:p w14:paraId="03641E9E" w14:textId="16804A45" w:rsidR="001B2AE6" w:rsidRPr="001B2AE6" w:rsidRDefault="001B2AE6" w:rsidP="001B2AE6">
            <w:pPr>
              <w:contextualSpacing/>
              <w:jc w:val="both"/>
              <w:rPr>
                <w:rFonts w:eastAsia="SimSun"/>
                <w:sz w:val="24"/>
                <w:szCs w:val="24"/>
              </w:rPr>
            </w:pPr>
            <w:r w:rsidRPr="001B2AE6">
              <w:rPr>
                <w:rFonts w:eastAsia="SimSun"/>
                <w:sz w:val="24"/>
                <w:szCs w:val="24"/>
              </w:rPr>
              <w:t xml:space="preserve">Priimant sprendimus dėl tiekėjo pašalinimo iš pirkimo procedūros (c) punkte nurodytu pašalinimo pagrindu, be kita ko, atsižvelgiama į nacionalinėje duomenų bazėje adresu: </w:t>
            </w:r>
            <w:hyperlink r:id="rId23" w:history="1">
              <w:r w:rsidRPr="00211235">
                <w:rPr>
                  <w:rStyle w:val="Hipersaitas"/>
                  <w:rFonts w:eastAsia="SimSun" w:cstheme="minorBidi"/>
                  <w:sz w:val="24"/>
                  <w:szCs w:val="24"/>
                </w:rPr>
                <w:t>https://kt.gov.lt/lt/atviri-duomenys/diskvalifikavimas-is-viesuju-pirkimu</w:t>
              </w:r>
            </w:hyperlink>
            <w:r>
              <w:rPr>
                <w:rFonts w:eastAsia="SimSun"/>
                <w:sz w:val="24"/>
                <w:szCs w:val="24"/>
              </w:rPr>
              <w:t xml:space="preserve"> </w:t>
            </w:r>
            <w:r w:rsidRPr="001B2AE6">
              <w:rPr>
                <w:rFonts w:eastAsia="SimSun"/>
                <w:sz w:val="24"/>
                <w:szCs w:val="24"/>
              </w:rPr>
              <w:t>skelbiamą informaciją.</w:t>
            </w:r>
          </w:p>
        </w:tc>
      </w:tr>
      <w:tr w:rsidR="001B2AE6" w:rsidRPr="005B44FF" w14:paraId="17D8A413" w14:textId="77777777" w:rsidTr="001B2AE6">
        <w:tc>
          <w:tcPr>
            <w:tcW w:w="675" w:type="dxa"/>
            <w:tcBorders>
              <w:top w:val="single" w:sz="4" w:space="0" w:color="auto"/>
              <w:left w:val="single" w:sz="4" w:space="0" w:color="auto"/>
              <w:bottom w:val="single" w:sz="4" w:space="0" w:color="auto"/>
              <w:right w:val="single" w:sz="4" w:space="0" w:color="auto"/>
            </w:tcBorders>
            <w:hideMark/>
          </w:tcPr>
          <w:p w14:paraId="50D48EA9" w14:textId="77777777" w:rsidR="001B2AE6" w:rsidRPr="005B44FF" w:rsidRDefault="001B2AE6" w:rsidP="001B2AE6">
            <w:pPr>
              <w:contextualSpacing/>
              <w:rPr>
                <w:rFonts w:eastAsia="SimSun"/>
                <w:sz w:val="24"/>
                <w:szCs w:val="24"/>
              </w:rPr>
            </w:pPr>
            <w:r w:rsidRPr="005B44FF">
              <w:rPr>
                <w:rFonts w:eastAsia="SimSun"/>
                <w:sz w:val="24"/>
                <w:szCs w:val="24"/>
              </w:rPr>
              <w:t>10.</w:t>
            </w:r>
          </w:p>
        </w:tc>
        <w:tc>
          <w:tcPr>
            <w:tcW w:w="4820" w:type="dxa"/>
            <w:tcBorders>
              <w:top w:val="single" w:sz="4" w:space="0" w:color="auto"/>
              <w:left w:val="single" w:sz="4" w:space="0" w:color="auto"/>
              <w:bottom w:val="single" w:sz="4" w:space="0" w:color="auto"/>
              <w:right w:val="single" w:sz="4" w:space="0" w:color="auto"/>
            </w:tcBorders>
            <w:hideMark/>
          </w:tcPr>
          <w:p w14:paraId="0571D9CA" w14:textId="77777777" w:rsidR="001B2AE6" w:rsidRPr="005B44FF" w:rsidRDefault="001B2AE6" w:rsidP="001B2AE6">
            <w:pPr>
              <w:contextualSpacing/>
              <w:jc w:val="both"/>
              <w:rPr>
                <w:rFonts w:eastAsia="SimSun"/>
                <w:sz w:val="24"/>
                <w:szCs w:val="24"/>
              </w:rPr>
            </w:pPr>
            <w:r w:rsidRPr="005B44FF">
              <w:rPr>
                <w:rFonts w:eastAsia="SimSun"/>
                <w:sz w:val="24"/>
                <w:szCs w:val="24"/>
              </w:rPr>
              <w:t>(46.6.3) Tiekėjas yra padaręs rimtą profesinį pažeidimą (išskyrus Viešųjų pirkimų įstatymo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4139" w:type="dxa"/>
            <w:tcBorders>
              <w:top w:val="single" w:sz="4" w:space="0" w:color="auto"/>
              <w:left w:val="single" w:sz="4" w:space="0" w:color="auto"/>
              <w:bottom w:val="single" w:sz="4" w:space="0" w:color="auto"/>
              <w:right w:val="single" w:sz="4" w:space="0" w:color="auto"/>
            </w:tcBorders>
            <w:hideMark/>
          </w:tcPr>
          <w:p w14:paraId="7BBCDF8A" w14:textId="696D0030" w:rsidR="001B2AE6" w:rsidRPr="005B44FF" w:rsidRDefault="00D03444" w:rsidP="00D03444">
            <w:pPr>
              <w:contextualSpacing/>
              <w:jc w:val="both"/>
              <w:rPr>
                <w:rFonts w:eastAsia="SimSun"/>
                <w:sz w:val="24"/>
                <w:szCs w:val="24"/>
              </w:rPr>
            </w:pPr>
            <w:r w:rsidRPr="001B2AE6">
              <w:rPr>
                <w:rFonts w:eastAsia="SimSun"/>
                <w:sz w:val="24"/>
                <w:szCs w:val="24"/>
              </w:rPr>
              <w:t>Iš Lietuvoje įsteigtų subjektų įrodančių dokumentų nereikalaujama. Užtenka pateikto EBVPD.</w:t>
            </w:r>
          </w:p>
        </w:tc>
      </w:tr>
    </w:tbl>
    <w:p w14:paraId="6D1B38F4" w14:textId="77777777" w:rsidR="005B44FF" w:rsidRPr="005B44FF" w:rsidRDefault="005B44FF" w:rsidP="005B44FF">
      <w:pPr>
        <w:suppressAutoHyphens/>
        <w:spacing w:after="0" w:line="240" w:lineRule="auto"/>
        <w:contextualSpacing/>
        <w:rPr>
          <w:rFonts w:ascii="Times New Roman" w:eastAsia="Times New Roman" w:hAnsi="Times New Roman" w:cs="Times New Roman"/>
          <w:sz w:val="24"/>
          <w:szCs w:val="24"/>
          <w:lang w:eastAsia="en-US"/>
        </w:rPr>
      </w:pPr>
    </w:p>
    <w:p w14:paraId="4864D07E" w14:textId="77777777" w:rsidR="005B44FF" w:rsidRPr="005B44FF" w:rsidRDefault="005B44FF" w:rsidP="005B44FF">
      <w:pPr>
        <w:suppressAutoHyphens/>
        <w:spacing w:after="0" w:line="240" w:lineRule="auto"/>
        <w:contextualSpacing/>
        <w:jc w:val="center"/>
        <w:rPr>
          <w:rFonts w:ascii="Times New Roman" w:eastAsia="Times New Roman" w:hAnsi="Times New Roman" w:cs="Times New Roman"/>
          <w:sz w:val="24"/>
          <w:szCs w:val="24"/>
          <w:lang w:eastAsia="en-US"/>
        </w:rPr>
      </w:pPr>
      <w:r w:rsidRPr="005B44FF">
        <w:rPr>
          <w:rFonts w:ascii="Times New Roman" w:eastAsia="Times New Roman" w:hAnsi="Times New Roman" w:cs="Times New Roman"/>
          <w:sz w:val="24"/>
          <w:szCs w:val="24"/>
          <w:lang w:eastAsia="en-US"/>
        </w:rPr>
        <w:t>_____________________</w:t>
      </w:r>
    </w:p>
    <w:p w14:paraId="5E9F4252" w14:textId="77777777" w:rsidR="005B44FF" w:rsidRDefault="005B44FF"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26E6B216" w14:textId="77777777" w:rsidR="00F340BD" w:rsidRDefault="00F340BD" w:rsidP="00F200EA">
      <w:pPr>
        <w:suppressAutoHyphens/>
        <w:spacing w:after="0" w:line="240" w:lineRule="auto"/>
        <w:contextualSpacing/>
        <w:jc w:val="both"/>
        <w:rPr>
          <w:rFonts w:ascii="Times New Roman" w:eastAsia="Times New Roman" w:hAnsi="Times New Roman" w:cs="Times New Roman"/>
          <w:sz w:val="24"/>
          <w:szCs w:val="24"/>
          <w:lang w:eastAsia="en-US"/>
        </w:rPr>
      </w:pPr>
    </w:p>
    <w:p w14:paraId="054A69F7" w14:textId="77777777" w:rsidR="00F200EA" w:rsidRDefault="00F200EA" w:rsidP="00F200EA">
      <w:pPr>
        <w:suppressAutoHyphens/>
        <w:spacing w:after="0" w:line="240" w:lineRule="auto"/>
        <w:contextualSpacing/>
        <w:jc w:val="both"/>
        <w:rPr>
          <w:rFonts w:ascii="Times New Roman" w:eastAsia="Times New Roman" w:hAnsi="Times New Roman" w:cs="Times New Roman"/>
          <w:sz w:val="24"/>
          <w:szCs w:val="24"/>
          <w:lang w:eastAsia="en-US"/>
        </w:rPr>
      </w:pPr>
    </w:p>
    <w:p w14:paraId="19FE176A" w14:textId="77777777" w:rsidR="00F340BD" w:rsidRDefault="00F340BD" w:rsidP="005B44FF">
      <w:pPr>
        <w:suppressAutoHyphens/>
        <w:spacing w:after="0" w:line="240" w:lineRule="auto"/>
        <w:ind w:firstLine="567"/>
        <w:contextualSpacing/>
        <w:jc w:val="both"/>
        <w:rPr>
          <w:rFonts w:ascii="Times New Roman" w:eastAsia="Times New Roman" w:hAnsi="Times New Roman" w:cs="Times New Roman"/>
          <w:sz w:val="24"/>
          <w:szCs w:val="24"/>
          <w:lang w:eastAsia="en-US"/>
        </w:rPr>
      </w:pPr>
    </w:p>
    <w:p w14:paraId="57F320A0" w14:textId="77777777" w:rsidR="0036366F" w:rsidRDefault="0036366F" w:rsidP="00F340BD">
      <w:pPr>
        <w:jc w:val="right"/>
        <w:rPr>
          <w:rFonts w:ascii="Times New Roman" w:hAnsi="Times New Roman" w:cs="Times New Roman"/>
          <w:sz w:val="24"/>
          <w:szCs w:val="24"/>
        </w:rPr>
      </w:pPr>
    </w:p>
    <w:p w14:paraId="5B689C67" w14:textId="77777777" w:rsidR="0036366F" w:rsidRDefault="0036366F" w:rsidP="00F340BD">
      <w:pPr>
        <w:jc w:val="right"/>
        <w:rPr>
          <w:rFonts w:ascii="Times New Roman" w:hAnsi="Times New Roman" w:cs="Times New Roman"/>
          <w:sz w:val="24"/>
          <w:szCs w:val="24"/>
        </w:rPr>
      </w:pPr>
    </w:p>
    <w:p w14:paraId="0B70776E" w14:textId="77777777" w:rsidR="0036366F" w:rsidRDefault="0036366F" w:rsidP="00F340BD">
      <w:pPr>
        <w:jc w:val="right"/>
        <w:rPr>
          <w:rFonts w:ascii="Times New Roman" w:hAnsi="Times New Roman" w:cs="Times New Roman"/>
          <w:sz w:val="24"/>
          <w:szCs w:val="24"/>
        </w:rPr>
      </w:pPr>
    </w:p>
    <w:p w14:paraId="28CB696B" w14:textId="5744F4CE" w:rsidR="00F340BD" w:rsidRDefault="00F340BD" w:rsidP="00F340BD">
      <w:pPr>
        <w:jc w:val="right"/>
        <w:rPr>
          <w:rFonts w:ascii="Times New Roman" w:hAnsi="Times New Roman" w:cs="Times New Roman"/>
          <w:sz w:val="24"/>
          <w:szCs w:val="24"/>
        </w:rPr>
      </w:pPr>
      <w:r>
        <w:rPr>
          <w:rFonts w:ascii="Times New Roman" w:hAnsi="Times New Roman" w:cs="Times New Roman"/>
          <w:sz w:val="24"/>
          <w:szCs w:val="24"/>
        </w:rPr>
        <w:lastRenderedPageBreak/>
        <w:t>Pirkimo sąlygų 8</w:t>
      </w:r>
      <w:r w:rsidRPr="00A44719">
        <w:rPr>
          <w:rFonts w:ascii="Times New Roman" w:hAnsi="Times New Roman" w:cs="Times New Roman"/>
          <w:sz w:val="24"/>
          <w:szCs w:val="24"/>
        </w:rPr>
        <w:t xml:space="preserve"> priedas</w:t>
      </w:r>
    </w:p>
    <w:p w14:paraId="1E980205" w14:textId="77777777" w:rsidR="00F340BD" w:rsidRDefault="00F340BD" w:rsidP="00F340BD">
      <w:pPr>
        <w:spacing w:after="0" w:line="240" w:lineRule="auto"/>
        <w:jc w:val="center"/>
        <w:rPr>
          <w:rFonts w:ascii="Times New Roman" w:eastAsia="Times New Roman" w:hAnsi="Times New Roman" w:cs="Times New Roman"/>
          <w:sz w:val="24"/>
          <w:szCs w:val="24"/>
          <w:lang w:eastAsia="en-US"/>
        </w:rPr>
      </w:pPr>
      <w:r w:rsidRPr="00682C30">
        <w:rPr>
          <w:rFonts w:ascii="Times New Roman" w:eastAsia="Times New Roman" w:hAnsi="Times New Roman" w:cs="Times New Roman"/>
          <w:sz w:val="24"/>
          <w:szCs w:val="24"/>
          <w:lang w:eastAsia="en-US"/>
        </w:rPr>
        <w:t>(už pirkimo sutarties vykdymą atsakingų specialistų sąrašo ir patirties forma)</w:t>
      </w:r>
    </w:p>
    <w:p w14:paraId="48922C9E" w14:textId="77777777" w:rsidR="00F340BD" w:rsidRPr="00F17171" w:rsidRDefault="00F340BD" w:rsidP="00F340BD">
      <w:pPr>
        <w:spacing w:after="0" w:line="240" w:lineRule="auto"/>
        <w:jc w:val="center"/>
        <w:rPr>
          <w:rFonts w:ascii="Times New Roman" w:eastAsia="Times New Roman" w:hAnsi="Times New Roman" w:cs="Times New Roman"/>
          <w:sz w:val="24"/>
          <w:szCs w:val="24"/>
          <w:lang w:eastAsia="en-US"/>
        </w:rPr>
      </w:pPr>
    </w:p>
    <w:p w14:paraId="2AC68915" w14:textId="77777777" w:rsidR="00F340BD" w:rsidRDefault="00F340BD" w:rsidP="00F340BD">
      <w:pPr>
        <w:spacing w:after="0" w:line="240" w:lineRule="auto"/>
        <w:jc w:val="center"/>
        <w:rPr>
          <w:rFonts w:ascii="Times New Roman" w:hAnsi="Times New Roman" w:cs="Times New Roman"/>
          <w:b/>
          <w:caps/>
          <w:sz w:val="24"/>
          <w:szCs w:val="24"/>
        </w:rPr>
      </w:pPr>
      <w:r w:rsidRPr="00A44719">
        <w:rPr>
          <w:rFonts w:ascii="Times New Roman" w:hAnsi="Times New Roman" w:cs="Times New Roman"/>
          <w:b/>
          <w:caps/>
          <w:sz w:val="24"/>
          <w:szCs w:val="24"/>
        </w:rPr>
        <w:t xml:space="preserve">už PIRKIMO sutarties vykdymą ATSAKINGŲ SPECIALISTŲ </w:t>
      </w:r>
    </w:p>
    <w:p w14:paraId="1D85C2BF" w14:textId="77777777" w:rsidR="00F340BD" w:rsidRDefault="00F340BD" w:rsidP="00F340BD">
      <w:pPr>
        <w:spacing w:after="0" w:line="240" w:lineRule="auto"/>
        <w:jc w:val="center"/>
        <w:rPr>
          <w:rFonts w:ascii="Times New Roman" w:hAnsi="Times New Roman" w:cs="Times New Roman"/>
          <w:b/>
          <w:caps/>
          <w:sz w:val="24"/>
          <w:szCs w:val="24"/>
        </w:rPr>
      </w:pPr>
      <w:r w:rsidRPr="00A44719">
        <w:rPr>
          <w:rFonts w:ascii="Times New Roman" w:hAnsi="Times New Roman" w:cs="Times New Roman"/>
          <w:b/>
          <w:caps/>
          <w:sz w:val="24"/>
          <w:szCs w:val="24"/>
        </w:rPr>
        <w:t>sąrašas</w:t>
      </w:r>
      <w:r>
        <w:rPr>
          <w:rFonts w:ascii="Times New Roman" w:hAnsi="Times New Roman" w:cs="Times New Roman"/>
          <w:b/>
          <w:caps/>
          <w:sz w:val="24"/>
          <w:szCs w:val="24"/>
        </w:rPr>
        <w:t xml:space="preserve"> IR PATIRTIS</w:t>
      </w:r>
    </w:p>
    <w:p w14:paraId="2F8CE43E" w14:textId="77777777" w:rsidR="00F340BD" w:rsidRDefault="00F340BD" w:rsidP="00F340BD">
      <w:pPr>
        <w:spacing w:after="0" w:line="240" w:lineRule="auto"/>
        <w:jc w:val="center"/>
        <w:rPr>
          <w:rFonts w:ascii="Times New Roman" w:hAnsi="Times New Roman" w:cs="Times New Roman"/>
          <w:b/>
          <w:caps/>
          <w:sz w:val="24"/>
          <w:szCs w:val="24"/>
        </w:rPr>
      </w:pPr>
    </w:p>
    <w:p w14:paraId="4B1CE39B" w14:textId="77777777" w:rsidR="00F340BD" w:rsidRPr="00401C9D" w:rsidRDefault="00F340BD" w:rsidP="00F340BD">
      <w:pPr>
        <w:keepNext/>
        <w:jc w:val="center"/>
        <w:outlineLvl w:val="3"/>
        <w:rPr>
          <w:rFonts w:ascii="Times New Roman" w:eastAsia="Times New Roman" w:hAnsi="Times New Roman" w:cs="Times New Roman"/>
          <w:b/>
          <w:sz w:val="24"/>
          <w:szCs w:val="24"/>
          <w:lang w:eastAsia="en-US"/>
        </w:rPr>
      </w:pPr>
      <w:r>
        <w:rPr>
          <w:rFonts w:ascii="Times New Roman" w:eastAsia="Times New Roman" w:hAnsi="Times New Roman" w:cs="Times New Roman"/>
          <w:b/>
          <w:color w:val="FF0000"/>
          <w:sz w:val="24"/>
          <w:szCs w:val="24"/>
          <w:lang w:eastAsia="en-US"/>
        </w:rPr>
        <w:t>[</w:t>
      </w:r>
      <w:r w:rsidRPr="00401C9D">
        <w:rPr>
          <w:rFonts w:ascii="Times New Roman" w:eastAsia="Times New Roman" w:hAnsi="Times New Roman" w:cs="Times New Roman"/>
          <w:b/>
          <w:color w:val="FF0000"/>
          <w:sz w:val="24"/>
          <w:szCs w:val="24"/>
          <w:lang w:eastAsia="en-US"/>
        </w:rPr>
        <w:t>Įrašyti pirkimo objekto dalies numerį, kuriai teikiama]</w:t>
      </w:r>
    </w:p>
    <w:tbl>
      <w:tblPr>
        <w:tblStyle w:val="Lentelstinklelis"/>
        <w:tblW w:w="11199" w:type="dxa"/>
        <w:tblInd w:w="-1139" w:type="dxa"/>
        <w:tblLayout w:type="fixed"/>
        <w:tblLook w:val="04A0" w:firstRow="1" w:lastRow="0" w:firstColumn="1" w:lastColumn="0" w:noHBand="0" w:noVBand="1"/>
      </w:tblPr>
      <w:tblGrid>
        <w:gridCol w:w="992"/>
        <w:gridCol w:w="2552"/>
        <w:gridCol w:w="1237"/>
        <w:gridCol w:w="1454"/>
        <w:gridCol w:w="1987"/>
        <w:gridCol w:w="1572"/>
        <w:gridCol w:w="1405"/>
      </w:tblGrid>
      <w:tr w:rsidR="00F340BD" w:rsidRPr="00AC505E" w14:paraId="0EAFC5C3" w14:textId="77777777" w:rsidTr="00F340BD">
        <w:trPr>
          <w:trHeight w:val="3200"/>
        </w:trPr>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E549D48" w14:textId="77777777" w:rsidR="00F340BD" w:rsidRPr="00AC505E" w:rsidRDefault="00F340BD" w:rsidP="00DE10B6">
            <w:pPr>
              <w:jc w:val="center"/>
            </w:pPr>
            <w:r w:rsidRPr="00AC505E">
              <w:t>Pirkimo sąlygų punktas</w:t>
            </w:r>
          </w:p>
        </w:tc>
        <w:tc>
          <w:tcPr>
            <w:tcW w:w="2552"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7F22A32D" w14:textId="77777777" w:rsidR="00F340BD" w:rsidRPr="00AC505E" w:rsidRDefault="00F340BD" w:rsidP="00DE10B6">
            <w:pPr>
              <w:jc w:val="center"/>
            </w:pPr>
            <w:r w:rsidRPr="00AC505E">
              <w:t>Specialisto siūlomos pareigos vykdant sutartį</w:t>
            </w:r>
          </w:p>
        </w:tc>
        <w:tc>
          <w:tcPr>
            <w:tcW w:w="123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EDAF53F" w14:textId="77777777" w:rsidR="00F340BD" w:rsidRPr="00AC505E" w:rsidRDefault="00F340BD" w:rsidP="00DE10B6">
            <w:pPr>
              <w:jc w:val="center"/>
              <w:rPr>
                <w:bCs/>
              </w:rPr>
            </w:pPr>
            <w:r w:rsidRPr="00AC505E">
              <w:rPr>
                <w:bCs/>
                <w:sz w:val="18"/>
                <w:szCs w:val="18"/>
                <w:lang w:eastAsia="en-US"/>
              </w:rPr>
              <w:t>Pasiūlyme nurodyto specialisto vardas, pavardė</w:t>
            </w:r>
          </w:p>
        </w:tc>
        <w:tc>
          <w:tcPr>
            <w:tcW w:w="1454"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60FF747C" w14:textId="543F9452" w:rsidR="00F340BD" w:rsidRPr="00AC505E" w:rsidRDefault="00F340BD" w:rsidP="00DE10B6">
            <w:pPr>
              <w:jc w:val="center"/>
            </w:pPr>
            <w:r w:rsidRPr="00AC505E">
              <w:t>Pridedami atitikimą nustatytiems kvalifikacijos reikalavimams patvirtinantys dokumentai (atestat</w:t>
            </w:r>
            <w:r w:rsidR="00B36D71">
              <w:t>o numeriai</w:t>
            </w:r>
            <w:r w:rsidRPr="00AC505E">
              <w:t>, pažymėjimai ir kt.)</w:t>
            </w:r>
          </w:p>
        </w:tc>
        <w:tc>
          <w:tcPr>
            <w:tcW w:w="1987"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324A9F7" w14:textId="77777777" w:rsidR="00F340BD" w:rsidRPr="00AC505E" w:rsidRDefault="00F340BD" w:rsidP="00DE10B6">
            <w:pPr>
              <w:jc w:val="center"/>
            </w:pPr>
            <w:r w:rsidRPr="00AC505E">
              <w:t>Specialisto darbo patirties pirkimo dokumentuose reikalaujamoje srityje aprašymas, trumpai apibūdinant vykdytas sutartis (nurodant sutarties objekto pavadinimą, datą, vykdytas pareigas, užsakovą ir jo kontaktus)</w:t>
            </w:r>
          </w:p>
          <w:p w14:paraId="7099384D" w14:textId="77777777" w:rsidR="00F340BD" w:rsidRPr="00AC505E" w:rsidRDefault="00F340BD" w:rsidP="00DE10B6">
            <w:pPr>
              <w:jc w:val="center"/>
            </w:pPr>
          </w:p>
        </w:tc>
        <w:tc>
          <w:tcPr>
            <w:tcW w:w="1572"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4111DE6E" w14:textId="77777777" w:rsidR="00F340BD" w:rsidRPr="00AC505E" w:rsidRDefault="00F340BD" w:rsidP="00DE10B6">
            <w:pPr>
              <w:jc w:val="center"/>
            </w:pPr>
          </w:p>
          <w:p w14:paraId="658EF08F" w14:textId="77777777" w:rsidR="00F340BD" w:rsidRPr="00AC505E" w:rsidRDefault="00F340BD" w:rsidP="00DE10B6">
            <w:pPr>
              <w:jc w:val="center"/>
            </w:pPr>
          </w:p>
          <w:p w14:paraId="37AF8C8B" w14:textId="04C7FC3A" w:rsidR="00F340BD" w:rsidRPr="00AC505E" w:rsidRDefault="00F340BD" w:rsidP="00DE10B6">
            <w:pPr>
              <w:jc w:val="center"/>
              <w:rPr>
                <w:sz w:val="18"/>
                <w:szCs w:val="18"/>
                <w:lang w:eastAsia="en-US"/>
              </w:rPr>
            </w:pPr>
            <w:r w:rsidRPr="00AC505E">
              <w:t>Specialisto darbo patirtis pirkimo dokumentuose reikalaujamoje srityje (datos: nuo (metai/mėnuo/diena) – iki (metai/mėnuo/diena)</w:t>
            </w:r>
          </w:p>
          <w:p w14:paraId="64AF8E3B" w14:textId="77777777" w:rsidR="00F340BD" w:rsidRPr="00AC505E" w:rsidRDefault="00F340BD" w:rsidP="00DE10B6">
            <w:pPr>
              <w:jc w:val="center"/>
            </w:pPr>
          </w:p>
        </w:tc>
        <w:tc>
          <w:tcPr>
            <w:tcW w:w="1405" w:type="dxa"/>
            <w:tcBorders>
              <w:top w:val="single" w:sz="4" w:space="0" w:color="auto"/>
              <w:left w:val="single" w:sz="4" w:space="0" w:color="auto"/>
              <w:bottom w:val="single" w:sz="4" w:space="0" w:color="auto"/>
              <w:right w:val="single" w:sz="4" w:space="0" w:color="auto"/>
            </w:tcBorders>
            <w:shd w:val="clear" w:color="auto" w:fill="A6A6A6" w:themeFill="background1" w:themeFillShade="A6"/>
          </w:tcPr>
          <w:p w14:paraId="3DF05031" w14:textId="77777777" w:rsidR="00F340BD" w:rsidRPr="00AC505E" w:rsidRDefault="00F340BD" w:rsidP="00DE10B6">
            <w:pPr>
              <w:jc w:val="center"/>
            </w:pPr>
          </w:p>
          <w:p w14:paraId="47412AB6" w14:textId="77777777" w:rsidR="00F340BD" w:rsidRPr="00AC505E" w:rsidRDefault="00F340BD" w:rsidP="00DE10B6">
            <w:pPr>
              <w:jc w:val="center"/>
            </w:pPr>
          </w:p>
          <w:p w14:paraId="2A1069D3" w14:textId="77777777" w:rsidR="00F340BD" w:rsidRPr="00AC505E" w:rsidRDefault="00F340BD" w:rsidP="00DE10B6">
            <w:pPr>
              <w:jc w:val="center"/>
            </w:pPr>
          </w:p>
          <w:p w14:paraId="52B89819" w14:textId="77777777" w:rsidR="00F340BD" w:rsidRPr="00AC505E" w:rsidRDefault="00F340BD" w:rsidP="00DE10B6">
            <w:pPr>
              <w:jc w:val="center"/>
              <w:rPr>
                <w:bCs/>
              </w:rPr>
            </w:pPr>
            <w:r w:rsidRPr="00AC505E">
              <w:rPr>
                <w:bCs/>
                <w:sz w:val="18"/>
                <w:szCs w:val="18"/>
                <w:lang w:eastAsia="en-US"/>
              </w:rPr>
              <w:t>Įmonė, kurioje dirba specialistas ar yra sudaręs subrangos / nuomos (ar kitais pagrindais) sutartį</w:t>
            </w:r>
          </w:p>
        </w:tc>
      </w:tr>
      <w:tr w:rsidR="00F340BD" w:rsidRPr="00AC505E" w14:paraId="117F6058" w14:textId="77777777" w:rsidTr="00F340BD">
        <w:trPr>
          <w:trHeight w:val="2180"/>
        </w:trPr>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084272AE" w14:textId="19BB00C1" w:rsidR="00F340BD" w:rsidRPr="00AC505E" w:rsidRDefault="00F340BD" w:rsidP="00DE10B6">
            <w:r w:rsidRPr="00AC505E">
              <w:t>3</w:t>
            </w:r>
            <w:r>
              <w:t>7</w:t>
            </w:r>
            <w:r w:rsidRPr="00AC505E">
              <w:t>.</w:t>
            </w:r>
            <w:ins w:id="67" w:author="Reda Pileckaitė" w:date="2024-12-17T13:03:00Z" w16du:dateUtc="2024-12-17T11:03:00Z">
              <w:r w:rsidR="000E3262">
                <w:t>3</w:t>
              </w:r>
            </w:ins>
            <w:del w:id="68" w:author="Reda Pileckaitė" w:date="2024-12-17T13:03:00Z" w16du:dateUtc="2024-12-17T11:03:00Z">
              <w:r w:rsidDel="000E3262">
                <w:delText>4</w:delText>
              </w:r>
            </w:del>
            <w:r w:rsidRPr="00AC505E">
              <w:t>.1.</w:t>
            </w:r>
          </w:p>
        </w:tc>
        <w:tc>
          <w:tcPr>
            <w:tcW w:w="2552" w:type="dxa"/>
            <w:tcBorders>
              <w:top w:val="single" w:sz="4" w:space="0" w:color="auto"/>
              <w:left w:val="single" w:sz="4" w:space="0" w:color="auto"/>
              <w:bottom w:val="single" w:sz="4" w:space="0" w:color="auto"/>
              <w:right w:val="single" w:sz="4" w:space="0" w:color="auto"/>
            </w:tcBorders>
            <w:hideMark/>
          </w:tcPr>
          <w:p w14:paraId="78363075" w14:textId="77777777" w:rsidR="00F340BD" w:rsidRPr="00DC4CFA" w:rsidRDefault="00F340BD" w:rsidP="00DE10B6">
            <w:pPr>
              <w:jc w:val="both"/>
            </w:pPr>
            <w:r w:rsidRPr="00DC4CFA">
              <w:rPr>
                <w:lang w:eastAsia="en-US"/>
              </w:rPr>
              <w:t>Specialist</w:t>
            </w:r>
            <w:r>
              <w:rPr>
                <w:lang w:eastAsia="en-US"/>
              </w:rPr>
              <w:t>as</w:t>
            </w:r>
            <w:r w:rsidRPr="00DC4CFA">
              <w:rPr>
                <w:lang w:eastAsia="en-US"/>
              </w:rPr>
              <w:t>, turint</w:t>
            </w:r>
            <w:r>
              <w:rPr>
                <w:lang w:eastAsia="en-US"/>
              </w:rPr>
              <w:t>is</w:t>
            </w:r>
            <w:r w:rsidRPr="00DC4CFA">
              <w:rPr>
                <w:lang w:eastAsia="en-US"/>
              </w:rPr>
              <w:t xml:space="preserve"> teisę eiti ypatingojo statinio statybos vadovo pareigas statinių grupėje: susisiekimo komunikacijos: gatvės, kiti transporto statiniai (tiltai, viadukai, estakados, pėsčiųjų tiltai, tuneliai, kelių pralaidos, požeminės perėjos),</w:t>
            </w:r>
            <w:r w:rsidRPr="00DC4CFA">
              <w:t xml:space="preserve"> taip pat minėti statiniai, esantys kultūros paveldo objekto teritorijoje, jo apsaugos zonoje, kultūros paveldo vietovėje</w:t>
            </w:r>
          </w:p>
        </w:tc>
        <w:tc>
          <w:tcPr>
            <w:tcW w:w="1237" w:type="dxa"/>
            <w:tcBorders>
              <w:top w:val="single" w:sz="4" w:space="0" w:color="auto"/>
              <w:left w:val="single" w:sz="4" w:space="0" w:color="auto"/>
              <w:bottom w:val="single" w:sz="4" w:space="0" w:color="auto"/>
              <w:right w:val="single" w:sz="4" w:space="0" w:color="auto"/>
            </w:tcBorders>
          </w:tcPr>
          <w:p w14:paraId="51EE01FF" w14:textId="77777777" w:rsidR="00F340BD" w:rsidRPr="00AC505E" w:rsidRDefault="00F340BD" w:rsidP="00DE10B6">
            <w:pPr>
              <w:jc w:val="center"/>
            </w:pPr>
          </w:p>
        </w:tc>
        <w:tc>
          <w:tcPr>
            <w:tcW w:w="1454" w:type="dxa"/>
            <w:tcBorders>
              <w:top w:val="single" w:sz="4" w:space="0" w:color="auto"/>
              <w:left w:val="single" w:sz="4" w:space="0" w:color="auto"/>
              <w:bottom w:val="single" w:sz="4" w:space="0" w:color="auto"/>
              <w:right w:val="single" w:sz="4" w:space="0" w:color="auto"/>
            </w:tcBorders>
          </w:tcPr>
          <w:p w14:paraId="32CF7977" w14:textId="77777777" w:rsidR="00F340BD" w:rsidRPr="00AC505E" w:rsidRDefault="00F340BD" w:rsidP="00DE10B6">
            <w:pPr>
              <w:jc w:val="center"/>
            </w:pPr>
          </w:p>
        </w:tc>
        <w:tc>
          <w:tcPr>
            <w:tcW w:w="1987" w:type="dxa"/>
            <w:tcBorders>
              <w:top w:val="single" w:sz="4" w:space="0" w:color="auto"/>
              <w:left w:val="single" w:sz="4" w:space="0" w:color="auto"/>
              <w:bottom w:val="single" w:sz="4" w:space="0" w:color="auto"/>
              <w:right w:val="single" w:sz="4" w:space="0" w:color="auto"/>
            </w:tcBorders>
          </w:tcPr>
          <w:p w14:paraId="5C739E4C" w14:textId="77777777" w:rsidR="00F340BD" w:rsidRPr="00AC505E" w:rsidRDefault="00F340BD" w:rsidP="00DE10B6">
            <w:pPr>
              <w:jc w:val="center"/>
            </w:pPr>
          </w:p>
        </w:tc>
        <w:tc>
          <w:tcPr>
            <w:tcW w:w="1572" w:type="dxa"/>
            <w:tcBorders>
              <w:top w:val="single" w:sz="4" w:space="0" w:color="auto"/>
              <w:left w:val="single" w:sz="4" w:space="0" w:color="auto"/>
              <w:bottom w:val="single" w:sz="4" w:space="0" w:color="auto"/>
              <w:right w:val="single" w:sz="4" w:space="0" w:color="auto"/>
            </w:tcBorders>
          </w:tcPr>
          <w:p w14:paraId="5A8CC22B" w14:textId="77777777" w:rsidR="00F340BD" w:rsidRPr="00AC505E" w:rsidRDefault="00F340BD" w:rsidP="00DE10B6">
            <w:pPr>
              <w:jc w:val="center"/>
            </w:pPr>
          </w:p>
        </w:tc>
        <w:tc>
          <w:tcPr>
            <w:tcW w:w="1405" w:type="dxa"/>
            <w:tcBorders>
              <w:top w:val="single" w:sz="4" w:space="0" w:color="auto"/>
              <w:left w:val="single" w:sz="4" w:space="0" w:color="auto"/>
              <w:bottom w:val="single" w:sz="4" w:space="0" w:color="auto"/>
              <w:right w:val="single" w:sz="4" w:space="0" w:color="auto"/>
            </w:tcBorders>
          </w:tcPr>
          <w:p w14:paraId="6501CF6C" w14:textId="77777777" w:rsidR="00F340BD" w:rsidRPr="00AC505E" w:rsidRDefault="00F340BD" w:rsidP="00DE10B6">
            <w:pPr>
              <w:jc w:val="center"/>
            </w:pPr>
          </w:p>
        </w:tc>
      </w:tr>
      <w:tr w:rsidR="00F340BD" w:rsidRPr="00AC505E" w14:paraId="75222874" w14:textId="77777777" w:rsidTr="00F340BD">
        <w:trPr>
          <w:trHeight w:val="1479"/>
        </w:trPr>
        <w:tc>
          <w:tcPr>
            <w:tcW w:w="992" w:type="dxa"/>
            <w:tcBorders>
              <w:top w:val="single" w:sz="4" w:space="0" w:color="auto"/>
              <w:left w:val="single" w:sz="4" w:space="0" w:color="auto"/>
              <w:bottom w:val="single" w:sz="4" w:space="0" w:color="auto"/>
              <w:right w:val="single" w:sz="4" w:space="0" w:color="auto"/>
            </w:tcBorders>
            <w:shd w:val="clear" w:color="auto" w:fill="A6A6A6" w:themeFill="background1" w:themeFillShade="A6"/>
            <w:hideMark/>
          </w:tcPr>
          <w:p w14:paraId="5E9FB7FB" w14:textId="327A7643" w:rsidR="00F340BD" w:rsidRPr="00AC505E" w:rsidRDefault="00F340BD" w:rsidP="00DE10B6">
            <w:r w:rsidRPr="00AC505E">
              <w:t>3</w:t>
            </w:r>
            <w:r>
              <w:t>7</w:t>
            </w:r>
            <w:r w:rsidRPr="00AC505E">
              <w:t>.</w:t>
            </w:r>
            <w:ins w:id="69" w:author="Reda Pileckaitė" w:date="2024-12-17T13:03:00Z" w16du:dateUtc="2024-12-17T11:03:00Z">
              <w:r w:rsidR="000E3262">
                <w:t>3</w:t>
              </w:r>
            </w:ins>
            <w:del w:id="70" w:author="Reda Pileckaitė" w:date="2024-12-17T13:03:00Z" w16du:dateUtc="2024-12-17T11:03:00Z">
              <w:r w:rsidDel="000E3262">
                <w:delText>4</w:delText>
              </w:r>
            </w:del>
            <w:r w:rsidRPr="00AC505E">
              <w:t>.2</w:t>
            </w:r>
          </w:p>
        </w:tc>
        <w:tc>
          <w:tcPr>
            <w:tcW w:w="2552" w:type="dxa"/>
            <w:tcBorders>
              <w:top w:val="single" w:sz="4" w:space="0" w:color="auto"/>
              <w:left w:val="single" w:sz="4" w:space="0" w:color="auto"/>
              <w:bottom w:val="single" w:sz="4" w:space="0" w:color="auto"/>
              <w:right w:val="single" w:sz="4" w:space="0" w:color="auto"/>
            </w:tcBorders>
            <w:hideMark/>
          </w:tcPr>
          <w:p w14:paraId="3061F1E0" w14:textId="77777777" w:rsidR="00F340BD" w:rsidRPr="00AC505E" w:rsidRDefault="00F340BD" w:rsidP="00DE10B6">
            <w:pPr>
              <w:jc w:val="both"/>
              <w:rPr>
                <w:lang w:eastAsia="en-US"/>
              </w:rPr>
            </w:pPr>
            <w:r w:rsidRPr="00AC505E">
              <w:rPr>
                <w:lang w:eastAsia="en-US"/>
              </w:rPr>
              <w:t>Specialistas – elektrikas, turintis teisę eksploatuoti elektros įrenginius  (iki 1000 V)* ir turintis ne žemesnę kaip vidurinę apsaugos nuo elektros kategoriją (VK)</w:t>
            </w:r>
          </w:p>
          <w:p w14:paraId="3888E21C" w14:textId="77777777" w:rsidR="00F340BD" w:rsidRPr="00AC505E" w:rsidRDefault="00F340BD" w:rsidP="00DE10B6">
            <w:pPr>
              <w:jc w:val="both"/>
            </w:pPr>
            <w:r w:rsidRPr="00AC505E">
              <w:rPr>
                <w:i/>
                <w:iCs/>
                <w:lang w:eastAsia="en-US"/>
              </w:rPr>
              <w:t>*Specialistas gali turėti teisę įrengti elektros įrenginius ir virš 1000 V</w:t>
            </w:r>
          </w:p>
        </w:tc>
        <w:tc>
          <w:tcPr>
            <w:tcW w:w="1237" w:type="dxa"/>
            <w:tcBorders>
              <w:top w:val="single" w:sz="4" w:space="0" w:color="auto"/>
              <w:left w:val="single" w:sz="4" w:space="0" w:color="auto"/>
              <w:bottom w:val="single" w:sz="4" w:space="0" w:color="auto"/>
              <w:right w:val="single" w:sz="4" w:space="0" w:color="auto"/>
            </w:tcBorders>
          </w:tcPr>
          <w:p w14:paraId="76572DCD" w14:textId="77777777" w:rsidR="00F340BD" w:rsidRPr="00AC505E" w:rsidRDefault="00F340BD" w:rsidP="00DE10B6">
            <w:pPr>
              <w:jc w:val="center"/>
            </w:pPr>
          </w:p>
        </w:tc>
        <w:tc>
          <w:tcPr>
            <w:tcW w:w="1454" w:type="dxa"/>
            <w:tcBorders>
              <w:top w:val="single" w:sz="4" w:space="0" w:color="auto"/>
              <w:left w:val="single" w:sz="4" w:space="0" w:color="auto"/>
              <w:bottom w:val="single" w:sz="4" w:space="0" w:color="auto"/>
              <w:right w:val="single" w:sz="4" w:space="0" w:color="auto"/>
            </w:tcBorders>
          </w:tcPr>
          <w:p w14:paraId="09850551" w14:textId="77777777" w:rsidR="00F340BD" w:rsidRPr="00AC505E" w:rsidRDefault="00F340BD" w:rsidP="00DE10B6">
            <w:pPr>
              <w:jc w:val="center"/>
            </w:pPr>
          </w:p>
        </w:tc>
        <w:tc>
          <w:tcPr>
            <w:tcW w:w="1987"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4F29A102" w14:textId="77777777" w:rsidR="00F340BD" w:rsidRPr="00AC505E" w:rsidRDefault="00F340BD" w:rsidP="00DE10B6">
            <w:pPr>
              <w:jc w:val="center"/>
            </w:pPr>
          </w:p>
        </w:tc>
        <w:tc>
          <w:tcPr>
            <w:tcW w:w="1572" w:type="dxa"/>
            <w:tcBorders>
              <w:top w:val="single" w:sz="4" w:space="0" w:color="auto"/>
              <w:left w:val="single" w:sz="4" w:space="0" w:color="auto"/>
              <w:bottom w:val="single" w:sz="4" w:space="0" w:color="auto"/>
              <w:right w:val="single" w:sz="4" w:space="0" w:color="auto"/>
            </w:tcBorders>
            <w:shd w:val="clear" w:color="auto" w:fill="7F7F7F" w:themeFill="text1" w:themeFillTint="80"/>
          </w:tcPr>
          <w:p w14:paraId="0B12A67E" w14:textId="77777777" w:rsidR="00F340BD" w:rsidRPr="00AC505E" w:rsidRDefault="00F340BD" w:rsidP="00DE10B6">
            <w:pPr>
              <w:jc w:val="center"/>
            </w:pPr>
          </w:p>
        </w:tc>
        <w:tc>
          <w:tcPr>
            <w:tcW w:w="1405" w:type="dxa"/>
            <w:tcBorders>
              <w:top w:val="single" w:sz="4" w:space="0" w:color="auto"/>
              <w:left w:val="single" w:sz="4" w:space="0" w:color="auto"/>
              <w:bottom w:val="single" w:sz="4" w:space="0" w:color="auto"/>
              <w:right w:val="single" w:sz="4" w:space="0" w:color="auto"/>
            </w:tcBorders>
          </w:tcPr>
          <w:p w14:paraId="6589DE4D" w14:textId="77777777" w:rsidR="00F340BD" w:rsidRPr="00AC505E" w:rsidRDefault="00F340BD" w:rsidP="00DE10B6">
            <w:pPr>
              <w:jc w:val="center"/>
            </w:pPr>
          </w:p>
        </w:tc>
      </w:tr>
    </w:tbl>
    <w:p w14:paraId="5DEE72F7" w14:textId="77777777" w:rsidR="00F340BD" w:rsidRDefault="00F340BD" w:rsidP="001C7B77">
      <w:pPr>
        <w:spacing w:after="0" w:line="240" w:lineRule="auto"/>
        <w:jc w:val="both"/>
        <w:rPr>
          <w:rFonts w:ascii="Times New Roman" w:eastAsia="Times New Roman" w:hAnsi="Times New Roman" w:cs="Times New Roman"/>
          <w:b/>
          <w:sz w:val="24"/>
          <w:szCs w:val="20"/>
          <w:lang w:eastAsia="en-US"/>
        </w:rPr>
      </w:pPr>
    </w:p>
    <w:p w14:paraId="1FBD4B9E" w14:textId="77777777" w:rsidR="00F340BD" w:rsidRPr="001C7B77" w:rsidRDefault="00F340BD" w:rsidP="00F340BD">
      <w:pPr>
        <w:spacing w:after="0" w:line="240" w:lineRule="auto"/>
        <w:ind w:firstLine="567"/>
        <w:jc w:val="both"/>
        <w:rPr>
          <w:rFonts w:ascii="Times New Roman" w:eastAsia="Times New Roman" w:hAnsi="Times New Roman" w:cs="Times New Roman"/>
          <w:b/>
          <w:sz w:val="20"/>
          <w:szCs w:val="16"/>
          <w:lang w:eastAsia="en-US"/>
        </w:rPr>
      </w:pPr>
      <w:r w:rsidRPr="001C7B77">
        <w:rPr>
          <w:rFonts w:ascii="Times New Roman" w:eastAsia="Times New Roman" w:hAnsi="Times New Roman" w:cs="Times New Roman"/>
          <w:b/>
          <w:sz w:val="20"/>
          <w:szCs w:val="16"/>
          <w:lang w:eastAsia="en-US"/>
        </w:rPr>
        <w:t>Pastabos:</w:t>
      </w:r>
    </w:p>
    <w:p w14:paraId="3C0AB6BA" w14:textId="77777777" w:rsidR="00F340BD" w:rsidRPr="001C7B77" w:rsidRDefault="00F340BD" w:rsidP="00F340BD">
      <w:pPr>
        <w:spacing w:after="0" w:line="240" w:lineRule="auto"/>
        <w:ind w:firstLine="567"/>
        <w:contextualSpacing/>
        <w:jc w:val="both"/>
        <w:rPr>
          <w:rFonts w:ascii="Times New Roman" w:eastAsia="Times New Roman" w:hAnsi="Times New Roman" w:cs="Times New Roman"/>
          <w:b/>
          <w:sz w:val="20"/>
          <w:szCs w:val="16"/>
          <w:lang w:eastAsia="en-US"/>
        </w:rPr>
      </w:pPr>
      <w:r w:rsidRPr="001C7B77">
        <w:rPr>
          <w:rFonts w:ascii="Times New Roman" w:eastAsia="Times New Roman" w:hAnsi="Times New Roman" w:cs="Times New Roman"/>
          <w:sz w:val="20"/>
          <w:szCs w:val="16"/>
          <w:lang w:eastAsia="en-US"/>
        </w:rPr>
        <w:t>1. Nurodyti tikslų vykdytų pareigų pavadinimą</w:t>
      </w:r>
      <w:r w:rsidRPr="001C7B77">
        <w:rPr>
          <w:rFonts w:ascii="Times New Roman" w:eastAsia="Times New Roman" w:hAnsi="Times New Roman" w:cs="Times New Roman"/>
          <w:bCs/>
          <w:sz w:val="20"/>
          <w:szCs w:val="20"/>
          <w:lang w:eastAsia="lt-LT"/>
        </w:rPr>
        <w:t>.</w:t>
      </w:r>
    </w:p>
    <w:p w14:paraId="0210DE9B" w14:textId="77777777" w:rsidR="00F340BD" w:rsidRPr="001C7B77" w:rsidRDefault="00F340BD" w:rsidP="00F340BD">
      <w:pPr>
        <w:spacing w:after="0" w:line="240" w:lineRule="auto"/>
        <w:ind w:firstLine="567"/>
        <w:contextualSpacing/>
        <w:jc w:val="both"/>
        <w:rPr>
          <w:rFonts w:ascii="Times New Roman" w:eastAsia="Times New Roman" w:hAnsi="Times New Roman" w:cs="Times New Roman"/>
          <w:sz w:val="20"/>
          <w:szCs w:val="16"/>
          <w:lang w:eastAsia="en-US"/>
        </w:rPr>
      </w:pPr>
      <w:r w:rsidRPr="001C7B77">
        <w:rPr>
          <w:rFonts w:ascii="Times New Roman" w:eastAsia="Times New Roman" w:hAnsi="Times New Roman" w:cs="Times New Roman"/>
          <w:sz w:val="20"/>
          <w:szCs w:val="16"/>
          <w:lang w:eastAsia="en-US"/>
        </w:rPr>
        <w:t>2. Patirtis turi būti įgyta per paskutinius 10 metų iki pasiūlymų pateikimo termino pabaigos.</w:t>
      </w:r>
    </w:p>
    <w:p w14:paraId="5C389C66" w14:textId="77777777" w:rsidR="00F340BD" w:rsidRPr="001C7B77" w:rsidRDefault="00F340BD" w:rsidP="00F340BD">
      <w:pPr>
        <w:spacing w:after="0" w:line="240" w:lineRule="auto"/>
        <w:ind w:firstLine="567"/>
        <w:contextualSpacing/>
        <w:jc w:val="both"/>
        <w:rPr>
          <w:rFonts w:ascii="Times New Roman" w:eastAsia="Times New Roman" w:hAnsi="Times New Roman" w:cs="Times New Roman"/>
          <w:b/>
          <w:sz w:val="20"/>
          <w:szCs w:val="16"/>
          <w:lang w:eastAsia="en-US"/>
        </w:rPr>
      </w:pPr>
      <w:r w:rsidRPr="001C7B77">
        <w:rPr>
          <w:rFonts w:ascii="Times New Roman" w:eastAsia="Times New Roman" w:hAnsi="Times New Roman" w:cs="Times New Roman"/>
          <w:sz w:val="20"/>
          <w:szCs w:val="20"/>
          <w:lang w:eastAsia="en-US"/>
        </w:rPr>
        <w:t>3. Dalyvis pašalinamas, jei apie nustatytų reikalavimų atitikimą pateikia melagingą informaciją.</w:t>
      </w:r>
    </w:p>
    <w:p w14:paraId="02D4E8D3" w14:textId="77777777" w:rsidR="00F340BD" w:rsidRPr="001C7B77" w:rsidRDefault="00F340BD" w:rsidP="00F340BD">
      <w:pPr>
        <w:spacing w:after="0" w:line="240" w:lineRule="auto"/>
        <w:ind w:firstLine="567"/>
        <w:contextualSpacing/>
        <w:jc w:val="both"/>
        <w:rPr>
          <w:rFonts w:ascii="Times New Roman" w:eastAsia="Times New Roman" w:hAnsi="Times New Roman" w:cs="Times New Roman"/>
          <w:sz w:val="20"/>
          <w:szCs w:val="20"/>
          <w:lang w:eastAsia="en-US"/>
        </w:rPr>
      </w:pPr>
      <w:r w:rsidRPr="001C7B77">
        <w:rPr>
          <w:rFonts w:ascii="Times New Roman" w:eastAsia="Times New Roman" w:hAnsi="Times New Roman" w:cs="Times New Roman"/>
          <w:sz w:val="20"/>
          <w:szCs w:val="16"/>
          <w:lang w:eastAsia="en-US"/>
        </w:rPr>
        <w:t>4. Perkančioji organizacija turi teisę iš dalyvio paprašyti kitų dokumentų, įrodančių specialisto patirtį.</w:t>
      </w:r>
    </w:p>
    <w:p w14:paraId="3CF4A31F" w14:textId="77777777" w:rsidR="00F340BD" w:rsidRPr="00E5133D" w:rsidRDefault="00F340BD" w:rsidP="00F340BD">
      <w:pPr>
        <w:jc w:val="both"/>
        <w:rPr>
          <w:rFonts w:ascii="Times New Roman" w:hAnsi="Times New Roman" w:cs="Times New Roman"/>
          <w:b/>
          <w:bCs/>
          <w:iCs/>
          <w:sz w:val="20"/>
          <w:szCs w:val="20"/>
        </w:rPr>
      </w:pPr>
    </w:p>
    <w:p w14:paraId="1022A626" w14:textId="77777777" w:rsidR="00F340BD" w:rsidRPr="00A44719" w:rsidRDefault="00F340BD" w:rsidP="00F340BD">
      <w:pPr>
        <w:jc w:val="both"/>
        <w:rPr>
          <w:rFonts w:ascii="Times New Roman" w:hAnsi="Times New Roman" w:cs="Times New Roman"/>
          <w:b/>
          <w:bCs/>
          <w:sz w:val="20"/>
          <w:szCs w:val="20"/>
        </w:rPr>
      </w:pPr>
      <w:r w:rsidRPr="00A44719">
        <w:rPr>
          <w:rFonts w:ascii="Times New Roman" w:hAnsi="Times New Roman" w:cs="Times New Roman"/>
          <w:b/>
          <w:bCs/>
          <w:sz w:val="20"/>
          <w:szCs w:val="20"/>
        </w:rPr>
        <w:t>___________________________________               ________________                      __________________________</w:t>
      </w:r>
    </w:p>
    <w:p w14:paraId="5ECE3B72" w14:textId="207F64D6" w:rsidR="00F340BD" w:rsidRDefault="00F340BD" w:rsidP="001C7B77">
      <w:pPr>
        <w:suppressAutoHyphens/>
        <w:spacing w:after="0" w:line="240" w:lineRule="auto"/>
        <w:contextualSpacing/>
        <w:jc w:val="both"/>
        <w:rPr>
          <w:rFonts w:ascii="Times New Roman" w:eastAsia="Times New Roman" w:hAnsi="Times New Roman" w:cs="Times New Roman"/>
          <w:sz w:val="24"/>
          <w:szCs w:val="24"/>
          <w:lang w:eastAsia="en-US"/>
        </w:rPr>
      </w:pPr>
      <w:r w:rsidRPr="00A44719">
        <w:rPr>
          <w:rFonts w:ascii="Times New Roman" w:hAnsi="Times New Roman" w:cs="Times New Roman"/>
          <w:i/>
          <w:color w:val="00000A"/>
          <w:sz w:val="24"/>
          <w:szCs w:val="24"/>
        </w:rPr>
        <w:t>Dalyvis  arba jo  įgaliotas asmuo                       parašas                                 vardas ir pava</w:t>
      </w:r>
      <w:r w:rsidR="001C7B77">
        <w:rPr>
          <w:rFonts w:ascii="Times New Roman" w:hAnsi="Times New Roman" w:cs="Times New Roman"/>
          <w:i/>
          <w:color w:val="00000A"/>
          <w:sz w:val="24"/>
          <w:szCs w:val="24"/>
        </w:rPr>
        <w:t>rdė</w:t>
      </w:r>
    </w:p>
    <w:sectPr w:rsidR="00F340BD" w:rsidSect="005E265D">
      <w:headerReference w:type="default" r:id="rId24"/>
      <w:pgSz w:w="11906" w:h="16838" w:code="9"/>
      <w:pgMar w:top="1134" w:right="567" w:bottom="1134" w:left="1701" w:header="567" w:footer="567" w:gutter="0"/>
      <w:cols w:space="1296"/>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5639611" w14:textId="77777777" w:rsidR="00EB4164" w:rsidRDefault="00EB4164" w:rsidP="00191CC4">
      <w:pPr>
        <w:spacing w:after="0" w:line="240" w:lineRule="auto"/>
      </w:pPr>
      <w:r>
        <w:separator/>
      </w:r>
    </w:p>
  </w:endnote>
  <w:endnote w:type="continuationSeparator" w:id="0">
    <w:p w14:paraId="720072E9" w14:textId="77777777" w:rsidR="00EB4164" w:rsidRDefault="00EB4164" w:rsidP="00191C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B59EDB8" w14:textId="77777777" w:rsidR="00EB4164" w:rsidRDefault="00EB4164" w:rsidP="00191CC4">
      <w:pPr>
        <w:spacing w:after="0" w:line="240" w:lineRule="auto"/>
      </w:pPr>
      <w:r>
        <w:separator/>
      </w:r>
    </w:p>
  </w:footnote>
  <w:footnote w:type="continuationSeparator" w:id="0">
    <w:p w14:paraId="7AABAE25" w14:textId="77777777" w:rsidR="00EB4164" w:rsidRDefault="00EB4164" w:rsidP="00191CC4">
      <w:pPr>
        <w:spacing w:after="0" w:line="240" w:lineRule="auto"/>
      </w:pPr>
      <w:r>
        <w:continuationSeparator/>
      </w:r>
    </w:p>
  </w:footnote>
  <w:footnote w:id="1">
    <w:p w14:paraId="719C4881" w14:textId="400AA53C" w:rsidR="00466A39" w:rsidRPr="00466A39" w:rsidRDefault="00466A39" w:rsidP="00466A39">
      <w:pPr>
        <w:spacing w:after="0" w:line="240" w:lineRule="auto"/>
        <w:jc w:val="both"/>
        <w:rPr>
          <w:rFonts w:ascii="Times New Roman" w:hAnsi="Times New Roman" w:cs="Times New Roman"/>
          <w:sz w:val="20"/>
          <w:szCs w:val="20"/>
        </w:rPr>
      </w:pPr>
      <w:r w:rsidRPr="00466A39">
        <w:rPr>
          <w:rStyle w:val="Puslapioinaosnuoroda"/>
          <w:rFonts w:ascii="Times New Roman" w:hAnsi="Times New Roman"/>
          <w:sz w:val="20"/>
          <w:szCs w:val="20"/>
        </w:rPr>
        <w:footnoteRef/>
      </w:r>
      <w:r w:rsidRPr="00466A39">
        <w:rPr>
          <w:rFonts w:ascii="Times New Roman" w:hAnsi="Times New Roman" w:cs="Times New Roman"/>
          <w:sz w:val="20"/>
          <w:szCs w:val="20"/>
        </w:rPr>
        <w:t xml:space="preserve"> </w:t>
      </w:r>
      <w:r w:rsidRPr="00466A39">
        <w:rPr>
          <w:rFonts w:ascii="Times New Roman" w:eastAsia="Calibri" w:hAnsi="Times New Roman" w:cs="Times New Roman"/>
          <w:sz w:val="20"/>
          <w:szCs w:val="20"/>
          <w:lang w:eastAsia="en-US"/>
        </w:rPr>
        <w:t>Savo jėgomis reiškia, kad tiekėjas patiekė prekes, suteikė paslaugas ar atliko darbus pats (savo jėgomis) kaip tiekėjas (rangovas), tiekėjų grupės partneris ar subtiekėjas, nepasitelkdamas trečiųjų asmenų.</w:t>
      </w:r>
    </w:p>
  </w:footnote>
  <w:footnote w:id="2">
    <w:p w14:paraId="4BD09939" w14:textId="20877B7C" w:rsidR="00466A39" w:rsidRPr="00466A39" w:rsidRDefault="00466A39" w:rsidP="00466A39">
      <w:pPr>
        <w:pStyle w:val="Puslapioinaostekstas"/>
        <w:jc w:val="both"/>
        <w:rPr>
          <w:rFonts w:ascii="Times New Roman" w:hAnsi="Times New Roman" w:cs="Times New Roman"/>
        </w:rPr>
      </w:pPr>
      <w:r w:rsidRPr="00466A39">
        <w:rPr>
          <w:rStyle w:val="Puslapioinaosnuoroda"/>
          <w:rFonts w:ascii="Times New Roman" w:hAnsi="Times New Roman"/>
        </w:rPr>
        <w:footnoteRef/>
      </w:r>
      <w:r w:rsidRPr="00466A39">
        <w:rPr>
          <w:rFonts w:ascii="Times New Roman" w:hAnsi="Times New Roman" w:cs="Times New Roman"/>
        </w:rPr>
        <w:t xml:space="preserve"> </w:t>
      </w:r>
      <w:r w:rsidRPr="00466A39">
        <w:rPr>
          <w:rFonts w:ascii="Times New Roman" w:eastAsia="DengXian" w:hAnsi="Times New Roman" w:cs="Times New Roman"/>
          <w:color w:val="C00000"/>
        </w:rPr>
        <w:t>Tinkamai suteiktomis paslaugomis laikomos paslaugos, kurių tinkamumą savo pažymoje patvirtina užsakovas.</w:t>
      </w:r>
    </w:p>
  </w:footnote>
  <w:footnote w:id="3">
    <w:p w14:paraId="29028C28" w14:textId="116C3B9A" w:rsidR="00466A39" w:rsidRPr="00466A39" w:rsidRDefault="00466A39" w:rsidP="00466A39">
      <w:pPr>
        <w:pStyle w:val="Puslapioinaostekstas"/>
        <w:jc w:val="both"/>
        <w:rPr>
          <w:rFonts w:ascii="Times New Roman" w:hAnsi="Times New Roman" w:cs="Times New Roman"/>
        </w:rPr>
      </w:pPr>
      <w:r w:rsidRPr="00466A39">
        <w:rPr>
          <w:rStyle w:val="Puslapioinaosnuoroda"/>
          <w:rFonts w:ascii="Times New Roman" w:hAnsi="Times New Roman"/>
        </w:rPr>
        <w:footnoteRef/>
      </w:r>
      <w:r w:rsidRPr="00466A39">
        <w:rPr>
          <w:rFonts w:ascii="Times New Roman" w:hAnsi="Times New Roman" w:cs="Times New Roman"/>
        </w:rPr>
        <w:t xml:space="preserve"> Atsižvelgiant į tai, kad pateikęs sąrašą dalyvis nebegalės jo papildyti, rekomenduojame teikiamame sąraše nurodyti didesnį už reikalaujamą minimalų suteiktų paslaugų skaičių.</w:t>
      </w:r>
    </w:p>
  </w:footnote>
  <w:footnote w:id="4">
    <w:p w14:paraId="508D61A9" w14:textId="77777777" w:rsidR="00542E9F" w:rsidRPr="00466A39" w:rsidRDefault="00542E9F" w:rsidP="00466A39">
      <w:pPr>
        <w:pStyle w:val="Puslapioinaostekstas"/>
        <w:jc w:val="both"/>
        <w:rPr>
          <w:rFonts w:ascii="Times New Roman" w:hAnsi="Times New Roman" w:cs="Times New Roman"/>
        </w:rPr>
      </w:pPr>
      <w:r w:rsidRPr="00466A39">
        <w:rPr>
          <w:rStyle w:val="Puslapioinaosnuoroda"/>
          <w:rFonts w:ascii="Times New Roman" w:hAnsi="Times New Roman"/>
        </w:rPr>
        <w:footnoteRef/>
      </w:r>
      <w:r w:rsidRPr="00466A39">
        <w:rPr>
          <w:rFonts w:ascii="Times New Roman" w:hAnsi="Times New Roman" w:cs="Times New Roman"/>
        </w:rPr>
        <w:t xml:space="preserve"> Jeigu pasiūlymą teikia tiekėjų grupė – reikalavimą turi atitikti tiekėjų grupės narys (-</w:t>
      </w:r>
      <w:proofErr w:type="spellStart"/>
      <w:r w:rsidRPr="00466A39">
        <w:rPr>
          <w:rFonts w:ascii="Times New Roman" w:hAnsi="Times New Roman" w:cs="Times New Roman"/>
        </w:rPr>
        <w:t>iai</w:t>
      </w:r>
      <w:proofErr w:type="spellEnd"/>
      <w:r w:rsidRPr="00466A39">
        <w:rPr>
          <w:rFonts w:ascii="Times New Roman" w:hAnsi="Times New Roman" w:cs="Times New Roman"/>
        </w:rPr>
        <w:t xml:space="preserve">), </w:t>
      </w:r>
      <w:r w:rsidRPr="00466A39">
        <w:rPr>
          <w:rFonts w:ascii="Times New Roman" w:hAnsi="Times New Roman" w:cs="Times New Roman"/>
          <w:b/>
        </w:rPr>
        <w:t>atsižvelgiant į jų prisiimamus įsipareigojimus pirkimo sutarčiai vykdyti</w:t>
      </w:r>
      <w:r w:rsidRPr="00466A39">
        <w:rPr>
          <w:rFonts w:ascii="Times New Roman" w:hAnsi="Times New Roman" w:cs="Times New Roman"/>
        </w:rPr>
        <w:t xml:space="preserve">; tiekėjas </w:t>
      </w:r>
      <w:r w:rsidRPr="00466A39">
        <w:rPr>
          <w:rFonts w:ascii="Times New Roman" w:hAnsi="Times New Roman" w:cs="Times New Roman"/>
          <w:b/>
        </w:rPr>
        <w:t>gali remtis</w:t>
      </w:r>
      <w:r w:rsidRPr="00466A39">
        <w:rPr>
          <w:rFonts w:ascii="Times New Roman" w:hAnsi="Times New Roman" w:cs="Times New Roman"/>
        </w:rPr>
        <w:t xml:space="preserve"> kitų ūkio subjektų pajėgumais atsižvelgiant į jų prisiimamus įsipareigojimus pirkimo sutarčiai vykdyti; subtiekėjai </w:t>
      </w:r>
      <w:r w:rsidRPr="00466A39">
        <w:rPr>
          <w:rFonts w:ascii="Times New Roman" w:hAnsi="Times New Roman" w:cs="Times New Roman"/>
          <w:b/>
        </w:rPr>
        <w:t>turi laikytis</w:t>
      </w:r>
      <w:r w:rsidRPr="00466A39">
        <w:rPr>
          <w:rFonts w:ascii="Times New Roman" w:hAnsi="Times New Roman" w:cs="Times New Roman"/>
        </w:rPr>
        <w:t xml:space="preserve"> reikalaujamų aplinkos apsaugos vadybos priemonių, atsižvelgiant į jų prisiimamus įsipareigojimus pirkimo sutarčiai vykdyti.</w:t>
      </w:r>
    </w:p>
  </w:footnote>
  <w:footnote w:id="5">
    <w:p w14:paraId="61170C34" w14:textId="72DA84CB" w:rsidR="00B571C4" w:rsidRPr="00466A39" w:rsidRDefault="00B571C4" w:rsidP="00466A39">
      <w:pPr>
        <w:pStyle w:val="Puslapioinaostekstas"/>
        <w:jc w:val="both"/>
        <w:rPr>
          <w:rFonts w:ascii="Times New Roman" w:hAnsi="Times New Roman" w:cs="Times New Roman"/>
        </w:rPr>
      </w:pPr>
      <w:r w:rsidRPr="00466A39">
        <w:rPr>
          <w:rStyle w:val="Puslapioinaosnuoroda"/>
          <w:rFonts w:ascii="Times New Roman" w:hAnsi="Times New Roman"/>
        </w:rPr>
        <w:footnoteRef/>
      </w:r>
      <w:r w:rsidRPr="00466A39">
        <w:rPr>
          <w:rFonts w:ascii="Times New Roman" w:hAnsi="Times New Roman" w:cs="Times New Roman"/>
        </w:rPr>
        <w:t xml:space="preserve"> Kontroliuojantis asmuo suprantamas taip, kaip tai apibrėžta Viešųjų pirkimų įstatymo 2 straipsnio 15</w:t>
      </w:r>
      <w:r w:rsidRPr="00466A39">
        <w:rPr>
          <w:rFonts w:ascii="Times New Roman" w:hAnsi="Times New Roman" w:cs="Times New Roman"/>
          <w:vertAlign w:val="superscript"/>
        </w:rPr>
        <w:t>1</w:t>
      </w:r>
      <w:r w:rsidRPr="00466A39">
        <w:rPr>
          <w:rFonts w:ascii="Times New Roman" w:hAnsi="Times New Roman" w:cs="Times New Roman"/>
        </w:rPr>
        <w:t xml:space="preserve"> dalyje.</w:t>
      </w:r>
    </w:p>
  </w:footnote>
  <w:footnote w:id="6">
    <w:p w14:paraId="54BF24E8" w14:textId="77777777" w:rsidR="001009B4" w:rsidRPr="00466A39" w:rsidRDefault="001009B4" w:rsidP="00466A39">
      <w:pPr>
        <w:pStyle w:val="Puslapioinaostekstas"/>
        <w:jc w:val="both"/>
        <w:rPr>
          <w:rFonts w:ascii="Times New Roman" w:hAnsi="Times New Roman" w:cs="Times New Roman"/>
        </w:rPr>
      </w:pPr>
      <w:r w:rsidRPr="00466A39">
        <w:rPr>
          <w:rStyle w:val="Puslapioinaosnuoroda"/>
          <w:rFonts w:ascii="Times New Roman" w:hAnsi="Times New Roman"/>
        </w:rPr>
        <w:footnoteRef/>
      </w:r>
      <w:r w:rsidRPr="00466A39">
        <w:rPr>
          <w:rFonts w:ascii="Times New Roman" w:hAnsi="Times New Roman" w:cs="Times New Roman"/>
        </w:rPr>
        <w:t xml:space="preserve"> </w:t>
      </w:r>
      <w:r w:rsidRPr="00466A39">
        <w:rPr>
          <w:rFonts w:ascii="Times New Roman" w:eastAsia="Times New Roman" w:hAnsi="Times New Roman" w:cs="Times New Roman"/>
          <w:bCs/>
          <w:lang w:eastAsia="en-US"/>
        </w:rPr>
        <w:t>Ši prezumpcija taikoma tais atvejais, kai nėra aišku, dėl kurios kainos išraiškos formos (skaitinės ar žodinės) dalyvis padarė klaidą.</w:t>
      </w:r>
    </w:p>
  </w:footnote>
  <w:footnote w:id="7">
    <w:p w14:paraId="192EBF65" w14:textId="77777777" w:rsidR="00D01F82" w:rsidRPr="00466A39" w:rsidRDefault="00D01F82" w:rsidP="00466A39">
      <w:pPr>
        <w:shd w:val="clear" w:color="auto" w:fill="FFFFFF"/>
        <w:spacing w:after="0" w:line="240" w:lineRule="auto"/>
        <w:ind w:right="396"/>
        <w:jc w:val="both"/>
        <w:rPr>
          <w:rFonts w:ascii="Times New Roman" w:hAnsi="Times New Roman" w:cs="Times New Roman"/>
          <w:color w:val="000000"/>
          <w:sz w:val="20"/>
          <w:szCs w:val="20"/>
        </w:rPr>
      </w:pPr>
      <w:r w:rsidRPr="00466A39">
        <w:rPr>
          <w:rStyle w:val="Puslapioinaosnuoroda"/>
          <w:rFonts w:ascii="Times New Roman" w:hAnsi="Times New Roman"/>
          <w:sz w:val="20"/>
          <w:szCs w:val="20"/>
        </w:rPr>
        <w:footnoteRef/>
      </w:r>
      <w:r w:rsidRPr="00466A39">
        <w:rPr>
          <w:rFonts w:ascii="Times New Roman" w:hAnsi="Times New Roman" w:cs="Times New Roman"/>
          <w:sz w:val="20"/>
          <w:szCs w:val="20"/>
        </w:rPr>
        <w:t xml:space="preserve"> </w:t>
      </w:r>
      <w:r w:rsidRPr="00466A39">
        <w:rPr>
          <w:rFonts w:ascii="Times New Roman" w:eastAsia="Calibri" w:hAnsi="Times New Roman" w:cs="Times New Roman"/>
          <w:sz w:val="20"/>
          <w:szCs w:val="20"/>
        </w:rPr>
        <w:t xml:space="preserve">Kontroliuojantis asmuo suprantamas taip, kaip tai apibrėžta Viešųjų pirkimų įstatymo </w:t>
      </w:r>
      <w:r w:rsidRPr="00466A39">
        <w:rPr>
          <w:rFonts w:ascii="Times New Roman" w:hAnsi="Times New Roman" w:cs="Times New Roman"/>
          <w:color w:val="000000"/>
          <w:sz w:val="20"/>
          <w:szCs w:val="20"/>
          <w:lang w:eastAsia="lt-LT"/>
        </w:rPr>
        <w:t>2 straipsnio 15</w:t>
      </w:r>
      <w:r w:rsidRPr="00466A39">
        <w:rPr>
          <w:rFonts w:ascii="Times New Roman" w:hAnsi="Times New Roman" w:cs="Times New Roman"/>
          <w:color w:val="000000"/>
          <w:sz w:val="20"/>
          <w:szCs w:val="20"/>
          <w:vertAlign w:val="superscript"/>
          <w:lang w:eastAsia="lt-LT"/>
        </w:rPr>
        <w:t>1 </w:t>
      </w:r>
      <w:r w:rsidRPr="00466A39">
        <w:rPr>
          <w:rFonts w:ascii="Times New Roman" w:hAnsi="Times New Roman" w:cs="Times New Roman"/>
          <w:color w:val="000000"/>
          <w:sz w:val="20"/>
          <w:szCs w:val="20"/>
          <w:lang w:eastAsia="lt-LT"/>
        </w:rPr>
        <w:t>dalyje: „</w:t>
      </w:r>
      <w:r w:rsidRPr="00466A39">
        <w:rPr>
          <w:rFonts w:ascii="Times New Roman" w:hAnsi="Times New Roman" w:cs="Times New Roman"/>
          <w:b/>
          <w:bCs/>
          <w:color w:val="000000"/>
          <w:sz w:val="20"/>
          <w:szCs w:val="20"/>
        </w:rPr>
        <w:t>Kontroliuojantis asmuo</w:t>
      </w:r>
      <w:r w:rsidRPr="00466A39">
        <w:rPr>
          <w:rFonts w:ascii="Times New Roman" w:hAnsi="Times New Roman" w:cs="Times New Roman"/>
          <w:color w:val="000000"/>
          <w:sz w:val="20"/>
          <w:szCs w:val="20"/>
        </w:rPr>
        <w:t> – individualios įmonės savininkas arba juridinis ar fizinis asmuo, kuris kitame juridiniame asmenyje:</w:t>
      </w:r>
    </w:p>
    <w:p w14:paraId="31713EB7" w14:textId="77777777" w:rsidR="00D01F82" w:rsidRPr="00466A39" w:rsidRDefault="00D01F82" w:rsidP="00466A39">
      <w:pPr>
        <w:shd w:val="clear" w:color="auto" w:fill="FFFFFF"/>
        <w:spacing w:after="0" w:line="240" w:lineRule="auto"/>
        <w:ind w:right="396"/>
        <w:jc w:val="both"/>
        <w:rPr>
          <w:rFonts w:ascii="Times New Roman" w:hAnsi="Times New Roman" w:cs="Times New Roman"/>
          <w:color w:val="000000"/>
          <w:sz w:val="20"/>
          <w:szCs w:val="20"/>
        </w:rPr>
      </w:pPr>
      <w:r w:rsidRPr="00466A39">
        <w:rPr>
          <w:rFonts w:ascii="Times New Roman" w:hAnsi="Times New Roman" w:cs="Times New Roman"/>
          <w:color w:val="000000"/>
          <w:sz w:val="20"/>
          <w:szCs w:val="20"/>
        </w:rPr>
        <w:t>1) tiesiogiai ar</w:t>
      </w:r>
      <w:r w:rsidRPr="00466A39">
        <w:rPr>
          <w:rFonts w:ascii="Times New Roman" w:hAnsi="Times New Roman" w:cs="Times New Roman"/>
          <w:color w:val="000000"/>
          <w:sz w:val="20"/>
          <w:szCs w:val="20"/>
          <w:u w:val="single"/>
        </w:rPr>
        <w:t xml:space="preserve"> netiesiogiai valdo </w:t>
      </w:r>
      <w:r w:rsidRPr="00466A39">
        <w:rPr>
          <w:rFonts w:ascii="Times New Roman" w:hAnsi="Times New Roman" w:cs="Times New Roman"/>
          <w:color w:val="000000"/>
          <w:sz w:val="20"/>
          <w:szCs w:val="20"/>
        </w:rPr>
        <w:t>daugiau kaip 50 procentų akcijų, pajų, dalių, įnašų ar (ir) balsų juridinio asmens dalyvių susirinkime arba</w:t>
      </w:r>
    </w:p>
    <w:p w14:paraId="607FAEB9" w14:textId="77777777" w:rsidR="00D01F82" w:rsidRPr="00466A39" w:rsidRDefault="00D01F82" w:rsidP="00466A39">
      <w:pPr>
        <w:shd w:val="clear" w:color="auto" w:fill="FFFFFF"/>
        <w:spacing w:after="0" w:line="240" w:lineRule="auto"/>
        <w:ind w:right="396"/>
        <w:jc w:val="both"/>
        <w:rPr>
          <w:rFonts w:ascii="Times New Roman" w:hAnsi="Times New Roman" w:cs="Times New Roman"/>
          <w:color w:val="000000"/>
          <w:sz w:val="20"/>
          <w:szCs w:val="20"/>
        </w:rPr>
      </w:pPr>
      <w:r w:rsidRPr="00466A39">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466A39">
        <w:rPr>
          <w:rFonts w:ascii="Times New Roman" w:hAnsi="Times New Roman" w:cs="Times New Roman"/>
          <w:b/>
          <w:bCs/>
          <w:color w:val="000000"/>
          <w:sz w:val="20"/>
          <w:szCs w:val="20"/>
        </w:rPr>
        <w:t>Susijusiu asmeniu laikomi</w:t>
      </w:r>
      <w:r w:rsidRPr="00466A39">
        <w:rPr>
          <w:rFonts w:ascii="Times New Roman" w:hAnsi="Times New Roman" w:cs="Times New Roman"/>
          <w:color w:val="000000"/>
          <w:sz w:val="20"/>
          <w:szCs w:val="20"/>
        </w:rPr>
        <w:t>:</w:t>
      </w:r>
    </w:p>
    <w:p w14:paraId="1D5ECA8C" w14:textId="77777777" w:rsidR="00D01F82" w:rsidRPr="00466A39" w:rsidRDefault="00D01F82" w:rsidP="00466A39">
      <w:pPr>
        <w:shd w:val="clear" w:color="auto" w:fill="FFFFFF"/>
        <w:spacing w:after="0" w:line="240" w:lineRule="auto"/>
        <w:ind w:right="396"/>
        <w:jc w:val="both"/>
        <w:rPr>
          <w:rFonts w:ascii="Times New Roman" w:hAnsi="Times New Roman" w:cs="Times New Roman"/>
          <w:color w:val="000000"/>
          <w:sz w:val="20"/>
          <w:szCs w:val="20"/>
        </w:rPr>
      </w:pPr>
      <w:r w:rsidRPr="00466A39">
        <w:rPr>
          <w:rFonts w:ascii="Times New Roman" w:hAnsi="Times New Roman" w:cs="Times New Roman"/>
          <w:color w:val="000000"/>
          <w:sz w:val="20"/>
          <w:szCs w:val="20"/>
        </w:rPr>
        <w:t>a) juridinių asmenų atveju – asmenys, kurių metinė finansinė atskaitomybė turi būti konsoliduota pagal Lietuvos Respublikos </w:t>
      </w:r>
      <w:hyperlink r:id="rId1" w:tgtFrame="_blank" w:tooltip="Lietuvos Respublikos įmonių grupių konsoliduotosios atskaitomybės įstatymas" w:history="1">
        <w:r w:rsidRPr="00466A39">
          <w:rPr>
            <w:rStyle w:val="Hipersaitas"/>
            <w:rFonts w:ascii="Times New Roman" w:hAnsi="Times New Roman"/>
            <w:color w:val="000000"/>
            <w:sz w:val="20"/>
            <w:szCs w:val="20"/>
          </w:rPr>
          <w:t>įmonių grupių konsoliduotosios finansinės atskaitomybės įstatymą</w:t>
        </w:r>
      </w:hyperlink>
      <w:r w:rsidRPr="00466A39">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588D2072" w14:textId="77777777" w:rsidR="00D01F82" w:rsidRPr="00466A39" w:rsidRDefault="00D01F82" w:rsidP="00466A39">
      <w:pPr>
        <w:shd w:val="clear" w:color="auto" w:fill="FFFFFF"/>
        <w:spacing w:after="0" w:line="240" w:lineRule="auto"/>
        <w:jc w:val="both"/>
        <w:rPr>
          <w:rFonts w:ascii="Times New Roman" w:hAnsi="Times New Roman" w:cs="Times New Roman"/>
          <w:sz w:val="20"/>
          <w:szCs w:val="20"/>
        </w:rPr>
      </w:pPr>
      <w:r w:rsidRPr="00466A39">
        <w:rPr>
          <w:rFonts w:ascii="Times New Roman" w:hAnsi="Times New Roman" w:cs="Times New Roman"/>
          <w:color w:val="000000"/>
          <w:sz w:val="20"/>
          <w:szCs w:val="20"/>
        </w:rPr>
        <w:t>b) fizinių asmenų atveju – sutuoktiniai, tėvai ir jų vaikai (įvaikiai).”</w:t>
      </w:r>
    </w:p>
  </w:footnote>
  <w:footnote w:id="8">
    <w:p w14:paraId="3922891C" w14:textId="77777777" w:rsidR="00D01F82" w:rsidRPr="00466A39" w:rsidRDefault="00D01F82" w:rsidP="00466A39">
      <w:pPr>
        <w:pStyle w:val="Puslapioinaostekstas"/>
        <w:jc w:val="both"/>
        <w:rPr>
          <w:rFonts w:ascii="Times New Roman" w:hAnsi="Times New Roman" w:cs="Times New Roman"/>
        </w:rPr>
      </w:pPr>
      <w:r w:rsidRPr="00466A39">
        <w:rPr>
          <w:rStyle w:val="Puslapioinaosnuoroda"/>
          <w:rFonts w:ascii="Times New Roman" w:hAnsi="Times New Roman"/>
        </w:rPr>
        <w:footnoteRef/>
      </w:r>
      <w:r w:rsidRPr="00466A39">
        <w:rPr>
          <w:rFonts w:ascii="Times New Roman" w:hAnsi="Times New Roman" w:cs="Times New Roman"/>
        </w:rPr>
        <w:t xml:space="preserve"> Tiekėjas privalo nurodyti </w:t>
      </w:r>
      <w:r w:rsidRPr="00466A39">
        <w:rPr>
          <w:rFonts w:ascii="Times New Roman" w:hAnsi="Times New Roman" w:cs="Times New Roman"/>
          <w:u w:val="single"/>
        </w:rPr>
        <w:t>visus</w:t>
      </w:r>
      <w:r w:rsidRPr="00466A39">
        <w:rPr>
          <w:rFonts w:ascii="Times New Roman" w:hAnsi="Times New Roman" w:cs="Times New Roman"/>
          <w:lang w:val="fi-FI"/>
        </w:rPr>
        <w:t xml:space="preserve"> </w:t>
      </w:r>
      <w:r w:rsidRPr="00466A39">
        <w:rPr>
          <w:rFonts w:ascii="Times New Roman" w:hAnsi="Times New Roman" w:cs="Times New Roman"/>
        </w:rPr>
        <w:t>kontroliuojančius asmenis.</w:t>
      </w:r>
    </w:p>
  </w:footnote>
  <w:footnote w:id="9">
    <w:p w14:paraId="7CF2CCE3" w14:textId="77777777" w:rsidR="00D01F82" w:rsidRPr="00466A39" w:rsidRDefault="00D01F82" w:rsidP="00466A39">
      <w:pPr>
        <w:pStyle w:val="Puslapioinaostekstas"/>
        <w:jc w:val="both"/>
        <w:rPr>
          <w:rFonts w:ascii="Times New Roman" w:hAnsi="Times New Roman" w:cs="Times New Roman"/>
        </w:rPr>
      </w:pPr>
      <w:r w:rsidRPr="00466A39">
        <w:rPr>
          <w:rStyle w:val="Puslapioinaosnuoroda"/>
          <w:rFonts w:ascii="Times New Roman" w:hAnsi="Times New Roman"/>
        </w:rPr>
        <w:footnoteRef/>
      </w:r>
      <w:r w:rsidRPr="00466A39">
        <w:rPr>
          <w:rFonts w:ascii="Times New Roman" w:hAnsi="Times New Roman" w:cs="Times New Roman"/>
        </w:rPr>
        <w:t xml:space="preserve"> Nurodyti priežastį, jei tokio (-</w:t>
      </w:r>
      <w:proofErr w:type="spellStart"/>
      <w:r w:rsidRPr="00466A39">
        <w:rPr>
          <w:rFonts w:ascii="Times New Roman" w:hAnsi="Times New Roman" w:cs="Times New Roman"/>
        </w:rPr>
        <w:t>ių</w:t>
      </w:r>
      <w:proofErr w:type="spellEnd"/>
      <w:r w:rsidRPr="00466A39">
        <w:rPr>
          <w:rFonts w:ascii="Times New Roman" w:hAnsi="Times New Roman" w:cs="Times New Roman"/>
        </w:rPr>
        <w:t>) asmens (-ų) nėra.</w:t>
      </w:r>
    </w:p>
  </w:footnote>
  <w:footnote w:id="10">
    <w:p w14:paraId="148F71DD" w14:textId="77777777" w:rsidR="001009B4" w:rsidRPr="00466A39" w:rsidRDefault="001009B4" w:rsidP="00466A39">
      <w:pPr>
        <w:pStyle w:val="Puslapioinaostekstas"/>
        <w:jc w:val="both"/>
        <w:rPr>
          <w:rFonts w:ascii="Times New Roman" w:hAnsi="Times New Roman" w:cs="Times New Roman"/>
        </w:rPr>
      </w:pPr>
      <w:r w:rsidRPr="00466A39">
        <w:rPr>
          <w:rStyle w:val="Puslapioinaosnuoroda"/>
          <w:rFonts w:ascii="Times New Roman" w:hAnsi="Times New Roman"/>
        </w:rPr>
        <w:footnoteRef/>
      </w:r>
      <w:r w:rsidRPr="00466A39">
        <w:rPr>
          <w:rFonts w:ascii="Times New Roman" w:hAnsi="Times New Roman" w:cs="Times New Roman"/>
        </w:rPr>
        <w:t xml:space="preserve"> </w:t>
      </w:r>
      <w:r w:rsidRPr="00466A39">
        <w:rPr>
          <w:rFonts w:ascii="Times New Roman" w:eastAsia="Times New Roman" w:hAnsi="Times New Roman" w:cs="Times New Roman"/>
          <w:bCs/>
          <w:lang w:eastAsia="en-US"/>
        </w:rPr>
        <w:t xml:space="preserve">Pildyti tuomet, jei bus pateikta konfidenciali informacija. </w:t>
      </w:r>
      <w:r w:rsidRPr="00466A39">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11">
    <w:p w14:paraId="3882840D" w14:textId="77777777" w:rsidR="0086276F" w:rsidRPr="00466A39" w:rsidRDefault="0086276F" w:rsidP="00466A39">
      <w:pPr>
        <w:shd w:val="clear" w:color="auto" w:fill="FFFFFF"/>
        <w:spacing w:after="0" w:line="240" w:lineRule="auto"/>
        <w:ind w:right="396"/>
        <w:jc w:val="both"/>
        <w:rPr>
          <w:rFonts w:ascii="Times New Roman" w:hAnsi="Times New Roman" w:cs="Times New Roman"/>
          <w:color w:val="000000"/>
          <w:sz w:val="20"/>
          <w:szCs w:val="20"/>
        </w:rPr>
      </w:pPr>
      <w:r w:rsidRPr="00466A39">
        <w:rPr>
          <w:rStyle w:val="Puslapioinaosnuoroda"/>
          <w:rFonts w:ascii="Times New Roman" w:hAnsi="Times New Roman"/>
          <w:sz w:val="20"/>
          <w:szCs w:val="20"/>
        </w:rPr>
        <w:footnoteRef/>
      </w:r>
      <w:r w:rsidRPr="00466A39">
        <w:rPr>
          <w:rFonts w:ascii="Times New Roman" w:hAnsi="Times New Roman" w:cs="Times New Roman"/>
          <w:sz w:val="20"/>
          <w:szCs w:val="20"/>
        </w:rPr>
        <w:t xml:space="preserve"> </w:t>
      </w:r>
      <w:r w:rsidRPr="00466A39">
        <w:rPr>
          <w:rFonts w:ascii="Times New Roman" w:eastAsia="Calibri" w:hAnsi="Times New Roman" w:cs="Times New Roman"/>
          <w:sz w:val="20"/>
          <w:szCs w:val="20"/>
        </w:rPr>
        <w:t xml:space="preserve">Kontroliuojantis asmuo suprantamas taip, kaip tai apibrėžta Viešųjų pirkimų įstatymo </w:t>
      </w:r>
      <w:r w:rsidRPr="00466A39">
        <w:rPr>
          <w:rFonts w:ascii="Times New Roman" w:hAnsi="Times New Roman" w:cs="Times New Roman"/>
          <w:color w:val="000000"/>
          <w:sz w:val="20"/>
          <w:szCs w:val="20"/>
          <w:lang w:eastAsia="lt-LT"/>
        </w:rPr>
        <w:t>2 straipsnio 15</w:t>
      </w:r>
      <w:r w:rsidRPr="00466A39">
        <w:rPr>
          <w:rFonts w:ascii="Times New Roman" w:hAnsi="Times New Roman" w:cs="Times New Roman"/>
          <w:color w:val="000000"/>
          <w:sz w:val="20"/>
          <w:szCs w:val="20"/>
          <w:vertAlign w:val="superscript"/>
          <w:lang w:eastAsia="lt-LT"/>
        </w:rPr>
        <w:t>1 </w:t>
      </w:r>
      <w:r w:rsidRPr="00466A39">
        <w:rPr>
          <w:rFonts w:ascii="Times New Roman" w:hAnsi="Times New Roman" w:cs="Times New Roman"/>
          <w:color w:val="000000"/>
          <w:sz w:val="20"/>
          <w:szCs w:val="20"/>
          <w:lang w:eastAsia="lt-LT"/>
        </w:rPr>
        <w:t>dalyje: „</w:t>
      </w:r>
      <w:r w:rsidRPr="00466A39">
        <w:rPr>
          <w:rFonts w:ascii="Times New Roman" w:hAnsi="Times New Roman" w:cs="Times New Roman"/>
          <w:b/>
          <w:bCs/>
          <w:color w:val="000000"/>
          <w:sz w:val="20"/>
          <w:szCs w:val="20"/>
        </w:rPr>
        <w:t>Kontroliuojantis asmuo</w:t>
      </w:r>
      <w:r w:rsidRPr="00466A39">
        <w:rPr>
          <w:rFonts w:ascii="Times New Roman" w:hAnsi="Times New Roman" w:cs="Times New Roman"/>
          <w:color w:val="000000"/>
          <w:sz w:val="20"/>
          <w:szCs w:val="20"/>
        </w:rPr>
        <w:t> – individualios įmonės savininkas arba juridinis ar fizinis asmuo, kuris kitame juridiniame asmenyje:</w:t>
      </w:r>
    </w:p>
    <w:p w14:paraId="0210B70D" w14:textId="77777777" w:rsidR="0086276F" w:rsidRPr="00466A39" w:rsidRDefault="0086276F" w:rsidP="00466A39">
      <w:pPr>
        <w:shd w:val="clear" w:color="auto" w:fill="FFFFFF"/>
        <w:spacing w:after="0" w:line="240" w:lineRule="auto"/>
        <w:ind w:right="396"/>
        <w:jc w:val="both"/>
        <w:rPr>
          <w:rFonts w:ascii="Times New Roman" w:hAnsi="Times New Roman" w:cs="Times New Roman"/>
          <w:color w:val="000000"/>
          <w:sz w:val="20"/>
          <w:szCs w:val="20"/>
        </w:rPr>
      </w:pPr>
      <w:r w:rsidRPr="00466A39">
        <w:rPr>
          <w:rFonts w:ascii="Times New Roman" w:hAnsi="Times New Roman" w:cs="Times New Roman"/>
          <w:color w:val="000000"/>
          <w:sz w:val="20"/>
          <w:szCs w:val="20"/>
        </w:rPr>
        <w:t>1) tiesiogiai ar</w:t>
      </w:r>
      <w:r w:rsidRPr="00466A39">
        <w:rPr>
          <w:rFonts w:ascii="Times New Roman" w:hAnsi="Times New Roman" w:cs="Times New Roman"/>
          <w:color w:val="000000"/>
          <w:sz w:val="20"/>
          <w:szCs w:val="20"/>
          <w:u w:val="single"/>
        </w:rPr>
        <w:t xml:space="preserve"> netiesiogiai valdo </w:t>
      </w:r>
      <w:r w:rsidRPr="00466A39">
        <w:rPr>
          <w:rFonts w:ascii="Times New Roman" w:hAnsi="Times New Roman" w:cs="Times New Roman"/>
          <w:color w:val="000000"/>
          <w:sz w:val="20"/>
          <w:szCs w:val="20"/>
        </w:rPr>
        <w:t>daugiau kaip 50 procentų akcijų, pajų, dalių, įnašų ar (ir) balsų juridinio asmens dalyvių susirinkime arba</w:t>
      </w:r>
    </w:p>
    <w:p w14:paraId="564B1668" w14:textId="77777777" w:rsidR="0086276F" w:rsidRPr="00466A39" w:rsidRDefault="0086276F" w:rsidP="00466A39">
      <w:pPr>
        <w:shd w:val="clear" w:color="auto" w:fill="FFFFFF"/>
        <w:spacing w:after="0" w:line="240" w:lineRule="auto"/>
        <w:ind w:right="396"/>
        <w:jc w:val="both"/>
        <w:rPr>
          <w:rFonts w:ascii="Times New Roman" w:hAnsi="Times New Roman" w:cs="Times New Roman"/>
          <w:color w:val="000000"/>
          <w:sz w:val="20"/>
          <w:szCs w:val="20"/>
        </w:rPr>
      </w:pPr>
      <w:r w:rsidRPr="00466A39">
        <w:rPr>
          <w:rFonts w:ascii="Times New Roman" w:hAnsi="Times New Roman" w:cs="Times New Roman"/>
          <w:color w:val="000000"/>
          <w:sz w:val="20"/>
          <w:szCs w:val="20"/>
        </w:rPr>
        <w:t xml:space="preserve">2) kartu su susijusiais asmenimis valdo daugiau kaip 50 procentų akcijų, pajų, dalių, įnašų ar (ir) balsų juridinio asmens dalyvių susirinkime ir kurio valdoma dalis yra ne mažesnė kaip 10 procentų akcijų, pajų, dalių, įnašų ar (ir) balsų juridinio asmens dalyvių susirinkime. </w:t>
      </w:r>
      <w:r w:rsidRPr="00466A39">
        <w:rPr>
          <w:rFonts w:ascii="Times New Roman" w:hAnsi="Times New Roman" w:cs="Times New Roman"/>
          <w:b/>
          <w:bCs/>
          <w:color w:val="000000"/>
          <w:sz w:val="20"/>
          <w:szCs w:val="20"/>
        </w:rPr>
        <w:t>Susijusiu asmeniu laikomi</w:t>
      </w:r>
      <w:r w:rsidRPr="00466A39">
        <w:rPr>
          <w:rFonts w:ascii="Times New Roman" w:hAnsi="Times New Roman" w:cs="Times New Roman"/>
          <w:color w:val="000000"/>
          <w:sz w:val="20"/>
          <w:szCs w:val="20"/>
        </w:rPr>
        <w:t>:</w:t>
      </w:r>
    </w:p>
    <w:p w14:paraId="19A785D4" w14:textId="77777777" w:rsidR="0086276F" w:rsidRPr="00466A39" w:rsidRDefault="0086276F" w:rsidP="00466A39">
      <w:pPr>
        <w:shd w:val="clear" w:color="auto" w:fill="FFFFFF"/>
        <w:spacing w:after="0" w:line="240" w:lineRule="auto"/>
        <w:ind w:right="396"/>
        <w:jc w:val="both"/>
        <w:rPr>
          <w:rFonts w:ascii="Times New Roman" w:hAnsi="Times New Roman" w:cs="Times New Roman"/>
          <w:color w:val="000000"/>
          <w:sz w:val="20"/>
          <w:szCs w:val="20"/>
        </w:rPr>
      </w:pPr>
      <w:r w:rsidRPr="00466A39">
        <w:rPr>
          <w:rFonts w:ascii="Times New Roman" w:hAnsi="Times New Roman" w:cs="Times New Roman"/>
          <w:color w:val="000000"/>
          <w:sz w:val="20"/>
          <w:szCs w:val="20"/>
        </w:rPr>
        <w:t>a) juridinių asmenų atveju – asmenys, kurių metinė finansinė atskaitomybė turi būti konsoliduota pagal Lietuvos Respublikos </w:t>
      </w:r>
      <w:hyperlink r:id="rId2" w:tgtFrame="_blank" w:tooltip="Lietuvos Respublikos įmonių grupių konsoliduotosios atskaitomybės įstatymas" w:history="1">
        <w:r w:rsidRPr="00466A39">
          <w:rPr>
            <w:rStyle w:val="Hipersaitas"/>
            <w:rFonts w:ascii="Times New Roman" w:hAnsi="Times New Roman"/>
            <w:color w:val="000000"/>
            <w:sz w:val="20"/>
            <w:szCs w:val="20"/>
          </w:rPr>
          <w:t>įmonių grupių konsoliduotosios finansinės atskaitomybės įstatymą</w:t>
        </w:r>
      </w:hyperlink>
      <w:r w:rsidRPr="00466A39">
        <w:rPr>
          <w:rFonts w:ascii="Times New Roman" w:hAnsi="Times New Roman" w:cs="Times New Roman"/>
          <w:color w:val="000000"/>
          <w:sz w:val="20"/>
          <w:szCs w:val="20"/>
        </w:rPr>
        <w:t>, arba asmenys, kurių metinė finansinė atskaitomybė turi būti konsoliduota pagal kitų valstybių teisės aktus, įgyvendinančius Direktyvoje 2013/34/ES nustatytus reikalavimus;</w:t>
      </w:r>
    </w:p>
    <w:p w14:paraId="4AC5CBAA" w14:textId="77777777" w:rsidR="0086276F" w:rsidRPr="00466A39" w:rsidRDefault="0086276F" w:rsidP="00466A39">
      <w:pPr>
        <w:shd w:val="clear" w:color="auto" w:fill="FFFFFF"/>
        <w:spacing w:after="0" w:line="240" w:lineRule="auto"/>
        <w:jc w:val="both"/>
        <w:rPr>
          <w:rFonts w:ascii="Times New Roman" w:hAnsi="Times New Roman" w:cs="Times New Roman"/>
          <w:sz w:val="20"/>
          <w:szCs w:val="20"/>
        </w:rPr>
      </w:pPr>
      <w:r w:rsidRPr="00466A39">
        <w:rPr>
          <w:rFonts w:ascii="Times New Roman" w:hAnsi="Times New Roman" w:cs="Times New Roman"/>
          <w:color w:val="000000"/>
          <w:sz w:val="20"/>
          <w:szCs w:val="20"/>
        </w:rPr>
        <w:t>b) fizinių asmenų atveju – sutuoktiniai, tėvai ir jų vaikai (įvaikiai).”</w:t>
      </w:r>
    </w:p>
  </w:footnote>
  <w:footnote w:id="12">
    <w:p w14:paraId="212314B2" w14:textId="77777777" w:rsidR="0086276F" w:rsidRPr="00466A39" w:rsidRDefault="0086276F" w:rsidP="00466A39">
      <w:pPr>
        <w:pStyle w:val="Puslapioinaostekstas"/>
        <w:jc w:val="both"/>
        <w:rPr>
          <w:rFonts w:ascii="Times New Roman" w:hAnsi="Times New Roman" w:cs="Times New Roman"/>
        </w:rPr>
      </w:pPr>
      <w:r w:rsidRPr="00466A39">
        <w:rPr>
          <w:rStyle w:val="Puslapioinaosnuoroda"/>
          <w:rFonts w:ascii="Times New Roman" w:hAnsi="Times New Roman"/>
        </w:rPr>
        <w:footnoteRef/>
      </w:r>
      <w:r w:rsidRPr="00466A39">
        <w:rPr>
          <w:rFonts w:ascii="Times New Roman" w:hAnsi="Times New Roman" w:cs="Times New Roman"/>
        </w:rPr>
        <w:t xml:space="preserve"> Tiekėjas privalo nurodyti </w:t>
      </w:r>
      <w:r w:rsidRPr="00466A39">
        <w:rPr>
          <w:rFonts w:ascii="Times New Roman" w:hAnsi="Times New Roman" w:cs="Times New Roman"/>
          <w:u w:val="single"/>
        </w:rPr>
        <w:t>visus</w:t>
      </w:r>
      <w:r w:rsidRPr="00466A39">
        <w:rPr>
          <w:rFonts w:ascii="Times New Roman" w:hAnsi="Times New Roman" w:cs="Times New Roman"/>
          <w:lang w:val="fi-FI"/>
        </w:rPr>
        <w:t xml:space="preserve"> </w:t>
      </w:r>
      <w:r w:rsidRPr="00466A39">
        <w:rPr>
          <w:rFonts w:ascii="Times New Roman" w:hAnsi="Times New Roman" w:cs="Times New Roman"/>
        </w:rPr>
        <w:t>kontroliuojančius asmenis.</w:t>
      </w:r>
    </w:p>
  </w:footnote>
  <w:footnote w:id="13">
    <w:p w14:paraId="59DDC5A2" w14:textId="77777777" w:rsidR="0086276F" w:rsidRPr="00466A39" w:rsidRDefault="0086276F" w:rsidP="00466A39">
      <w:pPr>
        <w:pStyle w:val="Puslapioinaostekstas"/>
        <w:jc w:val="both"/>
        <w:rPr>
          <w:rFonts w:ascii="Times New Roman" w:hAnsi="Times New Roman" w:cs="Times New Roman"/>
        </w:rPr>
      </w:pPr>
      <w:r w:rsidRPr="00466A39">
        <w:rPr>
          <w:rStyle w:val="Puslapioinaosnuoroda"/>
          <w:rFonts w:ascii="Times New Roman" w:hAnsi="Times New Roman"/>
        </w:rPr>
        <w:footnoteRef/>
      </w:r>
      <w:r w:rsidRPr="00466A39">
        <w:rPr>
          <w:rFonts w:ascii="Times New Roman" w:hAnsi="Times New Roman" w:cs="Times New Roman"/>
        </w:rPr>
        <w:t xml:space="preserve"> Nurodyti priežastį, jei tokio (-</w:t>
      </w:r>
      <w:proofErr w:type="spellStart"/>
      <w:r w:rsidRPr="00466A39">
        <w:rPr>
          <w:rFonts w:ascii="Times New Roman" w:hAnsi="Times New Roman" w:cs="Times New Roman"/>
        </w:rPr>
        <w:t>ių</w:t>
      </w:r>
      <w:proofErr w:type="spellEnd"/>
      <w:r w:rsidRPr="00466A39">
        <w:rPr>
          <w:rFonts w:ascii="Times New Roman" w:hAnsi="Times New Roman" w:cs="Times New Roman"/>
        </w:rPr>
        <w:t>) asmens (-ų) nėra.</w:t>
      </w:r>
    </w:p>
  </w:footnote>
  <w:footnote w:id="14">
    <w:p w14:paraId="2BF3B0F1" w14:textId="77777777" w:rsidR="0086276F" w:rsidRPr="00466A39" w:rsidRDefault="0086276F" w:rsidP="00466A39">
      <w:pPr>
        <w:pStyle w:val="Puslapioinaostekstas"/>
        <w:jc w:val="both"/>
        <w:rPr>
          <w:rFonts w:ascii="Times New Roman" w:hAnsi="Times New Roman" w:cs="Times New Roman"/>
        </w:rPr>
      </w:pPr>
      <w:r w:rsidRPr="00466A39">
        <w:rPr>
          <w:rStyle w:val="Puslapioinaosnuoroda"/>
          <w:rFonts w:ascii="Times New Roman" w:hAnsi="Times New Roman"/>
        </w:rPr>
        <w:footnoteRef/>
      </w:r>
      <w:r w:rsidRPr="00466A39">
        <w:rPr>
          <w:rFonts w:ascii="Times New Roman" w:hAnsi="Times New Roman" w:cs="Times New Roman"/>
        </w:rPr>
        <w:t xml:space="preserve"> </w:t>
      </w:r>
      <w:r w:rsidRPr="00466A39">
        <w:rPr>
          <w:rFonts w:ascii="Times New Roman" w:eastAsia="Times New Roman" w:hAnsi="Times New Roman" w:cs="Times New Roman"/>
          <w:bCs/>
          <w:lang w:eastAsia="en-US"/>
        </w:rPr>
        <w:t xml:space="preserve">Pildyti tuomet, jei bus pateikta konfidenciali informacija. </w:t>
      </w:r>
      <w:r w:rsidRPr="00466A39">
        <w:rPr>
          <w:rFonts w:ascii="Times New Roman" w:eastAsia="Times New Roman" w:hAnsi="Times New Roman" w:cs="Times New Roman"/>
          <w:lang w:eastAsia="en-US"/>
        </w:rPr>
        <w:t>Jei dalyvis šios lentelės neužpildo ir (ar) failo (bylos) pavadinime nenurodo „konfidencialu“, perkančioji organizacija laiko, kad jo pateiktame pasiūlyme nėra konfidencialios informacijos.</w:t>
      </w:r>
    </w:p>
  </w:footnote>
  <w:footnote w:id="15">
    <w:p w14:paraId="1EC027BF" w14:textId="77777777" w:rsidR="001009B4" w:rsidRPr="00466A39" w:rsidRDefault="001009B4" w:rsidP="00466A39">
      <w:pPr>
        <w:pStyle w:val="Puslapioinaostekstas"/>
        <w:jc w:val="both"/>
        <w:rPr>
          <w:rFonts w:ascii="Times New Roman" w:hAnsi="Times New Roman" w:cs="Times New Roman"/>
          <w:iCs/>
        </w:rPr>
      </w:pPr>
      <w:r w:rsidRPr="00466A39">
        <w:rPr>
          <w:rStyle w:val="Puslapioinaosnuoroda"/>
          <w:rFonts w:ascii="Times New Roman" w:eastAsia="Yu Mincho" w:hAnsi="Times New Roman"/>
          <w:iCs/>
        </w:rPr>
        <w:footnoteRef/>
      </w:r>
      <w:r w:rsidRPr="00466A39">
        <w:rPr>
          <w:rFonts w:ascii="Times New Roman" w:eastAsia="Yu Mincho" w:hAnsi="Times New Roman" w:cs="Times New Roman"/>
          <w:iCs/>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4CC189B3" w14:textId="77777777" w:rsidR="001009B4" w:rsidRPr="00466A39" w:rsidRDefault="001009B4" w:rsidP="00466A39">
      <w:pPr>
        <w:pStyle w:val="Puslapioinaostekstas"/>
        <w:numPr>
          <w:ilvl w:val="0"/>
          <w:numId w:val="19"/>
        </w:numPr>
        <w:ind w:left="0" w:firstLine="0"/>
        <w:jc w:val="both"/>
        <w:rPr>
          <w:rFonts w:ascii="Times New Roman" w:eastAsia="Yu Mincho" w:hAnsi="Times New Roman" w:cs="Times New Roman"/>
          <w:iCs/>
        </w:rPr>
      </w:pPr>
      <w:r w:rsidRPr="00466A39">
        <w:rPr>
          <w:rFonts w:ascii="Times New Roman" w:eastAsia="Yu Mincho" w:hAnsi="Times New Roman" w:cs="Times New Roman"/>
          <w:iCs/>
        </w:rPr>
        <w:t xml:space="preserve">priesaikos deklaracija; </w:t>
      </w:r>
    </w:p>
    <w:p w14:paraId="37CC8486" w14:textId="77777777" w:rsidR="001009B4" w:rsidRPr="00466A39" w:rsidRDefault="001009B4" w:rsidP="00466A39">
      <w:pPr>
        <w:pStyle w:val="Puslapioinaostekstas"/>
        <w:numPr>
          <w:ilvl w:val="0"/>
          <w:numId w:val="19"/>
        </w:numPr>
        <w:ind w:left="0" w:firstLine="0"/>
        <w:jc w:val="both"/>
        <w:rPr>
          <w:rFonts w:ascii="Times New Roman" w:eastAsia="Yu Mincho" w:hAnsi="Times New Roman" w:cs="Times New Roman"/>
        </w:rPr>
      </w:pPr>
      <w:r w:rsidRPr="00466A39">
        <w:rPr>
          <w:rFonts w:ascii="Times New Roman" w:eastAsia="Yu Mincho" w:hAnsi="Times New Roman" w:cs="Times New Roman"/>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16">
    <w:p w14:paraId="62084DB9" w14:textId="77777777" w:rsidR="001009B4" w:rsidRPr="00466A39" w:rsidRDefault="001009B4" w:rsidP="00466A39">
      <w:pPr>
        <w:pStyle w:val="Puslapioinaostekstas"/>
        <w:jc w:val="both"/>
        <w:rPr>
          <w:rFonts w:ascii="Times New Roman" w:hAnsi="Times New Roman" w:cs="Times New Roman"/>
        </w:rPr>
      </w:pPr>
      <w:r w:rsidRPr="00466A39">
        <w:rPr>
          <w:rStyle w:val="Puslapioinaosnuoroda"/>
          <w:rFonts w:ascii="Times New Roman" w:hAnsi="Times New Roman"/>
        </w:rPr>
        <w:footnoteRef/>
      </w:r>
      <w:r w:rsidRPr="00466A39">
        <w:rPr>
          <w:rFonts w:ascii="Times New Roman" w:hAnsi="Times New Roman" w:cs="Times New Roman"/>
        </w:rPr>
        <w:t xml:space="preserve">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keliamų klausimų, jie gali būti pakeisti: </w:t>
      </w:r>
    </w:p>
    <w:p w14:paraId="739A93B0" w14:textId="143E01B0" w:rsidR="001009B4" w:rsidRPr="00466A39" w:rsidRDefault="001009B4" w:rsidP="00466A39">
      <w:pPr>
        <w:pStyle w:val="Puslapioinaostekstas"/>
        <w:jc w:val="both"/>
        <w:rPr>
          <w:rFonts w:ascii="Times New Roman" w:hAnsi="Times New Roman" w:cs="Times New Roman"/>
        </w:rPr>
      </w:pPr>
      <w:r w:rsidRPr="00466A39">
        <w:rPr>
          <w:rFonts w:ascii="Times New Roman" w:hAnsi="Times New Roman" w:cs="Times New Roman"/>
        </w:rPr>
        <w:t>a)</w:t>
      </w:r>
      <w:r w:rsidR="005269A2" w:rsidRPr="00466A39">
        <w:rPr>
          <w:rFonts w:ascii="Times New Roman" w:hAnsi="Times New Roman" w:cs="Times New Roman"/>
        </w:rPr>
        <w:t xml:space="preserve"> </w:t>
      </w:r>
      <w:r w:rsidRPr="00466A39">
        <w:rPr>
          <w:rFonts w:ascii="Times New Roman" w:hAnsi="Times New Roman" w:cs="Times New Roman"/>
        </w:rPr>
        <w:t xml:space="preserve">priesaikos deklaracija; </w:t>
      </w:r>
    </w:p>
    <w:p w14:paraId="4D5660B8" w14:textId="2E89AFD2" w:rsidR="001009B4" w:rsidRPr="00466A39" w:rsidRDefault="001009B4" w:rsidP="00466A39">
      <w:pPr>
        <w:pStyle w:val="Puslapioinaostekstas"/>
        <w:jc w:val="both"/>
        <w:rPr>
          <w:rFonts w:ascii="Times New Roman" w:hAnsi="Times New Roman" w:cs="Times New Roman"/>
        </w:rPr>
      </w:pPr>
      <w:r w:rsidRPr="00466A39">
        <w:rPr>
          <w:rFonts w:ascii="Times New Roman" w:hAnsi="Times New Roman" w:cs="Times New Roman"/>
        </w:rPr>
        <w:t>b)</w:t>
      </w:r>
      <w:r w:rsidR="005269A2" w:rsidRPr="00466A39">
        <w:rPr>
          <w:rFonts w:ascii="Times New Roman" w:hAnsi="Times New Roman" w:cs="Times New Roman"/>
        </w:rPr>
        <w:t xml:space="preserve"> </w:t>
      </w:r>
      <w:r w:rsidRPr="00466A39">
        <w:rPr>
          <w:rFonts w:ascii="Times New Roman" w:hAnsi="Times New Roman" w:cs="Times New Roman"/>
        </w:rPr>
        <w:t xml:space="preserve">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 </w:t>
      </w:r>
    </w:p>
  </w:footnote>
  <w:footnote w:id="17">
    <w:p w14:paraId="3C04E31E" w14:textId="0BD7E80D" w:rsidR="001009B4" w:rsidRPr="00466A39" w:rsidRDefault="001009B4" w:rsidP="00466A39">
      <w:pPr>
        <w:pStyle w:val="Puslapioinaostekstas"/>
        <w:jc w:val="both"/>
        <w:rPr>
          <w:rFonts w:ascii="Times New Roman" w:hAnsi="Times New Roman" w:cs="Times New Roman"/>
        </w:rPr>
      </w:pPr>
      <w:r w:rsidRPr="00466A39">
        <w:rPr>
          <w:rStyle w:val="Puslapioinaosnuoroda"/>
          <w:rFonts w:ascii="Times New Roman" w:eastAsia="Yu Mincho" w:hAnsi="Times New Roman"/>
        </w:rPr>
        <w:footnoteRef/>
      </w:r>
      <w:r w:rsidRPr="00466A39">
        <w:rPr>
          <w:rFonts w:ascii="Times New Roman" w:eastAsia="Yu Mincho" w:hAnsi="Times New Roman" w:cs="Times New Roman"/>
        </w:rPr>
        <w:t xml:space="preserve"> Jeigu tiekėjas negali pateikti nurodytų dokumentų, įrodančių, kad nėra pašalinimo pagrindų, numatytų Lietuvos Respublikos viešųjų pirkimų įstatymo 46 straipsnio 1 ir 3 dalyse, nes valstybėje narėje ar atitinkamoje šalyje tokie dokumentai neišduodami arba toje šalyje išduodami dokumentai neapima visų 46 straipsnio 1 ir 3 dalyse punkte keliamų klausimų, jie gali būti pakeisti: </w:t>
      </w:r>
    </w:p>
    <w:p w14:paraId="2289D8F5" w14:textId="082C1349" w:rsidR="001009B4" w:rsidRPr="00466A39" w:rsidRDefault="00410D46" w:rsidP="00466A39">
      <w:pPr>
        <w:pStyle w:val="Puslapioinaostekstas"/>
        <w:jc w:val="both"/>
        <w:rPr>
          <w:rFonts w:ascii="Times New Roman" w:eastAsia="Yu Mincho" w:hAnsi="Times New Roman" w:cs="Times New Roman"/>
        </w:rPr>
      </w:pPr>
      <w:r w:rsidRPr="00466A39">
        <w:rPr>
          <w:rFonts w:ascii="Times New Roman" w:eastAsia="Yu Mincho" w:hAnsi="Times New Roman" w:cs="Times New Roman"/>
        </w:rPr>
        <w:t>a)</w:t>
      </w:r>
      <w:r w:rsidR="00DB4D9E" w:rsidRPr="00466A39">
        <w:rPr>
          <w:rFonts w:ascii="Times New Roman" w:eastAsia="Yu Mincho" w:hAnsi="Times New Roman" w:cs="Times New Roman"/>
        </w:rPr>
        <w:t xml:space="preserve"> </w:t>
      </w:r>
      <w:r w:rsidR="001009B4" w:rsidRPr="00466A39">
        <w:rPr>
          <w:rFonts w:ascii="Times New Roman" w:eastAsia="Yu Mincho" w:hAnsi="Times New Roman" w:cs="Times New Roman"/>
        </w:rPr>
        <w:t xml:space="preserve">priesaikos deklaracija; </w:t>
      </w:r>
    </w:p>
    <w:p w14:paraId="1D54E76D" w14:textId="0AA5D3D6" w:rsidR="001009B4" w:rsidRPr="00466A39" w:rsidRDefault="00410D46" w:rsidP="00466A39">
      <w:pPr>
        <w:pStyle w:val="Puslapioinaostekstas"/>
        <w:jc w:val="both"/>
        <w:rPr>
          <w:rFonts w:ascii="Times New Roman" w:eastAsia="Yu Mincho" w:hAnsi="Times New Roman" w:cs="Times New Roman"/>
        </w:rPr>
      </w:pPr>
      <w:r w:rsidRPr="00466A39">
        <w:rPr>
          <w:rFonts w:ascii="Times New Roman" w:eastAsia="Yu Mincho" w:hAnsi="Times New Roman" w:cs="Times New Roman"/>
        </w:rPr>
        <w:t xml:space="preserve">b) </w:t>
      </w:r>
      <w:r w:rsidR="001009B4" w:rsidRPr="00466A39">
        <w:rPr>
          <w:rFonts w:ascii="Times New Roman" w:eastAsia="Yu Mincho" w:hAnsi="Times New Roman" w:cs="Times New Roman"/>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5075316"/>
      <w:docPartObj>
        <w:docPartGallery w:val="Page Numbers (Top of Page)"/>
        <w:docPartUnique/>
      </w:docPartObj>
    </w:sdtPr>
    <w:sdtContent>
      <w:p w14:paraId="3D6ED3B4" w14:textId="5648C77E" w:rsidR="001009B4" w:rsidRDefault="001009B4">
        <w:pPr>
          <w:pStyle w:val="Antrats"/>
          <w:jc w:val="center"/>
        </w:pPr>
        <w:r>
          <w:fldChar w:fldCharType="begin"/>
        </w:r>
        <w:r>
          <w:instrText>PAGE   \* MERGEFORMAT</w:instrText>
        </w:r>
        <w:r>
          <w:fldChar w:fldCharType="separate"/>
        </w:r>
        <w:r w:rsidR="008A3943">
          <w:rPr>
            <w:noProof/>
          </w:rPr>
          <w:t>21</w:t>
        </w:r>
        <w:r>
          <w:fldChar w:fldCharType="end"/>
        </w:r>
      </w:p>
    </w:sdtContent>
  </w:sdt>
  <w:p w14:paraId="5FBC73A2" w14:textId="77777777" w:rsidR="001009B4" w:rsidRDefault="001009B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1D74CE"/>
    <w:multiLevelType w:val="multilevel"/>
    <w:tmpl w:val="C72A168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6F4338"/>
    <w:multiLevelType w:val="multilevel"/>
    <w:tmpl w:val="DBC82384"/>
    <w:lvl w:ilvl="0">
      <w:start w:val="15"/>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 w15:restartNumberingAfterBreak="0">
    <w:nsid w:val="08CA5EA3"/>
    <w:multiLevelType w:val="hybridMultilevel"/>
    <w:tmpl w:val="9F7E51B6"/>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4" w15:restartNumberingAfterBreak="0">
    <w:nsid w:val="0BF728E4"/>
    <w:multiLevelType w:val="multilevel"/>
    <w:tmpl w:val="CF28D8DA"/>
    <w:lvl w:ilvl="0">
      <w:start w:val="20"/>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0FB41B80"/>
    <w:multiLevelType w:val="multilevel"/>
    <w:tmpl w:val="72EAEC48"/>
    <w:lvl w:ilvl="0">
      <w:start w:val="3"/>
      <w:numFmt w:val="decimal"/>
      <w:lvlText w:val="%1."/>
      <w:lvlJc w:val="left"/>
      <w:pPr>
        <w:ind w:left="360" w:hanging="360"/>
      </w:pPr>
      <w:rPr>
        <w:rFonts w:eastAsia="Times New Roman"/>
      </w:rPr>
    </w:lvl>
    <w:lvl w:ilvl="1">
      <w:start w:val="1"/>
      <w:numFmt w:val="decimal"/>
      <w:lvlText w:val="%1.%2."/>
      <w:lvlJc w:val="left"/>
      <w:pPr>
        <w:ind w:left="1080" w:hanging="360"/>
      </w:pPr>
      <w:rPr>
        <w:rFonts w:eastAsia="Times New Roman"/>
      </w:rPr>
    </w:lvl>
    <w:lvl w:ilvl="2">
      <w:start w:val="1"/>
      <w:numFmt w:val="decimal"/>
      <w:lvlText w:val="%1.%2.%3."/>
      <w:lvlJc w:val="left"/>
      <w:pPr>
        <w:ind w:left="2160" w:hanging="720"/>
      </w:pPr>
      <w:rPr>
        <w:rFonts w:eastAsia="Times New Roman"/>
      </w:rPr>
    </w:lvl>
    <w:lvl w:ilvl="3">
      <w:start w:val="1"/>
      <w:numFmt w:val="decimal"/>
      <w:lvlText w:val="%1.%2.%3.%4."/>
      <w:lvlJc w:val="left"/>
      <w:pPr>
        <w:ind w:left="2880" w:hanging="720"/>
      </w:pPr>
      <w:rPr>
        <w:rFonts w:eastAsia="Times New Roman"/>
      </w:rPr>
    </w:lvl>
    <w:lvl w:ilvl="4">
      <w:start w:val="1"/>
      <w:numFmt w:val="decimal"/>
      <w:lvlText w:val="%1.%2.%3.%4.%5."/>
      <w:lvlJc w:val="left"/>
      <w:pPr>
        <w:ind w:left="3960" w:hanging="1080"/>
      </w:pPr>
      <w:rPr>
        <w:rFonts w:eastAsia="Times New Roman"/>
      </w:rPr>
    </w:lvl>
    <w:lvl w:ilvl="5">
      <w:start w:val="1"/>
      <w:numFmt w:val="decimal"/>
      <w:lvlText w:val="%1.%2.%3.%4.%5.%6."/>
      <w:lvlJc w:val="left"/>
      <w:pPr>
        <w:ind w:left="4680" w:hanging="1080"/>
      </w:pPr>
      <w:rPr>
        <w:rFonts w:eastAsia="Times New Roman"/>
      </w:rPr>
    </w:lvl>
    <w:lvl w:ilvl="6">
      <w:start w:val="1"/>
      <w:numFmt w:val="decimal"/>
      <w:lvlText w:val="%1.%2.%3.%4.%5.%6.%7."/>
      <w:lvlJc w:val="left"/>
      <w:pPr>
        <w:ind w:left="5760" w:hanging="1440"/>
      </w:pPr>
      <w:rPr>
        <w:rFonts w:eastAsia="Times New Roman"/>
      </w:rPr>
    </w:lvl>
    <w:lvl w:ilvl="7">
      <w:start w:val="1"/>
      <w:numFmt w:val="decimal"/>
      <w:lvlText w:val="%1.%2.%3.%4.%5.%6.%7.%8."/>
      <w:lvlJc w:val="left"/>
      <w:pPr>
        <w:ind w:left="6480" w:hanging="1440"/>
      </w:pPr>
      <w:rPr>
        <w:rFonts w:eastAsia="Times New Roman"/>
      </w:rPr>
    </w:lvl>
    <w:lvl w:ilvl="8">
      <w:start w:val="1"/>
      <w:numFmt w:val="decimal"/>
      <w:lvlText w:val="%1.%2.%3.%4.%5.%6.%7.%8.%9."/>
      <w:lvlJc w:val="left"/>
      <w:pPr>
        <w:ind w:left="7560" w:hanging="1800"/>
      </w:pPr>
      <w:rPr>
        <w:rFonts w:eastAsia="Times New Roman"/>
      </w:rPr>
    </w:lvl>
  </w:abstractNum>
  <w:abstractNum w:abstractNumId="6" w15:restartNumberingAfterBreak="0">
    <w:nsid w:val="0FC65B64"/>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5396961"/>
    <w:multiLevelType w:val="hybridMultilevel"/>
    <w:tmpl w:val="D668E720"/>
    <w:lvl w:ilvl="0" w:tplc="04270001">
      <w:start w:val="1"/>
      <w:numFmt w:val="bullet"/>
      <w:lvlText w:val=""/>
      <w:lvlJc w:val="left"/>
      <w:pPr>
        <w:ind w:left="1287" w:hanging="360"/>
      </w:pPr>
      <w:rPr>
        <w:rFonts w:ascii="Symbol" w:hAnsi="Symbol" w:hint="default"/>
      </w:rPr>
    </w:lvl>
    <w:lvl w:ilvl="1" w:tplc="04270003" w:tentative="1">
      <w:start w:val="1"/>
      <w:numFmt w:val="bullet"/>
      <w:lvlText w:val="o"/>
      <w:lvlJc w:val="left"/>
      <w:pPr>
        <w:ind w:left="2007" w:hanging="360"/>
      </w:pPr>
      <w:rPr>
        <w:rFonts w:ascii="Courier New" w:hAnsi="Courier New" w:cs="Courier New" w:hint="default"/>
      </w:rPr>
    </w:lvl>
    <w:lvl w:ilvl="2" w:tplc="04270005" w:tentative="1">
      <w:start w:val="1"/>
      <w:numFmt w:val="bullet"/>
      <w:lvlText w:val=""/>
      <w:lvlJc w:val="left"/>
      <w:pPr>
        <w:ind w:left="2727" w:hanging="360"/>
      </w:pPr>
      <w:rPr>
        <w:rFonts w:ascii="Wingdings" w:hAnsi="Wingdings" w:hint="default"/>
      </w:rPr>
    </w:lvl>
    <w:lvl w:ilvl="3" w:tplc="04270001" w:tentative="1">
      <w:start w:val="1"/>
      <w:numFmt w:val="bullet"/>
      <w:lvlText w:val=""/>
      <w:lvlJc w:val="left"/>
      <w:pPr>
        <w:ind w:left="3447" w:hanging="360"/>
      </w:pPr>
      <w:rPr>
        <w:rFonts w:ascii="Symbol" w:hAnsi="Symbol" w:hint="default"/>
      </w:rPr>
    </w:lvl>
    <w:lvl w:ilvl="4" w:tplc="04270003" w:tentative="1">
      <w:start w:val="1"/>
      <w:numFmt w:val="bullet"/>
      <w:lvlText w:val="o"/>
      <w:lvlJc w:val="left"/>
      <w:pPr>
        <w:ind w:left="4167" w:hanging="360"/>
      </w:pPr>
      <w:rPr>
        <w:rFonts w:ascii="Courier New" w:hAnsi="Courier New" w:cs="Courier New" w:hint="default"/>
      </w:rPr>
    </w:lvl>
    <w:lvl w:ilvl="5" w:tplc="04270005" w:tentative="1">
      <w:start w:val="1"/>
      <w:numFmt w:val="bullet"/>
      <w:lvlText w:val=""/>
      <w:lvlJc w:val="left"/>
      <w:pPr>
        <w:ind w:left="4887" w:hanging="360"/>
      </w:pPr>
      <w:rPr>
        <w:rFonts w:ascii="Wingdings" w:hAnsi="Wingdings" w:hint="default"/>
      </w:rPr>
    </w:lvl>
    <w:lvl w:ilvl="6" w:tplc="04270001" w:tentative="1">
      <w:start w:val="1"/>
      <w:numFmt w:val="bullet"/>
      <w:lvlText w:val=""/>
      <w:lvlJc w:val="left"/>
      <w:pPr>
        <w:ind w:left="5607" w:hanging="360"/>
      </w:pPr>
      <w:rPr>
        <w:rFonts w:ascii="Symbol" w:hAnsi="Symbol" w:hint="default"/>
      </w:rPr>
    </w:lvl>
    <w:lvl w:ilvl="7" w:tplc="04270003" w:tentative="1">
      <w:start w:val="1"/>
      <w:numFmt w:val="bullet"/>
      <w:lvlText w:val="o"/>
      <w:lvlJc w:val="left"/>
      <w:pPr>
        <w:ind w:left="6327" w:hanging="360"/>
      </w:pPr>
      <w:rPr>
        <w:rFonts w:ascii="Courier New" w:hAnsi="Courier New" w:cs="Courier New" w:hint="default"/>
      </w:rPr>
    </w:lvl>
    <w:lvl w:ilvl="8" w:tplc="04270005" w:tentative="1">
      <w:start w:val="1"/>
      <w:numFmt w:val="bullet"/>
      <w:lvlText w:val=""/>
      <w:lvlJc w:val="left"/>
      <w:pPr>
        <w:ind w:left="7047" w:hanging="360"/>
      </w:pPr>
      <w:rPr>
        <w:rFonts w:ascii="Wingdings" w:hAnsi="Wingdings" w:hint="default"/>
      </w:rPr>
    </w:lvl>
  </w:abstractNum>
  <w:abstractNum w:abstractNumId="8" w15:restartNumberingAfterBreak="0">
    <w:nsid w:val="15B86AF5"/>
    <w:multiLevelType w:val="hybridMultilevel"/>
    <w:tmpl w:val="1B366760"/>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CE6B26"/>
    <w:multiLevelType w:val="multilevel"/>
    <w:tmpl w:val="CA383CDA"/>
    <w:lvl w:ilvl="0">
      <w:start w:val="13"/>
      <w:numFmt w:val="decimal"/>
      <w:lvlText w:val="%1."/>
      <w:lvlJc w:val="left"/>
      <w:pPr>
        <w:ind w:left="480" w:hanging="480"/>
      </w:pPr>
    </w:lvl>
    <w:lvl w:ilvl="1">
      <w:start w:val="1"/>
      <w:numFmt w:val="decimal"/>
      <w:lvlText w:val="%1.%2."/>
      <w:lvlJc w:val="left"/>
      <w:pPr>
        <w:ind w:left="792" w:hanging="480"/>
      </w:pPr>
    </w:lvl>
    <w:lvl w:ilvl="2">
      <w:start w:val="1"/>
      <w:numFmt w:val="decimal"/>
      <w:lvlText w:val="%1.%2.%3."/>
      <w:lvlJc w:val="left"/>
      <w:pPr>
        <w:ind w:left="1344" w:hanging="720"/>
      </w:pPr>
    </w:lvl>
    <w:lvl w:ilvl="3">
      <w:start w:val="1"/>
      <w:numFmt w:val="decimal"/>
      <w:lvlText w:val="%1.%2.%3.%4."/>
      <w:lvlJc w:val="left"/>
      <w:pPr>
        <w:ind w:left="1656" w:hanging="720"/>
      </w:pPr>
    </w:lvl>
    <w:lvl w:ilvl="4">
      <w:start w:val="1"/>
      <w:numFmt w:val="decimal"/>
      <w:lvlText w:val="%1.%2.%3.%4.%5."/>
      <w:lvlJc w:val="left"/>
      <w:pPr>
        <w:ind w:left="2328" w:hanging="1080"/>
      </w:pPr>
    </w:lvl>
    <w:lvl w:ilvl="5">
      <w:start w:val="1"/>
      <w:numFmt w:val="decimal"/>
      <w:lvlText w:val="%1.%2.%3.%4.%5.%6."/>
      <w:lvlJc w:val="left"/>
      <w:pPr>
        <w:ind w:left="2640" w:hanging="1080"/>
      </w:pPr>
    </w:lvl>
    <w:lvl w:ilvl="6">
      <w:start w:val="1"/>
      <w:numFmt w:val="decimal"/>
      <w:lvlText w:val="%1.%2.%3.%4.%5.%6.%7."/>
      <w:lvlJc w:val="left"/>
      <w:pPr>
        <w:ind w:left="3312" w:hanging="1440"/>
      </w:pPr>
    </w:lvl>
    <w:lvl w:ilvl="7">
      <w:start w:val="1"/>
      <w:numFmt w:val="decimal"/>
      <w:lvlText w:val="%1.%2.%3.%4.%5.%6.%7.%8."/>
      <w:lvlJc w:val="left"/>
      <w:pPr>
        <w:ind w:left="3624" w:hanging="1440"/>
      </w:pPr>
    </w:lvl>
    <w:lvl w:ilvl="8">
      <w:start w:val="1"/>
      <w:numFmt w:val="decimal"/>
      <w:lvlText w:val="%1.%2.%3.%4.%5.%6.%7.%8.%9."/>
      <w:lvlJc w:val="left"/>
      <w:pPr>
        <w:ind w:left="4296" w:hanging="1800"/>
      </w:pPr>
    </w:lvl>
  </w:abstractNum>
  <w:abstractNum w:abstractNumId="10" w15:restartNumberingAfterBreak="0">
    <w:nsid w:val="196E4DEB"/>
    <w:multiLevelType w:val="multilevel"/>
    <w:tmpl w:val="F018527E"/>
    <w:lvl w:ilvl="0">
      <w:start w:val="19"/>
      <w:numFmt w:val="decimal"/>
      <w:lvlText w:val="%1."/>
      <w:lvlJc w:val="left"/>
      <w:pPr>
        <w:ind w:left="480" w:hanging="480"/>
      </w:pPr>
      <w:rPr>
        <w:rFonts w:hint="default"/>
      </w:rPr>
    </w:lvl>
    <w:lvl w:ilvl="1">
      <w:start w:val="1"/>
      <w:numFmt w:val="decimal"/>
      <w:lvlText w:val="%1.%2."/>
      <w:lvlJc w:val="left"/>
      <w:pPr>
        <w:ind w:left="1047" w:hanging="48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F1778A2"/>
    <w:multiLevelType w:val="multilevel"/>
    <w:tmpl w:val="2DF204F4"/>
    <w:lvl w:ilvl="0">
      <w:start w:val="7"/>
      <w:numFmt w:val="decimal"/>
      <w:lvlText w:val="%1."/>
      <w:lvlJc w:val="left"/>
      <w:pPr>
        <w:ind w:left="360" w:hanging="360"/>
      </w:pPr>
      <w:rPr>
        <w:rFonts w:hint="default"/>
      </w:rPr>
    </w:lvl>
    <w:lvl w:ilvl="1">
      <w:start w:val="1"/>
      <w:numFmt w:val="decimal"/>
      <w:lvlText w:val="%1.%2."/>
      <w:lvlJc w:val="left"/>
      <w:pPr>
        <w:ind w:left="927" w:hanging="360"/>
      </w:pPr>
      <w:rPr>
        <w:rFonts w:hint="default"/>
        <w:i w:val="0"/>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2" w15:restartNumberingAfterBreak="0">
    <w:nsid w:val="1F832E92"/>
    <w:multiLevelType w:val="multilevel"/>
    <w:tmpl w:val="A96E72E8"/>
    <w:lvl w:ilvl="0">
      <w:start w:val="1"/>
      <w:numFmt w:val="decimal"/>
      <w:lvlText w:val="%1."/>
      <w:lvlJc w:val="left"/>
      <w:pPr>
        <w:ind w:left="510" w:hanging="510"/>
      </w:pPr>
    </w:lvl>
    <w:lvl w:ilvl="1">
      <w:start w:val="1"/>
      <w:numFmt w:val="decimal"/>
      <w:lvlText w:val="%1.%2."/>
      <w:lvlJc w:val="left"/>
      <w:pPr>
        <w:ind w:left="510" w:hanging="51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 w15:restartNumberingAfterBreak="0">
    <w:nsid w:val="21EF0410"/>
    <w:multiLevelType w:val="multilevel"/>
    <w:tmpl w:val="03BC944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22317D55"/>
    <w:multiLevelType w:val="multilevel"/>
    <w:tmpl w:val="D06093E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2D32845"/>
    <w:multiLevelType w:val="multilevel"/>
    <w:tmpl w:val="2272B576"/>
    <w:lvl w:ilvl="0">
      <w:numFmt w:val="bullet"/>
      <w:lvlText w:val="-"/>
      <w:lvlJc w:val="left"/>
      <w:pPr>
        <w:ind w:left="720" w:hanging="360"/>
      </w:pPr>
      <w:rPr>
        <w:rFonts w:ascii="Calibri" w:eastAsia="Arial Unicode MS" w:hAnsi="Calibri" w:cs="Calibri"/>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6C748F4"/>
    <w:multiLevelType w:val="hybridMultilevel"/>
    <w:tmpl w:val="0B7E265A"/>
    <w:lvl w:ilvl="0" w:tplc="72689A3C">
      <w:start w:val="1"/>
      <w:numFmt w:val="upperRoman"/>
      <w:lvlText w:val="%1."/>
      <w:lvlJc w:val="left"/>
      <w:pPr>
        <w:ind w:left="1080" w:hanging="72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71E5FE1"/>
    <w:multiLevelType w:val="multilevel"/>
    <w:tmpl w:val="EB96989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279C5615"/>
    <w:multiLevelType w:val="multilevel"/>
    <w:tmpl w:val="86E20FA0"/>
    <w:lvl w:ilvl="0">
      <w:start w:val="6"/>
      <w:numFmt w:val="decimal"/>
      <w:lvlText w:val="%1."/>
      <w:lvlJc w:val="left"/>
      <w:pPr>
        <w:ind w:left="360" w:hanging="360"/>
      </w:pPr>
      <w:rPr>
        <w:rFonts w:eastAsia="Times New Roman" w:hint="default"/>
      </w:rPr>
    </w:lvl>
    <w:lvl w:ilvl="1">
      <w:start w:val="1"/>
      <w:numFmt w:val="decimal"/>
      <w:lvlText w:val="%1.%2."/>
      <w:lvlJc w:val="left"/>
      <w:pPr>
        <w:ind w:left="927" w:hanging="360"/>
      </w:pPr>
      <w:rPr>
        <w:rFonts w:eastAsia="Times New Roman" w:hint="default"/>
      </w:rPr>
    </w:lvl>
    <w:lvl w:ilvl="2">
      <w:start w:val="1"/>
      <w:numFmt w:val="decimal"/>
      <w:lvlText w:val="%1.%2.%3."/>
      <w:lvlJc w:val="left"/>
      <w:pPr>
        <w:ind w:left="1713" w:hanging="720"/>
      </w:pPr>
      <w:rPr>
        <w:rFonts w:eastAsia="Times New Roman" w:hint="default"/>
        <w:i w:val="0"/>
        <w:iCs w:val="0"/>
        <w:color w:val="auto"/>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19" w15:restartNumberingAfterBreak="0">
    <w:nsid w:val="2AAE1663"/>
    <w:multiLevelType w:val="multilevel"/>
    <w:tmpl w:val="E98AE6E0"/>
    <w:lvl w:ilvl="0">
      <w:start w:val="1"/>
      <w:numFmt w:val="decimal"/>
      <w:lvlText w:val="%1."/>
      <w:lvlJc w:val="left"/>
      <w:pPr>
        <w:ind w:left="1070" w:hanging="360"/>
      </w:pPr>
      <w:rPr>
        <w:rFonts w:ascii="Times New Roman" w:hAnsi="Times New Roman" w:cs="Times New Roman" w:hint="default"/>
        <w:b w:val="0"/>
        <w:i w:val="0"/>
        <w:strike w:val="0"/>
        <w:color w:val="auto"/>
        <w:sz w:val="24"/>
        <w:szCs w:val="24"/>
      </w:rPr>
    </w:lvl>
    <w:lvl w:ilvl="1">
      <w:start w:val="1"/>
      <w:numFmt w:val="decimal"/>
      <w:lvlText w:val="%1.%2."/>
      <w:lvlJc w:val="left"/>
      <w:pPr>
        <w:ind w:left="1142" w:hanging="432"/>
      </w:pPr>
      <w:rPr>
        <w:b w:val="0"/>
        <w:i w:val="0"/>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AAF43D8"/>
    <w:multiLevelType w:val="hybridMultilevel"/>
    <w:tmpl w:val="BEC07BE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2BBD3D79"/>
    <w:multiLevelType w:val="hybridMultilevel"/>
    <w:tmpl w:val="303A7E38"/>
    <w:lvl w:ilvl="0" w:tplc="0427000F">
      <w:start w:val="1"/>
      <w:numFmt w:val="decimal"/>
      <w:lvlText w:val="%1."/>
      <w:lvlJc w:val="left"/>
      <w:pPr>
        <w:ind w:left="1287" w:hanging="360"/>
      </w:p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22" w15:restartNumberingAfterBreak="0">
    <w:nsid w:val="2E540BC0"/>
    <w:multiLevelType w:val="hybridMultilevel"/>
    <w:tmpl w:val="605ADCFC"/>
    <w:lvl w:ilvl="0" w:tplc="D52E02E4">
      <w:start w:val="2"/>
      <w:numFmt w:val="bullet"/>
      <w:lvlText w:val="-"/>
      <w:lvlJc w:val="left"/>
      <w:pPr>
        <w:ind w:left="375" w:hanging="360"/>
      </w:pPr>
      <w:rPr>
        <w:rFonts w:ascii="Times New Roman" w:eastAsia="SimSun" w:hAnsi="Times New Roman" w:cs="Times New Roman" w:hint="default"/>
      </w:rPr>
    </w:lvl>
    <w:lvl w:ilvl="1" w:tplc="04270003" w:tentative="1">
      <w:start w:val="1"/>
      <w:numFmt w:val="bullet"/>
      <w:lvlText w:val="o"/>
      <w:lvlJc w:val="left"/>
      <w:pPr>
        <w:ind w:left="1095" w:hanging="360"/>
      </w:pPr>
      <w:rPr>
        <w:rFonts w:ascii="Courier New" w:hAnsi="Courier New" w:cs="Courier New" w:hint="default"/>
      </w:rPr>
    </w:lvl>
    <w:lvl w:ilvl="2" w:tplc="04270005" w:tentative="1">
      <w:start w:val="1"/>
      <w:numFmt w:val="bullet"/>
      <w:lvlText w:val=""/>
      <w:lvlJc w:val="left"/>
      <w:pPr>
        <w:ind w:left="1815" w:hanging="360"/>
      </w:pPr>
      <w:rPr>
        <w:rFonts w:ascii="Wingdings" w:hAnsi="Wingdings" w:hint="default"/>
      </w:rPr>
    </w:lvl>
    <w:lvl w:ilvl="3" w:tplc="04270001" w:tentative="1">
      <w:start w:val="1"/>
      <w:numFmt w:val="bullet"/>
      <w:lvlText w:val=""/>
      <w:lvlJc w:val="left"/>
      <w:pPr>
        <w:ind w:left="2535" w:hanging="360"/>
      </w:pPr>
      <w:rPr>
        <w:rFonts w:ascii="Symbol" w:hAnsi="Symbol" w:hint="default"/>
      </w:rPr>
    </w:lvl>
    <w:lvl w:ilvl="4" w:tplc="04270003" w:tentative="1">
      <w:start w:val="1"/>
      <w:numFmt w:val="bullet"/>
      <w:lvlText w:val="o"/>
      <w:lvlJc w:val="left"/>
      <w:pPr>
        <w:ind w:left="3255" w:hanging="360"/>
      </w:pPr>
      <w:rPr>
        <w:rFonts w:ascii="Courier New" w:hAnsi="Courier New" w:cs="Courier New" w:hint="default"/>
      </w:rPr>
    </w:lvl>
    <w:lvl w:ilvl="5" w:tplc="04270005" w:tentative="1">
      <w:start w:val="1"/>
      <w:numFmt w:val="bullet"/>
      <w:lvlText w:val=""/>
      <w:lvlJc w:val="left"/>
      <w:pPr>
        <w:ind w:left="3975" w:hanging="360"/>
      </w:pPr>
      <w:rPr>
        <w:rFonts w:ascii="Wingdings" w:hAnsi="Wingdings" w:hint="default"/>
      </w:rPr>
    </w:lvl>
    <w:lvl w:ilvl="6" w:tplc="04270001" w:tentative="1">
      <w:start w:val="1"/>
      <w:numFmt w:val="bullet"/>
      <w:lvlText w:val=""/>
      <w:lvlJc w:val="left"/>
      <w:pPr>
        <w:ind w:left="4695" w:hanging="360"/>
      </w:pPr>
      <w:rPr>
        <w:rFonts w:ascii="Symbol" w:hAnsi="Symbol" w:hint="default"/>
      </w:rPr>
    </w:lvl>
    <w:lvl w:ilvl="7" w:tplc="04270003" w:tentative="1">
      <w:start w:val="1"/>
      <w:numFmt w:val="bullet"/>
      <w:lvlText w:val="o"/>
      <w:lvlJc w:val="left"/>
      <w:pPr>
        <w:ind w:left="5415" w:hanging="360"/>
      </w:pPr>
      <w:rPr>
        <w:rFonts w:ascii="Courier New" w:hAnsi="Courier New" w:cs="Courier New" w:hint="default"/>
      </w:rPr>
    </w:lvl>
    <w:lvl w:ilvl="8" w:tplc="04270005" w:tentative="1">
      <w:start w:val="1"/>
      <w:numFmt w:val="bullet"/>
      <w:lvlText w:val=""/>
      <w:lvlJc w:val="left"/>
      <w:pPr>
        <w:ind w:left="6135" w:hanging="360"/>
      </w:pPr>
      <w:rPr>
        <w:rFonts w:ascii="Wingdings" w:hAnsi="Wingdings" w:hint="default"/>
      </w:rPr>
    </w:lvl>
  </w:abstractNum>
  <w:abstractNum w:abstractNumId="23" w15:restartNumberingAfterBreak="0">
    <w:nsid w:val="2E860103"/>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323C6F20"/>
    <w:multiLevelType w:val="multilevel"/>
    <w:tmpl w:val="5F22FDA0"/>
    <w:lvl w:ilvl="0">
      <w:start w:val="2"/>
      <w:numFmt w:val="decimal"/>
      <w:lvlText w:val="%1."/>
      <w:lvlJc w:val="left"/>
      <w:pPr>
        <w:ind w:left="360" w:hanging="360"/>
      </w:pPr>
      <w:rPr>
        <w:rFonts w:ascii="Calibri" w:hAnsi="Calibri" w:hint="default"/>
        <w:color w:val="000000"/>
        <w:sz w:val="22"/>
      </w:rPr>
    </w:lvl>
    <w:lvl w:ilvl="1">
      <w:start w:val="1"/>
      <w:numFmt w:val="decimal"/>
      <w:lvlText w:val="%1.%2."/>
      <w:lvlJc w:val="left"/>
      <w:pPr>
        <w:ind w:left="502" w:hanging="360"/>
      </w:pPr>
      <w:rPr>
        <w:rFonts w:ascii="Times New Roman" w:hAnsi="Times New Roman" w:cs="Times New Roman" w:hint="default"/>
        <w:color w:val="000000"/>
        <w:sz w:val="24"/>
        <w:szCs w:val="24"/>
      </w:rPr>
    </w:lvl>
    <w:lvl w:ilvl="2">
      <w:start w:val="1"/>
      <w:numFmt w:val="decimal"/>
      <w:lvlText w:val="%1.%2.%3."/>
      <w:lvlJc w:val="left"/>
      <w:pPr>
        <w:ind w:left="1004" w:hanging="720"/>
      </w:pPr>
      <w:rPr>
        <w:rFonts w:ascii="Calibri" w:hAnsi="Calibri" w:hint="default"/>
        <w:color w:val="000000"/>
        <w:sz w:val="22"/>
      </w:rPr>
    </w:lvl>
    <w:lvl w:ilvl="3">
      <w:start w:val="1"/>
      <w:numFmt w:val="decimal"/>
      <w:lvlText w:val="%1.%2.%3.%4."/>
      <w:lvlJc w:val="left"/>
      <w:pPr>
        <w:ind w:left="1146" w:hanging="720"/>
      </w:pPr>
      <w:rPr>
        <w:rFonts w:ascii="Calibri" w:hAnsi="Calibri" w:hint="default"/>
        <w:color w:val="000000"/>
        <w:sz w:val="22"/>
      </w:rPr>
    </w:lvl>
    <w:lvl w:ilvl="4">
      <w:start w:val="1"/>
      <w:numFmt w:val="decimal"/>
      <w:lvlText w:val="%1.%2.%3.%4.%5."/>
      <w:lvlJc w:val="left"/>
      <w:pPr>
        <w:ind w:left="1648" w:hanging="1080"/>
      </w:pPr>
      <w:rPr>
        <w:rFonts w:ascii="Calibri" w:hAnsi="Calibri" w:hint="default"/>
        <w:color w:val="000000"/>
        <w:sz w:val="22"/>
      </w:rPr>
    </w:lvl>
    <w:lvl w:ilvl="5">
      <w:start w:val="1"/>
      <w:numFmt w:val="decimal"/>
      <w:lvlText w:val="%1.%2.%3.%4.%5.%6."/>
      <w:lvlJc w:val="left"/>
      <w:pPr>
        <w:ind w:left="1790" w:hanging="1080"/>
      </w:pPr>
      <w:rPr>
        <w:rFonts w:ascii="Calibri" w:hAnsi="Calibri" w:hint="default"/>
        <w:color w:val="000000"/>
        <w:sz w:val="22"/>
      </w:rPr>
    </w:lvl>
    <w:lvl w:ilvl="6">
      <w:start w:val="1"/>
      <w:numFmt w:val="decimal"/>
      <w:lvlText w:val="%1.%2.%3.%4.%5.%6.%7."/>
      <w:lvlJc w:val="left"/>
      <w:pPr>
        <w:ind w:left="2292" w:hanging="1440"/>
      </w:pPr>
      <w:rPr>
        <w:rFonts w:ascii="Calibri" w:hAnsi="Calibri" w:hint="default"/>
        <w:color w:val="000000"/>
        <w:sz w:val="22"/>
      </w:rPr>
    </w:lvl>
    <w:lvl w:ilvl="7">
      <w:start w:val="1"/>
      <w:numFmt w:val="decimal"/>
      <w:lvlText w:val="%1.%2.%3.%4.%5.%6.%7.%8."/>
      <w:lvlJc w:val="left"/>
      <w:pPr>
        <w:ind w:left="2434" w:hanging="1440"/>
      </w:pPr>
      <w:rPr>
        <w:rFonts w:ascii="Calibri" w:hAnsi="Calibri" w:hint="default"/>
        <w:color w:val="000000"/>
        <w:sz w:val="22"/>
      </w:rPr>
    </w:lvl>
    <w:lvl w:ilvl="8">
      <w:start w:val="1"/>
      <w:numFmt w:val="decimal"/>
      <w:lvlText w:val="%1.%2.%3.%4.%5.%6.%7.%8.%9."/>
      <w:lvlJc w:val="left"/>
      <w:pPr>
        <w:ind w:left="2936" w:hanging="1800"/>
      </w:pPr>
      <w:rPr>
        <w:rFonts w:ascii="Calibri" w:hAnsi="Calibri" w:hint="default"/>
        <w:color w:val="000000"/>
        <w:sz w:val="22"/>
      </w:rPr>
    </w:lvl>
  </w:abstractNum>
  <w:abstractNum w:abstractNumId="25" w15:restartNumberingAfterBreak="0">
    <w:nsid w:val="331C646A"/>
    <w:multiLevelType w:val="multilevel"/>
    <w:tmpl w:val="FBCC4356"/>
    <w:lvl w:ilvl="0">
      <w:start w:val="18"/>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6" w15:restartNumberingAfterBreak="0">
    <w:nsid w:val="3468291A"/>
    <w:multiLevelType w:val="multilevel"/>
    <w:tmpl w:val="20666C04"/>
    <w:lvl w:ilvl="0">
      <w:start w:val="12"/>
      <w:numFmt w:val="decimal"/>
      <w:lvlText w:val="%1."/>
      <w:lvlJc w:val="left"/>
      <w:pPr>
        <w:ind w:left="480" w:hanging="480"/>
      </w:pPr>
      <w:rPr>
        <w:rFonts w:hint="default"/>
        <w:color w:val="000000"/>
      </w:rPr>
    </w:lvl>
    <w:lvl w:ilvl="1">
      <w:start w:val="1"/>
      <w:numFmt w:val="decimal"/>
      <w:lvlText w:val="%1.%2."/>
      <w:lvlJc w:val="left"/>
      <w:pPr>
        <w:ind w:left="2632" w:hanging="480"/>
      </w:pPr>
      <w:rPr>
        <w:rFonts w:hint="default"/>
        <w:color w:val="000000"/>
      </w:rPr>
    </w:lvl>
    <w:lvl w:ilvl="2">
      <w:start w:val="1"/>
      <w:numFmt w:val="decimal"/>
      <w:lvlText w:val="%1.%2.%3."/>
      <w:lvlJc w:val="left"/>
      <w:pPr>
        <w:ind w:left="5024" w:hanging="720"/>
      </w:pPr>
      <w:rPr>
        <w:rFonts w:hint="default"/>
        <w:color w:val="000000"/>
      </w:rPr>
    </w:lvl>
    <w:lvl w:ilvl="3">
      <w:start w:val="1"/>
      <w:numFmt w:val="decimal"/>
      <w:lvlText w:val="%1.%2.%3.%4."/>
      <w:lvlJc w:val="left"/>
      <w:pPr>
        <w:ind w:left="7176" w:hanging="720"/>
      </w:pPr>
      <w:rPr>
        <w:rFonts w:hint="default"/>
        <w:color w:val="000000"/>
      </w:rPr>
    </w:lvl>
    <w:lvl w:ilvl="4">
      <w:start w:val="1"/>
      <w:numFmt w:val="decimal"/>
      <w:lvlText w:val="%1.%2.%3.%4.%5."/>
      <w:lvlJc w:val="left"/>
      <w:pPr>
        <w:ind w:left="9688" w:hanging="1080"/>
      </w:pPr>
      <w:rPr>
        <w:rFonts w:hint="default"/>
        <w:color w:val="000000"/>
      </w:rPr>
    </w:lvl>
    <w:lvl w:ilvl="5">
      <w:start w:val="1"/>
      <w:numFmt w:val="decimal"/>
      <w:lvlText w:val="%1.%2.%3.%4.%5.%6."/>
      <w:lvlJc w:val="left"/>
      <w:pPr>
        <w:ind w:left="11840" w:hanging="1080"/>
      </w:pPr>
      <w:rPr>
        <w:rFonts w:hint="default"/>
        <w:color w:val="000000"/>
      </w:rPr>
    </w:lvl>
    <w:lvl w:ilvl="6">
      <w:start w:val="1"/>
      <w:numFmt w:val="decimal"/>
      <w:lvlText w:val="%1.%2.%3.%4.%5.%6.%7."/>
      <w:lvlJc w:val="left"/>
      <w:pPr>
        <w:ind w:left="14352" w:hanging="1440"/>
      </w:pPr>
      <w:rPr>
        <w:rFonts w:hint="default"/>
        <w:color w:val="000000"/>
      </w:rPr>
    </w:lvl>
    <w:lvl w:ilvl="7">
      <w:start w:val="1"/>
      <w:numFmt w:val="decimal"/>
      <w:lvlText w:val="%1.%2.%3.%4.%5.%6.%7.%8."/>
      <w:lvlJc w:val="left"/>
      <w:pPr>
        <w:ind w:left="16504" w:hanging="1440"/>
      </w:pPr>
      <w:rPr>
        <w:rFonts w:hint="default"/>
        <w:color w:val="000000"/>
      </w:rPr>
    </w:lvl>
    <w:lvl w:ilvl="8">
      <w:start w:val="1"/>
      <w:numFmt w:val="decimal"/>
      <w:lvlText w:val="%1.%2.%3.%4.%5.%6.%7.%8.%9."/>
      <w:lvlJc w:val="left"/>
      <w:pPr>
        <w:ind w:left="19016" w:hanging="1800"/>
      </w:pPr>
      <w:rPr>
        <w:rFonts w:hint="default"/>
        <w:color w:val="000000"/>
      </w:rPr>
    </w:lvl>
  </w:abstractNum>
  <w:abstractNum w:abstractNumId="27" w15:restartNumberingAfterBreak="0">
    <w:nsid w:val="34EE3E68"/>
    <w:multiLevelType w:val="multilevel"/>
    <w:tmpl w:val="32123BEA"/>
    <w:lvl w:ilvl="0">
      <w:start w:val="10"/>
      <w:numFmt w:val="decimal"/>
      <w:lvlText w:val="%1."/>
      <w:lvlJc w:val="left"/>
      <w:pPr>
        <w:ind w:left="480" w:hanging="480"/>
      </w:pPr>
    </w:lvl>
    <w:lvl w:ilvl="1">
      <w:start w:val="1"/>
      <w:numFmt w:val="decimal"/>
      <w:lvlText w:val="%1.%2."/>
      <w:lvlJc w:val="left"/>
      <w:pPr>
        <w:ind w:left="1560" w:hanging="480"/>
      </w:pPr>
      <w:rPr>
        <w:color w:val="auto"/>
      </w:rPr>
    </w:lvl>
    <w:lvl w:ilvl="2">
      <w:start w:val="1"/>
      <w:numFmt w:val="decimal"/>
      <w:lvlText w:val="%1.%2.%3."/>
      <w:lvlJc w:val="left"/>
      <w:pPr>
        <w:ind w:left="2880" w:hanging="720"/>
      </w:pPr>
    </w:lvl>
    <w:lvl w:ilvl="3">
      <w:start w:val="1"/>
      <w:numFmt w:val="decimal"/>
      <w:lvlText w:val="%1.%2.%3.%4."/>
      <w:lvlJc w:val="left"/>
      <w:pPr>
        <w:ind w:left="3960" w:hanging="720"/>
      </w:pPr>
    </w:lvl>
    <w:lvl w:ilvl="4">
      <w:start w:val="1"/>
      <w:numFmt w:val="decimal"/>
      <w:lvlText w:val="%1.%2.%3.%4.%5."/>
      <w:lvlJc w:val="left"/>
      <w:pPr>
        <w:ind w:left="5400" w:hanging="1080"/>
      </w:pPr>
    </w:lvl>
    <w:lvl w:ilvl="5">
      <w:start w:val="1"/>
      <w:numFmt w:val="decimal"/>
      <w:lvlText w:val="%1.%2.%3.%4.%5.%6."/>
      <w:lvlJc w:val="left"/>
      <w:pPr>
        <w:ind w:left="6480" w:hanging="1080"/>
      </w:pPr>
    </w:lvl>
    <w:lvl w:ilvl="6">
      <w:start w:val="1"/>
      <w:numFmt w:val="decimal"/>
      <w:lvlText w:val="%1.%2.%3.%4.%5.%6.%7."/>
      <w:lvlJc w:val="left"/>
      <w:pPr>
        <w:ind w:left="7920" w:hanging="1440"/>
      </w:pPr>
    </w:lvl>
    <w:lvl w:ilvl="7">
      <w:start w:val="1"/>
      <w:numFmt w:val="decimal"/>
      <w:lvlText w:val="%1.%2.%3.%4.%5.%6.%7.%8."/>
      <w:lvlJc w:val="left"/>
      <w:pPr>
        <w:ind w:left="9000" w:hanging="1440"/>
      </w:pPr>
    </w:lvl>
    <w:lvl w:ilvl="8">
      <w:start w:val="1"/>
      <w:numFmt w:val="decimal"/>
      <w:lvlText w:val="%1.%2.%3.%4.%5.%6.%7.%8.%9."/>
      <w:lvlJc w:val="left"/>
      <w:pPr>
        <w:ind w:left="10440" w:hanging="1800"/>
      </w:pPr>
    </w:lvl>
  </w:abstractNum>
  <w:abstractNum w:abstractNumId="28" w15:restartNumberingAfterBreak="0">
    <w:nsid w:val="366A3E35"/>
    <w:multiLevelType w:val="multilevel"/>
    <w:tmpl w:val="433CBB6A"/>
    <w:lvl w:ilvl="0">
      <w:start w:val="8"/>
      <w:numFmt w:val="decimal"/>
      <w:lvlText w:val="%1."/>
      <w:lvlJc w:val="left"/>
      <w:pPr>
        <w:ind w:left="360" w:hanging="360"/>
      </w:pPr>
      <w:rPr>
        <w:rFonts w:eastAsia="Times New Roman" w:hint="default"/>
        <w:color w:val="auto"/>
      </w:rPr>
    </w:lvl>
    <w:lvl w:ilvl="1">
      <w:start w:val="1"/>
      <w:numFmt w:val="decimal"/>
      <w:lvlText w:val="%1.%2."/>
      <w:lvlJc w:val="left"/>
      <w:pPr>
        <w:ind w:left="927" w:hanging="360"/>
      </w:pPr>
      <w:rPr>
        <w:rFonts w:eastAsia="Times New Roman" w:hint="default"/>
        <w:color w:val="auto"/>
      </w:rPr>
    </w:lvl>
    <w:lvl w:ilvl="2">
      <w:start w:val="1"/>
      <w:numFmt w:val="decimal"/>
      <w:lvlText w:val="%1.%2.%3."/>
      <w:lvlJc w:val="left"/>
      <w:pPr>
        <w:ind w:left="1854" w:hanging="720"/>
      </w:pPr>
      <w:rPr>
        <w:rFonts w:eastAsia="Times New Roman" w:hint="default"/>
        <w:color w:val="auto"/>
      </w:rPr>
    </w:lvl>
    <w:lvl w:ilvl="3">
      <w:start w:val="1"/>
      <w:numFmt w:val="decimal"/>
      <w:lvlText w:val="%1.%2.%3.%4."/>
      <w:lvlJc w:val="left"/>
      <w:pPr>
        <w:ind w:left="2421" w:hanging="720"/>
      </w:pPr>
      <w:rPr>
        <w:rFonts w:eastAsia="Times New Roman" w:hint="default"/>
        <w:color w:val="auto"/>
      </w:rPr>
    </w:lvl>
    <w:lvl w:ilvl="4">
      <w:start w:val="1"/>
      <w:numFmt w:val="decimal"/>
      <w:lvlText w:val="%1.%2.%3.%4.%5."/>
      <w:lvlJc w:val="left"/>
      <w:pPr>
        <w:ind w:left="3348" w:hanging="1080"/>
      </w:pPr>
      <w:rPr>
        <w:rFonts w:eastAsia="Times New Roman" w:hint="default"/>
        <w:color w:val="auto"/>
      </w:rPr>
    </w:lvl>
    <w:lvl w:ilvl="5">
      <w:start w:val="1"/>
      <w:numFmt w:val="decimal"/>
      <w:lvlText w:val="%1.%2.%3.%4.%5.%6."/>
      <w:lvlJc w:val="left"/>
      <w:pPr>
        <w:ind w:left="3915" w:hanging="1080"/>
      </w:pPr>
      <w:rPr>
        <w:rFonts w:eastAsia="Times New Roman" w:hint="default"/>
        <w:color w:val="auto"/>
      </w:rPr>
    </w:lvl>
    <w:lvl w:ilvl="6">
      <w:start w:val="1"/>
      <w:numFmt w:val="decimal"/>
      <w:lvlText w:val="%1.%2.%3.%4.%5.%6.%7."/>
      <w:lvlJc w:val="left"/>
      <w:pPr>
        <w:ind w:left="4842" w:hanging="1440"/>
      </w:pPr>
      <w:rPr>
        <w:rFonts w:eastAsia="Times New Roman" w:hint="default"/>
        <w:color w:val="auto"/>
      </w:rPr>
    </w:lvl>
    <w:lvl w:ilvl="7">
      <w:start w:val="1"/>
      <w:numFmt w:val="decimal"/>
      <w:lvlText w:val="%1.%2.%3.%4.%5.%6.%7.%8."/>
      <w:lvlJc w:val="left"/>
      <w:pPr>
        <w:ind w:left="5409" w:hanging="1440"/>
      </w:pPr>
      <w:rPr>
        <w:rFonts w:eastAsia="Times New Roman" w:hint="default"/>
        <w:color w:val="auto"/>
      </w:rPr>
    </w:lvl>
    <w:lvl w:ilvl="8">
      <w:start w:val="1"/>
      <w:numFmt w:val="decimal"/>
      <w:lvlText w:val="%1.%2.%3.%4.%5.%6.%7.%8.%9."/>
      <w:lvlJc w:val="left"/>
      <w:pPr>
        <w:ind w:left="6336" w:hanging="1800"/>
      </w:pPr>
      <w:rPr>
        <w:rFonts w:eastAsia="Times New Roman" w:hint="default"/>
        <w:color w:val="auto"/>
      </w:rPr>
    </w:lvl>
  </w:abstractNum>
  <w:abstractNum w:abstractNumId="29" w15:restartNumberingAfterBreak="0">
    <w:nsid w:val="37B2755B"/>
    <w:multiLevelType w:val="hybridMultilevel"/>
    <w:tmpl w:val="016C0DC0"/>
    <w:lvl w:ilvl="0" w:tplc="0427000F">
      <w:start w:val="1"/>
      <w:numFmt w:val="decimal"/>
      <w:lvlText w:val="%1."/>
      <w:lvlJc w:val="left"/>
      <w:pPr>
        <w:ind w:left="1392" w:hanging="825"/>
      </w:pPr>
      <w:rPr>
        <w:rFonts w:cs="Times New Roman" w:hint="default"/>
      </w:rPr>
    </w:lvl>
    <w:lvl w:ilvl="1" w:tplc="04270019" w:tentative="1">
      <w:start w:val="1"/>
      <w:numFmt w:val="lowerLetter"/>
      <w:lvlText w:val="%2."/>
      <w:lvlJc w:val="left"/>
      <w:pPr>
        <w:ind w:left="1647" w:hanging="360"/>
      </w:pPr>
      <w:rPr>
        <w:rFonts w:cs="Times New Roman"/>
      </w:rPr>
    </w:lvl>
    <w:lvl w:ilvl="2" w:tplc="0427001B" w:tentative="1">
      <w:start w:val="1"/>
      <w:numFmt w:val="lowerRoman"/>
      <w:lvlText w:val="%3."/>
      <w:lvlJc w:val="right"/>
      <w:pPr>
        <w:ind w:left="2367" w:hanging="180"/>
      </w:pPr>
      <w:rPr>
        <w:rFonts w:cs="Times New Roman"/>
      </w:rPr>
    </w:lvl>
    <w:lvl w:ilvl="3" w:tplc="0427000F" w:tentative="1">
      <w:start w:val="1"/>
      <w:numFmt w:val="decimal"/>
      <w:lvlText w:val="%4."/>
      <w:lvlJc w:val="left"/>
      <w:pPr>
        <w:ind w:left="3087" w:hanging="360"/>
      </w:pPr>
      <w:rPr>
        <w:rFonts w:cs="Times New Roman"/>
      </w:rPr>
    </w:lvl>
    <w:lvl w:ilvl="4" w:tplc="04270019" w:tentative="1">
      <w:start w:val="1"/>
      <w:numFmt w:val="lowerLetter"/>
      <w:lvlText w:val="%5."/>
      <w:lvlJc w:val="left"/>
      <w:pPr>
        <w:ind w:left="3807" w:hanging="360"/>
      </w:pPr>
      <w:rPr>
        <w:rFonts w:cs="Times New Roman"/>
      </w:rPr>
    </w:lvl>
    <w:lvl w:ilvl="5" w:tplc="0427001B" w:tentative="1">
      <w:start w:val="1"/>
      <w:numFmt w:val="lowerRoman"/>
      <w:lvlText w:val="%6."/>
      <w:lvlJc w:val="right"/>
      <w:pPr>
        <w:ind w:left="4527" w:hanging="180"/>
      </w:pPr>
      <w:rPr>
        <w:rFonts w:cs="Times New Roman"/>
      </w:rPr>
    </w:lvl>
    <w:lvl w:ilvl="6" w:tplc="0427000F" w:tentative="1">
      <w:start w:val="1"/>
      <w:numFmt w:val="decimal"/>
      <w:lvlText w:val="%7."/>
      <w:lvlJc w:val="left"/>
      <w:pPr>
        <w:ind w:left="5247" w:hanging="360"/>
      </w:pPr>
      <w:rPr>
        <w:rFonts w:cs="Times New Roman"/>
      </w:rPr>
    </w:lvl>
    <w:lvl w:ilvl="7" w:tplc="04270019" w:tentative="1">
      <w:start w:val="1"/>
      <w:numFmt w:val="lowerLetter"/>
      <w:lvlText w:val="%8."/>
      <w:lvlJc w:val="left"/>
      <w:pPr>
        <w:ind w:left="5967" w:hanging="360"/>
      </w:pPr>
      <w:rPr>
        <w:rFonts w:cs="Times New Roman"/>
      </w:rPr>
    </w:lvl>
    <w:lvl w:ilvl="8" w:tplc="0427001B" w:tentative="1">
      <w:start w:val="1"/>
      <w:numFmt w:val="lowerRoman"/>
      <w:lvlText w:val="%9."/>
      <w:lvlJc w:val="right"/>
      <w:pPr>
        <w:ind w:left="6687" w:hanging="180"/>
      </w:pPr>
      <w:rPr>
        <w:rFonts w:cs="Times New Roman"/>
      </w:rPr>
    </w:lvl>
  </w:abstractNum>
  <w:abstractNum w:abstractNumId="30" w15:restartNumberingAfterBreak="0">
    <w:nsid w:val="3894370F"/>
    <w:multiLevelType w:val="multilevel"/>
    <w:tmpl w:val="0BA891C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398C72DD"/>
    <w:multiLevelType w:val="hybridMultilevel"/>
    <w:tmpl w:val="8DE86F3E"/>
    <w:lvl w:ilvl="0" w:tplc="FB3487EE">
      <w:start w:val="1"/>
      <w:numFmt w:val="bullet"/>
      <w:lvlText w:val="•"/>
      <w:lvlJc w:val="left"/>
      <w:pPr>
        <w:tabs>
          <w:tab w:val="num" w:pos="720"/>
        </w:tabs>
        <w:ind w:left="720" w:hanging="360"/>
      </w:pPr>
      <w:rPr>
        <w:rFonts w:ascii="Arial" w:hAnsi="Arial" w:hint="default"/>
      </w:rPr>
    </w:lvl>
    <w:lvl w:ilvl="1" w:tplc="54747852">
      <w:start w:val="1"/>
      <w:numFmt w:val="bullet"/>
      <w:lvlText w:val="•"/>
      <w:lvlJc w:val="left"/>
      <w:pPr>
        <w:tabs>
          <w:tab w:val="num" w:pos="1440"/>
        </w:tabs>
        <w:ind w:left="1440" w:hanging="360"/>
      </w:pPr>
      <w:rPr>
        <w:rFonts w:ascii="Arial" w:hAnsi="Arial" w:hint="default"/>
      </w:rPr>
    </w:lvl>
    <w:lvl w:ilvl="2" w:tplc="444213D0" w:tentative="1">
      <w:start w:val="1"/>
      <w:numFmt w:val="bullet"/>
      <w:lvlText w:val="•"/>
      <w:lvlJc w:val="left"/>
      <w:pPr>
        <w:tabs>
          <w:tab w:val="num" w:pos="2160"/>
        </w:tabs>
        <w:ind w:left="2160" w:hanging="360"/>
      </w:pPr>
      <w:rPr>
        <w:rFonts w:ascii="Arial" w:hAnsi="Arial" w:hint="default"/>
      </w:rPr>
    </w:lvl>
    <w:lvl w:ilvl="3" w:tplc="519E8E0A" w:tentative="1">
      <w:start w:val="1"/>
      <w:numFmt w:val="bullet"/>
      <w:lvlText w:val="•"/>
      <w:lvlJc w:val="left"/>
      <w:pPr>
        <w:tabs>
          <w:tab w:val="num" w:pos="2880"/>
        </w:tabs>
        <w:ind w:left="2880" w:hanging="360"/>
      </w:pPr>
      <w:rPr>
        <w:rFonts w:ascii="Arial" w:hAnsi="Arial" w:hint="default"/>
      </w:rPr>
    </w:lvl>
    <w:lvl w:ilvl="4" w:tplc="97840876" w:tentative="1">
      <w:start w:val="1"/>
      <w:numFmt w:val="bullet"/>
      <w:lvlText w:val="•"/>
      <w:lvlJc w:val="left"/>
      <w:pPr>
        <w:tabs>
          <w:tab w:val="num" w:pos="3600"/>
        </w:tabs>
        <w:ind w:left="3600" w:hanging="360"/>
      </w:pPr>
      <w:rPr>
        <w:rFonts w:ascii="Arial" w:hAnsi="Arial" w:hint="default"/>
      </w:rPr>
    </w:lvl>
    <w:lvl w:ilvl="5" w:tplc="1162549E" w:tentative="1">
      <w:start w:val="1"/>
      <w:numFmt w:val="bullet"/>
      <w:lvlText w:val="•"/>
      <w:lvlJc w:val="left"/>
      <w:pPr>
        <w:tabs>
          <w:tab w:val="num" w:pos="4320"/>
        </w:tabs>
        <w:ind w:left="4320" w:hanging="360"/>
      </w:pPr>
      <w:rPr>
        <w:rFonts w:ascii="Arial" w:hAnsi="Arial" w:hint="default"/>
      </w:rPr>
    </w:lvl>
    <w:lvl w:ilvl="6" w:tplc="A7DE6474" w:tentative="1">
      <w:start w:val="1"/>
      <w:numFmt w:val="bullet"/>
      <w:lvlText w:val="•"/>
      <w:lvlJc w:val="left"/>
      <w:pPr>
        <w:tabs>
          <w:tab w:val="num" w:pos="5040"/>
        </w:tabs>
        <w:ind w:left="5040" w:hanging="360"/>
      </w:pPr>
      <w:rPr>
        <w:rFonts w:ascii="Arial" w:hAnsi="Arial" w:hint="default"/>
      </w:rPr>
    </w:lvl>
    <w:lvl w:ilvl="7" w:tplc="2402A1F2" w:tentative="1">
      <w:start w:val="1"/>
      <w:numFmt w:val="bullet"/>
      <w:lvlText w:val="•"/>
      <w:lvlJc w:val="left"/>
      <w:pPr>
        <w:tabs>
          <w:tab w:val="num" w:pos="5760"/>
        </w:tabs>
        <w:ind w:left="5760" w:hanging="360"/>
      </w:pPr>
      <w:rPr>
        <w:rFonts w:ascii="Arial" w:hAnsi="Arial" w:hint="default"/>
      </w:rPr>
    </w:lvl>
    <w:lvl w:ilvl="8" w:tplc="40849D6A"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3C345086"/>
    <w:multiLevelType w:val="multilevel"/>
    <w:tmpl w:val="E2D0E032"/>
    <w:lvl w:ilvl="0">
      <w:start w:val="10"/>
      <w:numFmt w:val="decimal"/>
      <w:lvlText w:val="%1."/>
      <w:lvlJc w:val="left"/>
      <w:pPr>
        <w:ind w:left="480" w:hanging="480"/>
      </w:pPr>
    </w:lvl>
    <w:lvl w:ilvl="1">
      <w:start w:val="1"/>
      <w:numFmt w:val="decimal"/>
      <w:lvlText w:val="%1.%2."/>
      <w:lvlJc w:val="left"/>
      <w:pPr>
        <w:ind w:left="480" w:hanging="48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3" w15:restartNumberingAfterBreak="0">
    <w:nsid w:val="3ECA009C"/>
    <w:multiLevelType w:val="multilevel"/>
    <w:tmpl w:val="E408846E"/>
    <w:lvl w:ilvl="0">
      <w:start w:val="1"/>
      <w:numFmt w:val="decimal"/>
      <w:lvlText w:val="%1."/>
      <w:lvlJc w:val="left"/>
      <w:pPr>
        <w:ind w:left="1070" w:hanging="360"/>
      </w:pPr>
      <w:rPr>
        <w:rFonts w:hint="default"/>
        <w:b w:val="0"/>
        <w:i w:val="0"/>
        <w:color w:val="auto"/>
      </w:r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414077F8"/>
    <w:multiLevelType w:val="multilevel"/>
    <w:tmpl w:val="7B7E00B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41CA20B5"/>
    <w:multiLevelType w:val="multilevel"/>
    <w:tmpl w:val="DE7E4BFA"/>
    <w:lvl w:ilvl="0">
      <w:start w:val="5"/>
      <w:numFmt w:val="decimal"/>
      <w:lvlText w:val="%1."/>
      <w:lvlJc w:val="left"/>
      <w:pPr>
        <w:ind w:left="360" w:hanging="360"/>
      </w:pPr>
    </w:lvl>
    <w:lvl w:ilvl="1">
      <w:start w:val="1"/>
      <w:numFmt w:val="decimal"/>
      <w:lvlText w:val="%1.%2."/>
      <w:lvlJc w:val="left"/>
      <w:pPr>
        <w:ind w:left="927" w:hanging="360"/>
      </w:pPr>
    </w:lvl>
    <w:lvl w:ilvl="2">
      <w:start w:val="1"/>
      <w:numFmt w:val="decimal"/>
      <w:lvlText w:val="%1.%2.%3."/>
      <w:lvlJc w:val="left"/>
      <w:pPr>
        <w:ind w:left="1854" w:hanging="720"/>
      </w:pPr>
      <w:rPr>
        <w:i w:val="0"/>
        <w:iCs w:val="0"/>
        <w:color w:val="auto"/>
      </w:rPr>
    </w:lvl>
    <w:lvl w:ilvl="3">
      <w:start w:val="1"/>
      <w:numFmt w:val="decimal"/>
      <w:lvlText w:val="%1.%2.%3.%4."/>
      <w:lvlJc w:val="left"/>
      <w:pPr>
        <w:ind w:left="2421" w:hanging="720"/>
      </w:pPr>
    </w:lvl>
    <w:lvl w:ilvl="4">
      <w:start w:val="1"/>
      <w:numFmt w:val="decimal"/>
      <w:lvlText w:val="%1.%2.%3.%4.%5."/>
      <w:lvlJc w:val="left"/>
      <w:pPr>
        <w:ind w:left="3348" w:hanging="1080"/>
      </w:pPr>
    </w:lvl>
    <w:lvl w:ilvl="5">
      <w:start w:val="1"/>
      <w:numFmt w:val="decimal"/>
      <w:lvlText w:val="%1.%2.%3.%4.%5.%6."/>
      <w:lvlJc w:val="left"/>
      <w:pPr>
        <w:ind w:left="3915" w:hanging="1080"/>
      </w:pPr>
    </w:lvl>
    <w:lvl w:ilvl="6">
      <w:start w:val="1"/>
      <w:numFmt w:val="decimal"/>
      <w:lvlText w:val="%1.%2.%3.%4.%5.%6.%7."/>
      <w:lvlJc w:val="left"/>
      <w:pPr>
        <w:ind w:left="4842" w:hanging="1440"/>
      </w:pPr>
    </w:lvl>
    <w:lvl w:ilvl="7">
      <w:start w:val="1"/>
      <w:numFmt w:val="decimal"/>
      <w:lvlText w:val="%1.%2.%3.%4.%5.%6.%7.%8."/>
      <w:lvlJc w:val="left"/>
      <w:pPr>
        <w:ind w:left="5409" w:hanging="1440"/>
      </w:pPr>
    </w:lvl>
    <w:lvl w:ilvl="8">
      <w:start w:val="1"/>
      <w:numFmt w:val="decimal"/>
      <w:lvlText w:val="%1.%2.%3.%4.%5.%6.%7.%8.%9."/>
      <w:lvlJc w:val="left"/>
      <w:pPr>
        <w:ind w:left="6336" w:hanging="1800"/>
      </w:pPr>
    </w:lvl>
  </w:abstractNum>
  <w:abstractNum w:abstractNumId="36" w15:restartNumberingAfterBreak="0">
    <w:nsid w:val="43106E91"/>
    <w:multiLevelType w:val="multilevel"/>
    <w:tmpl w:val="D6BA466C"/>
    <w:lvl w:ilvl="0">
      <w:start w:val="9"/>
      <w:numFmt w:val="decimal"/>
      <w:lvlText w:val="%1."/>
      <w:lvlJc w:val="left"/>
      <w:pPr>
        <w:ind w:left="360" w:hanging="360"/>
      </w:pPr>
    </w:lvl>
    <w:lvl w:ilvl="1">
      <w:start w:val="1"/>
      <w:numFmt w:val="decimal"/>
      <w:lvlText w:val="%1.%2."/>
      <w:lvlJc w:val="left"/>
      <w:pPr>
        <w:ind w:left="360" w:hanging="360"/>
      </w:pPr>
      <w:rPr>
        <w:color w:val="auto"/>
      </w:r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37" w15:restartNumberingAfterBreak="0">
    <w:nsid w:val="43793EA7"/>
    <w:multiLevelType w:val="multilevel"/>
    <w:tmpl w:val="94085D40"/>
    <w:lvl w:ilvl="0">
      <w:start w:val="6"/>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8" w15:restartNumberingAfterBreak="0">
    <w:nsid w:val="479C017D"/>
    <w:multiLevelType w:val="multilevel"/>
    <w:tmpl w:val="7B888B9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50243BBA"/>
    <w:multiLevelType w:val="multilevel"/>
    <w:tmpl w:val="96E089F0"/>
    <w:lvl w:ilvl="0">
      <w:start w:val="8"/>
      <w:numFmt w:val="decimal"/>
      <w:lvlText w:val="%1."/>
      <w:lvlJc w:val="left"/>
      <w:pPr>
        <w:ind w:left="360" w:hanging="360"/>
      </w:pPr>
      <w:rPr>
        <w:rFonts w:hint="default"/>
        <w:color w:val="FF0000"/>
      </w:rPr>
    </w:lvl>
    <w:lvl w:ilvl="1">
      <w:start w:val="1"/>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800" w:hanging="1800"/>
      </w:pPr>
      <w:rPr>
        <w:rFonts w:hint="default"/>
        <w:color w:val="FF0000"/>
      </w:rPr>
    </w:lvl>
  </w:abstractNum>
  <w:abstractNum w:abstractNumId="40" w15:restartNumberingAfterBreak="0">
    <w:nsid w:val="547712EC"/>
    <w:multiLevelType w:val="hybridMultilevel"/>
    <w:tmpl w:val="8CCCFDB2"/>
    <w:lvl w:ilvl="0" w:tplc="7C02FC9C">
      <w:start w:val="17"/>
      <w:numFmt w:val="decimal"/>
      <w:lvlText w:val="%1."/>
      <w:lvlJc w:val="left"/>
      <w:pPr>
        <w:ind w:left="927" w:hanging="360"/>
      </w:pPr>
      <w:rPr>
        <w:rFonts w:hint="default"/>
      </w:rPr>
    </w:lvl>
    <w:lvl w:ilvl="1" w:tplc="04270019">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1" w15:restartNumberingAfterBreak="0">
    <w:nsid w:val="586722B6"/>
    <w:multiLevelType w:val="multilevel"/>
    <w:tmpl w:val="928A6062"/>
    <w:lvl w:ilvl="0">
      <w:start w:val="9"/>
      <w:numFmt w:val="decimal"/>
      <w:lvlText w:val="%1."/>
      <w:lvlJc w:val="left"/>
      <w:pPr>
        <w:ind w:left="360" w:hanging="360"/>
      </w:pPr>
      <w:rPr>
        <w:rFonts w:eastAsia="Times New Roman" w:hint="default"/>
        <w:color w:val="auto"/>
      </w:rPr>
    </w:lvl>
    <w:lvl w:ilvl="1">
      <w:start w:val="1"/>
      <w:numFmt w:val="decimal"/>
      <w:lvlText w:val="%1.%2."/>
      <w:lvlJc w:val="left"/>
      <w:pPr>
        <w:ind w:left="927" w:hanging="360"/>
      </w:pPr>
      <w:rPr>
        <w:rFonts w:eastAsia="Times New Roman" w:hint="default"/>
        <w:color w:val="auto"/>
      </w:rPr>
    </w:lvl>
    <w:lvl w:ilvl="2">
      <w:start w:val="1"/>
      <w:numFmt w:val="decimal"/>
      <w:lvlText w:val="%1.%2.%3."/>
      <w:lvlJc w:val="left"/>
      <w:pPr>
        <w:ind w:left="1854" w:hanging="720"/>
      </w:pPr>
      <w:rPr>
        <w:rFonts w:eastAsia="Times New Roman" w:hint="default"/>
        <w:color w:val="auto"/>
      </w:rPr>
    </w:lvl>
    <w:lvl w:ilvl="3">
      <w:start w:val="1"/>
      <w:numFmt w:val="decimal"/>
      <w:lvlText w:val="%1.%2.%3.%4."/>
      <w:lvlJc w:val="left"/>
      <w:pPr>
        <w:ind w:left="2421" w:hanging="720"/>
      </w:pPr>
      <w:rPr>
        <w:rFonts w:eastAsia="Times New Roman" w:hint="default"/>
        <w:color w:val="auto"/>
      </w:rPr>
    </w:lvl>
    <w:lvl w:ilvl="4">
      <w:start w:val="1"/>
      <w:numFmt w:val="decimal"/>
      <w:lvlText w:val="%1.%2.%3.%4.%5."/>
      <w:lvlJc w:val="left"/>
      <w:pPr>
        <w:ind w:left="3348" w:hanging="1080"/>
      </w:pPr>
      <w:rPr>
        <w:rFonts w:eastAsia="Times New Roman" w:hint="default"/>
        <w:color w:val="auto"/>
      </w:rPr>
    </w:lvl>
    <w:lvl w:ilvl="5">
      <w:start w:val="1"/>
      <w:numFmt w:val="decimal"/>
      <w:lvlText w:val="%1.%2.%3.%4.%5.%6."/>
      <w:lvlJc w:val="left"/>
      <w:pPr>
        <w:ind w:left="3915" w:hanging="1080"/>
      </w:pPr>
      <w:rPr>
        <w:rFonts w:eastAsia="Times New Roman" w:hint="default"/>
        <w:color w:val="auto"/>
      </w:rPr>
    </w:lvl>
    <w:lvl w:ilvl="6">
      <w:start w:val="1"/>
      <w:numFmt w:val="decimal"/>
      <w:lvlText w:val="%1.%2.%3.%4.%5.%6.%7."/>
      <w:lvlJc w:val="left"/>
      <w:pPr>
        <w:ind w:left="4842" w:hanging="1440"/>
      </w:pPr>
      <w:rPr>
        <w:rFonts w:eastAsia="Times New Roman" w:hint="default"/>
        <w:color w:val="auto"/>
      </w:rPr>
    </w:lvl>
    <w:lvl w:ilvl="7">
      <w:start w:val="1"/>
      <w:numFmt w:val="decimal"/>
      <w:lvlText w:val="%1.%2.%3.%4.%5.%6.%7.%8."/>
      <w:lvlJc w:val="left"/>
      <w:pPr>
        <w:ind w:left="5409" w:hanging="1440"/>
      </w:pPr>
      <w:rPr>
        <w:rFonts w:eastAsia="Times New Roman" w:hint="default"/>
        <w:color w:val="auto"/>
      </w:rPr>
    </w:lvl>
    <w:lvl w:ilvl="8">
      <w:start w:val="1"/>
      <w:numFmt w:val="decimal"/>
      <w:lvlText w:val="%1.%2.%3.%4.%5.%6.%7.%8.%9."/>
      <w:lvlJc w:val="left"/>
      <w:pPr>
        <w:ind w:left="6336" w:hanging="1800"/>
      </w:pPr>
      <w:rPr>
        <w:rFonts w:eastAsia="Times New Roman" w:hint="default"/>
        <w:color w:val="auto"/>
      </w:rPr>
    </w:lvl>
  </w:abstractNum>
  <w:abstractNum w:abstractNumId="42" w15:restartNumberingAfterBreak="0">
    <w:nsid w:val="58C12D33"/>
    <w:multiLevelType w:val="multilevel"/>
    <w:tmpl w:val="6576FC1A"/>
    <w:lvl w:ilvl="0">
      <w:start w:val="1"/>
      <w:numFmt w:val="decimal"/>
      <w:lvlText w:val="%1"/>
      <w:lvlJc w:val="center"/>
      <w:rPr>
        <w:rFonts w:ascii="Times New Roman" w:hAnsi="Times New Roman"/>
        <w:b/>
        <w:i w:val="0"/>
        <w:caps w:val="0"/>
        <w:strike w:val="0"/>
        <w:dstrike w:val="0"/>
        <w:vanish w:val="0"/>
        <w:color w:val="auto"/>
        <w:position w:val="0"/>
        <w:sz w:val="24"/>
        <w:szCs w:val="24"/>
        <w:u w:val="none"/>
        <w:vertAlign w:val="baseline"/>
      </w:rPr>
    </w:lvl>
    <w:lvl w:ilvl="1">
      <w:start w:val="1"/>
      <w:numFmt w:val="decimal"/>
      <w:lvlText w:val="%1.%2."/>
      <w:lvlJc w:val="left"/>
      <w:pPr>
        <w:ind w:left="-578" w:firstLine="720"/>
      </w:pPr>
      <w:rPr>
        <w:b w:val="0"/>
        <w:i w:val="0"/>
      </w:rPr>
    </w:lvl>
    <w:lvl w:ilvl="2">
      <w:start w:val="1"/>
      <w:numFmt w:val="decimal"/>
      <w:lvlText w:val="%1.%2.%3."/>
      <w:lvlJc w:val="left"/>
      <w:pPr>
        <w:ind w:left="131" w:firstLine="720"/>
      </w:pPr>
      <w:rPr>
        <w:sz w:val="22"/>
        <w:szCs w:val="22"/>
      </w:rPr>
    </w:lvl>
    <w:lvl w:ilvl="3">
      <w:start w:val="1"/>
      <w:numFmt w:val="decimal"/>
      <w:lvlText w:val="%1.%2.%3.%4"/>
      <w:lvlJc w:val="left"/>
      <w:pPr>
        <w:ind w:left="0" w:firstLine="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43" w15:restartNumberingAfterBreak="0">
    <w:nsid w:val="5D386C64"/>
    <w:multiLevelType w:val="hybridMultilevel"/>
    <w:tmpl w:val="145C869A"/>
    <w:lvl w:ilvl="0" w:tplc="2C74BBC6">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44" w15:restartNumberingAfterBreak="0">
    <w:nsid w:val="5D5B4489"/>
    <w:multiLevelType w:val="multilevel"/>
    <w:tmpl w:val="087E38B2"/>
    <w:lvl w:ilvl="0">
      <w:start w:val="1"/>
      <w:numFmt w:val="decimal"/>
      <w:lvlText w:val="%1."/>
      <w:lvlJc w:val="left"/>
      <w:pPr>
        <w:ind w:left="1080" w:hanging="360"/>
      </w:pPr>
      <w:rPr>
        <w:rFonts w:hint="default"/>
        <w:b w:val="0"/>
        <w:bCs/>
      </w:rPr>
    </w:lvl>
    <w:lvl w:ilvl="1">
      <w:start w:val="1"/>
      <w:numFmt w:val="decimal"/>
      <w:isLgl/>
      <w:lvlText w:val="%1.%2."/>
      <w:lvlJc w:val="left"/>
      <w:pPr>
        <w:ind w:left="4188" w:hanging="360"/>
      </w:pPr>
      <w:rPr>
        <w:rFonts w:hint="default"/>
        <w:b w:val="0"/>
        <w:bCs w:val="0"/>
        <w:strike w:val="0"/>
      </w:rPr>
    </w:lvl>
    <w:lvl w:ilvl="2">
      <w:start w:val="1"/>
      <w:numFmt w:val="decimal"/>
      <w:isLgl/>
      <w:lvlText w:val="%1.%2.%3."/>
      <w:lvlJc w:val="left"/>
      <w:pPr>
        <w:ind w:left="8801"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5" w15:restartNumberingAfterBreak="0">
    <w:nsid w:val="5E2A4C98"/>
    <w:multiLevelType w:val="multilevel"/>
    <w:tmpl w:val="4E1E23C2"/>
    <w:lvl w:ilvl="0">
      <w:start w:val="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6"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47"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632679E1"/>
    <w:multiLevelType w:val="multilevel"/>
    <w:tmpl w:val="0427001F"/>
    <w:lvl w:ilvl="0">
      <w:start w:val="1"/>
      <w:numFmt w:val="decimal"/>
      <w:lvlText w:val="%1."/>
      <w:lvlJc w:val="left"/>
      <w:pPr>
        <w:ind w:left="2629" w:hanging="360"/>
      </w:pPr>
    </w:lvl>
    <w:lvl w:ilvl="1">
      <w:start w:val="1"/>
      <w:numFmt w:val="decimal"/>
      <w:lvlText w:val="%1.%2."/>
      <w:lvlJc w:val="left"/>
      <w:pPr>
        <w:ind w:left="3061" w:hanging="432"/>
      </w:pPr>
    </w:lvl>
    <w:lvl w:ilvl="2">
      <w:start w:val="1"/>
      <w:numFmt w:val="decimal"/>
      <w:lvlText w:val="%1.%2.%3."/>
      <w:lvlJc w:val="left"/>
      <w:pPr>
        <w:ind w:left="3493" w:hanging="504"/>
      </w:pPr>
    </w:lvl>
    <w:lvl w:ilvl="3">
      <w:start w:val="1"/>
      <w:numFmt w:val="decimal"/>
      <w:lvlText w:val="%1.%2.%3.%4."/>
      <w:lvlJc w:val="left"/>
      <w:pPr>
        <w:ind w:left="3997" w:hanging="648"/>
      </w:pPr>
    </w:lvl>
    <w:lvl w:ilvl="4">
      <w:start w:val="1"/>
      <w:numFmt w:val="decimal"/>
      <w:lvlText w:val="%1.%2.%3.%4.%5."/>
      <w:lvlJc w:val="left"/>
      <w:pPr>
        <w:ind w:left="4501" w:hanging="792"/>
      </w:pPr>
    </w:lvl>
    <w:lvl w:ilvl="5">
      <w:start w:val="1"/>
      <w:numFmt w:val="decimal"/>
      <w:lvlText w:val="%1.%2.%3.%4.%5.%6."/>
      <w:lvlJc w:val="left"/>
      <w:pPr>
        <w:ind w:left="5005" w:hanging="936"/>
      </w:pPr>
    </w:lvl>
    <w:lvl w:ilvl="6">
      <w:start w:val="1"/>
      <w:numFmt w:val="decimal"/>
      <w:lvlText w:val="%1.%2.%3.%4.%5.%6.%7."/>
      <w:lvlJc w:val="left"/>
      <w:pPr>
        <w:ind w:left="5509" w:hanging="1080"/>
      </w:pPr>
    </w:lvl>
    <w:lvl w:ilvl="7">
      <w:start w:val="1"/>
      <w:numFmt w:val="decimal"/>
      <w:lvlText w:val="%1.%2.%3.%4.%5.%6.%7.%8."/>
      <w:lvlJc w:val="left"/>
      <w:pPr>
        <w:ind w:left="6013" w:hanging="1224"/>
      </w:pPr>
    </w:lvl>
    <w:lvl w:ilvl="8">
      <w:start w:val="1"/>
      <w:numFmt w:val="decimal"/>
      <w:lvlText w:val="%1.%2.%3.%4.%5.%6.%7.%8.%9."/>
      <w:lvlJc w:val="left"/>
      <w:pPr>
        <w:ind w:left="6589" w:hanging="1440"/>
      </w:pPr>
    </w:lvl>
  </w:abstractNum>
  <w:abstractNum w:abstractNumId="49" w15:restartNumberingAfterBreak="0">
    <w:nsid w:val="64CB1093"/>
    <w:multiLevelType w:val="multilevel"/>
    <w:tmpl w:val="0C86BA12"/>
    <w:lvl w:ilvl="0">
      <w:start w:val="1"/>
      <w:numFmt w:val="decimal"/>
      <w:lvlText w:val="%1."/>
      <w:lvlJc w:val="left"/>
      <w:pPr>
        <w:ind w:left="1860" w:hanging="1140"/>
      </w:pPr>
      <w:rPr>
        <w:rFonts w:hint="default"/>
        <w:b w:val="0"/>
        <w:i w:val="0"/>
      </w:rPr>
    </w:lvl>
    <w:lvl w:ilvl="1">
      <w:start w:val="1"/>
      <w:numFmt w:val="decimal"/>
      <w:isLgl/>
      <w:lvlText w:val="%1.%2."/>
      <w:lvlJc w:val="left"/>
      <w:pPr>
        <w:ind w:left="1260" w:hanging="54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0" w15:restartNumberingAfterBreak="0">
    <w:nsid w:val="6663342E"/>
    <w:multiLevelType w:val="multilevel"/>
    <w:tmpl w:val="C130EAD6"/>
    <w:lvl w:ilvl="0">
      <w:start w:val="63"/>
      <w:numFmt w:val="decimal"/>
      <w:lvlText w:val="%1."/>
      <w:lvlJc w:val="left"/>
      <w:pPr>
        <w:ind w:left="1860" w:hanging="1140"/>
      </w:pPr>
      <w:rPr>
        <w:rFonts w:hint="default"/>
        <w:b w:val="0"/>
        <w:i w:val="0"/>
      </w:rPr>
    </w:lvl>
    <w:lvl w:ilvl="1">
      <w:start w:val="1"/>
      <w:numFmt w:val="decimal"/>
      <w:isLgl/>
      <w:lvlText w:val="%1.%2."/>
      <w:lvlJc w:val="left"/>
      <w:pPr>
        <w:ind w:left="1108" w:hanging="540"/>
      </w:pPr>
      <w:rPr>
        <w:rFonts w:hint="default"/>
        <w:b w:val="0"/>
        <w:i w:val="0"/>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1" w15:restartNumberingAfterBreak="0">
    <w:nsid w:val="67B67396"/>
    <w:multiLevelType w:val="multilevel"/>
    <w:tmpl w:val="0427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2" w15:restartNumberingAfterBreak="0">
    <w:nsid w:val="696805EB"/>
    <w:multiLevelType w:val="hybridMultilevel"/>
    <w:tmpl w:val="91249AEA"/>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9D14FF6"/>
    <w:multiLevelType w:val="multilevel"/>
    <w:tmpl w:val="BE50BAEA"/>
    <w:lvl w:ilvl="0">
      <w:start w:val="19"/>
      <w:numFmt w:val="decimal"/>
      <w:lvlText w:val="%1."/>
      <w:lvlJc w:val="left"/>
      <w:pPr>
        <w:ind w:left="480" w:hanging="480"/>
      </w:pPr>
      <w:rPr>
        <w:rFonts w:hint="default"/>
      </w:rPr>
    </w:lvl>
    <w:lvl w:ilvl="1">
      <w:start w:val="1"/>
      <w:numFmt w:val="decimal"/>
      <w:lvlText w:val="%1.%2."/>
      <w:lvlJc w:val="left"/>
      <w:pPr>
        <w:ind w:left="2322"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4" w15:restartNumberingAfterBreak="0">
    <w:nsid w:val="74DC6EBF"/>
    <w:multiLevelType w:val="multilevel"/>
    <w:tmpl w:val="E57EBB7C"/>
    <w:lvl w:ilvl="0">
      <w:start w:val="17"/>
      <w:numFmt w:val="decimal"/>
      <w:lvlText w:val="%1."/>
      <w:lvlJc w:val="left"/>
      <w:pPr>
        <w:ind w:left="480" w:hanging="480"/>
      </w:pPr>
    </w:lvl>
    <w:lvl w:ilvl="1">
      <w:start w:val="1"/>
      <w:numFmt w:val="decimal"/>
      <w:lvlText w:val="%1.%2."/>
      <w:lvlJc w:val="left"/>
      <w:pPr>
        <w:ind w:left="840" w:hanging="480"/>
      </w:p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55" w15:restartNumberingAfterBreak="0">
    <w:nsid w:val="78150D19"/>
    <w:multiLevelType w:val="multilevel"/>
    <w:tmpl w:val="73808176"/>
    <w:lvl w:ilvl="0">
      <w:start w:val="14"/>
      <w:numFmt w:val="decimal"/>
      <w:lvlText w:val="%1."/>
      <w:lvlJc w:val="left"/>
      <w:pPr>
        <w:ind w:left="480" w:hanging="480"/>
      </w:pPr>
    </w:lvl>
    <w:lvl w:ilvl="1">
      <w:start w:val="1"/>
      <w:numFmt w:val="decimal"/>
      <w:lvlText w:val="%1.%2."/>
      <w:lvlJc w:val="left"/>
      <w:pPr>
        <w:ind w:left="906" w:hanging="480"/>
      </w:pPr>
    </w:lvl>
    <w:lvl w:ilvl="2">
      <w:start w:val="1"/>
      <w:numFmt w:val="decimal"/>
      <w:lvlText w:val="%1.%2.%3."/>
      <w:lvlJc w:val="left"/>
      <w:pPr>
        <w:ind w:left="1572" w:hanging="720"/>
      </w:pPr>
    </w:lvl>
    <w:lvl w:ilvl="3">
      <w:start w:val="1"/>
      <w:numFmt w:val="decimal"/>
      <w:lvlText w:val="%1.%2.%3.%4."/>
      <w:lvlJc w:val="left"/>
      <w:pPr>
        <w:ind w:left="1998" w:hanging="720"/>
      </w:pPr>
    </w:lvl>
    <w:lvl w:ilvl="4">
      <w:start w:val="1"/>
      <w:numFmt w:val="decimal"/>
      <w:lvlText w:val="%1.%2.%3.%4.%5."/>
      <w:lvlJc w:val="left"/>
      <w:pPr>
        <w:ind w:left="2784" w:hanging="1080"/>
      </w:pPr>
    </w:lvl>
    <w:lvl w:ilvl="5">
      <w:start w:val="1"/>
      <w:numFmt w:val="decimal"/>
      <w:lvlText w:val="%1.%2.%3.%4.%5.%6."/>
      <w:lvlJc w:val="left"/>
      <w:pPr>
        <w:ind w:left="3210" w:hanging="1080"/>
      </w:pPr>
    </w:lvl>
    <w:lvl w:ilvl="6">
      <w:start w:val="1"/>
      <w:numFmt w:val="decimal"/>
      <w:lvlText w:val="%1.%2.%3.%4.%5.%6.%7."/>
      <w:lvlJc w:val="left"/>
      <w:pPr>
        <w:ind w:left="3996" w:hanging="1440"/>
      </w:pPr>
    </w:lvl>
    <w:lvl w:ilvl="7">
      <w:start w:val="1"/>
      <w:numFmt w:val="decimal"/>
      <w:lvlText w:val="%1.%2.%3.%4.%5.%6.%7.%8."/>
      <w:lvlJc w:val="left"/>
      <w:pPr>
        <w:ind w:left="4422" w:hanging="1440"/>
      </w:pPr>
    </w:lvl>
    <w:lvl w:ilvl="8">
      <w:start w:val="1"/>
      <w:numFmt w:val="decimal"/>
      <w:lvlText w:val="%1.%2.%3.%4.%5.%6.%7.%8.%9."/>
      <w:lvlJc w:val="left"/>
      <w:pPr>
        <w:ind w:left="5208" w:hanging="1800"/>
      </w:pPr>
    </w:lvl>
  </w:abstractNum>
  <w:abstractNum w:abstractNumId="56" w15:restartNumberingAfterBreak="0">
    <w:nsid w:val="7AC51847"/>
    <w:multiLevelType w:val="multilevel"/>
    <w:tmpl w:val="0FF21EA4"/>
    <w:lvl w:ilvl="0">
      <w:start w:val="16"/>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7" w15:restartNumberingAfterBreak="0">
    <w:nsid w:val="7AE15A22"/>
    <w:multiLevelType w:val="hybridMultilevel"/>
    <w:tmpl w:val="3C88A08A"/>
    <w:lvl w:ilvl="0" w:tplc="298AF98C">
      <w:start w:val="1"/>
      <w:numFmt w:val="lowerLetter"/>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58" w15:restartNumberingAfterBreak="0">
    <w:nsid w:val="7C163C50"/>
    <w:multiLevelType w:val="multilevel"/>
    <w:tmpl w:val="0406C206"/>
    <w:lvl w:ilvl="0">
      <w:start w:val="11"/>
      <w:numFmt w:val="decimal"/>
      <w:lvlText w:val="%1."/>
      <w:lvlJc w:val="left"/>
      <w:pPr>
        <w:ind w:left="480" w:hanging="480"/>
      </w:pPr>
    </w:lvl>
    <w:lvl w:ilvl="1">
      <w:start w:val="1"/>
      <w:numFmt w:val="decimal"/>
      <w:lvlText w:val="%1.%2."/>
      <w:lvlJc w:val="left"/>
      <w:pPr>
        <w:ind w:left="2632" w:hanging="480"/>
      </w:pPr>
    </w:lvl>
    <w:lvl w:ilvl="2">
      <w:start w:val="1"/>
      <w:numFmt w:val="decimal"/>
      <w:lvlText w:val="%1.%2.%3."/>
      <w:lvlJc w:val="left"/>
      <w:pPr>
        <w:ind w:left="5024" w:hanging="720"/>
      </w:pPr>
    </w:lvl>
    <w:lvl w:ilvl="3">
      <w:start w:val="1"/>
      <w:numFmt w:val="decimal"/>
      <w:lvlText w:val="%1.%2.%3.%4."/>
      <w:lvlJc w:val="left"/>
      <w:pPr>
        <w:ind w:left="7176" w:hanging="720"/>
      </w:pPr>
    </w:lvl>
    <w:lvl w:ilvl="4">
      <w:start w:val="1"/>
      <w:numFmt w:val="decimal"/>
      <w:lvlText w:val="%1.%2.%3.%4.%5."/>
      <w:lvlJc w:val="left"/>
      <w:pPr>
        <w:ind w:left="9688" w:hanging="1080"/>
      </w:pPr>
    </w:lvl>
    <w:lvl w:ilvl="5">
      <w:start w:val="1"/>
      <w:numFmt w:val="decimal"/>
      <w:lvlText w:val="%1.%2.%3.%4.%5.%6."/>
      <w:lvlJc w:val="left"/>
      <w:pPr>
        <w:ind w:left="11840" w:hanging="1080"/>
      </w:pPr>
    </w:lvl>
    <w:lvl w:ilvl="6">
      <w:start w:val="1"/>
      <w:numFmt w:val="decimal"/>
      <w:lvlText w:val="%1.%2.%3.%4.%5.%6.%7."/>
      <w:lvlJc w:val="left"/>
      <w:pPr>
        <w:ind w:left="14352" w:hanging="1440"/>
      </w:pPr>
    </w:lvl>
    <w:lvl w:ilvl="7">
      <w:start w:val="1"/>
      <w:numFmt w:val="decimal"/>
      <w:lvlText w:val="%1.%2.%3.%4.%5.%6.%7.%8."/>
      <w:lvlJc w:val="left"/>
      <w:pPr>
        <w:ind w:left="16504" w:hanging="1440"/>
      </w:pPr>
    </w:lvl>
    <w:lvl w:ilvl="8">
      <w:start w:val="1"/>
      <w:numFmt w:val="decimal"/>
      <w:lvlText w:val="%1.%2.%3.%4.%5.%6.%7.%8.%9."/>
      <w:lvlJc w:val="left"/>
      <w:pPr>
        <w:ind w:left="19016" w:hanging="1800"/>
      </w:pPr>
    </w:lvl>
  </w:abstractNum>
  <w:abstractNum w:abstractNumId="59" w15:restartNumberingAfterBreak="0">
    <w:nsid w:val="7C6757BA"/>
    <w:multiLevelType w:val="multilevel"/>
    <w:tmpl w:val="8B388116"/>
    <w:lvl w:ilvl="0">
      <w:start w:val="7"/>
      <w:numFmt w:val="decimal"/>
      <w:lvlText w:val="%1."/>
      <w:lvlJc w:val="left"/>
      <w:pPr>
        <w:ind w:left="360" w:hanging="360"/>
      </w:pPr>
      <w:rPr>
        <w:rFonts w:hint="default"/>
      </w:rPr>
    </w:lvl>
    <w:lvl w:ilvl="1">
      <w:start w:val="1"/>
      <w:numFmt w:val="decimal"/>
      <w:lvlText w:val="%1.%2."/>
      <w:lvlJc w:val="left"/>
      <w:pPr>
        <w:ind w:left="985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513110874">
    <w:abstractNumId w:val="16"/>
  </w:num>
  <w:num w:numId="2" w16cid:durableId="223686057">
    <w:abstractNumId w:val="20"/>
  </w:num>
  <w:num w:numId="3" w16cid:durableId="1355115080">
    <w:abstractNumId w:val="19"/>
  </w:num>
  <w:num w:numId="4" w16cid:durableId="586884710">
    <w:abstractNumId w:val="48"/>
  </w:num>
  <w:num w:numId="5" w16cid:durableId="386727960">
    <w:abstractNumId w:val="8"/>
  </w:num>
  <w:num w:numId="6" w16cid:durableId="487019316">
    <w:abstractNumId w:val="51"/>
  </w:num>
  <w:num w:numId="7" w16cid:durableId="1589803752">
    <w:abstractNumId w:val="43"/>
  </w:num>
  <w:num w:numId="8" w16cid:durableId="454636539">
    <w:abstractNumId w:val="57"/>
  </w:num>
  <w:num w:numId="9" w16cid:durableId="245891703">
    <w:abstractNumId w:val="29"/>
  </w:num>
  <w:num w:numId="10" w16cid:durableId="1729575910">
    <w:abstractNumId w:val="6"/>
  </w:num>
  <w:num w:numId="11" w16cid:durableId="276985735">
    <w:abstractNumId w:val="49"/>
  </w:num>
  <w:num w:numId="12" w16cid:durableId="1719695259">
    <w:abstractNumId w:val="50"/>
  </w:num>
  <w:num w:numId="13" w16cid:durableId="1261061617">
    <w:abstractNumId w:val="33"/>
  </w:num>
  <w:num w:numId="14" w16cid:durableId="624626666">
    <w:abstractNumId w:val="3"/>
  </w:num>
  <w:num w:numId="15" w16cid:durableId="1567757961">
    <w:abstractNumId w:val="21"/>
  </w:num>
  <w:num w:numId="16" w16cid:durableId="118686061">
    <w:abstractNumId w:val="23"/>
  </w:num>
  <w:num w:numId="17" w16cid:durableId="1490243927">
    <w:abstractNumId w:val="31"/>
  </w:num>
  <w:num w:numId="18" w16cid:durableId="1767458866">
    <w:abstractNumId w:val="46"/>
  </w:num>
  <w:num w:numId="19" w16cid:durableId="807892817">
    <w:abstractNumId w:val="47"/>
  </w:num>
  <w:num w:numId="20" w16cid:durableId="207843859">
    <w:abstractNumId w:val="1"/>
  </w:num>
  <w:num w:numId="21" w16cid:durableId="701367099">
    <w:abstractNumId w:val="22"/>
  </w:num>
  <w:num w:numId="22" w16cid:durableId="1306936692">
    <w:abstractNumId w:val="52"/>
  </w:num>
  <w:num w:numId="23" w16cid:durableId="806626029">
    <w:abstractNumId w:val="44"/>
  </w:num>
  <w:num w:numId="24" w16cid:durableId="14112717">
    <w:abstractNumId w:val="7"/>
  </w:num>
  <w:num w:numId="25" w16cid:durableId="806749974">
    <w:abstractNumId w:val="40"/>
  </w:num>
  <w:num w:numId="26" w16cid:durableId="1345788037">
    <w:abstractNumId w:val="10"/>
  </w:num>
  <w:num w:numId="27" w16cid:durableId="2016884165">
    <w:abstractNumId w:val="12"/>
  </w:num>
  <w:num w:numId="28" w16cid:durableId="1810632472">
    <w:abstractNumId w:val="32"/>
  </w:num>
  <w:num w:numId="29" w16cid:durableId="163908320">
    <w:abstractNumId w:val="58"/>
  </w:num>
  <w:num w:numId="30" w16cid:durableId="1964537583">
    <w:abstractNumId w:val="9"/>
  </w:num>
  <w:num w:numId="31" w16cid:durableId="553473262">
    <w:abstractNumId w:val="55"/>
  </w:num>
  <w:num w:numId="32" w16cid:durableId="1229994655">
    <w:abstractNumId w:val="54"/>
  </w:num>
  <w:num w:numId="33" w16cid:durableId="884020782">
    <w:abstractNumId w:val="34"/>
  </w:num>
  <w:num w:numId="34" w16cid:durableId="804352847">
    <w:abstractNumId w:val="14"/>
  </w:num>
  <w:num w:numId="35" w16cid:durableId="342633913">
    <w:abstractNumId w:val="13"/>
  </w:num>
  <w:num w:numId="36" w16cid:durableId="652221019">
    <w:abstractNumId w:val="17"/>
  </w:num>
  <w:num w:numId="37" w16cid:durableId="496502458">
    <w:abstractNumId w:val="38"/>
  </w:num>
  <w:num w:numId="38" w16cid:durableId="1417551606">
    <w:abstractNumId w:val="59"/>
  </w:num>
  <w:num w:numId="39" w16cid:durableId="43139624">
    <w:abstractNumId w:val="39"/>
  </w:num>
  <w:num w:numId="40" w16cid:durableId="436557592">
    <w:abstractNumId w:val="30"/>
  </w:num>
  <w:num w:numId="41" w16cid:durableId="333729433">
    <w:abstractNumId w:val="26"/>
  </w:num>
  <w:num w:numId="42" w16cid:durableId="1203983036">
    <w:abstractNumId w:val="2"/>
  </w:num>
  <w:num w:numId="43" w16cid:durableId="1163207643">
    <w:abstractNumId w:val="25"/>
  </w:num>
  <w:num w:numId="44" w16cid:durableId="1761365128">
    <w:abstractNumId w:val="53"/>
  </w:num>
  <w:num w:numId="45" w16cid:durableId="788007782">
    <w:abstractNumId w:val="4"/>
  </w:num>
  <w:num w:numId="46" w16cid:durableId="216212754">
    <w:abstractNumId w:val="56"/>
  </w:num>
  <w:num w:numId="47" w16cid:durableId="1008481337">
    <w:abstractNumId w:val="56"/>
    <w:lvlOverride w:ilvl="0">
      <w:lvl w:ilvl="0">
        <w:start w:val="16"/>
        <w:numFmt w:val="decimal"/>
        <w:lvlText w:val="%1."/>
        <w:lvlJc w:val="left"/>
        <w:pPr>
          <w:ind w:left="480" w:hanging="480"/>
        </w:pPr>
        <w:rPr>
          <w:rFonts w:hint="default"/>
        </w:rPr>
      </w:lvl>
    </w:lvlOverride>
    <w:lvlOverride w:ilvl="1">
      <w:lvl w:ilvl="1">
        <w:start w:val="1"/>
        <w:numFmt w:val="decimal"/>
        <w:lvlText w:val="%1.%2."/>
        <w:lvlJc w:val="left"/>
        <w:pPr>
          <w:ind w:left="840" w:hanging="480"/>
        </w:pPr>
        <w:rPr>
          <w:rFonts w:hint="default"/>
        </w:rPr>
      </w:lvl>
    </w:lvlOverride>
    <w:lvlOverride w:ilvl="2">
      <w:lvl w:ilvl="2">
        <w:start w:val="1"/>
        <w:numFmt w:val="decimal"/>
        <w:suff w:val="space"/>
        <w:lvlText w:val="%1.%2.%3."/>
        <w:lvlJc w:val="left"/>
        <w:pPr>
          <w:ind w:left="720" w:hanging="720"/>
        </w:pPr>
        <w:rPr>
          <w:rFonts w:hint="default"/>
        </w:rPr>
      </w:lvl>
    </w:lvlOverride>
    <w:lvlOverride w:ilvl="3">
      <w:lvl w:ilvl="3">
        <w:start w:val="1"/>
        <w:numFmt w:val="decimal"/>
        <w:lvlText w:val="%1.%2.%3.%4."/>
        <w:lvlJc w:val="left"/>
        <w:pPr>
          <w:ind w:left="1800" w:hanging="720"/>
        </w:pPr>
        <w:rPr>
          <w:rFonts w:hint="default"/>
        </w:rPr>
      </w:lvl>
    </w:lvlOverride>
    <w:lvlOverride w:ilvl="4">
      <w:lvl w:ilvl="4">
        <w:start w:val="1"/>
        <w:numFmt w:val="decimal"/>
        <w:lvlText w:val="%1.%2.%3.%4.%5."/>
        <w:lvlJc w:val="left"/>
        <w:pPr>
          <w:ind w:left="2520" w:hanging="1080"/>
        </w:pPr>
        <w:rPr>
          <w:rFonts w:hint="default"/>
        </w:rPr>
      </w:lvl>
    </w:lvlOverride>
    <w:lvlOverride w:ilvl="5">
      <w:lvl w:ilvl="5">
        <w:start w:val="1"/>
        <w:numFmt w:val="decimal"/>
        <w:lvlText w:val="%1.%2.%3.%4.%5.%6."/>
        <w:lvlJc w:val="left"/>
        <w:pPr>
          <w:ind w:left="2880" w:hanging="1080"/>
        </w:pPr>
        <w:rPr>
          <w:rFonts w:hint="default"/>
        </w:rPr>
      </w:lvl>
    </w:lvlOverride>
    <w:lvlOverride w:ilvl="6">
      <w:lvl w:ilvl="6">
        <w:start w:val="1"/>
        <w:numFmt w:val="decimal"/>
        <w:lvlText w:val="%1.%2.%3.%4.%5.%6.%7."/>
        <w:lvlJc w:val="left"/>
        <w:pPr>
          <w:ind w:left="3600" w:hanging="1440"/>
        </w:pPr>
        <w:rPr>
          <w:rFonts w:hint="default"/>
        </w:rPr>
      </w:lvl>
    </w:lvlOverride>
    <w:lvlOverride w:ilvl="7">
      <w:lvl w:ilvl="7">
        <w:start w:val="1"/>
        <w:numFmt w:val="decimal"/>
        <w:lvlText w:val="%1.%2.%3.%4.%5.%6.%7.%8."/>
        <w:lvlJc w:val="left"/>
        <w:pPr>
          <w:ind w:left="3960" w:hanging="1440"/>
        </w:pPr>
        <w:rPr>
          <w:rFonts w:hint="default"/>
        </w:rPr>
      </w:lvl>
    </w:lvlOverride>
    <w:lvlOverride w:ilvl="8">
      <w:lvl w:ilvl="8">
        <w:start w:val="1"/>
        <w:numFmt w:val="decimal"/>
        <w:lvlText w:val="%1.%2.%3.%4.%5.%6.%7.%8.%9."/>
        <w:lvlJc w:val="left"/>
        <w:pPr>
          <w:ind w:left="4680" w:hanging="1800"/>
        </w:pPr>
        <w:rPr>
          <w:rFonts w:hint="default"/>
        </w:rPr>
      </w:lvl>
    </w:lvlOverride>
  </w:num>
  <w:num w:numId="48" w16cid:durableId="481388877">
    <w:abstractNumId w:val="42"/>
  </w:num>
  <w:num w:numId="49" w16cid:durableId="729810802">
    <w:abstractNumId w:val="5"/>
  </w:num>
  <w:num w:numId="50" w16cid:durableId="1502968021">
    <w:abstractNumId w:val="35"/>
  </w:num>
  <w:num w:numId="51" w16cid:durableId="1482579676">
    <w:abstractNumId w:val="15"/>
  </w:num>
  <w:num w:numId="52" w16cid:durableId="1776973128">
    <w:abstractNumId w:val="36"/>
  </w:num>
  <w:num w:numId="53" w16cid:durableId="1425489661">
    <w:abstractNumId w:val="27"/>
  </w:num>
  <w:num w:numId="54" w16cid:durableId="884562947">
    <w:abstractNumId w:val="24"/>
  </w:num>
  <w:num w:numId="55" w16cid:durableId="1356272956">
    <w:abstractNumId w:val="0"/>
  </w:num>
  <w:num w:numId="56" w16cid:durableId="1575504794">
    <w:abstractNumId w:val="37"/>
  </w:num>
  <w:num w:numId="57" w16cid:durableId="1407609965">
    <w:abstractNumId w:val="11"/>
  </w:num>
  <w:num w:numId="58" w16cid:durableId="400979553">
    <w:abstractNumId w:val="28"/>
  </w:num>
  <w:num w:numId="59" w16cid:durableId="1750224521">
    <w:abstractNumId w:val="18"/>
  </w:num>
  <w:num w:numId="60" w16cid:durableId="1228686581">
    <w:abstractNumId w:val="45"/>
  </w:num>
  <w:num w:numId="61" w16cid:durableId="673995691">
    <w:abstractNumId w:val="4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Reda Pileckaitė">
    <w15:presenceInfo w15:providerId="AD" w15:userId="S::reda.pileckaite@vilnius.lt::c4769ece-413b-4fea-b6bc-0b02ee10767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1CC4"/>
    <w:rsid w:val="0000084E"/>
    <w:rsid w:val="000028F8"/>
    <w:rsid w:val="000043A1"/>
    <w:rsid w:val="00005720"/>
    <w:rsid w:val="00007950"/>
    <w:rsid w:val="0001124D"/>
    <w:rsid w:val="00011C02"/>
    <w:rsid w:val="00014B3B"/>
    <w:rsid w:val="00015766"/>
    <w:rsid w:val="0001675A"/>
    <w:rsid w:val="00017D2F"/>
    <w:rsid w:val="0002175E"/>
    <w:rsid w:val="0002411D"/>
    <w:rsid w:val="00026648"/>
    <w:rsid w:val="000276E6"/>
    <w:rsid w:val="00031783"/>
    <w:rsid w:val="00031E1E"/>
    <w:rsid w:val="000346D3"/>
    <w:rsid w:val="00034D82"/>
    <w:rsid w:val="00035F63"/>
    <w:rsid w:val="00037019"/>
    <w:rsid w:val="000371B5"/>
    <w:rsid w:val="000373B4"/>
    <w:rsid w:val="00037ACE"/>
    <w:rsid w:val="00040FDB"/>
    <w:rsid w:val="00042F7D"/>
    <w:rsid w:val="000435CC"/>
    <w:rsid w:val="000452B9"/>
    <w:rsid w:val="0004689B"/>
    <w:rsid w:val="00046F27"/>
    <w:rsid w:val="000512DB"/>
    <w:rsid w:val="00051516"/>
    <w:rsid w:val="00053BF6"/>
    <w:rsid w:val="000555CE"/>
    <w:rsid w:val="0005649A"/>
    <w:rsid w:val="00061692"/>
    <w:rsid w:val="0006458E"/>
    <w:rsid w:val="00064EBD"/>
    <w:rsid w:val="00065572"/>
    <w:rsid w:val="0006617C"/>
    <w:rsid w:val="00066D21"/>
    <w:rsid w:val="00067013"/>
    <w:rsid w:val="00067BBF"/>
    <w:rsid w:val="0007007F"/>
    <w:rsid w:val="0007613B"/>
    <w:rsid w:val="000763BC"/>
    <w:rsid w:val="0007728C"/>
    <w:rsid w:val="00077540"/>
    <w:rsid w:val="00080559"/>
    <w:rsid w:val="00082FB2"/>
    <w:rsid w:val="000838A5"/>
    <w:rsid w:val="00086619"/>
    <w:rsid w:val="00086AF1"/>
    <w:rsid w:val="00087302"/>
    <w:rsid w:val="00087FAA"/>
    <w:rsid w:val="000916A3"/>
    <w:rsid w:val="000939AB"/>
    <w:rsid w:val="00094CFE"/>
    <w:rsid w:val="00096010"/>
    <w:rsid w:val="000963E4"/>
    <w:rsid w:val="00096EC8"/>
    <w:rsid w:val="000A25CF"/>
    <w:rsid w:val="000A3734"/>
    <w:rsid w:val="000A4656"/>
    <w:rsid w:val="000A507B"/>
    <w:rsid w:val="000A6152"/>
    <w:rsid w:val="000A6F4A"/>
    <w:rsid w:val="000B0033"/>
    <w:rsid w:val="000B12BF"/>
    <w:rsid w:val="000B3A53"/>
    <w:rsid w:val="000B43D8"/>
    <w:rsid w:val="000B4A6F"/>
    <w:rsid w:val="000B4CD7"/>
    <w:rsid w:val="000C0DF0"/>
    <w:rsid w:val="000C1480"/>
    <w:rsid w:val="000C175D"/>
    <w:rsid w:val="000C300E"/>
    <w:rsid w:val="000C456E"/>
    <w:rsid w:val="000C47E2"/>
    <w:rsid w:val="000D0B62"/>
    <w:rsid w:val="000D103C"/>
    <w:rsid w:val="000D228D"/>
    <w:rsid w:val="000D2537"/>
    <w:rsid w:val="000D3322"/>
    <w:rsid w:val="000D3A83"/>
    <w:rsid w:val="000D4695"/>
    <w:rsid w:val="000D544D"/>
    <w:rsid w:val="000D6F48"/>
    <w:rsid w:val="000E3262"/>
    <w:rsid w:val="000E43FA"/>
    <w:rsid w:val="000E491E"/>
    <w:rsid w:val="000E4F72"/>
    <w:rsid w:val="000E6218"/>
    <w:rsid w:val="000E67A6"/>
    <w:rsid w:val="000F176C"/>
    <w:rsid w:val="000F3838"/>
    <w:rsid w:val="000F3B86"/>
    <w:rsid w:val="000F44A5"/>
    <w:rsid w:val="000F482E"/>
    <w:rsid w:val="000F5A06"/>
    <w:rsid w:val="001009B4"/>
    <w:rsid w:val="00104440"/>
    <w:rsid w:val="00105F5D"/>
    <w:rsid w:val="0010619B"/>
    <w:rsid w:val="001067A5"/>
    <w:rsid w:val="0010681C"/>
    <w:rsid w:val="001075F6"/>
    <w:rsid w:val="001105D1"/>
    <w:rsid w:val="001114D5"/>
    <w:rsid w:val="001144FF"/>
    <w:rsid w:val="001179B7"/>
    <w:rsid w:val="0012130A"/>
    <w:rsid w:val="00122708"/>
    <w:rsid w:val="00122AA5"/>
    <w:rsid w:val="00125283"/>
    <w:rsid w:val="00126F61"/>
    <w:rsid w:val="00127D60"/>
    <w:rsid w:val="00132593"/>
    <w:rsid w:val="001325BB"/>
    <w:rsid w:val="0013260A"/>
    <w:rsid w:val="00134C3D"/>
    <w:rsid w:val="001353EF"/>
    <w:rsid w:val="00135B62"/>
    <w:rsid w:val="001362AC"/>
    <w:rsid w:val="00136882"/>
    <w:rsid w:val="00137796"/>
    <w:rsid w:val="001402BB"/>
    <w:rsid w:val="001421F4"/>
    <w:rsid w:val="00142AEE"/>
    <w:rsid w:val="00144281"/>
    <w:rsid w:val="00145E09"/>
    <w:rsid w:val="001464E9"/>
    <w:rsid w:val="00146894"/>
    <w:rsid w:val="00146982"/>
    <w:rsid w:val="00147D15"/>
    <w:rsid w:val="00150D73"/>
    <w:rsid w:val="00151180"/>
    <w:rsid w:val="0015288B"/>
    <w:rsid w:val="001529F2"/>
    <w:rsid w:val="00157B19"/>
    <w:rsid w:val="00157DFE"/>
    <w:rsid w:val="001625DE"/>
    <w:rsid w:val="0016398B"/>
    <w:rsid w:val="0016562E"/>
    <w:rsid w:val="00173800"/>
    <w:rsid w:val="00176FDD"/>
    <w:rsid w:val="001772AB"/>
    <w:rsid w:val="00177C42"/>
    <w:rsid w:val="001827AB"/>
    <w:rsid w:val="00183C39"/>
    <w:rsid w:val="00184F48"/>
    <w:rsid w:val="00191CC4"/>
    <w:rsid w:val="00193882"/>
    <w:rsid w:val="00195EDC"/>
    <w:rsid w:val="001A10EF"/>
    <w:rsid w:val="001A1727"/>
    <w:rsid w:val="001A25DD"/>
    <w:rsid w:val="001A2FC3"/>
    <w:rsid w:val="001A461C"/>
    <w:rsid w:val="001A6A51"/>
    <w:rsid w:val="001B146B"/>
    <w:rsid w:val="001B1647"/>
    <w:rsid w:val="001B2959"/>
    <w:rsid w:val="001B2AE6"/>
    <w:rsid w:val="001B2BAC"/>
    <w:rsid w:val="001B576F"/>
    <w:rsid w:val="001B5A09"/>
    <w:rsid w:val="001B6B60"/>
    <w:rsid w:val="001B6FB6"/>
    <w:rsid w:val="001B700D"/>
    <w:rsid w:val="001C03B0"/>
    <w:rsid w:val="001C68E4"/>
    <w:rsid w:val="001C71EC"/>
    <w:rsid w:val="001C7B77"/>
    <w:rsid w:val="001D0947"/>
    <w:rsid w:val="001D2545"/>
    <w:rsid w:val="001D281A"/>
    <w:rsid w:val="001D345E"/>
    <w:rsid w:val="001D6057"/>
    <w:rsid w:val="001D6077"/>
    <w:rsid w:val="001E0F55"/>
    <w:rsid w:val="001E1F71"/>
    <w:rsid w:val="001E5807"/>
    <w:rsid w:val="001E6843"/>
    <w:rsid w:val="001F07F1"/>
    <w:rsid w:val="001F1FE9"/>
    <w:rsid w:val="001F5C21"/>
    <w:rsid w:val="001F5C97"/>
    <w:rsid w:val="001F7D69"/>
    <w:rsid w:val="00201266"/>
    <w:rsid w:val="00201390"/>
    <w:rsid w:val="00202044"/>
    <w:rsid w:val="00202B09"/>
    <w:rsid w:val="00202DD1"/>
    <w:rsid w:val="00203D06"/>
    <w:rsid w:val="00204B98"/>
    <w:rsid w:val="00205EFC"/>
    <w:rsid w:val="00206D30"/>
    <w:rsid w:val="0021214E"/>
    <w:rsid w:val="00212BEF"/>
    <w:rsid w:val="00212FDF"/>
    <w:rsid w:val="00213E47"/>
    <w:rsid w:val="00223BB9"/>
    <w:rsid w:val="00224C73"/>
    <w:rsid w:val="00227C7C"/>
    <w:rsid w:val="00227F6C"/>
    <w:rsid w:val="0023116A"/>
    <w:rsid w:val="00234045"/>
    <w:rsid w:val="00234066"/>
    <w:rsid w:val="00234B1C"/>
    <w:rsid w:val="00235329"/>
    <w:rsid w:val="00235AF2"/>
    <w:rsid w:val="00236F00"/>
    <w:rsid w:val="0023758B"/>
    <w:rsid w:val="00240271"/>
    <w:rsid w:val="0024138B"/>
    <w:rsid w:val="00241C79"/>
    <w:rsid w:val="00250ADA"/>
    <w:rsid w:val="00252A65"/>
    <w:rsid w:val="00254697"/>
    <w:rsid w:val="002569C4"/>
    <w:rsid w:val="00257856"/>
    <w:rsid w:val="002620DC"/>
    <w:rsid w:val="00263185"/>
    <w:rsid w:val="00263C0E"/>
    <w:rsid w:val="00264F70"/>
    <w:rsid w:val="0026531E"/>
    <w:rsid w:val="00265958"/>
    <w:rsid w:val="0026710D"/>
    <w:rsid w:val="00267FF3"/>
    <w:rsid w:val="0027102E"/>
    <w:rsid w:val="00271164"/>
    <w:rsid w:val="00272CE1"/>
    <w:rsid w:val="002733E3"/>
    <w:rsid w:val="00274AFE"/>
    <w:rsid w:val="00275294"/>
    <w:rsid w:val="002833B3"/>
    <w:rsid w:val="00283600"/>
    <w:rsid w:val="0029115C"/>
    <w:rsid w:val="00291990"/>
    <w:rsid w:val="00292F10"/>
    <w:rsid w:val="0029310E"/>
    <w:rsid w:val="00293B1E"/>
    <w:rsid w:val="00295DF6"/>
    <w:rsid w:val="002A0051"/>
    <w:rsid w:val="002A0EC5"/>
    <w:rsid w:val="002A15FB"/>
    <w:rsid w:val="002A2181"/>
    <w:rsid w:val="002A3419"/>
    <w:rsid w:val="002A58AA"/>
    <w:rsid w:val="002A6D14"/>
    <w:rsid w:val="002B0A66"/>
    <w:rsid w:val="002B380E"/>
    <w:rsid w:val="002B4541"/>
    <w:rsid w:val="002B6C1B"/>
    <w:rsid w:val="002B6CA1"/>
    <w:rsid w:val="002B7378"/>
    <w:rsid w:val="002C0887"/>
    <w:rsid w:val="002C1C9F"/>
    <w:rsid w:val="002C2807"/>
    <w:rsid w:val="002C28C9"/>
    <w:rsid w:val="002C2EA7"/>
    <w:rsid w:val="002C4739"/>
    <w:rsid w:val="002C717B"/>
    <w:rsid w:val="002C7F59"/>
    <w:rsid w:val="002D12E8"/>
    <w:rsid w:val="002D157F"/>
    <w:rsid w:val="002D194A"/>
    <w:rsid w:val="002D21DB"/>
    <w:rsid w:val="002D3BA4"/>
    <w:rsid w:val="002D493E"/>
    <w:rsid w:val="002D537A"/>
    <w:rsid w:val="002D6266"/>
    <w:rsid w:val="002D7303"/>
    <w:rsid w:val="002D7CEF"/>
    <w:rsid w:val="002E29FB"/>
    <w:rsid w:val="002E3B30"/>
    <w:rsid w:val="002E7C38"/>
    <w:rsid w:val="002F0125"/>
    <w:rsid w:val="002F093D"/>
    <w:rsid w:val="002F0B02"/>
    <w:rsid w:val="002F1D06"/>
    <w:rsid w:val="002F2349"/>
    <w:rsid w:val="002F4620"/>
    <w:rsid w:val="002F4FA6"/>
    <w:rsid w:val="002F614A"/>
    <w:rsid w:val="002F642F"/>
    <w:rsid w:val="002F6609"/>
    <w:rsid w:val="002F79F6"/>
    <w:rsid w:val="00300120"/>
    <w:rsid w:val="003017EE"/>
    <w:rsid w:val="003021FE"/>
    <w:rsid w:val="00303298"/>
    <w:rsid w:val="003041EB"/>
    <w:rsid w:val="00305211"/>
    <w:rsid w:val="00305740"/>
    <w:rsid w:val="00306338"/>
    <w:rsid w:val="003063A3"/>
    <w:rsid w:val="003101AB"/>
    <w:rsid w:val="003105F1"/>
    <w:rsid w:val="003123F4"/>
    <w:rsid w:val="0031348F"/>
    <w:rsid w:val="00314686"/>
    <w:rsid w:val="00321810"/>
    <w:rsid w:val="003221D6"/>
    <w:rsid w:val="00322C51"/>
    <w:rsid w:val="00323138"/>
    <w:rsid w:val="0032478E"/>
    <w:rsid w:val="00325CB5"/>
    <w:rsid w:val="003276D3"/>
    <w:rsid w:val="003277CB"/>
    <w:rsid w:val="003312E5"/>
    <w:rsid w:val="003320DC"/>
    <w:rsid w:val="00332349"/>
    <w:rsid w:val="00335D77"/>
    <w:rsid w:val="00340747"/>
    <w:rsid w:val="00351181"/>
    <w:rsid w:val="003516EF"/>
    <w:rsid w:val="003523F2"/>
    <w:rsid w:val="003557FC"/>
    <w:rsid w:val="00356589"/>
    <w:rsid w:val="00357D38"/>
    <w:rsid w:val="0036366F"/>
    <w:rsid w:val="003638E0"/>
    <w:rsid w:val="00373AA6"/>
    <w:rsid w:val="00373EF5"/>
    <w:rsid w:val="00375362"/>
    <w:rsid w:val="00375757"/>
    <w:rsid w:val="003759E9"/>
    <w:rsid w:val="003779D8"/>
    <w:rsid w:val="00380871"/>
    <w:rsid w:val="00381A8A"/>
    <w:rsid w:val="0038235C"/>
    <w:rsid w:val="00382968"/>
    <w:rsid w:val="0038482B"/>
    <w:rsid w:val="00384E4F"/>
    <w:rsid w:val="00384ECD"/>
    <w:rsid w:val="0039276D"/>
    <w:rsid w:val="00393417"/>
    <w:rsid w:val="00393DC5"/>
    <w:rsid w:val="003946E1"/>
    <w:rsid w:val="0039652E"/>
    <w:rsid w:val="00396F4E"/>
    <w:rsid w:val="003A12E4"/>
    <w:rsid w:val="003A181E"/>
    <w:rsid w:val="003A24AF"/>
    <w:rsid w:val="003A390B"/>
    <w:rsid w:val="003A4E96"/>
    <w:rsid w:val="003B0CE5"/>
    <w:rsid w:val="003B2C38"/>
    <w:rsid w:val="003B3C7D"/>
    <w:rsid w:val="003B3F60"/>
    <w:rsid w:val="003B7C78"/>
    <w:rsid w:val="003C2D67"/>
    <w:rsid w:val="003C3A1C"/>
    <w:rsid w:val="003C5283"/>
    <w:rsid w:val="003C6E6B"/>
    <w:rsid w:val="003D11BB"/>
    <w:rsid w:val="003D1283"/>
    <w:rsid w:val="003D12E2"/>
    <w:rsid w:val="003D4274"/>
    <w:rsid w:val="003D7CB6"/>
    <w:rsid w:val="003E1878"/>
    <w:rsid w:val="003E223F"/>
    <w:rsid w:val="003E2ECF"/>
    <w:rsid w:val="003E5AB2"/>
    <w:rsid w:val="003E5BC2"/>
    <w:rsid w:val="003E6808"/>
    <w:rsid w:val="003F1732"/>
    <w:rsid w:val="003F2143"/>
    <w:rsid w:val="003F3DAC"/>
    <w:rsid w:val="00401B90"/>
    <w:rsid w:val="00403BCB"/>
    <w:rsid w:val="00404A1E"/>
    <w:rsid w:val="00405205"/>
    <w:rsid w:val="004058E9"/>
    <w:rsid w:val="00407DBC"/>
    <w:rsid w:val="00410D46"/>
    <w:rsid w:val="00411C74"/>
    <w:rsid w:val="00413A29"/>
    <w:rsid w:val="00413C09"/>
    <w:rsid w:val="00414293"/>
    <w:rsid w:val="00415886"/>
    <w:rsid w:val="00415C32"/>
    <w:rsid w:val="00415EF7"/>
    <w:rsid w:val="004161DD"/>
    <w:rsid w:val="004167CF"/>
    <w:rsid w:val="0042132E"/>
    <w:rsid w:val="00423105"/>
    <w:rsid w:val="004264CF"/>
    <w:rsid w:val="00426C1E"/>
    <w:rsid w:val="00426C75"/>
    <w:rsid w:val="00426EC6"/>
    <w:rsid w:val="00427D03"/>
    <w:rsid w:val="00427D19"/>
    <w:rsid w:val="0043081A"/>
    <w:rsid w:val="00435C05"/>
    <w:rsid w:val="00437BA2"/>
    <w:rsid w:val="00442E3A"/>
    <w:rsid w:val="004436A2"/>
    <w:rsid w:val="00444F19"/>
    <w:rsid w:val="00445AFD"/>
    <w:rsid w:val="00445DD2"/>
    <w:rsid w:val="004461C4"/>
    <w:rsid w:val="00450926"/>
    <w:rsid w:val="00453CD3"/>
    <w:rsid w:val="004540EA"/>
    <w:rsid w:val="00454D3C"/>
    <w:rsid w:val="00457441"/>
    <w:rsid w:val="004612A7"/>
    <w:rsid w:val="00462130"/>
    <w:rsid w:val="00462E2C"/>
    <w:rsid w:val="004634CB"/>
    <w:rsid w:val="004648A0"/>
    <w:rsid w:val="00465E78"/>
    <w:rsid w:val="004661EE"/>
    <w:rsid w:val="00466A39"/>
    <w:rsid w:val="00466F66"/>
    <w:rsid w:val="00466F89"/>
    <w:rsid w:val="0046741A"/>
    <w:rsid w:val="00471315"/>
    <w:rsid w:val="004730A6"/>
    <w:rsid w:val="00473D6B"/>
    <w:rsid w:val="004740A6"/>
    <w:rsid w:val="004743F7"/>
    <w:rsid w:val="0047466A"/>
    <w:rsid w:val="0047591B"/>
    <w:rsid w:val="00476677"/>
    <w:rsid w:val="004772CD"/>
    <w:rsid w:val="00486FEA"/>
    <w:rsid w:val="00496B67"/>
    <w:rsid w:val="0049769A"/>
    <w:rsid w:val="00497C91"/>
    <w:rsid w:val="004A0AF3"/>
    <w:rsid w:val="004A1E90"/>
    <w:rsid w:val="004A2038"/>
    <w:rsid w:val="004A275F"/>
    <w:rsid w:val="004A3F8D"/>
    <w:rsid w:val="004A517D"/>
    <w:rsid w:val="004A7DE8"/>
    <w:rsid w:val="004B2397"/>
    <w:rsid w:val="004B2C4C"/>
    <w:rsid w:val="004B4210"/>
    <w:rsid w:val="004B48BA"/>
    <w:rsid w:val="004B4DCD"/>
    <w:rsid w:val="004B5287"/>
    <w:rsid w:val="004B62EE"/>
    <w:rsid w:val="004C0DF2"/>
    <w:rsid w:val="004C11A5"/>
    <w:rsid w:val="004C13C5"/>
    <w:rsid w:val="004C21D3"/>
    <w:rsid w:val="004C2C15"/>
    <w:rsid w:val="004C3A4A"/>
    <w:rsid w:val="004C6EDE"/>
    <w:rsid w:val="004C7E32"/>
    <w:rsid w:val="004D0F1B"/>
    <w:rsid w:val="004D3502"/>
    <w:rsid w:val="004D3CB8"/>
    <w:rsid w:val="004D46D9"/>
    <w:rsid w:val="004D5234"/>
    <w:rsid w:val="004D64F7"/>
    <w:rsid w:val="004D662A"/>
    <w:rsid w:val="004D7772"/>
    <w:rsid w:val="004E1494"/>
    <w:rsid w:val="004E1AB9"/>
    <w:rsid w:val="004E2D15"/>
    <w:rsid w:val="004E33F7"/>
    <w:rsid w:val="004E47C1"/>
    <w:rsid w:val="004F21FB"/>
    <w:rsid w:val="004F5EB3"/>
    <w:rsid w:val="004F7F00"/>
    <w:rsid w:val="00504D51"/>
    <w:rsid w:val="00513133"/>
    <w:rsid w:val="00515B9A"/>
    <w:rsid w:val="00522AE3"/>
    <w:rsid w:val="005247A7"/>
    <w:rsid w:val="005269A2"/>
    <w:rsid w:val="00526D84"/>
    <w:rsid w:val="005278C8"/>
    <w:rsid w:val="0053069E"/>
    <w:rsid w:val="00532D93"/>
    <w:rsid w:val="00536EAA"/>
    <w:rsid w:val="0054165A"/>
    <w:rsid w:val="00541929"/>
    <w:rsid w:val="00542E9F"/>
    <w:rsid w:val="0054390C"/>
    <w:rsid w:val="00544E81"/>
    <w:rsid w:val="005465D6"/>
    <w:rsid w:val="00550192"/>
    <w:rsid w:val="00550371"/>
    <w:rsid w:val="00551F7C"/>
    <w:rsid w:val="0055380C"/>
    <w:rsid w:val="00554276"/>
    <w:rsid w:val="005622A7"/>
    <w:rsid w:val="00563B8A"/>
    <w:rsid w:val="00566A0B"/>
    <w:rsid w:val="00571EFA"/>
    <w:rsid w:val="005725D8"/>
    <w:rsid w:val="005726B3"/>
    <w:rsid w:val="0057300B"/>
    <w:rsid w:val="005746EB"/>
    <w:rsid w:val="00576F32"/>
    <w:rsid w:val="00581039"/>
    <w:rsid w:val="00581DCF"/>
    <w:rsid w:val="0058366A"/>
    <w:rsid w:val="005837D3"/>
    <w:rsid w:val="00584784"/>
    <w:rsid w:val="00586849"/>
    <w:rsid w:val="00587B52"/>
    <w:rsid w:val="00587BBF"/>
    <w:rsid w:val="00587BFA"/>
    <w:rsid w:val="0059279E"/>
    <w:rsid w:val="00593FAC"/>
    <w:rsid w:val="00594ABF"/>
    <w:rsid w:val="00596660"/>
    <w:rsid w:val="0059686D"/>
    <w:rsid w:val="005A0B23"/>
    <w:rsid w:val="005A28A0"/>
    <w:rsid w:val="005A2C3A"/>
    <w:rsid w:val="005A3AE2"/>
    <w:rsid w:val="005A53FE"/>
    <w:rsid w:val="005A6117"/>
    <w:rsid w:val="005A675C"/>
    <w:rsid w:val="005A6A07"/>
    <w:rsid w:val="005A6D37"/>
    <w:rsid w:val="005B096E"/>
    <w:rsid w:val="005B142A"/>
    <w:rsid w:val="005B179B"/>
    <w:rsid w:val="005B2FD5"/>
    <w:rsid w:val="005B32CF"/>
    <w:rsid w:val="005B44FF"/>
    <w:rsid w:val="005B6F90"/>
    <w:rsid w:val="005B7029"/>
    <w:rsid w:val="005B725F"/>
    <w:rsid w:val="005B78E3"/>
    <w:rsid w:val="005C153F"/>
    <w:rsid w:val="005C30B1"/>
    <w:rsid w:val="005C37AF"/>
    <w:rsid w:val="005C46F7"/>
    <w:rsid w:val="005D2530"/>
    <w:rsid w:val="005D354E"/>
    <w:rsid w:val="005D3D1E"/>
    <w:rsid w:val="005D3D6B"/>
    <w:rsid w:val="005D5F4D"/>
    <w:rsid w:val="005D6E55"/>
    <w:rsid w:val="005E0EC7"/>
    <w:rsid w:val="005E265D"/>
    <w:rsid w:val="005E3FC7"/>
    <w:rsid w:val="005E7BE5"/>
    <w:rsid w:val="005F0340"/>
    <w:rsid w:val="005F0435"/>
    <w:rsid w:val="005F26F2"/>
    <w:rsid w:val="005F36AE"/>
    <w:rsid w:val="005F3EC7"/>
    <w:rsid w:val="005F63CE"/>
    <w:rsid w:val="005F754B"/>
    <w:rsid w:val="0060099B"/>
    <w:rsid w:val="00601F45"/>
    <w:rsid w:val="00602840"/>
    <w:rsid w:val="00602B01"/>
    <w:rsid w:val="00602C37"/>
    <w:rsid w:val="00602CE1"/>
    <w:rsid w:val="00605C69"/>
    <w:rsid w:val="006072BB"/>
    <w:rsid w:val="00607579"/>
    <w:rsid w:val="0061027F"/>
    <w:rsid w:val="00610E61"/>
    <w:rsid w:val="00611452"/>
    <w:rsid w:val="006217F0"/>
    <w:rsid w:val="00622EC2"/>
    <w:rsid w:val="00627A31"/>
    <w:rsid w:val="006316C7"/>
    <w:rsid w:val="00632F4D"/>
    <w:rsid w:val="006332A8"/>
    <w:rsid w:val="006334A0"/>
    <w:rsid w:val="006337F4"/>
    <w:rsid w:val="00633AEE"/>
    <w:rsid w:val="00633DBE"/>
    <w:rsid w:val="00635B71"/>
    <w:rsid w:val="00642C0B"/>
    <w:rsid w:val="00643151"/>
    <w:rsid w:val="00643B81"/>
    <w:rsid w:val="006448EA"/>
    <w:rsid w:val="00646753"/>
    <w:rsid w:val="00646EB3"/>
    <w:rsid w:val="00647059"/>
    <w:rsid w:val="00650221"/>
    <w:rsid w:val="00650CA0"/>
    <w:rsid w:val="00651287"/>
    <w:rsid w:val="006527BE"/>
    <w:rsid w:val="00653106"/>
    <w:rsid w:val="006539AD"/>
    <w:rsid w:val="0065560B"/>
    <w:rsid w:val="00657987"/>
    <w:rsid w:val="00660B45"/>
    <w:rsid w:val="00666AAC"/>
    <w:rsid w:val="00667067"/>
    <w:rsid w:val="0067019E"/>
    <w:rsid w:val="00673DDC"/>
    <w:rsid w:val="006748BA"/>
    <w:rsid w:val="0068193F"/>
    <w:rsid w:val="006819B4"/>
    <w:rsid w:val="00682314"/>
    <w:rsid w:val="006854BE"/>
    <w:rsid w:val="00686C96"/>
    <w:rsid w:val="0068711E"/>
    <w:rsid w:val="0068758C"/>
    <w:rsid w:val="0069044F"/>
    <w:rsid w:val="00692D80"/>
    <w:rsid w:val="00692F2C"/>
    <w:rsid w:val="00693600"/>
    <w:rsid w:val="0069473F"/>
    <w:rsid w:val="006955E2"/>
    <w:rsid w:val="006974E7"/>
    <w:rsid w:val="006A05CF"/>
    <w:rsid w:val="006A1865"/>
    <w:rsid w:val="006A1C56"/>
    <w:rsid w:val="006A4116"/>
    <w:rsid w:val="006A7F68"/>
    <w:rsid w:val="006B0736"/>
    <w:rsid w:val="006B0A3E"/>
    <w:rsid w:val="006B1B0C"/>
    <w:rsid w:val="006B210A"/>
    <w:rsid w:val="006B279B"/>
    <w:rsid w:val="006B302A"/>
    <w:rsid w:val="006B4311"/>
    <w:rsid w:val="006B47AD"/>
    <w:rsid w:val="006B4D96"/>
    <w:rsid w:val="006B70A3"/>
    <w:rsid w:val="006B7105"/>
    <w:rsid w:val="006C0ED8"/>
    <w:rsid w:val="006C1914"/>
    <w:rsid w:val="006C280E"/>
    <w:rsid w:val="006C55FC"/>
    <w:rsid w:val="006C628A"/>
    <w:rsid w:val="006C631C"/>
    <w:rsid w:val="006C7DD7"/>
    <w:rsid w:val="006D66E7"/>
    <w:rsid w:val="006D7F08"/>
    <w:rsid w:val="006E0870"/>
    <w:rsid w:val="006F2EA5"/>
    <w:rsid w:val="006F3127"/>
    <w:rsid w:val="006F7BF5"/>
    <w:rsid w:val="007048CD"/>
    <w:rsid w:val="007050DA"/>
    <w:rsid w:val="0070792D"/>
    <w:rsid w:val="0071074A"/>
    <w:rsid w:val="007108B5"/>
    <w:rsid w:val="00710E8D"/>
    <w:rsid w:val="007117B5"/>
    <w:rsid w:val="007136E1"/>
    <w:rsid w:val="0071387F"/>
    <w:rsid w:val="007140DC"/>
    <w:rsid w:val="00715CDC"/>
    <w:rsid w:val="00716B9C"/>
    <w:rsid w:val="0071709A"/>
    <w:rsid w:val="00717743"/>
    <w:rsid w:val="00721A91"/>
    <w:rsid w:val="00723470"/>
    <w:rsid w:val="0072402D"/>
    <w:rsid w:val="00724052"/>
    <w:rsid w:val="0073325D"/>
    <w:rsid w:val="00733716"/>
    <w:rsid w:val="00733B90"/>
    <w:rsid w:val="00734843"/>
    <w:rsid w:val="00734B8F"/>
    <w:rsid w:val="00734D78"/>
    <w:rsid w:val="007369EC"/>
    <w:rsid w:val="007379CE"/>
    <w:rsid w:val="00741959"/>
    <w:rsid w:val="007475F3"/>
    <w:rsid w:val="00750293"/>
    <w:rsid w:val="0075035C"/>
    <w:rsid w:val="007521D3"/>
    <w:rsid w:val="007549D8"/>
    <w:rsid w:val="00754CE0"/>
    <w:rsid w:val="00763947"/>
    <w:rsid w:val="007662B7"/>
    <w:rsid w:val="0076765A"/>
    <w:rsid w:val="00771151"/>
    <w:rsid w:val="00774EF0"/>
    <w:rsid w:val="00774FC3"/>
    <w:rsid w:val="0077677B"/>
    <w:rsid w:val="007820C2"/>
    <w:rsid w:val="00783023"/>
    <w:rsid w:val="00783077"/>
    <w:rsid w:val="00790008"/>
    <w:rsid w:val="00790044"/>
    <w:rsid w:val="007913F6"/>
    <w:rsid w:val="0079174B"/>
    <w:rsid w:val="007921AE"/>
    <w:rsid w:val="00793717"/>
    <w:rsid w:val="00794853"/>
    <w:rsid w:val="00794D32"/>
    <w:rsid w:val="00794E4F"/>
    <w:rsid w:val="00795D96"/>
    <w:rsid w:val="00796363"/>
    <w:rsid w:val="007A0CEA"/>
    <w:rsid w:val="007A1768"/>
    <w:rsid w:val="007A249F"/>
    <w:rsid w:val="007A4F86"/>
    <w:rsid w:val="007A5561"/>
    <w:rsid w:val="007B042B"/>
    <w:rsid w:val="007B096B"/>
    <w:rsid w:val="007B0F0C"/>
    <w:rsid w:val="007B4255"/>
    <w:rsid w:val="007B4BB9"/>
    <w:rsid w:val="007B5DEA"/>
    <w:rsid w:val="007B6E68"/>
    <w:rsid w:val="007B70F1"/>
    <w:rsid w:val="007B7D2B"/>
    <w:rsid w:val="007C07FC"/>
    <w:rsid w:val="007C0BA6"/>
    <w:rsid w:val="007C2B3C"/>
    <w:rsid w:val="007C39C5"/>
    <w:rsid w:val="007D5B95"/>
    <w:rsid w:val="007D5C61"/>
    <w:rsid w:val="007D6B6A"/>
    <w:rsid w:val="007D7E5B"/>
    <w:rsid w:val="007E2C3B"/>
    <w:rsid w:val="007E4600"/>
    <w:rsid w:val="007E62EE"/>
    <w:rsid w:val="007E78D3"/>
    <w:rsid w:val="007E78ED"/>
    <w:rsid w:val="007E7D5C"/>
    <w:rsid w:val="007F0508"/>
    <w:rsid w:val="007F1A55"/>
    <w:rsid w:val="007F29D8"/>
    <w:rsid w:val="007F5F4D"/>
    <w:rsid w:val="007F66B2"/>
    <w:rsid w:val="007F6F3D"/>
    <w:rsid w:val="007F7F4E"/>
    <w:rsid w:val="008016D7"/>
    <w:rsid w:val="00801C73"/>
    <w:rsid w:val="008023B2"/>
    <w:rsid w:val="0081127F"/>
    <w:rsid w:val="00811920"/>
    <w:rsid w:val="00812AD6"/>
    <w:rsid w:val="008171B9"/>
    <w:rsid w:val="008228FD"/>
    <w:rsid w:val="00825083"/>
    <w:rsid w:val="00825D3A"/>
    <w:rsid w:val="008262AD"/>
    <w:rsid w:val="0082793F"/>
    <w:rsid w:val="00827E27"/>
    <w:rsid w:val="00831C91"/>
    <w:rsid w:val="00833288"/>
    <w:rsid w:val="00833593"/>
    <w:rsid w:val="00836917"/>
    <w:rsid w:val="0083768F"/>
    <w:rsid w:val="00837987"/>
    <w:rsid w:val="00841D03"/>
    <w:rsid w:val="00842105"/>
    <w:rsid w:val="008422A0"/>
    <w:rsid w:val="008442F6"/>
    <w:rsid w:val="00845DBF"/>
    <w:rsid w:val="0084601F"/>
    <w:rsid w:val="008464F9"/>
    <w:rsid w:val="00850DC9"/>
    <w:rsid w:val="00851495"/>
    <w:rsid w:val="00854D4A"/>
    <w:rsid w:val="00855557"/>
    <w:rsid w:val="008604C9"/>
    <w:rsid w:val="0086276F"/>
    <w:rsid w:val="00863A0C"/>
    <w:rsid w:val="00866064"/>
    <w:rsid w:val="00870AB9"/>
    <w:rsid w:val="00871ED7"/>
    <w:rsid w:val="008729CA"/>
    <w:rsid w:val="00873548"/>
    <w:rsid w:val="00873556"/>
    <w:rsid w:val="00873F95"/>
    <w:rsid w:val="00877562"/>
    <w:rsid w:val="008776C8"/>
    <w:rsid w:val="0087793D"/>
    <w:rsid w:val="00880314"/>
    <w:rsid w:val="00880733"/>
    <w:rsid w:val="00884F14"/>
    <w:rsid w:val="008851B6"/>
    <w:rsid w:val="00887EB7"/>
    <w:rsid w:val="00893491"/>
    <w:rsid w:val="008936C3"/>
    <w:rsid w:val="008937C6"/>
    <w:rsid w:val="00893B81"/>
    <w:rsid w:val="00893EFC"/>
    <w:rsid w:val="00897E2E"/>
    <w:rsid w:val="008A135E"/>
    <w:rsid w:val="008A20ED"/>
    <w:rsid w:val="008A225D"/>
    <w:rsid w:val="008A227B"/>
    <w:rsid w:val="008A31B8"/>
    <w:rsid w:val="008A3943"/>
    <w:rsid w:val="008A6DB2"/>
    <w:rsid w:val="008B1A21"/>
    <w:rsid w:val="008C1750"/>
    <w:rsid w:val="008C1858"/>
    <w:rsid w:val="008C2044"/>
    <w:rsid w:val="008C25AC"/>
    <w:rsid w:val="008C25E1"/>
    <w:rsid w:val="008C371A"/>
    <w:rsid w:val="008C60D4"/>
    <w:rsid w:val="008C6DF6"/>
    <w:rsid w:val="008C7E9D"/>
    <w:rsid w:val="008D0FBF"/>
    <w:rsid w:val="008D1578"/>
    <w:rsid w:val="008D1EF1"/>
    <w:rsid w:val="008D2BFE"/>
    <w:rsid w:val="008E0D20"/>
    <w:rsid w:val="008E3906"/>
    <w:rsid w:val="008E56FA"/>
    <w:rsid w:val="008E5F5F"/>
    <w:rsid w:val="008E7631"/>
    <w:rsid w:val="008E7A29"/>
    <w:rsid w:val="008F03CA"/>
    <w:rsid w:val="008F066A"/>
    <w:rsid w:val="008F13D5"/>
    <w:rsid w:val="008F1D84"/>
    <w:rsid w:val="008F22AE"/>
    <w:rsid w:val="008F3F88"/>
    <w:rsid w:val="008F72C4"/>
    <w:rsid w:val="00901366"/>
    <w:rsid w:val="00902979"/>
    <w:rsid w:val="00904805"/>
    <w:rsid w:val="00906289"/>
    <w:rsid w:val="0090672E"/>
    <w:rsid w:val="00906985"/>
    <w:rsid w:val="00907330"/>
    <w:rsid w:val="00910295"/>
    <w:rsid w:val="00910B34"/>
    <w:rsid w:val="009123ED"/>
    <w:rsid w:val="009202E0"/>
    <w:rsid w:val="009223D1"/>
    <w:rsid w:val="00922C9E"/>
    <w:rsid w:val="00923318"/>
    <w:rsid w:val="00923495"/>
    <w:rsid w:val="00924F96"/>
    <w:rsid w:val="00927E47"/>
    <w:rsid w:val="00932267"/>
    <w:rsid w:val="0093330A"/>
    <w:rsid w:val="009349C1"/>
    <w:rsid w:val="0093506B"/>
    <w:rsid w:val="00936C3B"/>
    <w:rsid w:val="00937614"/>
    <w:rsid w:val="009419C0"/>
    <w:rsid w:val="00942448"/>
    <w:rsid w:val="00942BAF"/>
    <w:rsid w:val="009442A4"/>
    <w:rsid w:val="00944AAD"/>
    <w:rsid w:val="0094783E"/>
    <w:rsid w:val="00951258"/>
    <w:rsid w:val="0095166B"/>
    <w:rsid w:val="00953255"/>
    <w:rsid w:val="00953725"/>
    <w:rsid w:val="00956628"/>
    <w:rsid w:val="009569C3"/>
    <w:rsid w:val="00957B66"/>
    <w:rsid w:val="0096497B"/>
    <w:rsid w:val="00964B62"/>
    <w:rsid w:val="00966866"/>
    <w:rsid w:val="00967453"/>
    <w:rsid w:val="009676F6"/>
    <w:rsid w:val="00967F80"/>
    <w:rsid w:val="00971CC6"/>
    <w:rsid w:val="00972FB6"/>
    <w:rsid w:val="009770D0"/>
    <w:rsid w:val="00982C50"/>
    <w:rsid w:val="00982CC3"/>
    <w:rsid w:val="009902A8"/>
    <w:rsid w:val="0099051B"/>
    <w:rsid w:val="00990F1B"/>
    <w:rsid w:val="00991AF4"/>
    <w:rsid w:val="00994CD2"/>
    <w:rsid w:val="00996066"/>
    <w:rsid w:val="00996388"/>
    <w:rsid w:val="009A081F"/>
    <w:rsid w:val="009A15E4"/>
    <w:rsid w:val="009A1799"/>
    <w:rsid w:val="009A22D9"/>
    <w:rsid w:val="009A325D"/>
    <w:rsid w:val="009A4D4D"/>
    <w:rsid w:val="009B1730"/>
    <w:rsid w:val="009B6EA4"/>
    <w:rsid w:val="009C09C3"/>
    <w:rsid w:val="009C239A"/>
    <w:rsid w:val="009C247F"/>
    <w:rsid w:val="009C2611"/>
    <w:rsid w:val="009C4775"/>
    <w:rsid w:val="009D2F89"/>
    <w:rsid w:val="009D69C4"/>
    <w:rsid w:val="009E076C"/>
    <w:rsid w:val="009E178C"/>
    <w:rsid w:val="009E1E22"/>
    <w:rsid w:val="009E2D7E"/>
    <w:rsid w:val="009E44D7"/>
    <w:rsid w:val="009E6CCE"/>
    <w:rsid w:val="009E73DF"/>
    <w:rsid w:val="009E7B4E"/>
    <w:rsid w:val="009F018A"/>
    <w:rsid w:val="009F3BCB"/>
    <w:rsid w:val="009F3F86"/>
    <w:rsid w:val="009F4FD1"/>
    <w:rsid w:val="009F683C"/>
    <w:rsid w:val="009F72EB"/>
    <w:rsid w:val="00A003CA"/>
    <w:rsid w:val="00A00D73"/>
    <w:rsid w:val="00A01C21"/>
    <w:rsid w:val="00A02F8D"/>
    <w:rsid w:val="00A0560B"/>
    <w:rsid w:val="00A05FF8"/>
    <w:rsid w:val="00A11E12"/>
    <w:rsid w:val="00A1292F"/>
    <w:rsid w:val="00A169D6"/>
    <w:rsid w:val="00A1754B"/>
    <w:rsid w:val="00A248A5"/>
    <w:rsid w:val="00A30082"/>
    <w:rsid w:val="00A31088"/>
    <w:rsid w:val="00A33201"/>
    <w:rsid w:val="00A353C0"/>
    <w:rsid w:val="00A35B42"/>
    <w:rsid w:val="00A404EC"/>
    <w:rsid w:val="00A417D0"/>
    <w:rsid w:val="00A42012"/>
    <w:rsid w:val="00A42CB9"/>
    <w:rsid w:val="00A43088"/>
    <w:rsid w:val="00A4628A"/>
    <w:rsid w:val="00A4684C"/>
    <w:rsid w:val="00A46C15"/>
    <w:rsid w:val="00A4781C"/>
    <w:rsid w:val="00A5098A"/>
    <w:rsid w:val="00A5424B"/>
    <w:rsid w:val="00A567CF"/>
    <w:rsid w:val="00A56C9E"/>
    <w:rsid w:val="00A57A38"/>
    <w:rsid w:val="00A57F48"/>
    <w:rsid w:val="00A600D0"/>
    <w:rsid w:val="00A60C24"/>
    <w:rsid w:val="00A62B9D"/>
    <w:rsid w:val="00A63502"/>
    <w:rsid w:val="00A64243"/>
    <w:rsid w:val="00A6537B"/>
    <w:rsid w:val="00A67D1B"/>
    <w:rsid w:val="00A70796"/>
    <w:rsid w:val="00A707B7"/>
    <w:rsid w:val="00A73995"/>
    <w:rsid w:val="00A7500A"/>
    <w:rsid w:val="00A75797"/>
    <w:rsid w:val="00A7629F"/>
    <w:rsid w:val="00A76B23"/>
    <w:rsid w:val="00A76E2D"/>
    <w:rsid w:val="00A77E9D"/>
    <w:rsid w:val="00A83C28"/>
    <w:rsid w:val="00A84928"/>
    <w:rsid w:val="00A84E59"/>
    <w:rsid w:val="00A852A4"/>
    <w:rsid w:val="00A85D0F"/>
    <w:rsid w:val="00A866BA"/>
    <w:rsid w:val="00A86D2D"/>
    <w:rsid w:val="00A86F68"/>
    <w:rsid w:val="00A94111"/>
    <w:rsid w:val="00A953BF"/>
    <w:rsid w:val="00AA263C"/>
    <w:rsid w:val="00AA426F"/>
    <w:rsid w:val="00AB1868"/>
    <w:rsid w:val="00AB1A60"/>
    <w:rsid w:val="00AB4C28"/>
    <w:rsid w:val="00AB58D8"/>
    <w:rsid w:val="00AB5EED"/>
    <w:rsid w:val="00AB6C30"/>
    <w:rsid w:val="00AB7753"/>
    <w:rsid w:val="00AC2D75"/>
    <w:rsid w:val="00AC53A7"/>
    <w:rsid w:val="00AD059C"/>
    <w:rsid w:val="00AD15CA"/>
    <w:rsid w:val="00AD2EF6"/>
    <w:rsid w:val="00AD370F"/>
    <w:rsid w:val="00AD66E4"/>
    <w:rsid w:val="00AE12EE"/>
    <w:rsid w:val="00AE3D5C"/>
    <w:rsid w:val="00AE45E1"/>
    <w:rsid w:val="00AE4B96"/>
    <w:rsid w:val="00AE4D0A"/>
    <w:rsid w:val="00AE5C0F"/>
    <w:rsid w:val="00AE5ED8"/>
    <w:rsid w:val="00AF1132"/>
    <w:rsid w:val="00AF2092"/>
    <w:rsid w:val="00AF5F63"/>
    <w:rsid w:val="00B00829"/>
    <w:rsid w:val="00B019E3"/>
    <w:rsid w:val="00B02A1F"/>
    <w:rsid w:val="00B0713C"/>
    <w:rsid w:val="00B12C45"/>
    <w:rsid w:val="00B13E3F"/>
    <w:rsid w:val="00B14016"/>
    <w:rsid w:val="00B14B43"/>
    <w:rsid w:val="00B220E6"/>
    <w:rsid w:val="00B222D6"/>
    <w:rsid w:val="00B2308D"/>
    <w:rsid w:val="00B2388D"/>
    <w:rsid w:val="00B26FDA"/>
    <w:rsid w:val="00B33B35"/>
    <w:rsid w:val="00B35919"/>
    <w:rsid w:val="00B36D71"/>
    <w:rsid w:val="00B41584"/>
    <w:rsid w:val="00B43DE5"/>
    <w:rsid w:val="00B44664"/>
    <w:rsid w:val="00B46745"/>
    <w:rsid w:val="00B53A27"/>
    <w:rsid w:val="00B54BE9"/>
    <w:rsid w:val="00B5507D"/>
    <w:rsid w:val="00B571C4"/>
    <w:rsid w:val="00B604BB"/>
    <w:rsid w:val="00B61073"/>
    <w:rsid w:val="00B61E32"/>
    <w:rsid w:val="00B65DEA"/>
    <w:rsid w:val="00B669C0"/>
    <w:rsid w:val="00B66C43"/>
    <w:rsid w:val="00B72E48"/>
    <w:rsid w:val="00B73083"/>
    <w:rsid w:val="00B73E64"/>
    <w:rsid w:val="00B743C8"/>
    <w:rsid w:val="00B76D4D"/>
    <w:rsid w:val="00B839D8"/>
    <w:rsid w:val="00B8502C"/>
    <w:rsid w:val="00B86A0C"/>
    <w:rsid w:val="00B87355"/>
    <w:rsid w:val="00B96691"/>
    <w:rsid w:val="00BA1C44"/>
    <w:rsid w:val="00BA2888"/>
    <w:rsid w:val="00BA4D45"/>
    <w:rsid w:val="00BA62BA"/>
    <w:rsid w:val="00BA6714"/>
    <w:rsid w:val="00BA7AFC"/>
    <w:rsid w:val="00BB0B09"/>
    <w:rsid w:val="00BB13CE"/>
    <w:rsid w:val="00BB31DD"/>
    <w:rsid w:val="00BB5486"/>
    <w:rsid w:val="00BB70E2"/>
    <w:rsid w:val="00BB770D"/>
    <w:rsid w:val="00BB7E37"/>
    <w:rsid w:val="00BD5A17"/>
    <w:rsid w:val="00BD7849"/>
    <w:rsid w:val="00BE1280"/>
    <w:rsid w:val="00BE178B"/>
    <w:rsid w:val="00BE22EC"/>
    <w:rsid w:val="00BE37C5"/>
    <w:rsid w:val="00BE62D3"/>
    <w:rsid w:val="00BE767E"/>
    <w:rsid w:val="00BF1097"/>
    <w:rsid w:val="00BF2DF6"/>
    <w:rsid w:val="00BF3444"/>
    <w:rsid w:val="00BF3BD6"/>
    <w:rsid w:val="00BF573F"/>
    <w:rsid w:val="00BF76B8"/>
    <w:rsid w:val="00C05104"/>
    <w:rsid w:val="00C07E77"/>
    <w:rsid w:val="00C12507"/>
    <w:rsid w:val="00C13F54"/>
    <w:rsid w:val="00C144A8"/>
    <w:rsid w:val="00C14649"/>
    <w:rsid w:val="00C15675"/>
    <w:rsid w:val="00C16E43"/>
    <w:rsid w:val="00C217F8"/>
    <w:rsid w:val="00C21BF3"/>
    <w:rsid w:val="00C22196"/>
    <w:rsid w:val="00C22A43"/>
    <w:rsid w:val="00C22F02"/>
    <w:rsid w:val="00C22F4D"/>
    <w:rsid w:val="00C23F35"/>
    <w:rsid w:val="00C23F86"/>
    <w:rsid w:val="00C255ED"/>
    <w:rsid w:val="00C30C8C"/>
    <w:rsid w:val="00C3168D"/>
    <w:rsid w:val="00C32817"/>
    <w:rsid w:val="00C32CA3"/>
    <w:rsid w:val="00C340E1"/>
    <w:rsid w:val="00C346E5"/>
    <w:rsid w:val="00C34AC0"/>
    <w:rsid w:val="00C3504F"/>
    <w:rsid w:val="00C35287"/>
    <w:rsid w:val="00C373C2"/>
    <w:rsid w:val="00C42C59"/>
    <w:rsid w:val="00C4412E"/>
    <w:rsid w:val="00C45DE1"/>
    <w:rsid w:val="00C50297"/>
    <w:rsid w:val="00C55EC4"/>
    <w:rsid w:val="00C57215"/>
    <w:rsid w:val="00C57747"/>
    <w:rsid w:val="00C57E87"/>
    <w:rsid w:val="00C60481"/>
    <w:rsid w:val="00C6216E"/>
    <w:rsid w:val="00C6436C"/>
    <w:rsid w:val="00C64551"/>
    <w:rsid w:val="00C646AF"/>
    <w:rsid w:val="00C64ECE"/>
    <w:rsid w:val="00C661FF"/>
    <w:rsid w:val="00C66579"/>
    <w:rsid w:val="00C67FF1"/>
    <w:rsid w:val="00C71BE1"/>
    <w:rsid w:val="00C72EF2"/>
    <w:rsid w:val="00C732DE"/>
    <w:rsid w:val="00C732E0"/>
    <w:rsid w:val="00C73B4D"/>
    <w:rsid w:val="00C8409B"/>
    <w:rsid w:val="00C86CF0"/>
    <w:rsid w:val="00C86D1A"/>
    <w:rsid w:val="00C87CC8"/>
    <w:rsid w:val="00C90910"/>
    <w:rsid w:val="00C9283D"/>
    <w:rsid w:val="00C934E1"/>
    <w:rsid w:val="00C9746B"/>
    <w:rsid w:val="00CA0024"/>
    <w:rsid w:val="00CA2409"/>
    <w:rsid w:val="00CA4742"/>
    <w:rsid w:val="00CA52E9"/>
    <w:rsid w:val="00CB1D33"/>
    <w:rsid w:val="00CB2650"/>
    <w:rsid w:val="00CB2837"/>
    <w:rsid w:val="00CB589E"/>
    <w:rsid w:val="00CC217C"/>
    <w:rsid w:val="00CC35CB"/>
    <w:rsid w:val="00CC4775"/>
    <w:rsid w:val="00CC6E58"/>
    <w:rsid w:val="00CD122D"/>
    <w:rsid w:val="00CD384B"/>
    <w:rsid w:val="00CD4C86"/>
    <w:rsid w:val="00CD4C9C"/>
    <w:rsid w:val="00CD587D"/>
    <w:rsid w:val="00CD7765"/>
    <w:rsid w:val="00CD7D95"/>
    <w:rsid w:val="00CE61B7"/>
    <w:rsid w:val="00CE6F16"/>
    <w:rsid w:val="00CE721C"/>
    <w:rsid w:val="00CE739F"/>
    <w:rsid w:val="00CF1DA6"/>
    <w:rsid w:val="00CF26E5"/>
    <w:rsid w:val="00CF314A"/>
    <w:rsid w:val="00CF54DD"/>
    <w:rsid w:val="00CF5585"/>
    <w:rsid w:val="00CF5E57"/>
    <w:rsid w:val="00D0019C"/>
    <w:rsid w:val="00D01F82"/>
    <w:rsid w:val="00D02F86"/>
    <w:rsid w:val="00D03444"/>
    <w:rsid w:val="00D072BB"/>
    <w:rsid w:val="00D114E7"/>
    <w:rsid w:val="00D11ADC"/>
    <w:rsid w:val="00D11B54"/>
    <w:rsid w:val="00D133CC"/>
    <w:rsid w:val="00D15086"/>
    <w:rsid w:val="00D15546"/>
    <w:rsid w:val="00D171F7"/>
    <w:rsid w:val="00D21417"/>
    <w:rsid w:val="00D2262A"/>
    <w:rsid w:val="00D233BF"/>
    <w:rsid w:val="00D265DD"/>
    <w:rsid w:val="00D279FD"/>
    <w:rsid w:val="00D30BCF"/>
    <w:rsid w:val="00D374B4"/>
    <w:rsid w:val="00D4292A"/>
    <w:rsid w:val="00D44E0B"/>
    <w:rsid w:val="00D46747"/>
    <w:rsid w:val="00D476A4"/>
    <w:rsid w:val="00D51EF6"/>
    <w:rsid w:val="00D5637E"/>
    <w:rsid w:val="00D56B63"/>
    <w:rsid w:val="00D56F7C"/>
    <w:rsid w:val="00D612CF"/>
    <w:rsid w:val="00D63679"/>
    <w:rsid w:val="00D64D3F"/>
    <w:rsid w:val="00D6593A"/>
    <w:rsid w:val="00D74681"/>
    <w:rsid w:val="00D75196"/>
    <w:rsid w:val="00D8075A"/>
    <w:rsid w:val="00D80827"/>
    <w:rsid w:val="00D8383D"/>
    <w:rsid w:val="00D859D2"/>
    <w:rsid w:val="00D864AE"/>
    <w:rsid w:val="00D874FB"/>
    <w:rsid w:val="00D91B28"/>
    <w:rsid w:val="00D92965"/>
    <w:rsid w:val="00D931E0"/>
    <w:rsid w:val="00D93497"/>
    <w:rsid w:val="00D95845"/>
    <w:rsid w:val="00D95BAE"/>
    <w:rsid w:val="00D965C7"/>
    <w:rsid w:val="00DA028B"/>
    <w:rsid w:val="00DA0B36"/>
    <w:rsid w:val="00DA0E0F"/>
    <w:rsid w:val="00DA583E"/>
    <w:rsid w:val="00DA5A4F"/>
    <w:rsid w:val="00DA7FB9"/>
    <w:rsid w:val="00DB0878"/>
    <w:rsid w:val="00DB0D2C"/>
    <w:rsid w:val="00DB1D5C"/>
    <w:rsid w:val="00DB1EF3"/>
    <w:rsid w:val="00DB2275"/>
    <w:rsid w:val="00DB2677"/>
    <w:rsid w:val="00DB35C3"/>
    <w:rsid w:val="00DB4B6A"/>
    <w:rsid w:val="00DB4D9E"/>
    <w:rsid w:val="00DC0AAD"/>
    <w:rsid w:val="00DC26AE"/>
    <w:rsid w:val="00DC3538"/>
    <w:rsid w:val="00DC5089"/>
    <w:rsid w:val="00DC560F"/>
    <w:rsid w:val="00DC6E62"/>
    <w:rsid w:val="00DC741C"/>
    <w:rsid w:val="00DC7DB2"/>
    <w:rsid w:val="00DD56F3"/>
    <w:rsid w:val="00DD7101"/>
    <w:rsid w:val="00DE3F8D"/>
    <w:rsid w:val="00DE6C59"/>
    <w:rsid w:val="00DE7561"/>
    <w:rsid w:val="00DE7E80"/>
    <w:rsid w:val="00DF2EC5"/>
    <w:rsid w:val="00DF3569"/>
    <w:rsid w:val="00DF35BA"/>
    <w:rsid w:val="00DF41E7"/>
    <w:rsid w:val="00DF64FF"/>
    <w:rsid w:val="00DF764F"/>
    <w:rsid w:val="00E03391"/>
    <w:rsid w:val="00E034AD"/>
    <w:rsid w:val="00E052C1"/>
    <w:rsid w:val="00E13094"/>
    <w:rsid w:val="00E130A8"/>
    <w:rsid w:val="00E15387"/>
    <w:rsid w:val="00E17141"/>
    <w:rsid w:val="00E20468"/>
    <w:rsid w:val="00E21652"/>
    <w:rsid w:val="00E21FCF"/>
    <w:rsid w:val="00E23C92"/>
    <w:rsid w:val="00E23D98"/>
    <w:rsid w:val="00E23FD0"/>
    <w:rsid w:val="00E300EC"/>
    <w:rsid w:val="00E302D6"/>
    <w:rsid w:val="00E30427"/>
    <w:rsid w:val="00E30A23"/>
    <w:rsid w:val="00E31202"/>
    <w:rsid w:val="00E313A6"/>
    <w:rsid w:val="00E32CA9"/>
    <w:rsid w:val="00E3310A"/>
    <w:rsid w:val="00E33385"/>
    <w:rsid w:val="00E33789"/>
    <w:rsid w:val="00E33BE6"/>
    <w:rsid w:val="00E33BEA"/>
    <w:rsid w:val="00E34FDE"/>
    <w:rsid w:val="00E363AC"/>
    <w:rsid w:val="00E36E28"/>
    <w:rsid w:val="00E378AE"/>
    <w:rsid w:val="00E41AAC"/>
    <w:rsid w:val="00E42307"/>
    <w:rsid w:val="00E42651"/>
    <w:rsid w:val="00E43176"/>
    <w:rsid w:val="00E455A0"/>
    <w:rsid w:val="00E45711"/>
    <w:rsid w:val="00E47FE8"/>
    <w:rsid w:val="00E513F2"/>
    <w:rsid w:val="00E51AE7"/>
    <w:rsid w:val="00E525AD"/>
    <w:rsid w:val="00E52B04"/>
    <w:rsid w:val="00E5450E"/>
    <w:rsid w:val="00E549E4"/>
    <w:rsid w:val="00E54E9D"/>
    <w:rsid w:val="00E61331"/>
    <w:rsid w:val="00E61577"/>
    <w:rsid w:val="00E63864"/>
    <w:rsid w:val="00E64022"/>
    <w:rsid w:val="00E643D6"/>
    <w:rsid w:val="00E648B9"/>
    <w:rsid w:val="00E64A1F"/>
    <w:rsid w:val="00E71F14"/>
    <w:rsid w:val="00E721D5"/>
    <w:rsid w:val="00E74BC5"/>
    <w:rsid w:val="00E751B1"/>
    <w:rsid w:val="00E8045E"/>
    <w:rsid w:val="00E80B4B"/>
    <w:rsid w:val="00E81A9D"/>
    <w:rsid w:val="00E81FC2"/>
    <w:rsid w:val="00E8330B"/>
    <w:rsid w:val="00E86072"/>
    <w:rsid w:val="00E8666C"/>
    <w:rsid w:val="00E86BFE"/>
    <w:rsid w:val="00E871BB"/>
    <w:rsid w:val="00E90FE2"/>
    <w:rsid w:val="00E9144A"/>
    <w:rsid w:val="00E9316A"/>
    <w:rsid w:val="00E94D26"/>
    <w:rsid w:val="00E9703A"/>
    <w:rsid w:val="00EA07B1"/>
    <w:rsid w:val="00EA17C9"/>
    <w:rsid w:val="00EA2AC4"/>
    <w:rsid w:val="00EA2AEB"/>
    <w:rsid w:val="00EA2FB0"/>
    <w:rsid w:val="00EA403D"/>
    <w:rsid w:val="00EA5B1F"/>
    <w:rsid w:val="00EA616B"/>
    <w:rsid w:val="00EA6292"/>
    <w:rsid w:val="00EA6A69"/>
    <w:rsid w:val="00EB0188"/>
    <w:rsid w:val="00EB1160"/>
    <w:rsid w:val="00EB4164"/>
    <w:rsid w:val="00EB5C5D"/>
    <w:rsid w:val="00EB7B09"/>
    <w:rsid w:val="00EC00C1"/>
    <w:rsid w:val="00EC0EF0"/>
    <w:rsid w:val="00EC6289"/>
    <w:rsid w:val="00ED2F01"/>
    <w:rsid w:val="00ED4B35"/>
    <w:rsid w:val="00ED66D5"/>
    <w:rsid w:val="00EE1727"/>
    <w:rsid w:val="00EE1F9C"/>
    <w:rsid w:val="00EE31A6"/>
    <w:rsid w:val="00EE5400"/>
    <w:rsid w:val="00EE63E4"/>
    <w:rsid w:val="00EE75B3"/>
    <w:rsid w:val="00EE78E6"/>
    <w:rsid w:val="00EF0A3A"/>
    <w:rsid w:val="00EF5CF1"/>
    <w:rsid w:val="00EF7539"/>
    <w:rsid w:val="00EF7F20"/>
    <w:rsid w:val="00EF7F78"/>
    <w:rsid w:val="00F0024A"/>
    <w:rsid w:val="00F00DF8"/>
    <w:rsid w:val="00F01DFF"/>
    <w:rsid w:val="00F01EB8"/>
    <w:rsid w:val="00F034A1"/>
    <w:rsid w:val="00F03ECE"/>
    <w:rsid w:val="00F07F63"/>
    <w:rsid w:val="00F1125A"/>
    <w:rsid w:val="00F1399C"/>
    <w:rsid w:val="00F1430C"/>
    <w:rsid w:val="00F1758B"/>
    <w:rsid w:val="00F177DB"/>
    <w:rsid w:val="00F200EA"/>
    <w:rsid w:val="00F20CAE"/>
    <w:rsid w:val="00F210DB"/>
    <w:rsid w:val="00F214B1"/>
    <w:rsid w:val="00F26BA1"/>
    <w:rsid w:val="00F32A59"/>
    <w:rsid w:val="00F340BD"/>
    <w:rsid w:val="00F3763D"/>
    <w:rsid w:val="00F404C3"/>
    <w:rsid w:val="00F42AF1"/>
    <w:rsid w:val="00F42C6A"/>
    <w:rsid w:val="00F43963"/>
    <w:rsid w:val="00F44A2D"/>
    <w:rsid w:val="00F46C9E"/>
    <w:rsid w:val="00F500D3"/>
    <w:rsid w:val="00F50958"/>
    <w:rsid w:val="00F52872"/>
    <w:rsid w:val="00F53096"/>
    <w:rsid w:val="00F53594"/>
    <w:rsid w:val="00F55083"/>
    <w:rsid w:val="00F55880"/>
    <w:rsid w:val="00F577EE"/>
    <w:rsid w:val="00F6065D"/>
    <w:rsid w:val="00F62B5B"/>
    <w:rsid w:val="00F62E55"/>
    <w:rsid w:val="00F64CCA"/>
    <w:rsid w:val="00F65385"/>
    <w:rsid w:val="00F6667D"/>
    <w:rsid w:val="00F667EB"/>
    <w:rsid w:val="00F72767"/>
    <w:rsid w:val="00F73D55"/>
    <w:rsid w:val="00F74B28"/>
    <w:rsid w:val="00F74F65"/>
    <w:rsid w:val="00F751AF"/>
    <w:rsid w:val="00F75911"/>
    <w:rsid w:val="00F77D08"/>
    <w:rsid w:val="00F837A5"/>
    <w:rsid w:val="00F84103"/>
    <w:rsid w:val="00F85B0B"/>
    <w:rsid w:val="00F85CD2"/>
    <w:rsid w:val="00F87ADA"/>
    <w:rsid w:val="00F92057"/>
    <w:rsid w:val="00F93590"/>
    <w:rsid w:val="00F948E6"/>
    <w:rsid w:val="00F95D29"/>
    <w:rsid w:val="00F97097"/>
    <w:rsid w:val="00FA1D16"/>
    <w:rsid w:val="00FA2569"/>
    <w:rsid w:val="00FA3AAC"/>
    <w:rsid w:val="00FA40BC"/>
    <w:rsid w:val="00FA5C3D"/>
    <w:rsid w:val="00FA5CB2"/>
    <w:rsid w:val="00FA5FC8"/>
    <w:rsid w:val="00FA630D"/>
    <w:rsid w:val="00FA7011"/>
    <w:rsid w:val="00FB00CA"/>
    <w:rsid w:val="00FB1BEC"/>
    <w:rsid w:val="00FB3A5B"/>
    <w:rsid w:val="00FB4406"/>
    <w:rsid w:val="00FB4935"/>
    <w:rsid w:val="00FB5357"/>
    <w:rsid w:val="00FB5447"/>
    <w:rsid w:val="00FB577C"/>
    <w:rsid w:val="00FB5C32"/>
    <w:rsid w:val="00FB6A53"/>
    <w:rsid w:val="00FC0949"/>
    <w:rsid w:val="00FC2592"/>
    <w:rsid w:val="00FC374B"/>
    <w:rsid w:val="00FC3CCA"/>
    <w:rsid w:val="00FC3F49"/>
    <w:rsid w:val="00FC5950"/>
    <w:rsid w:val="00FD3215"/>
    <w:rsid w:val="00FD7F75"/>
    <w:rsid w:val="00FE14FD"/>
    <w:rsid w:val="00FE2ABB"/>
    <w:rsid w:val="00FE473A"/>
    <w:rsid w:val="00FF0243"/>
    <w:rsid w:val="00FF2121"/>
    <w:rsid w:val="00FF23D1"/>
    <w:rsid w:val="00FF3E91"/>
    <w:rsid w:val="00FF4547"/>
    <w:rsid w:val="00FF471C"/>
    <w:rsid w:val="00FF48B2"/>
    <w:rsid w:val="00FF4CF2"/>
    <w:rsid w:val="00FF4FAF"/>
  </w:rsids>
  <m:mathPr>
    <m:mathFont m:val="Cambria Math"/>
    <m:brkBin m:val="before"/>
    <m:brkBinSub m:val="--"/>
    <m:smallFrac m:val="0"/>
    <m:dispDef/>
    <m:lMargin m:val="0"/>
    <m:rMargin m:val="0"/>
    <m:defJc m:val="centerGroup"/>
    <m:wrapIndent m:val="1440"/>
    <m:intLim m:val="subSup"/>
    <m:naryLim m:val="undOvr"/>
  </m:mathPr>
  <w:themeFontLang w:val="lt-LT"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8D5A5"/>
  <w15:docId w15:val="{C73B3FE9-ED15-4CF0-B4E5-B9A17BB449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lt-LT"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27D03"/>
  </w:style>
  <w:style w:type="paragraph" w:styleId="Antrat1">
    <w:name w:val="heading 1"/>
    <w:basedOn w:val="prastasis"/>
    <w:next w:val="prastasis"/>
    <w:link w:val="Antrat1Diagrama"/>
    <w:qFormat/>
    <w:rsid w:val="00191CC4"/>
    <w:pPr>
      <w:keepNext/>
      <w:spacing w:after="0" w:line="240" w:lineRule="auto"/>
      <w:ind w:firstLine="1247"/>
      <w:jc w:val="both"/>
      <w:outlineLvl w:val="0"/>
    </w:pPr>
    <w:rPr>
      <w:rFonts w:ascii="Times New Roman" w:eastAsia="Times New Roman" w:hAnsi="Times New Roman" w:cs="Times New Roman"/>
      <w:sz w:val="24"/>
      <w:szCs w:val="20"/>
      <w:lang w:eastAsia="en-US"/>
    </w:rPr>
  </w:style>
  <w:style w:type="paragraph" w:styleId="Antrat3">
    <w:name w:val="heading 3"/>
    <w:basedOn w:val="prastasis"/>
    <w:next w:val="prastasis"/>
    <w:link w:val="Antrat3Diagrama"/>
    <w:uiPriority w:val="9"/>
    <w:semiHidden/>
    <w:unhideWhenUsed/>
    <w:qFormat/>
    <w:rsid w:val="0007613B"/>
    <w:pPr>
      <w:keepNext/>
      <w:keepLines/>
      <w:spacing w:before="40" w:after="0"/>
      <w:outlineLvl w:val="2"/>
    </w:pPr>
    <w:rPr>
      <w:rFonts w:asciiTheme="majorHAnsi" w:eastAsiaTheme="majorEastAsia" w:hAnsiTheme="majorHAnsi" w:cstheme="majorBidi"/>
      <w:color w:val="243F60" w:themeColor="accent1" w:themeShade="7F"/>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191CC4"/>
    <w:rPr>
      <w:rFonts w:ascii="Times New Roman" w:eastAsia="Times New Roman" w:hAnsi="Times New Roman" w:cs="Times New Roman"/>
      <w:sz w:val="24"/>
      <w:szCs w:val="20"/>
      <w:lang w:eastAsia="en-US"/>
    </w:rPr>
  </w:style>
  <w:style w:type="numbering" w:customStyle="1" w:styleId="Sraonra1">
    <w:name w:val="Sąrašo nėra1"/>
    <w:next w:val="Sraonra"/>
    <w:uiPriority w:val="99"/>
    <w:semiHidden/>
    <w:unhideWhenUsed/>
    <w:rsid w:val="00191CC4"/>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qFormat/>
    <w:rsid w:val="00191CC4"/>
    <w:pPr>
      <w:spacing w:after="0" w:line="240" w:lineRule="auto"/>
      <w:ind w:firstLine="567"/>
      <w:jc w:val="both"/>
    </w:pPr>
    <w:rPr>
      <w:rFonts w:ascii="Times New Roman" w:eastAsia="Times New Roman" w:hAnsi="Times New Roman" w:cs="Times New Roman"/>
      <w:sz w:val="24"/>
      <w:szCs w:val="20"/>
      <w:lang w:eastAsia="en-US"/>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191CC4"/>
    <w:rPr>
      <w:rFonts w:ascii="Times New Roman" w:eastAsia="Times New Roman" w:hAnsi="Times New Roman" w:cs="Times New Roman"/>
      <w:sz w:val="24"/>
      <w:szCs w:val="20"/>
      <w:lang w:eastAsia="en-US"/>
    </w:rPr>
  </w:style>
  <w:style w:type="paragraph" w:styleId="Antrats">
    <w:name w:val="header"/>
    <w:basedOn w:val="prastasis"/>
    <w:link w:val="AntratsDiagrama"/>
    <w:uiPriority w:val="99"/>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AntratsDiagrama">
    <w:name w:val="Antraštės Diagrama"/>
    <w:basedOn w:val="Numatytasispastraiposriftas"/>
    <w:link w:val="Antrats"/>
    <w:uiPriority w:val="99"/>
    <w:rsid w:val="00191CC4"/>
    <w:rPr>
      <w:rFonts w:ascii="Times New Roman" w:eastAsia="Times New Roman" w:hAnsi="Times New Roman" w:cs="Times New Roman"/>
      <w:sz w:val="24"/>
      <w:szCs w:val="20"/>
      <w:lang w:eastAsia="en-US"/>
    </w:rPr>
  </w:style>
  <w:style w:type="character" w:styleId="Puslapionumeris">
    <w:name w:val="page number"/>
    <w:basedOn w:val="Numatytasispastraiposriftas"/>
    <w:rsid w:val="00191CC4"/>
  </w:style>
  <w:style w:type="paragraph" w:styleId="Porat">
    <w:name w:val="footer"/>
    <w:basedOn w:val="prastasis"/>
    <w:link w:val="PoratDiagrama"/>
    <w:rsid w:val="00191CC4"/>
    <w:pPr>
      <w:tabs>
        <w:tab w:val="center" w:pos="4153"/>
        <w:tab w:val="right" w:pos="8306"/>
      </w:tabs>
      <w:spacing w:after="0" w:line="240" w:lineRule="auto"/>
      <w:jc w:val="both"/>
    </w:pPr>
    <w:rPr>
      <w:rFonts w:ascii="Times New Roman" w:eastAsia="Times New Roman" w:hAnsi="Times New Roman" w:cs="Times New Roman"/>
      <w:sz w:val="24"/>
      <w:szCs w:val="20"/>
      <w:lang w:eastAsia="en-US"/>
    </w:rPr>
  </w:style>
  <w:style w:type="character" w:customStyle="1" w:styleId="PoratDiagrama">
    <w:name w:val="Poraštė Diagrama"/>
    <w:basedOn w:val="Numatytasispastraiposriftas"/>
    <w:link w:val="Porat"/>
    <w:rsid w:val="00191CC4"/>
    <w:rPr>
      <w:rFonts w:ascii="Times New Roman" w:eastAsia="Times New Roman" w:hAnsi="Times New Roman" w:cs="Times New Roman"/>
      <w:sz w:val="24"/>
      <w:szCs w:val="20"/>
      <w:lang w:eastAsia="en-US"/>
    </w:rPr>
  </w:style>
  <w:style w:type="paragraph" w:customStyle="1" w:styleId="Paraai">
    <w:name w:val="Parašai"/>
    <w:basedOn w:val="prastasis"/>
    <w:rsid w:val="00191CC4"/>
    <w:pPr>
      <w:tabs>
        <w:tab w:val="left" w:pos="6237"/>
      </w:tabs>
      <w:spacing w:before="240" w:after="0" w:line="240" w:lineRule="auto"/>
      <w:jc w:val="both"/>
    </w:pPr>
    <w:rPr>
      <w:rFonts w:ascii="Times New Roman" w:eastAsia="Times New Roman" w:hAnsi="Times New Roman" w:cs="Times New Roman"/>
      <w:sz w:val="24"/>
      <w:szCs w:val="20"/>
      <w:lang w:eastAsia="en-US"/>
    </w:rPr>
  </w:style>
  <w:style w:type="paragraph" w:styleId="Sraopastraipa">
    <w:name w:val="List Paragraph"/>
    <w:aliases w:val="Numbering,ERP-List Paragraph,List Paragraph11,List Paragraph111,Medium Grid 1 - Accent 21,List Paragraph2,Buletai,List Paragraph21,lp1,Bullet 1,Use Case List Paragraph,Sąrašo pastraipa1,List Paragraph1,Sąrašo pastraipa.Bullet,Bullet"/>
    <w:basedOn w:val="prastasis"/>
    <w:link w:val="SraopastraipaDiagrama"/>
    <w:uiPriority w:val="34"/>
    <w:qFormat/>
    <w:rsid w:val="00191CC4"/>
    <w:pPr>
      <w:spacing w:after="0" w:line="240" w:lineRule="auto"/>
      <w:ind w:left="720"/>
      <w:contextualSpacing/>
      <w:jc w:val="both"/>
    </w:pPr>
    <w:rPr>
      <w:rFonts w:ascii="Times New Roman" w:eastAsia="Times New Roman" w:hAnsi="Times New Roman" w:cs="Times New Roman"/>
      <w:sz w:val="24"/>
      <w:szCs w:val="20"/>
      <w:lang w:eastAsia="en-US"/>
    </w:rPr>
  </w:style>
  <w:style w:type="character" w:styleId="Hipersaitas">
    <w:name w:val="Hyperlink"/>
    <w:basedOn w:val="Numatytasispastraiposriftas"/>
    <w:uiPriority w:val="99"/>
    <w:rsid w:val="00191CC4"/>
    <w:rPr>
      <w:rFonts w:cs="Times New Roman"/>
      <w:color w:val="0000FF"/>
      <w:u w:val="single"/>
    </w:rPr>
  </w:style>
  <w:style w:type="table" w:styleId="Lentelstinklelis">
    <w:name w:val="Table Grid"/>
    <w:basedOn w:val="prastojilentel"/>
    <w:rsid w:val="00191CC4"/>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2">
    <w:name w:val="Body Text Indent 2"/>
    <w:basedOn w:val="prastasis"/>
    <w:link w:val="Pagrindiniotekstotrauka2Diagrama"/>
    <w:semiHidden/>
    <w:unhideWhenUsed/>
    <w:rsid w:val="00191CC4"/>
    <w:pPr>
      <w:spacing w:after="120" w:line="480" w:lineRule="auto"/>
      <w:ind w:left="283"/>
      <w:jc w:val="both"/>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semiHidden/>
    <w:rsid w:val="00191CC4"/>
    <w:rPr>
      <w:rFonts w:ascii="Times New Roman" w:eastAsia="Times New Roman" w:hAnsi="Times New Roman" w:cs="Times New Roman"/>
      <w:sz w:val="24"/>
      <w:szCs w:val="20"/>
      <w:lang w:eastAsia="en-US"/>
    </w:rPr>
  </w:style>
  <w:style w:type="paragraph" w:customStyle="1" w:styleId="1">
    <w:name w:val="Стиль1"/>
    <w:basedOn w:val="prastasis"/>
    <w:rsid w:val="00191CC4"/>
    <w:pPr>
      <w:spacing w:after="0" w:line="240" w:lineRule="auto"/>
      <w:jc w:val="center"/>
    </w:pPr>
    <w:rPr>
      <w:rFonts w:ascii="Times New Roman" w:eastAsia="Times New Roman" w:hAnsi="Times New Roman" w:cs="Times New Roman"/>
      <w:sz w:val="24"/>
      <w:szCs w:val="20"/>
      <w:lang w:val="ru-RU" w:eastAsia="en-US"/>
    </w:rPr>
  </w:style>
  <w:style w:type="character" w:styleId="Puslapioinaosnuoroda">
    <w:name w:val="footnote reference"/>
    <w:basedOn w:val="Numatytasispastraiposriftas"/>
    <w:uiPriority w:val="99"/>
    <w:rsid w:val="00191CC4"/>
    <w:rPr>
      <w:rFonts w:cs="Times New Roman"/>
      <w:vertAlign w:val="superscript"/>
    </w:rPr>
  </w:style>
  <w:style w:type="character" w:customStyle="1" w:styleId="SraopastraipaDiagrama">
    <w:name w:val="Sąrašo pastraipa Diagrama"/>
    <w:aliases w:val="Numbering Diagrama,ERP-List Paragraph Diagrama,List Paragraph11 Diagrama,List Paragraph111 Diagrama,Medium Grid 1 - Accent 21 Diagrama,List Paragraph2 Diagrama,Buletai Diagrama,List Paragraph21 Diagrama,lp1 Diagrama"/>
    <w:link w:val="Sraopastraipa"/>
    <w:uiPriority w:val="34"/>
    <w:qFormat/>
    <w:rsid w:val="00191CC4"/>
    <w:rPr>
      <w:rFonts w:ascii="Times New Roman" w:eastAsia="Times New Roman" w:hAnsi="Times New Roman" w:cs="Times New Roman"/>
      <w:sz w:val="24"/>
      <w:szCs w:val="20"/>
      <w:lang w:eastAsia="en-US"/>
    </w:rPr>
  </w:style>
  <w:style w:type="character" w:styleId="Komentaronuoroda">
    <w:name w:val="annotation reference"/>
    <w:basedOn w:val="Numatytasispastraiposriftas"/>
    <w:uiPriority w:val="99"/>
    <w:semiHidden/>
    <w:unhideWhenUsed/>
    <w:rsid w:val="00587BBF"/>
    <w:rPr>
      <w:sz w:val="16"/>
      <w:szCs w:val="16"/>
    </w:rPr>
  </w:style>
  <w:style w:type="paragraph" w:styleId="Komentarotekstas">
    <w:name w:val="annotation text"/>
    <w:basedOn w:val="prastasis"/>
    <w:link w:val="KomentarotekstasDiagrama"/>
    <w:uiPriority w:val="99"/>
    <w:unhideWhenUsed/>
    <w:rsid w:val="00587BBF"/>
    <w:pPr>
      <w:spacing w:after="0" w:line="240" w:lineRule="auto"/>
    </w:pPr>
    <w:rPr>
      <w:rFonts w:ascii="Times New Roman" w:eastAsia="Times New Roman" w:hAnsi="Times New Roman" w:cs="Times New Roman"/>
      <w:sz w:val="20"/>
      <w:szCs w:val="20"/>
      <w:lang w:val="ru-RU" w:eastAsia="en-US"/>
    </w:rPr>
  </w:style>
  <w:style w:type="character" w:customStyle="1" w:styleId="KomentarotekstasDiagrama">
    <w:name w:val="Komentaro tekstas Diagrama"/>
    <w:basedOn w:val="Numatytasispastraiposriftas"/>
    <w:link w:val="Komentarotekstas"/>
    <w:uiPriority w:val="99"/>
    <w:rsid w:val="00587BBF"/>
    <w:rPr>
      <w:rFonts w:ascii="Times New Roman" w:eastAsia="Times New Roman" w:hAnsi="Times New Roman" w:cs="Times New Roman"/>
      <w:sz w:val="20"/>
      <w:szCs w:val="20"/>
      <w:lang w:val="ru-RU" w:eastAsia="en-US"/>
    </w:rPr>
  </w:style>
  <w:style w:type="paragraph" w:styleId="Debesliotekstas">
    <w:name w:val="Balloon Text"/>
    <w:basedOn w:val="prastasis"/>
    <w:link w:val="DebesliotekstasDiagrama"/>
    <w:uiPriority w:val="99"/>
    <w:semiHidden/>
    <w:unhideWhenUsed/>
    <w:rsid w:val="00587BBF"/>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587BBF"/>
    <w:rPr>
      <w:rFonts w:ascii="Tahoma" w:hAnsi="Tahoma" w:cs="Tahoma"/>
      <w:sz w:val="16"/>
      <w:szCs w:val="16"/>
    </w:rPr>
  </w:style>
  <w:style w:type="table" w:customStyle="1" w:styleId="Lentelstinklelis1">
    <w:name w:val="Lentelės tinklelis1"/>
    <w:basedOn w:val="prastojilentel"/>
    <w:next w:val="Lentelstinklelis"/>
    <w:rsid w:val="00250ADA"/>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8E7A2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3">
    <w:name w:val="Lentelės tinklelis3"/>
    <w:basedOn w:val="prastojilentel"/>
    <w:next w:val="Lentelstinklelis"/>
    <w:rsid w:val="00B14016"/>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astasiniatinklio">
    <w:name w:val="Normal (Web)"/>
    <w:basedOn w:val="prastasis"/>
    <w:uiPriority w:val="99"/>
    <w:semiHidden/>
    <w:unhideWhenUsed/>
    <w:rsid w:val="009202E0"/>
    <w:pPr>
      <w:spacing w:after="0" w:line="240" w:lineRule="auto"/>
    </w:pPr>
    <w:rPr>
      <w:rFonts w:ascii="Times New Roman" w:hAnsi="Times New Roman" w:cs="Times New Roman"/>
      <w:sz w:val="24"/>
      <w:szCs w:val="24"/>
    </w:rPr>
  </w:style>
  <w:style w:type="paragraph" w:styleId="Puslapioinaostekstas">
    <w:name w:val="footnote text"/>
    <w:aliases w:val=" Diagrama1,Diagrama1"/>
    <w:basedOn w:val="prastasis"/>
    <w:link w:val="PuslapioinaostekstasDiagrama"/>
    <w:uiPriority w:val="99"/>
    <w:unhideWhenUsed/>
    <w:rsid w:val="00C45DE1"/>
    <w:pPr>
      <w:spacing w:after="0" w:line="240" w:lineRule="auto"/>
    </w:pPr>
    <w:rPr>
      <w:sz w:val="20"/>
      <w:szCs w:val="20"/>
    </w:rPr>
  </w:style>
  <w:style w:type="character" w:customStyle="1" w:styleId="PuslapioinaostekstasDiagrama">
    <w:name w:val="Puslapio išnašos tekstas Diagrama"/>
    <w:aliases w:val=" Diagrama1 Diagrama,Diagrama1 Diagrama"/>
    <w:basedOn w:val="Numatytasispastraiposriftas"/>
    <w:link w:val="Puslapioinaostekstas"/>
    <w:uiPriority w:val="99"/>
    <w:rsid w:val="00C45DE1"/>
    <w:rPr>
      <w:sz w:val="20"/>
      <w:szCs w:val="20"/>
    </w:rPr>
  </w:style>
  <w:style w:type="character" w:customStyle="1" w:styleId="Antrat3Diagrama">
    <w:name w:val="Antraštė 3 Diagrama"/>
    <w:basedOn w:val="Numatytasispastraiposriftas"/>
    <w:link w:val="Antrat3"/>
    <w:uiPriority w:val="9"/>
    <w:semiHidden/>
    <w:rsid w:val="0007613B"/>
    <w:rPr>
      <w:rFonts w:asciiTheme="majorHAnsi" w:eastAsiaTheme="majorEastAsia" w:hAnsiTheme="majorHAnsi" w:cstheme="majorBidi"/>
      <w:color w:val="243F60" w:themeColor="accent1" w:themeShade="7F"/>
      <w:sz w:val="24"/>
      <w:szCs w:val="24"/>
    </w:rPr>
  </w:style>
  <w:style w:type="character" w:styleId="Neapdorotaspaminjimas">
    <w:name w:val="Unresolved Mention"/>
    <w:basedOn w:val="Numatytasispastraiposriftas"/>
    <w:uiPriority w:val="99"/>
    <w:semiHidden/>
    <w:unhideWhenUsed/>
    <w:rsid w:val="005269A2"/>
    <w:rPr>
      <w:color w:val="605E5C"/>
      <w:shd w:val="clear" w:color="auto" w:fill="E1DFDD"/>
    </w:rPr>
  </w:style>
  <w:style w:type="table" w:customStyle="1" w:styleId="Lentelstinklelis7">
    <w:name w:val="Lentelės tinklelis7"/>
    <w:basedOn w:val="prastojilentel"/>
    <w:next w:val="Lentelstinklelis"/>
    <w:rsid w:val="004612A7"/>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5">
    <w:name w:val="Lentelės tinklelis5"/>
    <w:basedOn w:val="prastojilentel"/>
    <w:next w:val="Lentelstinklelis"/>
    <w:rsid w:val="00836917"/>
    <w:pPr>
      <w:spacing w:after="0" w:line="240" w:lineRule="auto"/>
    </w:pPr>
    <w:rPr>
      <w:rFonts w:eastAsia="Aptos"/>
      <w:kern w:val="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rsid w:val="00177C42"/>
    <w:pPr>
      <w:widowControl w:val="0"/>
      <w:spacing w:after="57" w:line="240" w:lineRule="auto"/>
      <w:jc w:val="both"/>
    </w:pPr>
    <w:rPr>
      <w:rFonts w:ascii="TimesLT" w:eastAsia="Calibri" w:hAnsi="TimesLT" w:cs="Times New Roman"/>
      <w:sz w:val="20"/>
      <w:szCs w:val="20"/>
      <w:lang w:val="en-GB" w:eastAsia="en-US"/>
    </w:rPr>
  </w:style>
  <w:style w:type="paragraph" w:styleId="Komentarotema">
    <w:name w:val="annotation subject"/>
    <w:basedOn w:val="Komentarotekstas"/>
    <w:next w:val="Komentarotekstas"/>
    <w:link w:val="KomentarotemaDiagrama"/>
    <w:uiPriority w:val="99"/>
    <w:semiHidden/>
    <w:unhideWhenUsed/>
    <w:rsid w:val="00602CE1"/>
    <w:pPr>
      <w:spacing w:after="200"/>
    </w:pPr>
    <w:rPr>
      <w:rFonts w:asciiTheme="minorHAnsi" w:eastAsiaTheme="minorEastAsia" w:hAnsiTheme="minorHAnsi" w:cstheme="minorBidi"/>
      <w:b/>
      <w:bCs/>
      <w:lang w:val="lt-LT" w:eastAsia="zh-CN"/>
    </w:rPr>
  </w:style>
  <w:style w:type="character" w:customStyle="1" w:styleId="KomentarotemaDiagrama">
    <w:name w:val="Komentaro tema Diagrama"/>
    <w:basedOn w:val="KomentarotekstasDiagrama"/>
    <w:link w:val="Komentarotema"/>
    <w:uiPriority w:val="99"/>
    <w:semiHidden/>
    <w:rsid w:val="00602CE1"/>
    <w:rPr>
      <w:rFonts w:ascii="Times New Roman" w:eastAsia="Times New Roman" w:hAnsi="Times New Roman" w:cs="Times New Roman"/>
      <w:b/>
      <w:bCs/>
      <w:sz w:val="20"/>
      <w:szCs w:val="20"/>
      <w:lang w:val="ru-RU" w:eastAsia="en-US"/>
    </w:rPr>
  </w:style>
  <w:style w:type="paragraph" w:styleId="Pataisymai">
    <w:name w:val="Revision"/>
    <w:hidden/>
    <w:uiPriority w:val="99"/>
    <w:semiHidden/>
    <w:rsid w:val="00893EFC"/>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162017">
      <w:bodyDiv w:val="1"/>
      <w:marLeft w:val="0"/>
      <w:marRight w:val="0"/>
      <w:marTop w:val="0"/>
      <w:marBottom w:val="0"/>
      <w:divBdr>
        <w:top w:val="none" w:sz="0" w:space="0" w:color="auto"/>
        <w:left w:val="none" w:sz="0" w:space="0" w:color="auto"/>
        <w:bottom w:val="none" w:sz="0" w:space="0" w:color="auto"/>
        <w:right w:val="none" w:sz="0" w:space="0" w:color="auto"/>
      </w:divBdr>
    </w:div>
    <w:div w:id="81336113">
      <w:bodyDiv w:val="1"/>
      <w:marLeft w:val="0"/>
      <w:marRight w:val="0"/>
      <w:marTop w:val="0"/>
      <w:marBottom w:val="0"/>
      <w:divBdr>
        <w:top w:val="none" w:sz="0" w:space="0" w:color="auto"/>
        <w:left w:val="none" w:sz="0" w:space="0" w:color="auto"/>
        <w:bottom w:val="none" w:sz="0" w:space="0" w:color="auto"/>
        <w:right w:val="none" w:sz="0" w:space="0" w:color="auto"/>
      </w:divBdr>
    </w:div>
    <w:div w:id="399249635">
      <w:bodyDiv w:val="1"/>
      <w:marLeft w:val="0"/>
      <w:marRight w:val="0"/>
      <w:marTop w:val="0"/>
      <w:marBottom w:val="0"/>
      <w:divBdr>
        <w:top w:val="none" w:sz="0" w:space="0" w:color="auto"/>
        <w:left w:val="none" w:sz="0" w:space="0" w:color="auto"/>
        <w:bottom w:val="none" w:sz="0" w:space="0" w:color="auto"/>
        <w:right w:val="none" w:sz="0" w:space="0" w:color="auto"/>
      </w:divBdr>
    </w:div>
    <w:div w:id="410851335">
      <w:bodyDiv w:val="1"/>
      <w:marLeft w:val="0"/>
      <w:marRight w:val="0"/>
      <w:marTop w:val="0"/>
      <w:marBottom w:val="0"/>
      <w:divBdr>
        <w:top w:val="none" w:sz="0" w:space="0" w:color="auto"/>
        <w:left w:val="none" w:sz="0" w:space="0" w:color="auto"/>
        <w:bottom w:val="none" w:sz="0" w:space="0" w:color="auto"/>
        <w:right w:val="none" w:sz="0" w:space="0" w:color="auto"/>
      </w:divBdr>
    </w:div>
    <w:div w:id="425346883">
      <w:bodyDiv w:val="1"/>
      <w:marLeft w:val="0"/>
      <w:marRight w:val="0"/>
      <w:marTop w:val="0"/>
      <w:marBottom w:val="0"/>
      <w:divBdr>
        <w:top w:val="none" w:sz="0" w:space="0" w:color="auto"/>
        <w:left w:val="none" w:sz="0" w:space="0" w:color="auto"/>
        <w:bottom w:val="none" w:sz="0" w:space="0" w:color="auto"/>
        <w:right w:val="none" w:sz="0" w:space="0" w:color="auto"/>
      </w:divBdr>
    </w:div>
    <w:div w:id="495921437">
      <w:bodyDiv w:val="1"/>
      <w:marLeft w:val="0"/>
      <w:marRight w:val="0"/>
      <w:marTop w:val="0"/>
      <w:marBottom w:val="0"/>
      <w:divBdr>
        <w:top w:val="none" w:sz="0" w:space="0" w:color="auto"/>
        <w:left w:val="none" w:sz="0" w:space="0" w:color="auto"/>
        <w:bottom w:val="none" w:sz="0" w:space="0" w:color="auto"/>
        <w:right w:val="none" w:sz="0" w:space="0" w:color="auto"/>
      </w:divBdr>
    </w:div>
    <w:div w:id="547453116">
      <w:bodyDiv w:val="1"/>
      <w:marLeft w:val="0"/>
      <w:marRight w:val="0"/>
      <w:marTop w:val="0"/>
      <w:marBottom w:val="0"/>
      <w:divBdr>
        <w:top w:val="none" w:sz="0" w:space="0" w:color="auto"/>
        <w:left w:val="none" w:sz="0" w:space="0" w:color="auto"/>
        <w:bottom w:val="none" w:sz="0" w:space="0" w:color="auto"/>
        <w:right w:val="none" w:sz="0" w:space="0" w:color="auto"/>
      </w:divBdr>
    </w:div>
    <w:div w:id="1048259232">
      <w:bodyDiv w:val="1"/>
      <w:marLeft w:val="0"/>
      <w:marRight w:val="0"/>
      <w:marTop w:val="0"/>
      <w:marBottom w:val="0"/>
      <w:divBdr>
        <w:top w:val="none" w:sz="0" w:space="0" w:color="auto"/>
        <w:left w:val="none" w:sz="0" w:space="0" w:color="auto"/>
        <w:bottom w:val="none" w:sz="0" w:space="0" w:color="auto"/>
        <w:right w:val="none" w:sz="0" w:space="0" w:color="auto"/>
      </w:divBdr>
    </w:div>
    <w:div w:id="1132790794">
      <w:bodyDiv w:val="1"/>
      <w:marLeft w:val="0"/>
      <w:marRight w:val="0"/>
      <w:marTop w:val="0"/>
      <w:marBottom w:val="0"/>
      <w:divBdr>
        <w:top w:val="none" w:sz="0" w:space="0" w:color="auto"/>
        <w:left w:val="none" w:sz="0" w:space="0" w:color="auto"/>
        <w:bottom w:val="none" w:sz="0" w:space="0" w:color="auto"/>
        <w:right w:val="none" w:sz="0" w:space="0" w:color="auto"/>
      </w:divBdr>
    </w:div>
    <w:div w:id="1223254986">
      <w:bodyDiv w:val="1"/>
      <w:marLeft w:val="0"/>
      <w:marRight w:val="0"/>
      <w:marTop w:val="0"/>
      <w:marBottom w:val="0"/>
      <w:divBdr>
        <w:top w:val="none" w:sz="0" w:space="0" w:color="auto"/>
        <w:left w:val="none" w:sz="0" w:space="0" w:color="auto"/>
        <w:bottom w:val="none" w:sz="0" w:space="0" w:color="auto"/>
        <w:right w:val="none" w:sz="0" w:space="0" w:color="auto"/>
      </w:divBdr>
    </w:div>
    <w:div w:id="1252085677">
      <w:bodyDiv w:val="1"/>
      <w:marLeft w:val="0"/>
      <w:marRight w:val="0"/>
      <w:marTop w:val="0"/>
      <w:marBottom w:val="0"/>
      <w:divBdr>
        <w:top w:val="none" w:sz="0" w:space="0" w:color="auto"/>
        <w:left w:val="none" w:sz="0" w:space="0" w:color="auto"/>
        <w:bottom w:val="none" w:sz="0" w:space="0" w:color="auto"/>
        <w:right w:val="none" w:sz="0" w:space="0" w:color="auto"/>
      </w:divBdr>
    </w:div>
    <w:div w:id="1288051327">
      <w:bodyDiv w:val="1"/>
      <w:marLeft w:val="0"/>
      <w:marRight w:val="0"/>
      <w:marTop w:val="0"/>
      <w:marBottom w:val="0"/>
      <w:divBdr>
        <w:top w:val="none" w:sz="0" w:space="0" w:color="auto"/>
        <w:left w:val="none" w:sz="0" w:space="0" w:color="auto"/>
        <w:bottom w:val="none" w:sz="0" w:space="0" w:color="auto"/>
        <w:right w:val="none" w:sz="0" w:space="0" w:color="auto"/>
      </w:divBdr>
    </w:div>
    <w:div w:id="1476409184">
      <w:bodyDiv w:val="1"/>
      <w:marLeft w:val="0"/>
      <w:marRight w:val="0"/>
      <w:marTop w:val="0"/>
      <w:marBottom w:val="0"/>
      <w:divBdr>
        <w:top w:val="none" w:sz="0" w:space="0" w:color="auto"/>
        <w:left w:val="none" w:sz="0" w:space="0" w:color="auto"/>
        <w:bottom w:val="none" w:sz="0" w:space="0" w:color="auto"/>
        <w:right w:val="none" w:sz="0" w:space="0" w:color="auto"/>
      </w:divBdr>
    </w:div>
    <w:div w:id="1843623828">
      <w:bodyDiv w:val="1"/>
      <w:marLeft w:val="0"/>
      <w:marRight w:val="0"/>
      <w:marTop w:val="0"/>
      <w:marBottom w:val="0"/>
      <w:divBdr>
        <w:top w:val="none" w:sz="0" w:space="0" w:color="auto"/>
        <w:left w:val="none" w:sz="0" w:space="0" w:color="auto"/>
        <w:bottom w:val="none" w:sz="0" w:space="0" w:color="auto"/>
        <w:right w:val="none" w:sz="0" w:space="0" w:color="auto"/>
      </w:divBdr>
      <w:divsChild>
        <w:div w:id="1231622595">
          <w:marLeft w:val="1080"/>
          <w:marRight w:val="0"/>
          <w:marTop w:val="120"/>
          <w:marBottom w:val="0"/>
          <w:divBdr>
            <w:top w:val="none" w:sz="0" w:space="0" w:color="auto"/>
            <w:left w:val="none" w:sz="0" w:space="0" w:color="auto"/>
            <w:bottom w:val="none" w:sz="0" w:space="0" w:color="auto"/>
            <w:right w:val="none" w:sz="0" w:space="0" w:color="auto"/>
          </w:divBdr>
        </w:div>
      </w:divsChild>
    </w:div>
    <w:div w:id="1949043049">
      <w:bodyDiv w:val="1"/>
      <w:marLeft w:val="0"/>
      <w:marRight w:val="0"/>
      <w:marTop w:val="0"/>
      <w:marBottom w:val="0"/>
      <w:divBdr>
        <w:top w:val="none" w:sz="0" w:space="0" w:color="auto"/>
        <w:left w:val="none" w:sz="0" w:space="0" w:color="auto"/>
        <w:bottom w:val="none" w:sz="0" w:space="0" w:color="auto"/>
        <w:right w:val="none" w:sz="0" w:space="0" w:color="auto"/>
      </w:divBdr>
    </w:div>
    <w:div w:id="210380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vpt.lrv.lt/uploads/vpt/documents/files/EBVPD%20pildymas(Tiek%C4%97jas).pdf" TargetMode="External"/><Relationship Id="rId18" Type="http://schemas.openxmlformats.org/officeDocument/2006/relationships/hyperlink" Target="https://vpt.lrv.lt/lt/pasalinimo-pagrindai-1/melaginga-informacija-pateikusiu-tiekeju-sarasas-6/" TargetMode="External"/><Relationship Id="rId26" Type="http://schemas.microsoft.com/office/2011/relationships/people" Target="people.xml"/><Relationship Id="rId3" Type="http://schemas.openxmlformats.org/officeDocument/2006/relationships/customXml" Target="../customXml/item3.xml"/><Relationship Id="rId21" Type="http://schemas.openxmlformats.org/officeDocument/2006/relationships/hyperlink" Target="https://vpt.lrv.lt/lt/naujienos-3/nepateike-finansiniu-ataskaitu-tiekejai-gali-buti-pasalinti-is-pirkimo-proceduros-1/" TargetMode="Externa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yperlink" Target="https://draudejai.sodra.lt/draudeju_viesi_duomeny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osp.stat.gov.lt/" TargetMode="External"/><Relationship Id="rId20" Type="http://schemas.openxmlformats.org/officeDocument/2006/relationships/hyperlink" Target="https://www.registrucentras.lt/jar/p/index.ph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osp.stat.gov.lt/" TargetMode="External"/><Relationship Id="rId23" Type="http://schemas.openxmlformats.org/officeDocument/2006/relationships/hyperlink" Target="https://kt.gov.lt/lt/atviri-duomenys/diskvalifikavimas-is-viesuju-pirkimu"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vpt.lrv.lt/lt/pasalinimo-pagrindai-1/"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uploads/vpt/documents/files/LT_versija/CVP_IS/Mokymu_medziaga/Tiekejams/Uzsifravimo_instrukcija.pdf" TargetMode="External"/><Relationship Id="rId22" Type="http://schemas.openxmlformats.org/officeDocument/2006/relationships/hyperlink" Target="https://www.vmi.lt/evmi/mokesciu-moketoju-informacija" TargetMode="External"/><Relationship Id="rId27"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2" Type="http://schemas.openxmlformats.org/officeDocument/2006/relationships/hyperlink" Target="https://www.infolex.lt/ta/13580" TargetMode="External"/><Relationship Id="rId1" Type="http://schemas.openxmlformats.org/officeDocument/2006/relationships/hyperlink" Target="https://www.infolex.lt/ta/13580"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3E59F539D2B947A6B2652C35D6DB01F5"/>
        <w:category>
          <w:name w:val="Bendrosios nuostatos"/>
          <w:gallery w:val="placeholder"/>
        </w:category>
        <w:types>
          <w:type w:val="bbPlcHdr"/>
        </w:types>
        <w:behaviors>
          <w:behavior w:val="content"/>
        </w:behaviors>
        <w:guid w:val="{8BB89BD7-E0B7-4196-8B27-6A2735517736}"/>
      </w:docPartPr>
      <w:docPartBody>
        <w:p w:rsidR="009436ED" w:rsidRDefault="009436ED"/>
      </w:docPartBody>
    </w:docPart>
    <w:docPart>
      <w:docPartPr>
        <w:name w:val="0B42EA9E6F014DD08C90184D3B99FB7A"/>
        <w:category>
          <w:name w:val="Bendrosios nuostatos"/>
          <w:gallery w:val="placeholder"/>
        </w:category>
        <w:types>
          <w:type w:val="bbPlcHdr"/>
        </w:types>
        <w:behaviors>
          <w:behavior w:val="content"/>
        </w:behaviors>
        <w:guid w:val="{A4482746-5A99-4F11-B736-1830ABD34EE4}"/>
      </w:docPartPr>
      <w:docPartBody>
        <w:p w:rsidR="00FA50EC" w:rsidRDefault="00FA50E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ahoma">
    <w:panose1 w:val="020B0604030504040204"/>
    <w:charset w:val="BA"/>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TimesLT">
    <w:altName w:val="Times New Roman"/>
    <w:charset w:val="BA"/>
    <w:family w:val="roman"/>
    <w:pitch w:val="variable"/>
    <w:sig w:usb0="00000287" w:usb1="00000000" w:usb2="00000000" w:usb3="00000000" w:csb0="0000009F" w:csb1="00000000"/>
  </w:font>
  <w:font w:name="DengXian">
    <w:altName w:val="等线"/>
    <w:panose1 w:val="02010600030101010101"/>
    <w:charset w:val="86"/>
    <w:family w:val="auto"/>
    <w:pitch w:val="variable"/>
    <w:sig w:usb0="A00002BF" w:usb1="38CF7CFA" w:usb2="00000016" w:usb3="00000000" w:csb0="0004000F" w:csb1="00000000"/>
  </w:font>
  <w:font w:name="Trebuchet MS">
    <w:panose1 w:val="020B0603020202020204"/>
    <w:charset w:val="BA"/>
    <w:family w:val="swiss"/>
    <w:pitch w:val="variable"/>
    <w:sig w:usb0="00000687" w:usb1="00000000" w:usb2="00000000" w:usb3="00000000" w:csb0="0000009F" w:csb1="00000000"/>
  </w:font>
  <w:font w:name="Cambria Math">
    <w:panose1 w:val="02040503050406030204"/>
    <w:charset w:val="BA"/>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70AA"/>
    <w:rsid w:val="00067BBF"/>
    <w:rsid w:val="000A3F95"/>
    <w:rsid w:val="000A6EE4"/>
    <w:rsid w:val="00132840"/>
    <w:rsid w:val="00144281"/>
    <w:rsid w:val="00185F59"/>
    <w:rsid w:val="001A1092"/>
    <w:rsid w:val="001B2B3D"/>
    <w:rsid w:val="002326B1"/>
    <w:rsid w:val="002C11B8"/>
    <w:rsid w:val="002F1D06"/>
    <w:rsid w:val="002F4620"/>
    <w:rsid w:val="00306DEE"/>
    <w:rsid w:val="0035262B"/>
    <w:rsid w:val="003E6808"/>
    <w:rsid w:val="00464C51"/>
    <w:rsid w:val="004A0574"/>
    <w:rsid w:val="004A51FF"/>
    <w:rsid w:val="004B2C4C"/>
    <w:rsid w:val="004E47C1"/>
    <w:rsid w:val="004F527E"/>
    <w:rsid w:val="0051690D"/>
    <w:rsid w:val="00581256"/>
    <w:rsid w:val="005E016D"/>
    <w:rsid w:val="006251D1"/>
    <w:rsid w:val="0062665C"/>
    <w:rsid w:val="0065516E"/>
    <w:rsid w:val="006C280E"/>
    <w:rsid w:val="006D1D2D"/>
    <w:rsid w:val="006F5721"/>
    <w:rsid w:val="007111A2"/>
    <w:rsid w:val="00733716"/>
    <w:rsid w:val="007379D8"/>
    <w:rsid w:val="0075742B"/>
    <w:rsid w:val="00794D32"/>
    <w:rsid w:val="00827E27"/>
    <w:rsid w:val="00833288"/>
    <w:rsid w:val="00837987"/>
    <w:rsid w:val="00847590"/>
    <w:rsid w:val="00880314"/>
    <w:rsid w:val="008851B6"/>
    <w:rsid w:val="008870AA"/>
    <w:rsid w:val="008A6DB2"/>
    <w:rsid w:val="008D0471"/>
    <w:rsid w:val="008F1D84"/>
    <w:rsid w:val="009123ED"/>
    <w:rsid w:val="009345FB"/>
    <w:rsid w:val="00942B05"/>
    <w:rsid w:val="009436ED"/>
    <w:rsid w:val="00953725"/>
    <w:rsid w:val="00966866"/>
    <w:rsid w:val="00982CC3"/>
    <w:rsid w:val="009C4775"/>
    <w:rsid w:val="009E1E22"/>
    <w:rsid w:val="009F3F86"/>
    <w:rsid w:val="00A169D6"/>
    <w:rsid w:val="00A45AD3"/>
    <w:rsid w:val="00A567CF"/>
    <w:rsid w:val="00AA3DBB"/>
    <w:rsid w:val="00B02A1F"/>
    <w:rsid w:val="00BD43A9"/>
    <w:rsid w:val="00C23F86"/>
    <w:rsid w:val="00C616B6"/>
    <w:rsid w:val="00C6186E"/>
    <w:rsid w:val="00CA0719"/>
    <w:rsid w:val="00CE644D"/>
    <w:rsid w:val="00D445BE"/>
    <w:rsid w:val="00D80FB7"/>
    <w:rsid w:val="00DA5A4F"/>
    <w:rsid w:val="00DE233E"/>
    <w:rsid w:val="00E13CBD"/>
    <w:rsid w:val="00E8330B"/>
    <w:rsid w:val="00E8386E"/>
    <w:rsid w:val="00E9102A"/>
    <w:rsid w:val="00E94F43"/>
    <w:rsid w:val="00F3763D"/>
    <w:rsid w:val="00F75B12"/>
    <w:rsid w:val="00FA50EC"/>
    <w:rsid w:val="00FA7011"/>
    <w:rsid w:val="00FB2ED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as" ma:contentTypeID="0x0101008E25670BE377154BAD1C9BBF22B81D14" ma:contentTypeVersion="18" ma:contentTypeDescription="Kurkite naują dokumentą." ma:contentTypeScope="" ma:versionID="36d318289db185920a0951300f7b1771">
  <xsd:schema xmlns:xsd="http://www.w3.org/2001/XMLSchema" xmlns:xs="http://www.w3.org/2001/XMLSchema" xmlns:p="http://schemas.microsoft.com/office/2006/metadata/properties" xmlns:ns2="bd76807b-7035-44a2-93ee-9bb18f0b649c" xmlns:ns3="07609231-acae-40b1-8992-26d1ec8f8073" targetNamespace="http://schemas.microsoft.com/office/2006/metadata/properties" ma:root="true" ma:fieldsID="060fc76a65efa5dcbde772b54732e2d0" ns2:_="" ns3:_="">
    <xsd:import namespace="bd76807b-7035-44a2-93ee-9bb18f0b649c"/>
    <xsd:import namespace="07609231-acae-40b1-8992-26d1ec8f807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76807b-7035-44a2-93ee-9bb18f0b64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Vaizdų žymės" ma:readOnly="false" ma:fieldId="{5cf76f15-5ced-4ddc-b409-7134ff3c332f}" ma:taxonomyMulti="true" ma:sspId="fae1bb33-c6cf-485c-9b21-04c3c57c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609231-acae-40b1-8992-26d1ec8f8073"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element name="TaxCatchAll" ma:index="23" nillable="true" ma:displayName="Taxonomy Catch All Column" ma:hidden="true" ma:list="{7594a8e0-1c5d-4ff7-8146-5d7b5e132c8e}" ma:internalName="TaxCatchAll" ma:showField="CatchAllData" ma:web="07609231-acae-40b1-8992-26d1ec8f807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07609231-acae-40b1-8992-26d1ec8f8073" xsi:nil="true"/>
    <lcf76f155ced4ddcb4097134ff3c332f xmlns="bd76807b-7035-44a2-93ee-9bb18f0b649c">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35BDF10-1BE4-4153-9F20-954441708027}">
  <ds:schemaRefs>
    <ds:schemaRef ds:uri="http://schemas.openxmlformats.org/officeDocument/2006/bibliography"/>
  </ds:schemaRefs>
</ds:datastoreItem>
</file>

<file path=customXml/itemProps2.xml><?xml version="1.0" encoding="utf-8"?>
<ds:datastoreItem xmlns:ds="http://schemas.openxmlformats.org/officeDocument/2006/customXml" ds:itemID="{38E5B3F6-9DDE-4B60-B9A3-77732BC454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76807b-7035-44a2-93ee-9bb18f0b649c"/>
    <ds:schemaRef ds:uri="07609231-acae-40b1-8992-26d1ec8f80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780E320-36E5-45B5-8558-3FA4184305ED}">
  <ds:schemaRefs>
    <ds:schemaRef ds:uri="http://schemas.microsoft.com/office/2006/metadata/properties"/>
    <ds:schemaRef ds:uri="http://schemas.microsoft.com/office/infopath/2007/PartnerControls"/>
    <ds:schemaRef ds:uri="07609231-acae-40b1-8992-26d1ec8f8073"/>
    <ds:schemaRef ds:uri="bd76807b-7035-44a2-93ee-9bb18f0b649c"/>
  </ds:schemaRefs>
</ds:datastoreItem>
</file>

<file path=customXml/itemProps4.xml><?xml version="1.0" encoding="utf-8"?>
<ds:datastoreItem xmlns:ds="http://schemas.openxmlformats.org/officeDocument/2006/customXml" ds:itemID="{5EC1E911-448C-4C6C-A01F-69F6A8BDA6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80</Pages>
  <Words>143664</Words>
  <Characters>81889</Characters>
  <Application>Microsoft Office Word</Application>
  <DocSecurity>0</DocSecurity>
  <Lines>682</Lines>
  <Paragraphs>450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225103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Audrius Vaznelis</dc:creator>
  <cp:lastModifiedBy>Smiltė Abunevičienė</cp:lastModifiedBy>
  <cp:revision>4</cp:revision>
  <cp:lastPrinted>2019-03-04T13:54:00Z</cp:lastPrinted>
  <dcterms:created xsi:type="dcterms:W3CDTF">2024-12-16T12:15:00Z</dcterms:created>
  <dcterms:modified xsi:type="dcterms:W3CDTF">2024-12-17T11:31:00Z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0x0101008E25670BE377154BAD1C9BBF22B81D14</vt:lpwstr>
  </property>
</Properties>
</file>