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BC4C83" w:rsidRDefault="00A1691C" w:rsidP="001C40E8">
      <w:pPr>
        <w:tabs>
          <w:tab w:val="center" w:pos="4908"/>
          <w:tab w:val="left" w:pos="7305"/>
        </w:tabs>
        <w:spacing w:after="0" w:line="240" w:lineRule="auto"/>
        <w:ind w:right="-178"/>
        <w:jc w:val="center"/>
        <w:rPr>
          <w:rFonts w:ascii="Arial" w:eastAsia="Times New Roman" w:hAnsi="Arial" w:cs="Arial"/>
          <w:b/>
        </w:rPr>
      </w:pPr>
      <w:bookmarkStart w:id="0" w:name="_Hlk210033219"/>
      <w:r w:rsidRPr="00BC4C83">
        <w:rPr>
          <w:rFonts w:ascii="Arial" w:eastAsia="Times New Roman" w:hAnsi="Arial" w:cs="Arial"/>
          <w:b/>
        </w:rPr>
        <w:t>REIKALAVIMAI T</w:t>
      </w:r>
      <w:r w:rsidR="00E600E3" w:rsidRPr="00BC4C83">
        <w:rPr>
          <w:rFonts w:ascii="Arial" w:eastAsia="Times New Roman" w:hAnsi="Arial" w:cs="Arial"/>
          <w:b/>
        </w:rPr>
        <w:t>IE</w:t>
      </w:r>
      <w:r w:rsidRPr="00BC4C83">
        <w:rPr>
          <w:rFonts w:ascii="Arial" w:eastAsia="Times New Roman" w:hAnsi="Arial" w:cs="Arial"/>
          <w:b/>
        </w:rPr>
        <w:t>KĖJŲ KVALIFIKACIJAI</w:t>
      </w:r>
    </w:p>
    <w:bookmarkEnd w:id="0"/>
    <w:p w14:paraId="615B0AC3" w14:textId="77777777" w:rsidR="00CA0338" w:rsidRPr="00BC4C83"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1C031F3E" w14:textId="72F2B8B2" w:rsidR="00A15676" w:rsidRPr="00BC4C83" w:rsidRDefault="00CA0338" w:rsidP="00A15676">
      <w:pPr>
        <w:pStyle w:val="Sraopastraipa"/>
        <w:spacing w:after="0" w:line="240" w:lineRule="auto"/>
        <w:ind w:left="0" w:firstLine="709"/>
        <w:jc w:val="both"/>
        <w:rPr>
          <w:rFonts w:ascii="Arial" w:hAnsi="Arial" w:cs="Arial"/>
          <w:lang w:val="lt-LT"/>
        </w:rPr>
      </w:pPr>
      <w:r w:rsidRPr="00BC4C83">
        <w:rPr>
          <w:rFonts w:ascii="Arial" w:hAnsi="Arial" w:cs="Arial"/>
          <w:bCs/>
          <w:lang w:val="lt-LT"/>
        </w:rPr>
        <w:t>T</w:t>
      </w:r>
      <w:r w:rsidR="00E600E3" w:rsidRPr="00BC4C83">
        <w:rPr>
          <w:rFonts w:ascii="Arial" w:hAnsi="Arial" w:cs="Arial"/>
          <w:bCs/>
          <w:lang w:val="lt-LT"/>
        </w:rPr>
        <w:t>ie</w:t>
      </w:r>
      <w:r w:rsidRPr="00BC4C83">
        <w:rPr>
          <w:rFonts w:ascii="Arial" w:hAnsi="Arial" w:cs="Arial"/>
          <w:bCs/>
          <w:lang w:val="lt-LT"/>
        </w:rPr>
        <w:t xml:space="preserve">kėjas turi </w:t>
      </w:r>
      <w:r w:rsidR="00C3614C" w:rsidRPr="00BC4C83">
        <w:rPr>
          <w:rFonts w:ascii="Arial" w:hAnsi="Arial" w:cs="Arial"/>
          <w:bCs/>
          <w:lang w:val="lt-LT"/>
        </w:rPr>
        <w:t>ne</w:t>
      </w:r>
      <w:r w:rsidRPr="00BC4C83">
        <w:rPr>
          <w:rFonts w:ascii="Arial" w:hAnsi="Arial" w:cs="Arial"/>
          <w:bCs/>
          <w:lang w:val="lt-LT"/>
        </w:rPr>
        <w:t xml:space="preserve">atitikti žemiau nurodytus reikalavimus dėl pašalinimo pagrindų nebuvimo </w:t>
      </w:r>
      <w:r w:rsidRPr="00BC4C83">
        <w:rPr>
          <w:rFonts w:ascii="Arial" w:hAnsi="Arial" w:cs="Arial"/>
          <w:bCs/>
          <w:i/>
          <w:iCs/>
          <w:lang w:val="lt-LT"/>
        </w:rPr>
        <w:t>(Eil. Nr. 1-1</w:t>
      </w:r>
      <w:r w:rsidR="00A15676" w:rsidRPr="00BC4C83">
        <w:rPr>
          <w:rFonts w:ascii="Arial" w:hAnsi="Arial" w:cs="Arial"/>
          <w:bCs/>
          <w:i/>
          <w:iCs/>
          <w:lang w:val="lt-LT"/>
        </w:rPr>
        <w:t>2</w:t>
      </w:r>
      <w:r w:rsidRPr="00BC4C83">
        <w:rPr>
          <w:rFonts w:ascii="Arial" w:hAnsi="Arial" w:cs="Arial"/>
          <w:bCs/>
          <w:i/>
          <w:iCs/>
          <w:lang w:val="lt-LT"/>
        </w:rPr>
        <w:t>)</w:t>
      </w:r>
      <w:r w:rsidRPr="00BC4C83">
        <w:rPr>
          <w:rFonts w:ascii="Arial" w:hAnsi="Arial" w:cs="Arial"/>
          <w:bCs/>
          <w:lang w:val="lt-LT"/>
        </w:rPr>
        <w:t xml:space="preserve"> </w:t>
      </w:r>
      <w:r w:rsidR="003872DF" w:rsidRPr="00BC4C83">
        <w:rPr>
          <w:rFonts w:ascii="Arial" w:hAnsi="Arial" w:cs="Arial"/>
          <w:lang w:val="lt-LT"/>
        </w:rPr>
        <w:t xml:space="preserve">ir </w:t>
      </w:r>
      <w:r w:rsidR="00C3614C" w:rsidRPr="00BC4C83">
        <w:rPr>
          <w:rFonts w:ascii="Arial" w:hAnsi="Arial" w:cs="Arial"/>
          <w:lang w:val="lt-LT"/>
        </w:rPr>
        <w:t xml:space="preserve">atitikti </w:t>
      </w:r>
      <w:r w:rsidR="003872DF" w:rsidRPr="00BC4C83">
        <w:rPr>
          <w:rFonts w:ascii="Arial" w:hAnsi="Arial" w:cs="Arial"/>
          <w:lang w:val="lt-LT"/>
        </w:rPr>
        <w:t xml:space="preserve">kvalifikacijos reikalavimus. Tiekėjo kvalifikacija turi būti įgyta iki pasiūlymų pateikimo termino pabaigos.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BC4C83"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BC4C83" w:rsidRDefault="00646D85" w:rsidP="00B43F00">
            <w:pPr>
              <w:spacing w:after="0" w:line="240" w:lineRule="auto"/>
              <w:rPr>
                <w:rFonts w:ascii="Arial" w:hAnsi="Arial" w:cs="Arial"/>
                <w:b/>
              </w:rPr>
            </w:pPr>
            <w:r w:rsidRPr="00BC4C83">
              <w:rPr>
                <w:rFonts w:ascii="Arial" w:hAnsi="Arial" w:cs="Arial"/>
                <w:b/>
              </w:rPr>
              <w:t>1 lentelė. Ti</w:t>
            </w:r>
            <w:r w:rsidR="00E600E3" w:rsidRPr="00BC4C83">
              <w:rPr>
                <w:rFonts w:ascii="Arial" w:hAnsi="Arial" w:cs="Arial"/>
                <w:b/>
              </w:rPr>
              <w:t>e</w:t>
            </w:r>
            <w:r w:rsidRPr="00BC4C83">
              <w:rPr>
                <w:rFonts w:ascii="Arial" w:hAnsi="Arial" w:cs="Arial"/>
                <w:b/>
              </w:rPr>
              <w:t>kėjų pašalinimo pagrindai</w:t>
            </w:r>
          </w:p>
        </w:tc>
      </w:tr>
      <w:tr w:rsidR="002920B4" w:rsidRPr="00BC4C83"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BC4C83" w:rsidRDefault="00C62AE7" w:rsidP="00646D85">
            <w:pPr>
              <w:spacing w:after="0" w:line="240" w:lineRule="auto"/>
              <w:jc w:val="center"/>
              <w:rPr>
                <w:rFonts w:ascii="Arial" w:hAnsi="Arial" w:cs="Arial"/>
                <w:b/>
              </w:rPr>
            </w:pPr>
            <w:r w:rsidRPr="00BC4C83">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BC4C83" w:rsidRDefault="0073689E" w:rsidP="00646D85">
            <w:pPr>
              <w:spacing w:after="0" w:line="240" w:lineRule="auto"/>
              <w:jc w:val="center"/>
              <w:rPr>
                <w:rFonts w:ascii="Arial" w:hAnsi="Arial" w:cs="Arial"/>
                <w:b/>
              </w:rPr>
            </w:pPr>
            <w:r w:rsidRPr="00BC4C83">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BC4C83" w:rsidRDefault="00C62AE7" w:rsidP="00646D85">
            <w:pPr>
              <w:spacing w:after="0" w:line="240" w:lineRule="auto"/>
              <w:jc w:val="center"/>
              <w:rPr>
                <w:rFonts w:ascii="Arial" w:hAnsi="Arial" w:cs="Arial"/>
                <w:b/>
              </w:rPr>
            </w:pPr>
            <w:r w:rsidRPr="00BC4C83">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BC4C83" w:rsidRDefault="0073689E" w:rsidP="00646D85">
            <w:pPr>
              <w:spacing w:after="0" w:line="240" w:lineRule="auto"/>
              <w:jc w:val="center"/>
              <w:rPr>
                <w:rFonts w:ascii="Arial" w:hAnsi="Arial" w:cs="Arial"/>
                <w:b/>
              </w:rPr>
            </w:pPr>
            <w:r w:rsidRPr="00BC4C83">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BC4C83" w:rsidRDefault="00C62AE7" w:rsidP="00646D85">
            <w:pPr>
              <w:spacing w:after="0" w:line="240" w:lineRule="auto"/>
              <w:jc w:val="center"/>
              <w:rPr>
                <w:rFonts w:ascii="Arial" w:hAnsi="Arial" w:cs="Arial"/>
                <w:b/>
              </w:rPr>
            </w:pPr>
            <w:r w:rsidRPr="00BC4C83">
              <w:rPr>
                <w:rFonts w:ascii="Arial" w:hAnsi="Arial" w:cs="Arial"/>
                <w:b/>
              </w:rPr>
              <w:t>Subjektas ir / ar ūkio subjektas, kurio pajėgumais remiamasi,  kuris / -</w:t>
            </w:r>
            <w:proofErr w:type="spellStart"/>
            <w:r w:rsidRPr="00BC4C83">
              <w:rPr>
                <w:rFonts w:ascii="Arial" w:hAnsi="Arial" w:cs="Arial"/>
                <w:b/>
              </w:rPr>
              <w:t>ie</w:t>
            </w:r>
            <w:proofErr w:type="spellEnd"/>
            <w:r w:rsidRPr="00BC4C83">
              <w:rPr>
                <w:rFonts w:ascii="Arial" w:hAnsi="Arial" w:cs="Arial"/>
                <w:b/>
              </w:rPr>
              <w:t xml:space="preserve"> </w:t>
            </w:r>
            <w:r w:rsidR="0073689E" w:rsidRPr="00BC4C83">
              <w:rPr>
                <w:rFonts w:ascii="Arial" w:hAnsi="Arial" w:cs="Arial"/>
                <w:b/>
              </w:rPr>
              <w:t>turi neturėti pašalinimo pagrindų</w:t>
            </w:r>
          </w:p>
        </w:tc>
      </w:tr>
      <w:tr w:rsidR="002920B4" w:rsidRPr="00BC4C83"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1) dalyvavimą nusikalstamame susivienijime, jo organizavimą ar vadovavimą jam;</w:t>
            </w:r>
          </w:p>
          <w:p w14:paraId="783E87F6"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2) kyšininkavimą, prekybą poveikiu, papirkimą;</w:t>
            </w:r>
          </w:p>
          <w:p w14:paraId="11F2F383"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BC4C83">
              <w:rPr>
                <w:rFonts w:ascii="Arial" w:hAnsi="Arial" w:cs="Arial"/>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431A3FD2"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4) nusikalstamą bankrotą;</w:t>
            </w:r>
          </w:p>
          <w:p w14:paraId="610F4563"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5) teroristinį ir su teroristine veikla susijusį nusikaltimą;</w:t>
            </w:r>
          </w:p>
          <w:p w14:paraId="21E5C899"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6) nusikalstamu būdu gauto turto legalizavimą;</w:t>
            </w:r>
          </w:p>
          <w:p w14:paraId="074D6310"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7) prekybą žmonėmis, vaiko pirkimą arba pardavimą;</w:t>
            </w:r>
          </w:p>
          <w:p w14:paraId="3EDE093F"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BC4C83" w:rsidRDefault="000E04EF" w:rsidP="000E04EF">
            <w:pPr>
              <w:pStyle w:val="Betarp"/>
              <w:jc w:val="both"/>
              <w:rPr>
                <w:rFonts w:ascii="Arial" w:hAnsi="Arial" w:cs="Arial"/>
                <w:b/>
                <w:bCs/>
                <w:sz w:val="22"/>
                <w:szCs w:val="22"/>
                <w:lang w:eastAsia="en-US"/>
              </w:rPr>
            </w:pPr>
          </w:p>
          <w:p w14:paraId="3F911741"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BC4C83" w:rsidRDefault="000E04EF" w:rsidP="000E04EF">
            <w:pPr>
              <w:pStyle w:val="Betarp"/>
              <w:jc w:val="both"/>
              <w:rPr>
                <w:rFonts w:ascii="Arial" w:hAnsi="Arial" w:cs="Arial"/>
                <w:bCs/>
                <w:sz w:val="22"/>
                <w:szCs w:val="22"/>
                <w:lang w:eastAsia="en-US"/>
              </w:rPr>
            </w:pPr>
            <w:r w:rsidRPr="00BC4C83">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BC4C83" w:rsidRDefault="008770D0" w:rsidP="008770D0">
            <w:pPr>
              <w:pStyle w:val="Betarp"/>
              <w:jc w:val="both"/>
              <w:rPr>
                <w:rFonts w:ascii="Arial" w:hAnsi="Arial" w:cs="Arial"/>
                <w:b/>
                <w:sz w:val="22"/>
                <w:szCs w:val="22"/>
                <w:lang w:eastAsia="en-US"/>
              </w:rPr>
            </w:pPr>
            <w:r w:rsidRPr="00BC4C83">
              <w:rPr>
                <w:rFonts w:ascii="Arial" w:hAnsi="Arial" w:cs="Arial"/>
                <w:b/>
                <w:sz w:val="22"/>
                <w:szCs w:val="22"/>
                <w:lang w:eastAsia="en-US"/>
              </w:rPr>
              <w:t>Tarptautinės vertės pirkimui:</w:t>
            </w:r>
          </w:p>
          <w:p w14:paraId="262C5D04" w14:textId="117DCD17" w:rsidR="008770D0" w:rsidRPr="00BC4C83" w:rsidRDefault="008770D0" w:rsidP="008770D0">
            <w:pPr>
              <w:pStyle w:val="Betarp"/>
              <w:jc w:val="both"/>
              <w:rPr>
                <w:rFonts w:ascii="Arial" w:hAnsi="Arial" w:cs="Arial"/>
                <w:i/>
                <w:iCs/>
                <w:sz w:val="22"/>
                <w:szCs w:val="22"/>
                <w:lang w:eastAsia="en-US"/>
              </w:rPr>
            </w:pPr>
            <w:r w:rsidRPr="00BC4C83">
              <w:rPr>
                <w:rFonts w:ascii="Arial" w:hAnsi="Arial" w:cs="Arial"/>
                <w:i/>
                <w:iCs/>
                <w:sz w:val="22"/>
                <w:szCs w:val="22"/>
                <w:lang w:eastAsia="en-US"/>
              </w:rPr>
              <w:t xml:space="preserve">2) tiekėjo, kuris yra juridinis asmuo, kita organizacija ar jos </w:t>
            </w:r>
            <w:r w:rsidR="003B2C74">
              <w:rPr>
                <w:rFonts w:ascii="Arial" w:hAnsi="Arial" w:cs="Arial"/>
                <w:i/>
                <w:iCs/>
                <w:sz w:val="22"/>
                <w:szCs w:val="22"/>
                <w:lang w:eastAsia="en-US"/>
              </w:rPr>
              <w:t>s</w:t>
            </w:r>
            <w:r w:rsidR="003B2C74">
              <w:rPr>
                <w:i/>
                <w:iCs/>
              </w:rPr>
              <w:t xml:space="preserve">truktūrinis </w:t>
            </w:r>
            <w:r w:rsidRPr="00BC4C83">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BC4C83" w:rsidRDefault="008770D0" w:rsidP="008770D0">
            <w:pPr>
              <w:pStyle w:val="Betarp"/>
              <w:jc w:val="both"/>
              <w:rPr>
                <w:rFonts w:ascii="Arial" w:hAnsi="Arial" w:cs="Arial"/>
                <w:b/>
                <w:bCs/>
                <w:sz w:val="22"/>
                <w:szCs w:val="22"/>
                <w:lang w:eastAsia="en-US"/>
              </w:rPr>
            </w:pPr>
            <w:r w:rsidRPr="00BC4C83">
              <w:rPr>
                <w:rFonts w:ascii="Arial" w:hAnsi="Arial" w:cs="Arial"/>
                <w:b/>
                <w:bCs/>
                <w:sz w:val="22"/>
                <w:szCs w:val="22"/>
                <w:lang w:eastAsia="en-US"/>
              </w:rPr>
              <w:t>Supaprastintos vertės pirkimui:</w:t>
            </w:r>
          </w:p>
          <w:p w14:paraId="098266D2" w14:textId="43AD8B58" w:rsidR="008770D0" w:rsidRPr="00BC4C83" w:rsidRDefault="008770D0" w:rsidP="008770D0">
            <w:pPr>
              <w:pStyle w:val="Betarp"/>
              <w:jc w:val="both"/>
              <w:rPr>
                <w:rFonts w:ascii="Arial" w:hAnsi="Arial" w:cs="Arial"/>
                <w:i/>
                <w:iCs/>
                <w:sz w:val="22"/>
                <w:szCs w:val="22"/>
                <w:lang w:eastAsia="en-US"/>
              </w:rPr>
            </w:pPr>
            <w:r w:rsidRPr="00BC4C83">
              <w:rPr>
                <w:rFonts w:ascii="Arial" w:hAnsi="Arial" w:cs="Arial"/>
                <w:i/>
                <w:iCs/>
                <w:sz w:val="22"/>
                <w:szCs w:val="22"/>
                <w:lang w:eastAsia="en-US"/>
              </w:rPr>
              <w:t xml:space="preserve">2) tiekėjo, kuris yra juridinis asmuo, kita organizacija ar jos </w:t>
            </w:r>
            <w:r w:rsidR="003B2C74">
              <w:rPr>
                <w:rFonts w:ascii="Arial" w:hAnsi="Arial" w:cs="Arial"/>
                <w:i/>
                <w:iCs/>
                <w:sz w:val="22"/>
                <w:szCs w:val="22"/>
                <w:lang w:eastAsia="en-US"/>
              </w:rPr>
              <w:t>s</w:t>
            </w:r>
            <w:r w:rsidR="003B2C74">
              <w:rPr>
                <w:i/>
                <w:iCs/>
              </w:rPr>
              <w:t xml:space="preserve">truktūrinis </w:t>
            </w:r>
            <w:r w:rsidRPr="00BC4C83">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BC4C83" w:rsidRDefault="008770D0" w:rsidP="00F544FC">
            <w:pPr>
              <w:pStyle w:val="Betarp"/>
              <w:jc w:val="both"/>
              <w:rPr>
                <w:rFonts w:ascii="Arial" w:hAnsi="Arial" w:cs="Arial"/>
                <w:bCs/>
                <w:sz w:val="22"/>
                <w:szCs w:val="22"/>
                <w:lang w:eastAsia="en-US"/>
              </w:rPr>
            </w:pPr>
          </w:p>
          <w:p w14:paraId="15E764F8" w14:textId="53A3A182" w:rsidR="000E04EF" w:rsidRPr="00BC4C83" w:rsidRDefault="000E04EF" w:rsidP="00F544FC">
            <w:pPr>
              <w:pStyle w:val="Betarp"/>
              <w:jc w:val="both"/>
              <w:rPr>
                <w:rFonts w:ascii="Arial" w:hAnsi="Arial" w:cs="Arial"/>
                <w:sz w:val="22"/>
                <w:szCs w:val="22"/>
                <w:lang w:eastAsia="en-US"/>
              </w:rPr>
            </w:pPr>
            <w:r w:rsidRPr="00BC4C83">
              <w:rPr>
                <w:rFonts w:ascii="Arial" w:hAnsi="Arial" w:cs="Arial"/>
                <w:bCs/>
                <w:sz w:val="22"/>
                <w:szCs w:val="22"/>
                <w:lang w:eastAsia="en-US"/>
              </w:rPr>
              <w:t xml:space="preserve">3) tiekėjo, kuris yra juridinis asmuo, kita organizacija ar jos </w:t>
            </w:r>
            <w:r w:rsidR="003B2C74">
              <w:rPr>
                <w:rFonts w:ascii="Arial" w:hAnsi="Arial" w:cs="Arial"/>
                <w:bCs/>
                <w:sz w:val="22"/>
                <w:szCs w:val="22"/>
                <w:lang w:eastAsia="en-US"/>
              </w:rPr>
              <w:t>s</w:t>
            </w:r>
            <w:r w:rsidR="003B2C74">
              <w:rPr>
                <w:bCs/>
              </w:rPr>
              <w:t xml:space="preserve">truktūrinis </w:t>
            </w:r>
            <w:r w:rsidRPr="00BC4C83">
              <w:rPr>
                <w:rFonts w:ascii="Arial" w:hAnsi="Arial" w:cs="Arial"/>
                <w:bCs/>
                <w:sz w:val="22"/>
                <w:szCs w:val="22"/>
                <w:lang w:eastAsia="en-US"/>
              </w:rPr>
              <w:t xml:space="preserve">padalinys, per pastaruosius 5 metus buvo </w:t>
            </w:r>
            <w:r w:rsidRPr="00BC4C83">
              <w:rPr>
                <w:rFonts w:ascii="Arial" w:hAnsi="Arial" w:cs="Arial"/>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BC4C83" w:rsidRDefault="000E04EF" w:rsidP="000E04EF">
            <w:pPr>
              <w:pStyle w:val="Betarp"/>
              <w:jc w:val="both"/>
              <w:rPr>
                <w:rFonts w:ascii="Arial" w:eastAsia="Yu Mincho" w:hAnsi="Arial" w:cs="Arial"/>
                <w:b/>
                <w:bCs/>
                <w:sz w:val="22"/>
                <w:szCs w:val="22"/>
                <w:lang w:eastAsia="en-US"/>
              </w:rPr>
            </w:pPr>
            <w:r w:rsidRPr="00BC4C83">
              <w:rPr>
                <w:rFonts w:ascii="Arial" w:eastAsia="Yu Mincho" w:hAnsi="Arial" w:cs="Arial"/>
                <w:b/>
                <w:bCs/>
                <w:sz w:val="22"/>
                <w:szCs w:val="22"/>
                <w:lang w:eastAsia="en-US"/>
              </w:rPr>
              <w:lastRenderedPageBreak/>
              <w:t>VPĮ 46 straipsnio 1 dalis</w:t>
            </w:r>
          </w:p>
          <w:p w14:paraId="47B98BDE" w14:textId="77777777" w:rsidR="000E04EF" w:rsidRPr="00BC4C83" w:rsidRDefault="000E04EF" w:rsidP="000E04EF">
            <w:pPr>
              <w:pStyle w:val="Betarp"/>
              <w:jc w:val="both"/>
              <w:rPr>
                <w:rFonts w:ascii="Arial" w:eastAsia="Yu Mincho" w:hAnsi="Arial" w:cs="Arial"/>
                <w:sz w:val="22"/>
                <w:szCs w:val="22"/>
                <w:lang w:eastAsia="en-US"/>
              </w:rPr>
            </w:pPr>
          </w:p>
          <w:p w14:paraId="3437AEF2" w14:textId="77777777" w:rsidR="000E04EF" w:rsidRPr="00BC4C83" w:rsidRDefault="000E04EF" w:rsidP="000E04EF">
            <w:pPr>
              <w:pStyle w:val="Betarp"/>
              <w:jc w:val="both"/>
              <w:rPr>
                <w:rFonts w:ascii="Arial" w:eastAsia="Yu Mincho" w:hAnsi="Arial" w:cs="Arial"/>
                <w:sz w:val="22"/>
                <w:szCs w:val="22"/>
                <w:lang w:eastAsia="en-US"/>
              </w:rPr>
            </w:pPr>
            <w:r w:rsidRPr="00BC4C83">
              <w:rPr>
                <w:rFonts w:ascii="Arial" w:eastAsia="Yu Mincho" w:hAnsi="Arial" w:cs="Arial"/>
                <w:sz w:val="22"/>
                <w:szCs w:val="22"/>
                <w:lang w:eastAsia="en-US"/>
              </w:rPr>
              <w:t>EBVPD III dalies A1-A6 punktai</w:t>
            </w:r>
          </w:p>
          <w:p w14:paraId="573F57F3" w14:textId="77777777" w:rsidR="000E04EF" w:rsidRPr="00BC4C83" w:rsidRDefault="000E04EF" w:rsidP="000E04EF">
            <w:pPr>
              <w:pStyle w:val="Betarp"/>
              <w:jc w:val="both"/>
              <w:rPr>
                <w:rFonts w:ascii="Arial" w:eastAsia="Yu Mincho" w:hAnsi="Arial" w:cs="Arial"/>
                <w:sz w:val="22"/>
                <w:szCs w:val="22"/>
                <w:lang w:eastAsia="en-US"/>
              </w:rPr>
            </w:pPr>
          </w:p>
          <w:p w14:paraId="753E47D2" w14:textId="341DDD8B" w:rsidR="00C62AE7" w:rsidRPr="00BC4C83" w:rsidRDefault="000E04EF" w:rsidP="000E04EF">
            <w:pPr>
              <w:spacing w:after="0" w:line="240" w:lineRule="auto"/>
              <w:jc w:val="both"/>
              <w:rPr>
                <w:rFonts w:ascii="Arial" w:hAnsi="Arial" w:cs="Arial"/>
                <w:bCs/>
              </w:rPr>
            </w:pPr>
            <w:r w:rsidRPr="00BC4C83">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BC4C83" w:rsidRDefault="00CD5021" w:rsidP="000E04EF">
            <w:pPr>
              <w:pStyle w:val="Betarp"/>
              <w:jc w:val="both"/>
              <w:rPr>
                <w:rFonts w:ascii="Arial" w:hAnsi="Arial" w:cs="Arial"/>
                <w:sz w:val="22"/>
                <w:szCs w:val="22"/>
              </w:rPr>
            </w:pPr>
            <w:r w:rsidRPr="00BC4C83">
              <w:rPr>
                <w:rFonts w:ascii="Arial" w:hAnsi="Arial" w:cs="Arial"/>
                <w:sz w:val="22"/>
                <w:szCs w:val="22"/>
                <w:lang w:eastAsia="en-US"/>
              </w:rPr>
              <w:t>1</w:t>
            </w:r>
            <w:r w:rsidR="00CE520E" w:rsidRPr="00BC4C83">
              <w:rPr>
                <w:rFonts w:ascii="Arial" w:hAnsi="Arial" w:cs="Arial"/>
                <w:sz w:val="22"/>
                <w:szCs w:val="22"/>
                <w:lang w:eastAsia="en-US"/>
              </w:rPr>
              <w:t>)</w:t>
            </w:r>
            <w:r w:rsidRPr="00BC4C83">
              <w:rPr>
                <w:rFonts w:ascii="Arial" w:hAnsi="Arial" w:cs="Arial"/>
                <w:sz w:val="22"/>
                <w:szCs w:val="22"/>
                <w:lang w:eastAsia="en-US"/>
              </w:rPr>
              <w:t xml:space="preserve"> </w:t>
            </w:r>
            <w:r w:rsidR="000E04EF" w:rsidRPr="00BC4C83">
              <w:rPr>
                <w:rFonts w:ascii="Arial" w:hAnsi="Arial" w:cs="Arial"/>
                <w:sz w:val="22"/>
                <w:szCs w:val="22"/>
                <w:lang w:eastAsia="en-US"/>
              </w:rPr>
              <w:t>Iš Lietuvoje įsteigtų subjektų reikalaujama:</w:t>
            </w:r>
          </w:p>
          <w:p w14:paraId="62AF9C1E"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išrašo iš teismo sprendimo arba</w:t>
            </w:r>
          </w:p>
          <w:p w14:paraId="0605068A"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Informatikos ir ryšių departamento prie Vidaus reikalų ministerijos pažymos, arba</w:t>
            </w:r>
          </w:p>
          <w:p w14:paraId="09D8953B"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BC4C83" w:rsidRDefault="000E04EF" w:rsidP="000E04EF">
            <w:pPr>
              <w:pStyle w:val="Betarp"/>
              <w:jc w:val="both"/>
              <w:rPr>
                <w:rFonts w:ascii="Arial" w:hAnsi="Arial" w:cs="Arial"/>
                <w:sz w:val="22"/>
                <w:szCs w:val="22"/>
              </w:rPr>
            </w:pPr>
            <w:r w:rsidRPr="00BC4C83">
              <w:rPr>
                <w:rFonts w:ascii="Arial" w:hAnsi="Arial" w:cs="Arial"/>
                <w:sz w:val="22"/>
                <w:szCs w:val="22"/>
                <w:lang w:eastAsia="en-US"/>
              </w:rPr>
              <w:t>Iš ne Lietuvoje įsteigtų subjektų reikalaujama:</w:t>
            </w:r>
          </w:p>
          <w:p w14:paraId="478EE00C"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atitinkamos užsienio šalies institucijos dokumento</w:t>
            </w:r>
            <w:r w:rsidRPr="00BC4C83">
              <w:rPr>
                <w:rStyle w:val="Puslapioinaosnuoroda"/>
                <w:rFonts w:ascii="Arial" w:hAnsi="Arial" w:cs="Arial"/>
                <w:sz w:val="22"/>
                <w:szCs w:val="22"/>
              </w:rPr>
              <w:footnoteReference w:id="1"/>
            </w:r>
            <w:r w:rsidRPr="00BC4C83">
              <w:rPr>
                <w:rFonts w:ascii="Arial" w:hAnsi="Arial" w:cs="Arial"/>
                <w:sz w:val="22"/>
                <w:szCs w:val="22"/>
              </w:rPr>
              <w:t>.</w:t>
            </w:r>
          </w:p>
          <w:p w14:paraId="4F360812" w14:textId="77777777" w:rsidR="000E04EF" w:rsidRPr="00BC4C83" w:rsidRDefault="000E04EF" w:rsidP="000E04EF">
            <w:pPr>
              <w:pStyle w:val="Betarp"/>
              <w:jc w:val="both"/>
              <w:rPr>
                <w:rFonts w:ascii="Arial" w:hAnsi="Arial" w:cs="Arial"/>
                <w:sz w:val="22"/>
                <w:szCs w:val="22"/>
              </w:rPr>
            </w:pPr>
          </w:p>
          <w:p w14:paraId="41FA64C4" w14:textId="3E2D8F5F" w:rsidR="00C62AE7" w:rsidRPr="00BC4C83" w:rsidRDefault="000E04EF" w:rsidP="000E04EF">
            <w:pPr>
              <w:spacing w:after="0" w:line="240" w:lineRule="auto"/>
              <w:ind w:left="314"/>
              <w:jc w:val="both"/>
              <w:rPr>
                <w:rFonts w:ascii="Arial" w:hAnsi="Arial" w:cs="Arial"/>
              </w:rPr>
            </w:pPr>
            <w:r w:rsidRPr="00BC4C83">
              <w:rPr>
                <w:rFonts w:ascii="Arial" w:hAnsi="Arial" w:cs="Arial"/>
              </w:rPr>
              <w:t xml:space="preserve">Nurodyti dokumentai turi būti išduoti ne anksčiau kaip 180 dienų iki </w:t>
            </w:r>
            <w:r w:rsidRPr="00BC4C83">
              <w:rPr>
                <w:rFonts w:ascii="Arial" w:eastAsia="Times New Roman" w:hAnsi="Arial" w:cs="Arial"/>
                <w:i/>
                <w:iCs/>
              </w:rPr>
              <w:t xml:space="preserve">tos dienos, kai tiekėjas perkančiosios </w:t>
            </w:r>
            <w:r w:rsidRPr="00BC4C83">
              <w:rPr>
                <w:rFonts w:ascii="Arial" w:eastAsia="Times New Roman" w:hAnsi="Arial" w:cs="Arial"/>
                <w:i/>
                <w:iCs/>
              </w:rPr>
              <w:lastRenderedPageBreak/>
              <w:t>organizacijos prašymu turės pateikti pašalinimo pagrindų nebuvimą patvirtinančius dok</w:t>
            </w:r>
            <w:r w:rsidRPr="00BC4C83">
              <w:rPr>
                <w:rFonts w:ascii="Arial" w:eastAsia="Times New Roman" w:hAnsi="Arial" w:cs="Arial"/>
              </w:rPr>
              <w:t>umentus</w:t>
            </w:r>
            <w:r w:rsidRPr="00BC4C83">
              <w:rPr>
                <w:rFonts w:ascii="Arial" w:hAnsi="Arial" w:cs="Arial"/>
              </w:rPr>
              <w:t>.</w:t>
            </w:r>
          </w:p>
          <w:p w14:paraId="74E20959" w14:textId="77777777" w:rsidR="000E04EF" w:rsidRPr="00BC4C83" w:rsidRDefault="000E04EF" w:rsidP="000E04EF">
            <w:pPr>
              <w:spacing w:after="0" w:line="240" w:lineRule="auto"/>
              <w:ind w:left="314"/>
              <w:jc w:val="both"/>
              <w:rPr>
                <w:rFonts w:ascii="Arial" w:hAnsi="Arial" w:cs="Arial"/>
              </w:rPr>
            </w:pPr>
          </w:p>
          <w:p w14:paraId="3DF87AAF" w14:textId="77777777" w:rsidR="000E04EF" w:rsidRPr="00BC4C83" w:rsidRDefault="000E04EF" w:rsidP="000E04EF">
            <w:pPr>
              <w:pStyle w:val="Betarp"/>
              <w:jc w:val="both"/>
              <w:rPr>
                <w:rFonts w:ascii="Arial" w:hAnsi="Arial" w:cs="Arial"/>
                <w:bCs/>
                <w:sz w:val="22"/>
                <w:szCs w:val="22"/>
              </w:rPr>
            </w:pPr>
            <w:r w:rsidRPr="00BC4C8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200812" w14:textId="77777777" w:rsidR="003B2C74" w:rsidRDefault="003B2C74" w:rsidP="003B2C74">
            <w:pPr>
              <w:pStyle w:val="Betarp"/>
              <w:jc w:val="both"/>
              <w:rPr>
                <w:rFonts w:ascii="Arial" w:hAnsi="Arial" w:cs="Arial"/>
                <w:b/>
                <w:bCs/>
                <w:sz w:val="22"/>
                <w:szCs w:val="22"/>
              </w:rPr>
            </w:pPr>
          </w:p>
          <w:p w14:paraId="5D84E47A" w14:textId="7797E458" w:rsidR="003B2C74" w:rsidRPr="003B2C74" w:rsidRDefault="003B2C74" w:rsidP="003B2C74">
            <w:pPr>
              <w:pStyle w:val="Betarp"/>
              <w:jc w:val="both"/>
              <w:rPr>
                <w:rFonts w:ascii="Arial" w:hAnsi="Arial" w:cs="Arial"/>
                <w:b/>
                <w:bCs/>
                <w:sz w:val="22"/>
                <w:szCs w:val="22"/>
              </w:rPr>
            </w:pPr>
            <w:r w:rsidRPr="003B2C74">
              <w:rPr>
                <w:rFonts w:ascii="Arial" w:hAnsi="Arial" w:cs="Arial"/>
                <w:b/>
                <w:bCs/>
                <w:sz w:val="22"/>
                <w:szCs w:val="22"/>
              </w:rPr>
              <w:t>PASTABA</w:t>
            </w:r>
          </w:p>
          <w:p w14:paraId="4D6F9C94" w14:textId="351F6125" w:rsidR="001A1DA0" w:rsidRPr="00D25D39" w:rsidRDefault="003B2C74" w:rsidP="003B2C74">
            <w:pPr>
              <w:pStyle w:val="Betarp"/>
              <w:jc w:val="both"/>
              <w:rPr>
                <w:rFonts w:ascii="Arial" w:hAnsi="Arial" w:cs="Arial"/>
                <w:sz w:val="22"/>
                <w:szCs w:val="22"/>
                <w:u w:val="single"/>
              </w:rPr>
            </w:pPr>
            <w:r>
              <w:rPr>
                <w:rFonts w:ascii="Arial" w:hAnsi="Arial" w:cs="Arial"/>
                <w:sz w:val="22"/>
                <w:szCs w:val="22"/>
                <w:u w:val="single"/>
              </w:rPr>
              <w:t>V</w:t>
            </w:r>
            <w:r w:rsidRPr="003B2C74">
              <w:rPr>
                <w:rFonts w:ascii="Arial" w:hAnsi="Arial" w:cs="Arial"/>
                <w:sz w:val="22"/>
                <w:szCs w:val="22"/>
                <w:u w:val="single"/>
              </w:rPr>
              <w:t>ykd</w:t>
            </w:r>
            <w:r>
              <w:rPr>
                <w:rFonts w:ascii="Arial" w:hAnsi="Arial" w:cs="Arial"/>
                <w:sz w:val="22"/>
                <w:szCs w:val="22"/>
                <w:u w:val="single"/>
              </w:rPr>
              <w:t>ant</w:t>
            </w:r>
            <w:r w:rsidRPr="003B2C74">
              <w:rPr>
                <w:rFonts w:ascii="Arial" w:hAnsi="Arial" w:cs="Arial"/>
                <w:sz w:val="22"/>
                <w:szCs w:val="22"/>
                <w:u w:val="single"/>
              </w:rPr>
              <w:t xml:space="preserve"> supaprastintą pirkimą </w:t>
            </w:r>
            <w:r>
              <w:rPr>
                <w:rFonts w:ascii="Arial" w:hAnsi="Arial" w:cs="Arial"/>
                <w:sz w:val="22"/>
                <w:szCs w:val="22"/>
                <w:u w:val="single"/>
              </w:rPr>
              <w:t>p</w:t>
            </w:r>
            <w:r w:rsidRPr="00D25D39">
              <w:rPr>
                <w:rFonts w:ascii="Arial" w:hAnsi="Arial" w:cs="Arial"/>
                <w:sz w:val="22"/>
                <w:szCs w:val="22"/>
                <w:u w:val="single"/>
              </w:rPr>
              <w:t>ažymų, patvirtinančių VPĮ 46 straipsnyje nurodytų tiekėjo pašalinimo pagrindų nebuvimą, pateikti nereikalaujama. Jų perkančioji organizacija reikalaus tik turėdama pagrįstų abejonių dėl tiekėjo patikimumo.</w:t>
            </w:r>
          </w:p>
          <w:p w14:paraId="3E108556" w14:textId="77777777" w:rsidR="003B2C74" w:rsidRPr="00BC4C83" w:rsidRDefault="003B2C74" w:rsidP="003B2C74">
            <w:pPr>
              <w:pStyle w:val="Betarp"/>
              <w:jc w:val="both"/>
              <w:rPr>
                <w:rFonts w:ascii="Arial" w:hAnsi="Arial" w:cs="Arial"/>
                <w:b/>
                <w:bCs/>
                <w:sz w:val="22"/>
                <w:szCs w:val="22"/>
              </w:rPr>
            </w:pPr>
          </w:p>
          <w:p w14:paraId="4C1CC453" w14:textId="2CA22985" w:rsidR="00561A4A" w:rsidRPr="00BC4C83" w:rsidRDefault="00561A4A" w:rsidP="001A1DA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BC4C83" w:rsidRDefault="000E04EF" w:rsidP="00C62AE7">
            <w:pPr>
              <w:spacing w:after="0" w:line="240" w:lineRule="auto"/>
              <w:jc w:val="both"/>
              <w:rPr>
                <w:rFonts w:ascii="Arial" w:hAnsi="Arial" w:cs="Arial"/>
                <w:bCs/>
              </w:rPr>
            </w:pPr>
            <w:r w:rsidRPr="00BC4C83">
              <w:rPr>
                <w:rFonts w:ascii="Arial" w:hAnsi="Arial" w:cs="Arial"/>
                <w:bCs/>
              </w:rPr>
              <w:lastRenderedPageBreak/>
              <w:t>Tiekėjas, tiekėjų grupės nariai ir (arba) ūkio subjektas, kurio pajėgumais remiasi tiekėjas, pagal sutarties vykdymui prisiimtus įsipareigojimus</w:t>
            </w:r>
          </w:p>
        </w:tc>
      </w:tr>
      <w:tr w:rsidR="002920B4" w:rsidRPr="00BC4C83"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BC4C83" w:rsidRDefault="00A15676" w:rsidP="00A15676">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BC4C83" w:rsidRDefault="00A15676" w:rsidP="00A15676">
            <w:pPr>
              <w:pStyle w:val="Betarp"/>
              <w:jc w:val="both"/>
              <w:rPr>
                <w:rFonts w:ascii="Arial" w:hAnsi="Arial" w:cs="Arial"/>
                <w:sz w:val="22"/>
                <w:szCs w:val="22"/>
                <w:lang w:eastAsia="en-US"/>
              </w:rPr>
            </w:pPr>
            <w:r w:rsidRPr="00BC4C83">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BC4C83" w:rsidRDefault="00A15676" w:rsidP="00A15676">
            <w:pPr>
              <w:pStyle w:val="Betarp"/>
              <w:jc w:val="both"/>
              <w:rPr>
                <w:rFonts w:ascii="Arial" w:eastAsia="Yu Mincho" w:hAnsi="Arial" w:cs="Arial"/>
                <w:b/>
                <w:bCs/>
                <w:sz w:val="22"/>
                <w:szCs w:val="22"/>
                <w:lang w:eastAsia="en-US"/>
              </w:rPr>
            </w:pPr>
            <w:r w:rsidRPr="00BC4C83">
              <w:rPr>
                <w:rFonts w:ascii="Arial" w:eastAsia="Yu Mincho" w:hAnsi="Arial" w:cs="Arial"/>
                <w:b/>
                <w:bCs/>
                <w:sz w:val="22"/>
                <w:szCs w:val="22"/>
                <w:lang w:eastAsia="en-US"/>
              </w:rPr>
              <w:t>VPĮ 46 straipsnio 2¹ dalis</w:t>
            </w:r>
          </w:p>
          <w:p w14:paraId="0A0C7F4D" w14:textId="77777777" w:rsidR="00A15676" w:rsidRPr="00BC4C83" w:rsidRDefault="00A15676" w:rsidP="00A15676">
            <w:pPr>
              <w:pStyle w:val="Betarp"/>
              <w:jc w:val="both"/>
              <w:rPr>
                <w:rFonts w:ascii="Arial" w:eastAsia="Yu Mincho" w:hAnsi="Arial" w:cs="Arial"/>
                <w:b/>
                <w:bCs/>
                <w:sz w:val="22"/>
                <w:szCs w:val="22"/>
              </w:rPr>
            </w:pPr>
          </w:p>
          <w:p w14:paraId="197FD0D8" w14:textId="1C7C6612" w:rsidR="00A15676" w:rsidRPr="00BC4C83" w:rsidRDefault="00A15676" w:rsidP="00A15676">
            <w:pPr>
              <w:pStyle w:val="Betarp"/>
              <w:jc w:val="both"/>
              <w:rPr>
                <w:rFonts w:ascii="Arial" w:eastAsia="Yu Mincho" w:hAnsi="Arial" w:cs="Arial"/>
                <w:b/>
                <w:bCs/>
                <w:sz w:val="22"/>
                <w:szCs w:val="22"/>
              </w:rPr>
            </w:pPr>
            <w:r w:rsidRPr="00BC4C83">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BC4C83" w:rsidRDefault="00A15676" w:rsidP="00A15676">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77B9DBF" w14:textId="77777777" w:rsidR="00A15676" w:rsidRPr="00BC4C83" w:rsidRDefault="00A15676" w:rsidP="00A15676">
            <w:pPr>
              <w:pStyle w:val="Betarp"/>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BC4C83" w:rsidRDefault="00A15676" w:rsidP="00A15676">
            <w:pPr>
              <w:tabs>
                <w:tab w:val="left" w:pos="328"/>
              </w:tabs>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3</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Laikoma, kad tiekėjas nuteistas už aukščiau nurodytą nusikalstamą veiką, kai dėl:</w:t>
            </w:r>
          </w:p>
          <w:p w14:paraId="58268228"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479A806A"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 xml:space="preserve">2) tiekėjo, kuris yra juridinis asmuo, kita organizacija ar jos </w:t>
            </w:r>
            <w:r w:rsidR="003B2C74">
              <w:rPr>
                <w:rFonts w:ascii="Arial" w:hAnsi="Arial" w:cs="Arial"/>
                <w:bCs/>
                <w:sz w:val="22"/>
                <w:szCs w:val="22"/>
                <w:lang w:eastAsia="en-US"/>
              </w:rPr>
              <w:t>s</w:t>
            </w:r>
            <w:r w:rsidR="003B2C74">
              <w:rPr>
                <w:bCs/>
              </w:rPr>
              <w:t xml:space="preserve">truktūrinis </w:t>
            </w:r>
            <w:r w:rsidRPr="00BC4C83">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BC4C83" w:rsidRDefault="0019236D" w:rsidP="0019236D">
            <w:pPr>
              <w:pStyle w:val="Betarp"/>
              <w:jc w:val="both"/>
              <w:rPr>
                <w:rFonts w:ascii="Arial" w:hAnsi="Arial" w:cs="Arial"/>
                <w:b/>
                <w:bCs/>
                <w:sz w:val="22"/>
                <w:szCs w:val="22"/>
                <w:lang w:eastAsia="en-US"/>
              </w:rPr>
            </w:pPr>
          </w:p>
          <w:p w14:paraId="7CAAD55C" w14:textId="77777777" w:rsidR="0019236D" w:rsidRPr="00BC4C83" w:rsidRDefault="0019236D" w:rsidP="0019236D">
            <w:pPr>
              <w:pStyle w:val="Betarp"/>
              <w:jc w:val="both"/>
              <w:rPr>
                <w:rFonts w:ascii="Arial" w:hAnsi="Arial" w:cs="Arial"/>
                <w:b/>
                <w:bCs/>
                <w:sz w:val="22"/>
                <w:szCs w:val="22"/>
                <w:lang w:eastAsia="en-US"/>
              </w:rPr>
            </w:pPr>
            <w:bookmarkStart w:id="1" w:name="_Hlk123819718"/>
            <w:r w:rsidRPr="00BC4C83">
              <w:rPr>
                <w:rFonts w:ascii="Arial" w:hAnsi="Arial" w:cs="Arial"/>
                <w:bCs/>
                <w:sz w:val="22"/>
                <w:szCs w:val="22"/>
                <w:lang w:eastAsia="en-US"/>
              </w:rPr>
              <w:lastRenderedPageBreak/>
              <w:t>Tačiau ši nuostata netaikoma, jeigu:</w:t>
            </w:r>
          </w:p>
          <w:p w14:paraId="40C82348"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2) įsiskolinimo suma neviršija 50 Eur (penkiasdešimt eurų);</w:t>
            </w:r>
          </w:p>
          <w:bookmarkEnd w:id="1"/>
          <w:p w14:paraId="5C435A1C" w14:textId="17413921" w:rsidR="00C62AE7" w:rsidRPr="00BC4C83" w:rsidRDefault="0019236D" w:rsidP="00A018D1">
            <w:pPr>
              <w:spacing w:after="0" w:line="240" w:lineRule="auto"/>
              <w:jc w:val="both"/>
              <w:rPr>
                <w:rFonts w:ascii="Arial" w:hAnsi="Arial" w:cs="Arial"/>
                <w:bCs/>
              </w:rPr>
            </w:pPr>
            <w:r w:rsidRPr="00BC4C83">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3 dalis</w:t>
            </w:r>
          </w:p>
          <w:p w14:paraId="1A24A8AF" w14:textId="77777777" w:rsidR="0019236D" w:rsidRPr="00BC4C83" w:rsidRDefault="0019236D" w:rsidP="0019236D">
            <w:pPr>
              <w:pStyle w:val="Betarp"/>
              <w:jc w:val="both"/>
              <w:rPr>
                <w:rFonts w:ascii="Arial" w:eastAsia="Arial" w:hAnsi="Arial" w:cs="Arial"/>
                <w:sz w:val="22"/>
                <w:szCs w:val="22"/>
              </w:rPr>
            </w:pPr>
          </w:p>
          <w:p w14:paraId="0DAE2D39" w14:textId="0B67EF49" w:rsidR="00C62AE7" w:rsidRPr="00BC4C83" w:rsidRDefault="0019236D" w:rsidP="0019236D">
            <w:pPr>
              <w:pStyle w:val="Betarp"/>
              <w:jc w:val="both"/>
              <w:rPr>
                <w:rFonts w:ascii="Arial" w:hAnsi="Arial" w:cs="Arial"/>
                <w:bCs/>
                <w:sz w:val="22"/>
                <w:szCs w:val="22"/>
              </w:rPr>
            </w:pPr>
            <w:r w:rsidRPr="00BC4C83">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sz w:val="22"/>
                <w:szCs w:val="22"/>
              </w:rPr>
              <w:t>1) Dėl įsipareigojimų, susijusių su mokesčių mokėjimu, įvykdymo i</w:t>
            </w:r>
            <w:r w:rsidRPr="00BC4C83">
              <w:rPr>
                <w:rFonts w:ascii="Arial" w:hAnsi="Arial" w:cs="Arial"/>
                <w:sz w:val="22"/>
                <w:szCs w:val="22"/>
                <w:lang w:eastAsia="en-US"/>
              </w:rPr>
              <w:t xml:space="preserve">š Lietuvoje įsteigtų subjektų </w:t>
            </w:r>
            <w:r w:rsidRPr="00BC4C83">
              <w:rPr>
                <w:rFonts w:ascii="Arial" w:hAnsi="Arial" w:cs="Arial"/>
                <w:sz w:val="22"/>
                <w:szCs w:val="22"/>
              </w:rPr>
              <w:t>prašoma:</w:t>
            </w:r>
          </w:p>
          <w:p w14:paraId="154705E1" w14:textId="77777777" w:rsidR="0019236D" w:rsidRPr="00BC4C83" w:rsidRDefault="0019236D" w:rsidP="0019236D">
            <w:pPr>
              <w:pStyle w:val="Betarp"/>
              <w:jc w:val="both"/>
              <w:rPr>
                <w:rFonts w:ascii="Arial" w:hAnsi="Arial" w:cs="Arial"/>
                <w:b/>
                <w:bCs/>
                <w:sz w:val="22"/>
                <w:szCs w:val="22"/>
              </w:rPr>
            </w:pPr>
          </w:p>
          <w:p w14:paraId="60B9553D" w14:textId="77777777" w:rsidR="0019236D" w:rsidRPr="00BC4C83" w:rsidRDefault="0019236D" w:rsidP="0019236D">
            <w:pPr>
              <w:pStyle w:val="Betarp"/>
              <w:numPr>
                <w:ilvl w:val="0"/>
                <w:numId w:val="41"/>
              </w:numPr>
              <w:jc w:val="both"/>
              <w:rPr>
                <w:rFonts w:ascii="Arial" w:hAnsi="Arial" w:cs="Arial"/>
                <w:sz w:val="22"/>
                <w:szCs w:val="22"/>
              </w:rPr>
            </w:pPr>
            <w:r w:rsidRPr="00BC4C83">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BC4C83" w:rsidRDefault="0019236D" w:rsidP="0019236D">
            <w:pPr>
              <w:pStyle w:val="Betarp"/>
              <w:numPr>
                <w:ilvl w:val="0"/>
                <w:numId w:val="40"/>
              </w:numPr>
              <w:jc w:val="both"/>
              <w:rPr>
                <w:rFonts w:ascii="Arial" w:hAnsi="Arial" w:cs="Arial"/>
                <w:sz w:val="22"/>
                <w:szCs w:val="22"/>
              </w:rPr>
            </w:pPr>
            <w:r w:rsidRPr="00BC4C83">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lang w:eastAsia="en-US"/>
              </w:rPr>
              <w:t>Iš ne Lietuvoje įsteigtų subjektų reikalaujama:</w:t>
            </w:r>
          </w:p>
          <w:p w14:paraId="4F1E9AD4" w14:textId="77777777" w:rsidR="0019236D" w:rsidRPr="00BC4C83" w:rsidRDefault="0019236D" w:rsidP="0019236D">
            <w:pPr>
              <w:pStyle w:val="Betarp"/>
              <w:numPr>
                <w:ilvl w:val="0"/>
                <w:numId w:val="34"/>
              </w:numPr>
              <w:ind w:left="314"/>
              <w:jc w:val="both"/>
              <w:rPr>
                <w:rFonts w:ascii="Arial" w:hAnsi="Arial" w:cs="Arial"/>
                <w:b/>
                <w:bCs/>
                <w:sz w:val="22"/>
                <w:szCs w:val="22"/>
              </w:rPr>
            </w:pPr>
            <w:r w:rsidRPr="00BC4C83">
              <w:rPr>
                <w:rFonts w:ascii="Arial" w:hAnsi="Arial" w:cs="Arial"/>
                <w:sz w:val="22"/>
                <w:szCs w:val="22"/>
              </w:rPr>
              <w:t>atitinkamos užsienio šalies institucijos dokumento</w:t>
            </w:r>
            <w:r w:rsidRPr="00BC4C83">
              <w:rPr>
                <w:rStyle w:val="Puslapioinaosnuoroda"/>
                <w:rFonts w:ascii="Arial" w:hAnsi="Arial" w:cs="Arial"/>
                <w:sz w:val="22"/>
                <w:szCs w:val="22"/>
              </w:rPr>
              <w:footnoteReference w:id="2"/>
            </w:r>
            <w:r w:rsidRPr="00BC4C83">
              <w:rPr>
                <w:rFonts w:ascii="Arial" w:hAnsi="Arial" w:cs="Arial"/>
                <w:sz w:val="22"/>
                <w:szCs w:val="22"/>
              </w:rPr>
              <w:t>.</w:t>
            </w:r>
          </w:p>
          <w:p w14:paraId="64268CA8" w14:textId="77777777" w:rsidR="0019236D" w:rsidRPr="00BC4C83" w:rsidRDefault="0019236D" w:rsidP="0019236D">
            <w:pPr>
              <w:pStyle w:val="Betarp"/>
              <w:jc w:val="both"/>
              <w:rPr>
                <w:rFonts w:ascii="Arial" w:eastAsia="Yu Mincho" w:hAnsi="Arial" w:cs="Arial"/>
                <w:sz w:val="22"/>
                <w:szCs w:val="22"/>
              </w:rPr>
            </w:pPr>
          </w:p>
          <w:p w14:paraId="6789080E" w14:textId="28B0C5F1" w:rsidR="00C62AE7" w:rsidRPr="00BC4C83" w:rsidRDefault="0019236D" w:rsidP="0019236D">
            <w:pPr>
              <w:pStyle w:val="Betarp"/>
              <w:jc w:val="both"/>
              <w:rPr>
                <w:rFonts w:ascii="Arial" w:hAnsi="Arial" w:cs="Arial"/>
                <w:sz w:val="22"/>
                <w:szCs w:val="22"/>
              </w:rPr>
            </w:pPr>
            <w:r w:rsidRPr="00BC4C83">
              <w:rPr>
                <w:rFonts w:ascii="Arial" w:hAnsi="Arial" w:cs="Arial"/>
                <w:sz w:val="22"/>
                <w:szCs w:val="22"/>
              </w:rPr>
              <w:t>Nurodyti dokumentai turi būti  išduoti ne anksčiau kaip 1</w:t>
            </w:r>
            <w:r w:rsidR="00936727" w:rsidRPr="00BC4C83">
              <w:rPr>
                <w:rFonts w:ascii="Arial" w:hAnsi="Arial" w:cs="Arial"/>
                <w:sz w:val="22"/>
                <w:szCs w:val="22"/>
              </w:rPr>
              <w:t>2</w:t>
            </w:r>
            <w:r w:rsidRPr="00BC4C83">
              <w:rPr>
                <w:rFonts w:ascii="Arial" w:hAnsi="Arial" w:cs="Arial"/>
                <w:sz w:val="22"/>
                <w:szCs w:val="22"/>
              </w:rPr>
              <w:t xml:space="preserve">0 dienų iki </w:t>
            </w:r>
            <w:r w:rsidRPr="00BC4C83">
              <w:rPr>
                <w:rFonts w:ascii="Arial" w:eastAsia="Times New Roman" w:hAnsi="Arial" w:cs="Arial"/>
                <w:i/>
                <w:iCs/>
                <w:sz w:val="22"/>
                <w:szCs w:val="22"/>
              </w:rPr>
              <w:t>tos dienos, kai tiekėjas perkančiosios organizacijos prašymu turės pateikti pašalinimo pagrindų nebuvimą patvirtinančius dok</w:t>
            </w:r>
            <w:r w:rsidRPr="00BC4C83">
              <w:rPr>
                <w:rFonts w:ascii="Arial" w:eastAsia="Times New Roman" w:hAnsi="Arial" w:cs="Arial"/>
                <w:sz w:val="22"/>
                <w:szCs w:val="22"/>
              </w:rPr>
              <w:t>umentus</w:t>
            </w:r>
            <w:r w:rsidRPr="00BC4C83">
              <w:rPr>
                <w:rFonts w:ascii="Arial" w:hAnsi="Arial" w:cs="Arial"/>
                <w:sz w:val="22"/>
                <w:szCs w:val="22"/>
              </w:rPr>
              <w:t>.</w:t>
            </w:r>
          </w:p>
          <w:p w14:paraId="79A0F3B3" w14:textId="2EB21C1B" w:rsidR="0019236D" w:rsidRPr="00BC4C83" w:rsidRDefault="0019236D" w:rsidP="0019236D">
            <w:pPr>
              <w:pStyle w:val="Betarp"/>
              <w:jc w:val="both"/>
              <w:rPr>
                <w:rFonts w:ascii="Arial" w:hAnsi="Arial" w:cs="Arial"/>
                <w:bCs/>
                <w:sz w:val="22"/>
                <w:szCs w:val="22"/>
              </w:rPr>
            </w:pPr>
          </w:p>
          <w:p w14:paraId="58A64873"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BC4C83" w:rsidRDefault="0019236D" w:rsidP="0019236D">
            <w:pPr>
              <w:pStyle w:val="Betarp"/>
              <w:jc w:val="both"/>
              <w:rPr>
                <w:rFonts w:ascii="Arial" w:hAnsi="Arial" w:cs="Arial"/>
                <w:b/>
                <w:bCs/>
                <w:sz w:val="22"/>
                <w:szCs w:val="22"/>
              </w:rPr>
            </w:pPr>
          </w:p>
          <w:p w14:paraId="0633968B"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Cs/>
                <w:sz w:val="22"/>
                <w:szCs w:val="22"/>
              </w:rPr>
              <w:t>2) Dėl įsipareigojimų, susijusių su socialinio draudimo įmokų mokėjimu, įvykdymo i</w:t>
            </w:r>
            <w:r w:rsidRPr="00BC4C83">
              <w:rPr>
                <w:rFonts w:ascii="Arial" w:hAnsi="Arial" w:cs="Arial"/>
                <w:sz w:val="22"/>
                <w:szCs w:val="22"/>
                <w:lang w:eastAsia="en-US"/>
              </w:rPr>
              <w:t xml:space="preserve">š Lietuvoje įsteigtų subjektų </w:t>
            </w:r>
            <w:r w:rsidRPr="00BC4C83">
              <w:rPr>
                <w:rFonts w:ascii="Arial" w:hAnsi="Arial" w:cs="Arial"/>
                <w:bCs/>
                <w:sz w:val="22"/>
                <w:szCs w:val="22"/>
              </w:rPr>
              <w:t>prašoma:</w:t>
            </w:r>
          </w:p>
          <w:p w14:paraId="18E4F392" w14:textId="77777777" w:rsidR="0019236D" w:rsidRPr="00BC4C83" w:rsidRDefault="0019236D" w:rsidP="0019236D">
            <w:pPr>
              <w:pStyle w:val="Betarp"/>
              <w:jc w:val="both"/>
              <w:rPr>
                <w:rFonts w:ascii="Arial" w:hAnsi="Arial" w:cs="Arial"/>
                <w:bCs/>
                <w:sz w:val="22"/>
                <w:szCs w:val="22"/>
              </w:rPr>
            </w:pPr>
            <w:r w:rsidRPr="00BC4C83">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C4C83">
                <w:rPr>
                  <w:rStyle w:val="Hipersaitas"/>
                  <w:rFonts w:ascii="Arial" w:hAnsi="Arial" w:cs="Arial"/>
                  <w:bCs/>
                  <w:color w:val="auto"/>
                  <w:sz w:val="22"/>
                  <w:szCs w:val="22"/>
                </w:rPr>
                <w:t>http://draudejai.sodra.lt/draudeju_viesi_duomenys/</w:t>
              </w:r>
            </w:hyperlink>
            <w:r w:rsidRPr="00BC4C83">
              <w:rPr>
                <w:rFonts w:ascii="Arial" w:hAnsi="Arial" w:cs="Arial"/>
                <w:bCs/>
                <w:sz w:val="22"/>
                <w:szCs w:val="22"/>
              </w:rPr>
              <w:t>.</w:t>
            </w:r>
          </w:p>
          <w:p w14:paraId="2260D632" w14:textId="77777777" w:rsidR="0019236D" w:rsidRPr="00BC4C83" w:rsidRDefault="0019236D" w:rsidP="0019236D">
            <w:pPr>
              <w:pStyle w:val="Betarp"/>
              <w:jc w:val="both"/>
              <w:rPr>
                <w:rFonts w:ascii="Arial" w:hAnsi="Arial" w:cs="Arial"/>
                <w:b/>
                <w:bCs/>
                <w:sz w:val="22"/>
                <w:szCs w:val="22"/>
              </w:rPr>
            </w:pPr>
          </w:p>
          <w:p w14:paraId="780611CE"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BC4C83" w:rsidRDefault="0019236D" w:rsidP="0019236D">
            <w:pPr>
              <w:pStyle w:val="Betarp"/>
              <w:jc w:val="both"/>
              <w:rPr>
                <w:rFonts w:ascii="Arial" w:hAnsi="Arial" w:cs="Arial"/>
                <w:b/>
                <w:bCs/>
                <w:sz w:val="22"/>
                <w:szCs w:val="22"/>
              </w:rPr>
            </w:pPr>
          </w:p>
          <w:p w14:paraId="1DA83E62"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BC4C83" w:rsidRDefault="0019236D" w:rsidP="0019236D">
            <w:pPr>
              <w:pStyle w:val="Betarp"/>
              <w:jc w:val="both"/>
              <w:rPr>
                <w:rFonts w:ascii="Arial" w:hAnsi="Arial" w:cs="Arial"/>
                <w:b/>
                <w:bCs/>
                <w:sz w:val="22"/>
                <w:szCs w:val="22"/>
              </w:rPr>
            </w:pPr>
          </w:p>
          <w:p w14:paraId="0AF9ABC5"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lang w:eastAsia="en-US"/>
              </w:rPr>
              <w:t>Iš ne Lietuvoje įsteigtų subjektų reikalaujama:</w:t>
            </w:r>
          </w:p>
          <w:p w14:paraId="273F6CB9" w14:textId="77777777" w:rsidR="0019236D" w:rsidRPr="00BC4C83" w:rsidRDefault="0019236D" w:rsidP="0019236D">
            <w:pPr>
              <w:pStyle w:val="Betarp"/>
              <w:numPr>
                <w:ilvl w:val="0"/>
                <w:numId w:val="34"/>
              </w:numPr>
              <w:ind w:left="314"/>
              <w:jc w:val="both"/>
              <w:rPr>
                <w:rFonts w:ascii="Arial" w:hAnsi="Arial" w:cs="Arial"/>
                <w:b/>
                <w:bCs/>
                <w:sz w:val="22"/>
                <w:szCs w:val="22"/>
              </w:rPr>
            </w:pPr>
            <w:r w:rsidRPr="00BC4C83">
              <w:rPr>
                <w:rFonts w:ascii="Arial" w:hAnsi="Arial" w:cs="Arial"/>
                <w:sz w:val="22"/>
                <w:szCs w:val="22"/>
              </w:rPr>
              <w:lastRenderedPageBreak/>
              <w:t>atitinkamos užsienio šalies kompetentingos institucijos dokumento</w:t>
            </w:r>
            <w:r w:rsidRPr="00BC4C83">
              <w:rPr>
                <w:rStyle w:val="Puslapioinaosnuoroda"/>
                <w:rFonts w:ascii="Arial" w:hAnsi="Arial" w:cs="Arial"/>
                <w:sz w:val="22"/>
                <w:szCs w:val="22"/>
              </w:rPr>
              <w:footnoteReference w:id="3"/>
            </w:r>
            <w:r w:rsidRPr="00BC4C83">
              <w:rPr>
                <w:rFonts w:ascii="Arial" w:hAnsi="Arial" w:cs="Arial"/>
                <w:sz w:val="22"/>
                <w:szCs w:val="22"/>
              </w:rPr>
              <w:t>.</w:t>
            </w:r>
          </w:p>
          <w:p w14:paraId="473ACBF9" w14:textId="77777777" w:rsidR="0019236D" w:rsidRPr="00BC4C83" w:rsidRDefault="0019236D" w:rsidP="0019236D">
            <w:pPr>
              <w:pStyle w:val="Betarp"/>
              <w:jc w:val="both"/>
              <w:rPr>
                <w:rFonts w:ascii="Arial" w:hAnsi="Arial" w:cs="Arial"/>
                <w:b/>
                <w:bCs/>
                <w:sz w:val="22"/>
                <w:szCs w:val="22"/>
              </w:rPr>
            </w:pPr>
          </w:p>
          <w:p w14:paraId="01ECF7E0" w14:textId="77D8018E"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Nurodyti dokumentai turi būti  išduoti ne anksčiau kaip 1</w:t>
            </w:r>
            <w:r w:rsidR="00936727" w:rsidRPr="00BC4C83">
              <w:rPr>
                <w:rFonts w:ascii="Arial" w:hAnsi="Arial" w:cs="Arial"/>
                <w:sz w:val="22"/>
                <w:szCs w:val="22"/>
              </w:rPr>
              <w:t>2</w:t>
            </w:r>
            <w:r w:rsidRPr="00BC4C83">
              <w:rPr>
                <w:rFonts w:ascii="Arial" w:hAnsi="Arial" w:cs="Arial"/>
                <w:sz w:val="22"/>
                <w:szCs w:val="22"/>
              </w:rPr>
              <w:t xml:space="preserve">0 dienų iki </w:t>
            </w:r>
            <w:r w:rsidRPr="00BC4C83">
              <w:rPr>
                <w:rFonts w:ascii="Arial" w:eastAsia="Times New Roman" w:hAnsi="Arial" w:cs="Arial"/>
                <w:i/>
                <w:iCs/>
                <w:sz w:val="22"/>
                <w:szCs w:val="22"/>
              </w:rPr>
              <w:t>tos dienos, kai tiekėjas perkančiosios organizacijos prašymu turės pateikti pašalinimo pagrindų nebuvimą patvirtinančius dok</w:t>
            </w:r>
            <w:r w:rsidRPr="00BC4C83">
              <w:rPr>
                <w:rFonts w:ascii="Arial" w:eastAsia="Times New Roman" w:hAnsi="Arial" w:cs="Arial"/>
                <w:sz w:val="22"/>
                <w:szCs w:val="22"/>
              </w:rPr>
              <w:t>umentus</w:t>
            </w:r>
            <w:r w:rsidRPr="00BC4C83">
              <w:rPr>
                <w:rFonts w:ascii="Arial" w:hAnsi="Arial" w:cs="Arial"/>
                <w:sz w:val="22"/>
                <w:szCs w:val="22"/>
              </w:rPr>
              <w:t>.</w:t>
            </w:r>
          </w:p>
          <w:p w14:paraId="582DA7FA" w14:textId="77777777" w:rsidR="0019236D" w:rsidRPr="00BC4C83" w:rsidRDefault="0019236D" w:rsidP="0019236D">
            <w:pPr>
              <w:pStyle w:val="Betarp"/>
              <w:jc w:val="both"/>
              <w:rPr>
                <w:rFonts w:ascii="Arial" w:hAnsi="Arial" w:cs="Arial"/>
                <w:sz w:val="22"/>
                <w:szCs w:val="22"/>
              </w:rPr>
            </w:pPr>
          </w:p>
          <w:p w14:paraId="6D378B34" w14:textId="06E43B56" w:rsidR="0019236D" w:rsidRPr="00BC4C83" w:rsidRDefault="0019236D" w:rsidP="0019236D">
            <w:pPr>
              <w:pStyle w:val="Betarp"/>
              <w:jc w:val="both"/>
              <w:rPr>
                <w:rFonts w:ascii="Arial" w:hAnsi="Arial" w:cs="Arial"/>
                <w:bCs/>
                <w:sz w:val="22"/>
                <w:szCs w:val="22"/>
              </w:rPr>
            </w:pPr>
            <w:r w:rsidRPr="00BC4C83">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8CB8AD" w14:textId="77777777" w:rsidR="003B2C74" w:rsidRDefault="003B2C74" w:rsidP="003B2C74">
            <w:pPr>
              <w:spacing w:after="0" w:line="240" w:lineRule="auto"/>
              <w:ind w:left="45"/>
              <w:jc w:val="both"/>
              <w:rPr>
                <w:rFonts w:ascii="Arial" w:hAnsi="Arial" w:cs="Arial"/>
                <w:bCs/>
              </w:rPr>
            </w:pPr>
          </w:p>
          <w:p w14:paraId="4E4DD108" w14:textId="2C3D0F9D" w:rsidR="003B2C74" w:rsidRPr="00D25D39" w:rsidRDefault="003B2C74" w:rsidP="003B2C74">
            <w:pPr>
              <w:spacing w:after="0" w:line="240" w:lineRule="auto"/>
              <w:ind w:left="45"/>
              <w:jc w:val="both"/>
              <w:rPr>
                <w:rFonts w:ascii="Arial" w:hAnsi="Arial" w:cs="Arial"/>
                <w:b/>
              </w:rPr>
            </w:pPr>
            <w:r w:rsidRPr="00D25D39">
              <w:rPr>
                <w:rFonts w:ascii="Arial" w:hAnsi="Arial" w:cs="Arial"/>
                <w:b/>
              </w:rPr>
              <w:t>PASTABA</w:t>
            </w:r>
          </w:p>
          <w:p w14:paraId="4EA722EB" w14:textId="7A75D67E" w:rsidR="00C62AE7" w:rsidRPr="00BC4C83" w:rsidRDefault="003B2C74" w:rsidP="003B2C74">
            <w:pPr>
              <w:spacing w:after="0" w:line="240" w:lineRule="auto"/>
              <w:ind w:left="45"/>
              <w:jc w:val="both"/>
              <w:rPr>
                <w:rFonts w:ascii="Arial" w:hAnsi="Arial" w:cs="Arial"/>
                <w:bCs/>
              </w:rPr>
            </w:pPr>
            <w:r w:rsidRPr="003B2C74">
              <w:rPr>
                <w:rFonts w:ascii="Arial" w:hAnsi="Arial" w:cs="Arial"/>
                <w:bCs/>
              </w:rPr>
              <w:t>Vykdant supaprastintą pirkimą 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BC4C83" w:rsidRDefault="00C62AE7" w:rsidP="00C62AE7">
            <w:pPr>
              <w:tabs>
                <w:tab w:val="left" w:pos="328"/>
              </w:tabs>
              <w:spacing w:after="0" w:line="240" w:lineRule="auto"/>
              <w:jc w:val="both"/>
              <w:rPr>
                <w:rFonts w:ascii="Arial" w:hAnsi="Arial" w:cs="Arial"/>
                <w:bCs/>
              </w:rPr>
            </w:pPr>
            <w:r w:rsidRPr="00BC4C83">
              <w:rPr>
                <w:rFonts w:ascii="Arial" w:hAnsi="Arial" w:cs="Arial"/>
                <w:bCs/>
              </w:rPr>
              <w:lastRenderedPageBreak/>
              <w:t>Tiekėjas, tiekėjų grupės nariai ir (arba) ūkio subjektas, kurio pajėgumais remiasi tiekėjas, pagal sutarties vykdymui prisiimtus įsipareigojimus</w:t>
            </w:r>
          </w:p>
        </w:tc>
      </w:tr>
      <w:tr w:rsidR="002920B4" w:rsidRPr="00BC4C83"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4</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BC4C83" w:rsidRDefault="0019236D" w:rsidP="00C62AE7">
            <w:pPr>
              <w:spacing w:after="0" w:line="240" w:lineRule="auto"/>
              <w:jc w:val="both"/>
              <w:rPr>
                <w:rFonts w:ascii="Arial" w:hAnsi="Arial" w:cs="Arial"/>
                <w:bCs/>
              </w:rPr>
            </w:pPr>
            <w:r w:rsidRPr="00BC4C83">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1 punktas</w:t>
            </w:r>
          </w:p>
          <w:p w14:paraId="218B256F" w14:textId="77777777" w:rsidR="0019236D" w:rsidRPr="00BC4C83" w:rsidRDefault="0019236D" w:rsidP="0019236D">
            <w:pPr>
              <w:pStyle w:val="Betarp"/>
              <w:jc w:val="both"/>
              <w:rPr>
                <w:rFonts w:ascii="Arial" w:eastAsia="Yu Mincho" w:hAnsi="Arial" w:cs="Arial"/>
                <w:sz w:val="22"/>
                <w:szCs w:val="22"/>
              </w:rPr>
            </w:pPr>
          </w:p>
          <w:p w14:paraId="00E8AB74" w14:textId="7227D509" w:rsidR="00C62AE7" w:rsidRPr="00BC4C83" w:rsidRDefault="0019236D" w:rsidP="0019236D">
            <w:pPr>
              <w:spacing w:after="0" w:line="240" w:lineRule="auto"/>
              <w:jc w:val="both"/>
              <w:rPr>
                <w:rFonts w:ascii="Arial" w:hAnsi="Arial" w:cs="Arial"/>
                <w:bCs/>
              </w:rPr>
            </w:pPr>
            <w:r w:rsidRPr="00BC4C83">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79063C42" w14:textId="3793390A" w:rsidR="00C62AE7" w:rsidRPr="00BC4C83"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5</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BC4C83" w:rsidRDefault="0019236D" w:rsidP="00A018D1">
            <w:pPr>
              <w:spacing w:after="0" w:line="240" w:lineRule="auto"/>
              <w:jc w:val="both"/>
              <w:rPr>
                <w:rFonts w:ascii="Arial" w:hAnsi="Arial" w:cs="Arial"/>
                <w:bCs/>
              </w:rPr>
            </w:pPr>
            <w:r w:rsidRPr="00BC4C83">
              <w:rPr>
                <w:rFonts w:ascii="Arial" w:hAnsi="Arial" w:cs="Arial"/>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4 dalies 2 punktas</w:t>
            </w:r>
          </w:p>
          <w:p w14:paraId="2481C4E3" w14:textId="77777777" w:rsidR="0019236D" w:rsidRPr="00BC4C83" w:rsidRDefault="0019236D" w:rsidP="0019236D">
            <w:pPr>
              <w:pStyle w:val="Betarp"/>
              <w:jc w:val="both"/>
              <w:rPr>
                <w:rFonts w:ascii="Arial" w:eastAsia="Yu Mincho" w:hAnsi="Arial" w:cs="Arial"/>
                <w:sz w:val="22"/>
                <w:szCs w:val="22"/>
              </w:rPr>
            </w:pPr>
          </w:p>
          <w:p w14:paraId="48C414A1" w14:textId="216AFDC7" w:rsidR="00C62AE7"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lastRenderedPageBreak/>
              <w:t>Iš Lietuvoje įsteigtų subjektų įrodančių dokumentų nereikalaujama. Užtenka pateikto EBVPD.</w:t>
            </w:r>
          </w:p>
          <w:p w14:paraId="44B8158F" w14:textId="77777777" w:rsidR="00C62AE7" w:rsidRPr="00BC4C83"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 xml:space="preserve">Tiekėjas, tiekėjų grupės nariai ir (arba) ūkio subjektas, kurio </w:t>
            </w:r>
            <w:r w:rsidRPr="00BC4C83">
              <w:rPr>
                <w:rFonts w:ascii="Arial" w:hAnsi="Arial" w:cs="Arial"/>
                <w:bCs/>
              </w:rPr>
              <w:lastRenderedPageBreak/>
              <w:t>pajėgumais remiasi tiekėjas, pagal sutarties vykdymui prisiimtus įsipareigojimus</w:t>
            </w:r>
          </w:p>
        </w:tc>
      </w:tr>
      <w:tr w:rsidR="002920B4" w:rsidRPr="00BC4C83"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6</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BC4C83" w:rsidRDefault="0019236D" w:rsidP="00C62AE7">
            <w:pPr>
              <w:spacing w:after="0" w:line="240" w:lineRule="auto"/>
              <w:jc w:val="both"/>
              <w:rPr>
                <w:rFonts w:ascii="Arial" w:hAnsi="Arial" w:cs="Arial"/>
                <w:bCs/>
                <w:lang w:eastAsia="lt-LT"/>
              </w:rPr>
            </w:pPr>
            <w:r w:rsidRPr="00BC4C83">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3 punktas</w:t>
            </w:r>
          </w:p>
          <w:p w14:paraId="76A20CF9" w14:textId="77777777" w:rsidR="0019236D" w:rsidRPr="00BC4C83" w:rsidRDefault="0019236D" w:rsidP="0019236D">
            <w:pPr>
              <w:pStyle w:val="Betarp"/>
              <w:jc w:val="both"/>
              <w:rPr>
                <w:rFonts w:ascii="Arial" w:eastAsia="Yu Mincho" w:hAnsi="Arial" w:cs="Arial"/>
                <w:sz w:val="22"/>
                <w:szCs w:val="22"/>
              </w:rPr>
            </w:pPr>
          </w:p>
          <w:p w14:paraId="772E6CCB" w14:textId="41D8AE02" w:rsidR="00C62AE7" w:rsidRPr="00BC4C83" w:rsidRDefault="0019236D" w:rsidP="0019236D">
            <w:pPr>
              <w:spacing w:after="0" w:line="240" w:lineRule="auto"/>
              <w:jc w:val="both"/>
              <w:rPr>
                <w:rFonts w:ascii="Arial" w:hAnsi="Arial" w:cs="Arial"/>
                <w:bCs/>
              </w:rPr>
            </w:pPr>
            <w:r w:rsidRPr="00BC4C83">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B109D4F" w14:textId="3E943D89" w:rsidR="00C62AE7" w:rsidRPr="00BC4C83"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7</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BC4C83" w:rsidRDefault="0019236D" w:rsidP="0019236D">
            <w:pPr>
              <w:pStyle w:val="Betarp"/>
              <w:jc w:val="both"/>
              <w:rPr>
                <w:rFonts w:ascii="Arial" w:hAnsi="Arial" w:cs="Arial"/>
                <w:bCs/>
                <w:sz w:val="22"/>
                <w:szCs w:val="22"/>
              </w:rPr>
            </w:pPr>
            <w:r w:rsidRPr="00BC4C83">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BC4C83" w:rsidRDefault="0019236D" w:rsidP="0019236D">
            <w:pPr>
              <w:pStyle w:val="Betarp"/>
              <w:jc w:val="both"/>
              <w:rPr>
                <w:rFonts w:ascii="Arial" w:hAnsi="Arial" w:cs="Arial"/>
                <w:bCs/>
                <w:sz w:val="22"/>
                <w:szCs w:val="22"/>
              </w:rPr>
            </w:pPr>
            <w:r w:rsidRPr="00BC4C83">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C4C83">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5F51F5D7" w14:textId="1A3B6FBC" w:rsidR="00C62AE7" w:rsidRPr="00BC4C83"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4 dalies 4 punktas</w:t>
            </w:r>
          </w:p>
          <w:p w14:paraId="34FAEF79" w14:textId="77777777" w:rsidR="0019236D" w:rsidRPr="00BC4C83" w:rsidRDefault="0019236D" w:rsidP="0019236D">
            <w:pPr>
              <w:pStyle w:val="Betarp"/>
              <w:jc w:val="both"/>
              <w:rPr>
                <w:rFonts w:ascii="Arial" w:eastAsia="Yu Mincho" w:hAnsi="Arial" w:cs="Arial"/>
                <w:sz w:val="22"/>
                <w:szCs w:val="22"/>
              </w:rPr>
            </w:pPr>
          </w:p>
          <w:p w14:paraId="7E815B85" w14:textId="19C1C07D" w:rsidR="00C62AE7"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684C9F80" w14:textId="77777777" w:rsidR="0019236D" w:rsidRPr="00BC4C83" w:rsidRDefault="0019236D" w:rsidP="0019236D">
            <w:pPr>
              <w:pStyle w:val="Betarp"/>
              <w:jc w:val="both"/>
              <w:rPr>
                <w:rFonts w:ascii="Arial" w:hAnsi="Arial" w:cs="Arial"/>
                <w:bCs/>
                <w:iCs/>
                <w:sz w:val="22"/>
                <w:szCs w:val="22"/>
                <w:lang w:eastAsia="en-US"/>
              </w:rPr>
            </w:pPr>
          </w:p>
          <w:p w14:paraId="5E8FE137" w14:textId="77777777" w:rsidR="0019236D" w:rsidRPr="00BC4C83" w:rsidRDefault="0019236D" w:rsidP="0019236D">
            <w:pPr>
              <w:pStyle w:val="Betarp"/>
              <w:jc w:val="both"/>
              <w:rPr>
                <w:rFonts w:ascii="Arial" w:hAnsi="Arial" w:cs="Arial"/>
                <w:bCs/>
                <w:iCs/>
                <w:sz w:val="22"/>
                <w:szCs w:val="22"/>
                <w:lang w:eastAsia="en-US"/>
              </w:rPr>
            </w:pPr>
          </w:p>
          <w:p w14:paraId="50BFF483"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BC4C83" w:rsidRDefault="0019236D" w:rsidP="0019236D">
            <w:pPr>
              <w:pStyle w:val="Betarp"/>
              <w:jc w:val="both"/>
              <w:rPr>
                <w:rFonts w:ascii="Arial" w:hAnsi="Arial" w:cs="Arial"/>
                <w:b/>
                <w:bCs/>
                <w:sz w:val="22"/>
                <w:szCs w:val="22"/>
              </w:rPr>
            </w:pPr>
          </w:p>
          <w:p w14:paraId="5FBBD2B1" w14:textId="5E67DCDD" w:rsidR="00C62AE7" w:rsidRPr="00BC4C83" w:rsidRDefault="003A434A" w:rsidP="000E04EF">
            <w:pPr>
              <w:pStyle w:val="Betarp"/>
              <w:jc w:val="both"/>
              <w:rPr>
                <w:rFonts w:ascii="Arial" w:hAnsi="Arial" w:cs="Arial"/>
                <w:bCs/>
                <w:sz w:val="22"/>
                <w:szCs w:val="22"/>
              </w:rPr>
            </w:pPr>
            <w:r w:rsidRPr="003A434A">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BC4C83" w:rsidRDefault="00A15676" w:rsidP="00A018D1">
            <w:pPr>
              <w:pStyle w:val="Sraopastraipa"/>
              <w:spacing w:after="0" w:line="240" w:lineRule="auto"/>
              <w:ind w:left="22" w:right="-108"/>
              <w:jc w:val="center"/>
              <w:rPr>
                <w:rFonts w:ascii="Arial" w:hAnsi="Arial" w:cs="Arial"/>
                <w:bCs/>
                <w:lang w:val="lt-LT"/>
              </w:rPr>
            </w:pPr>
            <w:r w:rsidRPr="00BC4C83">
              <w:rPr>
                <w:rFonts w:ascii="Arial" w:hAnsi="Arial" w:cs="Arial"/>
                <w:bCs/>
                <w:lang w:val="lt-LT"/>
              </w:rPr>
              <w:t>8</w:t>
            </w:r>
            <w:r w:rsidR="00A018D1" w:rsidRPr="00BC4C83">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BC4C83" w:rsidRDefault="0019236D" w:rsidP="00A018D1">
            <w:pPr>
              <w:spacing w:after="0" w:line="240" w:lineRule="auto"/>
              <w:jc w:val="both"/>
              <w:rPr>
                <w:rFonts w:ascii="Arial" w:hAnsi="Arial" w:cs="Arial"/>
                <w:bCs/>
              </w:rPr>
            </w:pPr>
            <w:r w:rsidRPr="00BC4C83">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5 punktas</w:t>
            </w:r>
          </w:p>
          <w:p w14:paraId="54AAA737" w14:textId="77777777" w:rsidR="0019236D" w:rsidRPr="00BC4C83" w:rsidRDefault="0019236D" w:rsidP="0019236D">
            <w:pPr>
              <w:pStyle w:val="Betarp"/>
              <w:jc w:val="both"/>
              <w:rPr>
                <w:rFonts w:ascii="Arial" w:eastAsia="Yu Mincho" w:hAnsi="Arial" w:cs="Arial"/>
                <w:sz w:val="22"/>
                <w:szCs w:val="22"/>
              </w:rPr>
            </w:pPr>
          </w:p>
          <w:p w14:paraId="31DDC19F" w14:textId="77777777" w:rsidR="0019236D" w:rsidRPr="00BC4C83" w:rsidRDefault="0019236D" w:rsidP="0019236D">
            <w:pPr>
              <w:pStyle w:val="Betarp"/>
              <w:jc w:val="both"/>
              <w:rPr>
                <w:rFonts w:ascii="Arial" w:eastAsia="Yu Mincho" w:hAnsi="Arial" w:cs="Arial"/>
                <w:sz w:val="22"/>
                <w:szCs w:val="22"/>
              </w:rPr>
            </w:pPr>
            <w:r w:rsidRPr="00BC4C83">
              <w:rPr>
                <w:rFonts w:ascii="Arial" w:eastAsia="Yu Mincho" w:hAnsi="Arial" w:cs="Arial"/>
                <w:sz w:val="22"/>
                <w:szCs w:val="22"/>
              </w:rPr>
              <w:t>EBVPD</w:t>
            </w:r>
            <w:r w:rsidRPr="00BC4C83">
              <w:rPr>
                <w:rFonts w:ascii="Arial" w:eastAsia="Arial" w:hAnsi="Arial" w:cs="Arial"/>
                <w:sz w:val="22"/>
                <w:szCs w:val="22"/>
              </w:rPr>
              <w:t xml:space="preserve"> III dalies C15 punktas</w:t>
            </w:r>
          </w:p>
          <w:p w14:paraId="1413D4CB" w14:textId="3FC7F517" w:rsidR="00A018D1" w:rsidRPr="00BC4C83"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7D739A0" w14:textId="5DDD93BB" w:rsidR="00A018D1" w:rsidRPr="00BC4C83"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BC4C83" w:rsidRDefault="00A15676" w:rsidP="00A018D1">
            <w:pPr>
              <w:spacing w:after="0" w:line="240" w:lineRule="auto"/>
              <w:ind w:left="22" w:right="-108"/>
              <w:jc w:val="center"/>
              <w:rPr>
                <w:rFonts w:ascii="Arial" w:hAnsi="Arial" w:cs="Arial"/>
                <w:bCs/>
              </w:rPr>
            </w:pPr>
            <w:r w:rsidRPr="00BC4C83">
              <w:rPr>
                <w:rFonts w:ascii="Arial" w:hAnsi="Arial" w:cs="Arial"/>
                <w:bCs/>
              </w:rPr>
              <w:t>9</w:t>
            </w:r>
            <w:r w:rsidR="00A018D1" w:rsidRPr="00BC4C83">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BC4C83" w:rsidRDefault="0019236D" w:rsidP="0019236D">
            <w:pPr>
              <w:spacing w:after="0" w:line="240" w:lineRule="auto"/>
              <w:jc w:val="both"/>
              <w:rPr>
                <w:rFonts w:ascii="Arial" w:hAnsi="Arial" w:cs="Arial"/>
              </w:rPr>
            </w:pPr>
            <w:r w:rsidRPr="00BC4C83">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BC4C83" w:rsidRDefault="0019236D" w:rsidP="000E04EF">
            <w:pPr>
              <w:spacing w:after="0" w:line="240" w:lineRule="auto"/>
              <w:jc w:val="both"/>
              <w:rPr>
                <w:rFonts w:ascii="Arial" w:hAnsi="Arial" w:cs="Arial"/>
                <w:bCs/>
              </w:rPr>
            </w:pPr>
            <w:r w:rsidRPr="00BC4C83">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BC4C83">
              <w:rPr>
                <w:rFonts w:ascii="Arial" w:hAnsi="Arial" w:cs="Arial"/>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BC4C83"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4 dalies 6 punktas</w:t>
            </w:r>
          </w:p>
          <w:p w14:paraId="2FED4759" w14:textId="77777777" w:rsidR="0019236D" w:rsidRPr="00BC4C83" w:rsidRDefault="0019236D" w:rsidP="0019236D">
            <w:pPr>
              <w:pStyle w:val="Betarp"/>
              <w:jc w:val="both"/>
              <w:rPr>
                <w:rFonts w:ascii="Arial" w:eastAsia="Yu Mincho" w:hAnsi="Arial" w:cs="Arial"/>
                <w:sz w:val="22"/>
                <w:szCs w:val="22"/>
              </w:rPr>
            </w:pPr>
          </w:p>
          <w:p w14:paraId="3CD6F421" w14:textId="77777777" w:rsidR="0019236D" w:rsidRPr="00BC4C83" w:rsidRDefault="0019236D" w:rsidP="0019236D">
            <w:pPr>
              <w:pStyle w:val="Betarp"/>
              <w:jc w:val="both"/>
              <w:rPr>
                <w:rFonts w:ascii="Arial" w:eastAsia="Yu Mincho" w:hAnsi="Arial" w:cs="Arial"/>
                <w:sz w:val="22"/>
                <w:szCs w:val="22"/>
              </w:rPr>
            </w:pPr>
            <w:r w:rsidRPr="00BC4C83">
              <w:rPr>
                <w:rFonts w:ascii="Arial" w:eastAsia="Yu Mincho" w:hAnsi="Arial" w:cs="Arial"/>
                <w:sz w:val="22"/>
                <w:szCs w:val="22"/>
              </w:rPr>
              <w:t>EBVPD</w:t>
            </w:r>
            <w:r w:rsidRPr="00BC4C83">
              <w:rPr>
                <w:rFonts w:ascii="Arial" w:eastAsia="Arial" w:hAnsi="Arial" w:cs="Arial"/>
                <w:sz w:val="22"/>
                <w:szCs w:val="22"/>
              </w:rPr>
              <w:t xml:space="preserve"> III dalies C14 punktas</w:t>
            </w:r>
          </w:p>
          <w:p w14:paraId="29CD925C" w14:textId="77777777" w:rsidR="00A018D1" w:rsidRPr="00BC4C83" w:rsidRDefault="00A018D1" w:rsidP="00A018D1">
            <w:pPr>
              <w:spacing w:after="0" w:line="240" w:lineRule="auto"/>
              <w:jc w:val="both"/>
              <w:rPr>
                <w:rFonts w:ascii="Arial" w:hAnsi="Arial" w:cs="Arial"/>
                <w:bCs/>
              </w:rPr>
            </w:pPr>
          </w:p>
          <w:p w14:paraId="4E74A611" w14:textId="77777777" w:rsidR="00A018D1" w:rsidRPr="00BC4C83"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6DE89C0" w14:textId="77777777" w:rsidR="0019236D" w:rsidRPr="00BC4C83" w:rsidRDefault="0019236D" w:rsidP="0019236D">
            <w:pPr>
              <w:pStyle w:val="Betarp"/>
              <w:jc w:val="both"/>
              <w:rPr>
                <w:rFonts w:ascii="Arial" w:hAnsi="Arial" w:cs="Arial"/>
                <w:bCs/>
                <w:iCs/>
                <w:sz w:val="22"/>
                <w:szCs w:val="22"/>
                <w:lang w:eastAsia="en-US"/>
              </w:rPr>
            </w:pPr>
          </w:p>
          <w:p w14:paraId="625752E7"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BC4C83" w:rsidRDefault="0019236D" w:rsidP="0019236D">
            <w:pPr>
              <w:pStyle w:val="Betarp"/>
              <w:jc w:val="both"/>
              <w:rPr>
                <w:rFonts w:ascii="Arial" w:hAnsi="Arial" w:cs="Arial"/>
                <w:sz w:val="22"/>
                <w:szCs w:val="22"/>
              </w:rPr>
            </w:pPr>
          </w:p>
          <w:p w14:paraId="32B80181" w14:textId="77777777" w:rsidR="003A434A" w:rsidRDefault="003A434A" w:rsidP="003A434A">
            <w:pPr>
              <w:pStyle w:val="Betarp"/>
              <w:jc w:val="both"/>
            </w:pPr>
            <w:r>
              <w:t>https://vpt.lrv.lt/lt/nuorodos/kiti-duomenys/powerbi/nepatikimi-tiekejai-1/</w:t>
            </w:r>
          </w:p>
          <w:p w14:paraId="581E6D6E" w14:textId="77777777" w:rsidR="003A434A" w:rsidRDefault="003A434A" w:rsidP="003A434A">
            <w:pPr>
              <w:pStyle w:val="Betarp"/>
              <w:jc w:val="both"/>
            </w:pPr>
          </w:p>
          <w:p w14:paraId="367759E0" w14:textId="0B04A7EA" w:rsidR="00A018D1" w:rsidRPr="00BC4C83" w:rsidRDefault="003A434A" w:rsidP="000E04EF">
            <w:pPr>
              <w:spacing w:after="0" w:line="240" w:lineRule="auto"/>
              <w:jc w:val="both"/>
              <w:rPr>
                <w:rFonts w:ascii="Arial" w:hAnsi="Arial" w:cs="Arial"/>
                <w:bCs/>
              </w:rPr>
            </w:pPr>
            <w:r>
              <w:t>https://vpt.lrv.lt/lt/pasalinimo-pagrindai-1/nepatikimu-koncesininku-sarasas-1/nepatikimu-koncesininku-sarasas/</w:t>
            </w: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BC4C83" w:rsidRDefault="00A15676" w:rsidP="00A018D1">
            <w:pPr>
              <w:spacing w:after="0" w:line="240" w:lineRule="auto"/>
              <w:ind w:left="22" w:right="-108"/>
              <w:jc w:val="center"/>
              <w:rPr>
                <w:rFonts w:ascii="Arial" w:hAnsi="Arial" w:cs="Arial"/>
                <w:bCs/>
              </w:rPr>
            </w:pPr>
            <w:r w:rsidRPr="00BC4C83">
              <w:rPr>
                <w:rFonts w:ascii="Arial" w:hAnsi="Arial" w:cs="Arial"/>
                <w:bCs/>
              </w:rPr>
              <w:t>10</w:t>
            </w:r>
            <w:r w:rsidR="00A018D1" w:rsidRPr="00BC4C83">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BC4C83">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BC4C83"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a papunktis</w:t>
            </w:r>
          </w:p>
          <w:p w14:paraId="61040481" w14:textId="77777777" w:rsidR="0019236D" w:rsidRPr="00BC4C83" w:rsidRDefault="0019236D" w:rsidP="0019236D">
            <w:pPr>
              <w:pStyle w:val="Betarp"/>
              <w:jc w:val="both"/>
              <w:rPr>
                <w:rFonts w:ascii="Arial" w:eastAsia="Yu Mincho" w:hAnsi="Arial" w:cs="Arial"/>
                <w:sz w:val="22"/>
                <w:szCs w:val="22"/>
              </w:rPr>
            </w:pPr>
          </w:p>
          <w:p w14:paraId="23B38F89" w14:textId="722DBC40" w:rsidR="00A018D1"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4F538E81" w:rsidR="0019236D" w:rsidRPr="00BC4C83" w:rsidRDefault="0019236D" w:rsidP="0019236D">
            <w:pPr>
              <w:pStyle w:val="Betarp"/>
              <w:jc w:val="both"/>
              <w:rPr>
                <w:rFonts w:ascii="Arial" w:hAnsi="Arial" w:cs="Arial"/>
                <w:sz w:val="22"/>
                <w:szCs w:val="22"/>
              </w:rPr>
            </w:pPr>
            <w:r w:rsidRPr="00BC4C83">
              <w:rPr>
                <w:rFonts w:ascii="Arial" w:hAnsi="Arial" w:cs="Arial"/>
                <w:sz w:val="22"/>
                <w:szCs w:val="22"/>
                <w:lang w:eastAsia="en-US"/>
              </w:rPr>
              <w:t xml:space="preserve">Iš Lietuvoje įsteigtų subjektų įrodančių dokumentų nereikalaujama. Užtenka pateikto EBVPD. </w:t>
            </w:r>
            <w:r w:rsidRPr="00BC4C83">
              <w:rPr>
                <w:rFonts w:ascii="Arial" w:hAnsi="Arial" w:cs="Arial"/>
                <w:sz w:val="22"/>
                <w:szCs w:val="22"/>
              </w:rPr>
              <w:t>Priimant sprendimus dėl tiekėjo pašalinimo iš pirkimo procedūros šiame punkte nurodytu pašalinimo pagrindu, be kita ko, atsižvelgiama į</w:t>
            </w:r>
            <w:r w:rsidRPr="00BC4C83">
              <w:rPr>
                <w:rFonts w:ascii="Arial" w:hAnsi="Arial" w:cs="Arial"/>
                <w:b/>
                <w:bCs/>
                <w:sz w:val="22"/>
                <w:szCs w:val="22"/>
              </w:rPr>
              <w:t xml:space="preserve"> </w:t>
            </w:r>
            <w:r w:rsidRPr="00BC4C83">
              <w:rPr>
                <w:rFonts w:ascii="Arial" w:hAnsi="Arial" w:cs="Arial"/>
                <w:sz w:val="22"/>
                <w:szCs w:val="22"/>
              </w:rPr>
              <w:t xml:space="preserve">nacionalinėje duomenų bazėje adresu: </w:t>
            </w:r>
            <w:r w:rsidR="003A434A" w:rsidRPr="003A434A">
              <w:t>https://www.registrucentras.lt/jar/p/index.php</w:t>
            </w:r>
          </w:p>
          <w:p w14:paraId="7A2DA003"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paskelbtą informaciją, taip pat į šiame informaciniame pranešime pateiktą informaciją:</w:t>
            </w:r>
          </w:p>
          <w:p w14:paraId="32082F90" w14:textId="4F9EF2B9" w:rsidR="00A018D1" w:rsidRPr="00BC4C83" w:rsidRDefault="003A434A" w:rsidP="00A018D1">
            <w:pPr>
              <w:spacing w:after="0" w:line="240" w:lineRule="auto"/>
              <w:jc w:val="both"/>
              <w:rPr>
                <w:rFonts w:ascii="Arial" w:hAnsi="Arial" w:cs="Arial"/>
                <w:bCs/>
              </w:rPr>
            </w:pPr>
            <w:r w:rsidRPr="003A434A">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r w:rsidR="00A15676" w:rsidRPr="00BC4C83">
              <w:rPr>
                <w:rFonts w:ascii="Arial" w:hAnsi="Arial" w:cs="Arial"/>
                <w:bCs/>
              </w:rPr>
              <w:t>1</w:t>
            </w:r>
            <w:r w:rsidRPr="00BC4C83">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BC4C83" w:rsidRDefault="0019236D" w:rsidP="00C62AE7">
            <w:pPr>
              <w:spacing w:after="0" w:line="240" w:lineRule="auto"/>
              <w:jc w:val="both"/>
              <w:rPr>
                <w:rFonts w:ascii="Arial" w:hAnsi="Arial" w:cs="Arial"/>
                <w:bCs/>
              </w:rPr>
            </w:pPr>
            <w:bookmarkStart w:id="3" w:name="part_488c57bb00424d7fbbd99ea8cbe0ec99"/>
            <w:bookmarkStart w:id="4" w:name="part_7391479aff5b468699209f57e0479282"/>
            <w:bookmarkStart w:id="5" w:name="part_0fb4d9e73a034b12ba8d6bd23938a95e"/>
            <w:bookmarkEnd w:id="3"/>
            <w:bookmarkEnd w:id="4"/>
            <w:bookmarkEnd w:id="5"/>
            <w:r w:rsidRPr="00BC4C83">
              <w:rPr>
                <w:rFonts w:ascii="Arial" w:hAnsi="Arial" w:cs="Arial"/>
              </w:rPr>
              <w:t xml:space="preserve">Tiekėjas yra padaręs rimtą profesinį pažeidimą, dėl kurio perkančioji organizacija abejoja tiekėjo sąžiningumu, </w:t>
            </w:r>
            <w:r w:rsidRPr="00BC4C83">
              <w:rPr>
                <w:rFonts w:ascii="Arial" w:eastAsia="Times New Roman" w:hAnsi="Arial" w:cs="Arial"/>
              </w:rPr>
              <w:t xml:space="preserve"> kai jis (tiekėjas) neatitinka minimalių patikimo mokesčių mokėtojo kriterijų, nustatytų Lietuvos Respublikos mokesčių administravimo įstatymo 40</w:t>
            </w:r>
            <w:r w:rsidRPr="00BC4C83">
              <w:rPr>
                <w:rFonts w:ascii="Arial" w:eastAsia="Times New Roman" w:hAnsi="Arial" w:cs="Arial"/>
                <w:vertAlign w:val="superscript"/>
              </w:rPr>
              <w:t>1</w:t>
            </w:r>
            <w:r w:rsidRPr="00BC4C83">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b papunktis</w:t>
            </w:r>
          </w:p>
          <w:p w14:paraId="3099CDEC" w14:textId="77777777" w:rsidR="0019236D" w:rsidRPr="00BC4C83" w:rsidRDefault="0019236D" w:rsidP="0019236D">
            <w:pPr>
              <w:pStyle w:val="Betarp"/>
              <w:jc w:val="both"/>
              <w:rPr>
                <w:rFonts w:ascii="Arial" w:eastAsia="Yu Mincho" w:hAnsi="Arial" w:cs="Arial"/>
                <w:sz w:val="22"/>
                <w:szCs w:val="22"/>
              </w:rPr>
            </w:pPr>
          </w:p>
          <w:p w14:paraId="675FB79A" w14:textId="177D9EF8" w:rsidR="00C62AE7" w:rsidRPr="00BC4C83" w:rsidRDefault="0019236D" w:rsidP="0019236D">
            <w:pPr>
              <w:spacing w:after="0" w:line="240" w:lineRule="auto"/>
              <w:jc w:val="both"/>
              <w:rPr>
                <w:rFonts w:ascii="Arial" w:eastAsia="Calibri" w:hAnsi="Arial" w:cs="Arial"/>
                <w:bCs/>
              </w:rPr>
            </w:pPr>
            <w:r w:rsidRPr="00BC4C83">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76F7D0C" w14:textId="77777777" w:rsidR="0019236D" w:rsidRPr="00BC4C83" w:rsidRDefault="0019236D" w:rsidP="0019236D">
            <w:pPr>
              <w:pStyle w:val="Betarp"/>
              <w:jc w:val="both"/>
              <w:rPr>
                <w:rFonts w:ascii="Arial" w:hAnsi="Arial" w:cs="Arial"/>
                <w:b/>
                <w:bCs/>
                <w:iCs/>
                <w:sz w:val="22"/>
                <w:szCs w:val="22"/>
                <w:lang w:eastAsia="en-US"/>
              </w:rPr>
            </w:pPr>
          </w:p>
          <w:p w14:paraId="6B8D657D" w14:textId="03D46126" w:rsidR="000E04EF" w:rsidRPr="00BC4C83" w:rsidRDefault="0019236D" w:rsidP="0019236D">
            <w:pPr>
              <w:spacing w:after="0" w:line="240" w:lineRule="auto"/>
              <w:jc w:val="both"/>
              <w:rPr>
                <w:rFonts w:ascii="Arial" w:hAnsi="Arial" w:cs="Arial"/>
                <w:bCs/>
              </w:rPr>
            </w:pPr>
            <w:r w:rsidRPr="00BC4C83">
              <w:rPr>
                <w:rFonts w:ascii="Arial" w:hAnsi="Arial" w:cs="Arial"/>
              </w:rPr>
              <w:t>Priimant sprendimus dėl tiekėjo pašalinimo iš pirkimo procedūros šiame punkte nurodytu pašalinimo pagrindu, be kita ko, atsižvelgiama į</w:t>
            </w:r>
            <w:r w:rsidRPr="00BC4C83">
              <w:rPr>
                <w:rFonts w:ascii="Arial" w:hAnsi="Arial" w:cs="Arial"/>
                <w:b/>
                <w:bCs/>
              </w:rPr>
              <w:t xml:space="preserve"> </w:t>
            </w:r>
            <w:r w:rsidRPr="00BC4C83">
              <w:rPr>
                <w:rFonts w:ascii="Arial" w:hAnsi="Arial" w:cs="Arial"/>
              </w:rPr>
              <w:t xml:space="preserve">nacionalinėje duomenų bazėje adresu </w:t>
            </w:r>
            <w:r w:rsidR="003A434A" w:rsidRPr="003A434A">
              <w:t>https://www.vmi.lt/evmi/mokesciu-moketoju-informacija</w:t>
            </w:r>
            <w:r w:rsidRPr="00BC4C83">
              <w:rPr>
                <w:rFonts w:ascii="Arial" w:hAnsi="Arial" w:cs="Arial"/>
              </w:rPr>
              <w:t xml:space="preserve"> skelbiamą informaciją.</w:t>
            </w:r>
          </w:p>
          <w:p w14:paraId="01472CB4" w14:textId="16743E4F" w:rsidR="00C62AE7" w:rsidRPr="00BC4C83"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r w:rsidR="00A15676" w:rsidRPr="00BC4C83">
              <w:rPr>
                <w:rFonts w:ascii="Arial" w:hAnsi="Arial" w:cs="Arial"/>
                <w:bCs/>
              </w:rPr>
              <w:t>2</w:t>
            </w:r>
            <w:r w:rsidRPr="00BC4C83">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BC4C83" w:rsidRDefault="0019236D" w:rsidP="00C62AE7">
            <w:pPr>
              <w:spacing w:after="0" w:line="240" w:lineRule="auto"/>
              <w:jc w:val="both"/>
              <w:rPr>
                <w:rFonts w:ascii="Arial" w:hAnsi="Arial" w:cs="Arial"/>
                <w:bCs/>
              </w:rPr>
            </w:pPr>
            <w:r w:rsidRPr="00BC4C83">
              <w:rPr>
                <w:rFonts w:ascii="Arial" w:hAnsi="Arial" w:cs="Arial"/>
              </w:rPr>
              <w:t>Tiekėjas yra padaręs rimtą profesinį pažeidimą, dėl kurio perkančioji organizacija abejoja tiekėjo sąžiningumu,</w:t>
            </w:r>
            <w:r w:rsidRPr="00BC4C83">
              <w:rPr>
                <w:rFonts w:ascii="Arial" w:eastAsia="Times New Roman" w:hAnsi="Arial" w:cs="Arial"/>
              </w:rPr>
              <w:t xml:space="preserve"> kai jis </w:t>
            </w:r>
            <w:r w:rsidRPr="00BC4C83">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c papunktis</w:t>
            </w:r>
          </w:p>
          <w:p w14:paraId="542433FE" w14:textId="77777777" w:rsidR="0019236D" w:rsidRPr="00BC4C83" w:rsidRDefault="0019236D" w:rsidP="0019236D">
            <w:pPr>
              <w:pStyle w:val="Betarp"/>
              <w:jc w:val="both"/>
              <w:rPr>
                <w:rFonts w:ascii="Arial" w:eastAsia="Yu Mincho" w:hAnsi="Arial" w:cs="Arial"/>
                <w:sz w:val="22"/>
                <w:szCs w:val="22"/>
              </w:rPr>
            </w:pPr>
          </w:p>
          <w:p w14:paraId="11031997" w14:textId="0BEB6E1E" w:rsidR="00C62AE7" w:rsidRPr="00BC4C83" w:rsidRDefault="0019236D" w:rsidP="0019236D">
            <w:pPr>
              <w:pStyle w:val="Betarp"/>
              <w:jc w:val="both"/>
              <w:rPr>
                <w:rFonts w:ascii="Arial" w:hAnsi="Arial" w:cs="Arial"/>
                <w:bCs/>
                <w:sz w:val="22"/>
                <w:szCs w:val="22"/>
              </w:rPr>
            </w:pPr>
            <w:r w:rsidRPr="00BC4C83">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9DB386C" w14:textId="77777777" w:rsidR="0019236D" w:rsidRPr="00BC4C83" w:rsidRDefault="0019236D" w:rsidP="0019236D">
            <w:pPr>
              <w:pStyle w:val="Betarp"/>
              <w:jc w:val="both"/>
              <w:rPr>
                <w:rFonts w:ascii="Arial" w:hAnsi="Arial" w:cs="Arial"/>
                <w:bCs/>
                <w:iCs/>
                <w:sz w:val="22"/>
                <w:szCs w:val="22"/>
                <w:lang w:eastAsia="en-US"/>
              </w:rPr>
            </w:pPr>
          </w:p>
          <w:p w14:paraId="4A10698A" w14:textId="77777777" w:rsidR="0019236D" w:rsidRPr="00BC4C83" w:rsidRDefault="0019236D" w:rsidP="003967DA">
            <w:pPr>
              <w:jc w:val="both"/>
              <w:rPr>
                <w:rFonts w:ascii="Arial" w:hAnsi="Arial" w:cs="Arial"/>
                <w:b/>
                <w:bCs/>
              </w:rPr>
            </w:pPr>
            <w:r w:rsidRPr="00BC4C83">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20244489" w:rsidR="00C62AE7" w:rsidRPr="00BC4C83" w:rsidRDefault="003A434A" w:rsidP="00D25D39">
            <w:pPr>
              <w:pStyle w:val="Betarp"/>
              <w:jc w:val="both"/>
            </w:pPr>
            <w:r w:rsidRPr="003A434A">
              <w:t xml:space="preserve">https://kt.gov.lt/lt/atviri-duomenys/diskvalifikavimas-is-viesuju-pirkimu </w:t>
            </w:r>
            <w:r w:rsidR="0019236D" w:rsidRPr="00BC4C83">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BC4C83" w:rsidRDefault="00DD14DD" w:rsidP="001F281C">
      <w:pPr>
        <w:pStyle w:val="Sraopastraipa"/>
        <w:spacing w:after="0" w:line="240" w:lineRule="auto"/>
        <w:ind w:left="0" w:firstLine="567"/>
        <w:jc w:val="both"/>
        <w:rPr>
          <w:rFonts w:ascii="Arial" w:hAnsi="Arial" w:cs="Arial"/>
          <w:bCs/>
          <w:lang w:val="lt-LT"/>
        </w:rPr>
      </w:pPr>
      <w:r w:rsidRPr="00BC4C83">
        <w:rPr>
          <w:rFonts w:ascii="Arial" w:hAnsi="Arial" w:cs="Arial"/>
          <w:bCs/>
          <w:i/>
          <w:lang w:val="lt-LT"/>
        </w:rPr>
        <w:t>* Perkančioji organizacija pasilieka teisę prašyti tiekėjo pateikti pažymų ar kitų su pasiūlymu teikiamų dokumentų originalus</w:t>
      </w:r>
      <w:r w:rsidRPr="00BC4C83">
        <w:rPr>
          <w:rFonts w:ascii="Arial" w:hAnsi="Arial" w:cs="Arial"/>
          <w:bCs/>
          <w:lang w:val="lt-LT"/>
        </w:rPr>
        <w:t>.</w:t>
      </w:r>
    </w:p>
    <w:p w14:paraId="14FDD175" w14:textId="6859229C" w:rsidR="00F9621B" w:rsidRPr="00BC4C83" w:rsidRDefault="00F9621B" w:rsidP="001F281C">
      <w:pPr>
        <w:pStyle w:val="Sraopastraipa"/>
        <w:spacing w:after="0" w:line="240" w:lineRule="auto"/>
        <w:ind w:left="0" w:firstLine="567"/>
        <w:jc w:val="both"/>
        <w:rPr>
          <w:rFonts w:ascii="Arial" w:hAnsi="Arial" w:cs="Arial"/>
          <w:bCs/>
          <w:lang w:val="lt-LT"/>
        </w:rPr>
      </w:pPr>
    </w:p>
    <w:p w14:paraId="5B2FD378" w14:textId="77777777" w:rsidR="008E75AB" w:rsidRPr="00BC4C83" w:rsidRDefault="008E75AB" w:rsidP="001F281C">
      <w:pPr>
        <w:pStyle w:val="Sraopastraipa"/>
        <w:spacing w:after="0" w:line="240" w:lineRule="auto"/>
        <w:ind w:left="0" w:firstLine="567"/>
        <w:jc w:val="both"/>
        <w:rPr>
          <w:rFonts w:ascii="Arial" w:hAnsi="Arial" w:cs="Arial"/>
          <w:bCs/>
          <w:lang w:val="lt-LT"/>
        </w:rPr>
      </w:pPr>
    </w:p>
    <w:p w14:paraId="7E3BD483" w14:textId="3663C072" w:rsidR="008E75AB" w:rsidRPr="00BC4C83" w:rsidRDefault="008E75AB" w:rsidP="00A20AB1">
      <w:pPr>
        <w:pStyle w:val="Sraopastraipa"/>
        <w:numPr>
          <w:ilvl w:val="0"/>
          <w:numId w:val="43"/>
        </w:numPr>
        <w:tabs>
          <w:tab w:val="left" w:pos="720"/>
        </w:tabs>
        <w:spacing w:after="0" w:line="240" w:lineRule="auto"/>
        <w:jc w:val="both"/>
        <w:rPr>
          <w:rFonts w:ascii="Arial" w:eastAsia="Calibri" w:hAnsi="Arial" w:cs="Arial"/>
          <w:lang w:val="lt-LT"/>
        </w:rPr>
      </w:pPr>
      <w:r w:rsidRPr="00BC4C83">
        <w:rPr>
          <w:rFonts w:ascii="Arial" w:eastAsia="Calibri" w:hAnsi="Arial" w:cs="Arial"/>
          <w:lang w:val="lt-LT"/>
        </w:rPr>
        <w:lastRenderedPageBreak/>
        <w:t xml:space="preserve">Tiekėjas turi atitikti šiuos kvalifikacijos reikalavimus </w:t>
      </w:r>
      <w:r w:rsidRPr="00BC4C83">
        <w:rPr>
          <w:rFonts w:ascii="Arial" w:eastAsia="Calibri" w:hAnsi="Arial" w:cs="Arial"/>
          <w:b/>
          <w:bCs/>
          <w:lang w:val="lt-LT"/>
        </w:rPr>
        <w:t>(kvalifikacija turi būti įgyta iki pasiūlymo pateikimo termino pabaigos):</w:t>
      </w:r>
    </w:p>
    <w:p w14:paraId="7E0D1A09" w14:textId="77777777" w:rsidR="00F32D74" w:rsidRPr="00BC4C83" w:rsidRDefault="00F32D74" w:rsidP="00F32D74">
      <w:pPr>
        <w:tabs>
          <w:tab w:val="left" w:pos="720"/>
        </w:tabs>
        <w:spacing w:after="0" w:line="240" w:lineRule="auto"/>
        <w:jc w:val="both"/>
        <w:rPr>
          <w:rFonts w:ascii="Arial" w:eastAsia="Calibri" w:hAnsi="Arial" w:cs="Arial"/>
        </w:rPr>
      </w:pPr>
    </w:p>
    <w:tbl>
      <w:tblPr>
        <w:tblStyle w:val="Lentelstinklelis"/>
        <w:tblW w:w="15871" w:type="dxa"/>
        <w:tblLook w:val="04A0" w:firstRow="1" w:lastRow="0" w:firstColumn="1" w:lastColumn="0" w:noHBand="0" w:noVBand="1"/>
      </w:tblPr>
      <w:tblGrid>
        <w:gridCol w:w="749"/>
        <w:gridCol w:w="5980"/>
        <w:gridCol w:w="5315"/>
        <w:gridCol w:w="3827"/>
      </w:tblGrid>
      <w:tr w:rsidR="00F32D74" w:rsidRPr="00BC4C83" w14:paraId="7E168884" w14:textId="77777777" w:rsidTr="00BC4C83">
        <w:trPr>
          <w:trHeight w:val="300"/>
        </w:trPr>
        <w:tc>
          <w:tcPr>
            <w:tcW w:w="15871" w:type="dxa"/>
            <w:gridSpan w:val="4"/>
            <w:tcBorders>
              <w:right w:val="single" w:sz="4" w:space="0" w:color="auto"/>
            </w:tcBorders>
            <w:shd w:val="clear" w:color="auto" w:fill="92D050"/>
            <w:vAlign w:val="center"/>
          </w:tcPr>
          <w:p w14:paraId="09E05481" w14:textId="77777777" w:rsidR="00F32D74" w:rsidRPr="00BC4C83" w:rsidRDefault="00F32D74" w:rsidP="00F32D74">
            <w:pPr>
              <w:pBdr>
                <w:top w:val="nil"/>
                <w:left w:val="nil"/>
                <w:bottom w:val="nil"/>
                <w:right w:val="nil"/>
                <w:between w:val="nil"/>
              </w:pBdr>
              <w:spacing w:after="0" w:line="240" w:lineRule="auto"/>
              <w:jc w:val="center"/>
              <w:rPr>
                <w:rFonts w:ascii="Arial" w:eastAsia="Arial" w:hAnsi="Arial" w:cs="Arial"/>
                <w:b/>
                <w:bCs/>
                <w:sz w:val="22"/>
                <w:szCs w:val="22"/>
              </w:rPr>
            </w:pPr>
            <w:r w:rsidRPr="00BC4C83">
              <w:rPr>
                <w:rFonts w:ascii="Arial" w:eastAsia="Calibri" w:hAnsi="Arial" w:cs="Arial"/>
                <w:b/>
                <w:bCs/>
                <w:noProof/>
                <w:sz w:val="22"/>
                <w:szCs w:val="22"/>
              </w:rPr>
              <w:t>2. Techninis ir profesinis pajėgumas</w:t>
            </w:r>
          </w:p>
        </w:tc>
      </w:tr>
      <w:tr w:rsidR="00F32D74" w:rsidRPr="00BC4C83" w14:paraId="694BE704" w14:textId="77777777" w:rsidTr="00BC4C83">
        <w:trPr>
          <w:trHeight w:val="300"/>
        </w:trPr>
        <w:tc>
          <w:tcPr>
            <w:tcW w:w="749" w:type="dxa"/>
            <w:vAlign w:val="center"/>
          </w:tcPr>
          <w:p w14:paraId="41801DE0"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b/>
                <w:sz w:val="22"/>
                <w:szCs w:val="22"/>
              </w:rPr>
            </w:pPr>
            <w:r w:rsidRPr="00BC4C83">
              <w:rPr>
                <w:rFonts w:ascii="Arial" w:hAnsi="Arial" w:cs="Arial"/>
                <w:b/>
                <w:sz w:val="22"/>
                <w:szCs w:val="22"/>
              </w:rPr>
              <w:t>Eil.</w:t>
            </w:r>
          </w:p>
          <w:p w14:paraId="6B06DFD5"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
                <w:sz w:val="22"/>
                <w:szCs w:val="22"/>
              </w:rPr>
              <w:t>Nr.</w:t>
            </w:r>
          </w:p>
        </w:tc>
        <w:tc>
          <w:tcPr>
            <w:tcW w:w="5980" w:type="dxa"/>
            <w:vAlign w:val="center"/>
          </w:tcPr>
          <w:p w14:paraId="01C5D6D5" w14:textId="77777777" w:rsidR="00F32D74" w:rsidRPr="00BC4C83" w:rsidRDefault="00F32D74" w:rsidP="00F32D74">
            <w:pPr>
              <w:tabs>
                <w:tab w:val="left" w:pos="567"/>
                <w:tab w:val="left" w:pos="851"/>
                <w:tab w:val="left" w:pos="1276"/>
              </w:tabs>
              <w:spacing w:after="0" w:line="240" w:lineRule="auto"/>
              <w:jc w:val="center"/>
              <w:rPr>
                <w:rFonts w:ascii="Arial" w:eastAsia="Calibri" w:hAnsi="Arial" w:cs="Arial"/>
                <w:kern w:val="2"/>
                <w:sz w:val="22"/>
                <w:szCs w:val="22"/>
                <w14:ligatures w14:val="standardContextual"/>
              </w:rPr>
            </w:pPr>
            <w:r w:rsidRPr="00BC4C83">
              <w:rPr>
                <w:rFonts w:ascii="Arial" w:hAnsi="Arial" w:cs="Arial"/>
                <w:b/>
                <w:kern w:val="2"/>
                <w:sz w:val="22"/>
                <w:szCs w:val="22"/>
                <w14:ligatures w14:val="standardContextual"/>
              </w:rPr>
              <w:t>Kvalifikacijos reikalavimai</w:t>
            </w:r>
          </w:p>
        </w:tc>
        <w:tc>
          <w:tcPr>
            <w:tcW w:w="5315" w:type="dxa"/>
            <w:tcBorders>
              <w:right w:val="single" w:sz="4" w:space="0" w:color="auto"/>
            </w:tcBorders>
            <w:vAlign w:val="center"/>
          </w:tcPr>
          <w:p w14:paraId="1DCF64F3"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iCs/>
                <w:sz w:val="22"/>
                <w:szCs w:val="22"/>
              </w:rPr>
            </w:pPr>
            <w:r w:rsidRPr="00BC4C83">
              <w:rPr>
                <w:rFonts w:ascii="Arial" w:hAnsi="Arial" w:cs="Arial"/>
                <w:b/>
                <w:sz w:val="22"/>
                <w:szCs w:val="22"/>
              </w:rPr>
              <w:t>Atitikimą kvalifikacijos reikalavimams įrodantys dokumentai</w:t>
            </w:r>
          </w:p>
        </w:tc>
        <w:tc>
          <w:tcPr>
            <w:tcW w:w="3827" w:type="dxa"/>
            <w:tcBorders>
              <w:right w:val="single" w:sz="4" w:space="0" w:color="auto"/>
            </w:tcBorders>
            <w:vAlign w:val="center"/>
          </w:tcPr>
          <w:p w14:paraId="38608144" w14:textId="77777777" w:rsidR="00F32D74" w:rsidRPr="00BC4C83" w:rsidRDefault="00F32D74" w:rsidP="00F32D74">
            <w:pPr>
              <w:pBdr>
                <w:top w:val="nil"/>
                <w:left w:val="nil"/>
                <w:bottom w:val="nil"/>
                <w:right w:val="nil"/>
                <w:between w:val="nil"/>
              </w:pBdr>
              <w:spacing w:after="0" w:line="240" w:lineRule="auto"/>
              <w:jc w:val="center"/>
              <w:rPr>
                <w:rFonts w:ascii="Arial" w:eastAsia="Arial" w:hAnsi="Arial" w:cs="Arial"/>
                <w:sz w:val="22"/>
                <w:szCs w:val="22"/>
              </w:rPr>
            </w:pPr>
            <w:r w:rsidRPr="00BC4C83">
              <w:rPr>
                <w:rFonts w:ascii="Arial" w:eastAsia="Arial" w:hAnsi="Arial" w:cs="Arial"/>
                <w:b/>
                <w:bCs/>
                <w:sz w:val="22"/>
                <w:szCs w:val="22"/>
              </w:rPr>
              <w:t>Subjektas ir / ar ūkio subjektas, kurio pajėgumais remiamasi,  kuris / -</w:t>
            </w:r>
            <w:proofErr w:type="spellStart"/>
            <w:r w:rsidRPr="00BC4C83">
              <w:rPr>
                <w:rFonts w:ascii="Arial" w:eastAsia="Arial" w:hAnsi="Arial" w:cs="Arial"/>
                <w:b/>
                <w:bCs/>
                <w:sz w:val="22"/>
                <w:szCs w:val="22"/>
              </w:rPr>
              <w:t>ie</w:t>
            </w:r>
            <w:proofErr w:type="spellEnd"/>
            <w:r w:rsidRPr="00BC4C83">
              <w:rPr>
                <w:rFonts w:ascii="Arial" w:eastAsia="Arial" w:hAnsi="Arial" w:cs="Arial"/>
                <w:b/>
                <w:bCs/>
                <w:sz w:val="22"/>
                <w:szCs w:val="22"/>
              </w:rPr>
              <w:t xml:space="preserve"> turi atitikti reikalavimą</w:t>
            </w:r>
          </w:p>
        </w:tc>
      </w:tr>
      <w:tr w:rsidR="00F32D74" w:rsidRPr="00BC4C83" w14:paraId="158F401E" w14:textId="77777777" w:rsidTr="00BC4C83">
        <w:trPr>
          <w:trHeight w:val="300"/>
        </w:trPr>
        <w:tc>
          <w:tcPr>
            <w:tcW w:w="749" w:type="dxa"/>
            <w:vAlign w:val="center"/>
          </w:tcPr>
          <w:p w14:paraId="1FEA7213" w14:textId="0EF9E134" w:rsidR="00F32D74" w:rsidRPr="00BC4C83" w:rsidRDefault="00A321B3"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Cs/>
                <w:sz w:val="22"/>
                <w:szCs w:val="22"/>
              </w:rPr>
              <w:t>14.</w:t>
            </w:r>
          </w:p>
        </w:tc>
        <w:tc>
          <w:tcPr>
            <w:tcW w:w="5980" w:type="dxa"/>
            <w:vAlign w:val="center"/>
          </w:tcPr>
          <w:p w14:paraId="31EF6099" w14:textId="37967FA9" w:rsidR="00F32D74" w:rsidRPr="00BC4C83" w:rsidRDefault="00F32D74" w:rsidP="00F32D74">
            <w:pPr>
              <w:tabs>
                <w:tab w:val="left" w:pos="567"/>
                <w:tab w:val="left" w:pos="851"/>
                <w:tab w:val="left" w:pos="1276"/>
              </w:tabs>
              <w:spacing w:after="0" w:line="240" w:lineRule="auto"/>
              <w:jc w:val="both"/>
              <w:rPr>
                <w:rFonts w:ascii="Arial" w:eastAsia="Calibri" w:hAnsi="Arial" w:cs="Arial"/>
                <w:kern w:val="2"/>
                <w:sz w:val="22"/>
                <w:szCs w:val="22"/>
                <w14:ligatures w14:val="standardContextual"/>
              </w:rPr>
            </w:pPr>
            <w:r w:rsidRPr="00BC4C83">
              <w:rPr>
                <w:rFonts w:ascii="Arial" w:eastAsia="Calibri" w:hAnsi="Arial" w:cs="Arial"/>
                <w:kern w:val="2"/>
                <w:sz w:val="22"/>
                <w:szCs w:val="22"/>
                <w14:ligatures w14:val="standardContextual"/>
              </w:rPr>
              <w:t xml:space="preserve">Tiekėjas per paskutinius 5 metus iki pasiūlymo pateikimo termino pabaigos arba per laiką nuo tiekėjo įregistravimo dienos (jeigu tiekėjas vykdė veiklą mažiau nei 5 metus) savo jėgomis* pagal ne daugiau kaip </w:t>
            </w:r>
            <w:r w:rsidR="00021B1F">
              <w:rPr>
                <w:rFonts w:ascii="Arial" w:eastAsia="Calibri" w:hAnsi="Arial" w:cs="Arial"/>
                <w:kern w:val="2"/>
                <w:sz w:val="22"/>
                <w:szCs w:val="22"/>
                <w14:ligatures w14:val="standardContextual"/>
              </w:rPr>
              <w:t>dvi</w:t>
            </w:r>
            <w:r w:rsidRPr="00BC4C83">
              <w:rPr>
                <w:rFonts w:ascii="Arial" w:eastAsia="Calibri" w:hAnsi="Arial" w:cs="Arial"/>
                <w:kern w:val="2"/>
                <w:sz w:val="22"/>
                <w:szCs w:val="22"/>
                <w14:ligatures w14:val="standardContextual"/>
              </w:rPr>
              <w:t xml:space="preserve"> įvykdytas ar tebevykdomas sutartis turi būti atlikęs </w:t>
            </w:r>
            <w:r w:rsidRPr="00BC4C83">
              <w:rPr>
                <w:rFonts w:ascii="Arial" w:eastAsia="Calibri" w:hAnsi="Arial" w:cs="Arial"/>
                <w:b/>
                <w:bCs/>
                <w:kern w:val="2"/>
                <w:sz w:val="22"/>
                <w:szCs w:val="22"/>
                <w14:ligatures w14:val="standardContextual"/>
              </w:rPr>
              <w:t>neypatingiesiems</w:t>
            </w:r>
            <w:r w:rsidR="008D5EA4">
              <w:rPr>
                <w:rFonts w:ascii="Arial" w:eastAsia="Calibri" w:hAnsi="Arial" w:cs="Arial"/>
                <w:b/>
                <w:bCs/>
                <w:kern w:val="2"/>
                <w:sz w:val="22"/>
                <w:szCs w:val="22"/>
                <w14:ligatures w14:val="standardContextual"/>
              </w:rPr>
              <w:t>**</w:t>
            </w:r>
            <w:r w:rsidRPr="00BC4C83">
              <w:rPr>
                <w:rFonts w:ascii="Arial" w:eastAsia="Calibri" w:hAnsi="Arial" w:cs="Arial"/>
                <w:b/>
                <w:bCs/>
                <w:kern w:val="2"/>
                <w:sz w:val="22"/>
                <w:szCs w:val="22"/>
                <w14:ligatures w14:val="standardContextual"/>
              </w:rPr>
              <w:t xml:space="preserve"> pastatams priskirtinų </w:t>
            </w:r>
            <w:ins w:id="6" w:author="Jurga Stonienė  | VMU" w:date="2025-10-22T12:08:00Z" w16du:dateUtc="2025-10-22T09:08:00Z">
              <w:r w:rsidR="000F78F1">
                <w:rPr>
                  <w:rFonts w:ascii="Arial" w:eastAsia="Calibri" w:hAnsi="Arial" w:cs="Arial"/>
                  <w:b/>
                  <w:bCs/>
                  <w:kern w:val="2"/>
                  <w:sz w:val="22"/>
                  <w:szCs w:val="22"/>
                  <w14:ligatures w14:val="standardContextual"/>
                </w:rPr>
                <w:t xml:space="preserve">gyvenamųjų ir/ar </w:t>
              </w:r>
            </w:ins>
            <w:r w:rsidRPr="00BC4C83">
              <w:rPr>
                <w:rFonts w:ascii="Arial" w:eastAsia="Calibri" w:hAnsi="Arial" w:cs="Arial"/>
                <w:b/>
                <w:bCs/>
                <w:kern w:val="2"/>
                <w:sz w:val="22"/>
                <w:szCs w:val="22"/>
                <w14:ligatures w14:val="standardContextual"/>
              </w:rPr>
              <w:t>negyvenamųjų pastatų naujos statybos ir/ar rekonstravimo, ir/ar kapitalinio ir/ar paprastojo remonto darbų, kurių bendra vertė ne mažesnė kaip</w:t>
            </w:r>
            <w:r w:rsidRPr="00BC4C83">
              <w:rPr>
                <w:rFonts w:ascii="Arial" w:eastAsia="Calibri" w:hAnsi="Arial" w:cs="Arial"/>
                <w:kern w:val="2"/>
                <w:sz w:val="22"/>
                <w:szCs w:val="22"/>
                <w14:ligatures w14:val="standardContextual"/>
              </w:rPr>
              <w:t xml:space="preserve"> </w:t>
            </w:r>
            <w:r w:rsidR="00021B1F">
              <w:rPr>
                <w:rFonts w:ascii="Arial" w:hAnsi="Arial" w:cs="Arial"/>
                <w:b/>
                <w:bCs/>
                <w:i/>
                <w:iCs/>
                <w:kern w:val="2"/>
                <w:sz w:val="22"/>
                <w:szCs w:val="22"/>
                <w14:ligatures w14:val="standardContextual"/>
              </w:rPr>
              <w:t>97500</w:t>
            </w:r>
            <w:r w:rsidRPr="00BC4C83">
              <w:rPr>
                <w:rFonts w:ascii="Arial" w:hAnsi="Arial" w:cs="Arial"/>
                <w:b/>
                <w:bCs/>
                <w:i/>
                <w:iCs/>
                <w:kern w:val="2"/>
                <w:sz w:val="22"/>
                <w:szCs w:val="22"/>
                <w14:ligatures w14:val="standardContextual"/>
              </w:rPr>
              <w:t>,00 EUR be PVM</w:t>
            </w:r>
          </w:p>
          <w:p w14:paraId="47599EBB" w14:textId="77777777" w:rsidR="00F32D74" w:rsidRPr="00BC4C83" w:rsidRDefault="00F32D74" w:rsidP="00F32D74">
            <w:pPr>
              <w:tabs>
                <w:tab w:val="left" w:pos="567"/>
                <w:tab w:val="left" w:pos="851"/>
                <w:tab w:val="left" w:pos="1276"/>
              </w:tabs>
              <w:spacing w:after="0" w:line="240" w:lineRule="auto"/>
              <w:jc w:val="both"/>
              <w:rPr>
                <w:rFonts w:ascii="Arial" w:eastAsia="Calibri" w:hAnsi="Arial" w:cs="Arial"/>
                <w:kern w:val="2"/>
                <w:sz w:val="22"/>
                <w:szCs w:val="22"/>
                <w14:ligatures w14:val="standardContextual"/>
              </w:rPr>
            </w:pPr>
          </w:p>
          <w:p w14:paraId="542B3AE8" w14:textId="77777777" w:rsidR="00F32D74" w:rsidRDefault="00F32D74" w:rsidP="00F32D74">
            <w:pPr>
              <w:tabs>
                <w:tab w:val="left" w:pos="567"/>
                <w:tab w:val="left" w:pos="851"/>
                <w:tab w:val="left" w:pos="1276"/>
              </w:tabs>
              <w:spacing w:after="0" w:line="240" w:lineRule="auto"/>
              <w:jc w:val="both"/>
              <w:rPr>
                <w:rFonts w:ascii="Arial" w:hAnsi="Arial" w:cs="Arial"/>
                <w:i/>
                <w:iCs/>
                <w:color w:val="000000"/>
                <w:kern w:val="2"/>
                <w:sz w:val="22"/>
                <w:szCs w:val="22"/>
                <w14:ligatures w14:val="standardContextual"/>
              </w:rPr>
            </w:pPr>
            <w:r w:rsidRPr="00BC4C83">
              <w:rPr>
                <w:rFonts w:ascii="Arial" w:hAnsi="Arial" w:cs="Arial"/>
                <w:i/>
                <w:iCs/>
                <w:color w:val="000000"/>
                <w:kern w:val="2"/>
                <w:sz w:val="22"/>
                <w:szCs w:val="22"/>
                <w14:ligatures w14:val="standardContextual"/>
              </w:rPr>
              <w:t>* 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B49D4B9" w14:textId="7803B747" w:rsidR="008D5EA4" w:rsidRPr="00BC4C83" w:rsidRDefault="008D5EA4" w:rsidP="00F32D74">
            <w:pPr>
              <w:tabs>
                <w:tab w:val="left" w:pos="567"/>
                <w:tab w:val="left" w:pos="851"/>
                <w:tab w:val="left" w:pos="1276"/>
              </w:tabs>
              <w:spacing w:after="0" w:line="240" w:lineRule="auto"/>
              <w:jc w:val="both"/>
              <w:rPr>
                <w:rFonts w:ascii="Arial" w:eastAsia="Calibri" w:hAnsi="Arial" w:cs="Arial"/>
                <w:i/>
                <w:iCs/>
                <w:kern w:val="2"/>
                <w:sz w:val="22"/>
                <w:szCs w:val="22"/>
                <w14:ligatures w14:val="standardContextual"/>
              </w:rPr>
            </w:pPr>
            <w:r>
              <w:rPr>
                <w:rFonts w:ascii="Arial" w:hAnsi="Arial" w:cs="Arial"/>
                <w:i/>
                <w:iCs/>
                <w:color w:val="000000"/>
                <w:kern w:val="2"/>
                <w:sz w:val="22"/>
                <w:szCs w:val="22"/>
                <w14:ligatures w14:val="standardContextual"/>
              </w:rPr>
              <w:t>**</w:t>
            </w:r>
            <w:r>
              <w:t xml:space="preserve"> </w:t>
            </w:r>
            <w:r>
              <w:rPr>
                <w:rFonts w:ascii="Arial" w:hAnsi="Arial" w:cs="Arial"/>
                <w:i/>
                <w:iCs/>
                <w:color w:val="000000"/>
                <w:kern w:val="2"/>
                <w:sz w:val="22"/>
                <w:szCs w:val="22"/>
                <w14:ligatures w14:val="standardContextual"/>
              </w:rPr>
              <w:t>Jeigu tiekėjas bus atlikęs darbus</w:t>
            </w:r>
            <w:r w:rsidRPr="008D5EA4">
              <w:rPr>
                <w:rFonts w:ascii="Arial" w:hAnsi="Arial" w:cs="Arial"/>
                <w:i/>
                <w:iCs/>
                <w:color w:val="000000"/>
                <w:kern w:val="2"/>
                <w:sz w:val="22"/>
                <w:szCs w:val="22"/>
                <w14:ligatures w14:val="standardContextual"/>
              </w:rPr>
              <w:t xml:space="preserve"> aukštesnės kategorijos statiniuose</w:t>
            </w:r>
            <w:r>
              <w:rPr>
                <w:rFonts w:ascii="Arial" w:hAnsi="Arial" w:cs="Arial"/>
                <w:i/>
                <w:iCs/>
                <w:color w:val="000000"/>
                <w:kern w:val="2"/>
                <w:sz w:val="22"/>
                <w:szCs w:val="22"/>
                <w14:ligatures w14:val="standardContextual"/>
              </w:rPr>
              <w:t xml:space="preserve">, tokia </w:t>
            </w:r>
            <w:r w:rsidR="00A410D9">
              <w:rPr>
                <w:rFonts w:ascii="Arial" w:hAnsi="Arial" w:cs="Arial"/>
                <w:i/>
                <w:iCs/>
                <w:color w:val="000000"/>
                <w:kern w:val="2"/>
                <w:sz w:val="22"/>
                <w:szCs w:val="22"/>
                <w14:ligatures w14:val="standardContextual"/>
              </w:rPr>
              <w:t>patirtis bus tinkama.</w:t>
            </w:r>
          </w:p>
          <w:p w14:paraId="197FC15B" w14:textId="77777777" w:rsidR="00F32D74" w:rsidRPr="00BC4C83" w:rsidRDefault="00F32D74" w:rsidP="00F32D74">
            <w:pPr>
              <w:tabs>
                <w:tab w:val="left" w:pos="567"/>
                <w:tab w:val="left" w:pos="851"/>
                <w:tab w:val="left" w:pos="1276"/>
              </w:tabs>
              <w:spacing w:after="0" w:line="240" w:lineRule="auto"/>
              <w:jc w:val="both"/>
              <w:rPr>
                <w:rFonts w:ascii="Arial" w:eastAsia="Calibri" w:hAnsi="Arial" w:cs="Arial"/>
                <w:b/>
                <w:bCs/>
                <w:kern w:val="2"/>
                <w:sz w:val="22"/>
                <w:szCs w:val="22"/>
                <w14:ligatures w14:val="standardContextual"/>
              </w:rPr>
            </w:pPr>
            <w:r w:rsidRPr="00BC4C83">
              <w:rPr>
                <w:rFonts w:ascii="Arial" w:eastAsia="Calibri" w:hAnsi="Arial" w:cs="Arial"/>
                <w:b/>
                <w:bCs/>
                <w:kern w:val="2"/>
                <w:sz w:val="22"/>
                <w:szCs w:val="22"/>
                <w14:ligatures w14:val="standardContextual"/>
              </w:rPr>
              <w:t xml:space="preserve">Pastaba: </w:t>
            </w:r>
          </w:p>
          <w:p w14:paraId="55298930" w14:textId="77777777" w:rsidR="00F32D74" w:rsidRPr="00BC4C83" w:rsidRDefault="00F32D74" w:rsidP="00F32D74">
            <w:pPr>
              <w:spacing w:after="0" w:line="240" w:lineRule="auto"/>
              <w:jc w:val="both"/>
              <w:rPr>
                <w:rFonts w:ascii="Arial" w:hAnsi="Arial" w:cs="Arial"/>
                <w:sz w:val="22"/>
                <w:szCs w:val="22"/>
              </w:rPr>
            </w:pPr>
            <w:r w:rsidRPr="00BC4C83">
              <w:rPr>
                <w:rFonts w:ascii="Arial" w:eastAsia="Calibri" w:hAnsi="Arial" w:cs="Arial"/>
                <w:sz w:val="22"/>
                <w:szCs w:val="22"/>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3580DB11" w14:textId="77777777" w:rsidR="00F32D74" w:rsidRPr="00BC4C83" w:rsidRDefault="00F32D74" w:rsidP="00F32D74">
            <w:pPr>
              <w:spacing w:after="0" w:line="240" w:lineRule="auto"/>
              <w:jc w:val="both"/>
              <w:rPr>
                <w:rFonts w:ascii="Arial" w:eastAsia="Calibri" w:hAnsi="Arial" w:cs="Arial"/>
                <w:sz w:val="22"/>
                <w:szCs w:val="22"/>
              </w:rPr>
            </w:pPr>
            <w:r w:rsidRPr="00BC4C83">
              <w:rPr>
                <w:rFonts w:ascii="Arial" w:eastAsia="Calibri" w:hAnsi="Arial" w:cs="Arial"/>
                <w:sz w:val="22"/>
                <w:szCs w:val="22"/>
              </w:rPr>
              <w:lastRenderedPageBreak/>
              <w:t>Laikoma, kad pasiektas galutinis rezultatas, kai statybos darbų galutinį rezultatą užsakovas yra priėmęs ir/ar gautas statinio statybos užbaigimo aktas.</w:t>
            </w:r>
          </w:p>
        </w:tc>
        <w:tc>
          <w:tcPr>
            <w:tcW w:w="5315" w:type="dxa"/>
            <w:tcBorders>
              <w:right w:val="single" w:sz="4" w:space="0" w:color="auto"/>
            </w:tcBorders>
            <w:vAlign w:val="center"/>
          </w:tcPr>
          <w:p w14:paraId="1F8B3D15"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b/>
                <w:bCs/>
                <w:iCs/>
                <w:sz w:val="22"/>
                <w:szCs w:val="22"/>
              </w:rPr>
            </w:pPr>
            <w:r w:rsidRPr="00BC4C83">
              <w:rPr>
                <w:rFonts w:ascii="Arial" w:hAnsi="Arial" w:cs="Arial"/>
                <w:b/>
                <w:bCs/>
                <w:iCs/>
                <w:sz w:val="22"/>
                <w:szCs w:val="22"/>
              </w:rPr>
              <w:lastRenderedPageBreak/>
              <w:t>Pateikiama:</w:t>
            </w:r>
          </w:p>
          <w:p w14:paraId="3BB323BF"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iCs/>
                <w:sz w:val="22"/>
                <w:szCs w:val="22"/>
              </w:rPr>
            </w:pPr>
            <w:r w:rsidRPr="00BC4C83">
              <w:rPr>
                <w:rFonts w:ascii="Arial" w:hAnsi="Arial" w:cs="Arial"/>
                <w:iCs/>
                <w:sz w:val="22"/>
                <w:szCs w:val="22"/>
              </w:rPr>
              <w:t xml:space="preserve">Per paskutinius 5 metus (arba per laiką nuo tiekėjo įregistravimo dienos, jei tiekėjas vykdė veiklą trumpiau nei 5 metus) iki pasiūlymo pateikimo termino pabaigos </w:t>
            </w:r>
            <w:r w:rsidRPr="00BC4C83">
              <w:rPr>
                <w:rFonts w:ascii="Arial" w:hAnsi="Arial" w:cs="Arial"/>
                <w:b/>
                <w:bCs/>
                <w:iCs/>
                <w:sz w:val="22"/>
                <w:szCs w:val="22"/>
              </w:rPr>
              <w:t>atliktų darbų sąrašas</w:t>
            </w:r>
            <w:r w:rsidRPr="00BC4C83">
              <w:rPr>
                <w:rFonts w:ascii="Arial" w:hAnsi="Arial" w:cs="Arial"/>
                <w:iCs/>
                <w:sz w:val="22"/>
                <w:szCs w:val="22"/>
              </w:rPr>
              <w:t xml:space="preserve"> (specialiųjų sąlygų 4.1 priedas) </w:t>
            </w:r>
            <w:r w:rsidRPr="00BC4C83">
              <w:rPr>
                <w:rFonts w:ascii="Arial" w:hAnsi="Arial" w:cs="Arial"/>
                <w:b/>
                <w:bCs/>
                <w:iCs/>
                <w:sz w:val="22"/>
                <w:szCs w:val="22"/>
              </w:rPr>
              <w:t>kartu su pagrindžiančiais dokumentais</w:t>
            </w:r>
            <w:r w:rsidRPr="00BC4C83">
              <w:rPr>
                <w:rFonts w:ascii="Arial" w:hAnsi="Arial" w:cs="Arial"/>
                <w:iCs/>
                <w:sz w:val="22"/>
                <w:szCs w:val="22"/>
              </w:rPr>
              <w:t xml:space="preserve"> (užsakovų pažymos ir/ar priėmimo–perdavimo aktai, patvirtinantys, kad darbai atlikti tinkamai). Pažymose ar kituose lygiaverčiuose dokumentuose turi būti nurodyta darbų atlikimo vertė, darbų objektas, data ir vieta, ar darbai buvo atlikti ir užbaigti pagal darbų atlikimą reglamentuojančių teisės aktų bei pirkimo sutarties reikalavimus.</w:t>
            </w:r>
          </w:p>
          <w:p w14:paraId="5DDAE22F" w14:textId="13B2E747" w:rsidR="00F32D74" w:rsidRPr="00BC4C83" w:rsidRDefault="00F32D74" w:rsidP="00F32D74">
            <w:pPr>
              <w:pBdr>
                <w:top w:val="nil"/>
                <w:left w:val="nil"/>
                <w:bottom w:val="nil"/>
                <w:right w:val="nil"/>
                <w:between w:val="nil"/>
              </w:pBdr>
              <w:spacing w:after="0" w:line="240" w:lineRule="auto"/>
              <w:jc w:val="both"/>
              <w:rPr>
                <w:rFonts w:ascii="Arial" w:hAnsi="Arial" w:cs="Arial"/>
                <w:iCs/>
                <w:sz w:val="22"/>
                <w:szCs w:val="22"/>
              </w:rPr>
            </w:pPr>
            <w:r w:rsidRPr="00BC4C83">
              <w:rPr>
                <w:rFonts w:ascii="Arial" w:hAnsi="Arial" w:cs="Arial"/>
                <w:iCs/>
                <w:sz w:val="22"/>
                <w:szCs w:val="22"/>
              </w:rPr>
              <w:t>Perkančioji organizacija pasilieka sau teisę be išankstinio įspėjimo susisiekti su užsakovu.</w:t>
            </w:r>
          </w:p>
        </w:tc>
        <w:tc>
          <w:tcPr>
            <w:tcW w:w="3827" w:type="dxa"/>
            <w:tcBorders>
              <w:right w:val="single" w:sz="4" w:space="0" w:color="auto"/>
            </w:tcBorders>
            <w:vAlign w:val="center"/>
          </w:tcPr>
          <w:p w14:paraId="1330256D"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eastAsia="Arial" w:hAnsi="Arial" w:cs="Arial"/>
                <w:sz w:val="22"/>
                <w:szCs w:val="22"/>
              </w:rPr>
              <w:t>Tiekėjas, tiekėjų grupės nariai bendrai (gali ir vienas tiekėjų grupės narys)</w:t>
            </w:r>
            <w:r w:rsidRPr="00BC4C83">
              <w:rPr>
                <w:rFonts w:ascii="Arial" w:hAnsi="Arial" w:cs="Arial"/>
                <w:sz w:val="22"/>
                <w:szCs w:val="22"/>
              </w:rPr>
              <w:t xml:space="preserve"> </w:t>
            </w:r>
            <w:r w:rsidRPr="00BC4C83">
              <w:rPr>
                <w:rFonts w:ascii="Arial" w:eastAsia="Arial" w:hAnsi="Arial" w:cs="Arial"/>
                <w:sz w:val="22"/>
                <w:szCs w:val="22"/>
              </w:rPr>
              <w:t xml:space="preserve">ir (arba) ūkio subjektas, kurio pajėgumais remiasi tiekėjas, jeigu tiekėjas įrodys, kad šio ūkio subjekto ištekliai jam bus prieinami. </w:t>
            </w:r>
          </w:p>
          <w:p w14:paraId="39187128"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eastAsia="Arial" w:hAnsi="Arial" w:cs="Arial"/>
                <w:sz w:val="22"/>
                <w:szCs w:val="22"/>
              </w:rPr>
              <w:t>Jeigu pasiūlymą teikia ūkio subjektų grupė –reikalavimą turi atitikti visi ūkio subjektų grupės nariai kartu (ūkio subjektų grupės narių turima patirtis sumuojama), atsižvelgiant į jų prisiimamus įsipareigojimus;</w:t>
            </w:r>
          </w:p>
          <w:p w14:paraId="79B9EBF6"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eastAsia="Arial" w:hAnsi="Arial" w:cs="Arial"/>
                <w:sz w:val="22"/>
                <w:szCs w:val="22"/>
              </w:rPr>
              <w:t>tiekėjas gali remtis kitų ūkio subjektų pajėgumais tik tuo atveju, jeigu tie subjektai patys vykdys tą pirkimo sutarties dalį, kuriai reikia jų turimų pajėgumų;</w:t>
            </w:r>
          </w:p>
          <w:p w14:paraId="6C9E33CD" w14:textId="231FBD6E"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p>
          <w:p w14:paraId="0C362DFF"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eastAsia="Arial" w:hAnsi="Arial" w:cs="Arial"/>
                <w:b/>
                <w:bCs/>
                <w:sz w:val="22"/>
                <w:szCs w:val="22"/>
              </w:rPr>
              <w:t>Subtiekėjams šis reikalavimas nekeliamas.</w:t>
            </w:r>
          </w:p>
        </w:tc>
      </w:tr>
      <w:tr w:rsidR="00E60150" w:rsidRPr="00BC4C83" w14:paraId="253D208C" w14:textId="77777777" w:rsidTr="00BC4C83">
        <w:trPr>
          <w:trHeight w:val="300"/>
        </w:trPr>
        <w:tc>
          <w:tcPr>
            <w:tcW w:w="749" w:type="dxa"/>
            <w:vAlign w:val="center"/>
          </w:tcPr>
          <w:p w14:paraId="339B8662" w14:textId="42CAE419" w:rsidR="00E60150" w:rsidRPr="00BC4C83" w:rsidRDefault="00E60150"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Cs/>
                <w:sz w:val="22"/>
                <w:szCs w:val="22"/>
              </w:rPr>
              <w:t>15.</w:t>
            </w:r>
          </w:p>
        </w:tc>
        <w:tc>
          <w:tcPr>
            <w:tcW w:w="5980" w:type="dxa"/>
            <w:vAlign w:val="center"/>
          </w:tcPr>
          <w:p w14:paraId="707F1C04" w14:textId="77777777" w:rsidR="00E60150" w:rsidRPr="00BC4C83" w:rsidRDefault="00E60150" w:rsidP="00F32D74">
            <w:pPr>
              <w:autoSpaceDE w:val="0"/>
              <w:autoSpaceDN w:val="0"/>
              <w:adjustRightInd w:val="0"/>
              <w:spacing w:after="0" w:line="240" w:lineRule="auto"/>
              <w:jc w:val="both"/>
              <w:rPr>
                <w:rFonts w:ascii="Arial" w:hAnsi="Arial" w:cs="Arial"/>
                <w:b/>
                <w:bCs/>
                <w:noProof/>
                <w:color w:val="000000"/>
                <w:sz w:val="22"/>
                <w:szCs w:val="22"/>
              </w:rPr>
            </w:pPr>
            <w:r w:rsidRPr="00BC4C83">
              <w:rPr>
                <w:rFonts w:ascii="Arial" w:hAnsi="Arial" w:cs="Arial"/>
                <w:noProof/>
                <w:color w:val="000000"/>
                <w:sz w:val="22"/>
                <w:szCs w:val="22"/>
              </w:rPr>
              <w:t xml:space="preserve">Tiekėjas pirkimo sutarties vykdymui turi paskirti ne mažiau kaip 1 (vieną) specialistą – </w:t>
            </w:r>
            <w:r w:rsidRPr="00BC4C83">
              <w:rPr>
                <w:rFonts w:ascii="Arial" w:hAnsi="Arial" w:cs="Arial"/>
                <w:b/>
                <w:bCs/>
                <w:noProof/>
                <w:color w:val="000000"/>
                <w:sz w:val="22"/>
                <w:szCs w:val="22"/>
              </w:rPr>
              <w:t>statybos darbų vadovą,</w:t>
            </w:r>
            <w:r w:rsidRPr="00BC4C83">
              <w:rPr>
                <w:rFonts w:ascii="Arial" w:hAnsi="Arial" w:cs="Arial"/>
                <w:color w:val="000000"/>
                <w:sz w:val="22"/>
                <w:szCs w:val="22"/>
              </w:rPr>
              <w:t xml:space="preserve"> </w:t>
            </w:r>
            <w:r w:rsidRPr="00BC4C83">
              <w:rPr>
                <w:rFonts w:ascii="Arial" w:hAnsi="Arial" w:cs="Arial"/>
                <w:noProof/>
                <w:color w:val="000000"/>
                <w:sz w:val="22"/>
                <w:szCs w:val="22"/>
              </w:rPr>
              <w:t>kuris turi teisę eiti</w:t>
            </w:r>
            <w:r w:rsidRPr="00BC4C83">
              <w:rPr>
                <w:rFonts w:ascii="Arial" w:hAnsi="Arial" w:cs="Arial"/>
                <w:b/>
                <w:bCs/>
                <w:noProof/>
                <w:color w:val="000000"/>
                <w:sz w:val="22"/>
                <w:szCs w:val="22"/>
              </w:rPr>
              <w:t xml:space="preserve"> </w:t>
            </w:r>
            <w:r w:rsidRPr="00BC4C83">
              <w:rPr>
                <w:rFonts w:ascii="Arial" w:hAnsi="Arial" w:cs="Arial"/>
                <w:noProof/>
                <w:color w:val="000000"/>
                <w:sz w:val="22"/>
                <w:szCs w:val="22"/>
              </w:rPr>
              <w:t>neypatingojo statinio statybos darbų vadovo pareigas,</w:t>
            </w:r>
            <w:r w:rsidRPr="00BC4C83">
              <w:rPr>
                <w:rFonts w:ascii="Arial" w:hAnsi="Arial" w:cs="Arial"/>
                <w:b/>
                <w:bCs/>
                <w:noProof/>
                <w:color w:val="000000"/>
                <w:sz w:val="22"/>
                <w:szCs w:val="22"/>
              </w:rPr>
              <w:t xml:space="preserve"> </w:t>
            </w:r>
            <w:r w:rsidRPr="00BC4C83">
              <w:rPr>
                <w:rFonts w:ascii="Arial" w:hAnsi="Arial" w:cs="Arial"/>
                <w:noProof/>
                <w:color w:val="000000"/>
                <w:sz w:val="22"/>
                <w:szCs w:val="22"/>
              </w:rPr>
              <w:t>kuris turi atitikti šiuos reikalavimus</w:t>
            </w:r>
            <w:r w:rsidRPr="00BC4C83">
              <w:rPr>
                <w:rFonts w:ascii="Arial" w:hAnsi="Arial" w:cs="Arial"/>
                <w:b/>
                <w:bCs/>
                <w:noProof/>
                <w:color w:val="000000"/>
                <w:sz w:val="22"/>
                <w:szCs w:val="22"/>
              </w:rPr>
              <w:t>:</w:t>
            </w:r>
          </w:p>
          <w:p w14:paraId="5762AB0E" w14:textId="03C1FA62" w:rsidR="00E60150" w:rsidRPr="00BC4C83" w:rsidRDefault="00E60150" w:rsidP="00F32D74">
            <w:pPr>
              <w:autoSpaceDE w:val="0"/>
              <w:autoSpaceDN w:val="0"/>
              <w:adjustRightInd w:val="0"/>
              <w:spacing w:after="0" w:line="240" w:lineRule="auto"/>
              <w:jc w:val="both"/>
              <w:rPr>
                <w:rFonts w:ascii="Arial" w:hAnsi="Arial" w:cs="Arial"/>
                <w:noProof/>
                <w:color w:val="000000"/>
                <w:sz w:val="22"/>
                <w:szCs w:val="22"/>
              </w:rPr>
            </w:pPr>
            <w:r w:rsidRPr="00BC4C83">
              <w:rPr>
                <w:rFonts w:ascii="Arial" w:hAnsi="Arial" w:cs="Arial"/>
                <w:noProof/>
                <w:color w:val="000000"/>
                <w:sz w:val="22"/>
                <w:szCs w:val="22"/>
              </w:rPr>
              <w:t xml:space="preserve">statinių kategorija: </w:t>
            </w:r>
            <w:r w:rsidRPr="00021B1F">
              <w:rPr>
                <w:rFonts w:ascii="Arial" w:hAnsi="Arial" w:cs="Arial"/>
                <w:b/>
                <w:bCs/>
                <w:noProof/>
                <w:color w:val="000000"/>
                <w:sz w:val="22"/>
                <w:szCs w:val="22"/>
              </w:rPr>
              <w:t>neypatingi statiniai</w:t>
            </w:r>
          </w:p>
          <w:p w14:paraId="3FEC510E" w14:textId="6DAE04F7" w:rsidR="00E60150" w:rsidRDefault="00E60150" w:rsidP="00F32D74">
            <w:pPr>
              <w:autoSpaceDE w:val="0"/>
              <w:autoSpaceDN w:val="0"/>
              <w:adjustRightInd w:val="0"/>
              <w:spacing w:after="0" w:line="240" w:lineRule="auto"/>
              <w:jc w:val="both"/>
              <w:rPr>
                <w:ins w:id="7" w:author="Jurga Stonienė  | VMU" w:date="2025-10-22T12:18:00Z" w16du:dateUtc="2025-10-22T09:18:00Z"/>
                <w:rFonts w:ascii="Arial" w:hAnsi="Arial" w:cs="Arial"/>
                <w:noProof/>
                <w:color w:val="000000"/>
                <w:sz w:val="22"/>
                <w:szCs w:val="22"/>
              </w:rPr>
            </w:pPr>
            <w:r w:rsidRPr="00BC4C83">
              <w:rPr>
                <w:rFonts w:ascii="Arial" w:hAnsi="Arial" w:cs="Arial"/>
                <w:noProof/>
                <w:color w:val="000000"/>
                <w:sz w:val="22"/>
                <w:szCs w:val="22"/>
              </w:rPr>
              <w:t>statinių grupė</w:t>
            </w:r>
            <w:r w:rsidR="00021B1F">
              <w:rPr>
                <w:rFonts w:ascii="Arial" w:hAnsi="Arial" w:cs="Arial"/>
                <w:noProof/>
                <w:color w:val="000000"/>
                <w:sz w:val="22"/>
                <w:szCs w:val="22"/>
              </w:rPr>
              <w:t>:</w:t>
            </w:r>
            <w:r w:rsidRPr="00BC4C83">
              <w:rPr>
                <w:rFonts w:ascii="Arial" w:hAnsi="Arial" w:cs="Arial"/>
                <w:noProof/>
                <w:color w:val="000000"/>
                <w:sz w:val="22"/>
                <w:szCs w:val="22"/>
              </w:rPr>
              <w:t xml:space="preserve"> </w:t>
            </w:r>
            <w:r w:rsidRPr="00021B1F">
              <w:rPr>
                <w:rFonts w:ascii="Arial" w:hAnsi="Arial" w:cs="Arial"/>
                <w:b/>
                <w:bCs/>
                <w:noProof/>
                <w:color w:val="000000"/>
                <w:sz w:val="22"/>
                <w:szCs w:val="22"/>
              </w:rPr>
              <w:t>negyvenamieji pastatai</w:t>
            </w:r>
            <w:r w:rsidR="002C2899">
              <w:rPr>
                <w:rFonts w:ascii="Arial" w:hAnsi="Arial" w:cs="Arial"/>
                <w:noProof/>
                <w:color w:val="000000"/>
                <w:sz w:val="22"/>
                <w:szCs w:val="22"/>
              </w:rPr>
              <w:t>*</w:t>
            </w:r>
          </w:p>
          <w:p w14:paraId="72B321B3" w14:textId="5F178CDA" w:rsidR="000F78F1" w:rsidRPr="000F78F1" w:rsidRDefault="000F78F1" w:rsidP="00F32D74">
            <w:pPr>
              <w:autoSpaceDE w:val="0"/>
              <w:autoSpaceDN w:val="0"/>
              <w:adjustRightInd w:val="0"/>
              <w:spacing w:after="0" w:line="240" w:lineRule="auto"/>
              <w:jc w:val="both"/>
              <w:rPr>
                <w:rFonts w:ascii="Arial" w:hAnsi="Arial" w:cs="Arial"/>
                <w:b/>
                <w:bCs/>
                <w:noProof/>
                <w:color w:val="000000"/>
                <w:sz w:val="22"/>
                <w:szCs w:val="22"/>
                <w:rPrChange w:id="8" w:author="Jurga Stonienė  | VMU" w:date="2025-10-22T12:18:00Z" w16du:dateUtc="2025-10-22T09:18:00Z">
                  <w:rPr>
                    <w:rFonts w:ascii="Arial" w:hAnsi="Arial" w:cs="Arial"/>
                    <w:noProof/>
                    <w:color w:val="000000"/>
                    <w:sz w:val="22"/>
                    <w:szCs w:val="22"/>
                  </w:rPr>
                </w:rPrChange>
              </w:rPr>
            </w:pPr>
            <w:ins w:id="9" w:author="Jurga Stonienė  | VMU" w:date="2025-10-22T12:18:00Z" w16du:dateUtc="2025-10-22T09:18:00Z">
              <w:r w:rsidRPr="000F78F1">
                <w:rPr>
                  <w:rFonts w:ascii="Arial" w:hAnsi="Arial" w:cs="Arial"/>
                  <w:noProof/>
                  <w:color w:val="000000"/>
                  <w:sz w:val="22"/>
                  <w:szCs w:val="22"/>
                </w:rPr>
                <w:t>pastat</w:t>
              </w:r>
            </w:ins>
            <w:ins w:id="10" w:author="Jurga Stonienė  | VMU" w:date="2025-10-22T12:19:00Z" w16du:dateUtc="2025-10-22T09:19:00Z">
              <w:r>
                <w:rPr>
                  <w:rFonts w:ascii="Arial" w:hAnsi="Arial" w:cs="Arial"/>
                  <w:noProof/>
                  <w:color w:val="000000"/>
                  <w:sz w:val="22"/>
                  <w:szCs w:val="22"/>
                </w:rPr>
                <w:t>o</w:t>
              </w:r>
            </w:ins>
            <w:ins w:id="11" w:author="Jurga Stonienė  | VMU" w:date="2025-10-22T12:18:00Z" w16du:dateUtc="2025-10-22T09:18:00Z">
              <w:r w:rsidRPr="000F78F1">
                <w:rPr>
                  <w:rFonts w:ascii="Arial" w:hAnsi="Arial" w:cs="Arial"/>
                  <w:noProof/>
                  <w:color w:val="000000"/>
                  <w:sz w:val="22"/>
                  <w:szCs w:val="22"/>
                </w:rPr>
                <w:t xml:space="preserve"> paskirtis: </w:t>
              </w:r>
              <w:r w:rsidRPr="000F78F1">
                <w:rPr>
                  <w:rFonts w:ascii="Arial" w:hAnsi="Arial" w:cs="Arial"/>
                  <w:b/>
                  <w:bCs/>
                  <w:noProof/>
                  <w:color w:val="000000"/>
                  <w:sz w:val="22"/>
                  <w:szCs w:val="22"/>
                  <w:rPrChange w:id="12" w:author="Jurga Stonienė  | VMU" w:date="2025-10-22T12:18:00Z" w16du:dateUtc="2025-10-22T09:18:00Z">
                    <w:rPr>
                      <w:rFonts w:ascii="Arial" w:hAnsi="Arial" w:cs="Arial"/>
                      <w:noProof/>
                      <w:color w:val="000000"/>
                      <w:sz w:val="22"/>
                      <w:szCs w:val="22"/>
                    </w:rPr>
                  </w:rPrChange>
                </w:rPr>
                <w:t>administracin</w:t>
              </w:r>
            </w:ins>
            <w:ins w:id="13" w:author="Jurga Stonienė  | VMU" w:date="2025-10-22T12:19:00Z" w16du:dateUtc="2025-10-22T09:19:00Z">
              <w:r>
                <w:rPr>
                  <w:rFonts w:ascii="Arial" w:hAnsi="Arial" w:cs="Arial"/>
                  <w:b/>
                  <w:bCs/>
                  <w:noProof/>
                  <w:color w:val="000000"/>
                  <w:sz w:val="22"/>
                  <w:szCs w:val="22"/>
                </w:rPr>
                <w:t>ė</w:t>
              </w:r>
            </w:ins>
          </w:p>
          <w:p w14:paraId="48DE2AFF" w14:textId="77777777" w:rsidR="00F962B8" w:rsidRDefault="00F962B8" w:rsidP="00F32D74">
            <w:pPr>
              <w:autoSpaceDE w:val="0"/>
              <w:autoSpaceDN w:val="0"/>
              <w:adjustRightInd w:val="0"/>
              <w:spacing w:after="0" w:line="240" w:lineRule="auto"/>
              <w:jc w:val="both"/>
              <w:rPr>
                <w:rFonts w:ascii="Arial" w:hAnsi="Arial" w:cs="Arial"/>
                <w:noProof/>
                <w:color w:val="000000"/>
                <w:sz w:val="22"/>
                <w:szCs w:val="22"/>
              </w:rPr>
            </w:pPr>
          </w:p>
          <w:p w14:paraId="7F491D9C" w14:textId="11E4A038" w:rsidR="00F962B8" w:rsidRPr="00D25D39" w:rsidRDefault="002C2899" w:rsidP="00F32D74">
            <w:pPr>
              <w:autoSpaceDE w:val="0"/>
              <w:autoSpaceDN w:val="0"/>
              <w:adjustRightInd w:val="0"/>
              <w:spacing w:after="0" w:line="240" w:lineRule="auto"/>
              <w:jc w:val="both"/>
              <w:rPr>
                <w:rFonts w:ascii="Arial" w:hAnsi="Arial" w:cs="Arial"/>
                <w:noProof/>
                <w:color w:val="000000"/>
                <w:u w:val="single"/>
              </w:rPr>
            </w:pPr>
            <w:r w:rsidRPr="002C2899">
              <w:rPr>
                <w:rFonts w:ascii="Arial" w:hAnsi="Arial" w:cs="Arial"/>
                <w:noProof/>
                <w:color w:val="000000"/>
                <w:u w:val="single"/>
              </w:rPr>
              <w:t>*</w:t>
            </w:r>
            <w:ins w:id="14" w:author="Jurga Stonienė  | VMU" w:date="2025-10-22T11:23:00Z" w16du:dateUtc="2025-10-22T08:23:00Z">
              <w:r w:rsidR="004567BA">
                <w:t xml:space="preserve"> </w:t>
              </w:r>
              <w:r w:rsidR="004567BA" w:rsidRPr="004567BA">
                <w:rPr>
                  <w:rFonts w:ascii="Arial" w:hAnsi="Arial" w:cs="Arial"/>
                  <w:noProof/>
                  <w:color w:val="000000"/>
                  <w:u w:val="single"/>
                </w:rPr>
                <w:t xml:space="preserve">Jei kvalifikacijos dokumente yra nurodyta visa statinių grupė (neišskirti / nenurodyti pogrupiai) arba nurodytas konkretus pogrupis, atitinkantis nurodytą kvalifikacijos reikalavime pastato paskirties grupę, – tokie kvalifikacijos dokumentai yra tinkami . </w:t>
              </w:r>
            </w:ins>
            <w:ins w:id="15" w:author="Jurga Stonienė  | VMU" w:date="2025-10-22T11:24:00Z" w16du:dateUtc="2025-10-22T08:24:00Z">
              <w:r w:rsidR="004567BA">
                <w:rPr>
                  <w:rFonts w:ascii="Arial" w:hAnsi="Arial" w:cs="Arial"/>
                  <w:noProof/>
                  <w:color w:val="000000"/>
                  <w:u w:val="single"/>
                </w:rPr>
                <w:t>T</w:t>
              </w:r>
            </w:ins>
            <w:ins w:id="16" w:author="Jurga Stonienė  | VMU" w:date="2025-10-22T11:23:00Z" w16du:dateUtc="2025-10-22T08:23:00Z">
              <w:r w:rsidR="004567BA" w:rsidRPr="004567BA">
                <w:rPr>
                  <w:rFonts w:ascii="Arial" w:hAnsi="Arial" w:cs="Arial"/>
                  <w:noProof/>
                  <w:color w:val="000000"/>
                  <w:u w:val="single"/>
                </w:rPr>
                <w:t>inkamu</w:t>
              </w:r>
            </w:ins>
            <w:ins w:id="17" w:author="Jurga Stonienė  | VMU" w:date="2025-10-22T11:24:00Z" w16du:dateUtc="2025-10-22T08:24:00Z">
              <w:r w:rsidR="004567BA">
                <w:rPr>
                  <w:rFonts w:ascii="Arial" w:hAnsi="Arial" w:cs="Arial"/>
                  <w:noProof/>
                  <w:color w:val="000000"/>
                  <w:u w:val="single"/>
                </w:rPr>
                <w:t xml:space="preserve"> bus</w:t>
              </w:r>
            </w:ins>
            <w:ins w:id="18" w:author="Jurga Stonienė  | VMU" w:date="2025-10-22T11:23:00Z" w16du:dateUtc="2025-10-22T08:23:00Z">
              <w:r w:rsidR="004567BA" w:rsidRPr="004567BA">
                <w:rPr>
                  <w:rFonts w:ascii="Arial" w:hAnsi="Arial" w:cs="Arial"/>
                  <w:noProof/>
                  <w:color w:val="000000"/>
                  <w:u w:val="single"/>
                </w:rPr>
                <w:t xml:space="preserve"> laikomas ir atestatas, kuriame nurodyti abu pastatų tipai „gyvenamieji ir negyvenamieji pastatai“ bei atestatas, kuriuo suteikta aukštesnė kvalifikacija, t. y. suteikta teisė eiti ypatingojo statinio statybos darbų vadovo pareigas.</w:t>
              </w:r>
            </w:ins>
            <w:del w:id="19" w:author="Jurga Stonienė  | VMU" w:date="2025-10-22T11:23:00Z" w16du:dateUtc="2025-10-22T08:23:00Z">
              <w:r w:rsidRPr="002C2899" w:rsidDel="004567BA">
                <w:rPr>
                  <w:rFonts w:ascii="Arial" w:hAnsi="Arial" w:cs="Arial"/>
                  <w:noProof/>
                  <w:color w:val="000000"/>
                  <w:u w:val="single"/>
                </w:rPr>
                <w:delText>Jei kvalifikacijos dokumente yra nurodyta visa reikalaujama statinių grupė (neišskirti / nenurodyti pogrupiai) arba nurodytas bet koks pogrupis toje statinių grupėje, tokie kvalifikacijos dokumentai yra tinkami.“.</w:delText>
              </w:r>
            </w:del>
          </w:p>
        </w:tc>
        <w:tc>
          <w:tcPr>
            <w:tcW w:w="5315" w:type="dxa"/>
            <w:tcBorders>
              <w:right w:val="single" w:sz="4" w:space="0" w:color="auto"/>
            </w:tcBorders>
            <w:vAlign w:val="center"/>
          </w:tcPr>
          <w:p w14:paraId="2D2865A8" w14:textId="77777777" w:rsidR="00E60150" w:rsidRPr="00BC4C83" w:rsidRDefault="00E60150" w:rsidP="00F32D74">
            <w:pPr>
              <w:spacing w:after="0" w:line="240" w:lineRule="auto"/>
              <w:jc w:val="both"/>
              <w:rPr>
                <w:rFonts w:ascii="Arial" w:hAnsi="Arial" w:cs="Arial"/>
                <w:b/>
                <w:bCs/>
                <w:sz w:val="22"/>
                <w:szCs w:val="22"/>
              </w:rPr>
            </w:pPr>
            <w:r w:rsidRPr="00BC4C83">
              <w:rPr>
                <w:rFonts w:ascii="Arial" w:hAnsi="Arial" w:cs="Arial"/>
                <w:b/>
                <w:bCs/>
                <w:sz w:val="22"/>
                <w:szCs w:val="22"/>
              </w:rPr>
              <w:t xml:space="preserve">Pateikiama: </w:t>
            </w:r>
          </w:p>
          <w:p w14:paraId="01D09BC7" w14:textId="77777777"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 xml:space="preserve">1.Užpildytas tiekėjo pagrindinių specialistų </w:t>
            </w:r>
            <w:r w:rsidRPr="00BC4C83">
              <w:rPr>
                <w:rFonts w:ascii="Arial" w:hAnsi="Arial" w:cs="Arial"/>
                <w:b/>
                <w:bCs/>
                <w:sz w:val="22"/>
                <w:szCs w:val="22"/>
              </w:rPr>
              <w:t>sąrašas</w:t>
            </w:r>
            <w:r w:rsidRPr="00BC4C83">
              <w:rPr>
                <w:rFonts w:ascii="Arial" w:hAnsi="Arial" w:cs="Arial"/>
                <w:sz w:val="22"/>
                <w:szCs w:val="22"/>
              </w:rPr>
              <w:t xml:space="preserve"> (parengiamas pagal Specialiųjų sąlygų 4.2 priede reikalaujamą informaciją);</w:t>
            </w:r>
          </w:p>
          <w:p w14:paraId="3446C111" w14:textId="61965DC9"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3. Sertifikatai, pažymėjimai ir kiti dokumentai, patvirtinantys kvalifikacijos atitikimą nustatytiems reikalavimams</w:t>
            </w:r>
            <w:r w:rsidR="00021B1F">
              <w:rPr>
                <w:rFonts w:ascii="Arial" w:hAnsi="Arial" w:cs="Arial"/>
                <w:sz w:val="22"/>
                <w:szCs w:val="22"/>
              </w:rPr>
              <w:t>.</w:t>
            </w:r>
          </w:p>
          <w:p w14:paraId="196978C1" w14:textId="77777777" w:rsidR="00E60150" w:rsidRPr="003E24C7" w:rsidRDefault="00E60150" w:rsidP="00F32D74">
            <w:pPr>
              <w:spacing w:after="0" w:line="240" w:lineRule="auto"/>
              <w:jc w:val="both"/>
              <w:rPr>
                <w:rFonts w:ascii="Arial" w:hAnsi="Arial" w:cs="Arial"/>
                <w:b/>
                <w:bCs/>
                <w:sz w:val="22"/>
                <w:szCs w:val="22"/>
              </w:rPr>
            </w:pPr>
            <w:r w:rsidRPr="00BC4C83">
              <w:rPr>
                <w:rFonts w:ascii="Arial" w:hAnsi="Arial" w:cs="Arial"/>
                <w:sz w:val="22"/>
                <w:szCs w:val="22"/>
              </w:rPr>
              <w:t xml:space="preserve">Iš tiekėjo nereikalaujama pateikti Lietuvos Respublikos aplinkos ministerijos nustatyta tvarka išduotų kvalifikacijos atestatų ir (arba) teisės pripažinimo dokumentų, kurie patvirtina ekspertų patirtį atitinkamoje statinių grupėje, tačiau tiekėjas, pagrindinių ekspertų sąraše, turi nurodyti siūlomo eksperto pavardę bei kvalifikacijos atestato ar teisės pripažinimo dokumento, įrodančių to specialisto teisę eiti atitinkamas pareigas, numerį, o </w:t>
            </w:r>
            <w:r w:rsidRPr="003E24C7">
              <w:rPr>
                <w:rFonts w:ascii="Arial" w:hAnsi="Arial" w:cs="Arial"/>
                <w:b/>
                <w:bCs/>
                <w:sz w:val="22"/>
                <w:szCs w:val="22"/>
              </w:rPr>
              <w:t>perkančioji organizacija patikrins duomenis atitinkamuose Statybos produkcijos sertifikavimo centro Statybos specialistų kvalifikacijos atestatų ir(arba) teisės pripažinimo dokumentų registruose (https://www.ssva.lt/cms/registrai  ).</w:t>
            </w:r>
          </w:p>
          <w:p w14:paraId="7E4A33D7" w14:textId="77777777"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 xml:space="preserve">Kvalifikacijos atestatus ir teisės pripažinimo dokumentus išduoda SPSC, Linkmenų g. 28, LT-08217 Vilnius, Lietuvos Respublika, kaip nurodyta STR 1.02.01:2017 „Statybos dalyvių atestavimo ir teisės pripažinimo tvarkos aprašas“ (daugiau informacijos galima rasti interneto svetainėse http://www.ssva.lt ir </w:t>
            </w:r>
            <w:hyperlink r:id="rId9" w:history="1">
              <w:r w:rsidRPr="00BC4C83">
                <w:rPr>
                  <w:rStyle w:val="Hipersaitas"/>
                  <w:rFonts w:ascii="Arial" w:hAnsi="Arial" w:cs="Arial"/>
                  <w:color w:val="auto"/>
                  <w:sz w:val="22"/>
                  <w:szCs w:val="22"/>
                </w:rPr>
                <w:t>http://www.am.lt</w:t>
              </w:r>
            </w:hyperlink>
            <w:r w:rsidRPr="00BC4C83">
              <w:rPr>
                <w:rFonts w:ascii="Arial" w:hAnsi="Arial" w:cs="Arial"/>
                <w:sz w:val="22"/>
                <w:szCs w:val="22"/>
              </w:rPr>
              <w:t>).</w:t>
            </w:r>
          </w:p>
          <w:p w14:paraId="7FB3B3FD" w14:textId="77777777"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 xml:space="preserve">Kitų valstybių tiekėjų (ar bendrų su Lietuvos Respublikos ūkio subjektais) įgytos kvalifikacijos dokumentus perkančioji organizacija vertins kaip atitinkančius pirkimo sąlygas, jeigu kartu su pasiūlymu tiekėjas pateiks dokumentus, įrodančius, kad tiekėjas iki pasiūlymų pateikimo termino pabaigos yra pateikęs prašymą SPSC ir atestavimui ir/ar teisės pripažinimui reikalingus dokumentus, ir iki Pirkimo sutarties sudarymo pateiks informaciją apie išduotą teisės pripažinimo dokumentą arba atestatą, </w:t>
            </w:r>
            <w:r w:rsidRPr="00BC4C83">
              <w:rPr>
                <w:rFonts w:ascii="Arial" w:hAnsi="Arial" w:cs="Arial"/>
                <w:sz w:val="22"/>
                <w:szCs w:val="22"/>
              </w:rPr>
              <w:lastRenderedPageBreak/>
              <w:t>suteikiantį teisę vykdyti atitinkamas veiklas Lietuvos Respublikoje.</w:t>
            </w:r>
          </w:p>
          <w:p w14:paraId="2C0CFEE7" w14:textId="64B41124" w:rsidR="00E60150" w:rsidRPr="00BC4C83" w:rsidRDefault="00E60150" w:rsidP="00F32D74">
            <w:pPr>
              <w:spacing w:after="0" w:line="240" w:lineRule="auto"/>
              <w:jc w:val="both"/>
              <w:rPr>
                <w:rFonts w:ascii="Arial" w:hAnsi="Arial" w:cs="Arial"/>
                <w:sz w:val="22"/>
                <w:szCs w:val="22"/>
              </w:rPr>
            </w:pPr>
            <w:r w:rsidRPr="00BC4C83">
              <w:rPr>
                <w:rFonts w:ascii="Arial" w:hAnsi="Arial" w:cs="Arial"/>
                <w:sz w:val="22"/>
                <w:szCs w:val="22"/>
              </w:rPr>
              <w:t xml:space="preserve">3. Tiekėjas, siūlydamas specialistus, privalo įrodyti Perkančiajai organizacijai, kad, vykdant Pirkimo sutartį, tie ištekliai jam bus prieinami. Įrodymui tiekėjas turi pateikti sutarčių, kitų dokumentų nuorašus (darbo sutartis, ketinimų protokolus), kurie patvirtintų, kad tiekėjui pasiūlytų specialistų ištekliai bus prieinami per visą sutartinių įsipareigojimų vykdymo laikotarpį. </w:t>
            </w:r>
            <w:r w:rsidRPr="00BC4C83">
              <w:rPr>
                <w:rFonts w:ascii="Arial" w:hAnsi="Arial" w:cs="Arial"/>
                <w:b/>
                <w:bCs/>
                <w:sz w:val="22"/>
                <w:szCs w:val="22"/>
              </w:rPr>
              <w:t>Svarbu, kad tokie dokumentai būtų sudaryti iki teikėjui pateikiant pasiūlymą.</w:t>
            </w:r>
            <w:r w:rsidRPr="00BC4C83">
              <w:rPr>
                <w:rFonts w:ascii="Arial" w:hAnsi="Arial" w:cs="Arial"/>
                <w:sz w:val="22"/>
                <w:szCs w:val="22"/>
              </w:rPr>
              <w:t xml:space="preserve"> Specialisto sutikimas atlikti sutartyje nurodytus darbus, jei jis dirba kitoje įmonėje (ne rangovo ar jo subrangovo įmonėje) ir rangovo ar subrangovo patvirtinimas, kad laimėjęs konkursą, įdarbins šį specialistą (tik tuo atveju, jei šis specialistas nesiūlomas kaip subrangovas).</w:t>
            </w:r>
          </w:p>
          <w:p w14:paraId="17E94F13" w14:textId="78E8EC6C"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Pateikiamos skaitmeninės dokumentų kopijos.</w:t>
            </w:r>
          </w:p>
        </w:tc>
        <w:tc>
          <w:tcPr>
            <w:tcW w:w="3827" w:type="dxa"/>
            <w:tcBorders>
              <w:right w:val="single" w:sz="4" w:space="0" w:color="auto"/>
            </w:tcBorders>
            <w:vAlign w:val="center"/>
          </w:tcPr>
          <w:p w14:paraId="343C4739" w14:textId="77777777"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lastRenderedPageBreak/>
              <w:t>Jeigu pasiūlymą teikia ūkio subjektų grupė – reikalavimą turi atitikti ūkio subjektų grupės nario (-</w:t>
            </w:r>
            <w:proofErr w:type="spellStart"/>
            <w:r w:rsidRPr="00BC4C83">
              <w:rPr>
                <w:rFonts w:ascii="Arial" w:hAnsi="Arial" w:cs="Arial"/>
                <w:sz w:val="22"/>
                <w:szCs w:val="22"/>
              </w:rPr>
              <w:t>ių</w:t>
            </w:r>
            <w:proofErr w:type="spellEnd"/>
            <w:r w:rsidRPr="00BC4C83">
              <w:rPr>
                <w:rFonts w:ascii="Arial" w:hAnsi="Arial" w:cs="Arial"/>
                <w:sz w:val="22"/>
                <w:szCs w:val="22"/>
              </w:rPr>
              <w:t>)</w:t>
            </w:r>
          </w:p>
          <w:p w14:paraId="0785250F" w14:textId="77777777"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specialistai, atsižvelgiant į jų prisiimamus įsipareigojimus pirkimo sutarčiai vykdyti;</w:t>
            </w:r>
          </w:p>
          <w:p w14:paraId="7873551A" w14:textId="19ABEB5A"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 tiekėjas gali remtis kitų ūkio subjektų pajėgumais tik tuo atveju, jeigu tie subjektai (jų darbuotojai)</w:t>
            </w:r>
            <w:r>
              <w:rPr>
                <w:rFonts w:ascii="Arial" w:hAnsi="Arial" w:cs="Arial"/>
                <w:sz w:val="22"/>
                <w:szCs w:val="22"/>
              </w:rPr>
              <w:t xml:space="preserve"> </w:t>
            </w:r>
            <w:r w:rsidRPr="00BC4C83">
              <w:rPr>
                <w:rFonts w:ascii="Arial" w:hAnsi="Arial" w:cs="Arial"/>
                <w:sz w:val="22"/>
                <w:szCs w:val="22"/>
              </w:rPr>
              <w:t>patys vykdys tą pirkimo sutarties dalį, kuriai reikia jų turimų pajėgumų;</w:t>
            </w:r>
          </w:p>
          <w:p w14:paraId="12DC372B" w14:textId="336FDA16"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 subtiekėjai – jei tiekėjas (jo pasitelkiami specialistai) pats atitinka nustatytą reikalavimą, tačiau</w:t>
            </w:r>
            <w:r>
              <w:rPr>
                <w:rFonts w:ascii="Arial" w:hAnsi="Arial" w:cs="Arial"/>
                <w:sz w:val="22"/>
                <w:szCs w:val="22"/>
              </w:rPr>
              <w:t xml:space="preserve"> </w:t>
            </w:r>
            <w:r w:rsidRPr="00BC4C83">
              <w:rPr>
                <w:rFonts w:ascii="Arial" w:hAnsi="Arial" w:cs="Arial"/>
                <w:sz w:val="22"/>
                <w:szCs w:val="22"/>
              </w:rPr>
              <w:t>ketina pasitelkti subtiekėjus (jo specialistus), subtiekėjų specialistai privalo atitikti nustatytus</w:t>
            </w:r>
            <w:r>
              <w:rPr>
                <w:rFonts w:ascii="Arial" w:hAnsi="Arial" w:cs="Arial"/>
                <w:sz w:val="22"/>
                <w:szCs w:val="22"/>
              </w:rPr>
              <w:t xml:space="preserve"> </w:t>
            </w:r>
            <w:r w:rsidRPr="00BC4C83">
              <w:rPr>
                <w:rFonts w:ascii="Arial" w:hAnsi="Arial" w:cs="Arial"/>
                <w:sz w:val="22"/>
                <w:szCs w:val="22"/>
              </w:rPr>
              <w:t>reikalavimus, jeigu subtiekėjai (jų darbuotojai) patys vykdys tą pirkimo sutarties dalį, kuriai reikia</w:t>
            </w:r>
            <w:r>
              <w:rPr>
                <w:rFonts w:ascii="Arial" w:hAnsi="Arial" w:cs="Arial"/>
                <w:sz w:val="22"/>
                <w:szCs w:val="22"/>
              </w:rPr>
              <w:t xml:space="preserve"> </w:t>
            </w:r>
            <w:r w:rsidRPr="00BC4C83">
              <w:rPr>
                <w:rFonts w:ascii="Arial" w:hAnsi="Arial" w:cs="Arial"/>
                <w:sz w:val="22"/>
                <w:szCs w:val="22"/>
              </w:rPr>
              <w:t>nustatytos kvalifikacijos.</w:t>
            </w:r>
          </w:p>
        </w:tc>
      </w:tr>
      <w:tr w:rsidR="00F32D74" w:rsidRPr="00BC4C83" w14:paraId="38D2B0D9" w14:textId="77777777" w:rsidTr="00BC4C83">
        <w:trPr>
          <w:trHeight w:val="300"/>
        </w:trPr>
        <w:tc>
          <w:tcPr>
            <w:tcW w:w="15871" w:type="dxa"/>
            <w:gridSpan w:val="4"/>
            <w:tcBorders>
              <w:right w:val="single" w:sz="4" w:space="0" w:color="auto"/>
            </w:tcBorders>
            <w:shd w:val="clear" w:color="auto" w:fill="92D050"/>
            <w:vAlign w:val="center"/>
          </w:tcPr>
          <w:p w14:paraId="35166FFB" w14:textId="659FB962" w:rsidR="00F32D74" w:rsidRPr="00BC4C83" w:rsidRDefault="00F32D74" w:rsidP="00F32D74">
            <w:pPr>
              <w:pBdr>
                <w:top w:val="nil"/>
                <w:left w:val="nil"/>
                <w:bottom w:val="nil"/>
                <w:right w:val="nil"/>
                <w:between w:val="nil"/>
              </w:pBdr>
              <w:shd w:val="clear" w:color="auto" w:fill="A8D08D"/>
              <w:spacing w:after="0" w:line="240" w:lineRule="auto"/>
              <w:jc w:val="center"/>
              <w:outlineLvl w:val="3"/>
              <w:rPr>
                <w:rFonts w:ascii="Arial" w:hAnsi="Arial" w:cs="Arial"/>
                <w:noProof/>
                <w:sz w:val="22"/>
                <w:szCs w:val="22"/>
              </w:rPr>
            </w:pPr>
            <w:r w:rsidRPr="00BC4C83">
              <w:rPr>
                <w:rFonts w:ascii="Arial" w:eastAsia="Calibri" w:hAnsi="Arial" w:cs="Arial"/>
                <w:b/>
                <w:bCs/>
                <w:sz w:val="22"/>
                <w:szCs w:val="22"/>
              </w:rPr>
              <w:t>3.Tiekėjmas keliami reikalavimai dėl aplinkos apsaugos vadybos sistemos standartų taikym</w:t>
            </w:r>
            <w:r w:rsidR="00E60150">
              <w:rPr>
                <w:rFonts w:ascii="Arial" w:eastAsia="Calibri" w:hAnsi="Arial" w:cs="Arial"/>
                <w:b/>
                <w:bCs/>
                <w:sz w:val="22"/>
                <w:szCs w:val="22"/>
              </w:rPr>
              <w:t>o</w:t>
            </w:r>
          </w:p>
        </w:tc>
      </w:tr>
      <w:tr w:rsidR="00F32D74" w:rsidRPr="00BC4C83" w14:paraId="2E6F6F16" w14:textId="77777777" w:rsidTr="00BC4C83">
        <w:trPr>
          <w:trHeight w:val="300"/>
        </w:trPr>
        <w:tc>
          <w:tcPr>
            <w:tcW w:w="749" w:type="dxa"/>
            <w:vAlign w:val="center"/>
          </w:tcPr>
          <w:p w14:paraId="05D7454F"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b/>
                <w:sz w:val="22"/>
                <w:szCs w:val="22"/>
              </w:rPr>
            </w:pPr>
            <w:r w:rsidRPr="00BC4C83">
              <w:rPr>
                <w:rFonts w:ascii="Arial" w:hAnsi="Arial" w:cs="Arial"/>
                <w:b/>
                <w:sz w:val="22"/>
                <w:szCs w:val="22"/>
              </w:rPr>
              <w:t>Eil.</w:t>
            </w:r>
          </w:p>
          <w:p w14:paraId="2E8A9E53"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
                <w:sz w:val="22"/>
                <w:szCs w:val="22"/>
              </w:rPr>
              <w:t>Nr.</w:t>
            </w:r>
          </w:p>
        </w:tc>
        <w:tc>
          <w:tcPr>
            <w:tcW w:w="5980" w:type="dxa"/>
            <w:vAlign w:val="center"/>
          </w:tcPr>
          <w:p w14:paraId="16E89997" w14:textId="77777777" w:rsidR="00F32D74" w:rsidRPr="00BC4C83" w:rsidRDefault="00F32D74" w:rsidP="00A321B3">
            <w:pPr>
              <w:widowControl w:val="0"/>
              <w:shd w:val="clear" w:color="auto" w:fill="FFFFFF"/>
              <w:suppressAutoHyphens/>
              <w:spacing w:after="0" w:line="240" w:lineRule="auto"/>
              <w:jc w:val="center"/>
              <w:rPr>
                <w:rFonts w:ascii="Arial" w:eastAsia="Calibri" w:hAnsi="Arial" w:cs="Arial"/>
                <w:noProof/>
                <w:sz w:val="22"/>
                <w:szCs w:val="22"/>
              </w:rPr>
            </w:pPr>
            <w:r w:rsidRPr="00BC4C83">
              <w:rPr>
                <w:rFonts w:ascii="Arial" w:eastAsia="Calibri" w:hAnsi="Arial" w:cs="Arial"/>
                <w:b/>
                <w:sz w:val="22"/>
                <w:szCs w:val="22"/>
              </w:rPr>
              <w:t>Kvalifikacijos reikalavimai</w:t>
            </w:r>
          </w:p>
        </w:tc>
        <w:tc>
          <w:tcPr>
            <w:tcW w:w="5315" w:type="dxa"/>
            <w:tcBorders>
              <w:right w:val="single" w:sz="4" w:space="0" w:color="auto"/>
            </w:tcBorders>
            <w:vAlign w:val="center"/>
          </w:tcPr>
          <w:p w14:paraId="7458FB9C"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iCs/>
                <w:strike/>
                <w:noProof/>
                <w:sz w:val="22"/>
                <w:szCs w:val="22"/>
              </w:rPr>
            </w:pPr>
            <w:r w:rsidRPr="00BC4C83">
              <w:rPr>
                <w:rFonts w:ascii="Arial" w:hAnsi="Arial" w:cs="Arial"/>
                <w:b/>
                <w:sz w:val="22"/>
                <w:szCs w:val="22"/>
              </w:rPr>
              <w:t>Atitikimą kvalifikacijos reikalavimams įrodantys dokumentai</w:t>
            </w:r>
          </w:p>
        </w:tc>
        <w:tc>
          <w:tcPr>
            <w:tcW w:w="3827" w:type="dxa"/>
            <w:tcBorders>
              <w:right w:val="single" w:sz="4" w:space="0" w:color="auto"/>
            </w:tcBorders>
            <w:vAlign w:val="center"/>
          </w:tcPr>
          <w:p w14:paraId="14B99400"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noProof/>
                <w:sz w:val="22"/>
                <w:szCs w:val="22"/>
              </w:rPr>
            </w:pPr>
            <w:r w:rsidRPr="00BC4C83">
              <w:rPr>
                <w:rFonts w:ascii="Arial" w:eastAsia="Arial" w:hAnsi="Arial" w:cs="Arial"/>
                <w:b/>
                <w:bCs/>
                <w:sz w:val="22"/>
                <w:szCs w:val="22"/>
              </w:rPr>
              <w:t>Subjektas ir / ar ūkio subjektas, kurio pajėgumais remiamasi,  kuris / -</w:t>
            </w:r>
            <w:proofErr w:type="spellStart"/>
            <w:r w:rsidRPr="00BC4C83">
              <w:rPr>
                <w:rFonts w:ascii="Arial" w:eastAsia="Arial" w:hAnsi="Arial" w:cs="Arial"/>
                <w:b/>
                <w:bCs/>
                <w:sz w:val="22"/>
                <w:szCs w:val="22"/>
              </w:rPr>
              <w:t>ie</w:t>
            </w:r>
            <w:proofErr w:type="spellEnd"/>
            <w:r w:rsidRPr="00BC4C83">
              <w:rPr>
                <w:rFonts w:ascii="Arial" w:eastAsia="Arial" w:hAnsi="Arial" w:cs="Arial"/>
                <w:b/>
                <w:bCs/>
                <w:sz w:val="22"/>
                <w:szCs w:val="22"/>
              </w:rPr>
              <w:t xml:space="preserve"> turi atitikti reikalavimą</w:t>
            </w:r>
          </w:p>
        </w:tc>
      </w:tr>
      <w:tr w:rsidR="00F32D74" w:rsidRPr="00BC4C83" w14:paraId="276B51EB" w14:textId="77777777" w:rsidTr="00BC4C83">
        <w:trPr>
          <w:trHeight w:val="300"/>
        </w:trPr>
        <w:tc>
          <w:tcPr>
            <w:tcW w:w="749" w:type="dxa"/>
            <w:vAlign w:val="center"/>
          </w:tcPr>
          <w:p w14:paraId="13DCCA47" w14:textId="5EFA1BA7" w:rsidR="00F32D74" w:rsidRPr="00BC4C83" w:rsidRDefault="00A321B3"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sz w:val="22"/>
                <w:szCs w:val="22"/>
              </w:rPr>
              <w:t>16.</w:t>
            </w:r>
          </w:p>
        </w:tc>
        <w:tc>
          <w:tcPr>
            <w:tcW w:w="5980" w:type="dxa"/>
            <w:vAlign w:val="center"/>
          </w:tcPr>
          <w:p w14:paraId="3879E36E" w14:textId="2141207C" w:rsidR="00F32D74" w:rsidRPr="00BC4C83" w:rsidRDefault="00F32D74" w:rsidP="00F32D74">
            <w:pPr>
              <w:widowControl w:val="0"/>
              <w:shd w:val="clear" w:color="auto" w:fill="FFFFFF"/>
              <w:suppressAutoHyphens/>
              <w:spacing w:after="0" w:line="240" w:lineRule="auto"/>
              <w:jc w:val="both"/>
              <w:rPr>
                <w:rFonts w:ascii="Arial" w:eastAsia="Calibri" w:hAnsi="Arial" w:cs="Arial"/>
                <w:sz w:val="22"/>
                <w:szCs w:val="22"/>
              </w:rPr>
            </w:pPr>
            <w:r w:rsidRPr="00BC4C83">
              <w:rPr>
                <w:rFonts w:ascii="Arial" w:eastAsia="Calibri" w:hAnsi="Arial" w:cs="Arial"/>
                <w:sz w:val="22"/>
                <w:szCs w:val="22"/>
              </w:rPr>
              <w:t xml:space="preserve">Tiekėjas </w:t>
            </w:r>
            <w:r w:rsidR="00F962B8" w:rsidRPr="00F962B8">
              <w:rPr>
                <w:rFonts w:ascii="Arial" w:eastAsia="Calibri" w:hAnsi="Arial" w:cs="Arial"/>
                <w:sz w:val="22"/>
                <w:szCs w:val="22"/>
              </w:rPr>
              <w:t>atliekamiems statybos darbams taiko</w:t>
            </w:r>
            <w:r w:rsidRPr="00BC4C83">
              <w:rPr>
                <w:rFonts w:ascii="Arial" w:eastAsia="Calibri" w:hAnsi="Arial" w:cs="Arial"/>
                <w:sz w:val="22"/>
                <w:szCs w:val="22"/>
              </w:rPr>
              <w:t xml:space="preserve"> aplinkos apsaugos vadybos </w:t>
            </w:r>
            <w:r w:rsidR="00210168" w:rsidRPr="00BC4C83">
              <w:rPr>
                <w:rFonts w:ascii="Arial" w:eastAsia="Calibri" w:hAnsi="Arial" w:cs="Arial"/>
                <w:sz w:val="22"/>
                <w:szCs w:val="22"/>
              </w:rPr>
              <w:t>sistem</w:t>
            </w:r>
            <w:r w:rsidR="00210168">
              <w:rPr>
                <w:rFonts w:ascii="Arial" w:eastAsia="Calibri" w:hAnsi="Arial" w:cs="Arial"/>
                <w:sz w:val="22"/>
                <w:szCs w:val="22"/>
              </w:rPr>
              <w:t>os</w:t>
            </w:r>
            <w:r w:rsidR="00210168" w:rsidRPr="00BC4C83">
              <w:rPr>
                <w:rFonts w:ascii="Arial" w:eastAsia="Calibri" w:hAnsi="Arial" w:cs="Arial"/>
                <w:sz w:val="22"/>
                <w:szCs w:val="22"/>
              </w:rPr>
              <w:t xml:space="preserve"> </w:t>
            </w:r>
            <w:r w:rsidR="00210168">
              <w:rPr>
                <w:rFonts w:ascii="Arial" w:eastAsia="Calibri" w:hAnsi="Arial" w:cs="Arial"/>
                <w:sz w:val="22"/>
                <w:szCs w:val="22"/>
              </w:rPr>
              <w:t xml:space="preserve">reikalavimus </w:t>
            </w:r>
            <w:r w:rsidR="00210168" w:rsidRPr="00210168">
              <w:rPr>
                <w:rFonts w:ascii="Arial" w:eastAsia="Calibri" w:hAnsi="Arial" w:cs="Arial"/>
                <w:sz w:val="22"/>
                <w:szCs w:val="22"/>
              </w:rPr>
              <w:t>pagal standartą LST EN ISO 14001 arba EMAS ar kitus aplinkos apsaugos vadybos standartus, pagrįstus atitinkamais Europos arba tarptautinių standartizacijos organizacijų priimtais standartais</w:t>
            </w:r>
            <w:r w:rsidRPr="00BC4C83">
              <w:rPr>
                <w:rFonts w:ascii="Arial" w:eastAsia="Calibri" w:hAnsi="Arial" w:cs="Arial"/>
                <w:sz w:val="22"/>
                <w:szCs w:val="22"/>
              </w:rPr>
              <w:t>,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315" w:type="dxa"/>
            <w:tcBorders>
              <w:right w:val="single" w:sz="4" w:space="0" w:color="auto"/>
            </w:tcBorders>
            <w:vAlign w:val="center"/>
          </w:tcPr>
          <w:p w14:paraId="3716C1DC" w14:textId="77777777" w:rsidR="00F32D74" w:rsidRPr="00BC4C83" w:rsidRDefault="00F32D74" w:rsidP="00F32D74">
            <w:pPr>
              <w:widowControl w:val="0"/>
              <w:pBdr>
                <w:top w:val="nil"/>
                <w:left w:val="nil"/>
                <w:bottom w:val="nil"/>
                <w:right w:val="nil"/>
                <w:between w:val="nil"/>
              </w:pBdr>
              <w:shd w:val="clear" w:color="auto" w:fill="FFFFFF"/>
              <w:suppressAutoHyphens/>
              <w:spacing w:after="0" w:line="240" w:lineRule="auto"/>
              <w:jc w:val="both"/>
              <w:rPr>
                <w:rFonts w:ascii="Arial" w:eastAsia="Calibri" w:hAnsi="Arial" w:cs="Arial"/>
                <w:sz w:val="22"/>
                <w:szCs w:val="22"/>
              </w:rPr>
            </w:pPr>
            <w:r w:rsidRPr="00BC4C83">
              <w:rPr>
                <w:rFonts w:ascii="Arial" w:eastAsia="Calibri" w:hAnsi="Arial" w:cs="Arial"/>
                <w:sz w:val="22"/>
                <w:szCs w:val="22"/>
              </w:rPr>
              <w:t>Nepriklausomos įstaigos išduoto galiojančio sertifikato, patvirtinančio, kad teikėjas laikosi reikalaujamos aplinkos apsaugos vadybos sistemos standartų, skaitmeninė kopija.</w:t>
            </w:r>
          </w:p>
          <w:p w14:paraId="7F17F906" w14:textId="48709E89" w:rsidR="00F32D74" w:rsidRPr="00BC4C83" w:rsidRDefault="00A321B3" w:rsidP="00F32D74">
            <w:pPr>
              <w:widowControl w:val="0"/>
              <w:pBdr>
                <w:top w:val="nil"/>
                <w:left w:val="nil"/>
                <w:bottom w:val="nil"/>
                <w:right w:val="nil"/>
                <w:between w:val="nil"/>
              </w:pBdr>
              <w:shd w:val="clear" w:color="auto" w:fill="FFFFFF"/>
              <w:suppressAutoHyphens/>
              <w:spacing w:after="0" w:line="240" w:lineRule="auto"/>
              <w:jc w:val="both"/>
              <w:rPr>
                <w:rFonts w:ascii="Arial" w:eastAsia="Calibri" w:hAnsi="Arial" w:cs="Arial"/>
                <w:iCs/>
                <w:strike/>
                <w:noProof/>
                <w:sz w:val="22"/>
                <w:szCs w:val="22"/>
              </w:rPr>
            </w:pPr>
            <w:r w:rsidRPr="00BC4C83">
              <w:rPr>
                <w:rFonts w:ascii="Arial" w:eastAsia="Calibri" w:hAnsi="Arial" w:cs="Arial"/>
                <w:sz w:val="22"/>
                <w:szCs w:val="22"/>
              </w:rPr>
              <w:t>Perkančioji organizacija</w:t>
            </w:r>
            <w:r w:rsidR="00F32D74" w:rsidRPr="00BC4C83">
              <w:rPr>
                <w:rFonts w:ascii="Arial" w:eastAsia="Calibri" w:hAnsi="Arial" w:cs="Arial"/>
                <w:sz w:val="22"/>
                <w:szCs w:val="22"/>
              </w:rPr>
              <w:t xml:space="preserve"> pripažįsta lygiaverčius sertifikatus, išduotus kitose valstybėse narėse įsteigtų nepriklausomų įstaigų. Taip pat priima ir kitus lygiaverčius aplinkos apsaugos vadybos priemonių įrodymus, jeigu tiekėjas įrodo, kad dėl nuo jo nepriklausančių objektyvių priežasčių jis negali pateikti sertifikatų per nustatytą laiką.</w:t>
            </w:r>
          </w:p>
        </w:tc>
        <w:tc>
          <w:tcPr>
            <w:tcW w:w="3827" w:type="dxa"/>
            <w:tcBorders>
              <w:right w:val="single" w:sz="4" w:space="0" w:color="auto"/>
            </w:tcBorders>
            <w:vAlign w:val="center"/>
          </w:tcPr>
          <w:p w14:paraId="55B94ECB" w14:textId="77777777" w:rsidR="00F32D74" w:rsidRPr="00BC4C83" w:rsidRDefault="00F32D74" w:rsidP="00A321B3">
            <w:pPr>
              <w:pBdr>
                <w:top w:val="nil"/>
                <w:left w:val="nil"/>
                <w:bottom w:val="nil"/>
                <w:right w:val="nil"/>
                <w:between w:val="nil"/>
              </w:pBdr>
              <w:autoSpaceDE w:val="0"/>
              <w:autoSpaceDN w:val="0"/>
              <w:adjustRightInd w:val="0"/>
              <w:spacing w:after="0" w:line="240" w:lineRule="auto"/>
              <w:jc w:val="both"/>
              <w:rPr>
                <w:rFonts w:ascii="Arial" w:eastAsia="Calibri" w:hAnsi="Arial" w:cs="Arial"/>
                <w:sz w:val="22"/>
                <w:szCs w:val="22"/>
              </w:rPr>
            </w:pPr>
            <w:r w:rsidRPr="00BC4C83">
              <w:rPr>
                <w:rFonts w:ascii="Arial" w:eastAsia="Calibri" w:hAnsi="Arial" w:cs="Arial"/>
                <w:sz w:val="22"/>
                <w:szCs w:val="22"/>
              </w:rPr>
              <w:t>Jeigu tiekėjas pats atitinka šį reikalavimą, tačiau pasitelkia subtiekėjus nurodytiems darbams atlikti /  paslaugoms teikti, kuriems (-</w:t>
            </w:r>
            <w:proofErr w:type="spellStart"/>
            <w:r w:rsidRPr="00BC4C83">
              <w:rPr>
                <w:rFonts w:ascii="Arial" w:eastAsia="Calibri" w:hAnsi="Arial" w:cs="Arial"/>
                <w:sz w:val="22"/>
                <w:szCs w:val="22"/>
              </w:rPr>
              <w:t>ioms</w:t>
            </w:r>
            <w:proofErr w:type="spellEnd"/>
            <w:r w:rsidRPr="00BC4C83">
              <w:rPr>
                <w:rFonts w:ascii="Arial" w:eastAsia="Calibri" w:hAnsi="Arial" w:cs="Arial"/>
                <w:sz w:val="22"/>
                <w:szCs w:val="22"/>
              </w:rPr>
              <w:t>) yra nustatomas šis reikalavimas, tokiu atveju subtiekėjai turi laikytis reikalaujamo aplinkos apsaugos vadybos standarto, atsižvelgiant į jų prisiimamus įsipareigojimus pirkimo sutarčiai vykdyti.</w:t>
            </w:r>
          </w:p>
          <w:p w14:paraId="00285C58" w14:textId="1AC2F46E" w:rsidR="00F32D74" w:rsidRPr="00BC4C83" w:rsidRDefault="00F32D74" w:rsidP="00A321B3">
            <w:pPr>
              <w:pBdr>
                <w:top w:val="nil"/>
                <w:left w:val="nil"/>
                <w:bottom w:val="nil"/>
                <w:right w:val="nil"/>
                <w:between w:val="nil"/>
              </w:pBdr>
              <w:spacing w:after="0" w:line="240" w:lineRule="auto"/>
              <w:jc w:val="both"/>
              <w:rPr>
                <w:rFonts w:ascii="Arial" w:eastAsia="Calibri" w:hAnsi="Arial" w:cs="Arial"/>
                <w:sz w:val="22"/>
                <w:szCs w:val="22"/>
              </w:rPr>
            </w:pPr>
            <w:r w:rsidRPr="00BC4C83">
              <w:rPr>
                <w:rFonts w:ascii="Arial" w:eastAsia="Calibri" w:hAnsi="Arial" w:cs="Arial"/>
                <w:sz w:val="22"/>
                <w:szCs w:val="22"/>
              </w:rPr>
              <w:t xml:space="preserve">Jei bendrą pasiūlymą pateikia tiekėjų grupė, aplinkos apsaugos vadybos sistemos reikalavimus turi atitikti ir tai patvirtinančius dokumentus pateikti bent vienas tiekėjų grupės narys arba visi tiekėjų grupės nariai kartu, atitinkamai pagal tai, kuriuos </w:t>
            </w:r>
            <w:r w:rsidRPr="00BC4C83">
              <w:rPr>
                <w:rFonts w:ascii="Arial" w:eastAsia="Calibri" w:hAnsi="Arial" w:cs="Arial"/>
                <w:sz w:val="22"/>
                <w:szCs w:val="22"/>
              </w:rPr>
              <w:lastRenderedPageBreak/>
              <w:t>įsipareigojimus pirkimo sutarčiai vykdyti prisiima tiekėjų grupės narys.</w:t>
            </w:r>
          </w:p>
        </w:tc>
      </w:tr>
    </w:tbl>
    <w:p w14:paraId="4BDC492D" w14:textId="77777777" w:rsidR="00F32D74" w:rsidRPr="00BC4C83" w:rsidRDefault="00F32D74" w:rsidP="00F32D74">
      <w:pPr>
        <w:tabs>
          <w:tab w:val="left" w:pos="720"/>
        </w:tabs>
        <w:spacing w:after="0" w:line="240" w:lineRule="auto"/>
        <w:jc w:val="both"/>
        <w:rPr>
          <w:rFonts w:ascii="Arial" w:eastAsia="Calibri" w:hAnsi="Arial" w:cs="Arial"/>
        </w:rPr>
      </w:pPr>
    </w:p>
    <w:p w14:paraId="0D2EF007" w14:textId="3EF63B0C" w:rsidR="00F32D74" w:rsidRPr="00BC4C83" w:rsidRDefault="00A321B3" w:rsidP="00A321B3">
      <w:pPr>
        <w:tabs>
          <w:tab w:val="left" w:pos="720"/>
        </w:tabs>
        <w:spacing w:after="0" w:line="240" w:lineRule="auto"/>
        <w:jc w:val="center"/>
        <w:rPr>
          <w:rFonts w:ascii="Arial" w:eastAsia="Calibri" w:hAnsi="Arial" w:cs="Arial"/>
        </w:rPr>
      </w:pPr>
      <w:r w:rsidRPr="00BC4C83">
        <w:rPr>
          <w:rFonts w:ascii="Arial" w:eastAsia="Calibri" w:hAnsi="Arial" w:cs="Arial"/>
        </w:rPr>
        <w:t>_________________________</w:t>
      </w:r>
    </w:p>
    <w:sectPr w:rsidR="00F32D74" w:rsidRPr="00BC4C83" w:rsidSect="000F5BD8">
      <w:footerReference w:type="default" r:id="rId10"/>
      <w:headerReference w:type="first" r:id="rId11"/>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8E16" w14:textId="77777777" w:rsidR="00F8406E" w:rsidRDefault="00F8406E">
      <w:pPr>
        <w:spacing w:after="0" w:line="240" w:lineRule="auto"/>
      </w:pPr>
      <w:r>
        <w:separator/>
      </w:r>
    </w:p>
  </w:endnote>
  <w:endnote w:type="continuationSeparator" w:id="0">
    <w:p w14:paraId="252B265D" w14:textId="77777777" w:rsidR="00F8406E" w:rsidRDefault="00F8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E34C" w14:textId="77777777" w:rsidR="00F8406E" w:rsidRDefault="00F8406E">
      <w:pPr>
        <w:spacing w:after="0" w:line="240" w:lineRule="auto"/>
      </w:pPr>
      <w:r>
        <w:separator/>
      </w:r>
    </w:p>
  </w:footnote>
  <w:footnote w:type="continuationSeparator" w:id="0">
    <w:p w14:paraId="4B78516F" w14:textId="77777777" w:rsidR="00F8406E" w:rsidRDefault="00F8406E">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6502" w14:textId="77777777" w:rsidR="00A21F25" w:rsidRDefault="00B74072" w:rsidP="00B74072">
    <w:pPr>
      <w:pStyle w:val="Antrats"/>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p>
  <w:p w14:paraId="55CD54F3" w14:textId="6ABD2E05" w:rsidR="00B74072" w:rsidRDefault="00A21F25" w:rsidP="00B74072">
    <w:pPr>
      <w:pStyle w:val="Antrats"/>
      <w:jc w:val="right"/>
      <w:rPr>
        <w:ins w:id="20" w:author="Jurga Stonienė  | VMU" w:date="2025-10-22T11:27:00Z" w16du:dateUtc="2025-10-22T08:27:00Z"/>
        <w:rFonts w:ascii="Arial" w:hAnsi="Arial" w:cs="Arial"/>
      </w:rPr>
    </w:pPr>
    <w:r>
      <w:rPr>
        <w:rFonts w:ascii="Arial" w:hAnsi="Arial" w:cs="Arial"/>
      </w:rPr>
      <w:t>4</w:t>
    </w:r>
    <w:r w:rsidR="00B74072" w:rsidRPr="001923A0">
      <w:rPr>
        <w:rFonts w:ascii="Arial" w:hAnsi="Arial" w:cs="Arial"/>
      </w:rPr>
      <w:t xml:space="preserve"> priedas „</w:t>
    </w:r>
    <w:r w:rsidRPr="00A21F25">
      <w:rPr>
        <w:rFonts w:ascii="Arial" w:hAnsi="Arial" w:cs="Arial"/>
      </w:rPr>
      <w:t>Reikalavimai tiekėjų kvalifikacijai</w:t>
    </w:r>
    <w:r w:rsidR="00B74072">
      <w:rPr>
        <w:rFonts w:ascii="Arial" w:hAnsi="Arial" w:cs="Arial"/>
      </w:rPr>
      <w:t>“</w:t>
    </w:r>
  </w:p>
  <w:p w14:paraId="634160B5" w14:textId="2F03ED63" w:rsidR="004567BA" w:rsidRDefault="004567BA" w:rsidP="00B74072">
    <w:pPr>
      <w:pStyle w:val="Antrats"/>
      <w:jc w:val="right"/>
      <w:rPr>
        <w:rFonts w:ascii="Arial" w:hAnsi="Arial" w:cs="Arial"/>
      </w:rPr>
    </w:pPr>
    <w:ins w:id="21" w:author="Jurga Stonienė  | VMU" w:date="2025-10-22T11:27:00Z" w16du:dateUtc="2025-10-22T08:27:00Z">
      <w:r>
        <w:rPr>
          <w:rFonts w:ascii="Arial" w:hAnsi="Arial" w:cs="Arial"/>
        </w:rPr>
        <w:t>AKTUALI REDAKCIJA NUO 2025-10-22</w:t>
      </w:r>
    </w:ins>
  </w:p>
  <w:p w14:paraId="4BDC2E51" w14:textId="7B7C0E0E" w:rsidR="00926DA9" w:rsidRDefault="00926DA9"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a Stonienė  | VMU">
    <w15:presenceInfo w15:providerId="AD" w15:userId="S::Jurga.Stoniene@vmu.lt::fa0e3eda-64d5-47b8-93ca-45d5bdcba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B1F"/>
    <w:rsid w:val="00021EB4"/>
    <w:rsid w:val="00061940"/>
    <w:rsid w:val="0006329A"/>
    <w:rsid w:val="00063708"/>
    <w:rsid w:val="00071C50"/>
    <w:rsid w:val="000726A1"/>
    <w:rsid w:val="00077F59"/>
    <w:rsid w:val="00093F48"/>
    <w:rsid w:val="000A46E7"/>
    <w:rsid w:val="000D01B9"/>
    <w:rsid w:val="000D3BDC"/>
    <w:rsid w:val="000E04EF"/>
    <w:rsid w:val="000E0A62"/>
    <w:rsid w:val="000F5BD8"/>
    <w:rsid w:val="000F6D4B"/>
    <w:rsid w:val="000F78F1"/>
    <w:rsid w:val="001121F9"/>
    <w:rsid w:val="0013233F"/>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168"/>
    <w:rsid w:val="0021056C"/>
    <w:rsid w:val="00234306"/>
    <w:rsid w:val="0023564C"/>
    <w:rsid w:val="0023661C"/>
    <w:rsid w:val="0024687C"/>
    <w:rsid w:val="00250377"/>
    <w:rsid w:val="0027555D"/>
    <w:rsid w:val="002914DE"/>
    <w:rsid w:val="002920B4"/>
    <w:rsid w:val="0029273C"/>
    <w:rsid w:val="002B6FA8"/>
    <w:rsid w:val="002B770E"/>
    <w:rsid w:val="002C2899"/>
    <w:rsid w:val="00307850"/>
    <w:rsid w:val="00310833"/>
    <w:rsid w:val="00311430"/>
    <w:rsid w:val="003234F7"/>
    <w:rsid w:val="00343D8D"/>
    <w:rsid w:val="00362974"/>
    <w:rsid w:val="00375971"/>
    <w:rsid w:val="003872DF"/>
    <w:rsid w:val="00387A0D"/>
    <w:rsid w:val="0039576D"/>
    <w:rsid w:val="003967DA"/>
    <w:rsid w:val="003971D8"/>
    <w:rsid w:val="003A434A"/>
    <w:rsid w:val="003B2C74"/>
    <w:rsid w:val="003E11DB"/>
    <w:rsid w:val="003E24C7"/>
    <w:rsid w:val="003F2F4C"/>
    <w:rsid w:val="003F57BD"/>
    <w:rsid w:val="004063C5"/>
    <w:rsid w:val="004067B0"/>
    <w:rsid w:val="004128FC"/>
    <w:rsid w:val="00433C8A"/>
    <w:rsid w:val="004462E2"/>
    <w:rsid w:val="00447EDC"/>
    <w:rsid w:val="004514CD"/>
    <w:rsid w:val="00452FA0"/>
    <w:rsid w:val="004567BA"/>
    <w:rsid w:val="00456947"/>
    <w:rsid w:val="004813A2"/>
    <w:rsid w:val="0048340D"/>
    <w:rsid w:val="00484151"/>
    <w:rsid w:val="00491B61"/>
    <w:rsid w:val="00496A83"/>
    <w:rsid w:val="004A2DA3"/>
    <w:rsid w:val="004B058B"/>
    <w:rsid w:val="004B3FE3"/>
    <w:rsid w:val="004B6F27"/>
    <w:rsid w:val="004C53F0"/>
    <w:rsid w:val="004C5857"/>
    <w:rsid w:val="004D614B"/>
    <w:rsid w:val="004F3044"/>
    <w:rsid w:val="00504CBB"/>
    <w:rsid w:val="00560FFB"/>
    <w:rsid w:val="00561A4A"/>
    <w:rsid w:val="00566E2F"/>
    <w:rsid w:val="0057499F"/>
    <w:rsid w:val="005804DC"/>
    <w:rsid w:val="005B24FF"/>
    <w:rsid w:val="005C63A6"/>
    <w:rsid w:val="005D5C70"/>
    <w:rsid w:val="005D7860"/>
    <w:rsid w:val="006246F0"/>
    <w:rsid w:val="00641273"/>
    <w:rsid w:val="00646D85"/>
    <w:rsid w:val="00653116"/>
    <w:rsid w:val="00655580"/>
    <w:rsid w:val="00656442"/>
    <w:rsid w:val="00660781"/>
    <w:rsid w:val="006637E1"/>
    <w:rsid w:val="0066745B"/>
    <w:rsid w:val="0067201C"/>
    <w:rsid w:val="00672DE6"/>
    <w:rsid w:val="006866A0"/>
    <w:rsid w:val="00692DE5"/>
    <w:rsid w:val="006961C1"/>
    <w:rsid w:val="006972F7"/>
    <w:rsid w:val="006B4816"/>
    <w:rsid w:val="006B52DA"/>
    <w:rsid w:val="006C1652"/>
    <w:rsid w:val="006C3E2C"/>
    <w:rsid w:val="006C7547"/>
    <w:rsid w:val="00707406"/>
    <w:rsid w:val="0072767C"/>
    <w:rsid w:val="00731FEC"/>
    <w:rsid w:val="007345A2"/>
    <w:rsid w:val="0073689E"/>
    <w:rsid w:val="00740C8B"/>
    <w:rsid w:val="00742B94"/>
    <w:rsid w:val="00757257"/>
    <w:rsid w:val="00762531"/>
    <w:rsid w:val="00765E17"/>
    <w:rsid w:val="00766BA4"/>
    <w:rsid w:val="007749FC"/>
    <w:rsid w:val="00781697"/>
    <w:rsid w:val="00781DC3"/>
    <w:rsid w:val="00786736"/>
    <w:rsid w:val="007A4FA1"/>
    <w:rsid w:val="007B3D01"/>
    <w:rsid w:val="007B77B0"/>
    <w:rsid w:val="007D06CF"/>
    <w:rsid w:val="007D72DB"/>
    <w:rsid w:val="007E4DAA"/>
    <w:rsid w:val="008052F3"/>
    <w:rsid w:val="008154D5"/>
    <w:rsid w:val="00830D4E"/>
    <w:rsid w:val="00846DDE"/>
    <w:rsid w:val="00857370"/>
    <w:rsid w:val="008770D0"/>
    <w:rsid w:val="0089582A"/>
    <w:rsid w:val="00896FF2"/>
    <w:rsid w:val="008B750B"/>
    <w:rsid w:val="008C25B8"/>
    <w:rsid w:val="008C3E32"/>
    <w:rsid w:val="008C66B8"/>
    <w:rsid w:val="008D5EA4"/>
    <w:rsid w:val="008E2952"/>
    <w:rsid w:val="008E75AB"/>
    <w:rsid w:val="009065A8"/>
    <w:rsid w:val="00907E53"/>
    <w:rsid w:val="009147F1"/>
    <w:rsid w:val="009173FB"/>
    <w:rsid w:val="0092589B"/>
    <w:rsid w:val="00925CB7"/>
    <w:rsid w:val="00926DA9"/>
    <w:rsid w:val="00932079"/>
    <w:rsid w:val="00936727"/>
    <w:rsid w:val="009520B9"/>
    <w:rsid w:val="00975CE4"/>
    <w:rsid w:val="00992315"/>
    <w:rsid w:val="009A7B18"/>
    <w:rsid w:val="009B4A8C"/>
    <w:rsid w:val="009C2CD9"/>
    <w:rsid w:val="009C3ABC"/>
    <w:rsid w:val="009D1CDA"/>
    <w:rsid w:val="009D22AC"/>
    <w:rsid w:val="009D6A28"/>
    <w:rsid w:val="009F1672"/>
    <w:rsid w:val="009F5DE7"/>
    <w:rsid w:val="009F7B36"/>
    <w:rsid w:val="00A018D1"/>
    <w:rsid w:val="00A03A84"/>
    <w:rsid w:val="00A146AB"/>
    <w:rsid w:val="00A15496"/>
    <w:rsid w:val="00A15676"/>
    <w:rsid w:val="00A1691C"/>
    <w:rsid w:val="00A205DD"/>
    <w:rsid w:val="00A20AB1"/>
    <w:rsid w:val="00A21F25"/>
    <w:rsid w:val="00A272F6"/>
    <w:rsid w:val="00A321B3"/>
    <w:rsid w:val="00A33CC6"/>
    <w:rsid w:val="00A35B96"/>
    <w:rsid w:val="00A410D9"/>
    <w:rsid w:val="00A45C5F"/>
    <w:rsid w:val="00A52E2C"/>
    <w:rsid w:val="00A60F2A"/>
    <w:rsid w:val="00A865DF"/>
    <w:rsid w:val="00A9301C"/>
    <w:rsid w:val="00AA274E"/>
    <w:rsid w:val="00AC1C81"/>
    <w:rsid w:val="00AC3F64"/>
    <w:rsid w:val="00AC74B9"/>
    <w:rsid w:val="00AE639B"/>
    <w:rsid w:val="00AF239D"/>
    <w:rsid w:val="00AF36AD"/>
    <w:rsid w:val="00AF429E"/>
    <w:rsid w:val="00B02F7A"/>
    <w:rsid w:val="00B05013"/>
    <w:rsid w:val="00B07DC6"/>
    <w:rsid w:val="00B10FA3"/>
    <w:rsid w:val="00B20C4F"/>
    <w:rsid w:val="00B25899"/>
    <w:rsid w:val="00B26C19"/>
    <w:rsid w:val="00B27DB8"/>
    <w:rsid w:val="00B3091A"/>
    <w:rsid w:val="00B42666"/>
    <w:rsid w:val="00B43F00"/>
    <w:rsid w:val="00B449B3"/>
    <w:rsid w:val="00B45726"/>
    <w:rsid w:val="00B50070"/>
    <w:rsid w:val="00B51070"/>
    <w:rsid w:val="00B522EE"/>
    <w:rsid w:val="00B63A5D"/>
    <w:rsid w:val="00B74072"/>
    <w:rsid w:val="00BB0C25"/>
    <w:rsid w:val="00BC3460"/>
    <w:rsid w:val="00BC4C83"/>
    <w:rsid w:val="00BC504C"/>
    <w:rsid w:val="00BC7A79"/>
    <w:rsid w:val="00BD59FC"/>
    <w:rsid w:val="00BE4D67"/>
    <w:rsid w:val="00BE6B49"/>
    <w:rsid w:val="00BE716F"/>
    <w:rsid w:val="00BF12E4"/>
    <w:rsid w:val="00BF1510"/>
    <w:rsid w:val="00C00764"/>
    <w:rsid w:val="00C1551F"/>
    <w:rsid w:val="00C32E4C"/>
    <w:rsid w:val="00C3614C"/>
    <w:rsid w:val="00C46A8E"/>
    <w:rsid w:val="00C533C7"/>
    <w:rsid w:val="00C540BC"/>
    <w:rsid w:val="00C57181"/>
    <w:rsid w:val="00C62AE7"/>
    <w:rsid w:val="00C64001"/>
    <w:rsid w:val="00C928B5"/>
    <w:rsid w:val="00C92A12"/>
    <w:rsid w:val="00C9598E"/>
    <w:rsid w:val="00CA0338"/>
    <w:rsid w:val="00CA5C0B"/>
    <w:rsid w:val="00CB09D6"/>
    <w:rsid w:val="00CB1559"/>
    <w:rsid w:val="00CB3699"/>
    <w:rsid w:val="00CB7DAE"/>
    <w:rsid w:val="00CD3BCE"/>
    <w:rsid w:val="00CD4A89"/>
    <w:rsid w:val="00CD5021"/>
    <w:rsid w:val="00CE520E"/>
    <w:rsid w:val="00D07392"/>
    <w:rsid w:val="00D1011B"/>
    <w:rsid w:val="00D169C4"/>
    <w:rsid w:val="00D25D39"/>
    <w:rsid w:val="00D30F79"/>
    <w:rsid w:val="00D470C5"/>
    <w:rsid w:val="00D70B10"/>
    <w:rsid w:val="00D7531C"/>
    <w:rsid w:val="00D8202D"/>
    <w:rsid w:val="00D83BF3"/>
    <w:rsid w:val="00D916F3"/>
    <w:rsid w:val="00D920B4"/>
    <w:rsid w:val="00D934ED"/>
    <w:rsid w:val="00D96C08"/>
    <w:rsid w:val="00DA26FE"/>
    <w:rsid w:val="00DC2E8F"/>
    <w:rsid w:val="00DD14DD"/>
    <w:rsid w:val="00DE0503"/>
    <w:rsid w:val="00DE6D12"/>
    <w:rsid w:val="00DF2EC8"/>
    <w:rsid w:val="00E007DF"/>
    <w:rsid w:val="00E2606A"/>
    <w:rsid w:val="00E346B1"/>
    <w:rsid w:val="00E35186"/>
    <w:rsid w:val="00E53D67"/>
    <w:rsid w:val="00E600E3"/>
    <w:rsid w:val="00E60150"/>
    <w:rsid w:val="00E60782"/>
    <w:rsid w:val="00E70BDE"/>
    <w:rsid w:val="00E73CD9"/>
    <w:rsid w:val="00E75A6E"/>
    <w:rsid w:val="00E81B56"/>
    <w:rsid w:val="00E84E4B"/>
    <w:rsid w:val="00E935A4"/>
    <w:rsid w:val="00E97A8C"/>
    <w:rsid w:val="00EB32C7"/>
    <w:rsid w:val="00EB4B2A"/>
    <w:rsid w:val="00EB610C"/>
    <w:rsid w:val="00EC07EF"/>
    <w:rsid w:val="00EC3A46"/>
    <w:rsid w:val="00EE5C18"/>
    <w:rsid w:val="00EE6637"/>
    <w:rsid w:val="00EE6B36"/>
    <w:rsid w:val="00EF0107"/>
    <w:rsid w:val="00F00B54"/>
    <w:rsid w:val="00F05809"/>
    <w:rsid w:val="00F15282"/>
    <w:rsid w:val="00F27AB4"/>
    <w:rsid w:val="00F3191F"/>
    <w:rsid w:val="00F32D74"/>
    <w:rsid w:val="00F52D55"/>
    <w:rsid w:val="00F544FC"/>
    <w:rsid w:val="00F73181"/>
    <w:rsid w:val="00F8401A"/>
    <w:rsid w:val="00F8406E"/>
    <w:rsid w:val="00F927AE"/>
    <w:rsid w:val="00F9621B"/>
    <w:rsid w:val="00F962B8"/>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B449B3"/>
    <w:pPr>
      <w:spacing w:after="0" w:line="240" w:lineRule="auto"/>
    </w:pPr>
  </w:style>
  <w:style w:type="character" w:styleId="Neapdorotaspaminjimas">
    <w:name w:val="Unresolved Mention"/>
    <w:basedOn w:val="Numatytasispastraiposriftas"/>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19305</Words>
  <Characters>11005</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Jurga Stonienė  | VMU</cp:lastModifiedBy>
  <cp:revision>4</cp:revision>
  <dcterms:created xsi:type="dcterms:W3CDTF">2025-10-22T08:23:00Z</dcterms:created>
  <dcterms:modified xsi:type="dcterms:W3CDTF">2025-10-22T09:20:00Z</dcterms:modified>
</cp:coreProperties>
</file>