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5D0B6" w14:textId="2C2C51C0" w:rsidR="00017040" w:rsidRPr="009E3DA3" w:rsidRDefault="00017040" w:rsidP="00017040">
      <w:pPr>
        <w:jc w:val="right"/>
        <w:rPr>
          <w:rFonts w:ascii="Times New Roman" w:hAnsi="Times New Roman" w:cs="Times New Roman"/>
          <w:sz w:val="24"/>
          <w:szCs w:val="24"/>
          <w:lang w:val="pt-BR" w:eastAsia="en-US"/>
        </w:rPr>
      </w:pPr>
      <w:r w:rsidRPr="0092686E">
        <w:rPr>
          <w:rFonts w:ascii="Times New Roman" w:hAnsi="Times New Roman" w:cs="Times New Roman"/>
          <w:sz w:val="24"/>
          <w:szCs w:val="24"/>
          <w:lang w:eastAsia="en-US"/>
        </w:rPr>
        <w:t xml:space="preserve">Pasiūlymo formos </w:t>
      </w:r>
      <w:r>
        <w:rPr>
          <w:rFonts w:ascii="Times New Roman" w:hAnsi="Times New Roman" w:cs="Times New Roman"/>
          <w:sz w:val="24"/>
          <w:szCs w:val="24"/>
          <w:lang w:eastAsia="en-US"/>
        </w:rPr>
        <w:t>3</w:t>
      </w:r>
      <w:r w:rsidRPr="0092686E">
        <w:rPr>
          <w:rFonts w:ascii="Times New Roman" w:hAnsi="Times New Roman" w:cs="Times New Roman"/>
          <w:sz w:val="24"/>
          <w:szCs w:val="24"/>
          <w:lang w:eastAsia="en-US"/>
        </w:rPr>
        <w:t>.1 priedas</w:t>
      </w:r>
    </w:p>
    <w:p w14:paraId="58C49548" w14:textId="77777777" w:rsidR="00017040" w:rsidRPr="003B37BE" w:rsidRDefault="00017040" w:rsidP="00017040">
      <w:pPr>
        <w:jc w:val="center"/>
        <w:rPr>
          <w:rFonts w:ascii="Times New Roman" w:hAnsi="Times New Roman" w:cs="Times New Roman"/>
          <w:b/>
          <w:bCs/>
          <w:sz w:val="24"/>
          <w:szCs w:val="24"/>
          <w:lang w:eastAsia="en-US"/>
        </w:rPr>
      </w:pPr>
      <w:bookmarkStart w:id="0" w:name="_Hlk153399087"/>
      <w:r w:rsidRPr="00CC0779">
        <w:rPr>
          <w:rFonts w:ascii="Times New Roman" w:hAnsi="Times New Roman" w:cs="Times New Roman"/>
          <w:b/>
          <w:bCs/>
          <w:sz w:val="24"/>
          <w:szCs w:val="24"/>
          <w:lang w:eastAsia="en-US"/>
        </w:rPr>
        <w:t>KAINOS IR KOKYBĖS SANTYKIO KRITERIJ</w:t>
      </w:r>
      <w:r>
        <w:rPr>
          <w:rFonts w:ascii="Times New Roman" w:hAnsi="Times New Roman" w:cs="Times New Roman"/>
          <w:b/>
          <w:bCs/>
          <w:sz w:val="24"/>
          <w:szCs w:val="24"/>
          <w:lang w:eastAsia="en-US"/>
        </w:rPr>
        <w:t>US</w:t>
      </w:r>
      <w:bookmarkStart w:id="1" w:name="_Toc531600013"/>
      <w:bookmarkEnd w:id="0"/>
    </w:p>
    <w:p w14:paraId="089FC9B8" w14:textId="452FA791" w:rsidR="00017040" w:rsidRDefault="004253D0" w:rsidP="00017040">
      <w:pPr>
        <w:keepNext/>
        <w:tabs>
          <w:tab w:val="left" w:pos="5174"/>
        </w:tabs>
        <w:ind w:right="140" w:firstLine="851"/>
        <w:jc w:val="center"/>
        <w:outlineLvl w:val="0"/>
        <w:rPr>
          <w:rFonts w:ascii="Times New Roman" w:eastAsia="Calibri" w:hAnsi="Times New Roman" w:cs="Times New Roman"/>
          <w:b/>
          <w:color w:val="000000" w:themeColor="text1"/>
          <w:sz w:val="24"/>
          <w:szCs w:val="24"/>
          <w:lang w:eastAsia="en-US"/>
        </w:rPr>
      </w:pPr>
      <w:r>
        <w:rPr>
          <w:rFonts w:ascii="Times New Roman" w:hAnsi="Times New Roman" w:cs="Times New Roman"/>
          <w:b/>
          <w:color w:val="000000" w:themeColor="text1"/>
          <w:sz w:val="24"/>
          <w:szCs w:val="24"/>
          <w:lang w:eastAsia="en-US"/>
        </w:rPr>
        <w:t>TREČIAS</w:t>
      </w:r>
      <w:r w:rsidR="00017040" w:rsidRPr="00CC0779">
        <w:rPr>
          <w:rFonts w:ascii="Times New Roman" w:hAnsi="Times New Roman" w:cs="Times New Roman"/>
          <w:b/>
          <w:color w:val="000000" w:themeColor="text1"/>
          <w:sz w:val="24"/>
          <w:szCs w:val="24"/>
          <w:lang w:eastAsia="en-US"/>
        </w:rPr>
        <w:t xml:space="preserve"> KRITERIJUS (</w:t>
      </w:r>
      <w:r>
        <w:rPr>
          <w:rFonts w:ascii="Times New Roman" w:hAnsi="Times New Roman" w:cs="Times New Roman"/>
          <w:b/>
          <w:color w:val="000000" w:themeColor="text1"/>
          <w:sz w:val="24"/>
          <w:szCs w:val="24"/>
          <w:lang w:eastAsia="en-US"/>
        </w:rPr>
        <w:t>C</w:t>
      </w:r>
      <w:r w:rsidR="00017040" w:rsidRPr="00CC0779">
        <w:rPr>
          <w:rFonts w:ascii="Times New Roman" w:hAnsi="Times New Roman" w:cs="Times New Roman"/>
          <w:b/>
          <w:color w:val="000000" w:themeColor="text1"/>
          <w:sz w:val="24"/>
          <w:szCs w:val="24"/>
          <w:lang w:eastAsia="en-US"/>
        </w:rPr>
        <w:t xml:space="preserve">) </w:t>
      </w:r>
      <w:r>
        <w:rPr>
          <w:rFonts w:ascii="Times New Roman" w:hAnsi="Times New Roman" w:cs="Times New Roman"/>
          <w:b/>
          <w:color w:val="000000" w:themeColor="text1"/>
          <w:sz w:val="24"/>
          <w:szCs w:val="24"/>
          <w:lang w:eastAsia="en-US"/>
        </w:rPr>
        <w:t>„</w:t>
      </w:r>
      <w:r w:rsidR="00017040" w:rsidRPr="00452D7C">
        <w:rPr>
          <w:rFonts w:ascii="Times New Roman" w:hAnsi="Times New Roman" w:cs="Times New Roman"/>
          <w:b/>
          <w:bCs/>
          <w:iCs/>
          <w:color w:val="000000" w:themeColor="text1"/>
          <w:sz w:val="24"/>
          <w:szCs w:val="24"/>
          <w:lang w:eastAsia="en-US"/>
        </w:rPr>
        <w:t>SUTARTIES VYKDYM</w:t>
      </w:r>
      <w:r>
        <w:rPr>
          <w:rFonts w:ascii="Times New Roman" w:hAnsi="Times New Roman" w:cs="Times New Roman"/>
          <w:b/>
          <w:bCs/>
          <w:iCs/>
          <w:color w:val="000000" w:themeColor="text1"/>
          <w:sz w:val="24"/>
          <w:szCs w:val="24"/>
          <w:lang w:eastAsia="en-US"/>
        </w:rPr>
        <w:t>UI SIŪLOMŲ SKIRTINGŲ KŪRYBINIŲ SRIČIŲ KŪRĖJŲ SKAIČIUS, TURINČIŲ ATITINKAMĄ PATIRTĮ“</w:t>
      </w:r>
      <w:r w:rsidR="00017040" w:rsidRPr="00452D7C">
        <w:rPr>
          <w:rFonts w:ascii="Times New Roman" w:hAnsi="Times New Roman" w:cs="Times New Roman"/>
          <w:b/>
          <w:bCs/>
          <w:iCs/>
          <w:color w:val="000000" w:themeColor="text1"/>
          <w:sz w:val="24"/>
          <w:szCs w:val="24"/>
          <w:lang w:eastAsia="en-US"/>
        </w:rPr>
        <w:t xml:space="preserve"> </w:t>
      </w:r>
      <w:bookmarkEnd w:id="1"/>
    </w:p>
    <w:p w14:paraId="750A5428" w14:textId="27DF82C2" w:rsidR="00017040" w:rsidRPr="0026241D" w:rsidRDefault="00017040" w:rsidP="00017040">
      <w:pPr>
        <w:spacing w:before="120" w:after="120"/>
        <w:ind w:firstLine="567"/>
        <w:jc w:val="both"/>
        <w:rPr>
          <w:rFonts w:ascii="Times New Roman" w:hAnsi="Times New Roman" w:cs="Times New Roman"/>
          <w:b/>
          <w:sz w:val="24"/>
          <w:szCs w:val="24"/>
          <w:lang w:eastAsia="en-US"/>
        </w:rPr>
      </w:pPr>
      <w:r>
        <w:rPr>
          <w:rFonts w:ascii="Times New Roman" w:eastAsia="Calibri" w:hAnsi="Times New Roman" w:cs="Times New Roman"/>
          <w:b/>
          <w:color w:val="000000" w:themeColor="text1"/>
          <w:sz w:val="24"/>
          <w:szCs w:val="24"/>
          <w:lang w:eastAsia="hu-HU"/>
        </w:rPr>
        <w:t>Teikiame</w:t>
      </w:r>
      <w:r w:rsidRPr="0026241D">
        <w:rPr>
          <w:rFonts w:ascii="Times New Roman" w:hAnsi="Times New Roman" w:cs="Times New Roman"/>
          <w:b/>
          <w:sz w:val="24"/>
          <w:szCs w:val="24"/>
          <w:lang w:eastAsia="en-US"/>
        </w:rPr>
        <w:t xml:space="preserve"> siūlomo </w:t>
      </w:r>
      <w:r w:rsidR="004253D0">
        <w:rPr>
          <w:rFonts w:ascii="Times New Roman" w:hAnsi="Times New Roman" w:cs="Times New Roman"/>
          <w:b/>
          <w:sz w:val="24"/>
          <w:szCs w:val="24"/>
          <w:lang w:eastAsia="en-US"/>
        </w:rPr>
        <w:t>kūrėjo</w:t>
      </w:r>
      <w:r w:rsidRPr="0026241D">
        <w:rPr>
          <w:rFonts w:ascii="Times New Roman" w:hAnsi="Times New Roman" w:cs="Times New Roman"/>
          <w:b/>
          <w:sz w:val="24"/>
          <w:szCs w:val="24"/>
          <w:lang w:eastAsia="en-US"/>
        </w:rPr>
        <w:t xml:space="preserve"> </w:t>
      </w:r>
      <w:r w:rsidRPr="0026241D">
        <w:rPr>
          <w:rFonts w:ascii="Times New Roman" w:eastAsia="Calibri" w:hAnsi="Times New Roman" w:cs="Times New Roman"/>
          <w:b/>
          <w:color w:val="000000"/>
          <w:sz w:val="24"/>
          <w:szCs w:val="24"/>
          <w:lang w:eastAsia="hu-HU"/>
        </w:rPr>
        <w:t xml:space="preserve">_____________________ </w:t>
      </w:r>
      <w:r w:rsidRPr="0026241D">
        <w:rPr>
          <w:rFonts w:ascii="Times New Roman" w:eastAsia="Calibri" w:hAnsi="Times New Roman" w:cs="Times New Roman"/>
          <w:b/>
          <w:i/>
          <w:iCs/>
          <w:color w:val="000000"/>
          <w:sz w:val="24"/>
          <w:szCs w:val="24"/>
          <w:lang w:eastAsia="hu-HU"/>
        </w:rPr>
        <w:t>(įrašyti siūlomo</w:t>
      </w:r>
      <w:r w:rsidR="004253D0">
        <w:rPr>
          <w:rFonts w:ascii="Times New Roman" w:eastAsia="Calibri" w:hAnsi="Times New Roman" w:cs="Times New Roman"/>
          <w:b/>
          <w:i/>
          <w:iCs/>
          <w:color w:val="000000"/>
          <w:sz w:val="24"/>
          <w:szCs w:val="24"/>
          <w:lang w:eastAsia="hu-HU"/>
        </w:rPr>
        <w:t xml:space="preserve"> kūrėjo</w:t>
      </w:r>
      <w:r w:rsidRPr="0026241D">
        <w:rPr>
          <w:rFonts w:ascii="Times New Roman" w:eastAsia="Calibri" w:hAnsi="Times New Roman" w:cs="Times New Roman"/>
          <w:b/>
          <w:i/>
          <w:iCs/>
          <w:color w:val="000000"/>
          <w:sz w:val="24"/>
          <w:szCs w:val="24"/>
          <w:lang w:eastAsia="hu-HU"/>
        </w:rPr>
        <w:t xml:space="preserve"> vardą ir pavardę</w:t>
      </w:r>
      <w:r w:rsidRPr="004253D0">
        <w:rPr>
          <w:rFonts w:ascii="Times New Roman" w:eastAsia="Calibri" w:hAnsi="Times New Roman" w:cs="Times New Roman"/>
          <w:b/>
          <w:i/>
          <w:iCs/>
          <w:color w:val="000000"/>
          <w:sz w:val="24"/>
          <w:szCs w:val="24"/>
          <w:lang w:eastAsia="hu-HU"/>
        </w:rPr>
        <w:t>)</w:t>
      </w:r>
      <w:r w:rsidRPr="004253D0">
        <w:rPr>
          <w:rFonts w:ascii="Times New Roman" w:eastAsia="Calibri" w:hAnsi="Times New Roman" w:cs="Times New Roman"/>
          <w:b/>
          <w:color w:val="000000"/>
          <w:sz w:val="24"/>
          <w:szCs w:val="24"/>
          <w:lang w:eastAsia="hu-HU"/>
        </w:rPr>
        <w:t xml:space="preserve"> </w:t>
      </w:r>
      <w:r w:rsidR="004253D0">
        <w:rPr>
          <w:rFonts w:ascii="Times New Roman" w:hAnsi="Times New Roman" w:cs="Times New Roman"/>
          <w:sz w:val="24"/>
          <w:szCs w:val="24"/>
        </w:rPr>
        <w:t>(</w:t>
      </w:r>
      <w:r w:rsidR="004253D0" w:rsidRPr="004253D0">
        <w:rPr>
          <w:rFonts w:ascii="Times New Roman" w:hAnsi="Times New Roman" w:cs="Times New Roman"/>
          <w:sz w:val="24"/>
          <w:szCs w:val="24"/>
        </w:rPr>
        <w:t>skirtingų sričių (kinas ir medijos; scenos menai; garsas ir muzika; vizualusis menas; dizainas; architektūra; literatūra ir žurnalistika; vadyba ir meno kuravimas; reklama, rinkodara; psichologija ir sociologija; gamtos mokslai ir kt.) kūrėj</w:t>
      </w:r>
      <w:r w:rsidR="004253D0">
        <w:rPr>
          <w:rFonts w:ascii="Times New Roman" w:hAnsi="Times New Roman" w:cs="Times New Roman"/>
          <w:sz w:val="24"/>
          <w:szCs w:val="24"/>
        </w:rPr>
        <w:t>as</w:t>
      </w:r>
      <w:r w:rsidR="004253D0" w:rsidRPr="004253D0">
        <w:rPr>
          <w:rFonts w:ascii="Times New Roman" w:hAnsi="Times New Roman" w:cs="Times New Roman"/>
          <w:sz w:val="24"/>
          <w:szCs w:val="24"/>
        </w:rPr>
        <w:t>,  turin</w:t>
      </w:r>
      <w:r w:rsidR="004253D0">
        <w:rPr>
          <w:rFonts w:ascii="Times New Roman" w:hAnsi="Times New Roman" w:cs="Times New Roman"/>
          <w:sz w:val="24"/>
          <w:szCs w:val="24"/>
        </w:rPr>
        <w:t>tis</w:t>
      </w:r>
      <w:r w:rsidR="004253D0" w:rsidRPr="004253D0">
        <w:rPr>
          <w:rFonts w:ascii="Times New Roman" w:hAnsi="Times New Roman" w:cs="Times New Roman"/>
          <w:sz w:val="24"/>
          <w:szCs w:val="24"/>
        </w:rPr>
        <w:t xml:space="preserve"> vykdymo ne mažiau kaip 1 pedagogų kompetencijų tobulinimo programų ir (arba), turin</w:t>
      </w:r>
      <w:r w:rsidR="004253D0">
        <w:rPr>
          <w:rFonts w:ascii="Times New Roman" w:hAnsi="Times New Roman" w:cs="Times New Roman"/>
          <w:sz w:val="24"/>
          <w:szCs w:val="24"/>
        </w:rPr>
        <w:t>tis</w:t>
      </w:r>
      <w:r w:rsidR="004253D0" w:rsidRPr="004253D0">
        <w:rPr>
          <w:rFonts w:ascii="Times New Roman" w:hAnsi="Times New Roman" w:cs="Times New Roman"/>
          <w:sz w:val="24"/>
          <w:szCs w:val="24"/>
        </w:rPr>
        <w:t xml:space="preserve"> ne mažiau 12 kalendorinių mėn. konsultacijų teikimo pedagogų kompetencijų tobulinimo klausimais </w:t>
      </w:r>
      <w:r w:rsidR="004253D0" w:rsidRPr="004253D0">
        <w:rPr>
          <w:rStyle w:val="Puslapioinaosnuoroda"/>
          <w:rFonts w:ascii="Times New Roman" w:hAnsi="Times New Roman" w:cs="Times New Roman"/>
          <w:b/>
          <w:bCs/>
          <w:sz w:val="24"/>
          <w:szCs w:val="24"/>
          <w:lang w:eastAsia="en-US"/>
        </w:rPr>
        <w:footnoteReference w:id="1"/>
      </w:r>
      <w:r w:rsidR="004253D0" w:rsidRPr="004253D0">
        <w:rPr>
          <w:rFonts w:ascii="Times New Roman" w:hAnsi="Times New Roman" w:cs="Times New Roman"/>
          <w:sz w:val="24"/>
          <w:szCs w:val="24"/>
          <w:lang w:eastAsia="en-US"/>
        </w:rPr>
        <w:t xml:space="preserve"> ir (arba), turin</w:t>
      </w:r>
      <w:r w:rsidR="004253D0">
        <w:rPr>
          <w:rFonts w:ascii="Times New Roman" w:hAnsi="Times New Roman" w:cs="Times New Roman"/>
          <w:sz w:val="24"/>
          <w:szCs w:val="24"/>
          <w:lang w:eastAsia="en-US"/>
        </w:rPr>
        <w:t>tis</w:t>
      </w:r>
      <w:r w:rsidR="004253D0" w:rsidRPr="004253D0">
        <w:rPr>
          <w:rFonts w:ascii="Times New Roman" w:hAnsi="Times New Roman" w:cs="Times New Roman"/>
          <w:sz w:val="24"/>
          <w:szCs w:val="24"/>
          <w:lang w:eastAsia="en-US"/>
        </w:rPr>
        <w:t xml:space="preserve"> ne mažiau kaip 12 kalendorinių mėn.</w:t>
      </w:r>
      <w:r w:rsidR="004253D0">
        <w:rPr>
          <w:rFonts w:ascii="Times New Roman" w:hAnsi="Times New Roman" w:cs="Times New Roman"/>
          <w:sz w:val="24"/>
          <w:szCs w:val="24"/>
          <w:lang w:eastAsia="en-US"/>
        </w:rPr>
        <w:t xml:space="preserve"> </w:t>
      </w:r>
      <w:r w:rsidR="004253D0" w:rsidRPr="004253D0">
        <w:rPr>
          <w:rFonts w:ascii="Times New Roman" w:hAnsi="Times New Roman" w:cs="Times New Roman"/>
          <w:sz w:val="24"/>
          <w:szCs w:val="24"/>
          <w:lang w:eastAsia="en-US"/>
        </w:rPr>
        <w:t>edukacinio darbo su bendrojo ugdymo mokyklomis patirtį</w:t>
      </w:r>
      <w:r w:rsidR="004253D0" w:rsidRPr="004253D0">
        <w:rPr>
          <w:rStyle w:val="Puslapioinaosnuoroda"/>
          <w:rFonts w:ascii="Times New Roman" w:hAnsi="Times New Roman" w:cs="Times New Roman"/>
          <w:b/>
          <w:bCs/>
          <w:sz w:val="24"/>
          <w:szCs w:val="24"/>
          <w:lang w:eastAsia="en-US"/>
        </w:rPr>
        <w:footnoteReference w:id="2"/>
      </w:r>
      <w:r w:rsidR="004253D0">
        <w:rPr>
          <w:rFonts w:ascii="Times New Roman" w:hAnsi="Times New Roman" w:cs="Times New Roman"/>
          <w:sz w:val="24"/>
          <w:szCs w:val="24"/>
          <w:lang w:eastAsia="en-US"/>
        </w:rPr>
        <w:t xml:space="preserve"> </w:t>
      </w:r>
      <w:r w:rsidR="004253D0" w:rsidRPr="004253D0">
        <w:rPr>
          <w:rFonts w:ascii="Times New Roman" w:hAnsi="Times New Roman" w:cs="Times New Roman"/>
          <w:sz w:val="24"/>
          <w:szCs w:val="24"/>
          <w:lang w:eastAsia="en-US"/>
        </w:rPr>
        <w:t>per pastaruosius 3 metus iki pasiūlymo termino pateikimo pabaigos</w:t>
      </w:r>
      <w:del w:id="2" w:author="Audrius Vaznelis" w:date="2025-10-13T15:35:00Z" w16du:dateUtc="2025-10-13T12:35:00Z">
        <w:r w:rsidR="004253D0" w:rsidRPr="004253D0" w:rsidDel="009B4B1C">
          <w:rPr>
            <w:rFonts w:ascii="Times New Roman" w:hAnsi="Times New Roman" w:cs="Times New Roman"/>
            <w:sz w:val="24"/>
            <w:szCs w:val="24"/>
            <w:lang w:eastAsia="en-US"/>
          </w:rPr>
          <w:delText xml:space="preserve">. </w:delText>
        </w:r>
      </w:del>
      <w:ins w:id="3" w:author="Audrius Vaznelis" w:date="2025-10-13T15:35:00Z" w16du:dateUtc="2025-10-13T12:35:00Z">
        <w:r w:rsidR="009B4B1C">
          <w:rPr>
            <w:rFonts w:ascii="Times New Roman" w:hAnsi="Times New Roman" w:cs="Times New Roman"/>
            <w:sz w:val="24"/>
            <w:szCs w:val="24"/>
            <w:lang w:eastAsia="en-US"/>
          </w:rPr>
          <w:t>,</w:t>
        </w:r>
      </w:ins>
      <w:r w:rsidR="004253D0" w:rsidRPr="004253D0">
        <w:rPr>
          <w:rFonts w:ascii="Times New Roman" w:hAnsi="Times New Roman" w:cs="Times New Roman"/>
          <w:sz w:val="24"/>
          <w:szCs w:val="24"/>
          <w:lang w:eastAsia="en-US"/>
        </w:rPr>
        <w:t xml:space="preserve"> </w:t>
      </w:r>
      <w:r w:rsidRPr="004253D0">
        <w:rPr>
          <w:rFonts w:ascii="Times New Roman" w:hAnsi="Times New Roman" w:cs="Times New Roman"/>
          <w:b/>
          <w:sz w:val="24"/>
          <w:szCs w:val="24"/>
          <w:lang w:eastAsia="en-US"/>
        </w:rPr>
        <w:t>sąraš</w:t>
      </w:r>
      <w:r w:rsidR="004253D0">
        <w:rPr>
          <w:rFonts w:ascii="Times New Roman" w:hAnsi="Times New Roman" w:cs="Times New Roman"/>
          <w:b/>
          <w:sz w:val="24"/>
          <w:szCs w:val="24"/>
          <w:lang w:eastAsia="en-US"/>
        </w:rPr>
        <w:t>as</w:t>
      </w:r>
      <w:r w:rsidRPr="004253D0">
        <w:rPr>
          <w:rFonts w:ascii="Times New Roman" w:hAnsi="Times New Roman" w:cs="Times New Roman"/>
          <w:b/>
          <w:sz w:val="24"/>
          <w:szCs w:val="24"/>
          <w:lang w:eastAsia="en-US"/>
        </w:rPr>
        <w:t>:</w:t>
      </w:r>
    </w:p>
    <w:tbl>
      <w:tblPr>
        <w:tblW w:w="143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1526"/>
        <w:gridCol w:w="4394"/>
        <w:gridCol w:w="2410"/>
        <w:gridCol w:w="2835"/>
        <w:gridCol w:w="2552"/>
      </w:tblGrid>
      <w:tr w:rsidR="001B1AD7" w:rsidRPr="00DF07F9" w14:paraId="1EA6EDE1" w14:textId="77777777" w:rsidTr="001B1AD7">
        <w:trPr>
          <w:trHeight w:val="699"/>
        </w:trPr>
        <w:tc>
          <w:tcPr>
            <w:tcW w:w="601" w:type="dxa"/>
            <w:tcBorders>
              <w:top w:val="single" w:sz="4" w:space="0" w:color="auto"/>
              <w:left w:val="single" w:sz="4" w:space="0" w:color="auto"/>
              <w:bottom w:val="single" w:sz="4" w:space="0" w:color="auto"/>
              <w:right w:val="single" w:sz="4" w:space="0" w:color="auto"/>
            </w:tcBorders>
          </w:tcPr>
          <w:p w14:paraId="284B8B34" w14:textId="77777777" w:rsidR="001B1AD7" w:rsidRPr="00DF07F9" w:rsidRDefault="001B1AD7" w:rsidP="00D9148E">
            <w:pPr>
              <w:jc w:val="center"/>
              <w:rPr>
                <w:rFonts w:ascii="Times New Roman" w:hAnsi="Times New Roman" w:cs="Times New Roman"/>
                <w:b/>
                <w:bCs/>
                <w:sz w:val="20"/>
                <w:szCs w:val="20"/>
              </w:rPr>
            </w:pPr>
            <w:r w:rsidRPr="00DF07F9">
              <w:rPr>
                <w:rFonts w:ascii="Times New Roman" w:hAnsi="Times New Roman" w:cs="Times New Roman"/>
                <w:b/>
                <w:bCs/>
                <w:sz w:val="20"/>
                <w:szCs w:val="20"/>
              </w:rPr>
              <w:t>Eil.</w:t>
            </w:r>
          </w:p>
          <w:p w14:paraId="7528095A" w14:textId="77777777" w:rsidR="001B1AD7" w:rsidRPr="00DF07F9" w:rsidRDefault="001B1AD7" w:rsidP="00D9148E">
            <w:pPr>
              <w:jc w:val="center"/>
              <w:rPr>
                <w:rFonts w:ascii="Times New Roman" w:hAnsi="Times New Roman" w:cs="Times New Roman"/>
                <w:sz w:val="20"/>
                <w:szCs w:val="20"/>
              </w:rPr>
            </w:pPr>
            <w:r w:rsidRPr="00DF07F9">
              <w:rPr>
                <w:rFonts w:ascii="Times New Roman" w:hAnsi="Times New Roman" w:cs="Times New Roman"/>
                <w:b/>
                <w:bCs/>
                <w:sz w:val="20"/>
                <w:szCs w:val="20"/>
              </w:rPr>
              <w:t>Nr.</w:t>
            </w:r>
          </w:p>
        </w:tc>
        <w:tc>
          <w:tcPr>
            <w:tcW w:w="1526" w:type="dxa"/>
            <w:tcBorders>
              <w:top w:val="single" w:sz="4" w:space="0" w:color="auto"/>
              <w:left w:val="single" w:sz="4" w:space="0" w:color="auto"/>
              <w:bottom w:val="single" w:sz="4" w:space="0" w:color="auto"/>
              <w:right w:val="single" w:sz="4" w:space="0" w:color="auto"/>
            </w:tcBorders>
          </w:tcPr>
          <w:p w14:paraId="1888D6C4" w14:textId="503CF5F9" w:rsidR="001B1AD7" w:rsidRDefault="001B1AD7" w:rsidP="00D9148E">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Atstovaujama kūrybinė sritis</w:t>
            </w:r>
          </w:p>
        </w:tc>
        <w:tc>
          <w:tcPr>
            <w:tcW w:w="4394" w:type="dxa"/>
            <w:tcBorders>
              <w:top w:val="single" w:sz="4" w:space="0" w:color="auto"/>
              <w:left w:val="single" w:sz="4" w:space="0" w:color="auto"/>
              <w:bottom w:val="single" w:sz="4" w:space="0" w:color="auto"/>
              <w:right w:val="single" w:sz="4" w:space="0" w:color="auto"/>
            </w:tcBorders>
          </w:tcPr>
          <w:p w14:paraId="1BFBBC21" w14:textId="3DAF355F" w:rsidR="001B1AD7" w:rsidRPr="00DF07F9" w:rsidRDefault="001B1AD7" w:rsidP="0006113D">
            <w:pPr>
              <w:jc w:val="center"/>
              <w:rPr>
                <w:rFonts w:ascii="Times New Roman" w:eastAsia="Calibri" w:hAnsi="Times New Roman" w:cs="Times New Roman"/>
                <w:b/>
                <w:color w:val="000000" w:themeColor="text1"/>
                <w:sz w:val="20"/>
                <w:szCs w:val="20"/>
                <w:lang w:eastAsia="hu-HU"/>
              </w:rPr>
            </w:pPr>
            <w:r>
              <w:rPr>
                <w:rFonts w:ascii="Times New Roman" w:hAnsi="Times New Roman" w:cs="Times New Roman"/>
                <w:b/>
                <w:sz w:val="20"/>
                <w:szCs w:val="20"/>
                <w:lang w:eastAsia="en-US"/>
              </w:rPr>
              <w:t>Vykdytos pedagogų tobulinimo p</w:t>
            </w:r>
            <w:r w:rsidRPr="0092686E">
              <w:rPr>
                <w:rFonts w:ascii="Times New Roman" w:hAnsi="Times New Roman" w:cs="Times New Roman"/>
                <w:b/>
                <w:sz w:val="20"/>
                <w:szCs w:val="20"/>
                <w:lang w:eastAsia="en-US"/>
              </w:rPr>
              <w:t xml:space="preserve">rogramos pavadinimas, trumpas </w:t>
            </w:r>
            <w:r>
              <w:rPr>
                <w:rFonts w:ascii="Times New Roman" w:hAnsi="Times New Roman" w:cs="Times New Roman"/>
                <w:b/>
                <w:sz w:val="20"/>
                <w:szCs w:val="20"/>
                <w:lang w:eastAsia="en-US"/>
              </w:rPr>
              <w:t xml:space="preserve">jos </w:t>
            </w:r>
            <w:r w:rsidRPr="0092686E">
              <w:rPr>
                <w:rFonts w:ascii="Times New Roman" w:hAnsi="Times New Roman" w:cs="Times New Roman"/>
                <w:b/>
                <w:sz w:val="20"/>
                <w:szCs w:val="20"/>
                <w:lang w:eastAsia="en-US"/>
              </w:rPr>
              <w:t>aprašymas</w:t>
            </w:r>
            <w:r>
              <w:rPr>
                <w:rFonts w:ascii="Times New Roman" w:hAnsi="Times New Roman" w:cs="Times New Roman"/>
                <w:b/>
                <w:sz w:val="20"/>
                <w:szCs w:val="20"/>
                <w:lang w:eastAsia="en-US"/>
              </w:rPr>
              <w:t xml:space="preserve"> ir (arba) teiktų konsultacijų pedagogų kompetencijų tobulinimo klausimais trumpas aprašymas ir (arba)  edukacinio darbo su bendrojo ugdymo mokyklomis patirties trumpas aprašymas</w:t>
            </w:r>
          </w:p>
        </w:tc>
        <w:tc>
          <w:tcPr>
            <w:tcW w:w="2410" w:type="dxa"/>
            <w:tcBorders>
              <w:top w:val="single" w:sz="4" w:space="0" w:color="auto"/>
              <w:left w:val="single" w:sz="4" w:space="0" w:color="auto"/>
              <w:bottom w:val="single" w:sz="4" w:space="0" w:color="auto"/>
              <w:right w:val="single" w:sz="4" w:space="0" w:color="auto"/>
            </w:tcBorders>
            <w:hideMark/>
          </w:tcPr>
          <w:p w14:paraId="2A187E9F" w14:textId="77777777" w:rsidR="001B1AD7" w:rsidRPr="00DF07F9" w:rsidRDefault="001B1AD7" w:rsidP="00D9148E">
            <w:pPr>
              <w:jc w:val="center"/>
              <w:rPr>
                <w:rFonts w:ascii="Times New Roman" w:eastAsia="Calibri" w:hAnsi="Times New Roman" w:cs="Times New Roman"/>
                <w:b/>
                <w:color w:val="000000" w:themeColor="text1"/>
                <w:sz w:val="20"/>
                <w:szCs w:val="20"/>
                <w:lang w:eastAsia="hu-HU"/>
              </w:rPr>
            </w:pPr>
            <w:r w:rsidRPr="00DF07F9">
              <w:rPr>
                <w:rFonts w:ascii="Times New Roman" w:eastAsia="Calibri" w:hAnsi="Times New Roman" w:cs="Times New Roman"/>
                <w:b/>
                <w:color w:val="000000" w:themeColor="text1"/>
                <w:sz w:val="20"/>
                <w:szCs w:val="20"/>
                <w:lang w:eastAsia="hu-HU"/>
              </w:rPr>
              <w:t>Užsakovo (paslaugų gavėj</w:t>
            </w:r>
            <w:r>
              <w:rPr>
                <w:rFonts w:ascii="Times New Roman" w:eastAsia="Calibri" w:hAnsi="Times New Roman" w:cs="Times New Roman"/>
                <w:b/>
                <w:color w:val="000000" w:themeColor="text1"/>
                <w:sz w:val="20"/>
                <w:szCs w:val="20"/>
                <w:lang w:eastAsia="hu-HU"/>
              </w:rPr>
              <w:t>o</w:t>
            </w:r>
            <w:r w:rsidRPr="00DF07F9">
              <w:rPr>
                <w:rFonts w:ascii="Times New Roman" w:eastAsia="Calibri" w:hAnsi="Times New Roman" w:cs="Times New Roman"/>
                <w:b/>
                <w:color w:val="000000" w:themeColor="text1"/>
                <w:sz w:val="20"/>
                <w:szCs w:val="20"/>
                <w:lang w:eastAsia="hu-HU"/>
              </w:rPr>
              <w:t>) pavadinimas, kontaktiniai duomenys</w:t>
            </w:r>
          </w:p>
        </w:tc>
        <w:tc>
          <w:tcPr>
            <w:tcW w:w="2835" w:type="dxa"/>
            <w:tcBorders>
              <w:top w:val="single" w:sz="4" w:space="0" w:color="auto"/>
              <w:left w:val="single" w:sz="4" w:space="0" w:color="auto"/>
              <w:bottom w:val="single" w:sz="4" w:space="0" w:color="auto"/>
              <w:right w:val="single" w:sz="4" w:space="0" w:color="auto"/>
            </w:tcBorders>
            <w:hideMark/>
          </w:tcPr>
          <w:p w14:paraId="08BE6944" w14:textId="63B84989" w:rsidR="001B1AD7" w:rsidRPr="00DF07F9" w:rsidRDefault="001B1AD7" w:rsidP="00D9148E">
            <w:pPr>
              <w:jc w:val="center"/>
              <w:rPr>
                <w:rFonts w:ascii="Times New Roman" w:eastAsia="Calibri" w:hAnsi="Times New Roman" w:cs="Times New Roman"/>
                <w:b/>
                <w:bCs/>
                <w:color w:val="000000" w:themeColor="text1"/>
                <w:sz w:val="20"/>
                <w:szCs w:val="20"/>
                <w:lang w:eastAsia="hu-HU"/>
              </w:rPr>
            </w:pPr>
            <w:r>
              <w:rPr>
                <w:rFonts w:ascii="Times New Roman" w:eastAsia="Calibri" w:hAnsi="Times New Roman" w:cs="Times New Roman"/>
                <w:b/>
                <w:bCs/>
                <w:color w:val="000000" w:themeColor="text1"/>
                <w:sz w:val="20"/>
                <w:szCs w:val="20"/>
                <w:lang w:eastAsia="hu-HU"/>
              </w:rPr>
              <w:t>Lentelės 3 stulpelyje nurodytos</w:t>
            </w:r>
            <w:r w:rsidRPr="00DF07F9">
              <w:rPr>
                <w:rFonts w:ascii="Times New Roman" w:eastAsia="Calibri" w:hAnsi="Times New Roman" w:cs="Times New Roman"/>
                <w:b/>
                <w:bCs/>
                <w:color w:val="000000" w:themeColor="text1"/>
                <w:sz w:val="20"/>
                <w:szCs w:val="20"/>
                <w:lang w:eastAsia="hu-HU"/>
              </w:rPr>
              <w:t xml:space="preserve"> </w:t>
            </w:r>
            <w:r>
              <w:rPr>
                <w:rFonts w:ascii="Times New Roman" w:eastAsia="Calibri" w:hAnsi="Times New Roman" w:cs="Times New Roman"/>
                <w:b/>
                <w:bCs/>
                <w:color w:val="000000" w:themeColor="text1"/>
                <w:sz w:val="20"/>
                <w:szCs w:val="20"/>
                <w:lang w:eastAsia="hu-HU"/>
              </w:rPr>
              <w:t xml:space="preserve">atitinkamos patirties įgyvendinimo </w:t>
            </w:r>
            <w:r w:rsidRPr="00DF07F9">
              <w:rPr>
                <w:rFonts w:ascii="Times New Roman" w:eastAsia="Calibri" w:hAnsi="Times New Roman" w:cs="Times New Roman"/>
                <w:b/>
                <w:bCs/>
                <w:color w:val="000000" w:themeColor="text1"/>
                <w:sz w:val="20"/>
                <w:szCs w:val="20"/>
                <w:lang w:eastAsia="hu-HU"/>
              </w:rPr>
              <w:t>pradžios ir pabaigos datos (</w:t>
            </w:r>
            <w:r>
              <w:rPr>
                <w:rFonts w:ascii="Times New Roman" w:eastAsia="Calibri" w:hAnsi="Times New Roman" w:cs="Times New Roman"/>
                <w:b/>
                <w:bCs/>
                <w:color w:val="000000" w:themeColor="text1"/>
                <w:sz w:val="20"/>
                <w:szCs w:val="20"/>
                <w:lang w:eastAsia="hu-HU"/>
              </w:rPr>
              <w:t>nuo (</w:t>
            </w:r>
            <w:r w:rsidRPr="00E37C06">
              <w:rPr>
                <w:rFonts w:ascii="Times New Roman" w:eastAsia="Times New Roman" w:hAnsi="Times New Roman" w:cs="Times New Roman"/>
                <w:b/>
                <w:bCs/>
                <w:sz w:val="20"/>
                <w:szCs w:val="20"/>
                <w:lang w:eastAsia="lt-LT"/>
              </w:rPr>
              <w:t>metai/mėnuo</w:t>
            </w:r>
            <w:r>
              <w:rPr>
                <w:rFonts w:ascii="Times New Roman" w:eastAsia="Times New Roman" w:hAnsi="Times New Roman" w:cs="Times New Roman"/>
                <w:b/>
                <w:bCs/>
                <w:sz w:val="20"/>
                <w:szCs w:val="20"/>
                <w:lang w:eastAsia="lt-LT"/>
              </w:rPr>
              <w:t>)</w:t>
            </w:r>
            <w:r w:rsidRPr="00E37C06">
              <w:rPr>
                <w:rFonts w:ascii="Times New Roman" w:eastAsia="Times New Roman" w:hAnsi="Times New Roman" w:cs="Times New Roman"/>
                <w:b/>
                <w:bCs/>
                <w:sz w:val="20"/>
                <w:szCs w:val="20"/>
                <w:lang w:eastAsia="lt-LT"/>
              </w:rPr>
              <w:t xml:space="preserve"> – iki (metai/mėnuo)</w:t>
            </w:r>
          </w:p>
        </w:tc>
        <w:tc>
          <w:tcPr>
            <w:tcW w:w="2552" w:type="dxa"/>
            <w:tcBorders>
              <w:top w:val="single" w:sz="4" w:space="0" w:color="auto"/>
              <w:left w:val="single" w:sz="4" w:space="0" w:color="auto"/>
              <w:bottom w:val="single" w:sz="4" w:space="0" w:color="auto"/>
              <w:right w:val="single" w:sz="4" w:space="0" w:color="auto"/>
            </w:tcBorders>
          </w:tcPr>
          <w:p w14:paraId="0BD8FE78" w14:textId="77777777" w:rsidR="001B1AD7" w:rsidRDefault="001B1AD7" w:rsidP="00D9148E">
            <w:pPr>
              <w:jc w:val="center"/>
              <w:rPr>
                <w:rFonts w:ascii="Times New Roman" w:eastAsia="Calibri" w:hAnsi="Times New Roman" w:cs="Times New Roman"/>
                <w:b/>
                <w:bCs/>
                <w:color w:val="000000" w:themeColor="text1"/>
                <w:sz w:val="20"/>
                <w:szCs w:val="20"/>
                <w:lang w:eastAsia="hu-HU"/>
              </w:rPr>
            </w:pPr>
            <w:r w:rsidRPr="00E62201">
              <w:rPr>
                <w:rFonts w:ascii="Times New Roman" w:eastAsia="Calibri" w:hAnsi="Times New Roman" w:cs="Times New Roman"/>
                <w:b/>
                <w:bCs/>
                <w:color w:val="000000" w:themeColor="text1"/>
                <w:sz w:val="20"/>
                <w:szCs w:val="20"/>
                <w:lang w:eastAsia="hu-HU"/>
              </w:rPr>
              <w:t>Paslaugų teikimo tiekėjui teisinė forma (darbo sutartis, ketinimų protokolas ar kt.) bei esama (-</w:t>
            </w:r>
            <w:proofErr w:type="spellStart"/>
            <w:r w:rsidRPr="00E62201">
              <w:rPr>
                <w:rFonts w:ascii="Times New Roman" w:eastAsia="Calibri" w:hAnsi="Times New Roman" w:cs="Times New Roman"/>
                <w:b/>
                <w:bCs/>
                <w:color w:val="000000" w:themeColor="text1"/>
                <w:sz w:val="20"/>
                <w:szCs w:val="20"/>
                <w:lang w:eastAsia="hu-HU"/>
              </w:rPr>
              <w:t>os</w:t>
            </w:r>
            <w:proofErr w:type="spellEnd"/>
            <w:r w:rsidRPr="00E62201">
              <w:rPr>
                <w:rFonts w:ascii="Times New Roman" w:eastAsia="Calibri" w:hAnsi="Times New Roman" w:cs="Times New Roman"/>
                <w:b/>
                <w:bCs/>
                <w:color w:val="000000" w:themeColor="text1"/>
                <w:sz w:val="20"/>
                <w:szCs w:val="20"/>
                <w:lang w:eastAsia="hu-HU"/>
              </w:rPr>
              <w:t>) darbovietė (-ės)</w:t>
            </w:r>
          </w:p>
        </w:tc>
      </w:tr>
      <w:tr w:rsidR="001B1AD7" w:rsidRPr="00DF07F9" w14:paraId="66D2F9B2" w14:textId="77777777" w:rsidTr="001B1AD7">
        <w:trPr>
          <w:trHeight w:val="97"/>
        </w:trPr>
        <w:tc>
          <w:tcPr>
            <w:tcW w:w="601" w:type="dxa"/>
            <w:tcBorders>
              <w:top w:val="single" w:sz="4" w:space="0" w:color="auto"/>
              <w:left w:val="single" w:sz="4" w:space="0" w:color="auto"/>
              <w:bottom w:val="single" w:sz="4" w:space="0" w:color="auto"/>
              <w:right w:val="single" w:sz="4" w:space="0" w:color="auto"/>
            </w:tcBorders>
          </w:tcPr>
          <w:p w14:paraId="050091A1" w14:textId="77777777" w:rsidR="001B1AD7" w:rsidRPr="00C0184E" w:rsidRDefault="001B1AD7" w:rsidP="00D9148E">
            <w:pPr>
              <w:jc w:val="center"/>
              <w:rPr>
                <w:rFonts w:ascii="Times New Roman" w:hAnsi="Times New Roman" w:cs="Times New Roman"/>
                <w:i/>
                <w:iCs/>
                <w:sz w:val="20"/>
                <w:szCs w:val="20"/>
              </w:rPr>
            </w:pPr>
            <w:r w:rsidRPr="00C0184E">
              <w:rPr>
                <w:rFonts w:ascii="Times New Roman" w:hAnsi="Times New Roman" w:cs="Times New Roman"/>
                <w:i/>
                <w:iCs/>
                <w:sz w:val="20"/>
                <w:szCs w:val="20"/>
              </w:rPr>
              <w:t>1</w:t>
            </w:r>
          </w:p>
        </w:tc>
        <w:tc>
          <w:tcPr>
            <w:tcW w:w="1526" w:type="dxa"/>
            <w:tcBorders>
              <w:top w:val="single" w:sz="4" w:space="0" w:color="auto"/>
              <w:left w:val="single" w:sz="4" w:space="0" w:color="auto"/>
              <w:bottom w:val="single" w:sz="4" w:space="0" w:color="auto"/>
              <w:right w:val="single" w:sz="4" w:space="0" w:color="auto"/>
            </w:tcBorders>
          </w:tcPr>
          <w:p w14:paraId="2E0D57EA" w14:textId="292D39D6" w:rsidR="001B1AD7" w:rsidRPr="00C0184E" w:rsidRDefault="001B1AD7" w:rsidP="00D9148E">
            <w:pPr>
              <w:jc w:val="center"/>
              <w:rPr>
                <w:rFonts w:ascii="Times New Roman" w:hAnsi="Times New Roman" w:cs="Times New Roman"/>
                <w:i/>
                <w:iCs/>
                <w:sz w:val="20"/>
                <w:szCs w:val="20"/>
              </w:rPr>
            </w:pPr>
            <w:r>
              <w:rPr>
                <w:rFonts w:ascii="Times New Roman" w:hAnsi="Times New Roman" w:cs="Times New Roman"/>
                <w:i/>
                <w:iCs/>
                <w:sz w:val="20"/>
                <w:szCs w:val="20"/>
              </w:rPr>
              <w:t>2</w:t>
            </w:r>
          </w:p>
        </w:tc>
        <w:tc>
          <w:tcPr>
            <w:tcW w:w="4394" w:type="dxa"/>
            <w:tcBorders>
              <w:top w:val="single" w:sz="4" w:space="0" w:color="auto"/>
              <w:left w:val="single" w:sz="4" w:space="0" w:color="auto"/>
              <w:bottom w:val="single" w:sz="4" w:space="0" w:color="auto"/>
              <w:right w:val="single" w:sz="4" w:space="0" w:color="auto"/>
            </w:tcBorders>
          </w:tcPr>
          <w:p w14:paraId="01DF8C82" w14:textId="63075025" w:rsidR="001B1AD7" w:rsidRPr="00C0184E" w:rsidRDefault="001B1AD7" w:rsidP="00D9148E">
            <w:pPr>
              <w:jc w:val="center"/>
              <w:rPr>
                <w:rFonts w:ascii="Times New Roman" w:hAnsi="Times New Roman" w:cs="Times New Roman"/>
                <w:i/>
                <w:iCs/>
                <w:sz w:val="20"/>
                <w:szCs w:val="20"/>
              </w:rPr>
            </w:pPr>
            <w:r>
              <w:rPr>
                <w:rFonts w:ascii="Times New Roman" w:hAnsi="Times New Roman" w:cs="Times New Roman"/>
                <w:i/>
                <w:iCs/>
                <w:sz w:val="20"/>
                <w:szCs w:val="20"/>
              </w:rPr>
              <w:t>3</w:t>
            </w:r>
          </w:p>
        </w:tc>
        <w:tc>
          <w:tcPr>
            <w:tcW w:w="2410" w:type="dxa"/>
            <w:tcBorders>
              <w:top w:val="single" w:sz="4" w:space="0" w:color="auto"/>
              <w:left w:val="single" w:sz="4" w:space="0" w:color="auto"/>
              <w:bottom w:val="single" w:sz="4" w:space="0" w:color="auto"/>
              <w:right w:val="single" w:sz="4" w:space="0" w:color="auto"/>
            </w:tcBorders>
          </w:tcPr>
          <w:p w14:paraId="322BDCF9" w14:textId="37FF226E" w:rsidR="001B1AD7" w:rsidRPr="00C0184E" w:rsidRDefault="001B1AD7" w:rsidP="00D9148E">
            <w:pPr>
              <w:jc w:val="center"/>
              <w:rPr>
                <w:rFonts w:ascii="Times New Roman" w:eastAsia="Calibri" w:hAnsi="Times New Roman" w:cs="Times New Roman"/>
                <w:i/>
                <w:iCs/>
                <w:color w:val="000000" w:themeColor="text1"/>
                <w:sz w:val="20"/>
                <w:szCs w:val="20"/>
                <w:lang w:eastAsia="hu-HU"/>
              </w:rPr>
            </w:pPr>
            <w:r>
              <w:rPr>
                <w:rFonts w:ascii="Times New Roman" w:eastAsia="Calibri" w:hAnsi="Times New Roman" w:cs="Times New Roman"/>
                <w:i/>
                <w:iCs/>
                <w:color w:val="000000" w:themeColor="text1"/>
                <w:sz w:val="20"/>
                <w:szCs w:val="20"/>
                <w:lang w:eastAsia="hu-HU"/>
              </w:rPr>
              <w:t>5</w:t>
            </w:r>
          </w:p>
        </w:tc>
        <w:tc>
          <w:tcPr>
            <w:tcW w:w="2835" w:type="dxa"/>
            <w:tcBorders>
              <w:top w:val="single" w:sz="4" w:space="0" w:color="auto"/>
              <w:left w:val="single" w:sz="4" w:space="0" w:color="auto"/>
              <w:bottom w:val="single" w:sz="4" w:space="0" w:color="auto"/>
              <w:right w:val="single" w:sz="4" w:space="0" w:color="auto"/>
            </w:tcBorders>
          </w:tcPr>
          <w:p w14:paraId="57C90EA7" w14:textId="02754AC9" w:rsidR="001B1AD7" w:rsidRPr="00C0184E" w:rsidRDefault="001B1AD7" w:rsidP="00D9148E">
            <w:pPr>
              <w:jc w:val="center"/>
              <w:rPr>
                <w:rFonts w:ascii="Times New Roman" w:eastAsia="Calibri" w:hAnsi="Times New Roman" w:cs="Times New Roman"/>
                <w:i/>
                <w:iCs/>
                <w:color w:val="000000" w:themeColor="text1"/>
                <w:sz w:val="20"/>
                <w:szCs w:val="20"/>
                <w:lang w:eastAsia="hu-HU"/>
              </w:rPr>
            </w:pPr>
            <w:r>
              <w:rPr>
                <w:rFonts w:ascii="Times New Roman" w:eastAsia="Calibri" w:hAnsi="Times New Roman" w:cs="Times New Roman"/>
                <w:i/>
                <w:iCs/>
                <w:color w:val="000000" w:themeColor="text1"/>
                <w:sz w:val="20"/>
                <w:szCs w:val="20"/>
                <w:lang w:eastAsia="hu-HU"/>
              </w:rPr>
              <w:t>6</w:t>
            </w:r>
          </w:p>
        </w:tc>
        <w:tc>
          <w:tcPr>
            <w:tcW w:w="2552" w:type="dxa"/>
            <w:tcBorders>
              <w:top w:val="single" w:sz="4" w:space="0" w:color="auto"/>
              <w:left w:val="single" w:sz="4" w:space="0" w:color="auto"/>
              <w:bottom w:val="single" w:sz="4" w:space="0" w:color="auto"/>
              <w:right w:val="single" w:sz="4" w:space="0" w:color="auto"/>
            </w:tcBorders>
          </w:tcPr>
          <w:p w14:paraId="57440079" w14:textId="77777777" w:rsidR="001B1AD7" w:rsidRPr="00C0184E" w:rsidRDefault="001B1AD7" w:rsidP="00D9148E">
            <w:pPr>
              <w:jc w:val="center"/>
              <w:rPr>
                <w:rFonts w:ascii="Times New Roman" w:eastAsia="Calibri" w:hAnsi="Times New Roman" w:cs="Times New Roman"/>
                <w:i/>
                <w:iCs/>
                <w:color w:val="000000" w:themeColor="text1"/>
                <w:sz w:val="20"/>
                <w:szCs w:val="20"/>
                <w:lang w:eastAsia="hu-HU"/>
              </w:rPr>
            </w:pPr>
          </w:p>
        </w:tc>
      </w:tr>
      <w:tr w:rsidR="001B1AD7" w:rsidRPr="00DF07F9" w14:paraId="413BDF4B" w14:textId="77777777" w:rsidTr="001B1AD7">
        <w:trPr>
          <w:trHeight w:val="490"/>
        </w:trPr>
        <w:tc>
          <w:tcPr>
            <w:tcW w:w="601" w:type="dxa"/>
            <w:tcBorders>
              <w:top w:val="single" w:sz="4" w:space="0" w:color="auto"/>
              <w:left w:val="single" w:sz="4" w:space="0" w:color="auto"/>
              <w:bottom w:val="single" w:sz="4" w:space="0" w:color="auto"/>
              <w:right w:val="single" w:sz="4" w:space="0" w:color="auto"/>
            </w:tcBorders>
          </w:tcPr>
          <w:p w14:paraId="46C21667" w14:textId="77777777" w:rsidR="001B1AD7" w:rsidRPr="00DF07F9" w:rsidRDefault="001B1AD7" w:rsidP="00D9148E">
            <w:pPr>
              <w:pStyle w:val="Sraopastraipa"/>
              <w:ind w:left="0"/>
              <w:rPr>
                <w:rFonts w:eastAsia="Calibri"/>
                <w:bCs/>
                <w:color w:val="000000" w:themeColor="text1"/>
                <w:sz w:val="20"/>
                <w:lang w:eastAsia="hu-HU"/>
              </w:rPr>
            </w:pPr>
            <w:r w:rsidRPr="00DF07F9">
              <w:rPr>
                <w:rFonts w:eastAsia="Calibri"/>
                <w:bCs/>
                <w:color w:val="000000" w:themeColor="text1"/>
                <w:sz w:val="20"/>
                <w:lang w:eastAsia="hu-HU"/>
              </w:rPr>
              <w:t>1.</w:t>
            </w:r>
          </w:p>
        </w:tc>
        <w:tc>
          <w:tcPr>
            <w:tcW w:w="1526" w:type="dxa"/>
            <w:tcBorders>
              <w:top w:val="single" w:sz="4" w:space="0" w:color="auto"/>
              <w:left w:val="single" w:sz="4" w:space="0" w:color="auto"/>
              <w:bottom w:val="single" w:sz="4" w:space="0" w:color="auto"/>
              <w:right w:val="single" w:sz="4" w:space="0" w:color="auto"/>
            </w:tcBorders>
          </w:tcPr>
          <w:p w14:paraId="02986C6C" w14:textId="77777777" w:rsidR="001B1AD7" w:rsidRPr="00DF07F9" w:rsidRDefault="001B1AD7" w:rsidP="00D9148E">
            <w:pPr>
              <w:pStyle w:val="Sraopastraipa"/>
              <w:ind w:left="0"/>
              <w:rPr>
                <w:rFonts w:eastAsia="Calibri"/>
                <w:b/>
                <w:color w:val="000000" w:themeColor="text1"/>
                <w:sz w:val="20"/>
                <w:lang w:eastAsia="hu-HU"/>
              </w:rPr>
            </w:pPr>
          </w:p>
        </w:tc>
        <w:tc>
          <w:tcPr>
            <w:tcW w:w="4394" w:type="dxa"/>
            <w:tcBorders>
              <w:top w:val="single" w:sz="4" w:space="0" w:color="auto"/>
              <w:left w:val="single" w:sz="4" w:space="0" w:color="auto"/>
              <w:bottom w:val="single" w:sz="4" w:space="0" w:color="auto"/>
              <w:right w:val="single" w:sz="4" w:space="0" w:color="auto"/>
            </w:tcBorders>
          </w:tcPr>
          <w:p w14:paraId="1EE2471C" w14:textId="50F28300" w:rsidR="001B1AD7" w:rsidRPr="00DF07F9" w:rsidRDefault="001B1AD7" w:rsidP="00D9148E">
            <w:pPr>
              <w:pStyle w:val="Sraopastraipa"/>
              <w:ind w:left="0"/>
              <w:rPr>
                <w:rFonts w:eastAsia="Calibri"/>
                <w:b/>
                <w:color w:val="000000" w:themeColor="text1"/>
                <w:sz w:val="20"/>
                <w:lang w:eastAsia="hu-HU"/>
              </w:rPr>
            </w:pPr>
          </w:p>
        </w:tc>
        <w:tc>
          <w:tcPr>
            <w:tcW w:w="2410" w:type="dxa"/>
            <w:tcBorders>
              <w:top w:val="single" w:sz="4" w:space="0" w:color="auto"/>
              <w:left w:val="single" w:sz="4" w:space="0" w:color="auto"/>
              <w:bottom w:val="single" w:sz="4" w:space="0" w:color="auto"/>
              <w:right w:val="single" w:sz="4" w:space="0" w:color="auto"/>
            </w:tcBorders>
          </w:tcPr>
          <w:p w14:paraId="3BCB65EA" w14:textId="77777777" w:rsidR="001B1AD7" w:rsidRPr="00DF07F9" w:rsidRDefault="001B1AD7" w:rsidP="00D9148E">
            <w:pPr>
              <w:ind w:firstLine="851"/>
              <w:jc w:val="both"/>
              <w:rPr>
                <w:rFonts w:ascii="Times New Roman" w:eastAsia="Calibri" w:hAnsi="Times New Roman" w:cs="Times New Roman"/>
                <w:b/>
                <w:color w:val="000000" w:themeColor="text1"/>
                <w:sz w:val="20"/>
                <w:szCs w:val="20"/>
                <w:lang w:eastAsia="hu-HU"/>
              </w:rPr>
            </w:pPr>
          </w:p>
        </w:tc>
        <w:tc>
          <w:tcPr>
            <w:tcW w:w="2835" w:type="dxa"/>
            <w:tcBorders>
              <w:top w:val="single" w:sz="4" w:space="0" w:color="auto"/>
              <w:left w:val="single" w:sz="4" w:space="0" w:color="auto"/>
              <w:bottom w:val="single" w:sz="4" w:space="0" w:color="auto"/>
              <w:right w:val="single" w:sz="4" w:space="0" w:color="auto"/>
            </w:tcBorders>
          </w:tcPr>
          <w:p w14:paraId="05118F7D" w14:textId="77777777" w:rsidR="001B1AD7" w:rsidRPr="00DF07F9" w:rsidRDefault="001B1AD7" w:rsidP="00D9148E">
            <w:pPr>
              <w:ind w:firstLine="851"/>
              <w:jc w:val="both"/>
              <w:rPr>
                <w:rFonts w:ascii="Times New Roman" w:eastAsia="Calibri" w:hAnsi="Times New Roman" w:cs="Times New Roman"/>
                <w:b/>
                <w:color w:val="000000" w:themeColor="text1"/>
                <w:sz w:val="20"/>
                <w:szCs w:val="20"/>
                <w:lang w:eastAsia="hu-HU"/>
              </w:rPr>
            </w:pPr>
          </w:p>
        </w:tc>
        <w:tc>
          <w:tcPr>
            <w:tcW w:w="2552" w:type="dxa"/>
            <w:tcBorders>
              <w:top w:val="single" w:sz="4" w:space="0" w:color="auto"/>
              <w:left w:val="single" w:sz="4" w:space="0" w:color="auto"/>
              <w:bottom w:val="single" w:sz="4" w:space="0" w:color="auto"/>
              <w:right w:val="single" w:sz="4" w:space="0" w:color="auto"/>
            </w:tcBorders>
          </w:tcPr>
          <w:p w14:paraId="0DBA5AD9" w14:textId="77777777" w:rsidR="001B1AD7" w:rsidRPr="00DF07F9" w:rsidRDefault="001B1AD7" w:rsidP="00D9148E">
            <w:pPr>
              <w:ind w:firstLine="851"/>
              <w:jc w:val="both"/>
              <w:rPr>
                <w:rFonts w:ascii="Times New Roman" w:eastAsia="Calibri" w:hAnsi="Times New Roman" w:cs="Times New Roman"/>
                <w:b/>
                <w:color w:val="000000" w:themeColor="text1"/>
                <w:sz w:val="20"/>
                <w:szCs w:val="20"/>
                <w:lang w:eastAsia="hu-HU"/>
              </w:rPr>
            </w:pPr>
          </w:p>
        </w:tc>
      </w:tr>
      <w:tr w:rsidR="001B1AD7" w:rsidRPr="00DF07F9" w14:paraId="65A87B57" w14:textId="77777777" w:rsidTr="001B1AD7">
        <w:trPr>
          <w:trHeight w:val="490"/>
        </w:trPr>
        <w:tc>
          <w:tcPr>
            <w:tcW w:w="601" w:type="dxa"/>
            <w:tcBorders>
              <w:top w:val="single" w:sz="4" w:space="0" w:color="auto"/>
              <w:left w:val="single" w:sz="4" w:space="0" w:color="auto"/>
              <w:bottom w:val="single" w:sz="4" w:space="0" w:color="auto"/>
              <w:right w:val="single" w:sz="4" w:space="0" w:color="auto"/>
            </w:tcBorders>
          </w:tcPr>
          <w:p w14:paraId="30F21D62" w14:textId="77777777" w:rsidR="001B1AD7" w:rsidRPr="00DF07F9" w:rsidRDefault="001B1AD7" w:rsidP="00D9148E">
            <w:pPr>
              <w:pStyle w:val="Sraopastraipa"/>
              <w:ind w:left="0"/>
              <w:rPr>
                <w:rFonts w:eastAsia="Calibri"/>
                <w:bCs/>
                <w:color w:val="000000" w:themeColor="text1"/>
                <w:sz w:val="20"/>
                <w:lang w:eastAsia="hu-HU"/>
              </w:rPr>
            </w:pPr>
            <w:r w:rsidRPr="00DF07F9">
              <w:rPr>
                <w:rFonts w:eastAsia="Calibri"/>
                <w:bCs/>
                <w:color w:val="000000" w:themeColor="text1"/>
                <w:sz w:val="20"/>
                <w:lang w:eastAsia="hu-HU"/>
              </w:rPr>
              <w:t>2.</w:t>
            </w:r>
          </w:p>
        </w:tc>
        <w:tc>
          <w:tcPr>
            <w:tcW w:w="1526" w:type="dxa"/>
            <w:tcBorders>
              <w:top w:val="single" w:sz="4" w:space="0" w:color="auto"/>
              <w:left w:val="single" w:sz="4" w:space="0" w:color="auto"/>
              <w:bottom w:val="single" w:sz="4" w:space="0" w:color="auto"/>
              <w:right w:val="single" w:sz="4" w:space="0" w:color="auto"/>
            </w:tcBorders>
          </w:tcPr>
          <w:p w14:paraId="64027922" w14:textId="77777777" w:rsidR="001B1AD7" w:rsidRPr="00DF07F9" w:rsidRDefault="001B1AD7" w:rsidP="00D9148E">
            <w:pPr>
              <w:pStyle w:val="Sraopastraipa"/>
              <w:ind w:left="0"/>
              <w:rPr>
                <w:rFonts w:eastAsia="Calibri"/>
                <w:b/>
                <w:color w:val="000000" w:themeColor="text1"/>
                <w:sz w:val="20"/>
                <w:lang w:eastAsia="hu-HU"/>
              </w:rPr>
            </w:pPr>
          </w:p>
        </w:tc>
        <w:tc>
          <w:tcPr>
            <w:tcW w:w="4394" w:type="dxa"/>
            <w:tcBorders>
              <w:top w:val="single" w:sz="4" w:space="0" w:color="auto"/>
              <w:left w:val="single" w:sz="4" w:space="0" w:color="auto"/>
              <w:bottom w:val="single" w:sz="4" w:space="0" w:color="auto"/>
              <w:right w:val="single" w:sz="4" w:space="0" w:color="auto"/>
            </w:tcBorders>
          </w:tcPr>
          <w:p w14:paraId="535E09F9" w14:textId="2C842169" w:rsidR="001B1AD7" w:rsidRPr="00DF07F9" w:rsidRDefault="001B1AD7" w:rsidP="00D9148E">
            <w:pPr>
              <w:pStyle w:val="Sraopastraipa"/>
              <w:ind w:left="0"/>
              <w:rPr>
                <w:rFonts w:eastAsia="Calibri"/>
                <w:b/>
                <w:color w:val="000000" w:themeColor="text1"/>
                <w:sz w:val="20"/>
                <w:lang w:eastAsia="hu-HU"/>
              </w:rPr>
            </w:pPr>
          </w:p>
        </w:tc>
        <w:tc>
          <w:tcPr>
            <w:tcW w:w="2410" w:type="dxa"/>
            <w:tcBorders>
              <w:top w:val="single" w:sz="4" w:space="0" w:color="auto"/>
              <w:left w:val="single" w:sz="4" w:space="0" w:color="auto"/>
              <w:bottom w:val="single" w:sz="4" w:space="0" w:color="auto"/>
              <w:right w:val="single" w:sz="4" w:space="0" w:color="auto"/>
            </w:tcBorders>
          </w:tcPr>
          <w:p w14:paraId="0888B6F5" w14:textId="77777777" w:rsidR="001B1AD7" w:rsidRPr="00DF07F9" w:rsidRDefault="001B1AD7" w:rsidP="00D9148E">
            <w:pPr>
              <w:ind w:firstLine="851"/>
              <w:jc w:val="both"/>
              <w:rPr>
                <w:rFonts w:ascii="Times New Roman" w:eastAsia="Calibri" w:hAnsi="Times New Roman" w:cs="Times New Roman"/>
                <w:b/>
                <w:color w:val="000000" w:themeColor="text1"/>
                <w:sz w:val="20"/>
                <w:szCs w:val="20"/>
                <w:lang w:eastAsia="hu-HU"/>
              </w:rPr>
            </w:pPr>
          </w:p>
        </w:tc>
        <w:tc>
          <w:tcPr>
            <w:tcW w:w="2835" w:type="dxa"/>
            <w:tcBorders>
              <w:top w:val="single" w:sz="4" w:space="0" w:color="auto"/>
              <w:left w:val="single" w:sz="4" w:space="0" w:color="auto"/>
              <w:bottom w:val="single" w:sz="4" w:space="0" w:color="auto"/>
              <w:right w:val="single" w:sz="4" w:space="0" w:color="auto"/>
            </w:tcBorders>
          </w:tcPr>
          <w:p w14:paraId="7FDF78E4" w14:textId="77777777" w:rsidR="001B1AD7" w:rsidRPr="00DF07F9" w:rsidRDefault="001B1AD7" w:rsidP="00D9148E">
            <w:pPr>
              <w:ind w:firstLine="851"/>
              <w:jc w:val="both"/>
              <w:rPr>
                <w:rFonts w:ascii="Times New Roman" w:eastAsia="Calibri" w:hAnsi="Times New Roman" w:cs="Times New Roman"/>
                <w:b/>
                <w:color w:val="000000" w:themeColor="text1"/>
                <w:sz w:val="20"/>
                <w:szCs w:val="20"/>
                <w:lang w:eastAsia="hu-HU"/>
              </w:rPr>
            </w:pPr>
          </w:p>
        </w:tc>
        <w:tc>
          <w:tcPr>
            <w:tcW w:w="2552" w:type="dxa"/>
            <w:tcBorders>
              <w:top w:val="single" w:sz="4" w:space="0" w:color="auto"/>
              <w:left w:val="single" w:sz="4" w:space="0" w:color="auto"/>
              <w:bottom w:val="single" w:sz="4" w:space="0" w:color="auto"/>
              <w:right w:val="single" w:sz="4" w:space="0" w:color="auto"/>
            </w:tcBorders>
          </w:tcPr>
          <w:p w14:paraId="3B2DC341" w14:textId="77777777" w:rsidR="001B1AD7" w:rsidRPr="00DF07F9" w:rsidRDefault="001B1AD7" w:rsidP="00D9148E">
            <w:pPr>
              <w:ind w:firstLine="851"/>
              <w:jc w:val="both"/>
              <w:rPr>
                <w:rFonts w:ascii="Times New Roman" w:eastAsia="Calibri" w:hAnsi="Times New Roman" w:cs="Times New Roman"/>
                <w:b/>
                <w:color w:val="000000" w:themeColor="text1"/>
                <w:sz w:val="20"/>
                <w:szCs w:val="20"/>
                <w:lang w:eastAsia="hu-HU"/>
              </w:rPr>
            </w:pPr>
          </w:p>
        </w:tc>
      </w:tr>
      <w:tr w:rsidR="001B1AD7" w:rsidRPr="00DF07F9" w14:paraId="675F37B1" w14:textId="77777777" w:rsidTr="001B1AD7">
        <w:trPr>
          <w:trHeight w:val="490"/>
        </w:trPr>
        <w:tc>
          <w:tcPr>
            <w:tcW w:w="601" w:type="dxa"/>
            <w:tcBorders>
              <w:top w:val="single" w:sz="4" w:space="0" w:color="auto"/>
              <w:left w:val="single" w:sz="4" w:space="0" w:color="auto"/>
              <w:bottom w:val="single" w:sz="4" w:space="0" w:color="auto"/>
              <w:right w:val="single" w:sz="4" w:space="0" w:color="auto"/>
            </w:tcBorders>
          </w:tcPr>
          <w:p w14:paraId="0B909392" w14:textId="77777777" w:rsidR="001B1AD7" w:rsidRPr="00DF07F9" w:rsidRDefault="001B1AD7" w:rsidP="00D9148E">
            <w:pPr>
              <w:pStyle w:val="Sraopastraipa"/>
              <w:ind w:left="0"/>
              <w:rPr>
                <w:rFonts w:eastAsia="Calibri"/>
                <w:bCs/>
                <w:color w:val="000000" w:themeColor="text1"/>
                <w:sz w:val="20"/>
                <w:lang w:eastAsia="hu-HU"/>
              </w:rPr>
            </w:pPr>
            <w:r w:rsidRPr="00DF07F9">
              <w:rPr>
                <w:rFonts w:eastAsia="Calibri"/>
                <w:bCs/>
                <w:color w:val="000000" w:themeColor="text1"/>
                <w:sz w:val="20"/>
                <w:lang w:eastAsia="hu-HU"/>
              </w:rPr>
              <w:t>...</w:t>
            </w:r>
          </w:p>
        </w:tc>
        <w:tc>
          <w:tcPr>
            <w:tcW w:w="1526" w:type="dxa"/>
            <w:tcBorders>
              <w:top w:val="single" w:sz="4" w:space="0" w:color="auto"/>
              <w:left w:val="single" w:sz="4" w:space="0" w:color="auto"/>
              <w:bottom w:val="single" w:sz="4" w:space="0" w:color="auto"/>
              <w:right w:val="single" w:sz="4" w:space="0" w:color="auto"/>
            </w:tcBorders>
          </w:tcPr>
          <w:p w14:paraId="3EEFC4C0" w14:textId="77777777" w:rsidR="001B1AD7" w:rsidRPr="00DF07F9" w:rsidRDefault="001B1AD7" w:rsidP="00D9148E">
            <w:pPr>
              <w:pStyle w:val="Sraopastraipa"/>
              <w:ind w:left="0"/>
              <w:rPr>
                <w:rFonts w:eastAsia="Calibri"/>
                <w:b/>
                <w:color w:val="000000" w:themeColor="text1"/>
                <w:sz w:val="20"/>
                <w:lang w:eastAsia="hu-HU"/>
              </w:rPr>
            </w:pPr>
          </w:p>
        </w:tc>
        <w:tc>
          <w:tcPr>
            <w:tcW w:w="4394" w:type="dxa"/>
            <w:tcBorders>
              <w:top w:val="single" w:sz="4" w:space="0" w:color="auto"/>
              <w:left w:val="single" w:sz="4" w:space="0" w:color="auto"/>
              <w:bottom w:val="single" w:sz="4" w:space="0" w:color="auto"/>
              <w:right w:val="single" w:sz="4" w:space="0" w:color="auto"/>
            </w:tcBorders>
          </w:tcPr>
          <w:p w14:paraId="447A0F25" w14:textId="4DEE02D7" w:rsidR="001B1AD7" w:rsidRPr="00DF07F9" w:rsidRDefault="001B1AD7" w:rsidP="00D9148E">
            <w:pPr>
              <w:pStyle w:val="Sraopastraipa"/>
              <w:ind w:left="0"/>
              <w:rPr>
                <w:rFonts w:eastAsia="Calibri"/>
                <w:b/>
                <w:color w:val="000000" w:themeColor="text1"/>
                <w:sz w:val="20"/>
                <w:lang w:eastAsia="hu-HU"/>
              </w:rPr>
            </w:pPr>
          </w:p>
        </w:tc>
        <w:tc>
          <w:tcPr>
            <w:tcW w:w="2410" w:type="dxa"/>
            <w:tcBorders>
              <w:top w:val="single" w:sz="4" w:space="0" w:color="auto"/>
              <w:left w:val="single" w:sz="4" w:space="0" w:color="auto"/>
              <w:bottom w:val="single" w:sz="4" w:space="0" w:color="auto"/>
              <w:right w:val="single" w:sz="4" w:space="0" w:color="auto"/>
            </w:tcBorders>
          </w:tcPr>
          <w:p w14:paraId="3FD7DADE" w14:textId="77777777" w:rsidR="001B1AD7" w:rsidRPr="00DF07F9" w:rsidRDefault="001B1AD7" w:rsidP="00D9148E">
            <w:pPr>
              <w:ind w:firstLine="851"/>
              <w:jc w:val="both"/>
              <w:rPr>
                <w:rFonts w:ascii="Times New Roman" w:eastAsia="Calibri" w:hAnsi="Times New Roman" w:cs="Times New Roman"/>
                <w:b/>
                <w:color w:val="000000" w:themeColor="text1"/>
                <w:sz w:val="20"/>
                <w:szCs w:val="20"/>
                <w:lang w:eastAsia="hu-HU"/>
              </w:rPr>
            </w:pPr>
          </w:p>
        </w:tc>
        <w:tc>
          <w:tcPr>
            <w:tcW w:w="2835" w:type="dxa"/>
            <w:tcBorders>
              <w:top w:val="single" w:sz="4" w:space="0" w:color="auto"/>
              <w:left w:val="single" w:sz="4" w:space="0" w:color="auto"/>
              <w:bottom w:val="single" w:sz="4" w:space="0" w:color="auto"/>
              <w:right w:val="single" w:sz="4" w:space="0" w:color="auto"/>
            </w:tcBorders>
          </w:tcPr>
          <w:p w14:paraId="56F45A4D" w14:textId="77777777" w:rsidR="001B1AD7" w:rsidRPr="00DF07F9" w:rsidRDefault="001B1AD7" w:rsidP="00D9148E">
            <w:pPr>
              <w:ind w:firstLine="851"/>
              <w:jc w:val="both"/>
              <w:rPr>
                <w:rFonts w:ascii="Times New Roman" w:eastAsia="Calibri" w:hAnsi="Times New Roman" w:cs="Times New Roman"/>
                <w:b/>
                <w:color w:val="000000" w:themeColor="text1"/>
                <w:sz w:val="20"/>
                <w:szCs w:val="20"/>
                <w:lang w:eastAsia="hu-HU"/>
              </w:rPr>
            </w:pPr>
          </w:p>
        </w:tc>
        <w:tc>
          <w:tcPr>
            <w:tcW w:w="2552" w:type="dxa"/>
            <w:tcBorders>
              <w:top w:val="single" w:sz="4" w:space="0" w:color="auto"/>
              <w:left w:val="single" w:sz="4" w:space="0" w:color="auto"/>
              <w:bottom w:val="single" w:sz="4" w:space="0" w:color="auto"/>
              <w:right w:val="single" w:sz="4" w:space="0" w:color="auto"/>
            </w:tcBorders>
          </w:tcPr>
          <w:p w14:paraId="77392C23" w14:textId="77777777" w:rsidR="001B1AD7" w:rsidRPr="00DF07F9" w:rsidRDefault="001B1AD7" w:rsidP="00D9148E">
            <w:pPr>
              <w:ind w:firstLine="851"/>
              <w:jc w:val="both"/>
              <w:rPr>
                <w:rFonts w:ascii="Times New Roman" w:eastAsia="Calibri" w:hAnsi="Times New Roman" w:cs="Times New Roman"/>
                <w:b/>
                <w:color w:val="000000" w:themeColor="text1"/>
                <w:sz w:val="20"/>
                <w:szCs w:val="20"/>
                <w:lang w:eastAsia="hu-HU"/>
              </w:rPr>
            </w:pPr>
          </w:p>
        </w:tc>
      </w:tr>
    </w:tbl>
    <w:p w14:paraId="4AE8809B" w14:textId="77777777" w:rsidR="00017040" w:rsidRDefault="00017040" w:rsidP="00017040">
      <w:pPr>
        <w:tabs>
          <w:tab w:val="left" w:pos="25116"/>
          <w:tab w:val="left" w:pos="25269"/>
          <w:tab w:val="left" w:pos="25416"/>
          <w:tab w:val="left" w:pos="25569"/>
        </w:tabs>
        <w:autoSpaceDE w:val="0"/>
        <w:jc w:val="both"/>
        <w:rPr>
          <w:bCs/>
          <w:sz w:val="24"/>
          <w:szCs w:val="24"/>
          <w:lang w:eastAsia="en-US"/>
        </w:rPr>
      </w:pPr>
    </w:p>
    <w:p w14:paraId="549A8516" w14:textId="77777777" w:rsidR="00017040" w:rsidRDefault="00017040" w:rsidP="00017040">
      <w:pPr>
        <w:tabs>
          <w:tab w:val="left" w:pos="25116"/>
          <w:tab w:val="left" w:pos="25269"/>
          <w:tab w:val="left" w:pos="25416"/>
          <w:tab w:val="left" w:pos="25569"/>
        </w:tabs>
        <w:autoSpaceDE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Patvirtiname, kad šiame sąraše nurodyta informacija yra teisinga. </w:t>
      </w:r>
    </w:p>
    <w:p w14:paraId="46F08179" w14:textId="77777777" w:rsidR="00017040" w:rsidRPr="00863E2D" w:rsidRDefault="00017040" w:rsidP="00017040">
      <w:pPr>
        <w:tabs>
          <w:tab w:val="left" w:pos="25116"/>
          <w:tab w:val="left" w:pos="25269"/>
          <w:tab w:val="left" w:pos="25416"/>
          <w:tab w:val="left" w:pos="25569"/>
        </w:tabs>
        <w:autoSpaceDE w:val="0"/>
        <w:jc w:val="both"/>
        <w:rPr>
          <w:rFonts w:ascii="Times New Roman" w:hAnsi="Times New Roman" w:cs="Times New Roman"/>
          <w:sz w:val="24"/>
          <w:szCs w:val="24"/>
        </w:rPr>
      </w:pPr>
    </w:p>
    <w:tbl>
      <w:tblPr>
        <w:tblW w:w="9795" w:type="dxa"/>
        <w:tblLayout w:type="fixed"/>
        <w:tblLook w:val="04A0" w:firstRow="1" w:lastRow="0" w:firstColumn="1" w:lastColumn="0" w:noHBand="0" w:noVBand="1"/>
      </w:tblPr>
      <w:tblGrid>
        <w:gridCol w:w="3205"/>
        <w:gridCol w:w="590"/>
        <w:gridCol w:w="1932"/>
        <w:gridCol w:w="685"/>
        <w:gridCol w:w="3383"/>
      </w:tblGrid>
      <w:tr w:rsidR="00017040" w:rsidRPr="00CC0779" w14:paraId="380748FB" w14:textId="77777777" w:rsidTr="00D9148E">
        <w:trPr>
          <w:trHeight w:val="620"/>
        </w:trPr>
        <w:tc>
          <w:tcPr>
            <w:tcW w:w="3206" w:type="dxa"/>
            <w:tcBorders>
              <w:top w:val="single" w:sz="4" w:space="0" w:color="auto"/>
              <w:left w:val="nil"/>
              <w:bottom w:val="nil"/>
              <w:right w:val="nil"/>
            </w:tcBorders>
            <w:shd w:val="clear" w:color="auto" w:fill="FFFFFF"/>
            <w:hideMark/>
          </w:tcPr>
          <w:p w14:paraId="13A3C8B1" w14:textId="77777777" w:rsidR="00017040" w:rsidRPr="00CC0779" w:rsidRDefault="00017040" w:rsidP="00D9148E">
            <w:pPr>
              <w:snapToGrid w:val="0"/>
              <w:jc w:val="both"/>
              <w:rPr>
                <w:rFonts w:ascii="Times New Roman" w:eastAsia="Calibri" w:hAnsi="Times New Roman" w:cs="Times New Roman"/>
                <w:color w:val="000000" w:themeColor="text1"/>
                <w:position w:val="6"/>
                <w:sz w:val="24"/>
                <w:szCs w:val="24"/>
                <w:lang w:eastAsia="en-US"/>
              </w:rPr>
            </w:pPr>
            <w:r w:rsidRPr="00CC0779">
              <w:rPr>
                <w:rFonts w:ascii="Times New Roman" w:hAnsi="Times New Roman" w:cs="Times New Roman"/>
                <w:i/>
                <w:color w:val="000000" w:themeColor="text1"/>
                <w:sz w:val="24"/>
                <w:szCs w:val="24"/>
                <w:lang w:eastAsia="en-US"/>
              </w:rPr>
              <w:t>Dalyvis  arba jo  įgaliotas asmuo</w:t>
            </w:r>
          </w:p>
        </w:tc>
        <w:tc>
          <w:tcPr>
            <w:tcW w:w="590" w:type="dxa"/>
            <w:shd w:val="clear" w:color="auto" w:fill="FFFFFF"/>
          </w:tcPr>
          <w:p w14:paraId="0D56D797" w14:textId="77777777" w:rsidR="00017040" w:rsidRPr="00CC0779" w:rsidRDefault="00017040" w:rsidP="00D9148E">
            <w:pPr>
              <w:tabs>
                <w:tab w:val="center" w:pos="4819"/>
                <w:tab w:val="right" w:pos="9638"/>
              </w:tabs>
              <w:ind w:firstLine="851"/>
              <w:jc w:val="center"/>
              <w:rPr>
                <w:rFonts w:ascii="Times New Roman" w:eastAsia="Calibri" w:hAnsi="Times New Roman" w:cs="Times New Roman"/>
                <w:color w:val="000000" w:themeColor="text1"/>
                <w:sz w:val="24"/>
                <w:szCs w:val="24"/>
                <w:lang w:eastAsia="en-US"/>
              </w:rPr>
            </w:pPr>
          </w:p>
        </w:tc>
        <w:tc>
          <w:tcPr>
            <w:tcW w:w="1932" w:type="dxa"/>
            <w:tcBorders>
              <w:top w:val="single" w:sz="4" w:space="0" w:color="auto"/>
              <w:left w:val="nil"/>
              <w:bottom w:val="nil"/>
              <w:right w:val="nil"/>
            </w:tcBorders>
            <w:shd w:val="clear" w:color="auto" w:fill="FFFFFF"/>
            <w:hideMark/>
          </w:tcPr>
          <w:p w14:paraId="5799728D" w14:textId="77777777" w:rsidR="00017040" w:rsidRPr="00CC0779" w:rsidRDefault="00017040" w:rsidP="00D9148E">
            <w:pPr>
              <w:jc w:val="center"/>
              <w:rPr>
                <w:rFonts w:ascii="Times New Roman" w:eastAsia="Calibri" w:hAnsi="Times New Roman" w:cs="Times New Roman"/>
                <w:color w:val="000000" w:themeColor="text1"/>
                <w:sz w:val="24"/>
                <w:szCs w:val="24"/>
                <w:lang w:eastAsia="en-US"/>
              </w:rPr>
            </w:pPr>
            <w:r w:rsidRPr="00CC0779">
              <w:rPr>
                <w:rFonts w:ascii="Times New Roman" w:hAnsi="Times New Roman" w:cs="Times New Roman"/>
                <w:i/>
                <w:color w:val="000000" w:themeColor="text1"/>
                <w:sz w:val="24"/>
                <w:szCs w:val="24"/>
                <w:lang w:eastAsia="en-US"/>
              </w:rPr>
              <w:t>Parašas</w:t>
            </w:r>
          </w:p>
        </w:tc>
        <w:tc>
          <w:tcPr>
            <w:tcW w:w="685" w:type="dxa"/>
            <w:shd w:val="clear" w:color="auto" w:fill="FFFFFF"/>
          </w:tcPr>
          <w:p w14:paraId="34CC7BFE" w14:textId="77777777" w:rsidR="00017040" w:rsidRPr="00CC0779" w:rsidRDefault="00017040" w:rsidP="00D9148E">
            <w:pPr>
              <w:tabs>
                <w:tab w:val="center" w:pos="4819"/>
                <w:tab w:val="right" w:pos="9638"/>
              </w:tabs>
              <w:ind w:firstLine="851"/>
              <w:jc w:val="center"/>
              <w:rPr>
                <w:rFonts w:ascii="Times New Roman" w:eastAsia="Calibri" w:hAnsi="Times New Roman" w:cs="Times New Roman"/>
                <w:color w:val="000000" w:themeColor="text1"/>
                <w:sz w:val="24"/>
                <w:szCs w:val="24"/>
                <w:lang w:eastAsia="en-US"/>
              </w:rPr>
            </w:pPr>
          </w:p>
        </w:tc>
        <w:tc>
          <w:tcPr>
            <w:tcW w:w="3383" w:type="dxa"/>
            <w:tcBorders>
              <w:top w:val="single" w:sz="4" w:space="0" w:color="auto"/>
              <w:left w:val="nil"/>
              <w:bottom w:val="nil"/>
              <w:right w:val="nil"/>
            </w:tcBorders>
            <w:shd w:val="clear" w:color="auto" w:fill="FFFFFF"/>
            <w:hideMark/>
          </w:tcPr>
          <w:p w14:paraId="23BD80EA" w14:textId="77777777" w:rsidR="00017040" w:rsidRPr="00CC0779" w:rsidRDefault="00017040" w:rsidP="00D9148E">
            <w:pPr>
              <w:ind w:firstLine="851"/>
              <w:jc w:val="both"/>
              <w:rPr>
                <w:rFonts w:ascii="Times New Roman" w:eastAsia="Calibri" w:hAnsi="Times New Roman" w:cs="Times New Roman"/>
                <w:color w:val="000000" w:themeColor="text1"/>
                <w:sz w:val="24"/>
                <w:szCs w:val="24"/>
                <w:lang w:eastAsia="en-US"/>
              </w:rPr>
            </w:pPr>
            <w:r w:rsidRPr="00CC0779">
              <w:rPr>
                <w:rFonts w:ascii="Times New Roman" w:hAnsi="Times New Roman" w:cs="Times New Roman"/>
                <w:i/>
                <w:color w:val="000000" w:themeColor="text1"/>
                <w:sz w:val="24"/>
                <w:szCs w:val="24"/>
                <w:lang w:eastAsia="en-US"/>
              </w:rPr>
              <w:t>vardas ir pavardė</w:t>
            </w:r>
          </w:p>
        </w:tc>
      </w:tr>
    </w:tbl>
    <w:p w14:paraId="0A8792F6" w14:textId="77777777" w:rsidR="00017040" w:rsidRPr="00CC0779" w:rsidRDefault="00017040" w:rsidP="00017040">
      <w:pPr>
        <w:tabs>
          <w:tab w:val="left" w:pos="25116"/>
          <w:tab w:val="left" w:pos="25269"/>
          <w:tab w:val="left" w:pos="25416"/>
          <w:tab w:val="left" w:pos="25569"/>
        </w:tabs>
        <w:autoSpaceDE w:val="0"/>
        <w:jc w:val="both"/>
        <w:rPr>
          <w:rFonts w:ascii="Times New Roman" w:hAnsi="Times New Roman" w:cs="Times New Roman"/>
          <w:sz w:val="24"/>
          <w:szCs w:val="24"/>
        </w:rPr>
      </w:pPr>
    </w:p>
    <w:p w14:paraId="0E1DAFAD" w14:textId="77777777" w:rsidR="00017040" w:rsidRPr="00B60128" w:rsidRDefault="00017040" w:rsidP="00017040">
      <w:pPr>
        <w:rPr>
          <w:rFonts w:ascii="Times New Roman" w:hAnsi="Times New Roman" w:cs="Times New Roman"/>
          <w:sz w:val="24"/>
          <w:szCs w:val="24"/>
        </w:rPr>
      </w:pPr>
      <w:r>
        <w:rPr>
          <w:rFonts w:ascii="Times New Roman" w:hAnsi="Times New Roman" w:cs="Times New Roman"/>
          <w:sz w:val="24"/>
          <w:szCs w:val="24"/>
        </w:rPr>
        <w:br w:type="page"/>
      </w:r>
    </w:p>
    <w:p w14:paraId="66CB5AEE" w14:textId="77777777" w:rsidR="00DB1C5F" w:rsidRDefault="00DB1C5F"/>
    <w:sectPr w:rsidR="00DB1C5F" w:rsidSect="005C033A">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E1727" w14:textId="77777777" w:rsidR="00465547" w:rsidRDefault="00465547" w:rsidP="004253D0">
      <w:pPr>
        <w:spacing w:after="0" w:line="240" w:lineRule="auto"/>
      </w:pPr>
      <w:r>
        <w:separator/>
      </w:r>
    </w:p>
  </w:endnote>
  <w:endnote w:type="continuationSeparator" w:id="0">
    <w:p w14:paraId="5C59B364" w14:textId="77777777" w:rsidR="00465547" w:rsidRDefault="00465547" w:rsidP="0042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AF1C" w14:textId="77777777" w:rsidR="00465547" w:rsidRDefault="00465547" w:rsidP="004253D0">
      <w:pPr>
        <w:spacing w:after="0" w:line="240" w:lineRule="auto"/>
      </w:pPr>
      <w:r>
        <w:separator/>
      </w:r>
    </w:p>
  </w:footnote>
  <w:footnote w:type="continuationSeparator" w:id="0">
    <w:p w14:paraId="2038AC8D" w14:textId="77777777" w:rsidR="00465547" w:rsidRDefault="00465547" w:rsidP="004253D0">
      <w:pPr>
        <w:spacing w:after="0" w:line="240" w:lineRule="auto"/>
      </w:pPr>
      <w:r>
        <w:continuationSeparator/>
      </w:r>
    </w:p>
  </w:footnote>
  <w:footnote w:id="1">
    <w:p w14:paraId="1545AC12" w14:textId="77777777" w:rsidR="004253D0" w:rsidRDefault="004253D0" w:rsidP="004253D0">
      <w:pPr>
        <w:pStyle w:val="Puslapioinaostekstas"/>
        <w:spacing w:after="0" w:line="240" w:lineRule="auto"/>
        <w:jc w:val="both"/>
        <w:rPr>
          <w:rFonts w:ascii="Times New Roman" w:hAnsi="Times New Roman" w:cs="Times New Roman"/>
        </w:rPr>
      </w:pPr>
      <w:r>
        <w:rPr>
          <w:rFonts w:ascii="Times New Roman" w:hAnsi="Times New Roman" w:cs="Times New Roman"/>
        </w:rPr>
        <w:t>Pastabos:</w:t>
      </w:r>
    </w:p>
    <w:p w14:paraId="2CE6F772" w14:textId="77777777" w:rsidR="004253D0" w:rsidRPr="00C45DE1" w:rsidRDefault="004253D0" w:rsidP="004253D0">
      <w:pPr>
        <w:pStyle w:val="Puslapioinaostekstas"/>
        <w:spacing w:after="0" w:line="240" w:lineRule="auto"/>
        <w:jc w:val="both"/>
        <w:rPr>
          <w:rFonts w:ascii="Times New Roman" w:hAnsi="Times New Roman" w:cs="Times New Roman"/>
        </w:rPr>
      </w:pPr>
      <w:r>
        <w:rPr>
          <w:rFonts w:ascii="Times New Roman" w:hAnsi="Times New Roman" w:cs="Times New Roman"/>
        </w:rPr>
        <w:t xml:space="preserve">1. </w:t>
      </w:r>
      <w:r w:rsidRPr="00FF03A0">
        <w:rPr>
          <w:rFonts w:ascii="Times New Roman" w:eastAsia="Times New Roman" w:hAnsi="Times New Roman" w:cs="Times New Roman"/>
          <w:bCs/>
          <w:lang w:eastAsia="en-US"/>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footnote>
  <w:footnote w:id="2">
    <w:p w14:paraId="33AFA024" w14:textId="77777777" w:rsidR="004253D0" w:rsidRPr="00C45DE1" w:rsidRDefault="004253D0" w:rsidP="004253D0">
      <w:pPr>
        <w:pStyle w:val="Puslapioinaostekstas"/>
        <w:spacing w:after="0" w:line="240" w:lineRule="auto"/>
        <w:jc w:val="both"/>
        <w:rPr>
          <w:rFonts w:ascii="Times New Roman" w:hAnsi="Times New Roman" w:cs="Times New Roman"/>
        </w:rPr>
      </w:pPr>
      <w:r>
        <w:rPr>
          <w:rFonts w:ascii="Times New Roman" w:hAnsi="Times New Roman" w:cs="Times New Roman"/>
        </w:rPr>
        <w:t xml:space="preserve">2. </w:t>
      </w:r>
      <w:r w:rsidRPr="00FF03A0">
        <w:rPr>
          <w:rFonts w:ascii="Times New Roman" w:eastAsia="Times New Roman" w:hAnsi="Times New Roman" w:cs="Times New Roman"/>
          <w:bCs/>
          <w:lang w:eastAsia="en-US"/>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drius Vaznelis">
    <w15:presenceInfo w15:providerId="AD" w15:userId="S::audrius.vaznelis@vilnius.lt::c864167a-8fdd-43f1-adf5-6dbc8f6e8e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1"/>
    <w:rsid w:val="00017040"/>
    <w:rsid w:val="0006113D"/>
    <w:rsid w:val="001B1AD7"/>
    <w:rsid w:val="002F7F16"/>
    <w:rsid w:val="004253D0"/>
    <w:rsid w:val="00465547"/>
    <w:rsid w:val="005C033A"/>
    <w:rsid w:val="006B2D51"/>
    <w:rsid w:val="008129C9"/>
    <w:rsid w:val="00911E9E"/>
    <w:rsid w:val="009B0FD4"/>
    <w:rsid w:val="009B4B1C"/>
    <w:rsid w:val="00AC33AB"/>
    <w:rsid w:val="00C21E2C"/>
    <w:rsid w:val="00DB1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796F6"/>
  <w15:chartTrackingRefBased/>
  <w15:docId w15:val="{6B622B60-CF9F-4DEA-BE87-C93A7F5D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040"/>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6B2D5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B2D5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B2D51"/>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B2D51"/>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6B2D51"/>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6B2D51"/>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6B2D51"/>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6B2D51"/>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6B2D51"/>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2D5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B2D5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B2D5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B2D5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B2D5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B2D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2D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B2D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2D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B2D5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B2D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B2D51"/>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B2D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2D51"/>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6B2D51"/>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6B2D51"/>
    <w:pPr>
      <w:spacing w:after="160" w:line="259" w:lineRule="auto"/>
      <w:ind w:left="720"/>
      <w:contextualSpacing/>
    </w:pPr>
    <w:rPr>
      <w:rFonts w:eastAsiaTheme="minorHAnsi"/>
      <w:kern w:val="2"/>
      <w:lang w:eastAsia="en-US"/>
      <w14:ligatures w14:val="standardContextual"/>
    </w:rPr>
  </w:style>
  <w:style w:type="character" w:styleId="Rykuspabraukimas">
    <w:name w:val="Intense Emphasis"/>
    <w:basedOn w:val="Numatytasispastraiposriftas"/>
    <w:uiPriority w:val="21"/>
    <w:qFormat/>
    <w:rsid w:val="006B2D51"/>
    <w:rPr>
      <w:i/>
      <w:iCs/>
      <w:color w:val="0F4761" w:themeColor="accent1" w:themeShade="BF"/>
    </w:rPr>
  </w:style>
  <w:style w:type="paragraph" w:styleId="Iskirtacitata">
    <w:name w:val="Intense Quote"/>
    <w:basedOn w:val="prastasis"/>
    <w:next w:val="prastasis"/>
    <w:link w:val="IskirtacitataDiagrama"/>
    <w:uiPriority w:val="30"/>
    <w:qFormat/>
    <w:rsid w:val="006B2D5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6B2D51"/>
    <w:rPr>
      <w:i/>
      <w:iCs/>
      <w:color w:val="0F4761" w:themeColor="accent1" w:themeShade="BF"/>
    </w:rPr>
  </w:style>
  <w:style w:type="character" w:styleId="Rykinuoroda">
    <w:name w:val="Intense Reference"/>
    <w:basedOn w:val="Numatytasispastraiposriftas"/>
    <w:uiPriority w:val="32"/>
    <w:qFormat/>
    <w:rsid w:val="006B2D51"/>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017040"/>
  </w:style>
  <w:style w:type="paragraph" w:styleId="Puslapioinaostekstas">
    <w:name w:val="footnote text"/>
    <w:aliases w:val=" Diagrama1,Diagrama1,Footnote"/>
    <w:basedOn w:val="prastasis"/>
    <w:link w:val="PuslapioinaostekstasDiagrama"/>
    <w:uiPriority w:val="99"/>
    <w:unhideWhenUsed/>
    <w:rsid w:val="004253D0"/>
    <w:pPr>
      <w:spacing w:after="160"/>
    </w:pPr>
    <w:rPr>
      <w:sz w:val="20"/>
      <w:szCs w:val="20"/>
      <w:lang w:eastAsia="lt-LT"/>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4253D0"/>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253D0"/>
    <w:rPr>
      <w:vertAlign w:val="superscript"/>
    </w:rPr>
  </w:style>
  <w:style w:type="paragraph" w:styleId="Pataisymai">
    <w:name w:val="Revision"/>
    <w:hidden/>
    <w:uiPriority w:val="99"/>
    <w:semiHidden/>
    <w:rsid w:val="009B4B1C"/>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215</Words>
  <Characters>1476</Characters>
  <Application>Microsoft Office Word</Application>
  <DocSecurity>0</DocSecurity>
  <Lines>73</Lines>
  <Paragraphs>26</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Bilevičienė</dc:creator>
  <cp:keywords/>
  <dc:description/>
  <cp:lastModifiedBy>Audrius Vaznelis</cp:lastModifiedBy>
  <cp:revision>8</cp:revision>
  <dcterms:created xsi:type="dcterms:W3CDTF">2025-10-13T09:07:00Z</dcterms:created>
  <dcterms:modified xsi:type="dcterms:W3CDTF">2025-10-13T12:36:00Z</dcterms:modified>
</cp:coreProperties>
</file>