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58ADCF51" w:rsidR="00D07746" w:rsidRPr="00AD4F3A" w:rsidRDefault="00AD4F3A" w:rsidP="00083F26">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083F26">
                  <w:rPr>
                    <w:rFonts w:ascii="Times New Roman" w:eastAsia="Calibri" w:hAnsi="Times New Roman" w:cs="Times New Roman"/>
                    <w:b/>
                    <w:bCs/>
                    <w:sz w:val="24"/>
                    <w:szCs w:val="24"/>
                  </w:rPr>
                  <w:t>NEKARINĖS PASKIRTIES NEŠIOJAMŲ RADIJO STOČIŲ AUTOMOBILIAMS</w:t>
                </w:r>
                <w:r w:rsidR="00083F26"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432AB3"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432AB3"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FB165B"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B165B">
        <w:rPr>
          <w:rFonts w:ascii="Times New Roman" w:eastAsiaTheme="minorHAnsi" w:hAnsi="Times New Roman" w:cs="Times New Roman"/>
          <w:sz w:val="24"/>
          <w:szCs w:val="24"/>
        </w:rPr>
        <w:t>J</w:t>
      </w:r>
      <w:r w:rsidRPr="00FB165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FB165B">
        <w:rPr>
          <w:rFonts w:ascii="Times New Roman" w:hAnsi="Times New Roman" w:cs="Times New Roman"/>
          <w:color w:val="000000"/>
          <w:sz w:val="24"/>
          <w:szCs w:val="24"/>
        </w:rPr>
        <w:t>, teikdamas pasiūlymą,</w:t>
      </w:r>
      <w:r w:rsidRPr="00FB165B">
        <w:rPr>
          <w:rFonts w:ascii="Times New Roman" w:hAnsi="Times New Roman" w:cs="Times New Roman"/>
          <w:color w:val="000000"/>
          <w:sz w:val="24"/>
          <w:szCs w:val="24"/>
        </w:rPr>
        <w:t xml:space="preserve"> </w:t>
      </w:r>
      <w:r w:rsidR="003D79A2" w:rsidRPr="00FB165B">
        <w:rPr>
          <w:rFonts w:ascii="Times New Roman" w:eastAsia="Arial" w:hAnsi="Times New Roman" w:cs="Times New Roman"/>
          <w:sz w:val="24"/>
          <w:szCs w:val="24"/>
        </w:rPr>
        <w:t xml:space="preserve">perkančiajai organizacijai </w:t>
      </w:r>
      <w:r w:rsidRPr="00FB165B">
        <w:rPr>
          <w:rFonts w:ascii="Times New Roman" w:hAnsi="Times New Roman" w:cs="Times New Roman"/>
          <w:color w:val="000000"/>
          <w:sz w:val="24"/>
          <w:szCs w:val="24"/>
        </w:rPr>
        <w:t xml:space="preserve">įsipareigoja, kad sutartį vykdys tik teisę </w:t>
      </w:r>
      <w:r w:rsidR="00426166" w:rsidRPr="00FB165B">
        <w:rPr>
          <w:rFonts w:ascii="Times New Roman" w:hAnsi="Times New Roman" w:cs="Times New Roman"/>
          <w:color w:val="000000"/>
          <w:sz w:val="24"/>
          <w:szCs w:val="24"/>
        </w:rPr>
        <w:t xml:space="preserve">verstis atitinkama veikla </w:t>
      </w:r>
      <w:r w:rsidRPr="00FB165B">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9240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9240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240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xml:space="preserve">, </w:t>
      </w:r>
      <w:r w:rsidR="45C11337" w:rsidRPr="009240EC">
        <w:rPr>
          <w:rFonts w:ascii="Times New Roman" w:hAnsi="Times New Roman" w:cs="Times New Roman"/>
          <w:sz w:val="24"/>
          <w:szCs w:val="24"/>
        </w:rPr>
        <w:t>vadovaujantis VPĮ 20</w:t>
      </w:r>
      <w:r w:rsidR="14E781B1" w:rsidRPr="009240EC">
        <w:rPr>
          <w:rFonts w:ascii="Times New Roman" w:hAnsi="Times New Roman" w:cs="Times New Roman"/>
          <w:sz w:val="24"/>
          <w:szCs w:val="24"/>
        </w:rPr>
        <w:t xml:space="preserve"> </w:t>
      </w:r>
      <w:r w:rsidR="45C11337" w:rsidRPr="009240EC">
        <w:rPr>
          <w:rFonts w:ascii="Times New Roman" w:hAnsi="Times New Roman" w:cs="Times New Roman"/>
          <w:sz w:val="24"/>
          <w:szCs w:val="24"/>
        </w:rPr>
        <w:t>straipsniu.</w:t>
      </w:r>
      <w:bookmarkStart w:id="37" w:name="_GoBack"/>
      <w:bookmarkEnd w:id="37"/>
      <w:r w:rsidR="45C11337" w:rsidRPr="007935EC">
        <w:rPr>
          <w:rFonts w:ascii="Times New Roman" w:hAnsi="Times New Roman" w:cs="Times New Roman"/>
          <w:sz w:val="24"/>
          <w:szCs w:val="24"/>
        </w:rPr>
        <w:t xml:space="preserve">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2B1CB859"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w:t>
      </w:r>
      <w:r w:rsidR="002A00BF">
        <w:rPr>
          <w:rFonts w:ascii="Times New Roman" w:hAnsi="Times New Roman" w:cs="Times New Roman"/>
          <w:b/>
          <w:bCs/>
          <w:color w:val="000000" w:themeColor="text1"/>
          <w:sz w:val="24"/>
          <w:szCs w:val="24"/>
        </w:rPr>
        <w:t>,</w:t>
      </w:r>
      <w:r w:rsidRPr="007935EC">
        <w:rPr>
          <w:rFonts w:ascii="Times New Roman" w:hAnsi="Times New Roman" w:cs="Times New Roman"/>
          <w:b/>
          <w:bCs/>
          <w:color w:val="000000" w:themeColor="text1"/>
          <w:sz w:val="24"/>
          <w:szCs w:val="24"/>
        </w:rPr>
        <w:t xml:space="preserve">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AA17F" w14:textId="77777777" w:rsidR="00432AB3" w:rsidRDefault="00432AB3" w:rsidP="00D05666">
      <w:r>
        <w:separator/>
      </w:r>
    </w:p>
  </w:endnote>
  <w:endnote w:type="continuationSeparator" w:id="0">
    <w:p w14:paraId="3E326A3E" w14:textId="77777777" w:rsidR="00432AB3" w:rsidRDefault="00432AB3" w:rsidP="00D05666">
      <w:r>
        <w:continuationSeparator/>
      </w:r>
    </w:p>
  </w:endnote>
  <w:endnote w:type="continuationNotice" w:id="1">
    <w:p w14:paraId="609700F9" w14:textId="77777777" w:rsidR="00432AB3" w:rsidRDefault="00432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B4C0" w14:textId="77777777" w:rsidR="00432AB3" w:rsidRDefault="00432AB3" w:rsidP="00D05666">
      <w:r>
        <w:separator/>
      </w:r>
    </w:p>
  </w:footnote>
  <w:footnote w:type="continuationSeparator" w:id="0">
    <w:p w14:paraId="4170199F" w14:textId="77777777" w:rsidR="00432AB3" w:rsidRDefault="00432AB3" w:rsidP="00D05666">
      <w:r>
        <w:continuationSeparator/>
      </w:r>
    </w:p>
  </w:footnote>
  <w:footnote w:type="continuationNotice" w:id="1">
    <w:p w14:paraId="3255AE5D" w14:textId="77777777" w:rsidR="00432AB3" w:rsidRDefault="00432AB3">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79EF71" w:rsidR="00285B02" w:rsidRPr="00F122A8" w:rsidRDefault="00285B02">
        <w:pPr>
          <w:pStyle w:val="Header"/>
          <w:jc w:val="center"/>
        </w:pPr>
        <w:r w:rsidRPr="00F122A8">
          <w:fldChar w:fldCharType="begin"/>
        </w:r>
        <w:r w:rsidRPr="00F122A8">
          <w:instrText>PAGE   \* MERGEFORMAT</w:instrText>
        </w:r>
        <w:r w:rsidRPr="00F122A8">
          <w:fldChar w:fldCharType="separate"/>
        </w:r>
        <w:r w:rsidR="009240EC">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502"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F26"/>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0B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9D8"/>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2AB3"/>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B9D"/>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0EC"/>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DA7"/>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1331"/>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65B"/>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01F"/>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727F9-73B6-4D9F-906D-BC753679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7667</Words>
  <Characters>43706</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