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7D6F" w14:textId="77777777" w:rsidR="00075AF1" w:rsidRPr="00BD1329" w:rsidRDefault="00075AF1" w:rsidP="000F2F6A">
      <w:pPr>
        <w:jc w:val="right"/>
        <w:rPr>
          <w:bCs/>
          <w:caps/>
          <w:sz w:val="20"/>
        </w:rPr>
      </w:pPr>
      <w:r w:rsidRPr="00BD1329">
        <w:rPr>
          <w:bCs/>
          <w:sz w:val="20"/>
        </w:rPr>
        <w:t xml:space="preserve">Pirkimo sąlygų </w:t>
      </w:r>
    </w:p>
    <w:p w14:paraId="37380217" w14:textId="77777777" w:rsidR="00075AF1" w:rsidRPr="00BD1329" w:rsidRDefault="00075AF1" w:rsidP="000F2F6A">
      <w:pPr>
        <w:jc w:val="right"/>
        <w:rPr>
          <w:bCs/>
          <w:caps/>
          <w:sz w:val="20"/>
        </w:rPr>
      </w:pPr>
      <w:r w:rsidRPr="00BD1329">
        <w:rPr>
          <w:bCs/>
          <w:sz w:val="20"/>
        </w:rPr>
        <w:t>3 priedas „Viešojo pirkimo sutarties projektas“</w:t>
      </w:r>
    </w:p>
    <w:p w14:paraId="1A40A85C" w14:textId="77777777" w:rsidR="002B39A3" w:rsidRDefault="002B39A3" w:rsidP="000F2F6A">
      <w:pPr>
        <w:rPr>
          <w:b/>
          <w:caps/>
        </w:rPr>
      </w:pPr>
    </w:p>
    <w:p w14:paraId="3D879DA0" w14:textId="77777777" w:rsidR="002B39A3" w:rsidRDefault="00000000" w:rsidP="000F2F6A">
      <w:pPr>
        <w:jc w:val="center"/>
        <w:rPr>
          <w:b/>
          <w:caps/>
        </w:rPr>
      </w:pPr>
      <w:r>
        <w:rPr>
          <w:b/>
          <w:caps/>
        </w:rPr>
        <w:t>PASLAUGŲ pirkimo</w:t>
      </w:r>
      <w:r>
        <w:rPr>
          <w:rFonts w:eastAsia="Arial"/>
        </w:rPr>
        <w:t>–</w:t>
      </w:r>
      <w:r>
        <w:rPr>
          <w:b/>
          <w:caps/>
        </w:rPr>
        <w:t>pardavimo sutarties Bendrosios sąlygos</w:t>
      </w:r>
    </w:p>
    <w:p w14:paraId="16B6D28D" w14:textId="77777777" w:rsidR="002B39A3" w:rsidRDefault="002B39A3" w:rsidP="000F2F6A">
      <w:pPr>
        <w:jc w:val="center"/>
      </w:pPr>
    </w:p>
    <w:p w14:paraId="7EB83360" w14:textId="77777777" w:rsidR="002B39A3" w:rsidRDefault="00000000" w:rsidP="000F2F6A">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B97E700" w14:textId="77777777" w:rsidR="002B39A3" w:rsidRDefault="002B39A3" w:rsidP="000F2F6A">
      <w:pPr>
        <w:keepNext/>
        <w:keepLines/>
        <w:tabs>
          <w:tab w:val="left" w:pos="426"/>
        </w:tabs>
        <w:jc w:val="both"/>
        <w:rPr>
          <w:rFonts w:eastAsia="Cambria"/>
          <w:b/>
          <w:bCs/>
          <w:caps/>
          <w14:numSpacing w14:val="tabular"/>
        </w:rPr>
      </w:pPr>
    </w:p>
    <w:p w14:paraId="0D85F865" w14:textId="77777777" w:rsidR="002B39A3" w:rsidRDefault="00000000" w:rsidP="000F2F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6796E4E0" w14:textId="77777777" w:rsidR="002B39A3" w:rsidRDefault="002B39A3" w:rsidP="000F2F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22D74955" w14:textId="77777777" w:rsidR="002B39A3" w:rsidRDefault="00000000" w:rsidP="000F2F6A">
      <w:pPr>
        <w:widowControl w:val="0"/>
        <w:tabs>
          <w:tab w:val="left" w:pos="567"/>
        </w:tabs>
        <w:jc w:val="both"/>
        <w:rPr>
          <w:rFonts w:eastAsia="Cambria"/>
          <w:b/>
          <w:bCs/>
        </w:rPr>
      </w:pPr>
      <w:r>
        <w:rPr>
          <w:rFonts w:eastAsia="Cambria"/>
        </w:rPr>
        <w:t>1.1.1. Šioje Sutartyje didžiąja raide rašomos sąvokos turi šias nurodytas reikšmes:</w:t>
      </w:r>
    </w:p>
    <w:p w14:paraId="38250132"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ABA14B"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957BB0D" w14:textId="77777777" w:rsidR="002B39A3" w:rsidRDefault="00000000" w:rsidP="000F2F6A">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5AF9E7D" w14:textId="77777777" w:rsidR="002B39A3" w:rsidRDefault="00000000" w:rsidP="000F2F6A">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60072A" w14:textId="77777777" w:rsidR="002B39A3" w:rsidRDefault="00000000" w:rsidP="000F2F6A">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7FFA35B" w14:textId="77777777" w:rsidR="002B39A3" w:rsidRDefault="00000000" w:rsidP="000F2F6A">
      <w:pPr>
        <w:tabs>
          <w:tab w:val="left" w:pos="284"/>
          <w:tab w:val="left" w:pos="567"/>
          <w:tab w:val="left" w:pos="851"/>
          <w:tab w:val="left" w:pos="992"/>
          <w:tab w:val="left" w:pos="1134"/>
        </w:tabs>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78BE1D87" w14:textId="77777777" w:rsidR="002B39A3" w:rsidRDefault="00000000" w:rsidP="000F2F6A">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07FA9CC"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CA1C45D" w14:textId="77777777" w:rsidR="002B39A3" w:rsidRDefault="00000000" w:rsidP="000F2F6A">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4F6E1AD" w14:textId="77777777" w:rsidR="002B39A3" w:rsidRDefault="00000000" w:rsidP="000F2F6A">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E3C850A"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2C88649"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1D45418"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9AAF1B0"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6E06C606" w14:textId="77777777" w:rsidR="002B39A3" w:rsidRDefault="00000000" w:rsidP="000F2F6A">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4E7D343" w14:textId="77777777" w:rsidR="002B39A3" w:rsidRDefault="00000000" w:rsidP="000F2F6A">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CA06737" w14:textId="77777777" w:rsidR="002B39A3" w:rsidRDefault="00000000" w:rsidP="000F2F6A">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0A47375"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4FEE3E79" w14:textId="77777777" w:rsidR="002B39A3" w:rsidRDefault="00000000" w:rsidP="000F2F6A">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1DF822D" w14:textId="77777777" w:rsidR="002B39A3" w:rsidRDefault="00000000" w:rsidP="000F2F6A">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691A022" w14:textId="77777777" w:rsidR="002B39A3" w:rsidRDefault="002B39A3" w:rsidP="000F2F6A">
      <w:pPr>
        <w:widowControl w:val="0"/>
        <w:tabs>
          <w:tab w:val="left" w:pos="567"/>
          <w:tab w:val="left" w:pos="851"/>
          <w:tab w:val="left" w:pos="992"/>
          <w:tab w:val="left" w:pos="1134"/>
        </w:tabs>
        <w:jc w:val="both"/>
        <w:rPr>
          <w:rFonts w:eastAsia="Arial"/>
          <w:b/>
          <w:bCs/>
        </w:rPr>
      </w:pPr>
    </w:p>
    <w:p w14:paraId="4BB92380" w14:textId="77777777" w:rsidR="002B39A3" w:rsidRDefault="00000000" w:rsidP="000F2F6A">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893CCAE" w14:textId="77777777" w:rsidR="002B39A3" w:rsidRDefault="002B39A3" w:rsidP="000F2F6A">
      <w:pPr>
        <w:keepNext/>
        <w:keepLines/>
        <w:tabs>
          <w:tab w:val="left" w:pos="567"/>
        </w:tabs>
        <w:ind w:left="792"/>
        <w:jc w:val="both"/>
        <w:rPr>
          <w:rFonts w:eastAsia="Cambria"/>
          <w:b/>
          <w:bCs/>
          <w14:numSpacing w14:val="tabular"/>
        </w:rPr>
      </w:pPr>
    </w:p>
    <w:p w14:paraId="791FE741"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57F7A3B8"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250B477"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7D282546"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82AEBCA"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1A45383"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824AC18"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1EAF6F3"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E10A722"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FE8C1E9"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63B32D"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EDDB3A4"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A4182CD" w14:textId="77777777" w:rsidR="002B39A3" w:rsidRDefault="002B39A3" w:rsidP="000F2F6A">
      <w:pPr>
        <w:widowControl w:val="0"/>
        <w:tabs>
          <w:tab w:val="left" w:pos="567"/>
          <w:tab w:val="left" w:pos="851"/>
          <w:tab w:val="left" w:pos="992"/>
          <w:tab w:val="left" w:pos="1134"/>
        </w:tabs>
        <w:jc w:val="both"/>
        <w:rPr>
          <w:rFonts w:eastAsia="Arial"/>
          <w:b/>
          <w:bCs/>
        </w:rPr>
      </w:pPr>
    </w:p>
    <w:p w14:paraId="3E43E5B6"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4DD05F0B"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4DDB005D" w14:textId="77777777" w:rsidR="002B39A3" w:rsidRDefault="00000000" w:rsidP="000F2F6A">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5A9C1AE" w14:textId="77777777" w:rsidR="002B39A3" w:rsidRDefault="00000000" w:rsidP="000F2F6A">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3C781E82" w14:textId="77777777" w:rsidR="002B39A3" w:rsidRDefault="00000000" w:rsidP="000F2F6A">
      <w:pPr>
        <w:tabs>
          <w:tab w:val="left" w:pos="709"/>
        </w:tabs>
        <w:jc w:val="both"/>
        <w:outlineLvl w:val="2"/>
        <w:rPr>
          <w:rFonts w:eastAsia="Trebuchet MS"/>
          <w:bCs/>
        </w:rPr>
      </w:pPr>
      <w:r>
        <w:rPr>
          <w:rFonts w:eastAsia="Trebuchet MS"/>
          <w:bCs/>
        </w:rPr>
        <w:t>1.3.1.2. Specialiosios sąlygos;</w:t>
      </w:r>
    </w:p>
    <w:p w14:paraId="67372316" w14:textId="77777777" w:rsidR="002B39A3" w:rsidRDefault="00000000" w:rsidP="000F2F6A">
      <w:pPr>
        <w:tabs>
          <w:tab w:val="left" w:pos="709"/>
        </w:tabs>
        <w:jc w:val="both"/>
        <w:outlineLvl w:val="2"/>
        <w:rPr>
          <w:rFonts w:eastAsia="Trebuchet MS"/>
          <w:bCs/>
        </w:rPr>
      </w:pPr>
      <w:r>
        <w:rPr>
          <w:rFonts w:eastAsia="Trebuchet MS"/>
          <w:bCs/>
        </w:rPr>
        <w:lastRenderedPageBreak/>
        <w:t>1.3.1.3. Bendrosios sąlygos;</w:t>
      </w:r>
    </w:p>
    <w:p w14:paraId="4949F63B" w14:textId="77777777" w:rsidR="002B39A3" w:rsidRDefault="00000000" w:rsidP="000F2F6A">
      <w:pPr>
        <w:tabs>
          <w:tab w:val="left" w:pos="709"/>
        </w:tabs>
        <w:jc w:val="both"/>
        <w:outlineLvl w:val="2"/>
        <w:rPr>
          <w:rFonts w:eastAsia="Trebuchet MS"/>
          <w:bCs/>
        </w:rPr>
      </w:pPr>
      <w:r>
        <w:rPr>
          <w:rFonts w:eastAsia="Trebuchet MS"/>
          <w:bCs/>
        </w:rPr>
        <w:t>1.3.1.4. Pirkimo dokumentai (išskyrus techninę specifikaciją);</w:t>
      </w:r>
    </w:p>
    <w:p w14:paraId="35781D36" w14:textId="77777777" w:rsidR="002B39A3" w:rsidRDefault="00000000" w:rsidP="000F2F6A">
      <w:pPr>
        <w:tabs>
          <w:tab w:val="left" w:pos="709"/>
        </w:tabs>
        <w:jc w:val="both"/>
        <w:outlineLvl w:val="2"/>
        <w:rPr>
          <w:rFonts w:eastAsia="Trebuchet MS"/>
          <w:bCs/>
        </w:rPr>
      </w:pPr>
      <w:r>
        <w:rPr>
          <w:rFonts w:eastAsia="Trebuchet MS"/>
          <w:bCs/>
        </w:rPr>
        <w:t>1.3.1.5. Pasiūlymas;</w:t>
      </w:r>
    </w:p>
    <w:p w14:paraId="5C056A0C" w14:textId="77777777" w:rsidR="002B39A3" w:rsidRDefault="00000000" w:rsidP="000F2F6A">
      <w:pPr>
        <w:tabs>
          <w:tab w:val="left" w:pos="709"/>
        </w:tabs>
        <w:jc w:val="both"/>
        <w:outlineLvl w:val="2"/>
        <w:rPr>
          <w:rFonts w:eastAsia="Trebuchet MS"/>
          <w:bCs/>
        </w:rPr>
      </w:pPr>
      <w:r>
        <w:rPr>
          <w:rFonts w:eastAsia="Trebuchet MS"/>
          <w:bCs/>
        </w:rPr>
        <w:t>1.3.1.6. Kiti Specialiosiose sąlygose išvardinti priedai.</w:t>
      </w:r>
    </w:p>
    <w:p w14:paraId="56C2287F" w14:textId="77777777" w:rsidR="002B39A3" w:rsidRDefault="00000000" w:rsidP="000F2F6A">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1987DAE" w14:textId="77777777" w:rsidR="002B39A3" w:rsidRDefault="00000000" w:rsidP="000F2F6A">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21A6B7C"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A9A1D7B" w14:textId="77777777" w:rsidR="002B39A3" w:rsidRDefault="002B39A3" w:rsidP="000F2F6A">
      <w:pPr>
        <w:widowControl w:val="0"/>
        <w:tabs>
          <w:tab w:val="left" w:pos="567"/>
          <w:tab w:val="left" w:pos="851"/>
          <w:tab w:val="left" w:pos="992"/>
          <w:tab w:val="left" w:pos="1134"/>
        </w:tabs>
        <w:jc w:val="both"/>
        <w:rPr>
          <w:rFonts w:eastAsia="Arial"/>
          <w:b/>
          <w:bCs/>
        </w:rPr>
      </w:pPr>
    </w:p>
    <w:p w14:paraId="1569E2B0" w14:textId="77777777" w:rsidR="002B39A3" w:rsidRDefault="00000000" w:rsidP="000F2F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1A2A2CBE" w14:textId="77777777" w:rsidR="002B39A3" w:rsidRDefault="002B39A3" w:rsidP="000F2F6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5F032E58" w14:textId="77777777" w:rsidR="002B39A3" w:rsidRDefault="00000000" w:rsidP="000F2F6A">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815BE16" w14:textId="77777777" w:rsidR="002B39A3" w:rsidRDefault="00000000" w:rsidP="000F2F6A">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52A1CD9" w14:textId="77777777" w:rsidR="002B39A3" w:rsidRDefault="00000000" w:rsidP="000F2F6A">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A175EB" w14:textId="77777777" w:rsidR="002B39A3" w:rsidRDefault="002B39A3" w:rsidP="000F2F6A">
      <w:pPr>
        <w:widowControl w:val="0"/>
        <w:tabs>
          <w:tab w:val="left" w:pos="426"/>
          <w:tab w:val="left" w:pos="567"/>
          <w:tab w:val="left" w:pos="851"/>
          <w:tab w:val="left" w:pos="992"/>
          <w:tab w:val="left" w:pos="1134"/>
        </w:tabs>
        <w:jc w:val="both"/>
        <w:rPr>
          <w:rFonts w:eastAsia="Arial"/>
        </w:rPr>
      </w:pPr>
    </w:p>
    <w:p w14:paraId="4C357DFB" w14:textId="77777777" w:rsidR="002B39A3" w:rsidRDefault="00000000" w:rsidP="000F2F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B2ED635" w14:textId="77777777" w:rsidR="002B39A3" w:rsidRDefault="002B39A3" w:rsidP="000F2F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EDC88CC" w14:textId="77777777" w:rsidR="002B39A3" w:rsidRDefault="00000000" w:rsidP="000F2F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3D78AFE9" w14:textId="77777777" w:rsidR="002B39A3" w:rsidRDefault="002B39A3" w:rsidP="000F2F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5A014127"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D2D6841"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20585D1"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8EB74AC" w14:textId="77777777" w:rsidR="002B39A3" w:rsidRDefault="00000000" w:rsidP="000F2F6A">
      <w:pPr>
        <w:widowControl w:val="0"/>
        <w:tabs>
          <w:tab w:val="right" w:pos="9808"/>
        </w:tabs>
        <w:suppressAutoHyphens/>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666D2ADC"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05122C91"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54466B5"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C24F1CA"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05CA986"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3DE05D09"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635DF690"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26C8D96A"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2498EF4"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6D653D8" w14:textId="6FD121A6" w:rsidR="002B39A3" w:rsidRPr="00075AF1"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175B7FD4" w14:textId="77777777" w:rsidR="002B39A3" w:rsidRDefault="00000000" w:rsidP="000F2F6A">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C43B352" w14:textId="77777777" w:rsidR="002B39A3" w:rsidRDefault="00000000" w:rsidP="000F2F6A">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1A17A0F" w14:textId="77777777" w:rsidR="002B39A3" w:rsidRDefault="00000000" w:rsidP="000F2F6A">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AD44CA5" w14:textId="77777777" w:rsidR="002B39A3" w:rsidRDefault="00000000" w:rsidP="000F2F6A">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D8D1C73" w14:textId="77777777" w:rsidR="002B39A3" w:rsidRDefault="00000000" w:rsidP="000F2F6A">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9893EB3" w14:textId="77777777" w:rsidR="002B39A3" w:rsidRDefault="00000000" w:rsidP="000F2F6A">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7137011C" w14:textId="77777777" w:rsidR="002B39A3" w:rsidRDefault="00000000" w:rsidP="000F2F6A">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6329631" w14:textId="77777777" w:rsidR="002B39A3" w:rsidRDefault="00000000" w:rsidP="000F2F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DB8BBEE" w14:textId="77777777" w:rsidR="002B39A3" w:rsidRDefault="00000000" w:rsidP="000F2F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30E630A" w14:textId="77777777" w:rsidR="002B39A3" w:rsidRDefault="00000000" w:rsidP="000F2F6A">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9FA5EB6" w14:textId="77777777" w:rsidR="002B39A3" w:rsidRDefault="00000000" w:rsidP="000F2F6A">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5102B21" w14:textId="77777777" w:rsidR="002B39A3" w:rsidRDefault="00000000" w:rsidP="000F2F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5387FA" w14:textId="77777777" w:rsidR="002B39A3" w:rsidRDefault="00000000" w:rsidP="000F2F6A">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7944660" w14:textId="77777777" w:rsidR="002B39A3" w:rsidRDefault="00000000" w:rsidP="000F2F6A">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E5CD8CC" w14:textId="77777777" w:rsidR="002B39A3" w:rsidRDefault="00000000" w:rsidP="000F2F6A">
      <w:pPr>
        <w:widowControl w:val="0"/>
        <w:tabs>
          <w:tab w:val="right" w:pos="9808"/>
        </w:tabs>
        <w:suppressAutoHyphens/>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009536F" w14:textId="77777777" w:rsidR="002B39A3" w:rsidRDefault="00000000" w:rsidP="000F2F6A">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0D2CE9F" w14:textId="77777777" w:rsidR="002B39A3" w:rsidRDefault="00000000" w:rsidP="000F2F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24D88FF" w14:textId="77777777" w:rsidR="002B39A3" w:rsidRDefault="00000000" w:rsidP="000F2F6A">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F0C47FE" w14:textId="77777777" w:rsidR="002B39A3" w:rsidRDefault="00000000" w:rsidP="000F2F6A">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532B3D6"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352A0D68"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29512194" w14:textId="77777777" w:rsidR="002B39A3" w:rsidRDefault="002B39A3" w:rsidP="000F2F6A">
      <w:pPr>
        <w:widowControl w:val="0"/>
        <w:pBdr>
          <w:top w:val="nil"/>
          <w:left w:val="nil"/>
          <w:bottom w:val="nil"/>
          <w:right w:val="nil"/>
          <w:between w:val="nil"/>
        </w:pBdr>
        <w:tabs>
          <w:tab w:val="left" w:pos="567"/>
        </w:tabs>
        <w:jc w:val="both"/>
        <w:rPr>
          <w:rFonts w:eastAsia="Cambria"/>
          <w:b/>
          <w:bCs/>
        </w:rPr>
      </w:pPr>
    </w:p>
    <w:p w14:paraId="2881F998" w14:textId="77777777" w:rsidR="002B39A3" w:rsidRDefault="00000000" w:rsidP="000F2F6A">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50F2FE"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586CBA5"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F3F5CD2"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CD8C300"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BDA141"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3B0C1258"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9289D66"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062B2D52"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41765F68"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536F098"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7B8F2ED" w14:textId="77777777" w:rsidR="002B39A3" w:rsidRDefault="00000000" w:rsidP="000F2F6A">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D4C43BD"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1CF9B1B"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47E0E96"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30257AC"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6BEA50C0"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1728CBD7"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1320B4C6"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4.1.</w:t>
      </w:r>
      <w:r>
        <w:rPr>
          <w:rFonts w:eastAsia="Arial"/>
          <w:b/>
        </w:rPr>
        <w:tab/>
        <w:t>Šalių bendradarbiavimo pareiga</w:t>
      </w:r>
    </w:p>
    <w:p w14:paraId="68C3D636"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3BFDBDFE"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E9417"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D33EF86"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C78D839"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530BD5F4"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081BC3EA"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C37AC6B"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EDE587D"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2F5A885"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54EF2ED" w14:textId="77777777" w:rsidR="002B39A3" w:rsidRDefault="002B39A3" w:rsidP="000F2F6A">
      <w:pPr>
        <w:widowControl w:val="0"/>
        <w:tabs>
          <w:tab w:val="left" w:pos="567"/>
          <w:tab w:val="left" w:pos="709"/>
          <w:tab w:val="left" w:pos="851"/>
          <w:tab w:val="left" w:pos="992"/>
          <w:tab w:val="left" w:pos="1134"/>
        </w:tabs>
        <w:jc w:val="both"/>
        <w:rPr>
          <w:rFonts w:eastAsia="Arial"/>
          <w:b/>
          <w:bCs/>
        </w:rPr>
      </w:pPr>
    </w:p>
    <w:p w14:paraId="40CA2432" w14:textId="77777777" w:rsidR="002B39A3" w:rsidRDefault="00000000" w:rsidP="000F2F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25DB718D" w14:textId="77777777" w:rsidR="002B39A3" w:rsidRDefault="002B39A3" w:rsidP="000F2F6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6E9FEA76"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7F2B292"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B94EB4"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40D03B1" w14:textId="77777777" w:rsidR="002B39A3" w:rsidRDefault="002B39A3" w:rsidP="000F2F6A">
      <w:pPr>
        <w:widowControl w:val="0"/>
        <w:tabs>
          <w:tab w:val="left" w:pos="567"/>
          <w:tab w:val="left" w:pos="709"/>
          <w:tab w:val="left" w:pos="851"/>
          <w:tab w:val="left" w:pos="992"/>
          <w:tab w:val="left" w:pos="1134"/>
        </w:tabs>
        <w:jc w:val="both"/>
        <w:rPr>
          <w:rFonts w:eastAsia="Arial"/>
          <w:b/>
          <w:bCs/>
        </w:rPr>
      </w:pPr>
    </w:p>
    <w:p w14:paraId="12536EE7"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5D23FFA"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0DED2C2B"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C438FF"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8CB8480"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22A6F1A0"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99059C5"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1D0C1D2"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30A85474"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44BCC4B3"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8D2E9B6" w14:textId="77777777" w:rsidR="002B39A3" w:rsidRDefault="002B39A3" w:rsidP="000F2F6A">
      <w:pPr>
        <w:widowControl w:val="0"/>
        <w:tabs>
          <w:tab w:val="left" w:pos="567"/>
          <w:tab w:val="left" w:pos="851"/>
          <w:tab w:val="left" w:pos="992"/>
          <w:tab w:val="left" w:pos="1134"/>
        </w:tabs>
        <w:jc w:val="both"/>
        <w:rPr>
          <w:rFonts w:eastAsia="Arial"/>
          <w:b/>
          <w:bCs/>
        </w:rPr>
      </w:pPr>
    </w:p>
    <w:p w14:paraId="6E5CA70F"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381D046"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62007F0"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5DD5B6E"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094B40"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5798AA3E"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6C7FE1E"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16C8677"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B6F343D"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33B3B2"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817B99"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6F5E72"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387084B"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E55E6A8"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7EAAD2" w14:textId="77777777" w:rsidR="002B39A3" w:rsidRDefault="002B39A3" w:rsidP="000F2F6A">
      <w:pPr>
        <w:widowControl w:val="0"/>
        <w:tabs>
          <w:tab w:val="left" w:pos="567"/>
          <w:tab w:val="left" w:pos="709"/>
          <w:tab w:val="left" w:pos="851"/>
          <w:tab w:val="left" w:pos="992"/>
          <w:tab w:val="left" w:pos="1134"/>
        </w:tabs>
        <w:jc w:val="both"/>
        <w:rPr>
          <w:rFonts w:eastAsia="Arial"/>
          <w:b/>
          <w:bCs/>
        </w:rPr>
      </w:pPr>
    </w:p>
    <w:p w14:paraId="466C3ACB"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41184501"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5B1C073C" w14:textId="77777777" w:rsidR="002B39A3" w:rsidRDefault="00000000" w:rsidP="000F2F6A">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D4E7AC3"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C86F3F" w14:textId="77777777" w:rsidR="002B39A3" w:rsidRDefault="00000000" w:rsidP="000F2F6A">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26086A5" w14:textId="77777777" w:rsidR="002B39A3" w:rsidRDefault="00000000" w:rsidP="000F2F6A">
      <w:pPr>
        <w:jc w:val="both"/>
        <w:rPr>
          <w:rFonts w:eastAsia="Arial"/>
        </w:rPr>
      </w:pPr>
      <w:r>
        <w:rPr>
          <w:rFonts w:eastAsia="Arial"/>
        </w:rPr>
        <w:t>6.3.4. Suteikus visuose etapuose numatytas Paslaugas, t. y. baigus teikti Paslaugas, pasirašomas galutinis suteiktų Paslaugų perdavimo–priėmimo aktas.</w:t>
      </w:r>
    </w:p>
    <w:p w14:paraId="7C1A6212"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1B314FBE"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DCCE199"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7F77F8D"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7CE51D4F"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CA25EC6"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1AD487"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C582FF6"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E34C004" w14:textId="77777777" w:rsidR="002B39A3" w:rsidRDefault="00000000" w:rsidP="000F2F6A">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8B73683"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7B3305C"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052FB10" w14:textId="77777777" w:rsidR="002B39A3" w:rsidRDefault="00000000" w:rsidP="000F2F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lastRenderedPageBreak/>
        <w:t>7.</w:t>
      </w:r>
      <w:r>
        <w:tab/>
      </w:r>
      <w:r>
        <w:rPr>
          <w:rFonts w:eastAsia="Arial"/>
          <w:b/>
          <w:bCs/>
          <w:caps/>
        </w:rPr>
        <w:t>Tiekėjo garantiniai įsipareigojimai</w:t>
      </w:r>
    </w:p>
    <w:p w14:paraId="0A764CCA" w14:textId="77777777" w:rsidR="002B39A3" w:rsidRDefault="002B39A3" w:rsidP="000F2F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76C88CB"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9C8D0CB"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47FECC72" w14:textId="77777777" w:rsidR="002B39A3" w:rsidRDefault="00000000" w:rsidP="000F2F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4F5FCF2" w14:textId="77777777" w:rsidR="002B39A3" w:rsidRDefault="00000000" w:rsidP="000F2F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BF586FD" w14:textId="77777777" w:rsidR="002B39A3" w:rsidRDefault="00000000" w:rsidP="000F2F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5485ECB" w14:textId="77777777" w:rsidR="002B39A3" w:rsidRDefault="002B39A3" w:rsidP="000F2F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54696524"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6A59F649"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903CFE" w14:textId="7A70750F" w:rsidR="002B39A3" w:rsidRPr="00AD296D" w:rsidRDefault="00000000" w:rsidP="00AD296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2580BC7C"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6CB9D37" w14:textId="77777777" w:rsidR="002B39A3" w:rsidRDefault="00000000" w:rsidP="000F2F6A">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C5B1B59" w14:textId="77777777" w:rsidR="002B39A3" w:rsidRDefault="00000000" w:rsidP="000F2F6A">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E351367" w14:textId="77777777" w:rsidR="002B39A3" w:rsidRDefault="00000000" w:rsidP="000F2F6A">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453629BD" w14:textId="77777777" w:rsidR="002B39A3" w:rsidRDefault="00000000" w:rsidP="000F2F6A">
      <w:pPr>
        <w:tabs>
          <w:tab w:val="left" w:pos="567"/>
          <w:tab w:val="left" w:pos="851"/>
          <w:tab w:val="left" w:pos="992"/>
          <w:tab w:val="left" w:pos="1134"/>
        </w:tabs>
        <w:jc w:val="both"/>
      </w:pPr>
      <w:r>
        <w:t>7.2.4. Ekspertizės išvados Šalims yra privalomos.</w:t>
      </w:r>
    </w:p>
    <w:p w14:paraId="49EC10E6" w14:textId="77777777" w:rsidR="002B39A3" w:rsidRDefault="00000000" w:rsidP="000F2F6A">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0512E36" w14:textId="77777777" w:rsidR="002B39A3" w:rsidRDefault="002B39A3" w:rsidP="000F2F6A">
      <w:pPr>
        <w:tabs>
          <w:tab w:val="left" w:pos="567"/>
          <w:tab w:val="left" w:pos="851"/>
          <w:tab w:val="left" w:pos="992"/>
          <w:tab w:val="left" w:pos="1134"/>
        </w:tabs>
        <w:jc w:val="both"/>
        <w:rPr>
          <w:rFonts w:eastAsia="Arial"/>
          <w:b/>
          <w:bCs/>
        </w:rPr>
      </w:pPr>
    </w:p>
    <w:p w14:paraId="45667B40"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793117C"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0126BA2"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DB7F86C"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5C22785"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2472DC74"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5801E63"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F1AAA68"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3D084DF2"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2A301A1" w14:textId="77777777" w:rsidR="002B39A3" w:rsidRDefault="002B39A3" w:rsidP="000F2F6A">
      <w:pPr>
        <w:widowControl w:val="0"/>
        <w:tabs>
          <w:tab w:val="left" w:pos="567"/>
          <w:tab w:val="left" w:pos="851"/>
          <w:tab w:val="left" w:pos="992"/>
          <w:tab w:val="left" w:pos="1134"/>
        </w:tabs>
        <w:jc w:val="both"/>
        <w:rPr>
          <w:rFonts w:eastAsia="Arial"/>
          <w:b/>
          <w:bCs/>
        </w:rPr>
      </w:pPr>
    </w:p>
    <w:p w14:paraId="42822041"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151C423F"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8263330"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C86C381"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9070A80"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E2A93DC"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2774413"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47B6F22"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E634A48"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225B1AD"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B1E2E10" w14:textId="77777777" w:rsidR="002B39A3" w:rsidRDefault="00000000" w:rsidP="000F2F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3FD9EB29" w14:textId="77777777" w:rsidR="002B39A3" w:rsidRDefault="002B39A3" w:rsidP="000F2F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61F6B73"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1E69CF4E"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C42A379"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03864562"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1206DB5"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41D9FEE"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8D4BDE"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AA47EC1" w14:textId="77777777" w:rsidR="002B39A3" w:rsidRDefault="002B39A3" w:rsidP="000F2F6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239F9CAA" w14:textId="77777777" w:rsidR="002B39A3" w:rsidRDefault="00000000" w:rsidP="000F2F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D49E479" w14:textId="77777777" w:rsidR="002B39A3" w:rsidRDefault="00000000" w:rsidP="000F2F6A">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6CED112"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377495"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5805831" w14:textId="77777777" w:rsidR="002B39A3" w:rsidRDefault="00000000" w:rsidP="000F2F6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7C3FE09" w14:textId="77777777" w:rsidR="002B39A3" w:rsidRDefault="002B39A3" w:rsidP="000F2F6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24F55585"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DE9645"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037D5CB"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911A8FB"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58C9607"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D645326"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CD6B305" w14:textId="77777777" w:rsidR="002B39A3" w:rsidRDefault="00000000" w:rsidP="000F2F6A">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39E94F7" w14:textId="77777777" w:rsidR="002B39A3" w:rsidRDefault="00000000" w:rsidP="000F2F6A">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C5B2E1" w14:textId="77777777" w:rsidR="002B39A3" w:rsidRDefault="00000000" w:rsidP="000F2F6A">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C6C31FD" w14:textId="77777777" w:rsidR="002B39A3" w:rsidRDefault="00000000" w:rsidP="000F2F6A">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DC67EFE" w14:textId="77777777" w:rsidR="002B39A3" w:rsidRDefault="00000000" w:rsidP="000F2F6A">
      <w:pPr>
        <w:tabs>
          <w:tab w:val="left" w:pos="567"/>
        </w:tabs>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302A612" w14:textId="77777777" w:rsidR="002B39A3" w:rsidRDefault="00000000" w:rsidP="000F2F6A">
      <w:pPr>
        <w:tabs>
          <w:tab w:val="left" w:pos="567"/>
        </w:tabs>
        <w:jc w:val="both"/>
        <w:textAlignment w:val="baseline"/>
      </w:pPr>
      <w:r>
        <w:t>10.7. Sutarties įvykdymo užtikrinimas turi įsigalioti ne vėliau negu jo pateikimo Pirkėjui dieną.</w:t>
      </w:r>
    </w:p>
    <w:p w14:paraId="27A9EB8A" w14:textId="77777777" w:rsidR="002B39A3" w:rsidRDefault="00000000" w:rsidP="000F2F6A">
      <w:pPr>
        <w:tabs>
          <w:tab w:val="left" w:pos="567"/>
        </w:tabs>
        <w:jc w:val="both"/>
        <w:textAlignment w:val="baseline"/>
      </w:pPr>
      <w:r>
        <w:t>10.8. Sutarties įvykdymo užtikrinimo suma turi būti nurodoma ir išmokama eurais.</w:t>
      </w:r>
    </w:p>
    <w:p w14:paraId="3CBDCF4C" w14:textId="77777777" w:rsidR="002B39A3" w:rsidRDefault="00000000" w:rsidP="000F2F6A">
      <w:pPr>
        <w:tabs>
          <w:tab w:val="left" w:pos="567"/>
        </w:tabs>
        <w:jc w:val="both"/>
        <w:textAlignment w:val="baseline"/>
      </w:pPr>
      <w:r>
        <w:t>10.9. Sutarties įvykdymo užtikrinimas turi būti surašytas lietuvių arba kita kalba (esant Pirkėjo prašymui, turi būti pateiktas vertimas į lietuvių kalbą).</w:t>
      </w:r>
    </w:p>
    <w:p w14:paraId="58C658FF" w14:textId="77777777" w:rsidR="002B39A3" w:rsidRDefault="00000000" w:rsidP="000F2F6A">
      <w:pPr>
        <w:tabs>
          <w:tab w:val="left" w:pos="567"/>
        </w:tabs>
        <w:jc w:val="both"/>
        <w:textAlignment w:val="baseline"/>
      </w:pPr>
      <w:r>
        <w:t>10.10. Sutarties įvykdymo užtikrinime nurodytas jo galiojimo terminas turi būti ne trumpesnis nei nurodytas Specialiosiose sąlygose.</w:t>
      </w:r>
    </w:p>
    <w:p w14:paraId="4C5105EE" w14:textId="77777777" w:rsidR="002B39A3" w:rsidRDefault="00000000" w:rsidP="000F2F6A">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5D4663" w14:textId="77777777" w:rsidR="002B39A3" w:rsidRDefault="00000000" w:rsidP="000F2F6A">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623662" w14:textId="77777777" w:rsidR="002B39A3" w:rsidRDefault="00000000" w:rsidP="000F2F6A">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6CD0F16" w14:textId="77777777" w:rsidR="002B39A3" w:rsidRDefault="00000000" w:rsidP="000F2F6A">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3C8B5C0" w14:textId="77777777" w:rsidR="002B39A3" w:rsidRDefault="00000000" w:rsidP="000F2F6A">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5F18322" w14:textId="77777777" w:rsidR="002B39A3" w:rsidRDefault="00000000" w:rsidP="000F2F6A">
      <w:pPr>
        <w:tabs>
          <w:tab w:val="left" w:pos="567"/>
        </w:tabs>
        <w:jc w:val="both"/>
        <w:textAlignment w:val="baseline"/>
      </w:pPr>
      <w:r>
        <w:t>10.16. Pirkėjas gali pasinaudoti Sutarties įvykdymo užtikrinimu, esant bet kuriai iš žemiau nurodytų aplinkybių:</w:t>
      </w:r>
    </w:p>
    <w:p w14:paraId="3D4076E9" w14:textId="77777777" w:rsidR="002B39A3" w:rsidRDefault="00000000" w:rsidP="000F2F6A">
      <w:pPr>
        <w:tabs>
          <w:tab w:val="left" w:pos="567"/>
        </w:tabs>
        <w:jc w:val="both"/>
        <w:textAlignment w:val="baseline"/>
      </w:pPr>
      <w:r>
        <w:t>10.16.1. Tiekėjas neįvykdė, nevykdo arba netinkamai vykdo savo įsipareigojimus pagal Sutartį;</w:t>
      </w:r>
    </w:p>
    <w:p w14:paraId="6D1E8E07" w14:textId="77777777" w:rsidR="002B39A3" w:rsidRDefault="00000000" w:rsidP="000F2F6A">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483B8406" w14:textId="77777777" w:rsidR="002B39A3" w:rsidRDefault="00000000" w:rsidP="000F2F6A">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44C029" w14:textId="77777777" w:rsidR="002B39A3" w:rsidRDefault="00000000" w:rsidP="000F2F6A">
      <w:pPr>
        <w:tabs>
          <w:tab w:val="left" w:pos="567"/>
        </w:tabs>
        <w:jc w:val="both"/>
        <w:textAlignment w:val="baseline"/>
      </w:pPr>
      <w:r>
        <w:t>10.16.4. Tiekėjas be pateisinamos priežasties (ne Sutartyje nustatytais atvejais) vienašališkai nutraukia Sutartį.</w:t>
      </w:r>
    </w:p>
    <w:p w14:paraId="1E8CA08A" w14:textId="77777777" w:rsidR="002B39A3" w:rsidRDefault="002B39A3" w:rsidP="000F2F6A">
      <w:pPr>
        <w:tabs>
          <w:tab w:val="left" w:pos="567"/>
        </w:tabs>
        <w:jc w:val="both"/>
        <w:textAlignment w:val="baseline"/>
        <w:rPr>
          <w:b/>
          <w:bCs/>
        </w:rPr>
      </w:pPr>
    </w:p>
    <w:p w14:paraId="13F79817" w14:textId="77777777" w:rsidR="002B39A3" w:rsidRDefault="00000000" w:rsidP="000F2F6A">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C92688C"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7C1938F"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846A07B"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688745C1"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88BEA5C"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1AAA9ED2"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E9B9823" w14:textId="77777777" w:rsidR="002B39A3" w:rsidRDefault="00000000" w:rsidP="000F2F6A">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22832E2" w14:textId="77777777" w:rsidR="002B39A3" w:rsidRDefault="002B39A3" w:rsidP="000F2F6A">
      <w:pPr>
        <w:keepNext/>
        <w:keepLines/>
        <w:tabs>
          <w:tab w:val="left" w:pos="567"/>
          <w:tab w:val="left" w:pos="851"/>
          <w:tab w:val="left" w:pos="992"/>
          <w:tab w:val="left" w:pos="1134"/>
        </w:tabs>
        <w:jc w:val="center"/>
        <w:rPr>
          <w:rFonts w:eastAsia="Cambria"/>
          <w:b/>
          <w:bCs/>
          <w:caps/>
          <w14:numSpacing w14:val="tabular"/>
        </w:rPr>
      </w:pPr>
    </w:p>
    <w:p w14:paraId="6B34DC78"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65FAD5A9"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2E3AE27" w14:textId="77777777" w:rsidR="002B39A3" w:rsidRDefault="00000000" w:rsidP="000F2F6A">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39CEE60" w14:textId="77777777" w:rsidR="002B39A3" w:rsidRDefault="00000000" w:rsidP="000F2F6A">
      <w:pPr>
        <w:tabs>
          <w:tab w:val="left" w:pos="567"/>
        </w:tabs>
        <w:jc w:val="both"/>
        <w:textAlignment w:val="baseline"/>
      </w:pPr>
      <w:r>
        <w:t>12.1.2. Pirkėjas sumoka Tiekėjui ne didesnį kaip Specialiosiose sąlygose nurodyto dydžio Avansą.</w:t>
      </w:r>
    </w:p>
    <w:p w14:paraId="4671BB68" w14:textId="77777777" w:rsidR="002B39A3" w:rsidRDefault="00000000" w:rsidP="000F2F6A">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42F5927" w14:textId="77777777" w:rsidR="002B39A3" w:rsidRDefault="00000000" w:rsidP="000F2F6A">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77BF4DF" w14:textId="77777777" w:rsidR="002B39A3" w:rsidRDefault="00000000" w:rsidP="000F2F6A">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96E08B1" w14:textId="77777777" w:rsidR="002B39A3" w:rsidRDefault="00000000" w:rsidP="000F2F6A">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D506DE7" w14:textId="77777777" w:rsidR="002B39A3" w:rsidRDefault="00000000" w:rsidP="000F2F6A">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1951D92" w14:textId="77777777" w:rsidR="002B39A3" w:rsidRDefault="00000000" w:rsidP="000F2F6A">
      <w:pPr>
        <w:tabs>
          <w:tab w:val="left" w:pos="567"/>
        </w:tabs>
        <w:jc w:val="both"/>
        <w:textAlignment w:val="baseline"/>
      </w:pPr>
      <w:r>
        <w:t>12.1.7. Avanso užtikrinimo suma turi būti nurodoma ir išmokama eurais.</w:t>
      </w:r>
    </w:p>
    <w:p w14:paraId="609C3E08" w14:textId="77777777" w:rsidR="002B39A3" w:rsidRDefault="00000000" w:rsidP="000F2F6A">
      <w:pPr>
        <w:tabs>
          <w:tab w:val="left" w:pos="567"/>
        </w:tabs>
        <w:jc w:val="both"/>
        <w:textAlignment w:val="baseline"/>
      </w:pPr>
      <w:r>
        <w:t>12.1.8. Avanso užtikrinimas turi būti surašytas lietuvių arba kita kalba (esant Pirkėjo prašymui, turi būti pateiktas vertimas į lietuvių kalbą).</w:t>
      </w:r>
    </w:p>
    <w:p w14:paraId="6504AA7F" w14:textId="77777777" w:rsidR="002B39A3" w:rsidRDefault="00000000" w:rsidP="000F2F6A">
      <w:pPr>
        <w:tabs>
          <w:tab w:val="left" w:pos="567"/>
        </w:tabs>
        <w:jc w:val="both"/>
        <w:textAlignment w:val="baseline"/>
      </w:pPr>
      <w:r>
        <w:t>12.1.9. Avanso užtikrinimas, neatitinkantis šiame Sutarties poskyryje nustatytų reikalavimų, nebus priimamas.</w:t>
      </w:r>
    </w:p>
    <w:p w14:paraId="7F0DB20F" w14:textId="77777777" w:rsidR="002B39A3" w:rsidRDefault="00000000" w:rsidP="000F2F6A">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B74E72E" w14:textId="77777777" w:rsidR="002B39A3" w:rsidRDefault="00000000" w:rsidP="000F2F6A">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ED5A1C2" w14:textId="77777777" w:rsidR="002B39A3" w:rsidRDefault="00000000" w:rsidP="000F2F6A">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w:t>
      </w:r>
      <w: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AB6558" w14:textId="77777777" w:rsidR="002B39A3" w:rsidRDefault="002B39A3" w:rsidP="000F2F6A">
      <w:pPr>
        <w:tabs>
          <w:tab w:val="left" w:pos="567"/>
        </w:tabs>
        <w:jc w:val="both"/>
        <w:textAlignment w:val="baseline"/>
      </w:pPr>
    </w:p>
    <w:p w14:paraId="7E5BC0F3"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21061E45"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C3F771"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2F84A45"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4616F3"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DEB6FF8"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337B7F"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5E15A175"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7EDFFC1D"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71D7D2FA"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FC5B721" w14:textId="77777777" w:rsidR="002B39A3" w:rsidRDefault="00000000" w:rsidP="000F2F6A">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F0F65FF"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CC8CEF6"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6EB89FB6"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BD3FC22"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4E7C774C"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F97B60"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58FEC067"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02827E7"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F8FA5C1"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24D6B8FA"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C831CD2"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 xml:space="preserve">Šalys įsipareigoja laikytis konfidencialumo ir be kitos Šalies rašytinio sutikimo neatskleisti tos </w:t>
      </w:r>
      <w:r>
        <w:rPr>
          <w:rFonts w:eastAsia="Arial"/>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2CF58180"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6175E3D7"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B28EDE"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71F935F"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1656A3F"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AA9CF5A"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F8468B6"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5B21717"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C2C8254"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290BA78"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054E3B14"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53D2B90"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6BCEDC0" w14:textId="77777777" w:rsidR="002B39A3" w:rsidRDefault="00000000" w:rsidP="000F2F6A">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F99D0E" w14:textId="77777777" w:rsidR="002B39A3" w:rsidRDefault="002B39A3" w:rsidP="000F2F6A">
      <w:pPr>
        <w:tabs>
          <w:tab w:val="left" w:pos="0"/>
          <w:tab w:val="left" w:pos="851"/>
          <w:tab w:val="left" w:pos="992"/>
          <w:tab w:val="left" w:pos="1134"/>
        </w:tabs>
        <w:jc w:val="both"/>
        <w:rPr>
          <w:rFonts w:eastAsia="Arial"/>
          <w:b/>
          <w:bCs/>
        </w:rPr>
      </w:pPr>
    </w:p>
    <w:p w14:paraId="6B0AEA04"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1CC083AE"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2088772A" w14:textId="77777777" w:rsidR="002B39A3" w:rsidRDefault="00000000" w:rsidP="000F2F6A">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E504EA4" w14:textId="77777777" w:rsidR="002B39A3" w:rsidRDefault="00000000" w:rsidP="000F2F6A">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E5AEE3" w14:textId="77777777" w:rsidR="002B39A3" w:rsidRDefault="00000000" w:rsidP="000F2F6A">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B7314FA" w14:textId="77777777" w:rsidR="002B39A3" w:rsidRDefault="002B39A3" w:rsidP="000F2F6A">
      <w:pPr>
        <w:tabs>
          <w:tab w:val="left" w:pos="567"/>
        </w:tabs>
        <w:jc w:val="both"/>
        <w:textAlignment w:val="baseline"/>
        <w:rPr>
          <w:b/>
          <w:bCs/>
        </w:rPr>
      </w:pPr>
    </w:p>
    <w:p w14:paraId="68F8A4D7"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25D8CD22"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94262F4"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52DAD6B3"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06B6360"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2D02541"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31FE1D"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EE6DA8"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F1BF0A"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4C3AC9E2"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65FC87C" w14:textId="77777777" w:rsidR="002B39A3" w:rsidRDefault="00000000" w:rsidP="000F2F6A">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39AE74F" w14:textId="77777777" w:rsidR="002B39A3" w:rsidRDefault="00000000" w:rsidP="000F2F6A">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8A88643"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4337389"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4E41548" w14:textId="77777777" w:rsidR="002B39A3" w:rsidRDefault="002B39A3" w:rsidP="000F2F6A">
      <w:pPr>
        <w:widowControl w:val="0"/>
        <w:tabs>
          <w:tab w:val="left" w:pos="567"/>
          <w:tab w:val="left" w:pos="851"/>
          <w:tab w:val="left" w:pos="992"/>
          <w:tab w:val="left" w:pos="1134"/>
        </w:tabs>
        <w:jc w:val="both"/>
        <w:rPr>
          <w:rFonts w:eastAsia="Arial"/>
        </w:rPr>
      </w:pPr>
    </w:p>
    <w:p w14:paraId="3D111BB6"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5460E391" w14:textId="77777777" w:rsidR="002B39A3" w:rsidRDefault="00000000" w:rsidP="000F2F6A">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071256"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E572CDB"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3160AF91"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3C17A1"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D63600B" w14:textId="77777777" w:rsidR="002B39A3" w:rsidRDefault="00000000" w:rsidP="000F2F6A">
      <w:pPr>
        <w:tabs>
          <w:tab w:val="left" w:pos="567"/>
        </w:tabs>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FA4533D" w14:textId="77777777" w:rsidR="002B39A3" w:rsidRDefault="002B39A3" w:rsidP="000F2F6A"/>
    <w:p w14:paraId="2E1A120B"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9330364"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515F388"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2CB14C" w14:textId="77777777" w:rsidR="002B39A3" w:rsidRDefault="00000000" w:rsidP="000F2F6A">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9AAB6A" w14:textId="77777777" w:rsidR="002B39A3" w:rsidRDefault="00000000" w:rsidP="000F2F6A">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AEF68B"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35280E" w14:textId="77777777" w:rsidR="002B39A3" w:rsidRDefault="00000000" w:rsidP="000F2F6A">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4EA111"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85C5F1" w14:textId="77777777" w:rsidR="002B39A3" w:rsidRDefault="002B39A3" w:rsidP="000F2F6A">
      <w:pPr>
        <w:widowControl w:val="0"/>
        <w:tabs>
          <w:tab w:val="left" w:pos="567"/>
          <w:tab w:val="left" w:pos="851"/>
          <w:tab w:val="left" w:pos="992"/>
          <w:tab w:val="left" w:pos="1134"/>
        </w:tabs>
        <w:jc w:val="both"/>
        <w:rPr>
          <w:rFonts w:eastAsia="Arial"/>
          <w:b/>
          <w:bCs/>
        </w:rPr>
      </w:pPr>
    </w:p>
    <w:p w14:paraId="6607944D"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BD14170"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5C83C01"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DB2D5CB"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C0A803"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9FA37B4"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3F37F292"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061A061" w14:textId="77777777" w:rsidR="002B39A3" w:rsidRDefault="00000000" w:rsidP="000F2F6A">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1C52A52C"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29974D19"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C756FD5"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04FF740"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CD26EC"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75AE8F4"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45A79B7A"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A04720F" w14:textId="77777777" w:rsidR="002B39A3" w:rsidRDefault="00000000" w:rsidP="000F2F6A">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7988204" w14:textId="77777777" w:rsidR="002B39A3" w:rsidRDefault="00000000" w:rsidP="000F2F6A">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20C0A1C1" w14:textId="77777777" w:rsidR="002B39A3" w:rsidRDefault="00000000" w:rsidP="000F2F6A">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90A3BD6" w14:textId="77777777" w:rsidR="002B39A3" w:rsidRDefault="00000000" w:rsidP="000F2F6A">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8A64899" w14:textId="77777777" w:rsidR="002B39A3" w:rsidRDefault="00000000" w:rsidP="000F2F6A">
      <w:pPr>
        <w:tabs>
          <w:tab w:val="left" w:pos="567"/>
        </w:tabs>
        <w:jc w:val="both"/>
        <w:textAlignment w:val="baseline"/>
      </w:pPr>
      <w:r>
        <w:t>21.2.3. dėl nenumatytų prekių, paslaugų ir (ar) darbų, susijusių su perkamu objektu, kurių poreikis paaiškėjo tik vykdant Sutartį, įsigijimo;</w:t>
      </w:r>
    </w:p>
    <w:p w14:paraId="5E3BF6D6" w14:textId="77777777" w:rsidR="002B39A3" w:rsidRDefault="00000000" w:rsidP="000F2F6A">
      <w:pPr>
        <w:tabs>
          <w:tab w:val="left" w:pos="567"/>
        </w:tabs>
        <w:jc w:val="both"/>
        <w:textAlignment w:val="baseline"/>
      </w:pPr>
      <w:r>
        <w:t>21.2.4. ne dėl Pirkėjo kaltės vėluoja kitos Pirkėjo pirkimo sutarties, turinčios tiesioginės įtakos šiai Sutarčiai, vykdymas;</w:t>
      </w:r>
    </w:p>
    <w:p w14:paraId="3D79671A" w14:textId="77777777" w:rsidR="002B39A3" w:rsidRDefault="00000000" w:rsidP="000F2F6A">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57537D8" w14:textId="77777777" w:rsidR="002B39A3" w:rsidRDefault="00000000" w:rsidP="000F2F6A">
      <w:pPr>
        <w:tabs>
          <w:tab w:val="left" w:pos="567"/>
        </w:tabs>
        <w:jc w:val="both"/>
        <w:textAlignment w:val="baseline"/>
      </w:pPr>
      <w:r>
        <w:lastRenderedPageBreak/>
        <w:t>21.2.6. pasikeitus galiojančiam teisės aktui ar įsigaliojus naujam teisės aktui, kuris turi įtakos šios Sutarties vykdymui;</w:t>
      </w:r>
    </w:p>
    <w:p w14:paraId="2CEC4CC9" w14:textId="77777777" w:rsidR="002B39A3" w:rsidRDefault="00000000" w:rsidP="000F2F6A">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004A837B" w14:textId="77777777" w:rsidR="002B39A3" w:rsidRDefault="00000000" w:rsidP="000F2F6A">
      <w:pPr>
        <w:tabs>
          <w:tab w:val="left" w:pos="567"/>
        </w:tabs>
        <w:jc w:val="both"/>
        <w:textAlignment w:val="baseline"/>
      </w:pPr>
      <w:r>
        <w:t>21.2.8. dėl teisminių (arbitražinių) ginčų su Pirkėju ar trečiaisiais asmenimis, kurių dalykas yra tiesiogiai susijęs su Sutarties vykdymu.</w:t>
      </w:r>
    </w:p>
    <w:p w14:paraId="45A2AB99" w14:textId="77777777" w:rsidR="002B39A3" w:rsidRDefault="00000000" w:rsidP="000F2F6A">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C9DE2FB" w14:textId="77777777" w:rsidR="002B39A3" w:rsidRDefault="00000000" w:rsidP="000F2F6A">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019633E" w14:textId="77777777" w:rsidR="002B39A3" w:rsidRDefault="00000000" w:rsidP="000F2F6A">
      <w:pPr>
        <w:tabs>
          <w:tab w:val="left" w:pos="567"/>
        </w:tabs>
        <w:jc w:val="both"/>
        <w:textAlignment w:val="baseline"/>
      </w:pPr>
      <w:r>
        <w:t>21.5. Sutartinių įsipareigojimų vykdymas gali būti stabdomas tik Sutarties galiojimo laikotarpiu tokia tvarka:</w:t>
      </w:r>
    </w:p>
    <w:p w14:paraId="090113E0" w14:textId="77777777" w:rsidR="002B39A3" w:rsidRDefault="00000000" w:rsidP="000F2F6A">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9641D65" w14:textId="77777777" w:rsidR="002B39A3" w:rsidRDefault="00000000" w:rsidP="000F2F6A">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C854D3" w14:textId="77777777" w:rsidR="002B39A3" w:rsidRDefault="00000000" w:rsidP="000F2F6A">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06B1825" w14:textId="77777777" w:rsidR="002B39A3" w:rsidRDefault="00000000" w:rsidP="000F2F6A">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89EFBA" w14:textId="77777777" w:rsidR="002B39A3" w:rsidRDefault="00000000" w:rsidP="000F2F6A">
      <w:pPr>
        <w:jc w:val="both"/>
      </w:pPr>
      <w:r>
        <w:t>21.7. Sutartinių įsipareigojimų vykdymas sustabdomas ne ilgesniam kaip konkrečios, pagrįstos aplinkybės egzistavimo laikotarpiui.</w:t>
      </w:r>
    </w:p>
    <w:p w14:paraId="71BE7375" w14:textId="77777777" w:rsidR="002B39A3" w:rsidRDefault="00000000" w:rsidP="000F2F6A">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2604062" w14:textId="77777777" w:rsidR="002B39A3" w:rsidRDefault="00000000" w:rsidP="000F2F6A">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92CEFD" w14:textId="77777777" w:rsidR="002B39A3" w:rsidRDefault="00000000" w:rsidP="000F2F6A">
      <w:pPr>
        <w:tabs>
          <w:tab w:val="left" w:pos="567"/>
        </w:tabs>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681B7C26" w14:textId="77777777" w:rsidR="002B39A3" w:rsidRDefault="00000000" w:rsidP="000F2F6A">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176BF82" w14:textId="77777777" w:rsidR="002B39A3" w:rsidRDefault="002B39A3" w:rsidP="000F2F6A">
      <w:pPr>
        <w:tabs>
          <w:tab w:val="left" w:pos="567"/>
        </w:tabs>
        <w:jc w:val="both"/>
        <w:textAlignment w:val="baseline"/>
        <w:rPr>
          <w:b/>
          <w:bCs/>
        </w:rPr>
      </w:pPr>
    </w:p>
    <w:p w14:paraId="439DA1D0"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11557C43"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78CD129" w14:textId="77777777" w:rsidR="002B39A3" w:rsidRDefault="00000000" w:rsidP="000F2F6A">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1040DBED" w14:textId="77777777" w:rsidR="002B39A3" w:rsidRDefault="002B39A3" w:rsidP="000F2F6A">
      <w:pPr>
        <w:tabs>
          <w:tab w:val="left" w:pos="567"/>
          <w:tab w:val="left" w:pos="851"/>
          <w:tab w:val="left" w:pos="992"/>
          <w:tab w:val="left" w:pos="1134"/>
        </w:tabs>
        <w:jc w:val="both"/>
        <w:rPr>
          <w:rFonts w:eastAsia="Cambria"/>
          <w:b/>
          <w:bCs/>
        </w:rPr>
      </w:pPr>
    </w:p>
    <w:p w14:paraId="2341D842"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012288E"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3AA9B7D" w14:textId="77777777" w:rsidR="002B39A3" w:rsidRDefault="00000000" w:rsidP="000F2F6A">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1BE454" w14:textId="77777777" w:rsidR="002B39A3" w:rsidRDefault="00000000" w:rsidP="000F2F6A">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0131CCA" w14:textId="77777777" w:rsidR="002B39A3" w:rsidRDefault="002B39A3" w:rsidP="000F2F6A">
      <w:pPr>
        <w:tabs>
          <w:tab w:val="left" w:pos="567"/>
        </w:tabs>
        <w:jc w:val="both"/>
        <w:textAlignment w:val="baseline"/>
        <w:rPr>
          <w:b/>
          <w:bCs/>
        </w:rPr>
      </w:pPr>
    </w:p>
    <w:p w14:paraId="58446D04"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417180E"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502B69E" w14:textId="77777777" w:rsidR="002B39A3" w:rsidRDefault="00000000" w:rsidP="000F2F6A">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4248399" w14:textId="77777777" w:rsidR="002B39A3" w:rsidRDefault="00000000" w:rsidP="000F2F6A">
      <w:pPr>
        <w:tabs>
          <w:tab w:val="left" w:pos="567"/>
        </w:tabs>
        <w:jc w:val="both"/>
        <w:textAlignment w:val="baseline"/>
      </w:pPr>
      <w:r>
        <w:t>22.2.2. Pirkėjas turi teisę vienašališkai nutraukti Sutartį ar jos dalį raštu įspėjęs Tiekėją prieš ne trumpesnį nei 10 (dešimties) dienų terminą, jeigu:</w:t>
      </w:r>
    </w:p>
    <w:p w14:paraId="27D940E7" w14:textId="77777777" w:rsidR="002B39A3" w:rsidRDefault="00000000" w:rsidP="000F2F6A">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49B99DC" w14:textId="77777777" w:rsidR="002B39A3" w:rsidRDefault="00000000" w:rsidP="000F2F6A">
      <w:pPr>
        <w:tabs>
          <w:tab w:val="left" w:pos="567"/>
        </w:tabs>
        <w:jc w:val="both"/>
      </w:pPr>
      <w:r>
        <w:t>22.2.2.2. Tiekėjo padėtis pasikeičia ir jis atitinka pirkimo dokumentuose nustatytą pašalinimo pagrindą;</w:t>
      </w:r>
    </w:p>
    <w:p w14:paraId="706A72BF" w14:textId="77777777" w:rsidR="002B39A3" w:rsidRDefault="00000000" w:rsidP="000F2F6A">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EC103D2" w14:textId="77777777" w:rsidR="002B39A3" w:rsidRDefault="00000000" w:rsidP="000F2F6A">
      <w:pPr>
        <w:tabs>
          <w:tab w:val="left" w:pos="567"/>
        </w:tabs>
        <w:jc w:val="both"/>
        <w:textAlignment w:val="baseline"/>
      </w:pPr>
      <w:r>
        <w:t>22.2.2.4. Pirkėjas nusprendžia nebevykdyti veiklos, kurios vykdymui Sutartimi įsigyjamos Paslaugos ir Sutarties poreikis išnyksta;</w:t>
      </w:r>
    </w:p>
    <w:p w14:paraId="0DBC61A3" w14:textId="77777777" w:rsidR="002B39A3" w:rsidRDefault="00000000" w:rsidP="000F2F6A">
      <w:pPr>
        <w:tabs>
          <w:tab w:val="left" w:pos="567"/>
        </w:tabs>
        <w:jc w:val="both"/>
        <w:textAlignment w:val="baseline"/>
      </w:pPr>
      <w:r>
        <w:t>22.2.2.5. Pirkėjo valdymo organas priima sprendimą, dėl kurio Sutarties poreikis išnyksta;</w:t>
      </w:r>
    </w:p>
    <w:p w14:paraId="0EFA7599" w14:textId="77777777" w:rsidR="002B39A3" w:rsidRDefault="00000000" w:rsidP="000F2F6A">
      <w:pPr>
        <w:tabs>
          <w:tab w:val="left" w:pos="567"/>
        </w:tabs>
        <w:jc w:val="both"/>
        <w:textAlignment w:val="baseline"/>
      </w:pPr>
      <w:r>
        <w:t>22.2.2.6. pasikeičia (pablogėja) Pirkėjo finansinė padėtis ar Pirkėjas negauna arba netenka finansavimo ir dėl šios priežasties nusprendžia nutraukti Sutartį;</w:t>
      </w:r>
    </w:p>
    <w:p w14:paraId="397E17B8" w14:textId="77777777" w:rsidR="002B39A3" w:rsidRDefault="00000000" w:rsidP="000F2F6A">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3560BCF8" w14:textId="77777777" w:rsidR="002B39A3" w:rsidRDefault="00000000" w:rsidP="000F2F6A">
      <w:pPr>
        <w:tabs>
          <w:tab w:val="left" w:pos="567"/>
        </w:tabs>
        <w:jc w:val="both"/>
        <w:textAlignment w:val="baseline"/>
      </w:pPr>
      <w:r>
        <w:t xml:space="preserve">22.2.2.8. nebelieka perkamų </w:t>
      </w:r>
      <w:r>
        <w:rPr>
          <w:rFonts w:eastAsia="Arial"/>
        </w:rPr>
        <w:t>Paslaugų</w:t>
      </w:r>
      <w:r>
        <w:t xml:space="preserve"> poreikio;</w:t>
      </w:r>
    </w:p>
    <w:p w14:paraId="5B3E48BD" w14:textId="77777777" w:rsidR="002B39A3" w:rsidRDefault="00000000" w:rsidP="000F2F6A">
      <w:pPr>
        <w:tabs>
          <w:tab w:val="left" w:pos="567"/>
        </w:tabs>
        <w:jc w:val="both"/>
        <w:textAlignment w:val="baseline"/>
      </w:pPr>
      <w:r>
        <w:lastRenderedPageBreak/>
        <w:t>22.2.2.9. Pirkėjas iš pirkimų priežiūrą atliekančių institucijų gauna nurodymą ar rekomendaciją nutraukti Sutartį;</w:t>
      </w:r>
    </w:p>
    <w:p w14:paraId="7F7961E8" w14:textId="77777777" w:rsidR="002B39A3" w:rsidRDefault="00000000" w:rsidP="000F2F6A">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EAE0D05" w14:textId="77777777" w:rsidR="002B39A3" w:rsidRDefault="00000000" w:rsidP="000F2F6A">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6366FE1" w14:textId="77777777" w:rsidR="002B39A3" w:rsidRDefault="00000000" w:rsidP="000F2F6A">
      <w:pPr>
        <w:tabs>
          <w:tab w:val="left" w:pos="567"/>
        </w:tabs>
        <w:jc w:val="both"/>
        <w:textAlignment w:val="baseline"/>
      </w:pPr>
      <w:r>
        <w:t>22.2.2.12. Tiekėjas pažeidžia Sutartį arba įstatymus bei kitus teisės aktus ir per Pirkėjo rašytinėje pretenzijoje nurodytą terminą neištaiso pažeidimo;</w:t>
      </w:r>
    </w:p>
    <w:p w14:paraId="116ED658" w14:textId="77777777" w:rsidR="002B39A3" w:rsidRDefault="00000000" w:rsidP="000F2F6A">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21AC02" w14:textId="77777777" w:rsidR="002B39A3" w:rsidRDefault="00000000" w:rsidP="000F2F6A">
      <w:pPr>
        <w:tabs>
          <w:tab w:val="left" w:pos="567"/>
        </w:tabs>
        <w:jc w:val="both"/>
        <w:textAlignment w:val="baseline"/>
        <w:rPr>
          <w:iCs/>
        </w:rPr>
      </w:pPr>
      <w:r>
        <w:rPr>
          <w:iCs/>
        </w:rPr>
        <w:t>22.2.2.14. paaiškėja VPĮ 37 straipsnio 8 dalyje ir (ar) 47 straipsnio 8 dalyje nurodytos aplinkybės.</w:t>
      </w:r>
    </w:p>
    <w:p w14:paraId="7AD0B1D9" w14:textId="77777777" w:rsidR="002B39A3" w:rsidRDefault="00000000" w:rsidP="000F2F6A">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343CBF7" w14:textId="77777777" w:rsidR="002B39A3" w:rsidRDefault="00000000" w:rsidP="000F2F6A">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AF49F91" w14:textId="77777777" w:rsidR="002B39A3" w:rsidRDefault="00000000" w:rsidP="000F2F6A">
      <w:pPr>
        <w:tabs>
          <w:tab w:val="left" w:pos="567"/>
        </w:tabs>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16886A7" w14:textId="77777777" w:rsidR="002B39A3" w:rsidRDefault="00000000" w:rsidP="000F2F6A">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202946D" w14:textId="77777777" w:rsidR="002B39A3" w:rsidRDefault="00000000" w:rsidP="000F2F6A">
      <w:pPr>
        <w:tabs>
          <w:tab w:val="left" w:pos="567"/>
        </w:tabs>
        <w:jc w:val="both"/>
        <w:textAlignment w:val="baseline"/>
      </w:pPr>
      <w:r>
        <w:t>22.2.7. Sutartis laikoma nutraukta kitą dieną po to, kai pasibaigia įspėjimo apie Sutarties nutraukimą terminas.</w:t>
      </w:r>
    </w:p>
    <w:p w14:paraId="2804F8AF" w14:textId="77777777" w:rsidR="002B39A3" w:rsidRDefault="00000000" w:rsidP="000F2F6A">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1C5184E" w14:textId="77777777" w:rsidR="002B39A3" w:rsidRDefault="002B39A3" w:rsidP="000F2F6A">
      <w:pPr>
        <w:tabs>
          <w:tab w:val="left" w:pos="567"/>
        </w:tabs>
        <w:jc w:val="both"/>
        <w:textAlignment w:val="baseline"/>
        <w:rPr>
          <w:b/>
          <w:bCs/>
        </w:rPr>
      </w:pPr>
    </w:p>
    <w:p w14:paraId="61425428" w14:textId="77777777" w:rsidR="002B39A3" w:rsidRDefault="00000000" w:rsidP="000F2F6A">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48A36AFB" w14:textId="77777777" w:rsidR="002B39A3" w:rsidRDefault="002B39A3" w:rsidP="000F2F6A">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04C00F7" w14:textId="77777777" w:rsidR="002B39A3" w:rsidRDefault="00000000" w:rsidP="000F2F6A">
      <w:pPr>
        <w:tabs>
          <w:tab w:val="left" w:pos="567"/>
        </w:tabs>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lastRenderedPageBreak/>
        <w:t>proc. Pradinės sutarties vertės ir Pirkėjas, gavęs Tiekėjo pretenziją, per 30 (trisdešimt) dienų nesumoka Tiekėjui mokėtinų sumų.</w:t>
      </w:r>
    </w:p>
    <w:p w14:paraId="3ECDDF25" w14:textId="77777777" w:rsidR="002B39A3" w:rsidRDefault="00000000" w:rsidP="000F2F6A">
      <w:pPr>
        <w:tabs>
          <w:tab w:val="left" w:pos="567"/>
        </w:tabs>
        <w:jc w:val="both"/>
        <w:textAlignment w:val="baseline"/>
      </w:pPr>
      <w:r>
        <w:t>22.3.2. Tiekėjas turi teisę vienašališkai nutraukti Sutartį, įspėjęs Pirkėją raštu prieš ne trumpesnį nei 10 (dešimties) dienų terminą, jeigu:</w:t>
      </w:r>
    </w:p>
    <w:p w14:paraId="7AF658FE" w14:textId="77777777" w:rsidR="002B39A3" w:rsidRDefault="00000000" w:rsidP="000F2F6A">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C0FE36" w14:textId="77777777" w:rsidR="002B39A3" w:rsidRDefault="00000000" w:rsidP="000F2F6A">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1E533DD" w14:textId="77777777" w:rsidR="002B39A3" w:rsidRDefault="00000000" w:rsidP="000F2F6A">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1035B61" w14:textId="77777777" w:rsidR="002B39A3" w:rsidRDefault="00000000" w:rsidP="000F2F6A">
      <w:pPr>
        <w:tabs>
          <w:tab w:val="left" w:pos="567"/>
        </w:tabs>
        <w:jc w:val="both"/>
        <w:textAlignment w:val="baseline"/>
      </w:pPr>
      <w:r>
        <w:t>22.3.4. Tiekėjas turi teisę vienašališkai nutraukti Sutartį ir kitais įstatymuose bei kituose teisės aktuose įtvirtintais atvejais.</w:t>
      </w:r>
    </w:p>
    <w:p w14:paraId="28D59DFD" w14:textId="77777777" w:rsidR="002B39A3" w:rsidRDefault="00000000" w:rsidP="000F2F6A">
      <w:pPr>
        <w:tabs>
          <w:tab w:val="left" w:pos="567"/>
        </w:tabs>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375CB76" w14:textId="77777777" w:rsidR="002B39A3" w:rsidRDefault="00000000" w:rsidP="000F2F6A">
      <w:pPr>
        <w:tabs>
          <w:tab w:val="left" w:pos="567"/>
        </w:tabs>
        <w:jc w:val="both"/>
        <w:textAlignment w:val="baseline"/>
      </w:pPr>
      <w:r>
        <w:t>22.3.6. Sutartis laikoma nutraukta kitą dieną po to, kai pasibaigia įspėjimo apie Sutarties nutraukimą terminas.</w:t>
      </w:r>
    </w:p>
    <w:p w14:paraId="490B4010" w14:textId="77777777" w:rsidR="002B39A3" w:rsidRDefault="00000000" w:rsidP="000F2F6A">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A5899E" w14:textId="77777777" w:rsidR="002B39A3" w:rsidRDefault="002B39A3" w:rsidP="000F2F6A">
      <w:pPr>
        <w:tabs>
          <w:tab w:val="left" w:pos="567"/>
        </w:tabs>
        <w:jc w:val="both"/>
        <w:textAlignment w:val="baseline"/>
        <w:rPr>
          <w:b/>
          <w:bCs/>
        </w:rPr>
      </w:pPr>
    </w:p>
    <w:p w14:paraId="1C9D4A24" w14:textId="77777777" w:rsidR="002B39A3" w:rsidRDefault="00000000" w:rsidP="000F2F6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9321574" w14:textId="77777777" w:rsidR="002B39A3" w:rsidRDefault="002B39A3" w:rsidP="000F2F6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16DDCD4" w14:textId="77777777" w:rsidR="002B39A3" w:rsidRDefault="00000000" w:rsidP="000F2F6A">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EBD9B1E" w14:textId="77777777" w:rsidR="002B39A3" w:rsidRDefault="00000000" w:rsidP="000F2F6A">
      <w:pPr>
        <w:tabs>
          <w:tab w:val="left" w:pos="567"/>
        </w:tabs>
        <w:jc w:val="both"/>
        <w:textAlignment w:val="baseline"/>
      </w:pPr>
      <w:r>
        <w:t>22.4.2. Nutraukus Sutartį, Šalys privalo:</w:t>
      </w:r>
    </w:p>
    <w:p w14:paraId="6AF4892A" w14:textId="77777777" w:rsidR="002B39A3" w:rsidRDefault="00000000" w:rsidP="000F2F6A">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23F0419" w14:textId="77777777" w:rsidR="002B39A3" w:rsidRDefault="00000000" w:rsidP="000F2F6A">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068D0608" w14:textId="77777777" w:rsidR="002B39A3" w:rsidRDefault="00000000" w:rsidP="000F2F6A">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B2D174D" w14:textId="77777777" w:rsidR="002B39A3" w:rsidRDefault="002B39A3" w:rsidP="000F2F6A">
      <w:pPr>
        <w:tabs>
          <w:tab w:val="left" w:pos="567"/>
        </w:tabs>
        <w:jc w:val="both"/>
        <w:textAlignment w:val="baseline"/>
        <w:rPr>
          <w:b/>
          <w:bCs/>
        </w:rPr>
      </w:pPr>
    </w:p>
    <w:p w14:paraId="3BE3E03B"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301E09A2"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B64494C" w14:textId="77777777" w:rsidR="002B39A3" w:rsidRDefault="00000000" w:rsidP="000F2F6A">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215C99FD" w14:textId="77777777" w:rsidR="002B39A3" w:rsidRDefault="00000000" w:rsidP="000F2F6A">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88C4D48" w14:textId="77777777" w:rsidR="002B39A3" w:rsidRDefault="00000000" w:rsidP="000F2F6A">
      <w:pPr>
        <w:jc w:val="both"/>
      </w:pPr>
      <w:r>
        <w:t xml:space="preserve">23.1.2. jei keičiamos prekės visiškai atitinka visus pirkimo dokumentų reikalavimus, yra ne prastesnės, o lygiavertės ar geresnės kokybės nei Tiekėjo pasiūlyme nurodytos prekės ir Tiekėjas pateikia tai </w:t>
      </w:r>
      <w:r>
        <w:lastRenderedPageBreak/>
        <w:t>patvirtinančius dokumentus. Jeigu pirkimo procedūrų metu Tiekėjas buvo pateikęs prekių pavyzdžius, pristatomos prekės turi būti ne prastesnės kokybės nei pateikti pavyzdžiai;</w:t>
      </w:r>
    </w:p>
    <w:p w14:paraId="397DC336" w14:textId="77777777" w:rsidR="002B39A3" w:rsidRDefault="00000000" w:rsidP="000F2F6A">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8B6B26E" w14:textId="77777777" w:rsidR="002B39A3" w:rsidRDefault="00000000" w:rsidP="000F2F6A">
      <w:pPr>
        <w:jc w:val="both"/>
      </w:pPr>
      <w:r>
        <w:t>23.1.4. Šalys sudarė rašytinį Susitarimą prie Sutarties dėl prekių keitimo.</w:t>
      </w:r>
    </w:p>
    <w:p w14:paraId="03E7E834" w14:textId="77777777" w:rsidR="002B39A3" w:rsidRDefault="00000000" w:rsidP="000F2F6A">
      <w:pPr>
        <w:jc w:val="both"/>
      </w:pPr>
      <w:r>
        <w:t>23.2. Šiame Bendrųjų sąlygų skyriuje nurodytu atveju prekės turi būti pristatytos už ne didesnę nei pasiūlyme nurodytą kainą.</w:t>
      </w:r>
    </w:p>
    <w:p w14:paraId="72C3B5E1"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59257245"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9DB2E3"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8E45E92" w14:textId="77777777" w:rsidR="002B39A3" w:rsidRDefault="00000000" w:rsidP="000F2F6A">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0CD20C" w14:textId="77777777" w:rsidR="002B39A3" w:rsidRDefault="00000000" w:rsidP="000F2F6A">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E2C304" w14:textId="77777777" w:rsidR="002B39A3" w:rsidRDefault="00000000" w:rsidP="000F2F6A">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060542F" w14:textId="77777777" w:rsidR="002B39A3" w:rsidRDefault="00000000" w:rsidP="000F2F6A">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7A8A5FD8" w14:textId="77777777" w:rsidR="002B39A3" w:rsidRDefault="00000000" w:rsidP="000F2F6A">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298BDA54" w14:textId="77777777" w:rsidR="002B39A3" w:rsidRDefault="002B39A3" w:rsidP="000F2F6A">
      <w:pPr>
        <w:widowControl w:val="0"/>
        <w:tabs>
          <w:tab w:val="left" w:pos="0"/>
          <w:tab w:val="left" w:pos="851"/>
          <w:tab w:val="left" w:pos="992"/>
          <w:tab w:val="left" w:pos="1134"/>
        </w:tabs>
        <w:jc w:val="both"/>
        <w:rPr>
          <w:rFonts w:eastAsia="Arial"/>
          <w:b/>
          <w:bCs/>
        </w:rPr>
      </w:pPr>
    </w:p>
    <w:p w14:paraId="7543A1E7" w14:textId="77777777" w:rsidR="002B39A3" w:rsidRDefault="00000000" w:rsidP="000F2F6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EA70F82" w14:textId="77777777" w:rsidR="002B39A3" w:rsidRDefault="002B39A3" w:rsidP="000F2F6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2A0AB9FB" w14:textId="77777777" w:rsidR="002B39A3" w:rsidRDefault="00000000" w:rsidP="000F2F6A">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88D9E28" w14:textId="77777777" w:rsidR="002B39A3" w:rsidRDefault="00000000" w:rsidP="000F2F6A">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BF96BC6" w14:textId="77777777" w:rsidR="002B39A3" w:rsidRDefault="00000000" w:rsidP="000F2F6A">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AA885E3" w14:textId="77777777" w:rsidR="002B39A3" w:rsidRDefault="002B39A3" w:rsidP="000F2F6A">
      <w:pPr>
        <w:widowControl w:val="0"/>
        <w:tabs>
          <w:tab w:val="left" w:pos="426"/>
          <w:tab w:val="left" w:pos="567"/>
          <w:tab w:val="left" w:pos="709"/>
          <w:tab w:val="left" w:pos="851"/>
          <w:tab w:val="left" w:pos="992"/>
          <w:tab w:val="left" w:pos="1134"/>
        </w:tabs>
        <w:jc w:val="both"/>
        <w:rPr>
          <w:rFonts w:eastAsia="Arial"/>
        </w:rPr>
      </w:pPr>
    </w:p>
    <w:p w14:paraId="0E253228" w14:textId="77777777" w:rsidR="002B39A3" w:rsidRDefault="00000000" w:rsidP="000F2F6A">
      <w:pPr>
        <w:widowControl w:val="0"/>
        <w:tabs>
          <w:tab w:val="left" w:pos="426"/>
          <w:tab w:val="left" w:pos="567"/>
          <w:tab w:val="left" w:pos="709"/>
          <w:tab w:val="left" w:pos="851"/>
          <w:tab w:val="left" w:pos="992"/>
          <w:tab w:val="left" w:pos="1134"/>
        </w:tabs>
        <w:jc w:val="center"/>
        <w:rPr>
          <w:bCs/>
          <w:caps/>
        </w:rPr>
      </w:pPr>
      <w:r>
        <w:rPr>
          <w:b/>
          <w:bCs/>
        </w:rPr>
        <w:t>______________</w:t>
      </w:r>
    </w:p>
    <w:p w14:paraId="4401D018" w14:textId="77777777" w:rsidR="002B39A3" w:rsidRDefault="002B39A3" w:rsidP="000F2F6A">
      <w:pPr>
        <w:ind w:left="5954"/>
        <w:sectPr w:rsidR="002B39A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45E9CBF5" w14:textId="77777777" w:rsidR="002B39A3" w:rsidRDefault="00000000" w:rsidP="000F2F6A">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980A71A" w14:textId="77777777" w:rsidR="002B39A3" w:rsidRDefault="002B39A3" w:rsidP="000F2F6A">
      <w:pPr>
        <w:jc w:val="center"/>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177"/>
        <w:gridCol w:w="2362"/>
        <w:gridCol w:w="2789"/>
      </w:tblGrid>
      <w:tr w:rsidR="002B39A3" w:rsidRPr="00075AF1" w14:paraId="6CB0D047" w14:textId="77777777" w:rsidTr="000F2F6A">
        <w:tc>
          <w:tcPr>
            <w:tcW w:w="2879" w:type="dxa"/>
          </w:tcPr>
          <w:p w14:paraId="17975FF2" w14:textId="77777777" w:rsidR="002B39A3" w:rsidRPr="00075AF1" w:rsidRDefault="00000000" w:rsidP="000F2F6A">
            <w:pPr>
              <w:jc w:val="both"/>
              <w:rPr>
                <w:b/>
                <w:kern w:val="2"/>
                <w:sz w:val="22"/>
                <w:szCs w:val="22"/>
              </w:rPr>
            </w:pPr>
            <w:r w:rsidRPr="00075AF1">
              <w:rPr>
                <w:b/>
                <w:kern w:val="2"/>
                <w:sz w:val="22"/>
                <w:szCs w:val="22"/>
              </w:rPr>
              <w:t>Sutarties pavadinimas</w:t>
            </w:r>
          </w:p>
        </w:tc>
        <w:tc>
          <w:tcPr>
            <w:tcW w:w="7328" w:type="dxa"/>
            <w:gridSpan w:val="3"/>
          </w:tcPr>
          <w:p w14:paraId="2548960A" w14:textId="15163966" w:rsidR="002B39A3" w:rsidRPr="00075AF1" w:rsidRDefault="00075AF1" w:rsidP="000F2F6A">
            <w:pPr>
              <w:jc w:val="both"/>
              <w:rPr>
                <w:kern w:val="2"/>
                <w:sz w:val="22"/>
                <w:szCs w:val="22"/>
              </w:rPr>
            </w:pPr>
            <w:r w:rsidRPr="00075AF1">
              <w:rPr>
                <w:kern w:val="2"/>
                <w:sz w:val="22"/>
                <w:szCs w:val="22"/>
              </w:rPr>
              <w:t>Socialinių išmokų pristatymo į namus Šiaulių miesto savivaldybės gyventojams paslaugų sutartis</w:t>
            </w:r>
          </w:p>
        </w:tc>
      </w:tr>
      <w:tr w:rsidR="002B39A3" w:rsidRPr="00075AF1" w14:paraId="68CDE0E9" w14:textId="77777777" w:rsidTr="000F2F6A">
        <w:tc>
          <w:tcPr>
            <w:tcW w:w="2879" w:type="dxa"/>
          </w:tcPr>
          <w:p w14:paraId="56331B0B" w14:textId="77777777" w:rsidR="002B39A3" w:rsidRPr="00075AF1" w:rsidRDefault="00000000" w:rsidP="000F2F6A">
            <w:pPr>
              <w:jc w:val="both"/>
              <w:rPr>
                <w:b/>
                <w:kern w:val="2"/>
                <w:sz w:val="22"/>
                <w:szCs w:val="22"/>
              </w:rPr>
            </w:pPr>
            <w:r w:rsidRPr="00075AF1">
              <w:rPr>
                <w:b/>
                <w:kern w:val="2"/>
                <w:sz w:val="22"/>
                <w:szCs w:val="22"/>
              </w:rPr>
              <w:t>Sutarties data</w:t>
            </w:r>
          </w:p>
        </w:tc>
        <w:tc>
          <w:tcPr>
            <w:tcW w:w="2177" w:type="dxa"/>
          </w:tcPr>
          <w:p w14:paraId="01A15A87" w14:textId="77777777" w:rsidR="002B39A3" w:rsidRPr="00075AF1" w:rsidRDefault="002B39A3" w:rsidP="000F2F6A">
            <w:pPr>
              <w:jc w:val="both"/>
              <w:rPr>
                <w:kern w:val="2"/>
                <w:sz w:val="22"/>
                <w:szCs w:val="22"/>
              </w:rPr>
            </w:pPr>
          </w:p>
        </w:tc>
        <w:tc>
          <w:tcPr>
            <w:tcW w:w="2362" w:type="dxa"/>
          </w:tcPr>
          <w:p w14:paraId="261AA53E" w14:textId="77777777" w:rsidR="002B39A3" w:rsidRPr="00075AF1" w:rsidRDefault="00000000" w:rsidP="000F2F6A">
            <w:pPr>
              <w:jc w:val="both"/>
              <w:rPr>
                <w:b/>
                <w:kern w:val="2"/>
                <w:sz w:val="22"/>
                <w:szCs w:val="22"/>
              </w:rPr>
            </w:pPr>
            <w:r w:rsidRPr="00075AF1">
              <w:rPr>
                <w:b/>
                <w:kern w:val="2"/>
                <w:sz w:val="22"/>
                <w:szCs w:val="22"/>
              </w:rPr>
              <w:t>Sutarties numeris</w:t>
            </w:r>
          </w:p>
        </w:tc>
        <w:tc>
          <w:tcPr>
            <w:tcW w:w="2789" w:type="dxa"/>
          </w:tcPr>
          <w:p w14:paraId="6741F7D7" w14:textId="77777777" w:rsidR="002B39A3" w:rsidRPr="00075AF1" w:rsidRDefault="002B39A3" w:rsidP="000F2F6A">
            <w:pPr>
              <w:jc w:val="both"/>
              <w:rPr>
                <w:kern w:val="2"/>
                <w:sz w:val="22"/>
                <w:szCs w:val="22"/>
              </w:rPr>
            </w:pPr>
          </w:p>
        </w:tc>
      </w:tr>
    </w:tbl>
    <w:p w14:paraId="3D3A3F15" w14:textId="77777777" w:rsidR="002B39A3" w:rsidRDefault="002B39A3" w:rsidP="000F2F6A">
      <w:pPr>
        <w:jc w:val="both"/>
        <w:rPr>
          <w:szCs w:val="24"/>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260"/>
        <w:gridCol w:w="4111"/>
      </w:tblGrid>
      <w:tr w:rsidR="002B39A3" w:rsidRPr="00075AF1" w14:paraId="6593956B" w14:textId="77777777" w:rsidTr="000F2F6A">
        <w:tc>
          <w:tcPr>
            <w:tcW w:w="10207" w:type="dxa"/>
            <w:gridSpan w:val="3"/>
          </w:tcPr>
          <w:p w14:paraId="7E92ECCE" w14:textId="77777777" w:rsidR="002B39A3" w:rsidRPr="00075AF1" w:rsidRDefault="00000000" w:rsidP="000F2F6A">
            <w:pPr>
              <w:jc w:val="center"/>
              <w:rPr>
                <w:b/>
                <w:kern w:val="2"/>
                <w:sz w:val="22"/>
                <w:szCs w:val="22"/>
              </w:rPr>
            </w:pPr>
            <w:r w:rsidRPr="00075AF1">
              <w:rPr>
                <w:b/>
                <w:kern w:val="2"/>
                <w:sz w:val="22"/>
                <w:szCs w:val="22"/>
              </w:rPr>
              <w:t>1. SUTARTIES ŠALYS</w:t>
            </w:r>
          </w:p>
        </w:tc>
      </w:tr>
      <w:tr w:rsidR="00075AF1" w:rsidRPr="00075AF1" w14:paraId="53F279E1" w14:textId="77777777" w:rsidTr="000F2F6A">
        <w:tc>
          <w:tcPr>
            <w:tcW w:w="2836" w:type="dxa"/>
            <w:vMerge w:val="restart"/>
          </w:tcPr>
          <w:p w14:paraId="69D80A00" w14:textId="77777777" w:rsidR="00075AF1" w:rsidRPr="00075AF1" w:rsidRDefault="00075AF1" w:rsidP="000F2F6A">
            <w:pPr>
              <w:jc w:val="center"/>
              <w:rPr>
                <w:b/>
                <w:kern w:val="2"/>
                <w:sz w:val="22"/>
                <w:szCs w:val="22"/>
              </w:rPr>
            </w:pPr>
          </w:p>
          <w:p w14:paraId="2004A3EE" w14:textId="77777777" w:rsidR="00075AF1" w:rsidRPr="00075AF1" w:rsidRDefault="00075AF1" w:rsidP="000F2F6A">
            <w:pPr>
              <w:jc w:val="center"/>
              <w:rPr>
                <w:b/>
                <w:kern w:val="2"/>
                <w:sz w:val="22"/>
                <w:szCs w:val="22"/>
              </w:rPr>
            </w:pPr>
          </w:p>
          <w:p w14:paraId="6D119396" w14:textId="77777777" w:rsidR="00075AF1" w:rsidRPr="00075AF1" w:rsidRDefault="00075AF1" w:rsidP="000F2F6A">
            <w:pPr>
              <w:jc w:val="center"/>
              <w:rPr>
                <w:b/>
                <w:kern w:val="2"/>
                <w:sz w:val="22"/>
                <w:szCs w:val="22"/>
              </w:rPr>
            </w:pPr>
          </w:p>
          <w:p w14:paraId="5657CF30" w14:textId="77777777" w:rsidR="00075AF1" w:rsidRPr="00075AF1" w:rsidRDefault="00075AF1" w:rsidP="000F2F6A">
            <w:pPr>
              <w:rPr>
                <w:b/>
                <w:kern w:val="2"/>
                <w:sz w:val="22"/>
                <w:szCs w:val="22"/>
              </w:rPr>
            </w:pPr>
          </w:p>
          <w:p w14:paraId="01B43B49" w14:textId="77777777" w:rsidR="00075AF1" w:rsidRPr="00075AF1" w:rsidRDefault="00075AF1" w:rsidP="000F2F6A">
            <w:pPr>
              <w:rPr>
                <w:b/>
                <w:kern w:val="2"/>
                <w:sz w:val="22"/>
                <w:szCs w:val="22"/>
              </w:rPr>
            </w:pPr>
            <w:r w:rsidRPr="00075AF1">
              <w:rPr>
                <w:b/>
                <w:kern w:val="2"/>
                <w:sz w:val="22"/>
                <w:szCs w:val="22"/>
              </w:rPr>
              <w:t>1.1. Pirkėjas</w:t>
            </w:r>
          </w:p>
        </w:tc>
        <w:tc>
          <w:tcPr>
            <w:tcW w:w="3260" w:type="dxa"/>
          </w:tcPr>
          <w:p w14:paraId="7A5300A2" w14:textId="77777777" w:rsidR="00075AF1" w:rsidRPr="00075AF1" w:rsidRDefault="00075AF1" w:rsidP="000F2F6A">
            <w:pPr>
              <w:rPr>
                <w:kern w:val="2"/>
                <w:sz w:val="22"/>
                <w:szCs w:val="22"/>
              </w:rPr>
            </w:pPr>
            <w:r w:rsidRPr="00075AF1">
              <w:rPr>
                <w:kern w:val="2"/>
                <w:sz w:val="22"/>
                <w:szCs w:val="22"/>
              </w:rPr>
              <w:t>1.1.1. Pavadinimas</w:t>
            </w:r>
          </w:p>
        </w:tc>
        <w:tc>
          <w:tcPr>
            <w:tcW w:w="4111" w:type="dxa"/>
          </w:tcPr>
          <w:p w14:paraId="5D4C51FF" w14:textId="09EAE9B2" w:rsidR="00075AF1" w:rsidRPr="00075AF1" w:rsidRDefault="00075AF1" w:rsidP="000F2F6A">
            <w:pPr>
              <w:rPr>
                <w:kern w:val="2"/>
                <w:sz w:val="22"/>
                <w:szCs w:val="22"/>
              </w:rPr>
            </w:pPr>
            <w:r w:rsidRPr="00075AF1">
              <w:rPr>
                <w:sz w:val="22"/>
                <w:szCs w:val="22"/>
              </w:rPr>
              <w:t>Šiaulių mieto savivaldybės administracija</w:t>
            </w:r>
          </w:p>
        </w:tc>
      </w:tr>
      <w:tr w:rsidR="00075AF1" w:rsidRPr="00075AF1" w14:paraId="57E07396" w14:textId="77777777" w:rsidTr="000F2F6A">
        <w:tc>
          <w:tcPr>
            <w:tcW w:w="2836" w:type="dxa"/>
            <w:vMerge/>
          </w:tcPr>
          <w:p w14:paraId="183A8934" w14:textId="77777777" w:rsidR="00075AF1" w:rsidRPr="00075AF1" w:rsidRDefault="00075AF1" w:rsidP="000F2F6A">
            <w:pPr>
              <w:rPr>
                <w:kern w:val="2"/>
                <w:sz w:val="22"/>
                <w:szCs w:val="22"/>
              </w:rPr>
            </w:pPr>
          </w:p>
        </w:tc>
        <w:tc>
          <w:tcPr>
            <w:tcW w:w="3260" w:type="dxa"/>
          </w:tcPr>
          <w:p w14:paraId="18AE48EA" w14:textId="77777777" w:rsidR="00075AF1" w:rsidRPr="00075AF1" w:rsidRDefault="00075AF1" w:rsidP="000F2F6A">
            <w:pPr>
              <w:rPr>
                <w:kern w:val="2"/>
                <w:sz w:val="22"/>
                <w:szCs w:val="22"/>
              </w:rPr>
            </w:pPr>
            <w:r w:rsidRPr="00075AF1">
              <w:rPr>
                <w:kern w:val="2"/>
                <w:sz w:val="22"/>
                <w:szCs w:val="22"/>
              </w:rPr>
              <w:t>1.1.2. Juridinio asmens kodas</w:t>
            </w:r>
          </w:p>
        </w:tc>
        <w:tc>
          <w:tcPr>
            <w:tcW w:w="4111" w:type="dxa"/>
          </w:tcPr>
          <w:p w14:paraId="712FF53F" w14:textId="141407C4" w:rsidR="00075AF1" w:rsidRPr="00075AF1" w:rsidRDefault="00075AF1" w:rsidP="000F2F6A">
            <w:pPr>
              <w:rPr>
                <w:kern w:val="2"/>
                <w:sz w:val="22"/>
                <w:szCs w:val="22"/>
              </w:rPr>
            </w:pPr>
            <w:r w:rsidRPr="00075AF1">
              <w:rPr>
                <w:sz w:val="22"/>
                <w:szCs w:val="22"/>
              </w:rPr>
              <w:t>188771865</w:t>
            </w:r>
          </w:p>
        </w:tc>
      </w:tr>
      <w:tr w:rsidR="00075AF1" w:rsidRPr="00075AF1" w14:paraId="2AB5D80F" w14:textId="77777777" w:rsidTr="000F2F6A">
        <w:tc>
          <w:tcPr>
            <w:tcW w:w="2836" w:type="dxa"/>
            <w:vMerge/>
          </w:tcPr>
          <w:p w14:paraId="58BF2B84" w14:textId="77777777" w:rsidR="00075AF1" w:rsidRPr="00075AF1" w:rsidRDefault="00075AF1" w:rsidP="000F2F6A">
            <w:pPr>
              <w:rPr>
                <w:kern w:val="2"/>
                <w:sz w:val="22"/>
                <w:szCs w:val="22"/>
              </w:rPr>
            </w:pPr>
          </w:p>
        </w:tc>
        <w:tc>
          <w:tcPr>
            <w:tcW w:w="3260" w:type="dxa"/>
          </w:tcPr>
          <w:p w14:paraId="38F5419E" w14:textId="77777777" w:rsidR="00075AF1" w:rsidRPr="00075AF1" w:rsidRDefault="00075AF1" w:rsidP="000F2F6A">
            <w:pPr>
              <w:rPr>
                <w:kern w:val="2"/>
                <w:sz w:val="22"/>
                <w:szCs w:val="22"/>
              </w:rPr>
            </w:pPr>
            <w:r w:rsidRPr="00075AF1">
              <w:rPr>
                <w:kern w:val="2"/>
                <w:sz w:val="22"/>
                <w:szCs w:val="22"/>
              </w:rPr>
              <w:t>1.1.3. Adresas</w:t>
            </w:r>
          </w:p>
        </w:tc>
        <w:tc>
          <w:tcPr>
            <w:tcW w:w="4111" w:type="dxa"/>
          </w:tcPr>
          <w:p w14:paraId="33E31BFF" w14:textId="5F7AA339" w:rsidR="00075AF1" w:rsidRPr="00075AF1" w:rsidRDefault="00075AF1" w:rsidP="000F2F6A">
            <w:pPr>
              <w:rPr>
                <w:kern w:val="2"/>
                <w:sz w:val="22"/>
                <w:szCs w:val="22"/>
              </w:rPr>
            </w:pPr>
            <w:r w:rsidRPr="00075AF1">
              <w:rPr>
                <w:sz w:val="22"/>
                <w:szCs w:val="22"/>
              </w:rPr>
              <w:t>Vasario 16-osios g. 62, LT-76295 Šiauliai</w:t>
            </w:r>
          </w:p>
        </w:tc>
      </w:tr>
      <w:tr w:rsidR="00075AF1" w:rsidRPr="00075AF1" w14:paraId="37C68DC5" w14:textId="77777777" w:rsidTr="000F2F6A">
        <w:tc>
          <w:tcPr>
            <w:tcW w:w="2836" w:type="dxa"/>
            <w:vMerge/>
          </w:tcPr>
          <w:p w14:paraId="1D2E89CC" w14:textId="77777777" w:rsidR="00075AF1" w:rsidRPr="00075AF1" w:rsidRDefault="00075AF1" w:rsidP="000F2F6A">
            <w:pPr>
              <w:rPr>
                <w:kern w:val="2"/>
                <w:sz w:val="22"/>
                <w:szCs w:val="22"/>
              </w:rPr>
            </w:pPr>
          </w:p>
        </w:tc>
        <w:tc>
          <w:tcPr>
            <w:tcW w:w="3260" w:type="dxa"/>
          </w:tcPr>
          <w:p w14:paraId="1D69227D" w14:textId="77777777" w:rsidR="00075AF1" w:rsidRPr="00075AF1" w:rsidRDefault="00075AF1" w:rsidP="000F2F6A">
            <w:pPr>
              <w:rPr>
                <w:kern w:val="2"/>
                <w:sz w:val="22"/>
                <w:szCs w:val="22"/>
              </w:rPr>
            </w:pPr>
            <w:r w:rsidRPr="00075AF1">
              <w:rPr>
                <w:kern w:val="2"/>
                <w:sz w:val="22"/>
                <w:szCs w:val="22"/>
              </w:rPr>
              <w:t>1.1.4. PVM mokėtojo kodas</w:t>
            </w:r>
          </w:p>
        </w:tc>
        <w:tc>
          <w:tcPr>
            <w:tcW w:w="4111" w:type="dxa"/>
          </w:tcPr>
          <w:p w14:paraId="655CE4E8" w14:textId="7ED4A44F" w:rsidR="00075AF1" w:rsidRPr="00075AF1" w:rsidRDefault="00075AF1" w:rsidP="000F2F6A">
            <w:pPr>
              <w:rPr>
                <w:kern w:val="2"/>
                <w:sz w:val="22"/>
                <w:szCs w:val="22"/>
              </w:rPr>
            </w:pPr>
            <w:r w:rsidRPr="00075AF1">
              <w:rPr>
                <w:sz w:val="22"/>
                <w:szCs w:val="22"/>
              </w:rPr>
              <w:t>-</w:t>
            </w:r>
          </w:p>
        </w:tc>
      </w:tr>
      <w:tr w:rsidR="00075AF1" w:rsidRPr="00075AF1" w14:paraId="4A78622A" w14:textId="77777777" w:rsidTr="000F2F6A">
        <w:tc>
          <w:tcPr>
            <w:tcW w:w="2836" w:type="dxa"/>
            <w:vMerge/>
          </w:tcPr>
          <w:p w14:paraId="57399136" w14:textId="77777777" w:rsidR="00075AF1" w:rsidRPr="00075AF1" w:rsidRDefault="00075AF1" w:rsidP="000F2F6A">
            <w:pPr>
              <w:rPr>
                <w:kern w:val="2"/>
                <w:sz w:val="22"/>
                <w:szCs w:val="22"/>
              </w:rPr>
            </w:pPr>
          </w:p>
        </w:tc>
        <w:tc>
          <w:tcPr>
            <w:tcW w:w="3260" w:type="dxa"/>
          </w:tcPr>
          <w:p w14:paraId="5684ABDE" w14:textId="77777777" w:rsidR="00075AF1" w:rsidRPr="00075AF1" w:rsidRDefault="00075AF1" w:rsidP="000F2F6A">
            <w:pPr>
              <w:rPr>
                <w:kern w:val="2"/>
                <w:sz w:val="22"/>
                <w:szCs w:val="22"/>
              </w:rPr>
            </w:pPr>
            <w:r w:rsidRPr="00075AF1">
              <w:rPr>
                <w:kern w:val="2"/>
                <w:sz w:val="22"/>
                <w:szCs w:val="22"/>
              </w:rPr>
              <w:t>1.1.5. Atsiskaitomoji sąskaita</w:t>
            </w:r>
          </w:p>
        </w:tc>
        <w:tc>
          <w:tcPr>
            <w:tcW w:w="4111" w:type="dxa"/>
          </w:tcPr>
          <w:p w14:paraId="3AC24907" w14:textId="3EB06C67" w:rsidR="00075AF1" w:rsidRPr="00075AF1" w:rsidRDefault="00075AF1" w:rsidP="000F2F6A">
            <w:pPr>
              <w:rPr>
                <w:kern w:val="2"/>
                <w:sz w:val="22"/>
                <w:szCs w:val="22"/>
              </w:rPr>
            </w:pPr>
            <w:r w:rsidRPr="00075AF1">
              <w:rPr>
                <w:sz w:val="22"/>
                <w:szCs w:val="22"/>
              </w:rPr>
              <w:t>Pašalpoms:</w:t>
            </w:r>
          </w:p>
        </w:tc>
      </w:tr>
      <w:tr w:rsidR="00075AF1" w:rsidRPr="00075AF1" w14:paraId="7DD0ED51" w14:textId="77777777" w:rsidTr="000F2F6A">
        <w:tc>
          <w:tcPr>
            <w:tcW w:w="2836" w:type="dxa"/>
            <w:vMerge/>
          </w:tcPr>
          <w:p w14:paraId="075AD02F" w14:textId="77777777" w:rsidR="00075AF1" w:rsidRPr="00075AF1" w:rsidRDefault="00075AF1" w:rsidP="000F2F6A">
            <w:pPr>
              <w:rPr>
                <w:kern w:val="2"/>
                <w:sz w:val="22"/>
                <w:szCs w:val="22"/>
              </w:rPr>
            </w:pPr>
          </w:p>
        </w:tc>
        <w:tc>
          <w:tcPr>
            <w:tcW w:w="3260" w:type="dxa"/>
          </w:tcPr>
          <w:p w14:paraId="41F15645" w14:textId="77777777" w:rsidR="00075AF1" w:rsidRPr="00075AF1" w:rsidRDefault="00075AF1" w:rsidP="000F2F6A">
            <w:pPr>
              <w:rPr>
                <w:kern w:val="2"/>
                <w:sz w:val="22"/>
                <w:szCs w:val="22"/>
              </w:rPr>
            </w:pPr>
            <w:r w:rsidRPr="00075AF1">
              <w:rPr>
                <w:kern w:val="2"/>
                <w:sz w:val="22"/>
                <w:szCs w:val="22"/>
              </w:rPr>
              <w:t>1.1.6. Bankas, banko kodas</w:t>
            </w:r>
          </w:p>
        </w:tc>
        <w:tc>
          <w:tcPr>
            <w:tcW w:w="4111" w:type="dxa"/>
          </w:tcPr>
          <w:p w14:paraId="62875B92" w14:textId="78583765" w:rsidR="00075AF1" w:rsidRPr="00075AF1" w:rsidRDefault="00075AF1" w:rsidP="000F2F6A">
            <w:pPr>
              <w:rPr>
                <w:kern w:val="2"/>
                <w:sz w:val="22"/>
                <w:szCs w:val="22"/>
              </w:rPr>
            </w:pPr>
          </w:p>
        </w:tc>
      </w:tr>
      <w:tr w:rsidR="002B39A3" w:rsidRPr="00075AF1" w14:paraId="4B16FDD1" w14:textId="77777777" w:rsidTr="000F2F6A">
        <w:tc>
          <w:tcPr>
            <w:tcW w:w="2836" w:type="dxa"/>
            <w:vMerge/>
          </w:tcPr>
          <w:p w14:paraId="532D313D" w14:textId="77777777" w:rsidR="002B39A3" w:rsidRPr="00075AF1" w:rsidRDefault="002B39A3" w:rsidP="000F2F6A">
            <w:pPr>
              <w:rPr>
                <w:kern w:val="2"/>
                <w:sz w:val="22"/>
                <w:szCs w:val="22"/>
              </w:rPr>
            </w:pPr>
          </w:p>
        </w:tc>
        <w:tc>
          <w:tcPr>
            <w:tcW w:w="3260" w:type="dxa"/>
          </w:tcPr>
          <w:p w14:paraId="07C6D1E5" w14:textId="77777777" w:rsidR="002B39A3" w:rsidRPr="00075AF1" w:rsidRDefault="00000000" w:rsidP="000F2F6A">
            <w:pPr>
              <w:rPr>
                <w:kern w:val="2"/>
                <w:sz w:val="22"/>
                <w:szCs w:val="22"/>
              </w:rPr>
            </w:pPr>
            <w:r w:rsidRPr="00075AF1">
              <w:rPr>
                <w:kern w:val="2"/>
                <w:sz w:val="22"/>
                <w:szCs w:val="22"/>
              </w:rPr>
              <w:t>1.1.7. Telefonas</w:t>
            </w:r>
          </w:p>
        </w:tc>
        <w:tc>
          <w:tcPr>
            <w:tcW w:w="4111" w:type="dxa"/>
          </w:tcPr>
          <w:p w14:paraId="716F04C5" w14:textId="6B522862" w:rsidR="002B39A3" w:rsidRPr="00075AF1" w:rsidRDefault="002B39A3" w:rsidP="000F2F6A">
            <w:pPr>
              <w:rPr>
                <w:kern w:val="2"/>
                <w:sz w:val="22"/>
                <w:szCs w:val="22"/>
              </w:rPr>
            </w:pPr>
          </w:p>
        </w:tc>
      </w:tr>
      <w:tr w:rsidR="002B39A3" w:rsidRPr="00075AF1" w14:paraId="28EE39A9" w14:textId="77777777" w:rsidTr="000F2F6A">
        <w:tc>
          <w:tcPr>
            <w:tcW w:w="2836" w:type="dxa"/>
            <w:vMerge/>
          </w:tcPr>
          <w:p w14:paraId="4C140554" w14:textId="77777777" w:rsidR="002B39A3" w:rsidRPr="00075AF1" w:rsidRDefault="002B39A3" w:rsidP="000F2F6A">
            <w:pPr>
              <w:rPr>
                <w:kern w:val="2"/>
                <w:sz w:val="22"/>
                <w:szCs w:val="22"/>
              </w:rPr>
            </w:pPr>
          </w:p>
        </w:tc>
        <w:tc>
          <w:tcPr>
            <w:tcW w:w="3260" w:type="dxa"/>
          </w:tcPr>
          <w:p w14:paraId="371D4F84" w14:textId="77777777" w:rsidR="002B39A3" w:rsidRPr="00075AF1" w:rsidRDefault="00000000" w:rsidP="000F2F6A">
            <w:pPr>
              <w:rPr>
                <w:kern w:val="2"/>
                <w:sz w:val="22"/>
                <w:szCs w:val="22"/>
              </w:rPr>
            </w:pPr>
            <w:r w:rsidRPr="00075AF1">
              <w:rPr>
                <w:kern w:val="2"/>
                <w:sz w:val="22"/>
                <w:szCs w:val="22"/>
              </w:rPr>
              <w:t>1.1.8. El. paštas</w:t>
            </w:r>
          </w:p>
        </w:tc>
        <w:tc>
          <w:tcPr>
            <w:tcW w:w="4111" w:type="dxa"/>
          </w:tcPr>
          <w:p w14:paraId="7A805949" w14:textId="77777777" w:rsidR="002B39A3" w:rsidRPr="00075AF1" w:rsidRDefault="002B39A3" w:rsidP="000F2F6A">
            <w:pPr>
              <w:jc w:val="center"/>
              <w:rPr>
                <w:kern w:val="2"/>
                <w:sz w:val="22"/>
                <w:szCs w:val="22"/>
              </w:rPr>
            </w:pPr>
          </w:p>
        </w:tc>
      </w:tr>
      <w:tr w:rsidR="002B39A3" w:rsidRPr="00075AF1" w14:paraId="2FF9D7BB" w14:textId="77777777" w:rsidTr="000F2F6A">
        <w:tc>
          <w:tcPr>
            <w:tcW w:w="2836" w:type="dxa"/>
            <w:vMerge/>
          </w:tcPr>
          <w:p w14:paraId="5626D0D9" w14:textId="77777777" w:rsidR="002B39A3" w:rsidRPr="00075AF1" w:rsidRDefault="002B39A3" w:rsidP="000F2F6A">
            <w:pPr>
              <w:rPr>
                <w:kern w:val="2"/>
                <w:sz w:val="22"/>
                <w:szCs w:val="22"/>
              </w:rPr>
            </w:pPr>
          </w:p>
        </w:tc>
        <w:tc>
          <w:tcPr>
            <w:tcW w:w="3260" w:type="dxa"/>
          </w:tcPr>
          <w:p w14:paraId="2A270779" w14:textId="77777777" w:rsidR="002B39A3" w:rsidRPr="00075AF1" w:rsidRDefault="00000000" w:rsidP="000F2F6A">
            <w:pPr>
              <w:rPr>
                <w:kern w:val="2"/>
                <w:sz w:val="22"/>
                <w:szCs w:val="22"/>
              </w:rPr>
            </w:pPr>
            <w:r w:rsidRPr="00075AF1">
              <w:rPr>
                <w:kern w:val="2"/>
                <w:sz w:val="22"/>
                <w:szCs w:val="22"/>
              </w:rPr>
              <w:t>1.1.9. Šalies atstovas</w:t>
            </w:r>
          </w:p>
        </w:tc>
        <w:tc>
          <w:tcPr>
            <w:tcW w:w="4111" w:type="dxa"/>
          </w:tcPr>
          <w:p w14:paraId="3656835A" w14:textId="77777777" w:rsidR="002B39A3" w:rsidRPr="00075AF1" w:rsidRDefault="002B39A3" w:rsidP="000F2F6A">
            <w:pPr>
              <w:jc w:val="center"/>
              <w:rPr>
                <w:kern w:val="2"/>
                <w:sz w:val="22"/>
                <w:szCs w:val="22"/>
              </w:rPr>
            </w:pPr>
          </w:p>
        </w:tc>
      </w:tr>
      <w:tr w:rsidR="002B39A3" w:rsidRPr="00075AF1" w14:paraId="1EBC8A2C" w14:textId="77777777" w:rsidTr="000F2F6A">
        <w:tc>
          <w:tcPr>
            <w:tcW w:w="2836" w:type="dxa"/>
            <w:vMerge/>
          </w:tcPr>
          <w:p w14:paraId="1ED5F814" w14:textId="77777777" w:rsidR="002B39A3" w:rsidRPr="00075AF1" w:rsidRDefault="002B39A3" w:rsidP="000F2F6A">
            <w:pPr>
              <w:rPr>
                <w:kern w:val="2"/>
                <w:sz w:val="22"/>
                <w:szCs w:val="22"/>
              </w:rPr>
            </w:pPr>
          </w:p>
        </w:tc>
        <w:tc>
          <w:tcPr>
            <w:tcW w:w="3260" w:type="dxa"/>
          </w:tcPr>
          <w:p w14:paraId="119AD443" w14:textId="77777777" w:rsidR="002B39A3" w:rsidRPr="00075AF1" w:rsidRDefault="00000000" w:rsidP="000F2F6A">
            <w:pPr>
              <w:rPr>
                <w:kern w:val="2"/>
                <w:sz w:val="22"/>
                <w:szCs w:val="22"/>
              </w:rPr>
            </w:pPr>
            <w:r w:rsidRPr="00075AF1">
              <w:rPr>
                <w:kern w:val="2"/>
                <w:sz w:val="22"/>
                <w:szCs w:val="22"/>
              </w:rPr>
              <w:t>1.1.10. Atstovavimo pagrindas</w:t>
            </w:r>
          </w:p>
        </w:tc>
        <w:tc>
          <w:tcPr>
            <w:tcW w:w="4111" w:type="dxa"/>
          </w:tcPr>
          <w:p w14:paraId="7BCDBC44" w14:textId="77777777" w:rsidR="002B39A3" w:rsidRPr="00075AF1" w:rsidRDefault="002B39A3" w:rsidP="000F2F6A">
            <w:pPr>
              <w:jc w:val="center"/>
              <w:rPr>
                <w:kern w:val="2"/>
                <w:sz w:val="22"/>
                <w:szCs w:val="22"/>
              </w:rPr>
            </w:pPr>
          </w:p>
        </w:tc>
      </w:tr>
      <w:tr w:rsidR="002B39A3" w:rsidRPr="00075AF1" w14:paraId="05641F74" w14:textId="77777777" w:rsidTr="000F2F6A">
        <w:tc>
          <w:tcPr>
            <w:tcW w:w="2836" w:type="dxa"/>
            <w:vMerge w:val="restart"/>
          </w:tcPr>
          <w:p w14:paraId="420D6B10" w14:textId="77777777" w:rsidR="002B39A3" w:rsidRPr="00075AF1" w:rsidRDefault="002B39A3" w:rsidP="000F2F6A">
            <w:pPr>
              <w:rPr>
                <w:b/>
                <w:kern w:val="2"/>
                <w:sz w:val="22"/>
                <w:szCs w:val="22"/>
              </w:rPr>
            </w:pPr>
          </w:p>
          <w:p w14:paraId="17D11DAE" w14:textId="77777777" w:rsidR="002B39A3" w:rsidRPr="00075AF1" w:rsidRDefault="002B39A3" w:rsidP="000F2F6A">
            <w:pPr>
              <w:rPr>
                <w:b/>
                <w:kern w:val="2"/>
                <w:sz w:val="22"/>
                <w:szCs w:val="22"/>
              </w:rPr>
            </w:pPr>
          </w:p>
          <w:p w14:paraId="4C6C6005" w14:textId="77777777" w:rsidR="002B39A3" w:rsidRPr="00075AF1" w:rsidRDefault="002B39A3" w:rsidP="000F2F6A">
            <w:pPr>
              <w:rPr>
                <w:b/>
                <w:kern w:val="2"/>
                <w:sz w:val="22"/>
                <w:szCs w:val="22"/>
              </w:rPr>
            </w:pPr>
          </w:p>
          <w:p w14:paraId="74AC886A" w14:textId="77777777" w:rsidR="002B39A3" w:rsidRPr="00075AF1" w:rsidRDefault="00000000" w:rsidP="000F2F6A">
            <w:pPr>
              <w:rPr>
                <w:b/>
                <w:kern w:val="2"/>
                <w:sz w:val="22"/>
                <w:szCs w:val="22"/>
              </w:rPr>
            </w:pPr>
            <w:r w:rsidRPr="00075AF1">
              <w:rPr>
                <w:b/>
                <w:kern w:val="2"/>
                <w:sz w:val="22"/>
                <w:szCs w:val="22"/>
              </w:rPr>
              <w:t>1.2. Tiekėjas</w:t>
            </w:r>
          </w:p>
          <w:p w14:paraId="19FA3A3B" w14:textId="77777777" w:rsidR="002B39A3" w:rsidRPr="00075AF1" w:rsidRDefault="00000000" w:rsidP="000F2F6A">
            <w:pPr>
              <w:rPr>
                <w:color w:val="4472C4"/>
                <w:kern w:val="2"/>
                <w:sz w:val="22"/>
                <w:szCs w:val="22"/>
              </w:rPr>
            </w:pPr>
            <w:r w:rsidRPr="00075AF1">
              <w:rPr>
                <w:color w:val="4472C4"/>
                <w:kern w:val="2"/>
                <w:sz w:val="22"/>
                <w:szCs w:val="22"/>
              </w:rPr>
              <w:t>(jei Tiekėjas yra fizinis asmuo, skiltys atitinkamai pakoreguojamos.</w:t>
            </w:r>
          </w:p>
          <w:p w14:paraId="0BCB73B3" w14:textId="62C2D463" w:rsidR="002B39A3" w:rsidRPr="00075AF1" w:rsidRDefault="00000000" w:rsidP="000F2F6A">
            <w:pPr>
              <w:rPr>
                <w:color w:val="4472C4"/>
                <w:kern w:val="2"/>
                <w:sz w:val="22"/>
                <w:szCs w:val="22"/>
              </w:rPr>
            </w:pPr>
            <w:r w:rsidRPr="00075AF1">
              <w:rPr>
                <w:color w:val="4472C4"/>
                <w:kern w:val="2"/>
                <w:sz w:val="22"/>
                <w:szCs w:val="22"/>
              </w:rPr>
              <w:t>Jei Tiekėjas yra tiekėjų grupė, skiltys pildomos įterpiant kiekvieno grupės nario informaciją)</w:t>
            </w:r>
          </w:p>
        </w:tc>
        <w:tc>
          <w:tcPr>
            <w:tcW w:w="3260" w:type="dxa"/>
          </w:tcPr>
          <w:p w14:paraId="17225E71" w14:textId="77777777" w:rsidR="002B39A3" w:rsidRPr="00075AF1" w:rsidRDefault="00000000" w:rsidP="000F2F6A">
            <w:pPr>
              <w:rPr>
                <w:kern w:val="2"/>
                <w:sz w:val="22"/>
                <w:szCs w:val="22"/>
              </w:rPr>
            </w:pPr>
            <w:r w:rsidRPr="00075AF1">
              <w:rPr>
                <w:kern w:val="2"/>
                <w:sz w:val="22"/>
                <w:szCs w:val="22"/>
              </w:rPr>
              <w:t>1.2.1. Pavadinimas</w:t>
            </w:r>
          </w:p>
        </w:tc>
        <w:tc>
          <w:tcPr>
            <w:tcW w:w="4111" w:type="dxa"/>
          </w:tcPr>
          <w:p w14:paraId="1C8DC24F" w14:textId="77777777" w:rsidR="002B39A3" w:rsidRPr="00075AF1" w:rsidRDefault="002B39A3" w:rsidP="000F2F6A">
            <w:pPr>
              <w:jc w:val="center"/>
              <w:rPr>
                <w:kern w:val="2"/>
                <w:sz w:val="22"/>
                <w:szCs w:val="22"/>
              </w:rPr>
            </w:pPr>
          </w:p>
        </w:tc>
      </w:tr>
      <w:tr w:rsidR="002B39A3" w:rsidRPr="00075AF1" w14:paraId="057EECA0" w14:textId="77777777" w:rsidTr="000F2F6A">
        <w:tc>
          <w:tcPr>
            <w:tcW w:w="2836" w:type="dxa"/>
            <w:vMerge/>
          </w:tcPr>
          <w:p w14:paraId="6D1754F1" w14:textId="77777777" w:rsidR="002B39A3" w:rsidRPr="00075AF1" w:rsidRDefault="002B39A3" w:rsidP="000F2F6A">
            <w:pPr>
              <w:rPr>
                <w:b/>
                <w:kern w:val="2"/>
                <w:sz w:val="22"/>
                <w:szCs w:val="22"/>
              </w:rPr>
            </w:pPr>
          </w:p>
        </w:tc>
        <w:tc>
          <w:tcPr>
            <w:tcW w:w="3260" w:type="dxa"/>
          </w:tcPr>
          <w:p w14:paraId="33229D69" w14:textId="77777777" w:rsidR="002B39A3" w:rsidRPr="00075AF1" w:rsidRDefault="00000000" w:rsidP="000F2F6A">
            <w:pPr>
              <w:rPr>
                <w:kern w:val="2"/>
                <w:sz w:val="22"/>
                <w:szCs w:val="22"/>
              </w:rPr>
            </w:pPr>
            <w:r w:rsidRPr="00075AF1">
              <w:rPr>
                <w:kern w:val="2"/>
                <w:sz w:val="22"/>
                <w:szCs w:val="22"/>
              </w:rPr>
              <w:t>1.2.2. Juridinio asmens kodas</w:t>
            </w:r>
          </w:p>
        </w:tc>
        <w:tc>
          <w:tcPr>
            <w:tcW w:w="4111" w:type="dxa"/>
          </w:tcPr>
          <w:p w14:paraId="51FD825C" w14:textId="77777777" w:rsidR="002B39A3" w:rsidRPr="00075AF1" w:rsidRDefault="002B39A3" w:rsidP="000F2F6A">
            <w:pPr>
              <w:jc w:val="center"/>
              <w:rPr>
                <w:kern w:val="2"/>
                <w:sz w:val="22"/>
                <w:szCs w:val="22"/>
              </w:rPr>
            </w:pPr>
          </w:p>
        </w:tc>
      </w:tr>
      <w:tr w:rsidR="002B39A3" w:rsidRPr="00075AF1" w14:paraId="089F1DCA" w14:textId="77777777" w:rsidTr="000F2F6A">
        <w:tc>
          <w:tcPr>
            <w:tcW w:w="2836" w:type="dxa"/>
            <w:vMerge/>
          </w:tcPr>
          <w:p w14:paraId="71486A7F" w14:textId="77777777" w:rsidR="002B39A3" w:rsidRPr="00075AF1" w:rsidRDefault="002B39A3" w:rsidP="000F2F6A">
            <w:pPr>
              <w:rPr>
                <w:b/>
                <w:kern w:val="2"/>
                <w:sz w:val="22"/>
                <w:szCs w:val="22"/>
              </w:rPr>
            </w:pPr>
          </w:p>
        </w:tc>
        <w:tc>
          <w:tcPr>
            <w:tcW w:w="3260" w:type="dxa"/>
          </w:tcPr>
          <w:p w14:paraId="022A8912" w14:textId="77777777" w:rsidR="002B39A3" w:rsidRPr="00075AF1" w:rsidRDefault="00000000" w:rsidP="000F2F6A">
            <w:pPr>
              <w:rPr>
                <w:kern w:val="2"/>
                <w:sz w:val="22"/>
                <w:szCs w:val="22"/>
              </w:rPr>
            </w:pPr>
            <w:r w:rsidRPr="00075AF1">
              <w:rPr>
                <w:kern w:val="2"/>
                <w:sz w:val="22"/>
                <w:szCs w:val="22"/>
              </w:rPr>
              <w:t>1.2.3. Adresas</w:t>
            </w:r>
          </w:p>
        </w:tc>
        <w:tc>
          <w:tcPr>
            <w:tcW w:w="4111" w:type="dxa"/>
          </w:tcPr>
          <w:p w14:paraId="34D91FA0" w14:textId="77777777" w:rsidR="002B39A3" w:rsidRPr="00075AF1" w:rsidRDefault="002B39A3" w:rsidP="000F2F6A">
            <w:pPr>
              <w:jc w:val="center"/>
              <w:rPr>
                <w:kern w:val="2"/>
                <w:sz w:val="22"/>
                <w:szCs w:val="22"/>
              </w:rPr>
            </w:pPr>
          </w:p>
        </w:tc>
      </w:tr>
      <w:tr w:rsidR="002B39A3" w:rsidRPr="00075AF1" w14:paraId="7E842C2D" w14:textId="77777777" w:rsidTr="000F2F6A">
        <w:tc>
          <w:tcPr>
            <w:tcW w:w="2836" w:type="dxa"/>
            <w:vMerge/>
          </w:tcPr>
          <w:p w14:paraId="5B467EA3" w14:textId="77777777" w:rsidR="002B39A3" w:rsidRPr="00075AF1" w:rsidRDefault="002B39A3" w:rsidP="000F2F6A">
            <w:pPr>
              <w:rPr>
                <w:b/>
                <w:kern w:val="2"/>
                <w:sz w:val="22"/>
                <w:szCs w:val="22"/>
              </w:rPr>
            </w:pPr>
          </w:p>
        </w:tc>
        <w:tc>
          <w:tcPr>
            <w:tcW w:w="3260" w:type="dxa"/>
          </w:tcPr>
          <w:p w14:paraId="3A750C28" w14:textId="77777777" w:rsidR="002B39A3" w:rsidRPr="00075AF1" w:rsidRDefault="00000000" w:rsidP="000F2F6A">
            <w:pPr>
              <w:rPr>
                <w:kern w:val="2"/>
                <w:sz w:val="22"/>
                <w:szCs w:val="22"/>
              </w:rPr>
            </w:pPr>
            <w:r w:rsidRPr="00075AF1">
              <w:rPr>
                <w:kern w:val="2"/>
                <w:sz w:val="22"/>
                <w:szCs w:val="22"/>
              </w:rPr>
              <w:t>1.2.4. PVM mokėtojo kodas</w:t>
            </w:r>
          </w:p>
        </w:tc>
        <w:tc>
          <w:tcPr>
            <w:tcW w:w="4111" w:type="dxa"/>
          </w:tcPr>
          <w:p w14:paraId="3760254F" w14:textId="77777777" w:rsidR="002B39A3" w:rsidRPr="00075AF1" w:rsidRDefault="002B39A3" w:rsidP="000F2F6A">
            <w:pPr>
              <w:jc w:val="center"/>
              <w:rPr>
                <w:kern w:val="2"/>
                <w:sz w:val="22"/>
                <w:szCs w:val="22"/>
              </w:rPr>
            </w:pPr>
          </w:p>
        </w:tc>
      </w:tr>
      <w:tr w:rsidR="002B39A3" w:rsidRPr="00075AF1" w14:paraId="2729ACC3" w14:textId="77777777" w:rsidTr="000F2F6A">
        <w:tc>
          <w:tcPr>
            <w:tcW w:w="2836" w:type="dxa"/>
            <w:vMerge/>
          </w:tcPr>
          <w:p w14:paraId="2F9FAA71" w14:textId="77777777" w:rsidR="002B39A3" w:rsidRPr="00075AF1" w:rsidRDefault="002B39A3" w:rsidP="000F2F6A">
            <w:pPr>
              <w:rPr>
                <w:b/>
                <w:kern w:val="2"/>
                <w:sz w:val="22"/>
                <w:szCs w:val="22"/>
              </w:rPr>
            </w:pPr>
          </w:p>
        </w:tc>
        <w:tc>
          <w:tcPr>
            <w:tcW w:w="3260" w:type="dxa"/>
          </w:tcPr>
          <w:p w14:paraId="1B5A80B4" w14:textId="77777777" w:rsidR="002B39A3" w:rsidRPr="00075AF1" w:rsidRDefault="00000000" w:rsidP="000F2F6A">
            <w:pPr>
              <w:rPr>
                <w:kern w:val="2"/>
                <w:sz w:val="22"/>
                <w:szCs w:val="22"/>
              </w:rPr>
            </w:pPr>
            <w:r w:rsidRPr="00075AF1">
              <w:rPr>
                <w:kern w:val="2"/>
                <w:sz w:val="22"/>
                <w:szCs w:val="22"/>
              </w:rPr>
              <w:t>1.2.5. Atsiskaitomoji sąskaita</w:t>
            </w:r>
          </w:p>
        </w:tc>
        <w:tc>
          <w:tcPr>
            <w:tcW w:w="4111" w:type="dxa"/>
          </w:tcPr>
          <w:p w14:paraId="7A083016" w14:textId="77777777" w:rsidR="002B39A3" w:rsidRPr="00075AF1" w:rsidRDefault="002B39A3" w:rsidP="000F2F6A">
            <w:pPr>
              <w:jc w:val="center"/>
              <w:rPr>
                <w:kern w:val="2"/>
                <w:sz w:val="22"/>
                <w:szCs w:val="22"/>
              </w:rPr>
            </w:pPr>
          </w:p>
        </w:tc>
      </w:tr>
      <w:tr w:rsidR="002B39A3" w:rsidRPr="00075AF1" w14:paraId="613E13B5" w14:textId="77777777" w:rsidTr="000F2F6A">
        <w:tc>
          <w:tcPr>
            <w:tcW w:w="2836" w:type="dxa"/>
            <w:vMerge/>
          </w:tcPr>
          <w:p w14:paraId="04D5768E" w14:textId="77777777" w:rsidR="002B39A3" w:rsidRPr="00075AF1" w:rsidRDefault="002B39A3" w:rsidP="000F2F6A">
            <w:pPr>
              <w:rPr>
                <w:b/>
                <w:kern w:val="2"/>
                <w:sz w:val="22"/>
                <w:szCs w:val="22"/>
              </w:rPr>
            </w:pPr>
          </w:p>
        </w:tc>
        <w:tc>
          <w:tcPr>
            <w:tcW w:w="3260" w:type="dxa"/>
          </w:tcPr>
          <w:p w14:paraId="0C31E487" w14:textId="77777777" w:rsidR="002B39A3" w:rsidRPr="00075AF1" w:rsidRDefault="00000000" w:rsidP="000F2F6A">
            <w:pPr>
              <w:rPr>
                <w:kern w:val="2"/>
                <w:sz w:val="22"/>
                <w:szCs w:val="22"/>
              </w:rPr>
            </w:pPr>
            <w:r w:rsidRPr="00075AF1">
              <w:rPr>
                <w:kern w:val="2"/>
                <w:sz w:val="22"/>
                <w:szCs w:val="22"/>
              </w:rPr>
              <w:t>1.2.6. Bankas, banko kodas</w:t>
            </w:r>
          </w:p>
        </w:tc>
        <w:tc>
          <w:tcPr>
            <w:tcW w:w="4111" w:type="dxa"/>
          </w:tcPr>
          <w:p w14:paraId="7118D8B2" w14:textId="77777777" w:rsidR="002B39A3" w:rsidRPr="00075AF1" w:rsidRDefault="002B39A3" w:rsidP="000F2F6A">
            <w:pPr>
              <w:jc w:val="center"/>
              <w:rPr>
                <w:kern w:val="2"/>
                <w:sz w:val="22"/>
                <w:szCs w:val="22"/>
              </w:rPr>
            </w:pPr>
          </w:p>
        </w:tc>
      </w:tr>
      <w:tr w:rsidR="002B39A3" w:rsidRPr="00075AF1" w14:paraId="785DB2D8" w14:textId="77777777" w:rsidTr="000F2F6A">
        <w:tc>
          <w:tcPr>
            <w:tcW w:w="2836" w:type="dxa"/>
            <w:vMerge/>
          </w:tcPr>
          <w:p w14:paraId="2586E816" w14:textId="77777777" w:rsidR="002B39A3" w:rsidRPr="00075AF1" w:rsidRDefault="002B39A3" w:rsidP="000F2F6A">
            <w:pPr>
              <w:rPr>
                <w:b/>
                <w:kern w:val="2"/>
                <w:sz w:val="22"/>
                <w:szCs w:val="22"/>
              </w:rPr>
            </w:pPr>
          </w:p>
        </w:tc>
        <w:tc>
          <w:tcPr>
            <w:tcW w:w="3260" w:type="dxa"/>
          </w:tcPr>
          <w:p w14:paraId="43826BF5" w14:textId="77777777" w:rsidR="002B39A3" w:rsidRPr="00075AF1" w:rsidRDefault="00000000" w:rsidP="000F2F6A">
            <w:pPr>
              <w:rPr>
                <w:kern w:val="2"/>
                <w:sz w:val="22"/>
                <w:szCs w:val="22"/>
              </w:rPr>
            </w:pPr>
            <w:r w:rsidRPr="00075AF1">
              <w:rPr>
                <w:kern w:val="2"/>
                <w:sz w:val="22"/>
                <w:szCs w:val="22"/>
              </w:rPr>
              <w:t>1.2.7. Telefonas</w:t>
            </w:r>
          </w:p>
        </w:tc>
        <w:tc>
          <w:tcPr>
            <w:tcW w:w="4111" w:type="dxa"/>
          </w:tcPr>
          <w:p w14:paraId="7D747948" w14:textId="77777777" w:rsidR="002B39A3" w:rsidRPr="00075AF1" w:rsidRDefault="002B39A3" w:rsidP="000F2F6A">
            <w:pPr>
              <w:jc w:val="center"/>
              <w:rPr>
                <w:kern w:val="2"/>
                <w:sz w:val="22"/>
                <w:szCs w:val="22"/>
              </w:rPr>
            </w:pPr>
          </w:p>
        </w:tc>
      </w:tr>
      <w:tr w:rsidR="002B39A3" w:rsidRPr="00075AF1" w14:paraId="71B57813" w14:textId="77777777" w:rsidTr="000F2F6A">
        <w:tc>
          <w:tcPr>
            <w:tcW w:w="2836" w:type="dxa"/>
            <w:vMerge/>
          </w:tcPr>
          <w:p w14:paraId="3DA2F3B1" w14:textId="77777777" w:rsidR="002B39A3" w:rsidRPr="00075AF1" w:rsidRDefault="002B39A3" w:rsidP="000F2F6A">
            <w:pPr>
              <w:rPr>
                <w:b/>
                <w:kern w:val="2"/>
                <w:sz w:val="22"/>
                <w:szCs w:val="22"/>
              </w:rPr>
            </w:pPr>
          </w:p>
        </w:tc>
        <w:tc>
          <w:tcPr>
            <w:tcW w:w="3260" w:type="dxa"/>
          </w:tcPr>
          <w:p w14:paraId="2F6BA472" w14:textId="77777777" w:rsidR="002B39A3" w:rsidRPr="00075AF1" w:rsidRDefault="00000000" w:rsidP="000F2F6A">
            <w:pPr>
              <w:rPr>
                <w:kern w:val="2"/>
                <w:sz w:val="22"/>
                <w:szCs w:val="22"/>
              </w:rPr>
            </w:pPr>
            <w:r w:rsidRPr="00075AF1">
              <w:rPr>
                <w:kern w:val="2"/>
                <w:sz w:val="22"/>
                <w:szCs w:val="22"/>
              </w:rPr>
              <w:t>1.2.8. El. paštas</w:t>
            </w:r>
          </w:p>
        </w:tc>
        <w:tc>
          <w:tcPr>
            <w:tcW w:w="4111" w:type="dxa"/>
          </w:tcPr>
          <w:p w14:paraId="4F906668" w14:textId="77777777" w:rsidR="002B39A3" w:rsidRPr="00075AF1" w:rsidRDefault="002B39A3" w:rsidP="000F2F6A">
            <w:pPr>
              <w:jc w:val="center"/>
              <w:rPr>
                <w:kern w:val="2"/>
                <w:sz w:val="22"/>
                <w:szCs w:val="22"/>
              </w:rPr>
            </w:pPr>
          </w:p>
        </w:tc>
      </w:tr>
      <w:tr w:rsidR="002B39A3" w:rsidRPr="00075AF1" w14:paraId="7BEC9533" w14:textId="77777777" w:rsidTr="000F2F6A">
        <w:tc>
          <w:tcPr>
            <w:tcW w:w="2836" w:type="dxa"/>
            <w:vMerge/>
          </w:tcPr>
          <w:p w14:paraId="59CC5801" w14:textId="77777777" w:rsidR="002B39A3" w:rsidRPr="00075AF1" w:rsidRDefault="002B39A3" w:rsidP="000F2F6A">
            <w:pPr>
              <w:rPr>
                <w:b/>
                <w:kern w:val="2"/>
                <w:sz w:val="22"/>
                <w:szCs w:val="22"/>
              </w:rPr>
            </w:pPr>
          </w:p>
        </w:tc>
        <w:tc>
          <w:tcPr>
            <w:tcW w:w="3260" w:type="dxa"/>
          </w:tcPr>
          <w:p w14:paraId="0F58F5CF" w14:textId="77777777" w:rsidR="002B39A3" w:rsidRPr="00075AF1" w:rsidRDefault="00000000" w:rsidP="000F2F6A">
            <w:pPr>
              <w:rPr>
                <w:kern w:val="2"/>
                <w:sz w:val="22"/>
                <w:szCs w:val="22"/>
              </w:rPr>
            </w:pPr>
            <w:r w:rsidRPr="00075AF1">
              <w:rPr>
                <w:kern w:val="2"/>
                <w:sz w:val="22"/>
                <w:szCs w:val="22"/>
              </w:rPr>
              <w:t>1.2.9. Šalies atstovas</w:t>
            </w:r>
          </w:p>
        </w:tc>
        <w:tc>
          <w:tcPr>
            <w:tcW w:w="4111" w:type="dxa"/>
          </w:tcPr>
          <w:p w14:paraId="62DAB8B3" w14:textId="77777777" w:rsidR="002B39A3" w:rsidRPr="00075AF1" w:rsidRDefault="002B39A3" w:rsidP="000F2F6A">
            <w:pPr>
              <w:jc w:val="center"/>
              <w:rPr>
                <w:kern w:val="2"/>
                <w:sz w:val="22"/>
                <w:szCs w:val="22"/>
              </w:rPr>
            </w:pPr>
          </w:p>
        </w:tc>
      </w:tr>
      <w:tr w:rsidR="002B39A3" w:rsidRPr="00075AF1" w14:paraId="75998061" w14:textId="77777777" w:rsidTr="000F2F6A">
        <w:tc>
          <w:tcPr>
            <w:tcW w:w="2836" w:type="dxa"/>
            <w:vMerge/>
          </w:tcPr>
          <w:p w14:paraId="3E24AE21" w14:textId="77777777" w:rsidR="002B39A3" w:rsidRPr="00075AF1" w:rsidRDefault="002B39A3" w:rsidP="000F2F6A">
            <w:pPr>
              <w:rPr>
                <w:b/>
                <w:kern w:val="2"/>
                <w:sz w:val="22"/>
                <w:szCs w:val="22"/>
              </w:rPr>
            </w:pPr>
          </w:p>
        </w:tc>
        <w:tc>
          <w:tcPr>
            <w:tcW w:w="3260" w:type="dxa"/>
          </w:tcPr>
          <w:p w14:paraId="2038F158" w14:textId="77777777" w:rsidR="002B39A3" w:rsidRPr="00075AF1" w:rsidRDefault="00000000" w:rsidP="000F2F6A">
            <w:pPr>
              <w:rPr>
                <w:kern w:val="2"/>
                <w:sz w:val="22"/>
                <w:szCs w:val="22"/>
              </w:rPr>
            </w:pPr>
            <w:r w:rsidRPr="00075AF1">
              <w:rPr>
                <w:kern w:val="2"/>
                <w:sz w:val="22"/>
                <w:szCs w:val="22"/>
              </w:rPr>
              <w:t>1.2.10. Atstovavimo pagrindas</w:t>
            </w:r>
          </w:p>
        </w:tc>
        <w:tc>
          <w:tcPr>
            <w:tcW w:w="4111" w:type="dxa"/>
          </w:tcPr>
          <w:p w14:paraId="438F9024" w14:textId="77777777" w:rsidR="002B39A3" w:rsidRPr="00075AF1" w:rsidRDefault="002B39A3" w:rsidP="000F2F6A">
            <w:pPr>
              <w:jc w:val="center"/>
              <w:rPr>
                <w:kern w:val="2"/>
                <w:sz w:val="22"/>
                <w:szCs w:val="22"/>
              </w:rPr>
            </w:pPr>
          </w:p>
        </w:tc>
      </w:tr>
    </w:tbl>
    <w:p w14:paraId="1CDEF822" w14:textId="77777777" w:rsidR="002B39A3" w:rsidRDefault="002B39A3" w:rsidP="000F2F6A">
      <w:pPr>
        <w:jc w:val="both"/>
        <w:rPr>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2252"/>
        <w:gridCol w:w="4552"/>
      </w:tblGrid>
      <w:tr w:rsidR="002B39A3" w:rsidRPr="00075AF1" w14:paraId="69B0D6DA" w14:textId="77777777" w:rsidTr="000F2F6A">
        <w:trPr>
          <w:trHeight w:val="300"/>
        </w:trPr>
        <w:tc>
          <w:tcPr>
            <w:tcW w:w="10207" w:type="dxa"/>
            <w:gridSpan w:val="3"/>
          </w:tcPr>
          <w:p w14:paraId="30E20399" w14:textId="77777777" w:rsidR="002B39A3" w:rsidRPr="00075AF1" w:rsidRDefault="00000000" w:rsidP="000F2F6A">
            <w:pPr>
              <w:jc w:val="center"/>
              <w:rPr>
                <w:b/>
                <w:kern w:val="2"/>
                <w:sz w:val="22"/>
                <w:szCs w:val="22"/>
              </w:rPr>
            </w:pPr>
            <w:r w:rsidRPr="00075AF1">
              <w:rPr>
                <w:b/>
                <w:kern w:val="2"/>
                <w:sz w:val="22"/>
                <w:szCs w:val="22"/>
              </w:rPr>
              <w:t>2. ATSAKINGI ASMENYS</w:t>
            </w:r>
          </w:p>
        </w:tc>
      </w:tr>
      <w:tr w:rsidR="002B39A3" w:rsidRPr="00075AF1" w14:paraId="2A4E4F3B" w14:textId="77777777" w:rsidTr="000F2F6A">
        <w:trPr>
          <w:trHeight w:val="300"/>
        </w:trPr>
        <w:tc>
          <w:tcPr>
            <w:tcW w:w="3403" w:type="dxa"/>
          </w:tcPr>
          <w:p w14:paraId="402F53F8" w14:textId="77777777" w:rsidR="002B39A3" w:rsidRPr="00075AF1" w:rsidRDefault="00000000" w:rsidP="000F2F6A">
            <w:pPr>
              <w:rPr>
                <w:b/>
                <w:kern w:val="2"/>
                <w:sz w:val="22"/>
                <w:szCs w:val="22"/>
              </w:rPr>
            </w:pPr>
            <w:r w:rsidRPr="00075AF1">
              <w:rPr>
                <w:b/>
                <w:kern w:val="2"/>
                <w:sz w:val="22"/>
                <w:szCs w:val="22"/>
              </w:rPr>
              <w:t xml:space="preserve">2.1. Pirkėjo kontaktiniai asmenys, atsakingi už Sutarties vykdymą, </w:t>
            </w:r>
            <w:r w:rsidRPr="00075AF1">
              <w:rPr>
                <w:b/>
                <w:sz w:val="22"/>
                <w:szCs w:val="22"/>
              </w:rPr>
              <w:t>Paslaugų</w:t>
            </w:r>
            <w:r w:rsidRPr="00075AF1">
              <w:rPr>
                <w:b/>
                <w:kern w:val="2"/>
                <w:sz w:val="22"/>
                <w:szCs w:val="22"/>
              </w:rPr>
              <w:t xml:space="preserve"> priėmimą, Sąskaitų per informacinę sistemą SABIS priėmimą</w:t>
            </w:r>
          </w:p>
        </w:tc>
        <w:tc>
          <w:tcPr>
            <w:tcW w:w="6804" w:type="dxa"/>
            <w:gridSpan w:val="2"/>
          </w:tcPr>
          <w:p w14:paraId="72B524B6" w14:textId="77777777" w:rsidR="002B39A3" w:rsidRPr="00075AF1" w:rsidRDefault="00000000" w:rsidP="000F2F6A">
            <w:pPr>
              <w:rPr>
                <w:color w:val="0070C0"/>
                <w:kern w:val="2"/>
                <w:sz w:val="22"/>
                <w:szCs w:val="22"/>
              </w:rPr>
            </w:pPr>
            <w:r w:rsidRPr="00075AF1">
              <w:rPr>
                <w:color w:val="0070C0"/>
                <w:kern w:val="2"/>
                <w:sz w:val="22"/>
                <w:szCs w:val="22"/>
              </w:rPr>
              <w:t>(nurodyti padalinį / skyrių, pareigas, vardą, pavardę, tel., el. paštą)</w:t>
            </w:r>
          </w:p>
        </w:tc>
      </w:tr>
      <w:tr w:rsidR="002B39A3" w:rsidRPr="00075AF1" w14:paraId="30031B16" w14:textId="77777777" w:rsidTr="000F2F6A">
        <w:trPr>
          <w:trHeight w:val="300"/>
        </w:trPr>
        <w:tc>
          <w:tcPr>
            <w:tcW w:w="3403" w:type="dxa"/>
          </w:tcPr>
          <w:p w14:paraId="194260AE" w14:textId="77777777" w:rsidR="002B39A3" w:rsidRPr="00075AF1" w:rsidRDefault="00000000" w:rsidP="000F2F6A">
            <w:pPr>
              <w:rPr>
                <w:b/>
                <w:kern w:val="2"/>
                <w:sz w:val="22"/>
                <w:szCs w:val="22"/>
              </w:rPr>
            </w:pPr>
            <w:r w:rsidRPr="00075AF1">
              <w:rPr>
                <w:b/>
                <w:kern w:val="2"/>
                <w:sz w:val="22"/>
                <w:szCs w:val="22"/>
              </w:rPr>
              <w:t>2.2. Tiekėjo kontaktiniai asmenys, atsakingi už Sutarties vykdymą</w:t>
            </w:r>
          </w:p>
        </w:tc>
        <w:tc>
          <w:tcPr>
            <w:tcW w:w="6804" w:type="dxa"/>
            <w:gridSpan w:val="2"/>
          </w:tcPr>
          <w:p w14:paraId="2283A950" w14:textId="77777777" w:rsidR="002B39A3" w:rsidRPr="00075AF1" w:rsidRDefault="00000000" w:rsidP="000F2F6A">
            <w:pPr>
              <w:rPr>
                <w:color w:val="0070C0"/>
                <w:kern w:val="2"/>
                <w:sz w:val="22"/>
                <w:szCs w:val="22"/>
              </w:rPr>
            </w:pPr>
            <w:r w:rsidRPr="00075AF1">
              <w:rPr>
                <w:color w:val="0070C0"/>
                <w:kern w:val="2"/>
                <w:sz w:val="22"/>
                <w:szCs w:val="22"/>
              </w:rPr>
              <w:t>(nurodyti padalinį / skyrių, pareigas, vardą, pavardę, tel., el. paštą)</w:t>
            </w:r>
          </w:p>
        </w:tc>
      </w:tr>
      <w:tr w:rsidR="002B39A3" w:rsidRPr="00075AF1" w14:paraId="7377F422" w14:textId="77777777" w:rsidTr="000F2F6A">
        <w:trPr>
          <w:trHeight w:val="300"/>
        </w:trPr>
        <w:tc>
          <w:tcPr>
            <w:tcW w:w="10207" w:type="dxa"/>
            <w:gridSpan w:val="3"/>
          </w:tcPr>
          <w:p w14:paraId="0232D73D" w14:textId="77777777" w:rsidR="002B39A3" w:rsidRPr="00075AF1" w:rsidRDefault="00000000" w:rsidP="000F2F6A">
            <w:pPr>
              <w:jc w:val="center"/>
              <w:rPr>
                <w:b/>
                <w:kern w:val="2"/>
                <w:sz w:val="22"/>
                <w:szCs w:val="22"/>
              </w:rPr>
            </w:pPr>
            <w:r w:rsidRPr="00075AF1">
              <w:rPr>
                <w:b/>
                <w:kern w:val="2"/>
                <w:sz w:val="22"/>
                <w:szCs w:val="22"/>
              </w:rPr>
              <w:t>3. SUTARTIES DALYKAS</w:t>
            </w:r>
          </w:p>
        </w:tc>
      </w:tr>
      <w:tr w:rsidR="002B39A3" w:rsidRPr="00075AF1" w14:paraId="4709347A" w14:textId="77777777" w:rsidTr="000F2F6A">
        <w:trPr>
          <w:trHeight w:val="300"/>
        </w:trPr>
        <w:tc>
          <w:tcPr>
            <w:tcW w:w="3403" w:type="dxa"/>
          </w:tcPr>
          <w:p w14:paraId="5BDDA64D" w14:textId="77777777" w:rsidR="002B39A3" w:rsidRPr="00075AF1" w:rsidRDefault="00000000" w:rsidP="000F2F6A">
            <w:pPr>
              <w:rPr>
                <w:b/>
                <w:kern w:val="2"/>
                <w:sz w:val="22"/>
                <w:szCs w:val="22"/>
              </w:rPr>
            </w:pPr>
            <w:r w:rsidRPr="00075AF1">
              <w:rPr>
                <w:b/>
                <w:kern w:val="2"/>
                <w:sz w:val="22"/>
                <w:szCs w:val="22"/>
              </w:rPr>
              <w:t>3.1. Sutarties dalykas</w:t>
            </w:r>
          </w:p>
        </w:tc>
        <w:tc>
          <w:tcPr>
            <w:tcW w:w="6804" w:type="dxa"/>
            <w:gridSpan w:val="2"/>
          </w:tcPr>
          <w:p w14:paraId="1F5510FB" w14:textId="73931A33" w:rsidR="00075AF1" w:rsidRPr="00075AF1" w:rsidRDefault="00075AF1" w:rsidP="000F2F6A">
            <w:pPr>
              <w:jc w:val="both"/>
              <w:rPr>
                <w:color w:val="000000"/>
                <w:kern w:val="2"/>
                <w:sz w:val="22"/>
                <w:szCs w:val="22"/>
              </w:rPr>
            </w:pPr>
            <w:r w:rsidRPr="00075AF1">
              <w:rPr>
                <w:kern w:val="2"/>
                <w:sz w:val="22"/>
                <w:szCs w:val="22"/>
              </w:rPr>
              <w:t>Tiekėjas įsipareigoja Sutartyje numatytomis sąlygomis suteikti Pirkėjui Paslaugas</w:t>
            </w:r>
            <w:ins w:id="0" w:author="scbuhalterija2@gmail.com" w:date="2025-10-14T11:17:00Z" w16du:dateUtc="2025-10-14T08:17:00Z">
              <w:r w:rsidR="00F27AE4">
                <w:rPr>
                  <w:kern w:val="2"/>
                  <w:sz w:val="22"/>
                  <w:szCs w:val="22"/>
                </w:rPr>
                <w:t xml:space="preserve"> –</w:t>
              </w:r>
            </w:ins>
            <w:r w:rsidRPr="00075AF1">
              <w:rPr>
                <w:kern w:val="2"/>
                <w:sz w:val="22"/>
                <w:szCs w:val="22"/>
              </w:rPr>
              <w:t xml:space="preserve"> Socialinių išmokų, skirtų pagal Lietuvos Respublikos tikslinių kompensacijų, Lietuvos Respublikos piniginės socialinės paramos nepasiturintiems gyventojams, Lietuvos Respublikos išmokų vaikams, Lietuvos Respublikos paramos mirties atveju ir Lietuvos Respublikos socialinės paramos mokiniams įstatymus (toliau – išmokos) pristatymas į namus Šiaulių miesto savivaldybės gyventojams </w:t>
            </w:r>
            <w:r w:rsidRPr="00075AF1">
              <w:rPr>
                <w:color w:val="000000"/>
                <w:kern w:val="2"/>
                <w:sz w:val="22"/>
                <w:szCs w:val="22"/>
              </w:rPr>
              <w:t>(toliau – Paslaugos).</w:t>
            </w:r>
          </w:p>
          <w:p w14:paraId="32D8ED02" w14:textId="3E12D850" w:rsidR="005B3194" w:rsidRPr="00075AF1" w:rsidRDefault="00075AF1" w:rsidP="000F2F6A">
            <w:pPr>
              <w:jc w:val="both"/>
              <w:rPr>
                <w:color w:val="000000"/>
                <w:kern w:val="2"/>
                <w:sz w:val="22"/>
                <w:szCs w:val="22"/>
              </w:rPr>
            </w:pPr>
            <w:r w:rsidRPr="00075AF1">
              <w:rPr>
                <w:color w:val="000000"/>
                <w:kern w:val="2"/>
                <w:sz w:val="22"/>
                <w:szCs w:val="22"/>
              </w:rPr>
              <w:t xml:space="preserve">Išsamus </w:t>
            </w:r>
            <w:r w:rsidRPr="00075AF1">
              <w:rPr>
                <w:color w:val="000000"/>
                <w:sz w:val="22"/>
                <w:szCs w:val="22"/>
              </w:rPr>
              <w:t>Paslaugų</w:t>
            </w:r>
            <w:r w:rsidRPr="00075AF1">
              <w:rPr>
                <w:color w:val="000000"/>
                <w:kern w:val="2"/>
                <w:sz w:val="22"/>
                <w:szCs w:val="22"/>
              </w:rPr>
              <w:t xml:space="preserve"> aprašymas ir kiti reikalavimai teikiamoms </w:t>
            </w:r>
            <w:r w:rsidRPr="00075AF1">
              <w:rPr>
                <w:color w:val="000000"/>
                <w:sz w:val="22"/>
                <w:szCs w:val="22"/>
              </w:rPr>
              <w:t>Paslaugoms</w:t>
            </w:r>
            <w:r w:rsidRPr="00075AF1">
              <w:rPr>
                <w:color w:val="000000"/>
                <w:kern w:val="2"/>
                <w:sz w:val="22"/>
                <w:szCs w:val="22"/>
              </w:rPr>
              <w:t xml:space="preserve"> nustatyti Sutarties priede Nr. 1</w:t>
            </w:r>
            <w:r>
              <w:rPr>
                <w:color w:val="000000"/>
                <w:kern w:val="2"/>
                <w:sz w:val="22"/>
                <w:szCs w:val="22"/>
              </w:rPr>
              <w:t xml:space="preserve"> </w:t>
            </w:r>
            <w:r w:rsidRPr="00075AF1">
              <w:rPr>
                <w:color w:val="000000"/>
                <w:kern w:val="2"/>
                <w:sz w:val="22"/>
                <w:szCs w:val="22"/>
              </w:rPr>
              <w:t>„Techninė specifikacija“ (toliau – Techninė specifikacija) ir Sutarties priede Nr. 2 „Pasiūlymas“.</w:t>
            </w:r>
          </w:p>
        </w:tc>
      </w:tr>
      <w:tr w:rsidR="002B39A3" w:rsidRPr="00075AF1" w14:paraId="3B69636C" w14:textId="77777777" w:rsidTr="000F2F6A">
        <w:trPr>
          <w:trHeight w:val="300"/>
        </w:trPr>
        <w:tc>
          <w:tcPr>
            <w:tcW w:w="3403" w:type="dxa"/>
          </w:tcPr>
          <w:p w14:paraId="472F027D" w14:textId="77777777" w:rsidR="002B39A3" w:rsidRPr="00075AF1" w:rsidRDefault="00000000" w:rsidP="000F2F6A">
            <w:pPr>
              <w:rPr>
                <w:b/>
                <w:kern w:val="2"/>
                <w:sz w:val="22"/>
                <w:szCs w:val="22"/>
              </w:rPr>
            </w:pPr>
            <w:r w:rsidRPr="00075AF1">
              <w:rPr>
                <w:b/>
                <w:kern w:val="2"/>
                <w:sz w:val="22"/>
                <w:szCs w:val="22"/>
              </w:rPr>
              <w:t>3.2. Pirkimo pavadinimas ir numeris</w:t>
            </w:r>
          </w:p>
        </w:tc>
        <w:tc>
          <w:tcPr>
            <w:tcW w:w="6804" w:type="dxa"/>
            <w:gridSpan w:val="2"/>
          </w:tcPr>
          <w:p w14:paraId="780C3CC9" w14:textId="77777777" w:rsidR="002B39A3" w:rsidRDefault="00075AF1" w:rsidP="000F2F6A">
            <w:pPr>
              <w:rPr>
                <w:kern w:val="2"/>
                <w:sz w:val="22"/>
                <w:szCs w:val="22"/>
              </w:rPr>
            </w:pPr>
            <w:r w:rsidRPr="00075AF1">
              <w:rPr>
                <w:kern w:val="2"/>
                <w:sz w:val="22"/>
                <w:szCs w:val="22"/>
              </w:rPr>
              <w:t>Socialinių išmokų pristatymo į namus Šiaulių miesto savivaldybės gyventojams paslaugų pirkimas</w:t>
            </w:r>
            <w:r>
              <w:rPr>
                <w:kern w:val="2"/>
                <w:sz w:val="22"/>
                <w:szCs w:val="22"/>
              </w:rPr>
              <w:t>.</w:t>
            </w:r>
          </w:p>
          <w:p w14:paraId="717F4AE7" w14:textId="5BA66E35" w:rsidR="00075AF1" w:rsidRPr="00075AF1" w:rsidRDefault="00075AF1" w:rsidP="000F2F6A">
            <w:pPr>
              <w:rPr>
                <w:kern w:val="2"/>
                <w:sz w:val="22"/>
                <w:szCs w:val="22"/>
              </w:rPr>
            </w:pPr>
            <w:r>
              <w:rPr>
                <w:kern w:val="2"/>
                <w:sz w:val="22"/>
                <w:szCs w:val="22"/>
              </w:rPr>
              <w:t xml:space="preserve">CVP IS Nr. </w:t>
            </w:r>
            <w:r w:rsidRPr="00075AF1">
              <w:rPr>
                <w:color w:val="0070C0"/>
                <w:kern w:val="2"/>
                <w:sz w:val="22"/>
                <w:szCs w:val="22"/>
              </w:rPr>
              <w:t>(įrašyti)</w:t>
            </w:r>
          </w:p>
        </w:tc>
      </w:tr>
      <w:tr w:rsidR="002B39A3" w:rsidRPr="00075AF1" w14:paraId="6300735A" w14:textId="77777777" w:rsidTr="000F2F6A">
        <w:trPr>
          <w:trHeight w:val="300"/>
        </w:trPr>
        <w:tc>
          <w:tcPr>
            <w:tcW w:w="3403" w:type="dxa"/>
          </w:tcPr>
          <w:p w14:paraId="55180877" w14:textId="77777777" w:rsidR="002B39A3" w:rsidRPr="00075AF1" w:rsidRDefault="00000000" w:rsidP="000F2F6A">
            <w:pPr>
              <w:rPr>
                <w:b/>
                <w:kern w:val="2"/>
                <w:sz w:val="22"/>
                <w:szCs w:val="22"/>
              </w:rPr>
            </w:pPr>
            <w:r w:rsidRPr="00075AF1">
              <w:rPr>
                <w:b/>
                <w:kern w:val="2"/>
                <w:sz w:val="22"/>
                <w:szCs w:val="22"/>
              </w:rPr>
              <w:lastRenderedPageBreak/>
              <w:t>3.3. Informacija apie Europos Sąjungos lėšomis finansuojamą projektą arba kitą projektą</w:t>
            </w:r>
          </w:p>
        </w:tc>
        <w:tc>
          <w:tcPr>
            <w:tcW w:w="6804" w:type="dxa"/>
            <w:gridSpan w:val="2"/>
          </w:tcPr>
          <w:p w14:paraId="16099C18" w14:textId="77777777" w:rsidR="002B39A3" w:rsidRPr="00075AF1" w:rsidRDefault="00000000" w:rsidP="000F2F6A">
            <w:pPr>
              <w:rPr>
                <w:kern w:val="2"/>
                <w:sz w:val="22"/>
                <w:szCs w:val="22"/>
              </w:rPr>
            </w:pPr>
            <w:r w:rsidRPr="00075AF1">
              <w:rPr>
                <w:kern w:val="2"/>
                <w:sz w:val="22"/>
                <w:szCs w:val="22"/>
              </w:rPr>
              <w:t>Netaikoma</w:t>
            </w:r>
          </w:p>
          <w:p w14:paraId="7BB4D29B" w14:textId="675AD85E" w:rsidR="002B39A3" w:rsidRPr="00075AF1" w:rsidRDefault="002B39A3" w:rsidP="000F2F6A">
            <w:pPr>
              <w:rPr>
                <w:kern w:val="2"/>
                <w:sz w:val="22"/>
                <w:szCs w:val="22"/>
              </w:rPr>
            </w:pPr>
          </w:p>
        </w:tc>
      </w:tr>
      <w:tr w:rsidR="002B39A3" w:rsidRPr="00075AF1" w14:paraId="3AD75582" w14:textId="77777777" w:rsidTr="000F2F6A">
        <w:trPr>
          <w:trHeight w:val="300"/>
        </w:trPr>
        <w:tc>
          <w:tcPr>
            <w:tcW w:w="10207" w:type="dxa"/>
            <w:gridSpan w:val="3"/>
          </w:tcPr>
          <w:p w14:paraId="23562507" w14:textId="77777777" w:rsidR="002B39A3" w:rsidRPr="00075AF1" w:rsidRDefault="00000000" w:rsidP="000F2F6A">
            <w:pPr>
              <w:jc w:val="center"/>
              <w:rPr>
                <w:b/>
                <w:kern w:val="2"/>
                <w:sz w:val="22"/>
                <w:szCs w:val="22"/>
              </w:rPr>
            </w:pPr>
            <w:r w:rsidRPr="00075AF1">
              <w:rPr>
                <w:b/>
                <w:kern w:val="2"/>
                <w:sz w:val="22"/>
                <w:szCs w:val="22"/>
              </w:rPr>
              <w:t xml:space="preserve">4. PASLAUGŲ SUTEIKIMO TERMINAI IR PASLAUGŲ PERDAVIMO </w:t>
            </w:r>
            <w:r w:rsidRPr="00075AF1">
              <w:rPr>
                <w:color w:val="000000"/>
                <w:kern w:val="2"/>
                <w:sz w:val="22"/>
                <w:szCs w:val="22"/>
              </w:rPr>
              <w:t>–</w:t>
            </w:r>
            <w:r w:rsidRPr="00075AF1">
              <w:rPr>
                <w:b/>
                <w:kern w:val="2"/>
                <w:sz w:val="22"/>
                <w:szCs w:val="22"/>
              </w:rPr>
              <w:t xml:space="preserve"> PRIĖMIMO TVARKA</w:t>
            </w:r>
          </w:p>
        </w:tc>
      </w:tr>
      <w:tr w:rsidR="002B39A3" w:rsidRPr="00075AF1" w14:paraId="6F98CA6F" w14:textId="77777777" w:rsidTr="000F2F6A">
        <w:trPr>
          <w:trHeight w:val="300"/>
        </w:trPr>
        <w:tc>
          <w:tcPr>
            <w:tcW w:w="3403" w:type="dxa"/>
          </w:tcPr>
          <w:p w14:paraId="71F83F81" w14:textId="77777777" w:rsidR="002B39A3" w:rsidRPr="00075AF1" w:rsidRDefault="00000000" w:rsidP="000F2F6A">
            <w:pPr>
              <w:rPr>
                <w:b/>
                <w:kern w:val="2"/>
                <w:sz w:val="22"/>
                <w:szCs w:val="22"/>
              </w:rPr>
            </w:pPr>
            <w:r w:rsidRPr="00075AF1">
              <w:rPr>
                <w:b/>
                <w:kern w:val="2"/>
                <w:sz w:val="22"/>
                <w:szCs w:val="22"/>
              </w:rPr>
              <w:t xml:space="preserve">4.1. </w:t>
            </w:r>
            <w:r w:rsidRPr="00075AF1">
              <w:rPr>
                <w:b/>
                <w:sz w:val="22"/>
                <w:szCs w:val="22"/>
              </w:rPr>
              <w:t>Paslaugų</w:t>
            </w:r>
            <w:r w:rsidRPr="00075AF1">
              <w:rPr>
                <w:b/>
                <w:kern w:val="2"/>
                <w:sz w:val="22"/>
                <w:szCs w:val="22"/>
              </w:rPr>
              <w:t xml:space="preserve"> </w:t>
            </w:r>
            <w:r w:rsidRPr="00075AF1">
              <w:rPr>
                <w:b/>
                <w:sz w:val="22"/>
                <w:szCs w:val="22"/>
              </w:rPr>
              <w:t>suteikimo</w:t>
            </w:r>
            <w:r w:rsidRPr="00075AF1">
              <w:rPr>
                <w:b/>
                <w:kern w:val="2"/>
                <w:sz w:val="22"/>
                <w:szCs w:val="22"/>
              </w:rPr>
              <w:t xml:space="preserve"> terminas, kai </w:t>
            </w:r>
            <w:r w:rsidRPr="00075AF1">
              <w:rPr>
                <w:b/>
                <w:sz w:val="22"/>
                <w:szCs w:val="22"/>
              </w:rPr>
              <w:t>Paslaugos yra vienkartinio pobūdžio, teikiamos periodiškai arba pagal Pirkėjo Užsakymą</w:t>
            </w:r>
          </w:p>
          <w:p w14:paraId="49240C81" w14:textId="77777777" w:rsidR="002B39A3" w:rsidRPr="00075AF1" w:rsidRDefault="002B39A3" w:rsidP="000F2F6A">
            <w:pPr>
              <w:rPr>
                <w:b/>
                <w:color w:val="FF0000"/>
                <w:kern w:val="2"/>
                <w:sz w:val="22"/>
                <w:szCs w:val="22"/>
              </w:rPr>
            </w:pPr>
          </w:p>
        </w:tc>
        <w:tc>
          <w:tcPr>
            <w:tcW w:w="6804" w:type="dxa"/>
            <w:gridSpan w:val="2"/>
          </w:tcPr>
          <w:p w14:paraId="3D7293B1" w14:textId="1F4B3CF4" w:rsidR="002B39A3" w:rsidRPr="00075AF1" w:rsidRDefault="00075AF1" w:rsidP="000F2F6A">
            <w:pPr>
              <w:jc w:val="both"/>
              <w:rPr>
                <w:color w:val="4472C4"/>
                <w:sz w:val="22"/>
                <w:szCs w:val="22"/>
              </w:rPr>
            </w:pPr>
            <w:r w:rsidRPr="00075AF1">
              <w:rPr>
                <w:sz w:val="22"/>
                <w:szCs w:val="22"/>
              </w:rPr>
              <w:t>Tiekėjas įsipareigoja išmokas pristatyti pagal išmokos gavėjo gyvenamąją vietą arba išmokėti Tiekėjo išmokėjimo punkte darbo dienomis Tiekėjo darbo valandomis pagal tarp Pirkėjo ir Tiekėjo suderintą išmokų pristatymo grafiką (toliau – grafikas) kiekvieną mėnesį nuo 10 d. iki 26 d.</w:t>
            </w:r>
          </w:p>
        </w:tc>
      </w:tr>
      <w:tr w:rsidR="002B39A3" w:rsidRPr="00075AF1" w14:paraId="635F131F" w14:textId="77777777" w:rsidTr="000F2F6A">
        <w:trPr>
          <w:trHeight w:val="300"/>
        </w:trPr>
        <w:tc>
          <w:tcPr>
            <w:tcW w:w="3403" w:type="dxa"/>
          </w:tcPr>
          <w:p w14:paraId="500D1037" w14:textId="77777777" w:rsidR="002B39A3" w:rsidRPr="00075AF1" w:rsidRDefault="00000000" w:rsidP="000F2F6A">
            <w:pPr>
              <w:rPr>
                <w:b/>
                <w:kern w:val="2"/>
                <w:sz w:val="22"/>
                <w:szCs w:val="22"/>
              </w:rPr>
            </w:pPr>
            <w:r w:rsidRPr="00075AF1">
              <w:rPr>
                <w:b/>
                <w:kern w:val="2"/>
                <w:sz w:val="22"/>
                <w:szCs w:val="22"/>
              </w:rPr>
              <w:t>4.2. Paslaugų / jų dalies / etapo / periodo suteikimo termino pratęsimas</w:t>
            </w:r>
          </w:p>
        </w:tc>
        <w:tc>
          <w:tcPr>
            <w:tcW w:w="6804" w:type="dxa"/>
            <w:gridSpan w:val="2"/>
          </w:tcPr>
          <w:p w14:paraId="2033F5E9" w14:textId="77777777" w:rsidR="002B39A3" w:rsidRPr="00075AF1" w:rsidRDefault="00000000" w:rsidP="000F2F6A">
            <w:pPr>
              <w:jc w:val="both"/>
              <w:rPr>
                <w:kern w:val="2"/>
                <w:sz w:val="22"/>
                <w:szCs w:val="22"/>
              </w:rPr>
            </w:pPr>
            <w:r w:rsidRPr="00075AF1">
              <w:rPr>
                <w:kern w:val="2"/>
                <w:sz w:val="22"/>
                <w:szCs w:val="22"/>
              </w:rPr>
              <w:t>Netaikoma</w:t>
            </w:r>
          </w:p>
          <w:p w14:paraId="240B5F98" w14:textId="5AB8CF39" w:rsidR="002B39A3" w:rsidRPr="00075AF1" w:rsidRDefault="002B39A3" w:rsidP="000F2F6A">
            <w:pPr>
              <w:rPr>
                <w:sz w:val="22"/>
                <w:szCs w:val="22"/>
              </w:rPr>
            </w:pPr>
          </w:p>
        </w:tc>
      </w:tr>
      <w:tr w:rsidR="002B39A3" w:rsidRPr="00075AF1" w14:paraId="0E20BB6D" w14:textId="77777777" w:rsidTr="000F2F6A">
        <w:trPr>
          <w:trHeight w:val="300"/>
        </w:trPr>
        <w:tc>
          <w:tcPr>
            <w:tcW w:w="3403" w:type="dxa"/>
          </w:tcPr>
          <w:p w14:paraId="516D8259" w14:textId="77777777" w:rsidR="002B39A3" w:rsidRPr="00075AF1" w:rsidRDefault="00000000" w:rsidP="000F2F6A">
            <w:pPr>
              <w:rPr>
                <w:b/>
                <w:kern w:val="2"/>
                <w:sz w:val="22"/>
                <w:szCs w:val="22"/>
              </w:rPr>
            </w:pPr>
            <w:r w:rsidRPr="00075AF1">
              <w:rPr>
                <w:b/>
                <w:kern w:val="2"/>
                <w:sz w:val="22"/>
                <w:szCs w:val="22"/>
              </w:rPr>
              <w:t>4.3. Užsakymų teikimo tvarka</w:t>
            </w:r>
          </w:p>
        </w:tc>
        <w:tc>
          <w:tcPr>
            <w:tcW w:w="6804" w:type="dxa"/>
            <w:gridSpan w:val="2"/>
          </w:tcPr>
          <w:p w14:paraId="0B53EDD3" w14:textId="77777777" w:rsidR="002B39A3" w:rsidRDefault="00075AF1" w:rsidP="000F2F6A">
            <w:pPr>
              <w:jc w:val="both"/>
              <w:rPr>
                <w:kern w:val="2"/>
                <w:sz w:val="22"/>
                <w:szCs w:val="22"/>
              </w:rPr>
            </w:pPr>
            <w:r w:rsidRPr="00075AF1">
              <w:rPr>
                <w:sz w:val="22"/>
                <w:szCs w:val="22"/>
              </w:rPr>
              <w:t xml:space="preserve">Pirkėjas užkoduotas elektronines išmokų mokėjimo duomenų rinkmenas pateikia per FTP serverį arba Tiekėjo nurodytu elektroniniu paštu </w:t>
            </w:r>
            <w:r w:rsidRPr="00075AF1">
              <w:rPr>
                <w:kern w:val="2"/>
                <w:sz w:val="22"/>
                <w:szCs w:val="22"/>
              </w:rPr>
              <w:t>ir laikomos gautomis nedelsiant.</w:t>
            </w:r>
          </w:p>
          <w:p w14:paraId="4E3D2024" w14:textId="48CC7D3D" w:rsidR="00E43619" w:rsidRPr="00E167DD" w:rsidRDefault="00E43619" w:rsidP="000F2F6A">
            <w:pPr>
              <w:jc w:val="both"/>
              <w:rPr>
                <w:kern w:val="2"/>
                <w:sz w:val="22"/>
                <w:szCs w:val="22"/>
              </w:rPr>
            </w:pPr>
            <w:r w:rsidRPr="00E167DD">
              <w:rPr>
                <w:kern w:val="2"/>
                <w:sz w:val="22"/>
                <w:szCs w:val="22"/>
              </w:rPr>
              <w:t>Einamojo mėnesio elektroninius išmokų mokėjimo duomenis Pirkėjas  pateikia Tiekėjui ne vėliau kaip prieš 2 (dvi) darbo dienas iki kiekvieno einamojo mėnesio 10 dienos.</w:t>
            </w:r>
          </w:p>
          <w:p w14:paraId="1BD90A36" w14:textId="7558A573" w:rsidR="00E43619" w:rsidRDefault="00E43619" w:rsidP="000F2F6A">
            <w:pPr>
              <w:jc w:val="both"/>
              <w:rPr>
                <w:kern w:val="2"/>
                <w:sz w:val="22"/>
                <w:szCs w:val="22"/>
              </w:rPr>
            </w:pPr>
            <w:r w:rsidRPr="00E167DD">
              <w:rPr>
                <w:kern w:val="2"/>
                <w:sz w:val="22"/>
                <w:szCs w:val="22"/>
              </w:rPr>
              <w:t>Esant poreikiui išmokėti išmokas papildomai, Pirkėjas pateikia Tiekėjui elektroninius išmokų mokėjimo duomenis dar vieną kartą, bet ne vėliau kaip iki einamojo mėnesio 20 dienos.</w:t>
            </w:r>
          </w:p>
          <w:p w14:paraId="116FEE96" w14:textId="29D81DD6" w:rsidR="005B3194" w:rsidRPr="00075AF1" w:rsidRDefault="005B3194" w:rsidP="000F2F6A">
            <w:pPr>
              <w:jc w:val="both"/>
              <w:rPr>
                <w:sz w:val="22"/>
                <w:szCs w:val="22"/>
              </w:rPr>
            </w:pPr>
          </w:p>
        </w:tc>
      </w:tr>
      <w:tr w:rsidR="002B39A3" w:rsidRPr="00075AF1" w14:paraId="49751A80" w14:textId="77777777" w:rsidTr="000F2F6A">
        <w:trPr>
          <w:trHeight w:val="639"/>
        </w:trPr>
        <w:tc>
          <w:tcPr>
            <w:tcW w:w="3403" w:type="dxa"/>
            <w:tcBorders>
              <w:top w:val="single" w:sz="4" w:space="0" w:color="auto"/>
              <w:left w:val="single" w:sz="4" w:space="0" w:color="auto"/>
              <w:bottom w:val="single" w:sz="4" w:space="0" w:color="auto"/>
              <w:right w:val="single" w:sz="4" w:space="0" w:color="auto"/>
            </w:tcBorders>
          </w:tcPr>
          <w:p w14:paraId="18C2EA4A" w14:textId="77777777" w:rsidR="002B39A3" w:rsidRPr="00075AF1" w:rsidRDefault="00000000" w:rsidP="000F2F6A">
            <w:pPr>
              <w:rPr>
                <w:b/>
                <w:kern w:val="2"/>
                <w:sz w:val="22"/>
                <w:szCs w:val="22"/>
              </w:rPr>
            </w:pPr>
            <w:r w:rsidRPr="00075AF1">
              <w:rPr>
                <w:b/>
                <w:kern w:val="2"/>
                <w:sz w:val="22"/>
                <w:szCs w:val="22"/>
              </w:rPr>
              <w:t>4.4. Dėl minimalios Užsakymo vertės ar apimties</w:t>
            </w:r>
          </w:p>
        </w:tc>
        <w:tc>
          <w:tcPr>
            <w:tcW w:w="6804" w:type="dxa"/>
            <w:gridSpan w:val="2"/>
            <w:tcBorders>
              <w:top w:val="single" w:sz="4" w:space="0" w:color="auto"/>
              <w:left w:val="single" w:sz="4" w:space="0" w:color="auto"/>
              <w:bottom w:val="single" w:sz="4" w:space="0" w:color="auto"/>
              <w:right w:val="single" w:sz="4" w:space="0" w:color="auto"/>
            </w:tcBorders>
          </w:tcPr>
          <w:p w14:paraId="08A2DA60" w14:textId="77777777" w:rsidR="002B39A3" w:rsidRPr="00075AF1" w:rsidRDefault="00000000" w:rsidP="000F2F6A">
            <w:pPr>
              <w:rPr>
                <w:kern w:val="2"/>
                <w:sz w:val="22"/>
                <w:szCs w:val="22"/>
              </w:rPr>
            </w:pPr>
            <w:r w:rsidRPr="00075AF1">
              <w:rPr>
                <w:kern w:val="2"/>
                <w:sz w:val="22"/>
                <w:szCs w:val="22"/>
              </w:rPr>
              <w:t>Netaikoma</w:t>
            </w:r>
          </w:p>
          <w:p w14:paraId="34B2C67B" w14:textId="4B2C445B" w:rsidR="002B39A3" w:rsidRPr="00075AF1" w:rsidRDefault="002B39A3" w:rsidP="000F2F6A">
            <w:pPr>
              <w:rPr>
                <w:sz w:val="22"/>
                <w:szCs w:val="22"/>
              </w:rPr>
            </w:pPr>
          </w:p>
        </w:tc>
      </w:tr>
      <w:tr w:rsidR="002B39A3" w:rsidRPr="00075AF1" w14:paraId="3F04D062" w14:textId="77777777" w:rsidTr="000F2F6A">
        <w:trPr>
          <w:trHeight w:val="300"/>
        </w:trPr>
        <w:tc>
          <w:tcPr>
            <w:tcW w:w="3403" w:type="dxa"/>
          </w:tcPr>
          <w:p w14:paraId="2C8674B9" w14:textId="77777777" w:rsidR="002B39A3" w:rsidRPr="00075AF1" w:rsidRDefault="00000000" w:rsidP="000F2F6A">
            <w:pPr>
              <w:rPr>
                <w:b/>
                <w:kern w:val="2"/>
                <w:sz w:val="22"/>
                <w:szCs w:val="22"/>
              </w:rPr>
            </w:pPr>
            <w:r w:rsidRPr="00075AF1">
              <w:rPr>
                <w:b/>
                <w:kern w:val="2"/>
                <w:sz w:val="22"/>
                <w:szCs w:val="22"/>
              </w:rPr>
              <w:t>4.5. Pateikiami dokumentai</w:t>
            </w:r>
          </w:p>
        </w:tc>
        <w:tc>
          <w:tcPr>
            <w:tcW w:w="6804" w:type="dxa"/>
            <w:gridSpan w:val="2"/>
          </w:tcPr>
          <w:p w14:paraId="3B7ACB11" w14:textId="77777777" w:rsidR="002B39A3" w:rsidRDefault="00BB7C63" w:rsidP="000F2F6A">
            <w:pPr>
              <w:jc w:val="both"/>
              <w:rPr>
                <w:kern w:val="2"/>
                <w:sz w:val="22"/>
                <w:szCs w:val="22"/>
              </w:rPr>
            </w:pPr>
            <w:r w:rsidRPr="00BB7C63">
              <w:rPr>
                <w:kern w:val="2"/>
                <w:sz w:val="22"/>
                <w:szCs w:val="22"/>
              </w:rPr>
              <w:t>Turi būti pateikiami šie dokumentai: Paslaugų perdavimo ir priėmimo aktas ir Sąskaita. Tiekėjui nepateikus nurodytų dokumentų, laikoma, kad Paslaugos neatitinka Sutartyje nustatytų reikalavimų.</w:t>
            </w:r>
          </w:p>
          <w:p w14:paraId="3D3896FA" w14:textId="4D919806" w:rsidR="005B3194" w:rsidRPr="00075AF1" w:rsidRDefault="005B3194" w:rsidP="000F2F6A">
            <w:pPr>
              <w:jc w:val="both"/>
              <w:rPr>
                <w:sz w:val="22"/>
                <w:szCs w:val="22"/>
              </w:rPr>
            </w:pPr>
          </w:p>
        </w:tc>
      </w:tr>
      <w:tr w:rsidR="002B39A3" w:rsidRPr="00075AF1" w14:paraId="4298180D" w14:textId="77777777" w:rsidTr="000F2F6A">
        <w:trPr>
          <w:trHeight w:val="300"/>
        </w:trPr>
        <w:tc>
          <w:tcPr>
            <w:tcW w:w="10207" w:type="dxa"/>
            <w:gridSpan w:val="3"/>
          </w:tcPr>
          <w:p w14:paraId="36BB1818" w14:textId="77777777" w:rsidR="002B39A3" w:rsidRPr="00075AF1" w:rsidRDefault="00000000" w:rsidP="000F2F6A">
            <w:pPr>
              <w:jc w:val="center"/>
              <w:rPr>
                <w:b/>
                <w:kern w:val="2"/>
                <w:sz w:val="22"/>
                <w:szCs w:val="22"/>
              </w:rPr>
            </w:pPr>
            <w:r w:rsidRPr="00075AF1">
              <w:rPr>
                <w:b/>
                <w:kern w:val="2"/>
                <w:sz w:val="22"/>
                <w:szCs w:val="22"/>
              </w:rPr>
              <w:t>5. SUTARTIES KAINA IR ATSISKAITYMO TVARKA</w:t>
            </w:r>
          </w:p>
        </w:tc>
      </w:tr>
      <w:tr w:rsidR="002B39A3" w:rsidRPr="00075AF1" w14:paraId="2CE5C0C8" w14:textId="77777777" w:rsidTr="000F2F6A">
        <w:trPr>
          <w:trHeight w:val="300"/>
        </w:trPr>
        <w:tc>
          <w:tcPr>
            <w:tcW w:w="3403" w:type="dxa"/>
          </w:tcPr>
          <w:p w14:paraId="5FDF8190" w14:textId="77777777" w:rsidR="002B39A3" w:rsidRPr="00075AF1" w:rsidRDefault="00000000" w:rsidP="000F2F6A">
            <w:pPr>
              <w:rPr>
                <w:b/>
                <w:kern w:val="2"/>
                <w:sz w:val="22"/>
                <w:szCs w:val="22"/>
              </w:rPr>
            </w:pPr>
            <w:r w:rsidRPr="00075AF1">
              <w:rPr>
                <w:b/>
                <w:kern w:val="2"/>
                <w:sz w:val="22"/>
                <w:szCs w:val="22"/>
              </w:rPr>
              <w:t>5.1. Sutarčiai taikomas kainos apskaičiavimo būdas</w:t>
            </w:r>
          </w:p>
        </w:tc>
        <w:tc>
          <w:tcPr>
            <w:tcW w:w="6804" w:type="dxa"/>
            <w:gridSpan w:val="2"/>
          </w:tcPr>
          <w:p w14:paraId="4EBB784B" w14:textId="77777777" w:rsidR="002B39A3" w:rsidRPr="00075AF1" w:rsidRDefault="00000000" w:rsidP="000F2F6A">
            <w:pPr>
              <w:rPr>
                <w:kern w:val="2"/>
                <w:sz w:val="22"/>
                <w:szCs w:val="22"/>
              </w:rPr>
            </w:pPr>
            <w:r w:rsidRPr="00075AF1">
              <w:rPr>
                <w:kern w:val="2"/>
                <w:sz w:val="22"/>
                <w:szCs w:val="22"/>
              </w:rPr>
              <w:t>Fiksuoto įkainio kainodara</w:t>
            </w:r>
          </w:p>
          <w:p w14:paraId="35BCF3E7" w14:textId="6581F52B" w:rsidR="002B39A3" w:rsidRPr="00075AF1" w:rsidRDefault="002B39A3" w:rsidP="000F2F6A">
            <w:pPr>
              <w:rPr>
                <w:color w:val="4472C4"/>
                <w:kern w:val="2"/>
                <w:sz w:val="22"/>
                <w:szCs w:val="22"/>
              </w:rPr>
            </w:pPr>
          </w:p>
        </w:tc>
      </w:tr>
      <w:tr w:rsidR="002B39A3" w:rsidRPr="00075AF1" w14:paraId="2142A5AF" w14:textId="77777777" w:rsidTr="000F2F6A">
        <w:trPr>
          <w:trHeight w:val="300"/>
        </w:trPr>
        <w:tc>
          <w:tcPr>
            <w:tcW w:w="3403" w:type="dxa"/>
          </w:tcPr>
          <w:p w14:paraId="3C848628" w14:textId="77777777" w:rsidR="002B39A3" w:rsidRPr="00075AF1" w:rsidRDefault="00000000" w:rsidP="000F2F6A">
            <w:pPr>
              <w:rPr>
                <w:b/>
                <w:kern w:val="2"/>
                <w:sz w:val="22"/>
                <w:szCs w:val="22"/>
              </w:rPr>
            </w:pPr>
            <w:r w:rsidRPr="00075AF1">
              <w:rPr>
                <w:b/>
                <w:kern w:val="2"/>
                <w:sz w:val="22"/>
                <w:szCs w:val="22"/>
              </w:rPr>
              <w:t xml:space="preserve">5.2. Pradinės Sutarties vertė ir Sutarties kaina, kai taikoma </w:t>
            </w:r>
            <w:r w:rsidRPr="00075AF1">
              <w:rPr>
                <w:b/>
                <w:kern w:val="2"/>
                <w:sz w:val="22"/>
                <w:szCs w:val="22"/>
                <w:u w:val="single"/>
              </w:rPr>
              <w:t>fiksuoto įkainio</w:t>
            </w:r>
            <w:r w:rsidRPr="00075AF1">
              <w:rPr>
                <w:b/>
                <w:kern w:val="2"/>
                <w:sz w:val="22"/>
                <w:szCs w:val="22"/>
              </w:rPr>
              <w:t xml:space="preserve"> kainodara</w:t>
            </w:r>
          </w:p>
          <w:p w14:paraId="431B8CBD" w14:textId="77777777" w:rsidR="002B39A3" w:rsidRPr="00075AF1" w:rsidRDefault="002B39A3" w:rsidP="000F2F6A">
            <w:pPr>
              <w:rPr>
                <w:b/>
                <w:kern w:val="2"/>
                <w:sz w:val="22"/>
                <w:szCs w:val="22"/>
              </w:rPr>
            </w:pPr>
          </w:p>
          <w:p w14:paraId="12F31132" w14:textId="77777777" w:rsidR="002B39A3" w:rsidRPr="00075AF1" w:rsidRDefault="002B39A3" w:rsidP="000F2F6A">
            <w:pPr>
              <w:rPr>
                <w:b/>
                <w:kern w:val="2"/>
                <w:sz w:val="22"/>
                <w:szCs w:val="22"/>
              </w:rPr>
            </w:pPr>
          </w:p>
          <w:p w14:paraId="11E7592C" w14:textId="77777777" w:rsidR="002B39A3" w:rsidRPr="00075AF1" w:rsidRDefault="002B39A3" w:rsidP="000F2F6A">
            <w:pPr>
              <w:rPr>
                <w:b/>
                <w:kern w:val="2"/>
                <w:sz w:val="22"/>
                <w:szCs w:val="22"/>
              </w:rPr>
            </w:pPr>
          </w:p>
          <w:p w14:paraId="7354B4B0" w14:textId="77777777" w:rsidR="002B39A3" w:rsidRPr="00075AF1" w:rsidRDefault="002B39A3" w:rsidP="000F2F6A">
            <w:pPr>
              <w:rPr>
                <w:b/>
                <w:kern w:val="2"/>
                <w:sz w:val="22"/>
                <w:szCs w:val="22"/>
              </w:rPr>
            </w:pPr>
          </w:p>
          <w:p w14:paraId="13A4BDA0" w14:textId="77777777" w:rsidR="002B39A3" w:rsidRPr="00075AF1" w:rsidRDefault="002B39A3" w:rsidP="000F2F6A">
            <w:pPr>
              <w:rPr>
                <w:b/>
                <w:kern w:val="2"/>
                <w:sz w:val="22"/>
                <w:szCs w:val="22"/>
              </w:rPr>
            </w:pPr>
          </w:p>
          <w:p w14:paraId="320B5601" w14:textId="77777777" w:rsidR="002B39A3" w:rsidRPr="00075AF1" w:rsidRDefault="002B39A3" w:rsidP="000F2F6A">
            <w:pPr>
              <w:rPr>
                <w:b/>
                <w:kern w:val="2"/>
                <w:sz w:val="22"/>
                <w:szCs w:val="22"/>
              </w:rPr>
            </w:pPr>
          </w:p>
          <w:p w14:paraId="77EF24A6" w14:textId="77777777" w:rsidR="002B39A3" w:rsidRPr="00075AF1" w:rsidRDefault="002B39A3" w:rsidP="000F2F6A">
            <w:pPr>
              <w:rPr>
                <w:b/>
                <w:kern w:val="2"/>
                <w:sz w:val="22"/>
                <w:szCs w:val="22"/>
              </w:rPr>
            </w:pPr>
          </w:p>
          <w:p w14:paraId="2C5DEEAA" w14:textId="77777777" w:rsidR="002B39A3" w:rsidRPr="00075AF1" w:rsidRDefault="002B39A3" w:rsidP="000F2F6A">
            <w:pPr>
              <w:rPr>
                <w:b/>
                <w:kern w:val="2"/>
                <w:sz w:val="22"/>
                <w:szCs w:val="22"/>
              </w:rPr>
            </w:pPr>
          </w:p>
          <w:p w14:paraId="16A41F7F" w14:textId="77777777" w:rsidR="002B39A3" w:rsidRPr="00075AF1" w:rsidRDefault="002B39A3" w:rsidP="000F2F6A">
            <w:pPr>
              <w:jc w:val="both"/>
              <w:rPr>
                <w:b/>
                <w:kern w:val="2"/>
                <w:sz w:val="22"/>
                <w:szCs w:val="22"/>
              </w:rPr>
            </w:pPr>
          </w:p>
        </w:tc>
        <w:tc>
          <w:tcPr>
            <w:tcW w:w="6804" w:type="dxa"/>
            <w:gridSpan w:val="2"/>
          </w:tcPr>
          <w:p w14:paraId="533EA9CA" w14:textId="77777777" w:rsidR="00343A5F" w:rsidRPr="00B37336" w:rsidRDefault="00343A5F" w:rsidP="000F2F6A">
            <w:pPr>
              <w:jc w:val="both"/>
              <w:rPr>
                <w:b/>
                <w:kern w:val="2"/>
                <w:sz w:val="22"/>
                <w:szCs w:val="22"/>
              </w:rPr>
            </w:pPr>
            <w:r w:rsidRPr="00343A5F">
              <w:rPr>
                <w:b/>
                <w:kern w:val="2"/>
                <w:sz w:val="22"/>
                <w:szCs w:val="22"/>
              </w:rPr>
              <w:t xml:space="preserve">Pradinės Sutarties vertė yra 380 000,00 Eur (trys šimtai </w:t>
            </w:r>
            <w:r w:rsidRPr="00B37336">
              <w:rPr>
                <w:b/>
                <w:kern w:val="2"/>
                <w:sz w:val="22"/>
                <w:szCs w:val="22"/>
              </w:rPr>
              <w:t>aštuoniasdešimt tūkstančių Eur 00 ct) be PVM.</w:t>
            </w:r>
          </w:p>
          <w:p w14:paraId="33AF47D4" w14:textId="3E0091D9" w:rsidR="00D56C58" w:rsidRPr="00B37336" w:rsidRDefault="00D56C58" w:rsidP="000F2F6A">
            <w:pPr>
              <w:jc w:val="both"/>
              <w:rPr>
                <w:b/>
                <w:sz w:val="22"/>
                <w:szCs w:val="22"/>
              </w:rPr>
            </w:pPr>
            <w:r w:rsidRPr="00B37336">
              <w:rPr>
                <w:b/>
                <w:sz w:val="22"/>
                <w:szCs w:val="22"/>
              </w:rPr>
              <w:t xml:space="preserve">PVM dydis ___________ Eur </w:t>
            </w:r>
            <w:r w:rsidRPr="00B37336">
              <w:rPr>
                <w:kern w:val="2"/>
                <w:sz w:val="22"/>
                <w:szCs w:val="22"/>
              </w:rPr>
              <w:t>(</w:t>
            </w:r>
            <w:r w:rsidRPr="00B37336">
              <w:rPr>
                <w:i/>
                <w:iCs/>
                <w:color w:val="0070C0"/>
                <w:kern w:val="2"/>
                <w:sz w:val="22"/>
                <w:szCs w:val="22"/>
              </w:rPr>
              <w:t>suma žodžiais</w:t>
            </w:r>
            <w:r w:rsidRPr="00B37336">
              <w:rPr>
                <w:kern w:val="2"/>
                <w:sz w:val="22"/>
                <w:szCs w:val="22"/>
              </w:rPr>
              <w:t>).</w:t>
            </w:r>
          </w:p>
          <w:p w14:paraId="1714C796" w14:textId="16607657" w:rsidR="00343A5F" w:rsidRPr="00343A5F" w:rsidRDefault="00343A5F" w:rsidP="000F2F6A">
            <w:pPr>
              <w:jc w:val="both"/>
              <w:rPr>
                <w:kern w:val="2"/>
                <w:sz w:val="22"/>
                <w:szCs w:val="22"/>
              </w:rPr>
            </w:pPr>
            <w:r w:rsidRPr="00B37336">
              <w:rPr>
                <w:kern w:val="2"/>
                <w:sz w:val="22"/>
                <w:szCs w:val="22"/>
              </w:rPr>
              <w:t xml:space="preserve">Sutarties kaina yra </w:t>
            </w:r>
            <w:r w:rsidR="00D56C58" w:rsidRPr="00B37336">
              <w:rPr>
                <w:kern w:val="2"/>
                <w:sz w:val="22"/>
                <w:szCs w:val="22"/>
              </w:rPr>
              <w:t>_________</w:t>
            </w:r>
            <w:r w:rsidRPr="00B37336">
              <w:rPr>
                <w:kern w:val="2"/>
                <w:sz w:val="22"/>
                <w:szCs w:val="22"/>
              </w:rPr>
              <w:t xml:space="preserve"> Eur (</w:t>
            </w:r>
            <w:r w:rsidR="00D56C58" w:rsidRPr="00B37336">
              <w:rPr>
                <w:i/>
                <w:iCs/>
                <w:color w:val="0070C0"/>
                <w:kern w:val="2"/>
                <w:sz w:val="22"/>
                <w:szCs w:val="22"/>
              </w:rPr>
              <w:t>suma žodžiais</w:t>
            </w:r>
            <w:r w:rsidRPr="00B37336">
              <w:rPr>
                <w:kern w:val="2"/>
                <w:sz w:val="22"/>
                <w:szCs w:val="22"/>
              </w:rPr>
              <w:t>) su PVM.</w:t>
            </w:r>
          </w:p>
          <w:p w14:paraId="22D0A681" w14:textId="77777777" w:rsidR="00343A5F" w:rsidRPr="00343A5F" w:rsidRDefault="00343A5F" w:rsidP="000F2F6A">
            <w:pPr>
              <w:jc w:val="both"/>
              <w:rPr>
                <w:sz w:val="22"/>
                <w:szCs w:val="22"/>
              </w:rPr>
            </w:pPr>
            <w:r w:rsidRPr="00343A5F">
              <w:rPr>
                <w:kern w:val="2"/>
                <w:sz w:val="22"/>
                <w:szCs w:val="22"/>
              </w:rPr>
              <w:t xml:space="preserve">Šioje Sutartyje Pradinės Sutarties vertė yra lygi </w:t>
            </w:r>
            <w:r w:rsidRPr="00343A5F">
              <w:rPr>
                <w:b/>
                <w:kern w:val="2"/>
                <w:sz w:val="22"/>
                <w:szCs w:val="22"/>
              </w:rPr>
              <w:t xml:space="preserve">maksimaliai pirkimui skirtai lėšų sumai be PVM </w:t>
            </w:r>
            <w:r w:rsidRPr="00343A5F">
              <w:rPr>
                <w:kern w:val="2"/>
                <w:sz w:val="22"/>
                <w:szCs w:val="22"/>
              </w:rPr>
              <w:t xml:space="preserve">pirkimo dokumentuose ir Sutartyje nurodytų </w:t>
            </w:r>
            <w:r w:rsidRPr="00343A5F">
              <w:rPr>
                <w:sz w:val="22"/>
                <w:szCs w:val="22"/>
              </w:rPr>
              <w:t xml:space="preserve">Paslaugų </w:t>
            </w:r>
            <w:r w:rsidRPr="00343A5F">
              <w:rPr>
                <w:kern w:val="2"/>
                <w:sz w:val="22"/>
                <w:szCs w:val="22"/>
              </w:rPr>
              <w:t xml:space="preserve">įsigijimui Tiekėjo pasiūlyme nurodytais įkainiais be PVM. Pirkėjas perka </w:t>
            </w:r>
            <w:r w:rsidRPr="00343A5F">
              <w:rPr>
                <w:sz w:val="22"/>
                <w:szCs w:val="22"/>
              </w:rPr>
              <w:t>Paslaugas</w:t>
            </w:r>
            <w:r w:rsidRPr="00343A5F">
              <w:rPr>
                <w:kern w:val="2"/>
                <w:sz w:val="22"/>
                <w:szCs w:val="22"/>
              </w:rPr>
              <w:t xml:space="preserve"> pagal poreikį neviršijant Sutarties kainos.</w:t>
            </w:r>
            <w:r w:rsidRPr="00343A5F">
              <w:rPr>
                <w:sz w:val="22"/>
                <w:szCs w:val="22"/>
              </w:rPr>
              <w:t xml:space="preserve"> </w:t>
            </w:r>
          </w:p>
          <w:p w14:paraId="3542C773" w14:textId="77777777" w:rsidR="002B39A3" w:rsidRDefault="00343A5F" w:rsidP="007F40DC">
            <w:pPr>
              <w:jc w:val="both"/>
              <w:rPr>
                <w:kern w:val="2"/>
                <w:sz w:val="22"/>
                <w:szCs w:val="22"/>
              </w:rPr>
            </w:pPr>
            <w:r w:rsidRPr="00343A5F">
              <w:rPr>
                <w:sz w:val="22"/>
                <w:szCs w:val="22"/>
              </w:rPr>
              <w:t xml:space="preserve">Išmokų pristatymo į namus įkainis - _______ Eur </w:t>
            </w:r>
            <w:r w:rsidR="007F40DC">
              <w:rPr>
                <w:sz w:val="22"/>
                <w:szCs w:val="22"/>
              </w:rPr>
              <w:t>(</w:t>
            </w:r>
            <w:r w:rsidRPr="00343A5F">
              <w:rPr>
                <w:sz w:val="22"/>
                <w:szCs w:val="22"/>
              </w:rPr>
              <w:t>be PVM</w:t>
            </w:r>
            <w:r w:rsidR="007F40DC">
              <w:rPr>
                <w:sz w:val="22"/>
                <w:szCs w:val="22"/>
              </w:rPr>
              <w:t>) (</w:t>
            </w:r>
            <w:r w:rsidR="007F40DC" w:rsidRPr="007F40DC">
              <w:rPr>
                <w:i/>
                <w:iCs/>
                <w:color w:val="0070C0"/>
                <w:sz w:val="22"/>
                <w:szCs w:val="22"/>
              </w:rPr>
              <w:t>įkainis žodžiais</w:t>
            </w:r>
            <w:r w:rsidR="007F40DC">
              <w:rPr>
                <w:sz w:val="22"/>
                <w:szCs w:val="22"/>
              </w:rPr>
              <w:t>)</w:t>
            </w:r>
            <w:r w:rsidRPr="00343A5F">
              <w:rPr>
                <w:sz w:val="22"/>
                <w:szCs w:val="22"/>
              </w:rPr>
              <w:t xml:space="preserve"> už vienos išmokos pristatymą ir išmokėjimą asmeniui.</w:t>
            </w:r>
            <w:r w:rsidRPr="00343A5F">
              <w:rPr>
                <w:kern w:val="2"/>
                <w:sz w:val="22"/>
                <w:szCs w:val="22"/>
              </w:rPr>
              <w:t xml:space="preserve">  Pirkėjas neįsipareigoja išpirkti preliminaraus Paslaugų kiekio.</w:t>
            </w:r>
          </w:p>
          <w:p w14:paraId="5150BBD4" w14:textId="43439E15" w:rsidR="005B3194" w:rsidRPr="00075AF1" w:rsidRDefault="005B3194" w:rsidP="007F40DC">
            <w:pPr>
              <w:jc w:val="both"/>
              <w:rPr>
                <w:color w:val="000000"/>
                <w:kern w:val="2"/>
                <w:sz w:val="22"/>
                <w:szCs w:val="22"/>
              </w:rPr>
            </w:pPr>
          </w:p>
        </w:tc>
      </w:tr>
      <w:tr w:rsidR="002B39A3" w:rsidRPr="00075AF1" w14:paraId="7DFB07CB" w14:textId="77777777" w:rsidTr="000F2F6A">
        <w:trPr>
          <w:trHeight w:val="300"/>
        </w:trPr>
        <w:tc>
          <w:tcPr>
            <w:tcW w:w="3403" w:type="dxa"/>
          </w:tcPr>
          <w:p w14:paraId="23A0DCF9" w14:textId="77777777" w:rsidR="002B39A3" w:rsidRPr="00075AF1" w:rsidRDefault="00000000" w:rsidP="000F2F6A">
            <w:pPr>
              <w:rPr>
                <w:b/>
                <w:kern w:val="2"/>
                <w:sz w:val="22"/>
                <w:szCs w:val="22"/>
              </w:rPr>
            </w:pPr>
            <w:r w:rsidRPr="00075AF1">
              <w:rPr>
                <w:b/>
                <w:kern w:val="2"/>
                <w:sz w:val="22"/>
                <w:szCs w:val="22"/>
              </w:rPr>
              <w:t xml:space="preserve">5.3. Sutarties kainos / įkainių perskaičiavimas taikant </w:t>
            </w:r>
            <w:r w:rsidRPr="00075AF1">
              <w:rPr>
                <w:b/>
                <w:kern w:val="2"/>
                <w:sz w:val="22"/>
                <w:szCs w:val="22"/>
                <w:u w:val="single"/>
              </w:rPr>
              <w:t>peržiūros</w:t>
            </w:r>
            <w:r w:rsidRPr="00075AF1">
              <w:rPr>
                <w:b/>
                <w:kern w:val="2"/>
                <w:sz w:val="22"/>
                <w:szCs w:val="22"/>
              </w:rPr>
              <w:t xml:space="preserve"> taisykles</w:t>
            </w:r>
          </w:p>
          <w:p w14:paraId="6D4A0C8E" w14:textId="77777777" w:rsidR="002B39A3" w:rsidRPr="00075AF1" w:rsidRDefault="002B39A3" w:rsidP="000F2F6A">
            <w:pPr>
              <w:rPr>
                <w:b/>
                <w:kern w:val="2"/>
                <w:sz w:val="22"/>
                <w:szCs w:val="22"/>
              </w:rPr>
            </w:pPr>
          </w:p>
          <w:p w14:paraId="4CD08418" w14:textId="77777777" w:rsidR="002B39A3" w:rsidRPr="00075AF1" w:rsidRDefault="002B39A3" w:rsidP="000F2F6A">
            <w:pPr>
              <w:rPr>
                <w:kern w:val="2"/>
                <w:sz w:val="22"/>
                <w:szCs w:val="22"/>
              </w:rPr>
            </w:pPr>
          </w:p>
        </w:tc>
        <w:tc>
          <w:tcPr>
            <w:tcW w:w="6804" w:type="dxa"/>
            <w:gridSpan w:val="2"/>
          </w:tcPr>
          <w:p w14:paraId="5A9BB8EC" w14:textId="644B38AF" w:rsidR="002B39A3" w:rsidRPr="00D56C58" w:rsidRDefault="00000000" w:rsidP="000F2F6A">
            <w:pPr>
              <w:rPr>
                <w:sz w:val="22"/>
                <w:szCs w:val="22"/>
              </w:rPr>
            </w:pPr>
            <w:r w:rsidRPr="00D56C58">
              <w:rPr>
                <w:kern w:val="2"/>
                <w:sz w:val="22"/>
                <w:szCs w:val="22"/>
              </w:rPr>
              <w:t>Sutarties įkainiai bus perskaičiuojami:</w:t>
            </w:r>
          </w:p>
          <w:p w14:paraId="23122F45" w14:textId="6D92ECA1" w:rsidR="002B39A3" w:rsidRPr="00D56C58" w:rsidRDefault="00000000" w:rsidP="000F2F6A">
            <w:pPr>
              <w:rPr>
                <w:color w:val="FF0000"/>
                <w:kern w:val="2"/>
                <w:sz w:val="22"/>
                <w:szCs w:val="22"/>
              </w:rPr>
            </w:pPr>
            <w:r w:rsidRPr="00D56C58">
              <w:rPr>
                <w:kern w:val="2"/>
                <w:sz w:val="22"/>
                <w:szCs w:val="22"/>
              </w:rPr>
              <w:t xml:space="preserve">5.3.1. </w:t>
            </w:r>
            <w:r w:rsidR="007F40DC" w:rsidRPr="00D56C58">
              <w:rPr>
                <w:kern w:val="2"/>
                <w:sz w:val="22"/>
                <w:szCs w:val="22"/>
              </w:rPr>
              <w:t xml:space="preserve">dėl PVM tarifo pasikeitimo </w:t>
            </w:r>
          </w:p>
          <w:p w14:paraId="0BAC355F" w14:textId="6DE817F9" w:rsidR="002B39A3" w:rsidRPr="00D56C58" w:rsidRDefault="00000000" w:rsidP="000F2F6A">
            <w:pPr>
              <w:rPr>
                <w:kern w:val="2"/>
                <w:sz w:val="22"/>
                <w:szCs w:val="22"/>
              </w:rPr>
            </w:pPr>
            <w:r w:rsidRPr="00D56C58">
              <w:rPr>
                <w:kern w:val="2"/>
                <w:sz w:val="22"/>
                <w:szCs w:val="22"/>
              </w:rPr>
              <w:t xml:space="preserve">5.3.2. </w:t>
            </w:r>
            <w:r w:rsidR="0017771A" w:rsidRPr="00D56C58">
              <w:rPr>
                <w:kern w:val="2"/>
                <w:sz w:val="22"/>
                <w:szCs w:val="22"/>
              </w:rPr>
              <w:t>netaikoma;</w:t>
            </w:r>
          </w:p>
          <w:p w14:paraId="6888460A" w14:textId="77777777" w:rsidR="002B39A3" w:rsidRPr="00D56C58" w:rsidRDefault="00000000" w:rsidP="000F2F6A">
            <w:pPr>
              <w:rPr>
                <w:kern w:val="2"/>
                <w:sz w:val="22"/>
                <w:szCs w:val="22"/>
              </w:rPr>
            </w:pPr>
            <w:r w:rsidRPr="00D56C58">
              <w:rPr>
                <w:kern w:val="2"/>
                <w:sz w:val="22"/>
                <w:szCs w:val="22"/>
              </w:rPr>
              <w:t>5.3.3. dėl kainų lygio pokyčio;</w:t>
            </w:r>
          </w:p>
          <w:p w14:paraId="4EF3E73E" w14:textId="23A1267D" w:rsidR="005B3194" w:rsidRPr="000E0C42" w:rsidRDefault="00000000" w:rsidP="000F2F6A">
            <w:pPr>
              <w:rPr>
                <w:kern w:val="2"/>
                <w:sz w:val="22"/>
                <w:szCs w:val="22"/>
              </w:rPr>
            </w:pPr>
            <w:r w:rsidRPr="00D56C58">
              <w:rPr>
                <w:kern w:val="2"/>
                <w:sz w:val="22"/>
                <w:szCs w:val="22"/>
              </w:rPr>
              <w:t xml:space="preserve">5.3.4. </w:t>
            </w:r>
            <w:r w:rsidR="00343A5F" w:rsidRPr="00D56C58">
              <w:rPr>
                <w:kern w:val="2"/>
                <w:sz w:val="22"/>
                <w:szCs w:val="22"/>
              </w:rPr>
              <w:t>netaikoma.</w:t>
            </w:r>
          </w:p>
        </w:tc>
      </w:tr>
      <w:tr w:rsidR="002B39A3" w:rsidRPr="00075AF1" w14:paraId="4BEB0DFE" w14:textId="77777777" w:rsidTr="000F2F6A">
        <w:trPr>
          <w:trHeight w:val="300"/>
        </w:trPr>
        <w:tc>
          <w:tcPr>
            <w:tcW w:w="3403" w:type="dxa"/>
          </w:tcPr>
          <w:p w14:paraId="2266E185" w14:textId="77777777" w:rsidR="002B39A3" w:rsidRPr="00075AF1" w:rsidRDefault="00000000" w:rsidP="000F2F6A">
            <w:pPr>
              <w:rPr>
                <w:b/>
                <w:kern w:val="2"/>
                <w:sz w:val="22"/>
                <w:szCs w:val="22"/>
              </w:rPr>
            </w:pPr>
            <w:r w:rsidRPr="00075AF1">
              <w:rPr>
                <w:b/>
                <w:kern w:val="2"/>
                <w:sz w:val="22"/>
                <w:szCs w:val="22"/>
              </w:rPr>
              <w:t>5.3.1. Sutarties kainos / įkainių peržiūra dėl PVM tarifo pasikeitimo</w:t>
            </w:r>
          </w:p>
        </w:tc>
        <w:tc>
          <w:tcPr>
            <w:tcW w:w="6804" w:type="dxa"/>
            <w:gridSpan w:val="2"/>
          </w:tcPr>
          <w:p w14:paraId="4A7BBE8A" w14:textId="77777777" w:rsidR="007F40DC" w:rsidRPr="00D56C58" w:rsidRDefault="007F40DC" w:rsidP="007F40DC">
            <w:pPr>
              <w:jc w:val="both"/>
              <w:rPr>
                <w:kern w:val="2"/>
                <w:sz w:val="22"/>
                <w:szCs w:val="22"/>
              </w:rPr>
            </w:pPr>
            <w:r w:rsidRPr="00D56C58">
              <w:rPr>
                <w:kern w:val="2"/>
                <w:sz w:val="22"/>
                <w:szCs w:val="22"/>
              </w:rPr>
              <w:t>Jeigu Sutarties vykdymo metu pasikeičia PVM mokėjimą reglamentuojantys teisės aktai, darantys tiesioginę įtaką Tiekėjo teikiamų Paslaugų Sutartyje nurodytiems įkainiams, Sutarties  įkainiai perskaičiuojami nekeičiant Paslaugų įkainio be PVM.</w:t>
            </w:r>
          </w:p>
          <w:p w14:paraId="76A8FC7C" w14:textId="47EBA07B" w:rsidR="005B3194" w:rsidRPr="00D56C58" w:rsidRDefault="007F40DC" w:rsidP="007F40DC">
            <w:pPr>
              <w:jc w:val="both"/>
              <w:rPr>
                <w:kern w:val="2"/>
                <w:sz w:val="22"/>
                <w:szCs w:val="22"/>
              </w:rPr>
            </w:pPr>
            <w:r w:rsidRPr="00D56C58">
              <w:rPr>
                <w:kern w:val="2"/>
                <w:sz w:val="22"/>
                <w:szCs w:val="22"/>
              </w:rPr>
              <w:lastRenderedPageBreak/>
              <w:t>Perskaičiuoti Sutarties įkainiai įforminami Susitarimu ir turi būti taikomi nuo naujo PVM įvedimo datos (nepriklausomai nuo to, kada pasirašytas Susitarimas).</w:t>
            </w:r>
          </w:p>
        </w:tc>
      </w:tr>
      <w:tr w:rsidR="002B39A3" w:rsidRPr="00075AF1" w14:paraId="2A7D1658" w14:textId="77777777" w:rsidTr="000F2F6A">
        <w:trPr>
          <w:trHeight w:val="300"/>
        </w:trPr>
        <w:tc>
          <w:tcPr>
            <w:tcW w:w="3403" w:type="dxa"/>
          </w:tcPr>
          <w:p w14:paraId="1384A750" w14:textId="77777777" w:rsidR="002B39A3" w:rsidRPr="0017771A" w:rsidRDefault="00000000" w:rsidP="007F40DC">
            <w:pPr>
              <w:rPr>
                <w:sz w:val="22"/>
                <w:szCs w:val="22"/>
              </w:rPr>
            </w:pPr>
            <w:r w:rsidRPr="0017771A">
              <w:rPr>
                <w:b/>
                <w:bCs/>
                <w:kern w:val="2"/>
                <w:sz w:val="22"/>
                <w:szCs w:val="22"/>
              </w:rPr>
              <w:lastRenderedPageBreak/>
              <w:t>5.3.2.</w:t>
            </w:r>
            <w:r w:rsidRPr="0017771A">
              <w:rPr>
                <w:kern w:val="2"/>
                <w:sz w:val="22"/>
                <w:szCs w:val="22"/>
              </w:rPr>
              <w:t xml:space="preserve"> </w:t>
            </w:r>
            <w:r w:rsidRPr="0017771A">
              <w:rPr>
                <w:b/>
                <w:bCs/>
                <w:kern w:val="2"/>
                <w:sz w:val="22"/>
                <w:szCs w:val="22"/>
              </w:rPr>
              <w:t>Sutarties kainos / įkainių peržiūra dėl kitų mokesčių, lemiančių Paslaugų kainos / įkainių pokytį, pasikeitimo</w:t>
            </w:r>
          </w:p>
        </w:tc>
        <w:tc>
          <w:tcPr>
            <w:tcW w:w="6804" w:type="dxa"/>
            <w:gridSpan w:val="2"/>
          </w:tcPr>
          <w:p w14:paraId="0115557C" w14:textId="2236B8BA" w:rsidR="002B39A3" w:rsidRPr="0017771A" w:rsidRDefault="0017771A" w:rsidP="00002A61">
            <w:pPr>
              <w:jc w:val="both"/>
              <w:rPr>
                <w:sz w:val="22"/>
                <w:szCs w:val="22"/>
              </w:rPr>
            </w:pPr>
            <w:r w:rsidRPr="0017771A">
              <w:rPr>
                <w:kern w:val="2"/>
                <w:sz w:val="22"/>
                <w:szCs w:val="22"/>
              </w:rPr>
              <w:t xml:space="preserve">Netaikoma </w:t>
            </w:r>
          </w:p>
        </w:tc>
      </w:tr>
      <w:tr w:rsidR="002B39A3" w:rsidRPr="00075AF1" w14:paraId="2FDA7B7C" w14:textId="77777777" w:rsidTr="000F2F6A">
        <w:trPr>
          <w:trHeight w:val="300"/>
        </w:trPr>
        <w:tc>
          <w:tcPr>
            <w:tcW w:w="3403" w:type="dxa"/>
          </w:tcPr>
          <w:p w14:paraId="1BCEEC76" w14:textId="77777777" w:rsidR="002B39A3" w:rsidRPr="00075AF1" w:rsidRDefault="00000000" w:rsidP="000F2F6A">
            <w:pPr>
              <w:rPr>
                <w:bCs/>
                <w:kern w:val="2"/>
                <w:sz w:val="22"/>
                <w:szCs w:val="22"/>
              </w:rPr>
            </w:pPr>
            <w:r w:rsidRPr="00075AF1">
              <w:rPr>
                <w:b/>
                <w:kern w:val="2"/>
                <w:sz w:val="22"/>
                <w:szCs w:val="22"/>
              </w:rPr>
              <w:t>5.3.3. Sutarties kainos / įkainių peržiūra dėl kainų lygio pokyčio</w:t>
            </w:r>
          </w:p>
          <w:p w14:paraId="29EAC376" w14:textId="6509D139" w:rsidR="002B39A3" w:rsidRPr="00075AF1" w:rsidRDefault="002B39A3" w:rsidP="000F2F6A">
            <w:pPr>
              <w:rPr>
                <w:b/>
                <w:kern w:val="2"/>
                <w:sz w:val="22"/>
                <w:szCs w:val="22"/>
              </w:rPr>
            </w:pPr>
          </w:p>
        </w:tc>
        <w:tc>
          <w:tcPr>
            <w:tcW w:w="6804" w:type="dxa"/>
            <w:gridSpan w:val="2"/>
          </w:tcPr>
          <w:p w14:paraId="529ADFEC" w14:textId="77777777" w:rsidR="000E0C42" w:rsidRPr="000E0C42" w:rsidRDefault="000E0C42" w:rsidP="000E0C42">
            <w:pPr>
              <w:ind w:firstLine="172"/>
              <w:jc w:val="both"/>
              <w:rPr>
                <w:sz w:val="22"/>
                <w:szCs w:val="22"/>
                <w:highlight w:val="yellow"/>
              </w:rPr>
            </w:pPr>
            <w:r w:rsidRPr="000E0C42">
              <w:rPr>
                <w:sz w:val="22"/>
                <w:szCs w:val="22"/>
                <w:highlight w:val="yellow"/>
              </w:rPr>
              <w:t>5.3.3.1. 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p>
          <w:p w14:paraId="1A8D3E66" w14:textId="77777777" w:rsidR="000E0C42" w:rsidRPr="000E0C42" w:rsidRDefault="000E0C42" w:rsidP="000E0C42">
            <w:pPr>
              <w:ind w:firstLine="172"/>
              <w:jc w:val="both"/>
              <w:rPr>
                <w:sz w:val="22"/>
                <w:szCs w:val="22"/>
                <w:highlight w:val="yellow"/>
              </w:rPr>
            </w:pPr>
            <w:r w:rsidRPr="000E0C42">
              <w:rPr>
                <w:sz w:val="22"/>
                <w:szCs w:val="22"/>
                <w:highlight w:val="yellow"/>
              </w:rPr>
              <w:t>5.3.3.2. Sutarties įkainis Sutarties galiojimo metu gali būti perskaičiuojamas: jeigu tam tikru laikotarpiu (kurio pradžia yra ne ankstesnė negu Sutarties sudarymo data) Lietuvos Respublikos vyriausybė nustato naują minimalųjį darbo užmokestį (toliau – MMA) ir jo pokytis, yra didesnis kaip 5 procentai. Sutarties įkainio perskaičiavimą gali inicijuoti bet kuri Sutarties Šalis. Atliekant perskaičiavimą, vadovaujamasi LR Vyriausybės viešai skelbiamais nutarimais, iš kitos Šalies nereikalaudamos pateikti oficialaus dokumento ar patvirtinimo.</w:t>
            </w:r>
          </w:p>
          <w:p w14:paraId="379F847B" w14:textId="77777777" w:rsidR="000E0C42" w:rsidRPr="000E0C42" w:rsidRDefault="000E0C42" w:rsidP="000E0C42">
            <w:pPr>
              <w:ind w:firstLine="172"/>
              <w:jc w:val="both"/>
              <w:rPr>
                <w:sz w:val="22"/>
                <w:szCs w:val="22"/>
                <w:highlight w:val="yellow"/>
              </w:rPr>
            </w:pPr>
            <w:r w:rsidRPr="000E0C42">
              <w:rPr>
                <w:sz w:val="22"/>
                <w:szCs w:val="22"/>
                <w:highlight w:val="yellow"/>
              </w:rPr>
              <w:t>5.3.3.3. MMA pokytis apskaičiuojamas pagal nurodytą formulę:</w:t>
            </w:r>
          </w:p>
          <w:p w14:paraId="7DAA29B6" w14:textId="77777777" w:rsidR="000E0C42" w:rsidRPr="000E0C42" w:rsidRDefault="000E0C42" w:rsidP="000E0C42">
            <w:pPr>
              <w:ind w:firstLine="172"/>
              <w:jc w:val="both"/>
              <w:rPr>
                <w:sz w:val="22"/>
                <w:szCs w:val="22"/>
                <w:highlight w:val="yellow"/>
              </w:rPr>
            </w:pPr>
            <w:r w:rsidRPr="000E0C42">
              <w:rPr>
                <w:sz w:val="22"/>
                <w:szCs w:val="22"/>
                <w:highlight w:val="yellow"/>
              </w:rPr>
              <w:t xml:space="preserve">P (proc.)= </w:t>
            </w:r>
            <w:proofErr w:type="spellStart"/>
            <w:r w:rsidRPr="000E0C42">
              <w:rPr>
                <w:sz w:val="22"/>
                <w:szCs w:val="22"/>
                <w:highlight w:val="yellow"/>
              </w:rPr>
              <w:t>MPb</w:t>
            </w:r>
            <w:proofErr w:type="spellEnd"/>
            <w:r w:rsidRPr="000E0C42">
              <w:rPr>
                <w:sz w:val="22"/>
                <w:szCs w:val="22"/>
                <w:highlight w:val="yellow"/>
              </w:rPr>
              <w:t xml:space="preserve"> / </w:t>
            </w:r>
            <w:proofErr w:type="spellStart"/>
            <w:r w:rsidRPr="000E0C42">
              <w:rPr>
                <w:sz w:val="22"/>
                <w:szCs w:val="22"/>
                <w:highlight w:val="yellow"/>
              </w:rPr>
              <w:t>MPr</w:t>
            </w:r>
            <w:proofErr w:type="spellEnd"/>
            <w:r w:rsidRPr="000E0C42">
              <w:rPr>
                <w:sz w:val="22"/>
                <w:szCs w:val="22"/>
                <w:highlight w:val="yellow"/>
              </w:rPr>
              <w:t xml:space="preserve"> x 100 – 100</w:t>
            </w:r>
          </w:p>
          <w:p w14:paraId="040F32D1" w14:textId="77777777" w:rsidR="000E0C42" w:rsidRPr="000E0C42" w:rsidRDefault="000E0C42" w:rsidP="000E0C42">
            <w:pPr>
              <w:ind w:firstLine="172"/>
              <w:jc w:val="both"/>
              <w:rPr>
                <w:sz w:val="22"/>
                <w:szCs w:val="22"/>
                <w:highlight w:val="yellow"/>
              </w:rPr>
            </w:pPr>
            <w:r w:rsidRPr="000E0C42">
              <w:rPr>
                <w:sz w:val="22"/>
                <w:szCs w:val="22"/>
                <w:highlight w:val="yellow"/>
              </w:rPr>
              <w:t>Kur:</w:t>
            </w:r>
            <w:r w:rsidRPr="000E0C42">
              <w:rPr>
                <w:sz w:val="22"/>
                <w:szCs w:val="22"/>
                <w:highlight w:val="yellow"/>
              </w:rPr>
              <w:tab/>
            </w:r>
          </w:p>
          <w:p w14:paraId="561D2D9A" w14:textId="77777777" w:rsidR="000E0C42" w:rsidRPr="000E0C42" w:rsidRDefault="000E0C42" w:rsidP="000E0C42">
            <w:pPr>
              <w:ind w:firstLine="172"/>
              <w:jc w:val="both"/>
              <w:rPr>
                <w:sz w:val="22"/>
                <w:szCs w:val="22"/>
                <w:highlight w:val="yellow"/>
              </w:rPr>
            </w:pPr>
            <w:r w:rsidRPr="000E0C42">
              <w:rPr>
                <w:sz w:val="22"/>
                <w:szCs w:val="22"/>
                <w:highlight w:val="yellow"/>
              </w:rPr>
              <w:t>P – MMA pokytis procentais;</w:t>
            </w:r>
          </w:p>
          <w:p w14:paraId="386B5732" w14:textId="77777777" w:rsidR="000E0C42" w:rsidRPr="000E0C42" w:rsidRDefault="000E0C42" w:rsidP="000E0C42">
            <w:pPr>
              <w:ind w:firstLine="172"/>
              <w:jc w:val="both"/>
              <w:rPr>
                <w:sz w:val="22"/>
                <w:szCs w:val="22"/>
                <w:highlight w:val="yellow"/>
              </w:rPr>
            </w:pPr>
            <w:proofErr w:type="spellStart"/>
            <w:r w:rsidRPr="000E0C42">
              <w:rPr>
                <w:sz w:val="22"/>
                <w:szCs w:val="22"/>
                <w:highlight w:val="yellow"/>
              </w:rPr>
              <w:t>MPr</w:t>
            </w:r>
            <w:proofErr w:type="spellEnd"/>
            <w:r w:rsidRPr="000E0C42">
              <w:rPr>
                <w:sz w:val="22"/>
                <w:szCs w:val="22"/>
                <w:highlight w:val="yellow"/>
              </w:rPr>
              <w:t xml:space="preserve"> – MMA laikotarpio pradžioje;</w:t>
            </w:r>
          </w:p>
          <w:p w14:paraId="08FCE25F" w14:textId="77777777" w:rsidR="000E0C42" w:rsidRPr="000E0C42" w:rsidRDefault="000E0C42" w:rsidP="000E0C42">
            <w:pPr>
              <w:ind w:firstLine="172"/>
              <w:jc w:val="both"/>
              <w:rPr>
                <w:sz w:val="22"/>
                <w:szCs w:val="22"/>
                <w:highlight w:val="yellow"/>
              </w:rPr>
            </w:pPr>
            <w:proofErr w:type="spellStart"/>
            <w:r w:rsidRPr="000E0C42">
              <w:rPr>
                <w:sz w:val="22"/>
                <w:szCs w:val="22"/>
                <w:highlight w:val="yellow"/>
              </w:rPr>
              <w:t>MPb</w:t>
            </w:r>
            <w:proofErr w:type="spellEnd"/>
            <w:r w:rsidRPr="000E0C42">
              <w:rPr>
                <w:sz w:val="22"/>
                <w:szCs w:val="22"/>
                <w:highlight w:val="yellow"/>
              </w:rPr>
              <w:t xml:space="preserve"> – MMA laikotarpio pabaigoje.</w:t>
            </w:r>
          </w:p>
          <w:p w14:paraId="68851BBE" w14:textId="77777777" w:rsidR="000E0C42" w:rsidRPr="000E0C42" w:rsidRDefault="000E0C42" w:rsidP="000E0C42">
            <w:pPr>
              <w:ind w:firstLine="172"/>
              <w:jc w:val="both"/>
              <w:rPr>
                <w:sz w:val="22"/>
                <w:szCs w:val="22"/>
                <w:highlight w:val="yellow"/>
              </w:rPr>
            </w:pPr>
            <w:r w:rsidRPr="000E0C42">
              <w:rPr>
                <w:sz w:val="22"/>
                <w:szCs w:val="22"/>
                <w:highlight w:val="yellow"/>
              </w:rPr>
              <w:t xml:space="preserve">5.3.3.4. Sutarties įkainis perskaičiuojamas (neišmokėtą Sutarties įkainio dalį) didinant / mažinant tiek procentų, kiek padidėjo / sumažėjo MMA, t. y. didinant / mažinant 3.1 papunktyje nurodyta tvarka apskaičiuotu MMA pokyčio dydžiu. </w:t>
            </w:r>
          </w:p>
          <w:p w14:paraId="558641EE" w14:textId="77777777" w:rsidR="000E0C42" w:rsidRPr="000E0C42" w:rsidRDefault="000E0C42" w:rsidP="000E0C42">
            <w:pPr>
              <w:ind w:firstLine="172"/>
              <w:jc w:val="both"/>
              <w:rPr>
                <w:sz w:val="22"/>
                <w:szCs w:val="22"/>
                <w:highlight w:val="yellow"/>
              </w:rPr>
            </w:pPr>
            <w:r w:rsidRPr="000E0C42">
              <w:rPr>
                <w:sz w:val="22"/>
                <w:szCs w:val="22"/>
                <w:highlight w:val="yellow"/>
              </w:rPr>
              <w:t>5.3.3.5. Peržiūros momentas yra Šalies prašymo kitai Šaliai peržiūrėti Sutarties kainą gavimo diena. Tuo atveju, kai LR Vyriausybė nėra paskelbusi naujos MMA reikšmės, Susitarimas pasirašomas nedelsiant po to, kai aktualūs duomenys paskelbiami.</w:t>
            </w:r>
          </w:p>
          <w:p w14:paraId="1A9C359C" w14:textId="77777777" w:rsidR="000E0C42" w:rsidRPr="000E0C42" w:rsidRDefault="000E0C42" w:rsidP="000E0C42">
            <w:pPr>
              <w:ind w:firstLine="172"/>
              <w:jc w:val="both"/>
              <w:rPr>
                <w:sz w:val="22"/>
                <w:szCs w:val="22"/>
                <w:highlight w:val="yellow"/>
              </w:rPr>
            </w:pPr>
            <w:r w:rsidRPr="000E0C42">
              <w:rPr>
                <w:sz w:val="22"/>
                <w:szCs w:val="22"/>
                <w:highlight w:val="yellow"/>
              </w:rPr>
              <w:t>5.3.3.5.1. Susitarime Šalys privalo nurodyti:</w:t>
            </w:r>
          </w:p>
          <w:p w14:paraId="75C15598" w14:textId="77777777" w:rsidR="000E0C42" w:rsidRPr="000E0C42" w:rsidRDefault="000E0C42" w:rsidP="000E0C42">
            <w:pPr>
              <w:ind w:firstLine="172"/>
              <w:jc w:val="both"/>
              <w:rPr>
                <w:sz w:val="22"/>
                <w:szCs w:val="22"/>
                <w:highlight w:val="yellow"/>
              </w:rPr>
            </w:pPr>
            <w:r w:rsidRPr="000E0C42">
              <w:rPr>
                <w:sz w:val="22"/>
                <w:szCs w:val="22"/>
                <w:highlight w:val="yellow"/>
              </w:rPr>
              <w:t>MMA reikšmę laikotarpio pradžioje (pirmojo perskaičiavimo atveju – laikotarpio pradžia – Sutarties įsigaliojimo data, kitų perskaičiavimų atveju, paskutinio perskaičiavimo data);</w:t>
            </w:r>
          </w:p>
          <w:p w14:paraId="14FDA3B4" w14:textId="77777777" w:rsidR="000E0C42" w:rsidRPr="000E0C42" w:rsidRDefault="000E0C42" w:rsidP="000E0C42">
            <w:pPr>
              <w:ind w:firstLine="172"/>
              <w:jc w:val="both"/>
              <w:rPr>
                <w:sz w:val="22"/>
                <w:szCs w:val="22"/>
                <w:highlight w:val="yellow"/>
              </w:rPr>
            </w:pPr>
            <w:r w:rsidRPr="000E0C42">
              <w:rPr>
                <w:sz w:val="22"/>
                <w:szCs w:val="22"/>
                <w:highlight w:val="yellow"/>
              </w:rPr>
              <w:t>MMA reikšmę laikotarpio pabaigoje;</w:t>
            </w:r>
          </w:p>
          <w:p w14:paraId="617DF10D" w14:textId="77777777" w:rsidR="000E0C42" w:rsidRPr="000E0C42" w:rsidRDefault="000E0C42" w:rsidP="000E0C42">
            <w:pPr>
              <w:ind w:firstLine="172"/>
              <w:jc w:val="both"/>
              <w:rPr>
                <w:sz w:val="22"/>
                <w:szCs w:val="22"/>
                <w:highlight w:val="yellow"/>
              </w:rPr>
            </w:pPr>
            <w:r w:rsidRPr="000E0C42">
              <w:rPr>
                <w:sz w:val="22"/>
                <w:szCs w:val="22"/>
                <w:highlight w:val="yellow"/>
              </w:rPr>
              <w:t>MMA pokyčio dydį;</w:t>
            </w:r>
          </w:p>
          <w:p w14:paraId="3795768F" w14:textId="77777777" w:rsidR="000E0C42" w:rsidRPr="000E0C42" w:rsidRDefault="000E0C42" w:rsidP="000E0C42">
            <w:pPr>
              <w:ind w:firstLine="172"/>
              <w:jc w:val="both"/>
              <w:rPr>
                <w:sz w:val="22"/>
                <w:szCs w:val="22"/>
                <w:highlight w:val="yellow"/>
              </w:rPr>
            </w:pPr>
            <w:r w:rsidRPr="000E0C42">
              <w:rPr>
                <w:sz w:val="22"/>
                <w:szCs w:val="22"/>
                <w:highlight w:val="yellow"/>
              </w:rPr>
              <w:t xml:space="preserve">perskaičiuotą Sutarties įkainį; </w:t>
            </w:r>
          </w:p>
          <w:p w14:paraId="7BF228EF" w14:textId="77777777" w:rsidR="000E0C42" w:rsidRPr="000E0C42" w:rsidRDefault="000E0C42" w:rsidP="000E0C42">
            <w:pPr>
              <w:ind w:firstLine="172"/>
              <w:jc w:val="both"/>
              <w:rPr>
                <w:sz w:val="22"/>
                <w:szCs w:val="22"/>
                <w:highlight w:val="yellow"/>
              </w:rPr>
            </w:pPr>
            <w:r w:rsidRPr="000E0C42">
              <w:rPr>
                <w:sz w:val="22"/>
                <w:szCs w:val="22"/>
                <w:highlight w:val="yellow"/>
              </w:rPr>
              <w:t>perskaičiuotą Pradinę sutarties vertę;</w:t>
            </w:r>
          </w:p>
          <w:p w14:paraId="141942A0" w14:textId="77777777" w:rsidR="000E0C42" w:rsidRPr="000E0C42" w:rsidRDefault="000E0C42" w:rsidP="000E0C42">
            <w:pPr>
              <w:ind w:firstLine="172"/>
              <w:jc w:val="both"/>
              <w:rPr>
                <w:sz w:val="22"/>
                <w:szCs w:val="22"/>
                <w:highlight w:val="yellow"/>
              </w:rPr>
            </w:pPr>
            <w:r w:rsidRPr="000E0C42">
              <w:rPr>
                <w:sz w:val="22"/>
                <w:szCs w:val="22"/>
                <w:highlight w:val="yellow"/>
              </w:rPr>
              <w:t>5.3.3.6. Sutarties peržiūra gali būti atliekama ne anksčiau nei po 6 mėnesių po Sutarties įsigaliojimo ir po to Sutartis gali būti peržiūrima ne dažniau kaip kas 3 mėnesius. Vėlesnis Sutarties kainos perskaičiavimas negali apimti laikotarpio už kurį jau buvo atliktas kainos perskaičiavimas.</w:t>
            </w:r>
          </w:p>
          <w:p w14:paraId="281DB9E3" w14:textId="77777777" w:rsidR="000E0C42" w:rsidRPr="000E0C42" w:rsidRDefault="000E0C42" w:rsidP="000E0C42">
            <w:pPr>
              <w:ind w:firstLine="172"/>
              <w:jc w:val="both"/>
              <w:rPr>
                <w:sz w:val="22"/>
                <w:szCs w:val="22"/>
                <w:highlight w:val="yellow"/>
              </w:rPr>
            </w:pPr>
            <w:r w:rsidRPr="000E0C42">
              <w:rPr>
                <w:sz w:val="22"/>
                <w:szCs w:val="22"/>
                <w:highlight w:val="yellow"/>
              </w:rPr>
              <w:t>5.3.3.7. Visi Sutarties kainos pakeitimai įforminami rašytiniu Šalių susitarimu, kuris laikomas sudėtine Sutarties dalimi.</w:t>
            </w:r>
          </w:p>
          <w:p w14:paraId="4383BC45" w14:textId="44AC58BD" w:rsidR="005B3194" w:rsidRPr="000E0C42" w:rsidRDefault="005B3194" w:rsidP="000E0C42">
            <w:pPr>
              <w:jc w:val="both"/>
              <w:rPr>
                <w:color w:val="000000"/>
                <w:kern w:val="2"/>
                <w:sz w:val="22"/>
                <w:szCs w:val="22"/>
                <w:highlight w:val="yellow"/>
                <w:bdr w:val="none" w:sz="0" w:space="0" w:color="auto" w:frame="1"/>
              </w:rPr>
            </w:pPr>
          </w:p>
        </w:tc>
      </w:tr>
      <w:tr w:rsidR="002B39A3" w:rsidRPr="00075AF1" w14:paraId="4A82BD82" w14:textId="77777777" w:rsidTr="000F2F6A">
        <w:trPr>
          <w:trHeight w:val="300"/>
        </w:trPr>
        <w:tc>
          <w:tcPr>
            <w:tcW w:w="3403" w:type="dxa"/>
          </w:tcPr>
          <w:p w14:paraId="6BC00468" w14:textId="77777777" w:rsidR="002B39A3" w:rsidRPr="00075AF1" w:rsidRDefault="00000000" w:rsidP="000F2F6A">
            <w:pPr>
              <w:rPr>
                <w:b/>
                <w:kern w:val="2"/>
                <w:sz w:val="22"/>
                <w:szCs w:val="22"/>
              </w:rPr>
            </w:pPr>
            <w:r w:rsidRPr="00075AF1">
              <w:rPr>
                <w:b/>
                <w:kern w:val="2"/>
                <w:sz w:val="22"/>
                <w:szCs w:val="22"/>
              </w:rPr>
              <w:lastRenderedPageBreak/>
              <w:t xml:space="preserve">5.3.4. Sutarties kainos / įkainių peržiūra dėl kainų lygio pokyčio pagal </w:t>
            </w:r>
            <w:r w:rsidRPr="00075AF1">
              <w:rPr>
                <w:b/>
                <w:bCs/>
                <w:kern w:val="2"/>
                <w:sz w:val="22"/>
                <w:szCs w:val="22"/>
              </w:rPr>
              <w:t>Paslaugų</w:t>
            </w:r>
            <w:r w:rsidRPr="00075AF1">
              <w:rPr>
                <w:b/>
                <w:kern w:val="2"/>
                <w:sz w:val="22"/>
                <w:szCs w:val="22"/>
              </w:rPr>
              <w:t xml:space="preserve"> grupių kainų pokyčius</w:t>
            </w:r>
          </w:p>
        </w:tc>
        <w:tc>
          <w:tcPr>
            <w:tcW w:w="6804" w:type="dxa"/>
            <w:gridSpan w:val="2"/>
          </w:tcPr>
          <w:p w14:paraId="40760B1C" w14:textId="77777777" w:rsidR="002B39A3" w:rsidRPr="00075AF1" w:rsidRDefault="00000000" w:rsidP="000F2F6A">
            <w:pPr>
              <w:rPr>
                <w:kern w:val="2"/>
                <w:sz w:val="22"/>
                <w:szCs w:val="22"/>
              </w:rPr>
            </w:pPr>
            <w:r w:rsidRPr="00075AF1">
              <w:rPr>
                <w:kern w:val="2"/>
                <w:sz w:val="22"/>
                <w:szCs w:val="22"/>
              </w:rPr>
              <w:t>Netaikoma</w:t>
            </w:r>
          </w:p>
          <w:p w14:paraId="0B94F86F" w14:textId="77777777" w:rsidR="002B39A3" w:rsidRPr="00075AF1" w:rsidRDefault="002B39A3" w:rsidP="000F2F6A">
            <w:pPr>
              <w:rPr>
                <w:kern w:val="2"/>
                <w:sz w:val="22"/>
                <w:szCs w:val="22"/>
              </w:rPr>
            </w:pPr>
          </w:p>
          <w:p w14:paraId="063C1874" w14:textId="415F8ED2" w:rsidR="002B39A3" w:rsidRPr="00075AF1" w:rsidRDefault="002B39A3" w:rsidP="000F2F6A">
            <w:pPr>
              <w:rPr>
                <w:sz w:val="22"/>
                <w:szCs w:val="22"/>
              </w:rPr>
            </w:pPr>
          </w:p>
        </w:tc>
      </w:tr>
      <w:tr w:rsidR="002B39A3" w:rsidRPr="00075AF1" w14:paraId="3350A465" w14:textId="77777777" w:rsidTr="000F2F6A">
        <w:trPr>
          <w:trHeight w:val="300"/>
        </w:trPr>
        <w:tc>
          <w:tcPr>
            <w:tcW w:w="3403" w:type="dxa"/>
          </w:tcPr>
          <w:p w14:paraId="14ACF3E1" w14:textId="77777777" w:rsidR="002B39A3" w:rsidRPr="00075AF1" w:rsidRDefault="00000000" w:rsidP="000F2F6A">
            <w:pPr>
              <w:rPr>
                <w:b/>
                <w:bCs/>
                <w:kern w:val="2"/>
                <w:sz w:val="22"/>
                <w:szCs w:val="22"/>
              </w:rPr>
            </w:pPr>
            <w:r w:rsidRPr="00075AF1">
              <w:rPr>
                <w:b/>
                <w:bCs/>
                <w:kern w:val="2"/>
                <w:sz w:val="22"/>
                <w:szCs w:val="22"/>
              </w:rPr>
              <w:t xml:space="preserve">5.4. Sutarties kainos / įkainių apskaičiavimas taikant </w:t>
            </w:r>
            <w:r w:rsidRPr="00075AF1">
              <w:rPr>
                <w:b/>
                <w:bCs/>
                <w:kern w:val="2"/>
                <w:sz w:val="22"/>
                <w:szCs w:val="22"/>
                <w:u w:val="single"/>
              </w:rPr>
              <w:t>kiekio (apimties)</w:t>
            </w:r>
            <w:r w:rsidRPr="00075AF1">
              <w:rPr>
                <w:b/>
                <w:bCs/>
                <w:kern w:val="2"/>
                <w:sz w:val="22"/>
                <w:szCs w:val="22"/>
              </w:rPr>
              <w:t xml:space="preserve"> keitimo taisykles</w:t>
            </w:r>
          </w:p>
        </w:tc>
        <w:tc>
          <w:tcPr>
            <w:tcW w:w="6804" w:type="dxa"/>
            <w:gridSpan w:val="2"/>
          </w:tcPr>
          <w:p w14:paraId="4A14B570" w14:textId="77777777" w:rsidR="002B39A3" w:rsidRPr="00075AF1" w:rsidRDefault="00000000" w:rsidP="000F2F6A">
            <w:pPr>
              <w:rPr>
                <w:kern w:val="2"/>
                <w:sz w:val="22"/>
                <w:szCs w:val="22"/>
              </w:rPr>
            </w:pPr>
            <w:r w:rsidRPr="00075AF1">
              <w:rPr>
                <w:kern w:val="2"/>
                <w:sz w:val="22"/>
                <w:szCs w:val="22"/>
              </w:rPr>
              <w:t>Netaikoma</w:t>
            </w:r>
          </w:p>
          <w:p w14:paraId="4FBA2600" w14:textId="09F6DC71" w:rsidR="002B39A3" w:rsidRPr="00075AF1" w:rsidRDefault="002B39A3" w:rsidP="000F2F6A">
            <w:pPr>
              <w:rPr>
                <w:sz w:val="22"/>
                <w:szCs w:val="22"/>
              </w:rPr>
            </w:pPr>
          </w:p>
        </w:tc>
      </w:tr>
      <w:tr w:rsidR="002B39A3" w:rsidRPr="00075AF1" w14:paraId="6B901FAE" w14:textId="77777777" w:rsidTr="000F2F6A">
        <w:trPr>
          <w:trHeight w:val="300"/>
        </w:trPr>
        <w:tc>
          <w:tcPr>
            <w:tcW w:w="3403" w:type="dxa"/>
          </w:tcPr>
          <w:p w14:paraId="37BF7ABA" w14:textId="77777777" w:rsidR="002B39A3" w:rsidRPr="00075AF1" w:rsidRDefault="00000000" w:rsidP="000F2F6A">
            <w:pPr>
              <w:rPr>
                <w:b/>
                <w:kern w:val="2"/>
                <w:sz w:val="22"/>
                <w:szCs w:val="22"/>
              </w:rPr>
            </w:pPr>
            <w:r w:rsidRPr="00075AF1">
              <w:rPr>
                <w:b/>
                <w:kern w:val="2"/>
                <w:sz w:val="22"/>
                <w:szCs w:val="22"/>
              </w:rPr>
              <w:t>5.5. Atsiskaitymo su Tiekėju terminas ir tvarka</w:t>
            </w:r>
          </w:p>
        </w:tc>
        <w:tc>
          <w:tcPr>
            <w:tcW w:w="6804" w:type="dxa"/>
            <w:gridSpan w:val="2"/>
          </w:tcPr>
          <w:p w14:paraId="5C4E4FCD" w14:textId="2767768F" w:rsidR="00BD09F7" w:rsidRPr="00BD09F7" w:rsidRDefault="00BD09F7" w:rsidP="000F2F6A">
            <w:pPr>
              <w:jc w:val="both"/>
              <w:rPr>
                <w:kern w:val="2"/>
                <w:sz w:val="22"/>
                <w:szCs w:val="22"/>
              </w:rPr>
            </w:pPr>
            <w:r w:rsidRPr="00BD09F7">
              <w:rPr>
                <w:kern w:val="2"/>
                <w:sz w:val="22"/>
                <w:szCs w:val="22"/>
              </w:rPr>
              <w:t>Pirkėjas atsiskaito su Tiekėju ne vėliau kaip per 30 kalendorinių dienų</w:t>
            </w:r>
            <w:r w:rsidR="009159B4">
              <w:rPr>
                <w:kern w:val="2"/>
                <w:sz w:val="22"/>
                <w:szCs w:val="22"/>
              </w:rPr>
              <w:t>.</w:t>
            </w:r>
            <w:r w:rsidRPr="00BD09F7">
              <w:rPr>
                <w:kern w:val="2"/>
                <w:sz w:val="22"/>
                <w:szCs w:val="22"/>
              </w:rPr>
              <w:t xml:space="preserve"> </w:t>
            </w:r>
            <w:r w:rsidR="009159B4" w:rsidRPr="00D56C58">
              <w:rPr>
                <w:kern w:val="2"/>
                <w:sz w:val="22"/>
                <w:szCs w:val="22"/>
              </w:rPr>
              <w:t>Mokėjimo terminas skaičiuojamas nuo dienos, kai Pirkėjas gauna tinkamai išrašytą sąskaitą faktūrą ir paslaugų priėmimo–perdavimo aktą.</w:t>
            </w:r>
          </w:p>
          <w:p w14:paraId="73CB0E4C" w14:textId="77777777" w:rsidR="002B39A3" w:rsidRDefault="00BD09F7" w:rsidP="000F2F6A">
            <w:pPr>
              <w:jc w:val="both"/>
              <w:rPr>
                <w:kern w:val="2"/>
                <w:sz w:val="22"/>
                <w:szCs w:val="22"/>
              </w:rPr>
            </w:pPr>
            <w:r w:rsidRPr="00BD09F7">
              <w:rPr>
                <w:kern w:val="2"/>
                <w:sz w:val="22"/>
                <w:szCs w:val="22"/>
              </w:rPr>
              <w:t>Apmokėjimo sąlygos: už įvykdytus Užsakymus mokama kartą per mėnesį.</w:t>
            </w:r>
          </w:p>
          <w:p w14:paraId="09C87DD6" w14:textId="435844B6" w:rsidR="009159B4" w:rsidRPr="00075AF1" w:rsidRDefault="009159B4" w:rsidP="000F2F6A">
            <w:pPr>
              <w:jc w:val="both"/>
              <w:rPr>
                <w:color w:val="4472C4"/>
                <w:kern w:val="2"/>
                <w:sz w:val="22"/>
                <w:szCs w:val="22"/>
                <w:shd w:val="clear" w:color="auto" w:fill="FFFFFF"/>
              </w:rPr>
            </w:pPr>
          </w:p>
        </w:tc>
      </w:tr>
      <w:tr w:rsidR="002B39A3" w:rsidRPr="00075AF1" w14:paraId="5D2634EB" w14:textId="77777777" w:rsidTr="000F2F6A">
        <w:trPr>
          <w:trHeight w:val="300"/>
        </w:trPr>
        <w:tc>
          <w:tcPr>
            <w:tcW w:w="3403" w:type="dxa"/>
          </w:tcPr>
          <w:p w14:paraId="131C451C" w14:textId="77777777" w:rsidR="002B39A3" w:rsidRPr="00075AF1" w:rsidRDefault="00000000" w:rsidP="000F2F6A">
            <w:pPr>
              <w:rPr>
                <w:b/>
                <w:kern w:val="2"/>
                <w:sz w:val="22"/>
                <w:szCs w:val="22"/>
              </w:rPr>
            </w:pPr>
            <w:r w:rsidRPr="00075AF1">
              <w:rPr>
                <w:b/>
                <w:kern w:val="2"/>
                <w:sz w:val="22"/>
                <w:szCs w:val="22"/>
              </w:rPr>
              <w:t>5.6. Avansas</w:t>
            </w:r>
          </w:p>
        </w:tc>
        <w:tc>
          <w:tcPr>
            <w:tcW w:w="6804" w:type="dxa"/>
            <w:gridSpan w:val="2"/>
          </w:tcPr>
          <w:p w14:paraId="2FD36DC0" w14:textId="3C415A0F" w:rsidR="002B39A3" w:rsidRPr="00BD09F7" w:rsidRDefault="00000000" w:rsidP="000F2F6A">
            <w:pPr>
              <w:rPr>
                <w:kern w:val="2"/>
                <w:sz w:val="22"/>
                <w:szCs w:val="22"/>
              </w:rPr>
            </w:pPr>
            <w:r w:rsidRPr="00075AF1">
              <w:rPr>
                <w:kern w:val="2"/>
                <w:sz w:val="22"/>
                <w:szCs w:val="22"/>
              </w:rPr>
              <w:t>Netaikoma</w:t>
            </w:r>
          </w:p>
        </w:tc>
      </w:tr>
      <w:tr w:rsidR="002B39A3" w:rsidRPr="00075AF1" w14:paraId="0E8AC760" w14:textId="77777777" w:rsidTr="000F2F6A">
        <w:trPr>
          <w:trHeight w:val="300"/>
        </w:trPr>
        <w:tc>
          <w:tcPr>
            <w:tcW w:w="3403" w:type="dxa"/>
          </w:tcPr>
          <w:p w14:paraId="1DC8F0DE" w14:textId="77777777" w:rsidR="002B39A3" w:rsidRPr="00075AF1" w:rsidRDefault="00000000" w:rsidP="000F2F6A">
            <w:pPr>
              <w:rPr>
                <w:b/>
                <w:kern w:val="2"/>
                <w:sz w:val="22"/>
                <w:szCs w:val="22"/>
              </w:rPr>
            </w:pPr>
            <w:r w:rsidRPr="00075AF1">
              <w:rPr>
                <w:b/>
                <w:kern w:val="2"/>
                <w:sz w:val="22"/>
                <w:szCs w:val="22"/>
              </w:rPr>
              <w:t>5.7. Avanso užtikrinimas</w:t>
            </w:r>
          </w:p>
        </w:tc>
        <w:tc>
          <w:tcPr>
            <w:tcW w:w="6804" w:type="dxa"/>
            <w:gridSpan w:val="2"/>
          </w:tcPr>
          <w:p w14:paraId="6609518F" w14:textId="639A948A" w:rsidR="002B39A3" w:rsidRPr="00075AF1" w:rsidRDefault="00000000" w:rsidP="000F2F6A">
            <w:pPr>
              <w:rPr>
                <w:kern w:val="2"/>
                <w:sz w:val="22"/>
                <w:szCs w:val="22"/>
              </w:rPr>
            </w:pPr>
            <w:r w:rsidRPr="00075AF1">
              <w:rPr>
                <w:kern w:val="2"/>
                <w:sz w:val="22"/>
                <w:szCs w:val="22"/>
              </w:rPr>
              <w:t>Netaikoma</w:t>
            </w:r>
          </w:p>
        </w:tc>
      </w:tr>
      <w:tr w:rsidR="002B39A3" w:rsidRPr="00075AF1" w14:paraId="5122365C" w14:textId="77777777" w:rsidTr="000F2F6A">
        <w:trPr>
          <w:trHeight w:val="300"/>
        </w:trPr>
        <w:tc>
          <w:tcPr>
            <w:tcW w:w="10207" w:type="dxa"/>
            <w:gridSpan w:val="3"/>
          </w:tcPr>
          <w:p w14:paraId="7D0F5AFA" w14:textId="77777777" w:rsidR="002B39A3" w:rsidRPr="00075AF1" w:rsidRDefault="00000000" w:rsidP="000F2F6A">
            <w:pPr>
              <w:jc w:val="center"/>
              <w:rPr>
                <w:bCs/>
                <w:kern w:val="2"/>
                <w:sz w:val="22"/>
                <w:szCs w:val="22"/>
              </w:rPr>
            </w:pPr>
            <w:r w:rsidRPr="00075AF1">
              <w:rPr>
                <w:b/>
                <w:kern w:val="2"/>
                <w:sz w:val="22"/>
                <w:szCs w:val="22"/>
              </w:rPr>
              <w:t>6. PASLAUGŲ KOKYBĖ IR GARANTINIAI ĮSIPAREIGOJIMAI</w:t>
            </w:r>
          </w:p>
        </w:tc>
      </w:tr>
      <w:tr w:rsidR="002B39A3" w:rsidRPr="00075AF1" w14:paraId="01E3F9EB" w14:textId="77777777" w:rsidTr="000F2F6A">
        <w:trPr>
          <w:trHeight w:val="300"/>
        </w:trPr>
        <w:tc>
          <w:tcPr>
            <w:tcW w:w="3403" w:type="dxa"/>
          </w:tcPr>
          <w:p w14:paraId="288C45E9" w14:textId="77777777" w:rsidR="002B39A3" w:rsidRPr="00075AF1" w:rsidRDefault="00000000" w:rsidP="000F2F6A">
            <w:pPr>
              <w:rPr>
                <w:b/>
                <w:kern w:val="2"/>
                <w:sz w:val="22"/>
                <w:szCs w:val="22"/>
              </w:rPr>
            </w:pPr>
            <w:r w:rsidRPr="00075AF1">
              <w:rPr>
                <w:b/>
                <w:kern w:val="2"/>
                <w:sz w:val="22"/>
                <w:szCs w:val="22"/>
              </w:rPr>
              <w:t>6.1. Garantinis terminas</w:t>
            </w:r>
          </w:p>
        </w:tc>
        <w:tc>
          <w:tcPr>
            <w:tcW w:w="6804" w:type="dxa"/>
            <w:gridSpan w:val="2"/>
          </w:tcPr>
          <w:p w14:paraId="2862B0FF" w14:textId="77777777" w:rsidR="002B39A3" w:rsidRPr="00075AF1" w:rsidRDefault="00000000" w:rsidP="000F2F6A">
            <w:pPr>
              <w:rPr>
                <w:kern w:val="2"/>
                <w:sz w:val="22"/>
                <w:szCs w:val="22"/>
              </w:rPr>
            </w:pPr>
            <w:r w:rsidRPr="00075AF1">
              <w:rPr>
                <w:kern w:val="2"/>
                <w:sz w:val="22"/>
                <w:szCs w:val="22"/>
              </w:rPr>
              <w:t>Netaikoma</w:t>
            </w:r>
          </w:p>
          <w:p w14:paraId="3323DD0D" w14:textId="61ACCBD2" w:rsidR="002B39A3" w:rsidRPr="00075AF1" w:rsidRDefault="002B39A3" w:rsidP="000F2F6A">
            <w:pPr>
              <w:rPr>
                <w:sz w:val="22"/>
                <w:szCs w:val="22"/>
              </w:rPr>
            </w:pPr>
          </w:p>
        </w:tc>
      </w:tr>
      <w:tr w:rsidR="002B39A3" w:rsidRPr="00075AF1" w14:paraId="1A2228EB" w14:textId="77777777" w:rsidTr="000F2F6A">
        <w:trPr>
          <w:trHeight w:val="300"/>
        </w:trPr>
        <w:tc>
          <w:tcPr>
            <w:tcW w:w="3403" w:type="dxa"/>
          </w:tcPr>
          <w:p w14:paraId="21F756B5" w14:textId="77777777" w:rsidR="002B39A3" w:rsidRPr="00075AF1" w:rsidRDefault="00000000" w:rsidP="000F2F6A">
            <w:pPr>
              <w:rPr>
                <w:b/>
                <w:kern w:val="2"/>
                <w:sz w:val="22"/>
                <w:szCs w:val="22"/>
              </w:rPr>
            </w:pPr>
            <w:r w:rsidRPr="00075AF1">
              <w:rPr>
                <w:b/>
                <w:sz w:val="22"/>
                <w:szCs w:val="22"/>
              </w:rPr>
              <w:t>6.2. Terminas Paslaugų trūkumams pašalinti</w:t>
            </w:r>
          </w:p>
        </w:tc>
        <w:tc>
          <w:tcPr>
            <w:tcW w:w="6804" w:type="dxa"/>
            <w:gridSpan w:val="2"/>
          </w:tcPr>
          <w:p w14:paraId="28C62949" w14:textId="77777777" w:rsidR="002B39A3" w:rsidRPr="00075AF1" w:rsidRDefault="00000000" w:rsidP="000F2F6A">
            <w:pPr>
              <w:rPr>
                <w:kern w:val="2"/>
                <w:sz w:val="22"/>
                <w:szCs w:val="22"/>
              </w:rPr>
            </w:pPr>
            <w:r w:rsidRPr="00075AF1">
              <w:rPr>
                <w:kern w:val="2"/>
                <w:sz w:val="22"/>
                <w:szCs w:val="22"/>
              </w:rPr>
              <w:t>Netaikoma</w:t>
            </w:r>
          </w:p>
          <w:p w14:paraId="63F3C6E5" w14:textId="3D142596" w:rsidR="002B39A3" w:rsidRPr="00075AF1" w:rsidRDefault="002B39A3" w:rsidP="000F2F6A">
            <w:pPr>
              <w:rPr>
                <w:bCs/>
                <w:kern w:val="2"/>
                <w:sz w:val="22"/>
                <w:szCs w:val="22"/>
              </w:rPr>
            </w:pPr>
          </w:p>
        </w:tc>
      </w:tr>
      <w:tr w:rsidR="002B39A3" w:rsidRPr="00075AF1" w14:paraId="7970E6C2" w14:textId="77777777" w:rsidTr="000F2F6A">
        <w:trPr>
          <w:trHeight w:val="300"/>
        </w:trPr>
        <w:tc>
          <w:tcPr>
            <w:tcW w:w="3403" w:type="dxa"/>
          </w:tcPr>
          <w:p w14:paraId="2B887E2A" w14:textId="77777777" w:rsidR="002B39A3" w:rsidRPr="00075AF1" w:rsidRDefault="00000000" w:rsidP="000F2F6A">
            <w:pPr>
              <w:rPr>
                <w:b/>
                <w:kern w:val="2"/>
                <w:sz w:val="22"/>
                <w:szCs w:val="22"/>
              </w:rPr>
            </w:pPr>
            <w:r w:rsidRPr="00075AF1">
              <w:rPr>
                <w:b/>
                <w:sz w:val="22"/>
                <w:szCs w:val="22"/>
              </w:rPr>
              <w:t>6.3. Kokybinių kriterijų įgyvendinimo ir tikrinimo tvarka</w:t>
            </w:r>
          </w:p>
        </w:tc>
        <w:tc>
          <w:tcPr>
            <w:tcW w:w="6804" w:type="dxa"/>
            <w:gridSpan w:val="2"/>
          </w:tcPr>
          <w:p w14:paraId="2E5CCCFA" w14:textId="6387E099" w:rsidR="00BD09F7" w:rsidRPr="00075AF1" w:rsidRDefault="00000000" w:rsidP="000F2F6A">
            <w:pPr>
              <w:rPr>
                <w:bCs/>
                <w:kern w:val="2"/>
                <w:sz w:val="22"/>
                <w:szCs w:val="22"/>
              </w:rPr>
            </w:pPr>
            <w:r w:rsidRPr="00075AF1">
              <w:rPr>
                <w:kern w:val="2"/>
                <w:sz w:val="22"/>
                <w:szCs w:val="22"/>
              </w:rPr>
              <w:t xml:space="preserve">Netaikoma </w:t>
            </w:r>
          </w:p>
          <w:p w14:paraId="3BD51AC6" w14:textId="48F2AD5B" w:rsidR="002B39A3" w:rsidRPr="00075AF1" w:rsidRDefault="002B39A3" w:rsidP="000F2F6A">
            <w:pPr>
              <w:rPr>
                <w:bCs/>
                <w:kern w:val="2"/>
                <w:sz w:val="22"/>
                <w:szCs w:val="22"/>
              </w:rPr>
            </w:pPr>
          </w:p>
        </w:tc>
      </w:tr>
      <w:tr w:rsidR="002B39A3" w:rsidRPr="00075AF1" w14:paraId="02FEA273" w14:textId="77777777" w:rsidTr="000F2F6A">
        <w:trPr>
          <w:trHeight w:val="300"/>
        </w:trPr>
        <w:tc>
          <w:tcPr>
            <w:tcW w:w="10207" w:type="dxa"/>
            <w:gridSpan w:val="3"/>
          </w:tcPr>
          <w:p w14:paraId="7B518F98" w14:textId="77777777" w:rsidR="002B39A3" w:rsidRPr="00075AF1" w:rsidRDefault="00000000" w:rsidP="000F2F6A">
            <w:pPr>
              <w:jc w:val="center"/>
              <w:rPr>
                <w:b/>
                <w:kern w:val="2"/>
                <w:sz w:val="22"/>
                <w:szCs w:val="22"/>
              </w:rPr>
            </w:pPr>
            <w:r w:rsidRPr="00075AF1">
              <w:rPr>
                <w:b/>
                <w:kern w:val="2"/>
                <w:sz w:val="22"/>
                <w:szCs w:val="22"/>
              </w:rPr>
              <w:t>7. SUTARTIES VYKDYMUI PASITELKIAMI SUBTIEKĖJAI IR (AR) SPECIALISTAI</w:t>
            </w:r>
          </w:p>
        </w:tc>
      </w:tr>
      <w:tr w:rsidR="002B39A3" w:rsidRPr="00075AF1" w14:paraId="575F628C" w14:textId="77777777" w:rsidTr="000F2F6A">
        <w:trPr>
          <w:trHeight w:val="300"/>
        </w:trPr>
        <w:tc>
          <w:tcPr>
            <w:tcW w:w="3403" w:type="dxa"/>
          </w:tcPr>
          <w:p w14:paraId="7DAABC5D" w14:textId="77777777" w:rsidR="002B39A3" w:rsidRPr="00075AF1" w:rsidRDefault="00000000" w:rsidP="000F2F6A">
            <w:pPr>
              <w:rPr>
                <w:b/>
                <w:bCs/>
                <w:kern w:val="2"/>
                <w:sz w:val="22"/>
                <w:szCs w:val="22"/>
              </w:rPr>
            </w:pPr>
            <w:r w:rsidRPr="00075AF1">
              <w:rPr>
                <w:b/>
                <w:bCs/>
                <w:kern w:val="2"/>
                <w:sz w:val="22"/>
                <w:szCs w:val="22"/>
              </w:rPr>
              <w:t>7.1. Sutarties vykdymui pasitelkiami subtiekėjai ir (ar) specialistai</w:t>
            </w:r>
          </w:p>
        </w:tc>
        <w:tc>
          <w:tcPr>
            <w:tcW w:w="6804" w:type="dxa"/>
            <w:gridSpan w:val="2"/>
          </w:tcPr>
          <w:p w14:paraId="6CB17FCA" w14:textId="3364EF63" w:rsidR="002B39A3" w:rsidRDefault="00000000" w:rsidP="000F2F6A">
            <w:pPr>
              <w:jc w:val="both"/>
              <w:rPr>
                <w:kern w:val="2"/>
                <w:sz w:val="22"/>
                <w:szCs w:val="22"/>
              </w:rPr>
            </w:pPr>
            <w:r w:rsidRPr="00075AF1">
              <w:rPr>
                <w:kern w:val="2"/>
                <w:sz w:val="22"/>
                <w:szCs w:val="22"/>
              </w:rPr>
              <w:t>Sutarties vykdymui subtiekėjai ir (ar) specialistai nepasitelkiami.</w:t>
            </w:r>
          </w:p>
          <w:p w14:paraId="6730A54C" w14:textId="77777777" w:rsidR="000F2F6A" w:rsidRPr="00075AF1" w:rsidRDefault="000F2F6A" w:rsidP="000F2F6A">
            <w:pPr>
              <w:jc w:val="both"/>
              <w:rPr>
                <w:kern w:val="2"/>
                <w:sz w:val="22"/>
                <w:szCs w:val="22"/>
              </w:rPr>
            </w:pPr>
          </w:p>
          <w:p w14:paraId="090276A0" w14:textId="49AE00E3" w:rsidR="002B39A3" w:rsidRPr="00BD09F7" w:rsidRDefault="00000000" w:rsidP="000F2F6A">
            <w:pPr>
              <w:jc w:val="both"/>
              <w:rPr>
                <w:color w:val="FF0000"/>
                <w:kern w:val="2"/>
                <w:sz w:val="22"/>
                <w:szCs w:val="22"/>
              </w:rPr>
            </w:pPr>
            <w:r w:rsidRPr="00075AF1">
              <w:rPr>
                <w:color w:val="FF0000"/>
                <w:kern w:val="2"/>
                <w:sz w:val="22"/>
                <w:szCs w:val="22"/>
              </w:rPr>
              <w:t>arba</w:t>
            </w:r>
          </w:p>
          <w:p w14:paraId="3E8D8CCD" w14:textId="34845A45" w:rsidR="002B39A3" w:rsidRPr="00075AF1" w:rsidRDefault="00000000" w:rsidP="000F2F6A">
            <w:pPr>
              <w:jc w:val="both"/>
              <w:rPr>
                <w:b/>
                <w:kern w:val="2"/>
                <w:sz w:val="22"/>
                <w:szCs w:val="22"/>
              </w:rPr>
            </w:pPr>
            <w:r w:rsidRPr="00BD09F7">
              <w:rPr>
                <w:color w:val="0070C0"/>
                <w:kern w:val="2"/>
                <w:sz w:val="22"/>
                <w:szCs w:val="22"/>
              </w:rPr>
              <w:t xml:space="preserve">Sutarties vykdymui pasitelkiami subtiekėjai ir (ar) specialistai yra nurodyti Sutarties priede Nr. </w:t>
            </w:r>
            <w:r w:rsidR="00BD09F7" w:rsidRPr="00BD09F7">
              <w:rPr>
                <w:color w:val="0070C0"/>
                <w:kern w:val="2"/>
                <w:sz w:val="22"/>
                <w:szCs w:val="22"/>
              </w:rPr>
              <w:t>2</w:t>
            </w:r>
            <w:r w:rsidRPr="00BD09F7">
              <w:rPr>
                <w:color w:val="0070C0"/>
                <w:kern w:val="2"/>
                <w:sz w:val="22"/>
                <w:szCs w:val="22"/>
              </w:rPr>
              <w:t xml:space="preserve"> „</w:t>
            </w:r>
            <w:r w:rsidR="00BD09F7" w:rsidRPr="00BD09F7">
              <w:rPr>
                <w:color w:val="0070C0"/>
                <w:kern w:val="2"/>
                <w:sz w:val="22"/>
                <w:szCs w:val="22"/>
              </w:rPr>
              <w:t>Pasiūlymas“</w:t>
            </w:r>
          </w:p>
        </w:tc>
      </w:tr>
      <w:tr w:rsidR="002B39A3" w:rsidRPr="00075AF1" w14:paraId="20B448DB" w14:textId="77777777" w:rsidTr="000F2F6A">
        <w:trPr>
          <w:trHeight w:val="300"/>
        </w:trPr>
        <w:tc>
          <w:tcPr>
            <w:tcW w:w="10207" w:type="dxa"/>
            <w:gridSpan w:val="3"/>
          </w:tcPr>
          <w:p w14:paraId="0154790B" w14:textId="77777777" w:rsidR="002B39A3" w:rsidRPr="00075AF1" w:rsidRDefault="00000000" w:rsidP="000F2F6A">
            <w:pPr>
              <w:jc w:val="center"/>
              <w:rPr>
                <w:b/>
                <w:kern w:val="2"/>
                <w:sz w:val="22"/>
                <w:szCs w:val="22"/>
              </w:rPr>
            </w:pPr>
            <w:r w:rsidRPr="00075AF1">
              <w:rPr>
                <w:b/>
                <w:kern w:val="2"/>
                <w:sz w:val="22"/>
                <w:szCs w:val="22"/>
              </w:rPr>
              <w:t>8. PRIEVOLIŲ PAGAL SUTARTĮ ĮVYKDYMO UŽTIKRINIMAS</w:t>
            </w:r>
          </w:p>
        </w:tc>
      </w:tr>
      <w:tr w:rsidR="002B39A3" w:rsidRPr="00075AF1" w14:paraId="32E0BD4C" w14:textId="77777777" w:rsidTr="000F2F6A">
        <w:trPr>
          <w:trHeight w:val="300"/>
        </w:trPr>
        <w:tc>
          <w:tcPr>
            <w:tcW w:w="3403" w:type="dxa"/>
          </w:tcPr>
          <w:p w14:paraId="3F5BB354" w14:textId="77777777" w:rsidR="002B39A3" w:rsidRPr="00075AF1" w:rsidRDefault="00000000" w:rsidP="000F2F6A">
            <w:pPr>
              <w:rPr>
                <w:b/>
                <w:kern w:val="2"/>
                <w:sz w:val="22"/>
                <w:szCs w:val="22"/>
              </w:rPr>
            </w:pPr>
            <w:r w:rsidRPr="00075AF1">
              <w:rPr>
                <w:b/>
                <w:kern w:val="2"/>
                <w:sz w:val="22"/>
                <w:szCs w:val="22"/>
              </w:rPr>
              <w:t>8.1. Prievolių pagal Sutartį įvykdymo užtikrinimas</w:t>
            </w:r>
          </w:p>
        </w:tc>
        <w:tc>
          <w:tcPr>
            <w:tcW w:w="6804" w:type="dxa"/>
            <w:gridSpan w:val="2"/>
          </w:tcPr>
          <w:p w14:paraId="7D937810" w14:textId="77777777" w:rsidR="00BD09F7" w:rsidRPr="00BD09F7" w:rsidRDefault="00BD09F7" w:rsidP="000F2F6A">
            <w:pPr>
              <w:rPr>
                <w:kern w:val="2"/>
                <w:sz w:val="22"/>
                <w:szCs w:val="22"/>
              </w:rPr>
            </w:pPr>
            <w:r w:rsidRPr="00BD09F7">
              <w:rPr>
                <w:kern w:val="2"/>
                <w:sz w:val="22"/>
                <w:szCs w:val="22"/>
              </w:rPr>
              <w:t xml:space="preserve">Prievolių pagal Sutartį įvykdymas užtikrinamas: </w:t>
            </w:r>
          </w:p>
          <w:p w14:paraId="1D71E837" w14:textId="77777777" w:rsidR="00BD09F7" w:rsidRPr="00BD09F7" w:rsidRDefault="00BD09F7" w:rsidP="000F2F6A">
            <w:pPr>
              <w:rPr>
                <w:kern w:val="2"/>
                <w:sz w:val="22"/>
                <w:szCs w:val="22"/>
              </w:rPr>
            </w:pPr>
            <w:r w:rsidRPr="00BD09F7">
              <w:rPr>
                <w:kern w:val="2"/>
                <w:sz w:val="22"/>
                <w:szCs w:val="22"/>
              </w:rPr>
              <w:t>Netesybomis (delspinigiais, bauda);</w:t>
            </w:r>
          </w:p>
          <w:p w14:paraId="5AE7F873" w14:textId="77777777" w:rsidR="002B39A3" w:rsidRDefault="00BD09F7" w:rsidP="000F2F6A">
            <w:pPr>
              <w:rPr>
                <w:kern w:val="2"/>
                <w:sz w:val="22"/>
                <w:szCs w:val="22"/>
              </w:rPr>
            </w:pPr>
            <w:r w:rsidRPr="00BD09F7">
              <w:rPr>
                <w:kern w:val="2"/>
                <w:sz w:val="22"/>
                <w:szCs w:val="22"/>
              </w:rPr>
              <w:t>Kitais Lietuvos Respublikos civiliniame kodekse, Sutartyje nurodytais prievolių įvykdymo užtikrinimo būdais.</w:t>
            </w:r>
          </w:p>
          <w:p w14:paraId="36C4B1AB" w14:textId="35E636C2" w:rsidR="003F468C" w:rsidRPr="00075AF1" w:rsidRDefault="003F468C" w:rsidP="000F2F6A">
            <w:pPr>
              <w:rPr>
                <w:kern w:val="2"/>
                <w:sz w:val="22"/>
                <w:szCs w:val="22"/>
              </w:rPr>
            </w:pPr>
          </w:p>
        </w:tc>
      </w:tr>
      <w:tr w:rsidR="002B39A3" w:rsidRPr="00075AF1" w14:paraId="683F10E8" w14:textId="77777777" w:rsidTr="000F2F6A">
        <w:trPr>
          <w:trHeight w:val="300"/>
        </w:trPr>
        <w:tc>
          <w:tcPr>
            <w:tcW w:w="3403" w:type="dxa"/>
          </w:tcPr>
          <w:p w14:paraId="72CACDB8" w14:textId="77777777" w:rsidR="002B39A3" w:rsidRPr="00075AF1" w:rsidRDefault="00000000" w:rsidP="000F2F6A">
            <w:pPr>
              <w:rPr>
                <w:b/>
                <w:kern w:val="2"/>
                <w:sz w:val="22"/>
                <w:szCs w:val="22"/>
              </w:rPr>
            </w:pPr>
            <w:r w:rsidRPr="00075AF1">
              <w:rPr>
                <w:b/>
                <w:kern w:val="2"/>
                <w:sz w:val="22"/>
                <w:szCs w:val="22"/>
              </w:rPr>
              <w:t>8.2 Sutarties įvykdymo užtikrinimo galiojimo terminas</w:t>
            </w:r>
          </w:p>
        </w:tc>
        <w:tc>
          <w:tcPr>
            <w:tcW w:w="6804" w:type="dxa"/>
            <w:gridSpan w:val="2"/>
          </w:tcPr>
          <w:p w14:paraId="69430620" w14:textId="77777777" w:rsidR="002B39A3" w:rsidRPr="00075AF1" w:rsidRDefault="00000000" w:rsidP="000F2F6A">
            <w:pPr>
              <w:rPr>
                <w:kern w:val="2"/>
                <w:sz w:val="22"/>
                <w:szCs w:val="22"/>
              </w:rPr>
            </w:pPr>
            <w:r w:rsidRPr="00075AF1">
              <w:rPr>
                <w:kern w:val="2"/>
                <w:sz w:val="22"/>
                <w:szCs w:val="22"/>
              </w:rPr>
              <w:t>Netaikoma</w:t>
            </w:r>
          </w:p>
          <w:p w14:paraId="52E64DAF" w14:textId="3AD9ADC6" w:rsidR="002B39A3" w:rsidRPr="00075AF1" w:rsidRDefault="002B39A3" w:rsidP="000F2F6A">
            <w:pPr>
              <w:rPr>
                <w:kern w:val="2"/>
                <w:sz w:val="22"/>
                <w:szCs w:val="22"/>
              </w:rPr>
            </w:pPr>
          </w:p>
        </w:tc>
      </w:tr>
      <w:tr w:rsidR="002B39A3" w:rsidRPr="00075AF1" w14:paraId="229D6F90" w14:textId="77777777" w:rsidTr="000F2F6A">
        <w:trPr>
          <w:trHeight w:val="300"/>
        </w:trPr>
        <w:tc>
          <w:tcPr>
            <w:tcW w:w="3403" w:type="dxa"/>
          </w:tcPr>
          <w:p w14:paraId="5678886B" w14:textId="77777777" w:rsidR="002B39A3" w:rsidRPr="00075AF1" w:rsidRDefault="00000000" w:rsidP="000F2F6A">
            <w:pPr>
              <w:rPr>
                <w:b/>
                <w:kern w:val="2"/>
                <w:sz w:val="22"/>
                <w:szCs w:val="22"/>
              </w:rPr>
            </w:pPr>
            <w:r w:rsidRPr="00075AF1">
              <w:rPr>
                <w:b/>
                <w:kern w:val="2"/>
                <w:sz w:val="22"/>
                <w:szCs w:val="22"/>
              </w:rPr>
              <w:t>8.3. Sutarties įvykdymo užtikrinimo pateikimas</w:t>
            </w:r>
          </w:p>
        </w:tc>
        <w:tc>
          <w:tcPr>
            <w:tcW w:w="6804" w:type="dxa"/>
            <w:gridSpan w:val="2"/>
          </w:tcPr>
          <w:p w14:paraId="69165F8A" w14:textId="77777777" w:rsidR="002B39A3" w:rsidRPr="00075AF1" w:rsidRDefault="00000000" w:rsidP="000F2F6A">
            <w:pPr>
              <w:rPr>
                <w:kern w:val="2"/>
                <w:sz w:val="22"/>
                <w:szCs w:val="22"/>
              </w:rPr>
            </w:pPr>
            <w:r w:rsidRPr="00075AF1">
              <w:rPr>
                <w:kern w:val="2"/>
                <w:sz w:val="22"/>
                <w:szCs w:val="22"/>
              </w:rPr>
              <w:t>Netaikoma</w:t>
            </w:r>
          </w:p>
          <w:p w14:paraId="580067DD" w14:textId="4BEC4E49" w:rsidR="005B3194" w:rsidRPr="00075AF1" w:rsidRDefault="005B3194" w:rsidP="000F2F6A">
            <w:pPr>
              <w:rPr>
                <w:sz w:val="22"/>
                <w:szCs w:val="22"/>
              </w:rPr>
            </w:pPr>
          </w:p>
        </w:tc>
      </w:tr>
      <w:tr w:rsidR="002B39A3" w:rsidRPr="00075AF1" w14:paraId="4C1EAAD9" w14:textId="77777777" w:rsidTr="000F2F6A">
        <w:trPr>
          <w:trHeight w:val="300"/>
        </w:trPr>
        <w:tc>
          <w:tcPr>
            <w:tcW w:w="10207" w:type="dxa"/>
            <w:gridSpan w:val="3"/>
          </w:tcPr>
          <w:p w14:paraId="0CCDBED5" w14:textId="77777777" w:rsidR="002B39A3" w:rsidRPr="00075AF1" w:rsidRDefault="00000000" w:rsidP="000F2F6A">
            <w:pPr>
              <w:jc w:val="center"/>
              <w:rPr>
                <w:bCs/>
                <w:kern w:val="2"/>
                <w:sz w:val="22"/>
                <w:szCs w:val="22"/>
              </w:rPr>
            </w:pPr>
            <w:r w:rsidRPr="00075AF1">
              <w:rPr>
                <w:b/>
                <w:kern w:val="2"/>
                <w:sz w:val="22"/>
                <w:szCs w:val="22"/>
              </w:rPr>
              <w:t>9. ŠALIŲ ATSAKOMYBĖ</w:t>
            </w:r>
          </w:p>
        </w:tc>
      </w:tr>
      <w:tr w:rsidR="002B39A3" w:rsidRPr="00075AF1" w14:paraId="70FFBC1B" w14:textId="77777777" w:rsidTr="000F2F6A">
        <w:trPr>
          <w:trHeight w:val="300"/>
        </w:trPr>
        <w:tc>
          <w:tcPr>
            <w:tcW w:w="3403" w:type="dxa"/>
          </w:tcPr>
          <w:p w14:paraId="4F8D2CE2" w14:textId="77777777" w:rsidR="002B39A3" w:rsidRPr="00075AF1" w:rsidRDefault="00000000" w:rsidP="000F2F6A">
            <w:pPr>
              <w:rPr>
                <w:b/>
                <w:kern w:val="2"/>
                <w:sz w:val="22"/>
                <w:szCs w:val="22"/>
              </w:rPr>
            </w:pPr>
            <w:r w:rsidRPr="00075AF1">
              <w:rPr>
                <w:b/>
                <w:kern w:val="2"/>
                <w:sz w:val="22"/>
                <w:szCs w:val="22"/>
              </w:rPr>
              <w:t>9.1. Pirkėjui taikomos netesybos už mokėjimų pagal Sutartį vėlavimą</w:t>
            </w:r>
          </w:p>
        </w:tc>
        <w:tc>
          <w:tcPr>
            <w:tcW w:w="6804" w:type="dxa"/>
            <w:gridSpan w:val="2"/>
          </w:tcPr>
          <w:p w14:paraId="65B9B6FD" w14:textId="77777777" w:rsidR="002B39A3" w:rsidRDefault="00BD09F7" w:rsidP="000F2F6A">
            <w:pPr>
              <w:jc w:val="both"/>
              <w:rPr>
                <w:bCs/>
                <w:color w:val="000000"/>
                <w:kern w:val="2"/>
                <w:sz w:val="22"/>
                <w:szCs w:val="22"/>
              </w:rPr>
            </w:pPr>
            <w:r w:rsidRPr="00BD09F7">
              <w:rPr>
                <w:bCs/>
                <w:color w:val="000000"/>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2108FDDD" w14:textId="0413B3BF" w:rsidR="005B3194" w:rsidRPr="00075AF1" w:rsidRDefault="005B3194" w:rsidP="000F2F6A">
            <w:pPr>
              <w:jc w:val="both"/>
              <w:rPr>
                <w:bCs/>
                <w:color w:val="000000"/>
                <w:kern w:val="2"/>
                <w:sz w:val="22"/>
                <w:szCs w:val="22"/>
              </w:rPr>
            </w:pPr>
          </w:p>
        </w:tc>
      </w:tr>
      <w:tr w:rsidR="002B39A3" w:rsidRPr="00075AF1" w14:paraId="51FDC3D9" w14:textId="77777777" w:rsidTr="000F2F6A">
        <w:trPr>
          <w:trHeight w:val="300"/>
        </w:trPr>
        <w:tc>
          <w:tcPr>
            <w:tcW w:w="3403" w:type="dxa"/>
          </w:tcPr>
          <w:p w14:paraId="1DE05A30" w14:textId="77777777" w:rsidR="002B39A3" w:rsidRPr="00075AF1" w:rsidRDefault="00000000" w:rsidP="000F2F6A">
            <w:pPr>
              <w:rPr>
                <w:b/>
                <w:kern w:val="2"/>
                <w:sz w:val="22"/>
                <w:szCs w:val="22"/>
              </w:rPr>
            </w:pPr>
            <w:r w:rsidRPr="00075AF1">
              <w:rPr>
                <w:b/>
                <w:sz w:val="22"/>
                <w:szCs w:val="22"/>
              </w:rPr>
              <w:t>9.2. Tiekėjui taikomos netesybos</w:t>
            </w:r>
          </w:p>
        </w:tc>
        <w:tc>
          <w:tcPr>
            <w:tcW w:w="6804" w:type="dxa"/>
            <w:gridSpan w:val="2"/>
          </w:tcPr>
          <w:p w14:paraId="4367280B" w14:textId="77777777" w:rsidR="00BD09F7" w:rsidRPr="00BD09F7" w:rsidRDefault="00BD09F7" w:rsidP="000F2F6A">
            <w:pPr>
              <w:jc w:val="both"/>
              <w:rPr>
                <w:color w:val="000000"/>
                <w:sz w:val="22"/>
                <w:szCs w:val="22"/>
                <w:lang w:val="lt"/>
              </w:rPr>
            </w:pPr>
            <w:r w:rsidRPr="00BD09F7">
              <w:rPr>
                <w:color w:val="000000"/>
                <w:sz w:val="22"/>
                <w:szCs w:val="22"/>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E2CA135" w14:textId="77777777" w:rsidR="002B39A3" w:rsidRDefault="00BD09F7" w:rsidP="000F2F6A">
            <w:pPr>
              <w:jc w:val="both"/>
              <w:rPr>
                <w:color w:val="000000"/>
                <w:sz w:val="22"/>
                <w:szCs w:val="22"/>
                <w:lang w:val="lt"/>
              </w:rPr>
            </w:pPr>
            <w:r w:rsidRPr="00BD09F7">
              <w:rPr>
                <w:color w:val="000000"/>
                <w:sz w:val="22"/>
                <w:szCs w:val="22"/>
                <w:lang w:val="lt"/>
              </w:rPr>
              <w:lastRenderedPageBreak/>
              <w:t>9.2.2. Tiekėjas privalo sumokėti Pirkėjui netesybas per 10 dienų nuo Pirkėjo pareikalavimo, jeigu netesybų suma nėra išskaitoma iš Tiekėjui mokėtinos sumos.</w:t>
            </w:r>
          </w:p>
          <w:p w14:paraId="3E6F618A" w14:textId="6777F8D9" w:rsidR="005B3194" w:rsidRPr="00075AF1" w:rsidRDefault="005B3194" w:rsidP="000F2F6A">
            <w:pPr>
              <w:jc w:val="both"/>
              <w:rPr>
                <w:sz w:val="22"/>
                <w:szCs w:val="22"/>
              </w:rPr>
            </w:pPr>
          </w:p>
        </w:tc>
      </w:tr>
      <w:tr w:rsidR="002B39A3" w:rsidRPr="00075AF1" w14:paraId="46CE62BE" w14:textId="77777777" w:rsidTr="000F2F6A">
        <w:trPr>
          <w:trHeight w:val="300"/>
        </w:trPr>
        <w:tc>
          <w:tcPr>
            <w:tcW w:w="3403" w:type="dxa"/>
          </w:tcPr>
          <w:p w14:paraId="0F4F3812" w14:textId="77777777" w:rsidR="002B39A3" w:rsidRPr="00075AF1" w:rsidRDefault="00000000" w:rsidP="000F2F6A">
            <w:pPr>
              <w:rPr>
                <w:b/>
                <w:kern w:val="2"/>
                <w:sz w:val="22"/>
                <w:szCs w:val="22"/>
              </w:rPr>
            </w:pPr>
            <w:r w:rsidRPr="00075AF1">
              <w:rPr>
                <w:b/>
                <w:kern w:val="2"/>
                <w:sz w:val="22"/>
                <w:szCs w:val="22"/>
              </w:rPr>
              <w:lastRenderedPageBreak/>
              <w:t>9.3. Tiekėjui / Pirkėjui taikoma bauda nutraukus Sutartį dėl esminio Sutarties pažeidimo ar nepagrįstai nutraukus Sutarties vykdymą ne Sutartyje nustatyta tvarka</w:t>
            </w:r>
          </w:p>
        </w:tc>
        <w:tc>
          <w:tcPr>
            <w:tcW w:w="6804" w:type="dxa"/>
            <w:gridSpan w:val="2"/>
          </w:tcPr>
          <w:p w14:paraId="3E9AC10A" w14:textId="77777777" w:rsidR="002B39A3" w:rsidRDefault="00BD09F7" w:rsidP="000F2F6A">
            <w:pPr>
              <w:jc w:val="both"/>
              <w:rPr>
                <w:bCs/>
                <w:kern w:val="2"/>
                <w:sz w:val="22"/>
                <w:szCs w:val="22"/>
              </w:rPr>
            </w:pPr>
            <w:r w:rsidRPr="00BD09F7">
              <w:rPr>
                <w:bCs/>
                <w:kern w:val="2"/>
                <w:sz w:val="22"/>
                <w:szCs w:val="22"/>
              </w:rPr>
              <w:t>9.3.1. Nutraukus Sutartį dėl esminio Sutarties pažeidimo, mokama 2 (dviejų) procentų dydžio bauda nuo Pradinės Sutarties vertės, nurodytos Specialiųjų sąlygų 5.2 punkte</w:t>
            </w:r>
            <w:r w:rsidR="009159B4">
              <w:rPr>
                <w:bCs/>
                <w:kern w:val="2"/>
                <w:sz w:val="22"/>
                <w:szCs w:val="22"/>
              </w:rPr>
              <w:t xml:space="preserve"> </w:t>
            </w:r>
            <w:r w:rsidR="009159B4" w:rsidRPr="00D56C58">
              <w:rPr>
                <w:bCs/>
                <w:kern w:val="2"/>
                <w:sz w:val="22"/>
                <w:szCs w:val="22"/>
              </w:rPr>
              <w:t>ir turi būti sumokėta per 10 dienų nuo rašytinio Pirkėjo reikalavimo gavimo.</w:t>
            </w:r>
          </w:p>
          <w:p w14:paraId="662F7CAA" w14:textId="64F115F6" w:rsidR="00E46649" w:rsidRPr="00075AF1" w:rsidRDefault="00E46649" w:rsidP="000F2F6A">
            <w:pPr>
              <w:jc w:val="both"/>
              <w:rPr>
                <w:bCs/>
                <w:kern w:val="2"/>
                <w:sz w:val="22"/>
                <w:szCs w:val="22"/>
              </w:rPr>
            </w:pPr>
            <w:r w:rsidRPr="00B37336">
              <w:rPr>
                <w:bCs/>
                <w:kern w:val="2"/>
                <w:sz w:val="22"/>
                <w:szCs w:val="22"/>
              </w:rPr>
              <w:t>9.3.2. Nepagrįstai nutraukus Sutarties vykdymą ne Sutartyje nustatyta tvarka, mokama 2 (dviejų) procentų dydžio bauda nuo Pradinės Sutarties vertės, nurodytos Specialiųjų sąlygų 5.2 punkte.</w:t>
            </w:r>
          </w:p>
        </w:tc>
      </w:tr>
      <w:tr w:rsidR="002B39A3" w:rsidRPr="00075AF1" w14:paraId="599E45E0" w14:textId="77777777" w:rsidTr="000F2F6A">
        <w:trPr>
          <w:trHeight w:val="300"/>
        </w:trPr>
        <w:tc>
          <w:tcPr>
            <w:tcW w:w="3403" w:type="dxa"/>
          </w:tcPr>
          <w:p w14:paraId="76AEFCD2" w14:textId="77777777" w:rsidR="002B39A3" w:rsidRPr="00075AF1" w:rsidRDefault="00000000" w:rsidP="000F2F6A">
            <w:pPr>
              <w:rPr>
                <w:b/>
                <w:kern w:val="2"/>
                <w:sz w:val="22"/>
                <w:szCs w:val="22"/>
              </w:rPr>
            </w:pPr>
            <w:r w:rsidRPr="00075AF1">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04" w:type="dxa"/>
            <w:gridSpan w:val="2"/>
          </w:tcPr>
          <w:p w14:paraId="3225F069" w14:textId="77777777" w:rsidR="002B39A3" w:rsidRPr="00075AF1" w:rsidRDefault="00000000" w:rsidP="000F2F6A">
            <w:pPr>
              <w:rPr>
                <w:bCs/>
                <w:color w:val="000000"/>
                <w:kern w:val="2"/>
                <w:sz w:val="22"/>
                <w:szCs w:val="22"/>
              </w:rPr>
            </w:pPr>
            <w:r w:rsidRPr="00075AF1">
              <w:rPr>
                <w:bCs/>
                <w:color w:val="000000"/>
                <w:kern w:val="2"/>
                <w:sz w:val="22"/>
                <w:szCs w:val="22"/>
              </w:rPr>
              <w:t>Netaikoma</w:t>
            </w:r>
          </w:p>
          <w:p w14:paraId="0EDD449F" w14:textId="103D7C05" w:rsidR="002B39A3" w:rsidRPr="00075AF1" w:rsidRDefault="002B39A3" w:rsidP="000F2F6A">
            <w:pPr>
              <w:rPr>
                <w:bCs/>
                <w:kern w:val="2"/>
                <w:sz w:val="22"/>
                <w:szCs w:val="22"/>
              </w:rPr>
            </w:pPr>
          </w:p>
        </w:tc>
      </w:tr>
      <w:tr w:rsidR="002B39A3" w:rsidRPr="00075AF1" w14:paraId="12420114" w14:textId="77777777" w:rsidTr="000F2F6A">
        <w:trPr>
          <w:trHeight w:val="300"/>
        </w:trPr>
        <w:tc>
          <w:tcPr>
            <w:tcW w:w="3403" w:type="dxa"/>
          </w:tcPr>
          <w:p w14:paraId="27EB9278" w14:textId="77777777" w:rsidR="002B39A3" w:rsidRPr="00075AF1" w:rsidRDefault="00000000" w:rsidP="000F2F6A">
            <w:pPr>
              <w:rPr>
                <w:b/>
                <w:kern w:val="2"/>
                <w:sz w:val="22"/>
                <w:szCs w:val="22"/>
              </w:rPr>
            </w:pPr>
            <w:r w:rsidRPr="00075AF1">
              <w:rPr>
                <w:b/>
                <w:kern w:val="2"/>
                <w:sz w:val="22"/>
                <w:szCs w:val="22"/>
              </w:rPr>
              <w:t>9.5. Tiekėjui taikomos baudos dėl aplinkosauginių ir (arba) socialinių kriterijų nesilaikymo</w:t>
            </w:r>
          </w:p>
        </w:tc>
        <w:tc>
          <w:tcPr>
            <w:tcW w:w="6804" w:type="dxa"/>
            <w:gridSpan w:val="2"/>
          </w:tcPr>
          <w:p w14:paraId="7D3CB4A4" w14:textId="77777777" w:rsidR="002B39A3" w:rsidRPr="00D56C58" w:rsidRDefault="00BD09F7" w:rsidP="009159B4">
            <w:pPr>
              <w:jc w:val="both"/>
              <w:rPr>
                <w:bCs/>
                <w:kern w:val="2"/>
                <w:sz w:val="22"/>
                <w:szCs w:val="22"/>
              </w:rPr>
            </w:pPr>
            <w:r w:rsidRPr="00D56C58">
              <w:rPr>
                <w:bCs/>
                <w:kern w:val="2"/>
                <w:sz w:val="22"/>
                <w:szCs w:val="22"/>
              </w:rPr>
              <w:t>Tiekėjas sumoka 50,00 Eur (penkiasdešimt eurų) dydžio baudą už kiekvieną nustatytą atvejį</w:t>
            </w:r>
            <w:r w:rsidR="009159B4" w:rsidRPr="00D56C58">
              <w:rPr>
                <w:bCs/>
                <w:kern w:val="2"/>
                <w:sz w:val="22"/>
                <w:szCs w:val="22"/>
              </w:rPr>
              <w:t xml:space="preserve"> ir turi būti sumokėta per 10 dienų nuo rašytinio Pirkėjo reikalavimo gavimo.</w:t>
            </w:r>
          </w:p>
          <w:p w14:paraId="40B2465C" w14:textId="1ED81ECD" w:rsidR="005B3194" w:rsidRPr="00D56C58" w:rsidRDefault="005B3194" w:rsidP="009159B4">
            <w:pPr>
              <w:jc w:val="both"/>
              <w:rPr>
                <w:bCs/>
                <w:color w:val="4472C4"/>
                <w:kern w:val="2"/>
                <w:sz w:val="22"/>
                <w:szCs w:val="22"/>
              </w:rPr>
            </w:pPr>
          </w:p>
        </w:tc>
      </w:tr>
      <w:tr w:rsidR="002B39A3" w:rsidRPr="00075AF1" w14:paraId="3714231A" w14:textId="77777777" w:rsidTr="000F2F6A">
        <w:trPr>
          <w:trHeight w:val="300"/>
        </w:trPr>
        <w:tc>
          <w:tcPr>
            <w:tcW w:w="3403" w:type="dxa"/>
          </w:tcPr>
          <w:p w14:paraId="093024F3" w14:textId="77777777" w:rsidR="002B39A3" w:rsidRPr="00075AF1" w:rsidRDefault="00000000" w:rsidP="000F2F6A">
            <w:pPr>
              <w:rPr>
                <w:b/>
                <w:kern w:val="2"/>
                <w:sz w:val="22"/>
                <w:szCs w:val="22"/>
              </w:rPr>
            </w:pPr>
            <w:r w:rsidRPr="00075AF1">
              <w:rPr>
                <w:b/>
                <w:kern w:val="2"/>
                <w:sz w:val="22"/>
                <w:szCs w:val="22"/>
              </w:rPr>
              <w:t>9.6. Tiekėjui / Pirkėjui taikoma bauda dėl konfidencialumo reikalavimų nesilaikymo</w:t>
            </w:r>
          </w:p>
        </w:tc>
        <w:tc>
          <w:tcPr>
            <w:tcW w:w="6804" w:type="dxa"/>
            <w:gridSpan w:val="2"/>
          </w:tcPr>
          <w:p w14:paraId="7ECE72C7" w14:textId="77777777" w:rsidR="002B39A3" w:rsidRPr="00D56C58" w:rsidRDefault="00BD09F7" w:rsidP="000F2F6A">
            <w:pPr>
              <w:rPr>
                <w:bCs/>
                <w:kern w:val="2"/>
                <w:sz w:val="22"/>
                <w:szCs w:val="22"/>
              </w:rPr>
            </w:pPr>
            <w:r w:rsidRPr="00D56C58">
              <w:rPr>
                <w:bCs/>
                <w:kern w:val="2"/>
                <w:sz w:val="22"/>
                <w:szCs w:val="22"/>
              </w:rPr>
              <w:t>Pažeidimą padariusi Šalis moka 100,00 Eur (vieną šimtą eurų) dydžio baudą už kiekvieną atvejį</w:t>
            </w:r>
            <w:r w:rsidR="009159B4" w:rsidRPr="00D56C58">
              <w:rPr>
                <w:bCs/>
                <w:kern w:val="2"/>
                <w:sz w:val="22"/>
                <w:szCs w:val="22"/>
              </w:rPr>
              <w:t xml:space="preserve"> ir turi būti sumokėta per 10 dienų nuo rašytinio Tiekėjo/Pirkėjo reikalavimo gavimo.</w:t>
            </w:r>
          </w:p>
          <w:p w14:paraId="43F55D96" w14:textId="6C2ADCD3" w:rsidR="005B3194" w:rsidRPr="00D56C58" w:rsidRDefault="005B3194" w:rsidP="000F2F6A">
            <w:pPr>
              <w:rPr>
                <w:bCs/>
                <w:color w:val="4472C4"/>
                <w:kern w:val="2"/>
                <w:sz w:val="22"/>
                <w:szCs w:val="22"/>
              </w:rPr>
            </w:pPr>
          </w:p>
        </w:tc>
      </w:tr>
      <w:tr w:rsidR="002B39A3" w:rsidRPr="00075AF1" w14:paraId="4A385713" w14:textId="77777777" w:rsidTr="000F2F6A">
        <w:trPr>
          <w:trHeight w:val="300"/>
        </w:trPr>
        <w:tc>
          <w:tcPr>
            <w:tcW w:w="3403" w:type="dxa"/>
          </w:tcPr>
          <w:p w14:paraId="1A936D98" w14:textId="77777777" w:rsidR="002B39A3" w:rsidRPr="00075AF1" w:rsidRDefault="00000000" w:rsidP="000F2F6A">
            <w:pPr>
              <w:rPr>
                <w:b/>
                <w:kern w:val="2"/>
                <w:sz w:val="22"/>
                <w:szCs w:val="22"/>
              </w:rPr>
            </w:pPr>
            <w:r w:rsidRPr="00075AF1">
              <w:rPr>
                <w:b/>
                <w:sz w:val="22"/>
                <w:szCs w:val="22"/>
              </w:rPr>
              <w:t xml:space="preserve">9.7. Tiekėjui taikomos netesybos dėl pirkimo dokumentuose nustatytų Kokybinių kriterijų </w:t>
            </w:r>
            <w:proofErr w:type="spellStart"/>
            <w:r w:rsidRPr="00075AF1">
              <w:rPr>
                <w:b/>
                <w:sz w:val="22"/>
                <w:szCs w:val="22"/>
              </w:rPr>
              <w:t>nepasiekimo</w:t>
            </w:r>
            <w:proofErr w:type="spellEnd"/>
            <w:r w:rsidRPr="00075AF1">
              <w:rPr>
                <w:b/>
                <w:sz w:val="22"/>
                <w:szCs w:val="22"/>
              </w:rPr>
              <w:t xml:space="preserve"> Sutarties vykdymo metu</w:t>
            </w:r>
          </w:p>
        </w:tc>
        <w:tc>
          <w:tcPr>
            <w:tcW w:w="6804" w:type="dxa"/>
            <w:gridSpan w:val="2"/>
          </w:tcPr>
          <w:p w14:paraId="24E02F32" w14:textId="629CD71B" w:rsidR="00BD09F7" w:rsidRPr="00075AF1" w:rsidRDefault="00000000" w:rsidP="000F2F6A">
            <w:pPr>
              <w:rPr>
                <w:bCs/>
                <w:color w:val="4472C4"/>
                <w:kern w:val="2"/>
                <w:sz w:val="22"/>
                <w:szCs w:val="22"/>
              </w:rPr>
            </w:pPr>
            <w:r w:rsidRPr="00075AF1">
              <w:rPr>
                <w:bCs/>
                <w:sz w:val="22"/>
                <w:szCs w:val="22"/>
              </w:rPr>
              <w:t>Netaikoma</w:t>
            </w:r>
          </w:p>
          <w:p w14:paraId="6EDDB367" w14:textId="0E80A97F" w:rsidR="002B39A3" w:rsidRPr="00075AF1" w:rsidRDefault="002B39A3" w:rsidP="000F2F6A">
            <w:pPr>
              <w:rPr>
                <w:bCs/>
                <w:color w:val="4472C4"/>
                <w:kern w:val="2"/>
                <w:sz w:val="22"/>
                <w:szCs w:val="22"/>
              </w:rPr>
            </w:pPr>
          </w:p>
        </w:tc>
      </w:tr>
      <w:tr w:rsidR="002B39A3" w:rsidRPr="00075AF1" w14:paraId="3650C7DF" w14:textId="77777777" w:rsidTr="000F2F6A">
        <w:trPr>
          <w:trHeight w:val="834"/>
        </w:trPr>
        <w:tc>
          <w:tcPr>
            <w:tcW w:w="3403" w:type="dxa"/>
            <w:tcBorders>
              <w:top w:val="single" w:sz="4" w:space="0" w:color="auto"/>
              <w:left w:val="single" w:sz="4" w:space="0" w:color="auto"/>
              <w:bottom w:val="single" w:sz="4" w:space="0" w:color="auto"/>
              <w:right w:val="single" w:sz="4" w:space="0" w:color="auto"/>
            </w:tcBorders>
          </w:tcPr>
          <w:p w14:paraId="6E715A07" w14:textId="77777777" w:rsidR="002B39A3" w:rsidRPr="00075AF1" w:rsidRDefault="00000000" w:rsidP="000F2F6A">
            <w:pPr>
              <w:rPr>
                <w:b/>
                <w:kern w:val="2"/>
                <w:sz w:val="22"/>
                <w:szCs w:val="22"/>
              </w:rPr>
            </w:pPr>
            <w:r w:rsidRPr="00075AF1">
              <w:rPr>
                <w:b/>
                <w:kern w:val="2"/>
                <w:sz w:val="22"/>
                <w:szCs w:val="22"/>
              </w:rPr>
              <w:t xml:space="preserve">9.8. Tiekėjui taikomos netesybos dėl Sutarties įvykdymo užtikrinimo </w:t>
            </w:r>
            <w:r w:rsidRPr="00075AF1">
              <w:rPr>
                <w:b/>
                <w:sz w:val="22"/>
                <w:szCs w:val="22"/>
              </w:rPr>
              <w:t>nepratęsimo</w:t>
            </w:r>
          </w:p>
        </w:tc>
        <w:tc>
          <w:tcPr>
            <w:tcW w:w="6804" w:type="dxa"/>
            <w:gridSpan w:val="2"/>
            <w:tcBorders>
              <w:top w:val="single" w:sz="4" w:space="0" w:color="auto"/>
              <w:left w:val="single" w:sz="4" w:space="0" w:color="auto"/>
              <w:bottom w:val="single" w:sz="4" w:space="0" w:color="auto"/>
              <w:right w:val="single" w:sz="4" w:space="0" w:color="auto"/>
            </w:tcBorders>
          </w:tcPr>
          <w:p w14:paraId="3A5E8F4B" w14:textId="77777777" w:rsidR="002B39A3" w:rsidRDefault="00000000" w:rsidP="000F2F6A">
            <w:pPr>
              <w:rPr>
                <w:bCs/>
                <w:kern w:val="2"/>
                <w:sz w:val="22"/>
                <w:szCs w:val="22"/>
              </w:rPr>
            </w:pPr>
            <w:r w:rsidRPr="00075AF1">
              <w:rPr>
                <w:bCs/>
                <w:kern w:val="2"/>
                <w:sz w:val="22"/>
                <w:szCs w:val="22"/>
              </w:rPr>
              <w:t>Netaikoma</w:t>
            </w:r>
          </w:p>
          <w:p w14:paraId="4E97F2F7" w14:textId="1781FFCD" w:rsidR="00BD09F7" w:rsidRPr="00BD09F7" w:rsidRDefault="00BD09F7" w:rsidP="000F2F6A">
            <w:pPr>
              <w:rPr>
                <w:sz w:val="22"/>
                <w:szCs w:val="22"/>
              </w:rPr>
            </w:pPr>
          </w:p>
        </w:tc>
      </w:tr>
      <w:tr w:rsidR="002B39A3" w:rsidRPr="00075AF1" w14:paraId="02DC4947" w14:textId="77777777" w:rsidTr="000F2F6A">
        <w:trPr>
          <w:trHeight w:val="300"/>
        </w:trPr>
        <w:tc>
          <w:tcPr>
            <w:tcW w:w="3403" w:type="dxa"/>
          </w:tcPr>
          <w:p w14:paraId="54107D31" w14:textId="77777777" w:rsidR="002B39A3" w:rsidRPr="00075AF1" w:rsidRDefault="00000000" w:rsidP="000F2F6A">
            <w:pPr>
              <w:rPr>
                <w:bCs/>
                <w:kern w:val="2"/>
                <w:sz w:val="22"/>
                <w:szCs w:val="22"/>
              </w:rPr>
            </w:pPr>
            <w:r w:rsidRPr="00075AF1">
              <w:rPr>
                <w:b/>
                <w:sz w:val="22"/>
                <w:szCs w:val="22"/>
              </w:rPr>
              <w:t>9.9. Tiekėjui taikoma bauda dėl Pirkėjo simbolių, pavadinimo ir ženklo reklamoje ar rinkodaroje naudojimo reikalavimų nesilaikymo bei draudimo naudotis Pirkėjo sukurtais</w:t>
            </w:r>
            <w:r w:rsidRPr="00075AF1">
              <w:rPr>
                <w:bCs/>
                <w:sz w:val="22"/>
                <w:szCs w:val="22"/>
              </w:rPr>
              <w:t xml:space="preserve"> </w:t>
            </w:r>
            <w:r w:rsidRPr="00075AF1">
              <w:rPr>
                <w:b/>
                <w:sz w:val="22"/>
                <w:szCs w:val="22"/>
              </w:rPr>
              <w:t>intelektiniais veiklos rezultatais nesilaikymo</w:t>
            </w:r>
          </w:p>
        </w:tc>
        <w:tc>
          <w:tcPr>
            <w:tcW w:w="6804" w:type="dxa"/>
            <w:gridSpan w:val="2"/>
          </w:tcPr>
          <w:p w14:paraId="179FB012" w14:textId="77777777" w:rsidR="002B39A3" w:rsidRPr="00075AF1" w:rsidRDefault="00000000" w:rsidP="000F2F6A">
            <w:pPr>
              <w:rPr>
                <w:bCs/>
                <w:kern w:val="2"/>
                <w:sz w:val="22"/>
                <w:szCs w:val="22"/>
              </w:rPr>
            </w:pPr>
            <w:r w:rsidRPr="00075AF1">
              <w:rPr>
                <w:bCs/>
                <w:kern w:val="2"/>
                <w:sz w:val="22"/>
                <w:szCs w:val="22"/>
              </w:rPr>
              <w:t>Netaikoma</w:t>
            </w:r>
          </w:p>
          <w:p w14:paraId="64327243" w14:textId="77777777" w:rsidR="002B39A3" w:rsidRPr="00075AF1" w:rsidRDefault="002B39A3" w:rsidP="000F2F6A">
            <w:pPr>
              <w:rPr>
                <w:bCs/>
                <w:kern w:val="2"/>
                <w:sz w:val="22"/>
                <w:szCs w:val="22"/>
              </w:rPr>
            </w:pPr>
          </w:p>
          <w:p w14:paraId="136B0DD2" w14:textId="77777777" w:rsidR="002B39A3" w:rsidRPr="00075AF1" w:rsidRDefault="002B39A3" w:rsidP="000F2F6A">
            <w:pPr>
              <w:rPr>
                <w:bCs/>
                <w:sz w:val="22"/>
                <w:szCs w:val="22"/>
              </w:rPr>
            </w:pPr>
          </w:p>
          <w:p w14:paraId="0CFDE238" w14:textId="77777777" w:rsidR="002B39A3" w:rsidRPr="00075AF1" w:rsidRDefault="002B39A3" w:rsidP="000F2F6A">
            <w:pPr>
              <w:rPr>
                <w:bCs/>
                <w:color w:val="4472C4"/>
                <w:kern w:val="2"/>
                <w:sz w:val="22"/>
                <w:szCs w:val="22"/>
              </w:rPr>
            </w:pPr>
          </w:p>
        </w:tc>
      </w:tr>
      <w:tr w:rsidR="002B39A3" w:rsidRPr="00075AF1" w14:paraId="5BCA6B2B" w14:textId="77777777" w:rsidTr="000F2F6A">
        <w:trPr>
          <w:trHeight w:val="300"/>
        </w:trPr>
        <w:tc>
          <w:tcPr>
            <w:tcW w:w="3403" w:type="dxa"/>
          </w:tcPr>
          <w:p w14:paraId="57F3CE7B" w14:textId="77777777" w:rsidR="002B39A3" w:rsidRPr="00075AF1" w:rsidRDefault="00000000" w:rsidP="000F2F6A">
            <w:pPr>
              <w:rPr>
                <w:b/>
                <w:kern w:val="2"/>
                <w:sz w:val="22"/>
                <w:szCs w:val="22"/>
                <w:lang w:val="en-US"/>
              </w:rPr>
            </w:pPr>
            <w:r w:rsidRPr="00075AF1">
              <w:rPr>
                <w:b/>
                <w:kern w:val="2"/>
                <w:sz w:val="22"/>
                <w:szCs w:val="22"/>
                <w:lang w:val="en-US"/>
              </w:rPr>
              <w:t xml:space="preserve">9.10. </w:t>
            </w:r>
            <w:r w:rsidRPr="00075AF1">
              <w:rPr>
                <w:b/>
                <w:kern w:val="2"/>
                <w:sz w:val="22"/>
                <w:szCs w:val="22"/>
              </w:rPr>
              <w:t>Kitos netesybos</w:t>
            </w:r>
          </w:p>
        </w:tc>
        <w:tc>
          <w:tcPr>
            <w:tcW w:w="6804" w:type="dxa"/>
            <w:gridSpan w:val="2"/>
          </w:tcPr>
          <w:p w14:paraId="5C360819" w14:textId="77777777" w:rsidR="009159B4" w:rsidRPr="009159B4" w:rsidRDefault="00BD09F7" w:rsidP="000F2F6A">
            <w:pPr>
              <w:jc w:val="both"/>
              <w:rPr>
                <w:bCs/>
                <w:kern w:val="2"/>
                <w:sz w:val="22"/>
                <w:szCs w:val="22"/>
              </w:rPr>
            </w:pPr>
            <w:r w:rsidRPr="009159B4">
              <w:rPr>
                <w:bCs/>
                <w:kern w:val="2"/>
                <w:sz w:val="22"/>
                <w:szCs w:val="22"/>
              </w:rPr>
              <w:t>Tiekėjas moka 50,00 Eur (penkiasdešimt eurų) baudą už kiekvieną atvejį, kai</w:t>
            </w:r>
            <w:r w:rsidR="009159B4" w:rsidRPr="009159B4">
              <w:rPr>
                <w:bCs/>
                <w:kern w:val="2"/>
                <w:sz w:val="22"/>
                <w:szCs w:val="22"/>
              </w:rPr>
              <w:t>:</w:t>
            </w:r>
          </w:p>
          <w:p w14:paraId="6C8A33CB" w14:textId="0CF1D667" w:rsidR="009159B4" w:rsidRPr="009159B4" w:rsidRDefault="00BD09F7" w:rsidP="009159B4">
            <w:pPr>
              <w:pStyle w:val="Sraopastraipa"/>
              <w:numPr>
                <w:ilvl w:val="0"/>
                <w:numId w:val="2"/>
              </w:numPr>
              <w:tabs>
                <w:tab w:val="left" w:pos="313"/>
              </w:tabs>
              <w:ind w:left="30" w:hanging="30"/>
              <w:jc w:val="both"/>
              <w:rPr>
                <w:bCs/>
                <w:kern w:val="2"/>
                <w:sz w:val="22"/>
                <w:szCs w:val="22"/>
              </w:rPr>
            </w:pPr>
            <w:r w:rsidRPr="009159B4">
              <w:rPr>
                <w:bCs/>
                <w:kern w:val="2"/>
                <w:sz w:val="22"/>
                <w:szCs w:val="22"/>
              </w:rPr>
              <w:t>išmoka išmokama asmeniui nepateikusiam asmens tapatybę  patvirtinančio dokumento</w:t>
            </w:r>
            <w:r w:rsidR="009159B4" w:rsidRPr="009159B4">
              <w:rPr>
                <w:bCs/>
                <w:kern w:val="2"/>
                <w:sz w:val="22"/>
                <w:szCs w:val="22"/>
              </w:rPr>
              <w:t>;</w:t>
            </w:r>
          </w:p>
          <w:p w14:paraId="3949BCAC" w14:textId="77777777" w:rsidR="002B39A3" w:rsidRPr="009159B4" w:rsidRDefault="00BD09F7" w:rsidP="009159B4">
            <w:pPr>
              <w:pStyle w:val="Sraopastraipa"/>
              <w:numPr>
                <w:ilvl w:val="0"/>
                <w:numId w:val="2"/>
              </w:numPr>
              <w:tabs>
                <w:tab w:val="left" w:pos="313"/>
              </w:tabs>
              <w:ind w:left="30" w:hanging="30"/>
              <w:jc w:val="both"/>
              <w:rPr>
                <w:bCs/>
                <w:kern w:val="2"/>
                <w:sz w:val="22"/>
                <w:szCs w:val="22"/>
              </w:rPr>
            </w:pPr>
            <w:r w:rsidRPr="009159B4">
              <w:rPr>
                <w:bCs/>
                <w:kern w:val="2"/>
                <w:sz w:val="22"/>
                <w:szCs w:val="22"/>
              </w:rPr>
              <w:t>išmoka išmokama kitam nei išmokėjimo kvite nurodytam asmeniui, kuris nepateikia teismo nutarties arba teisės aktų nustatyta tvarka patvirtinto įgaliojimo.</w:t>
            </w:r>
          </w:p>
          <w:p w14:paraId="5B63D9BE" w14:textId="77777777" w:rsidR="009159B4" w:rsidRDefault="009159B4" w:rsidP="009159B4">
            <w:pPr>
              <w:jc w:val="both"/>
              <w:rPr>
                <w:bCs/>
                <w:kern w:val="2"/>
                <w:sz w:val="22"/>
                <w:szCs w:val="22"/>
              </w:rPr>
            </w:pPr>
            <w:r w:rsidRPr="00D56C58">
              <w:rPr>
                <w:bCs/>
                <w:kern w:val="2"/>
                <w:sz w:val="22"/>
                <w:szCs w:val="22"/>
              </w:rPr>
              <w:t>Bauda turi būti sumokėta per 10 dienų nuo rašytinio Pirkėjo reikalavimo gavimo.</w:t>
            </w:r>
          </w:p>
          <w:p w14:paraId="3F452C89" w14:textId="24E571C6" w:rsidR="005B3194" w:rsidRPr="009159B4" w:rsidRDefault="005B3194" w:rsidP="009159B4">
            <w:pPr>
              <w:jc w:val="both"/>
              <w:rPr>
                <w:bCs/>
                <w:kern w:val="2"/>
                <w:sz w:val="22"/>
                <w:szCs w:val="22"/>
              </w:rPr>
            </w:pPr>
          </w:p>
        </w:tc>
      </w:tr>
      <w:tr w:rsidR="002B39A3" w:rsidRPr="00075AF1" w14:paraId="2A011692" w14:textId="77777777" w:rsidTr="000F2F6A">
        <w:trPr>
          <w:trHeight w:val="300"/>
        </w:trPr>
        <w:tc>
          <w:tcPr>
            <w:tcW w:w="10207" w:type="dxa"/>
            <w:gridSpan w:val="3"/>
          </w:tcPr>
          <w:p w14:paraId="7F7E43EF" w14:textId="77777777" w:rsidR="002B39A3" w:rsidRPr="00075AF1" w:rsidRDefault="00000000" w:rsidP="000F2F6A">
            <w:pPr>
              <w:jc w:val="center"/>
              <w:rPr>
                <w:color w:val="4472C4"/>
                <w:kern w:val="2"/>
                <w:sz w:val="22"/>
                <w:szCs w:val="22"/>
              </w:rPr>
            </w:pPr>
            <w:r w:rsidRPr="00075AF1">
              <w:rPr>
                <w:b/>
                <w:kern w:val="2"/>
                <w:sz w:val="22"/>
                <w:szCs w:val="22"/>
              </w:rPr>
              <w:lastRenderedPageBreak/>
              <w:t>10. ESMINĖS SUTARTIES SĄLYGOS</w:t>
            </w:r>
          </w:p>
        </w:tc>
      </w:tr>
      <w:tr w:rsidR="002B39A3" w:rsidRPr="00075AF1" w14:paraId="6EC7BC34" w14:textId="77777777" w:rsidTr="000F2F6A">
        <w:trPr>
          <w:trHeight w:val="300"/>
        </w:trPr>
        <w:tc>
          <w:tcPr>
            <w:tcW w:w="3403" w:type="dxa"/>
          </w:tcPr>
          <w:p w14:paraId="06CBA480" w14:textId="77777777" w:rsidR="002B39A3" w:rsidRPr="00075AF1" w:rsidRDefault="00000000" w:rsidP="000F2F6A">
            <w:pPr>
              <w:rPr>
                <w:b/>
                <w:kern w:val="2"/>
                <w:sz w:val="22"/>
                <w:szCs w:val="22"/>
                <w:lang w:val="en-US"/>
              </w:rPr>
            </w:pPr>
            <w:r w:rsidRPr="00075AF1">
              <w:rPr>
                <w:b/>
                <w:kern w:val="2"/>
                <w:sz w:val="22"/>
                <w:szCs w:val="22"/>
                <w:lang w:val="en-US"/>
              </w:rPr>
              <w:t>10.1</w:t>
            </w:r>
            <w:r w:rsidRPr="00075AF1">
              <w:rPr>
                <w:b/>
                <w:kern w:val="2"/>
                <w:sz w:val="22"/>
                <w:szCs w:val="22"/>
              </w:rPr>
              <w:t xml:space="preserve"> Esminės Sutarties sąlygos</w:t>
            </w:r>
          </w:p>
        </w:tc>
        <w:tc>
          <w:tcPr>
            <w:tcW w:w="6804" w:type="dxa"/>
            <w:gridSpan w:val="2"/>
          </w:tcPr>
          <w:p w14:paraId="08662AB7" w14:textId="77777777" w:rsidR="00B74D78" w:rsidRPr="00B74D78" w:rsidRDefault="00B74D78" w:rsidP="000F2F6A">
            <w:pPr>
              <w:rPr>
                <w:sz w:val="22"/>
                <w:szCs w:val="22"/>
                <w:lang w:val="lt"/>
              </w:rPr>
            </w:pPr>
            <w:r w:rsidRPr="00B74D78">
              <w:rPr>
                <w:sz w:val="22"/>
                <w:szCs w:val="22"/>
                <w:lang w:val="lt"/>
              </w:rPr>
              <w:t xml:space="preserve">Esminė Sutarties sąlyga: </w:t>
            </w:r>
          </w:p>
          <w:p w14:paraId="7F7D86D6" w14:textId="77777777" w:rsidR="002B39A3" w:rsidRDefault="00B74D78" w:rsidP="000F2F6A">
            <w:pPr>
              <w:rPr>
                <w:sz w:val="22"/>
                <w:szCs w:val="22"/>
              </w:rPr>
            </w:pPr>
            <w:r w:rsidRPr="00B74D78">
              <w:rPr>
                <w:sz w:val="22"/>
                <w:szCs w:val="22"/>
              </w:rPr>
              <w:t xml:space="preserve">Išmokos į namus Šiaulių miesto gyventojams pristatomos ir išmokamos Pirkėjo ir Tiekėjo suderintame išmokų pristatymo grafike numatytomis dienomis.  </w:t>
            </w:r>
          </w:p>
          <w:p w14:paraId="210242C1" w14:textId="1879AD4E" w:rsidR="005B3194" w:rsidRPr="00B74D78" w:rsidRDefault="005B3194" w:rsidP="000F2F6A">
            <w:pPr>
              <w:rPr>
                <w:kern w:val="2"/>
                <w:sz w:val="22"/>
                <w:szCs w:val="22"/>
              </w:rPr>
            </w:pPr>
          </w:p>
        </w:tc>
      </w:tr>
      <w:tr w:rsidR="002B39A3" w:rsidRPr="00075AF1" w14:paraId="00232983" w14:textId="77777777" w:rsidTr="000F2F6A">
        <w:trPr>
          <w:trHeight w:val="300"/>
        </w:trPr>
        <w:tc>
          <w:tcPr>
            <w:tcW w:w="3403" w:type="dxa"/>
          </w:tcPr>
          <w:p w14:paraId="7F8C0BC6" w14:textId="77777777" w:rsidR="002B39A3" w:rsidRPr="00075AF1" w:rsidRDefault="00000000" w:rsidP="000F2F6A">
            <w:pPr>
              <w:rPr>
                <w:b/>
                <w:kern w:val="2"/>
                <w:sz w:val="22"/>
                <w:szCs w:val="22"/>
                <w:lang w:val="en-US"/>
              </w:rPr>
            </w:pPr>
            <w:r w:rsidRPr="00075AF1">
              <w:rPr>
                <w:b/>
                <w:bCs/>
                <w:kern w:val="2"/>
                <w:sz w:val="22"/>
                <w:szCs w:val="22"/>
              </w:rPr>
              <w:t>10.2. Dideli arba nuolatiniai esminės Sutarties sąlygos vykdymo trūkumai</w:t>
            </w:r>
          </w:p>
        </w:tc>
        <w:tc>
          <w:tcPr>
            <w:tcW w:w="6804" w:type="dxa"/>
            <w:gridSpan w:val="2"/>
          </w:tcPr>
          <w:p w14:paraId="68D4ECA1" w14:textId="77777777" w:rsidR="002B39A3" w:rsidRDefault="00B74D78" w:rsidP="000F2F6A">
            <w:pPr>
              <w:jc w:val="both"/>
              <w:rPr>
                <w:rFonts w:eastAsia="Arial"/>
                <w:sz w:val="22"/>
                <w:szCs w:val="22"/>
              </w:rPr>
            </w:pPr>
            <w:r w:rsidRPr="00B74D78">
              <w:rPr>
                <w:rFonts w:eastAsia="Arial"/>
                <w:sz w:val="22"/>
                <w:szCs w:val="22"/>
              </w:rPr>
              <w:t>Dideliu Sutarties sąlygos vykdymo trūkumu laikomas tiekėjo uždelsimas daugiau nei 3 darbo dienas pristatyti į namus išmokas 5 procentams gavėjų vieno mėnesio laikotarpyje.</w:t>
            </w:r>
          </w:p>
          <w:p w14:paraId="6C4DCFA0" w14:textId="7C3CEB68" w:rsidR="005B3194" w:rsidRPr="00075AF1" w:rsidRDefault="005B3194" w:rsidP="000F2F6A">
            <w:pPr>
              <w:jc w:val="both"/>
              <w:rPr>
                <w:kern w:val="2"/>
                <w:sz w:val="22"/>
                <w:szCs w:val="22"/>
              </w:rPr>
            </w:pPr>
          </w:p>
        </w:tc>
      </w:tr>
      <w:tr w:rsidR="002B39A3" w:rsidRPr="00075AF1" w14:paraId="678F0F67" w14:textId="77777777" w:rsidTr="000F2F6A">
        <w:trPr>
          <w:trHeight w:val="300"/>
        </w:trPr>
        <w:tc>
          <w:tcPr>
            <w:tcW w:w="10207" w:type="dxa"/>
            <w:gridSpan w:val="3"/>
          </w:tcPr>
          <w:p w14:paraId="5FFC27C8" w14:textId="77777777" w:rsidR="002B39A3" w:rsidRPr="00075AF1" w:rsidRDefault="00000000" w:rsidP="000F2F6A">
            <w:pPr>
              <w:jc w:val="center"/>
              <w:rPr>
                <w:b/>
                <w:kern w:val="2"/>
                <w:sz w:val="22"/>
                <w:szCs w:val="22"/>
              </w:rPr>
            </w:pPr>
            <w:r w:rsidRPr="00075AF1">
              <w:rPr>
                <w:b/>
                <w:kern w:val="2"/>
                <w:sz w:val="22"/>
                <w:szCs w:val="22"/>
              </w:rPr>
              <w:t>11. SUTARTIES GALIOJIMAS IR KEITIMAS</w:t>
            </w:r>
          </w:p>
        </w:tc>
      </w:tr>
      <w:tr w:rsidR="002B39A3" w:rsidRPr="00075AF1" w14:paraId="7D2A976C" w14:textId="77777777" w:rsidTr="000F2F6A">
        <w:trPr>
          <w:trHeight w:val="300"/>
        </w:trPr>
        <w:tc>
          <w:tcPr>
            <w:tcW w:w="3403" w:type="dxa"/>
          </w:tcPr>
          <w:p w14:paraId="764ED248" w14:textId="77777777" w:rsidR="002B39A3" w:rsidRPr="00075AF1" w:rsidRDefault="00000000" w:rsidP="000F2F6A">
            <w:pPr>
              <w:rPr>
                <w:b/>
                <w:kern w:val="2"/>
                <w:sz w:val="22"/>
                <w:szCs w:val="22"/>
              </w:rPr>
            </w:pPr>
            <w:r w:rsidRPr="00075AF1">
              <w:rPr>
                <w:b/>
                <w:sz w:val="22"/>
                <w:szCs w:val="22"/>
              </w:rPr>
              <w:t>11.1. Sutarties sudarymas ir įsigaliojimas</w:t>
            </w:r>
          </w:p>
        </w:tc>
        <w:tc>
          <w:tcPr>
            <w:tcW w:w="6804" w:type="dxa"/>
            <w:gridSpan w:val="2"/>
          </w:tcPr>
          <w:p w14:paraId="15C6A804" w14:textId="02AE0761" w:rsidR="00B74D78" w:rsidRPr="00B74D78" w:rsidRDefault="00B74D78" w:rsidP="000F2F6A">
            <w:pPr>
              <w:jc w:val="both"/>
              <w:rPr>
                <w:kern w:val="2"/>
                <w:sz w:val="22"/>
                <w:szCs w:val="22"/>
              </w:rPr>
            </w:pPr>
            <w:r w:rsidRPr="00B74D78">
              <w:rPr>
                <w:kern w:val="2"/>
                <w:sz w:val="22"/>
                <w:szCs w:val="22"/>
              </w:rPr>
              <w:t>Ši Sutartis laikoma sudaryta ir įsigalioja nuo Sutarties pasirašymo dienos (antrosios Šalies pasirašymo dieną).</w:t>
            </w:r>
          </w:p>
          <w:p w14:paraId="0DB97BE7" w14:textId="229AF32E" w:rsidR="002B39A3" w:rsidRDefault="00B74D78" w:rsidP="000F2F6A">
            <w:pPr>
              <w:jc w:val="both"/>
              <w:rPr>
                <w:b/>
                <w:bCs/>
                <w:kern w:val="2"/>
                <w:sz w:val="22"/>
                <w:szCs w:val="22"/>
              </w:rPr>
            </w:pPr>
            <w:r w:rsidRPr="00B74D78">
              <w:rPr>
                <w:kern w:val="2"/>
                <w:sz w:val="22"/>
                <w:szCs w:val="22"/>
              </w:rPr>
              <w:t>Sutartis galioja iki visiško prievolių įvykdymo (kol bus išnaudota Pradinės Sutarties vertė</w:t>
            </w:r>
            <w:r w:rsidR="00522878">
              <w:rPr>
                <w:kern w:val="2"/>
                <w:sz w:val="22"/>
                <w:szCs w:val="22"/>
              </w:rPr>
              <w:t>)</w:t>
            </w:r>
            <w:r w:rsidRPr="00B74D78">
              <w:rPr>
                <w:kern w:val="2"/>
                <w:sz w:val="22"/>
                <w:szCs w:val="22"/>
              </w:rPr>
              <w:t xml:space="preserve">, bet </w:t>
            </w:r>
            <w:r w:rsidR="00522878">
              <w:rPr>
                <w:kern w:val="2"/>
                <w:sz w:val="22"/>
                <w:szCs w:val="22"/>
              </w:rPr>
              <w:t>ne ilgiau</w:t>
            </w:r>
            <w:r w:rsidRPr="000F2F6A">
              <w:rPr>
                <w:b/>
                <w:bCs/>
                <w:kern w:val="2"/>
                <w:sz w:val="22"/>
                <w:szCs w:val="22"/>
              </w:rPr>
              <w:t xml:space="preserve"> kaip 24 (dvidešimt keturi</w:t>
            </w:r>
            <w:r w:rsidR="00522878">
              <w:rPr>
                <w:b/>
                <w:bCs/>
                <w:kern w:val="2"/>
                <w:sz w:val="22"/>
                <w:szCs w:val="22"/>
              </w:rPr>
              <w:t>s</w:t>
            </w:r>
            <w:r w:rsidRPr="000F2F6A">
              <w:rPr>
                <w:b/>
                <w:bCs/>
                <w:kern w:val="2"/>
                <w:sz w:val="22"/>
                <w:szCs w:val="22"/>
              </w:rPr>
              <w:t>) mėnesi</w:t>
            </w:r>
            <w:r w:rsidR="00522878">
              <w:rPr>
                <w:b/>
                <w:bCs/>
                <w:kern w:val="2"/>
                <w:sz w:val="22"/>
                <w:szCs w:val="22"/>
              </w:rPr>
              <w:t>us</w:t>
            </w:r>
            <w:r w:rsidRPr="000F2F6A">
              <w:rPr>
                <w:b/>
                <w:bCs/>
                <w:kern w:val="2"/>
                <w:sz w:val="22"/>
                <w:szCs w:val="22"/>
              </w:rPr>
              <w:t>.</w:t>
            </w:r>
          </w:p>
          <w:p w14:paraId="0CED0D79" w14:textId="012850BD" w:rsidR="005B3194" w:rsidRPr="00075AF1" w:rsidRDefault="005B3194" w:rsidP="000F2F6A">
            <w:pPr>
              <w:jc w:val="both"/>
              <w:rPr>
                <w:color w:val="4472C4"/>
                <w:kern w:val="2"/>
                <w:sz w:val="22"/>
                <w:szCs w:val="22"/>
              </w:rPr>
            </w:pPr>
          </w:p>
        </w:tc>
      </w:tr>
      <w:tr w:rsidR="002B39A3" w:rsidRPr="00075AF1" w14:paraId="7A6C8BAA" w14:textId="77777777" w:rsidTr="000F2F6A">
        <w:trPr>
          <w:trHeight w:val="300"/>
        </w:trPr>
        <w:tc>
          <w:tcPr>
            <w:tcW w:w="3403" w:type="dxa"/>
          </w:tcPr>
          <w:p w14:paraId="65FFFA7A" w14:textId="77777777" w:rsidR="002B39A3" w:rsidRPr="00075AF1" w:rsidRDefault="00000000" w:rsidP="000F2F6A">
            <w:pPr>
              <w:rPr>
                <w:b/>
                <w:kern w:val="2"/>
                <w:sz w:val="22"/>
                <w:szCs w:val="22"/>
              </w:rPr>
            </w:pPr>
            <w:r w:rsidRPr="00075AF1">
              <w:rPr>
                <w:b/>
                <w:kern w:val="2"/>
                <w:sz w:val="22"/>
                <w:szCs w:val="22"/>
              </w:rPr>
              <w:t>11.2. Sutarties galiojimo termino pratęsimas</w:t>
            </w:r>
          </w:p>
        </w:tc>
        <w:tc>
          <w:tcPr>
            <w:tcW w:w="6804" w:type="dxa"/>
            <w:gridSpan w:val="2"/>
          </w:tcPr>
          <w:p w14:paraId="074D8DF2" w14:textId="77777777" w:rsidR="00B74D78" w:rsidRPr="00B74D78" w:rsidRDefault="00B74D78" w:rsidP="000F2F6A">
            <w:pPr>
              <w:jc w:val="both"/>
              <w:rPr>
                <w:kern w:val="2"/>
                <w:sz w:val="22"/>
                <w:szCs w:val="22"/>
              </w:rPr>
            </w:pPr>
            <w:r w:rsidRPr="00B74D78">
              <w:rPr>
                <w:kern w:val="2"/>
                <w:sz w:val="22"/>
                <w:szCs w:val="22"/>
              </w:rPr>
              <w:t xml:space="preserve">Šalių abipusiu rašytiniu Susitarimu Sutartis tomis pačiomis sąlygomis (nedidinant Sutarties kainos) </w:t>
            </w:r>
            <w:r w:rsidRPr="000F2F6A">
              <w:rPr>
                <w:b/>
                <w:bCs/>
                <w:kern w:val="2"/>
                <w:sz w:val="22"/>
                <w:szCs w:val="22"/>
              </w:rPr>
              <w:t>gali būti pratęsta 1 (vieną) kartą 12 (dvylikai) mėnesių</w:t>
            </w:r>
            <w:r w:rsidRPr="00B74D78">
              <w:rPr>
                <w:kern w:val="2"/>
                <w:sz w:val="22"/>
                <w:szCs w:val="22"/>
              </w:rPr>
              <w:t>, jeigu yra išlikęs poreikis ir esant šiai aplinkybei:</w:t>
            </w:r>
          </w:p>
          <w:p w14:paraId="7BF6DD8B" w14:textId="77777777" w:rsidR="002B39A3" w:rsidRDefault="00B74D78" w:rsidP="000F2F6A">
            <w:pPr>
              <w:jc w:val="both"/>
              <w:rPr>
                <w:kern w:val="2"/>
                <w:sz w:val="22"/>
                <w:szCs w:val="22"/>
              </w:rPr>
            </w:pPr>
            <w:r w:rsidRPr="00B74D78">
              <w:rPr>
                <w:kern w:val="2"/>
                <w:sz w:val="22"/>
                <w:szCs w:val="22"/>
              </w:rPr>
              <w:t>11.2.1. Pirkėjas neišpirko Paslaugų pagal Sutartį ir nėra išnaudota Sutarties kaina</w:t>
            </w:r>
            <w:r>
              <w:rPr>
                <w:kern w:val="2"/>
                <w:sz w:val="22"/>
                <w:szCs w:val="22"/>
              </w:rPr>
              <w:t>.</w:t>
            </w:r>
          </w:p>
          <w:p w14:paraId="78875248" w14:textId="19A945BE" w:rsidR="005B3194" w:rsidRPr="00075AF1" w:rsidRDefault="005B3194" w:rsidP="000F2F6A">
            <w:pPr>
              <w:jc w:val="both"/>
              <w:rPr>
                <w:kern w:val="2"/>
                <w:sz w:val="22"/>
                <w:szCs w:val="22"/>
              </w:rPr>
            </w:pPr>
          </w:p>
        </w:tc>
      </w:tr>
      <w:tr w:rsidR="002B39A3" w:rsidRPr="00075AF1" w14:paraId="235BD9BD" w14:textId="77777777" w:rsidTr="000F2F6A">
        <w:trPr>
          <w:trHeight w:val="300"/>
        </w:trPr>
        <w:tc>
          <w:tcPr>
            <w:tcW w:w="10207" w:type="dxa"/>
            <w:gridSpan w:val="3"/>
          </w:tcPr>
          <w:p w14:paraId="3136EE2C" w14:textId="77777777" w:rsidR="002B39A3" w:rsidRPr="00075AF1" w:rsidRDefault="00000000" w:rsidP="000F2F6A">
            <w:pPr>
              <w:jc w:val="center"/>
              <w:rPr>
                <w:b/>
                <w:kern w:val="2"/>
                <w:sz w:val="22"/>
                <w:szCs w:val="22"/>
              </w:rPr>
            </w:pPr>
            <w:r w:rsidRPr="00075AF1">
              <w:rPr>
                <w:b/>
                <w:kern w:val="2"/>
                <w:sz w:val="22"/>
                <w:szCs w:val="22"/>
              </w:rPr>
              <w:t>12. SUTARTIES NUTRAUKIMAS</w:t>
            </w:r>
          </w:p>
        </w:tc>
      </w:tr>
      <w:tr w:rsidR="002B39A3" w:rsidRPr="00075AF1" w14:paraId="7D8AA553" w14:textId="77777777" w:rsidTr="000F2F6A">
        <w:trPr>
          <w:trHeight w:val="300"/>
        </w:trPr>
        <w:tc>
          <w:tcPr>
            <w:tcW w:w="3403" w:type="dxa"/>
            <w:tcBorders>
              <w:top w:val="single" w:sz="4" w:space="0" w:color="auto"/>
              <w:left w:val="single" w:sz="4" w:space="0" w:color="auto"/>
              <w:bottom w:val="single" w:sz="4" w:space="0" w:color="auto"/>
              <w:right w:val="single" w:sz="4" w:space="0" w:color="auto"/>
            </w:tcBorders>
          </w:tcPr>
          <w:p w14:paraId="15BCF3A4" w14:textId="77777777" w:rsidR="002B39A3" w:rsidRPr="00075AF1" w:rsidRDefault="00000000" w:rsidP="000F2F6A">
            <w:pPr>
              <w:rPr>
                <w:b/>
                <w:kern w:val="2"/>
                <w:sz w:val="22"/>
                <w:szCs w:val="22"/>
              </w:rPr>
            </w:pPr>
            <w:r w:rsidRPr="00075AF1">
              <w:rPr>
                <w:b/>
                <w:kern w:val="2"/>
                <w:sz w:val="22"/>
                <w:szCs w:val="22"/>
              </w:rPr>
              <w:t>12.1. Sutarties nutraukimo pagrindai</w:t>
            </w:r>
          </w:p>
        </w:tc>
        <w:tc>
          <w:tcPr>
            <w:tcW w:w="6804" w:type="dxa"/>
            <w:gridSpan w:val="2"/>
            <w:tcBorders>
              <w:top w:val="single" w:sz="4" w:space="0" w:color="auto"/>
              <w:left w:val="single" w:sz="4" w:space="0" w:color="auto"/>
              <w:bottom w:val="single" w:sz="4" w:space="0" w:color="auto"/>
              <w:right w:val="single" w:sz="4" w:space="0" w:color="auto"/>
            </w:tcBorders>
          </w:tcPr>
          <w:p w14:paraId="7793D621" w14:textId="1E5BB6D8" w:rsidR="002B39A3" w:rsidRPr="00075AF1" w:rsidRDefault="00B74D78" w:rsidP="000F2F6A">
            <w:pPr>
              <w:jc w:val="both"/>
              <w:rPr>
                <w:color w:val="4472C4"/>
                <w:kern w:val="2"/>
                <w:sz w:val="22"/>
                <w:szCs w:val="22"/>
              </w:rPr>
            </w:pPr>
            <w:r w:rsidRPr="00B74D78">
              <w:rPr>
                <w:kern w:val="2"/>
                <w:sz w:val="22"/>
                <w:szCs w:val="22"/>
              </w:rPr>
              <w:t>Sutartis gali būti nutraukiama rašytiniu Šalių susitarimu arba vienašališkai, Bendrosiose sąlygose nustatyta tvarka.</w:t>
            </w:r>
          </w:p>
        </w:tc>
      </w:tr>
      <w:tr w:rsidR="002B39A3" w:rsidRPr="00075AF1" w14:paraId="07B0EB7D" w14:textId="77777777" w:rsidTr="000F2F6A">
        <w:trPr>
          <w:trHeight w:val="300"/>
        </w:trPr>
        <w:tc>
          <w:tcPr>
            <w:tcW w:w="3403" w:type="dxa"/>
            <w:tcBorders>
              <w:top w:val="single" w:sz="4" w:space="0" w:color="auto"/>
              <w:left w:val="single" w:sz="4" w:space="0" w:color="auto"/>
              <w:bottom w:val="single" w:sz="4" w:space="0" w:color="auto"/>
              <w:right w:val="single" w:sz="4" w:space="0" w:color="auto"/>
            </w:tcBorders>
          </w:tcPr>
          <w:p w14:paraId="4AF54C60" w14:textId="77777777" w:rsidR="002B39A3" w:rsidRPr="00075AF1" w:rsidRDefault="00000000" w:rsidP="000F2F6A">
            <w:pPr>
              <w:rPr>
                <w:b/>
                <w:kern w:val="2"/>
                <w:sz w:val="22"/>
                <w:szCs w:val="22"/>
              </w:rPr>
            </w:pPr>
            <w:r w:rsidRPr="00075AF1">
              <w:rPr>
                <w:b/>
                <w:kern w:val="2"/>
                <w:sz w:val="22"/>
                <w:szCs w:val="22"/>
              </w:rPr>
              <w:t>12.2. Esminiai Sutarties pažeidimai</w:t>
            </w:r>
          </w:p>
        </w:tc>
        <w:tc>
          <w:tcPr>
            <w:tcW w:w="6804" w:type="dxa"/>
            <w:gridSpan w:val="2"/>
            <w:tcBorders>
              <w:top w:val="single" w:sz="4" w:space="0" w:color="auto"/>
              <w:left w:val="single" w:sz="4" w:space="0" w:color="auto"/>
              <w:bottom w:val="single" w:sz="4" w:space="0" w:color="auto"/>
              <w:right w:val="single" w:sz="4" w:space="0" w:color="auto"/>
            </w:tcBorders>
          </w:tcPr>
          <w:p w14:paraId="0D64E9AF" w14:textId="77777777" w:rsidR="00B74D78" w:rsidRPr="00B74D78" w:rsidRDefault="00B74D78" w:rsidP="000F2F6A">
            <w:pPr>
              <w:jc w:val="both"/>
              <w:rPr>
                <w:kern w:val="2"/>
                <w:sz w:val="22"/>
                <w:szCs w:val="22"/>
              </w:rPr>
            </w:pPr>
            <w:r w:rsidRPr="00B74D78">
              <w:rPr>
                <w:kern w:val="2"/>
                <w:sz w:val="22"/>
                <w:szCs w:val="22"/>
              </w:rPr>
              <w:t>12.2.1. jeigu Tiekėjas nevykdo prisiimtų įsipareigojimų už Sutartyje nustatytus Sutarties įkainius;</w:t>
            </w:r>
          </w:p>
          <w:p w14:paraId="7365920C" w14:textId="77777777" w:rsidR="00B74D78" w:rsidRPr="00B74D78" w:rsidRDefault="00B74D78" w:rsidP="000F2F6A">
            <w:pPr>
              <w:jc w:val="both"/>
              <w:rPr>
                <w:kern w:val="2"/>
                <w:sz w:val="22"/>
                <w:szCs w:val="22"/>
              </w:rPr>
            </w:pPr>
            <w:r w:rsidRPr="00B74D78">
              <w:rPr>
                <w:kern w:val="2"/>
                <w:sz w:val="22"/>
                <w:szCs w:val="22"/>
              </w:rPr>
              <w:t>12.2.2. jeigu Tiekėjas pažeidžia Paslaugų suteikimo terminus ir priskaičiuotų netesybų už vėlavimą suma viršija 20 (dvidešimt) proc. Pradinės sutarties vertės;</w:t>
            </w:r>
          </w:p>
          <w:p w14:paraId="1AA0CE66" w14:textId="77777777" w:rsidR="00B74D78" w:rsidRPr="00B74D78" w:rsidRDefault="00B74D78" w:rsidP="000F2F6A">
            <w:pPr>
              <w:jc w:val="both"/>
              <w:rPr>
                <w:kern w:val="2"/>
                <w:sz w:val="22"/>
                <w:szCs w:val="22"/>
              </w:rPr>
            </w:pPr>
            <w:r w:rsidRPr="00B74D78">
              <w:rPr>
                <w:kern w:val="2"/>
                <w:sz w:val="22"/>
                <w:szCs w:val="22"/>
              </w:rPr>
              <w:t>12.2.3. Tiekėjas daugiau kaip 2 (du) kartus suteikia Paslaugas, kurios neatitinka Sutartyje ir (ar) įstatymuose nustatytų reikalavimų Paslaugoms;</w:t>
            </w:r>
          </w:p>
          <w:p w14:paraId="261AD23C" w14:textId="77777777" w:rsidR="00B74D78" w:rsidRPr="00B74D78" w:rsidRDefault="00B74D78" w:rsidP="000F2F6A">
            <w:pPr>
              <w:jc w:val="both"/>
              <w:rPr>
                <w:kern w:val="2"/>
                <w:sz w:val="22"/>
                <w:szCs w:val="22"/>
              </w:rPr>
            </w:pPr>
            <w:r w:rsidRPr="00B74D78">
              <w:rPr>
                <w:kern w:val="2"/>
                <w:sz w:val="22"/>
                <w:szCs w:val="22"/>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6DFFFD98" w14:textId="77777777" w:rsidR="00B74D78" w:rsidRPr="00B74D78" w:rsidRDefault="00B74D78" w:rsidP="000F2F6A">
            <w:pPr>
              <w:jc w:val="both"/>
              <w:rPr>
                <w:kern w:val="2"/>
                <w:sz w:val="22"/>
                <w:szCs w:val="22"/>
              </w:rPr>
            </w:pPr>
            <w:r w:rsidRPr="00B74D78">
              <w:rPr>
                <w:kern w:val="2"/>
                <w:sz w:val="22"/>
                <w:szCs w:val="22"/>
              </w:rPr>
              <w:t>12.2.5. Tiekėjas pažeidžia šios Sutarties nuostatas, reglamentuojančias konkurenciją, intelektinės nuosavybės ar konfidencialios informacijos valdymą;</w:t>
            </w:r>
          </w:p>
          <w:p w14:paraId="23785965" w14:textId="77777777" w:rsidR="002B39A3" w:rsidRDefault="00B74D78" w:rsidP="000F2F6A">
            <w:pPr>
              <w:jc w:val="both"/>
              <w:rPr>
                <w:kern w:val="2"/>
                <w:sz w:val="22"/>
                <w:szCs w:val="22"/>
              </w:rPr>
            </w:pPr>
            <w:r w:rsidRPr="00B74D78">
              <w:rPr>
                <w:kern w:val="2"/>
                <w:sz w:val="22"/>
                <w:szCs w:val="22"/>
              </w:rPr>
              <w:t>12.2.6. Tiekėjas 2 (du) kartus pažeidžia esminę Sutarties sąlygą.</w:t>
            </w:r>
          </w:p>
          <w:p w14:paraId="3694DB61" w14:textId="10B09A18" w:rsidR="005B3194" w:rsidRPr="00B74D78" w:rsidRDefault="005B3194" w:rsidP="000F2F6A">
            <w:pPr>
              <w:jc w:val="both"/>
              <w:rPr>
                <w:rFonts w:eastAsia="Arial"/>
                <w:kern w:val="2"/>
                <w:sz w:val="22"/>
                <w:szCs w:val="22"/>
              </w:rPr>
            </w:pPr>
          </w:p>
        </w:tc>
      </w:tr>
      <w:tr w:rsidR="002B39A3" w:rsidRPr="00075AF1" w14:paraId="1B32FC33" w14:textId="77777777" w:rsidTr="000F2F6A">
        <w:trPr>
          <w:trHeight w:val="300"/>
        </w:trPr>
        <w:tc>
          <w:tcPr>
            <w:tcW w:w="10207" w:type="dxa"/>
            <w:gridSpan w:val="3"/>
          </w:tcPr>
          <w:p w14:paraId="2946C652" w14:textId="52504278" w:rsidR="002B39A3" w:rsidRPr="00075AF1" w:rsidRDefault="00000000" w:rsidP="000F2F6A">
            <w:pPr>
              <w:jc w:val="center"/>
              <w:rPr>
                <w:kern w:val="2"/>
                <w:sz w:val="22"/>
                <w:szCs w:val="22"/>
              </w:rPr>
            </w:pPr>
            <w:r w:rsidRPr="00075AF1">
              <w:rPr>
                <w:b/>
                <w:kern w:val="2"/>
                <w:sz w:val="22"/>
                <w:szCs w:val="22"/>
              </w:rPr>
              <w:t xml:space="preserve">13. APLINKOS APSAUGOS IR SOCIALINIAI KRITERIJAI </w:t>
            </w:r>
          </w:p>
        </w:tc>
      </w:tr>
      <w:tr w:rsidR="002B39A3" w:rsidRPr="00075AF1" w14:paraId="37B5696D" w14:textId="77777777" w:rsidTr="000F2F6A">
        <w:trPr>
          <w:trHeight w:val="300"/>
        </w:trPr>
        <w:tc>
          <w:tcPr>
            <w:tcW w:w="3403" w:type="dxa"/>
          </w:tcPr>
          <w:p w14:paraId="0E020427" w14:textId="6C12CC82" w:rsidR="002B39A3" w:rsidRPr="00075AF1" w:rsidRDefault="00000000" w:rsidP="000F2F6A">
            <w:pPr>
              <w:rPr>
                <w:b/>
                <w:kern w:val="2"/>
                <w:sz w:val="22"/>
                <w:szCs w:val="22"/>
              </w:rPr>
            </w:pPr>
            <w:r w:rsidRPr="00075AF1">
              <w:rPr>
                <w:b/>
                <w:kern w:val="2"/>
                <w:sz w:val="22"/>
                <w:szCs w:val="22"/>
              </w:rPr>
              <w:t xml:space="preserve">13.1. Su perkamomis paslaugomis susiję aplinkos apsaugos kriterijai </w:t>
            </w:r>
          </w:p>
        </w:tc>
        <w:tc>
          <w:tcPr>
            <w:tcW w:w="6804" w:type="dxa"/>
            <w:gridSpan w:val="2"/>
          </w:tcPr>
          <w:p w14:paraId="6672A7F6" w14:textId="77777777" w:rsidR="0017771A" w:rsidRPr="0017771A" w:rsidRDefault="0017771A" w:rsidP="0017771A">
            <w:pPr>
              <w:jc w:val="both"/>
              <w:rPr>
                <w:rFonts w:eastAsia="Calibri"/>
                <w:sz w:val="22"/>
                <w:szCs w:val="22"/>
                <w14:ligatures w14:val="standardContextual"/>
              </w:rPr>
            </w:pPr>
            <w:r w:rsidRPr="0017771A">
              <w:rPr>
                <w:rFonts w:eastAsia="Calibri"/>
                <w:sz w:val="22"/>
                <w:szCs w:val="22"/>
                <w14:ligatures w14:val="standardContextual"/>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papunkčiu.</w:t>
            </w:r>
          </w:p>
          <w:p w14:paraId="57A27DC7" w14:textId="77777777" w:rsidR="0017771A" w:rsidRPr="0017771A" w:rsidRDefault="0017771A" w:rsidP="0017771A">
            <w:pPr>
              <w:jc w:val="both"/>
              <w:rPr>
                <w:rFonts w:eastAsia="Calibri"/>
                <w:sz w:val="22"/>
                <w:szCs w:val="22"/>
                <w14:ligatures w14:val="standardContextual"/>
              </w:rPr>
            </w:pPr>
            <w:r w:rsidRPr="0017771A">
              <w:rPr>
                <w:rFonts w:eastAsia="Calibri"/>
                <w:i/>
                <w:iCs/>
                <w:sz w:val="22"/>
                <w:szCs w:val="22"/>
                <w14:ligatures w14:val="standardContextual"/>
              </w:rPr>
              <w:t>Paslaugai teikti laikytis šių aplinkos apsaugos reikalavimų:</w:t>
            </w:r>
          </w:p>
          <w:p w14:paraId="0FC02D56" w14:textId="77777777" w:rsidR="0017771A" w:rsidRPr="0017771A" w:rsidRDefault="0017771A" w:rsidP="0017771A">
            <w:pPr>
              <w:numPr>
                <w:ilvl w:val="0"/>
                <w:numId w:val="1"/>
              </w:numPr>
              <w:tabs>
                <w:tab w:val="left" w:pos="455"/>
              </w:tabs>
              <w:ind w:left="30" w:firstLine="142"/>
              <w:jc w:val="both"/>
              <w:rPr>
                <w:sz w:val="22"/>
                <w:szCs w:val="22"/>
                <w14:ligatures w14:val="standardContextual"/>
              </w:rPr>
            </w:pPr>
            <w:r w:rsidRPr="0017771A">
              <w:rPr>
                <w:sz w:val="22"/>
                <w:szCs w:val="22"/>
                <w14:ligatures w14:val="standardContextual"/>
              </w:rPr>
              <w:t xml:space="preserve">Atsisakyti nebūtino dokumentų kopijavimo ir spausdinimo. Visa rengiamoji dokumentacija, taip pat Paslaugų perdavimo–priėmimo aktai </w:t>
            </w:r>
            <w:r w:rsidRPr="0017771A">
              <w:rPr>
                <w:sz w:val="22"/>
                <w:szCs w:val="22"/>
                <w14:ligatures w14:val="standardContextual"/>
              </w:rPr>
              <w:lastRenderedPageBreak/>
              <w:t>Pirkėjui turi būti teikiami tik elektroniniu formatu. Dokumentai, kuriuos būtina pasirašyti, turi būti pasirašomi elektroniniu parašu;</w:t>
            </w:r>
          </w:p>
          <w:p w14:paraId="5A980140" w14:textId="4A76BA05" w:rsidR="0017771A" w:rsidRPr="0017771A" w:rsidRDefault="0017771A" w:rsidP="0017771A">
            <w:pPr>
              <w:numPr>
                <w:ilvl w:val="0"/>
                <w:numId w:val="1"/>
              </w:numPr>
              <w:tabs>
                <w:tab w:val="left" w:pos="455"/>
              </w:tabs>
              <w:ind w:left="30" w:firstLine="142"/>
              <w:jc w:val="both"/>
              <w:rPr>
                <w:sz w:val="22"/>
                <w:szCs w:val="22"/>
                <w14:ligatures w14:val="standardContextual"/>
              </w:rPr>
            </w:pPr>
            <w:r w:rsidRPr="0017771A">
              <w:rPr>
                <w:sz w:val="22"/>
                <w:szCs w:val="22"/>
                <w14:ligatures w14:val="standardContextual"/>
              </w:rPr>
              <w:t>Esant būtinybei dokumentai gali būti pateikiami popieriniu formatu, jei toks formatas privalomas pagal teisės aktus arba jei to reikalauja Perkančioji organizacija. Tokiu atveju turi būti naudojamas perdirbtas popierius, atitinkantis minimaliuosius aplinkos apsaugos kriterijus. Tiekėjas, gavęs elektroninius išmokų mokėjimo duomenis, gali atspausdinti popierinius socialinių išmokų kvitus atskirai kiekvienam išmokų gavėjui, jei Šalys nesusitaria atsisakyti popierinių kvitų. Tokie kvitai taip pat turi būti spausdinami ant perdirbto popieriaus, atitinkančio minimaliuosius aplinkos apsaugos kriterijus</w:t>
            </w:r>
            <w:r w:rsidR="00C7011C">
              <w:rPr>
                <w:rStyle w:val="Puslapioinaosnuoroda"/>
                <w:sz w:val="22"/>
                <w:szCs w:val="22"/>
                <w14:ligatures w14:val="standardContextual"/>
              </w:rPr>
              <w:footnoteReference w:id="2"/>
            </w:r>
            <w:r w:rsidRPr="0017771A">
              <w:rPr>
                <w:sz w:val="22"/>
                <w:szCs w:val="22"/>
                <w14:ligatures w14:val="standardContextual"/>
              </w:rPr>
              <w:t>.</w:t>
            </w:r>
          </w:p>
          <w:p w14:paraId="1474D942" w14:textId="65868782" w:rsidR="0017771A" w:rsidRPr="0017771A" w:rsidRDefault="0017771A" w:rsidP="0017771A">
            <w:pPr>
              <w:numPr>
                <w:ilvl w:val="0"/>
                <w:numId w:val="1"/>
              </w:numPr>
              <w:tabs>
                <w:tab w:val="left" w:pos="455"/>
              </w:tabs>
              <w:ind w:left="30" w:firstLine="142"/>
              <w:jc w:val="both"/>
              <w:rPr>
                <w:sz w:val="22"/>
                <w:szCs w:val="22"/>
                <w14:ligatures w14:val="standardContextual"/>
              </w:rPr>
            </w:pPr>
            <w:r w:rsidRPr="0017771A">
              <w:rPr>
                <w:sz w:val="22"/>
                <w:szCs w:val="22"/>
                <w14:ligatures w14:val="standardContextual"/>
              </w:rPr>
              <w:t xml:space="preserve">Išmokų pristatymui turi būti naudojamos </w:t>
            </w:r>
            <w:r w:rsidRPr="0017771A">
              <w:rPr>
                <w:b/>
                <w:bCs/>
                <w:sz w:val="22"/>
                <w:szCs w:val="22"/>
                <w14:ligatures w14:val="standardContextual"/>
              </w:rPr>
              <w:t>ne žemesnės kaip Euro 6 standarto</w:t>
            </w:r>
            <w:r w:rsidRPr="0017771A">
              <w:rPr>
                <w:sz w:val="22"/>
                <w:szCs w:val="22"/>
                <w14:ligatures w14:val="standardContextual"/>
              </w:rPr>
              <w:t xml:space="preserve"> transporto priemonės</w:t>
            </w:r>
            <w:r w:rsidR="00C7011C">
              <w:rPr>
                <w:rStyle w:val="Puslapioinaosnuoroda"/>
                <w:sz w:val="22"/>
                <w:szCs w:val="22"/>
                <w14:ligatures w14:val="standardContextual"/>
              </w:rPr>
              <w:footnoteReference w:id="3"/>
            </w:r>
            <w:r w:rsidRPr="0017771A">
              <w:rPr>
                <w:sz w:val="22"/>
                <w:szCs w:val="22"/>
                <w14:ligatures w14:val="standardContextual"/>
              </w:rPr>
              <w:t>.</w:t>
            </w:r>
          </w:p>
          <w:p w14:paraId="72AFE753" w14:textId="77777777" w:rsidR="002B39A3" w:rsidRDefault="0017771A" w:rsidP="003E4C0D">
            <w:pPr>
              <w:ind w:left="30" w:firstLine="142"/>
              <w:jc w:val="both"/>
              <w:rPr>
                <w:rFonts w:eastAsia="Calibri"/>
                <w:sz w:val="22"/>
                <w:szCs w:val="22"/>
                <w14:ligatures w14:val="standardContextual"/>
              </w:rPr>
            </w:pPr>
            <w:r w:rsidRPr="0017771A">
              <w:rPr>
                <w:rFonts w:eastAsia="Calibri"/>
                <w:sz w:val="22"/>
                <w:szCs w:val="22"/>
                <w14:ligatures w14:val="standardContextual"/>
              </w:rPr>
              <w:t>Nustačius, kad Tiekėjas šiame papunktyje nustatyto kriterijaus (-jų) nesilaiko, Tiekėjui taikoma Specialiųjų sąlygų 9.5 punkte nurodyto dydžio bauda.</w:t>
            </w:r>
          </w:p>
          <w:p w14:paraId="1D6E9E23" w14:textId="4FE10582" w:rsidR="005B3194" w:rsidRPr="003E4C0D" w:rsidRDefault="005B3194" w:rsidP="003E4C0D">
            <w:pPr>
              <w:ind w:left="30" w:firstLine="142"/>
              <w:jc w:val="both"/>
              <w:rPr>
                <w:rFonts w:eastAsia="Calibri"/>
                <w:sz w:val="22"/>
                <w:szCs w:val="22"/>
                <w14:ligatures w14:val="standardContextual"/>
              </w:rPr>
            </w:pPr>
          </w:p>
        </w:tc>
      </w:tr>
      <w:tr w:rsidR="002B39A3" w:rsidRPr="00075AF1" w14:paraId="750008BD" w14:textId="77777777" w:rsidTr="000F2F6A">
        <w:trPr>
          <w:trHeight w:val="300"/>
        </w:trPr>
        <w:tc>
          <w:tcPr>
            <w:tcW w:w="3403" w:type="dxa"/>
          </w:tcPr>
          <w:p w14:paraId="459A43BA" w14:textId="77777777" w:rsidR="002B39A3" w:rsidRPr="00075AF1" w:rsidRDefault="00000000" w:rsidP="000F2F6A">
            <w:pPr>
              <w:rPr>
                <w:b/>
                <w:kern w:val="2"/>
                <w:sz w:val="22"/>
                <w:szCs w:val="22"/>
              </w:rPr>
            </w:pPr>
            <w:r w:rsidRPr="00075AF1">
              <w:rPr>
                <w:b/>
                <w:kern w:val="2"/>
                <w:sz w:val="22"/>
                <w:szCs w:val="22"/>
              </w:rPr>
              <w:lastRenderedPageBreak/>
              <w:t>13.2. Su perkamomis Paslaugomis susiję socialiniai kriterijai</w:t>
            </w:r>
          </w:p>
        </w:tc>
        <w:tc>
          <w:tcPr>
            <w:tcW w:w="6804" w:type="dxa"/>
            <w:gridSpan w:val="2"/>
          </w:tcPr>
          <w:p w14:paraId="4A251B33" w14:textId="77777777" w:rsidR="002B39A3" w:rsidRPr="00075AF1" w:rsidRDefault="00000000" w:rsidP="000F2F6A">
            <w:pPr>
              <w:rPr>
                <w:color w:val="000000"/>
                <w:kern w:val="2"/>
                <w:sz w:val="22"/>
                <w:szCs w:val="22"/>
                <w:shd w:val="clear" w:color="auto" w:fill="FFFFFF"/>
              </w:rPr>
            </w:pPr>
            <w:r w:rsidRPr="00075AF1">
              <w:rPr>
                <w:color w:val="000000"/>
                <w:kern w:val="2"/>
                <w:sz w:val="22"/>
                <w:szCs w:val="22"/>
                <w:shd w:val="clear" w:color="auto" w:fill="FFFFFF"/>
              </w:rPr>
              <w:t>Netaikoma</w:t>
            </w:r>
          </w:p>
          <w:p w14:paraId="439CE4BD" w14:textId="62145785" w:rsidR="002B39A3" w:rsidRPr="00075AF1" w:rsidRDefault="002B39A3" w:rsidP="000F2F6A">
            <w:pPr>
              <w:rPr>
                <w:color w:val="0070C0"/>
                <w:kern w:val="2"/>
                <w:sz w:val="22"/>
                <w:szCs w:val="22"/>
              </w:rPr>
            </w:pPr>
          </w:p>
        </w:tc>
      </w:tr>
      <w:tr w:rsidR="002B39A3" w:rsidRPr="00075AF1" w14:paraId="73DBB467" w14:textId="77777777" w:rsidTr="000F2F6A">
        <w:trPr>
          <w:trHeight w:val="300"/>
        </w:trPr>
        <w:tc>
          <w:tcPr>
            <w:tcW w:w="10207" w:type="dxa"/>
            <w:gridSpan w:val="3"/>
          </w:tcPr>
          <w:p w14:paraId="74F4F158" w14:textId="43EA1B2D" w:rsidR="002B39A3" w:rsidRPr="00B74D78" w:rsidRDefault="00000000" w:rsidP="000F2F6A">
            <w:pPr>
              <w:jc w:val="center"/>
              <w:rPr>
                <w:b/>
                <w:kern w:val="2"/>
                <w:sz w:val="22"/>
                <w:szCs w:val="22"/>
              </w:rPr>
            </w:pPr>
            <w:r w:rsidRPr="00075AF1">
              <w:rPr>
                <w:b/>
                <w:kern w:val="2"/>
                <w:sz w:val="22"/>
                <w:szCs w:val="22"/>
              </w:rPr>
              <w:t xml:space="preserve">14. BENDRŲJŲ SĄLYGŲ PAKEITIMAI IR PAPILDYMAI </w:t>
            </w:r>
          </w:p>
        </w:tc>
      </w:tr>
      <w:tr w:rsidR="002B39A3" w:rsidRPr="00075AF1" w14:paraId="68B30FBE" w14:textId="77777777" w:rsidTr="000F2F6A">
        <w:trPr>
          <w:trHeight w:val="300"/>
        </w:trPr>
        <w:tc>
          <w:tcPr>
            <w:tcW w:w="3403" w:type="dxa"/>
          </w:tcPr>
          <w:p w14:paraId="4EA4C1F0" w14:textId="77777777" w:rsidR="002B39A3" w:rsidRPr="00075AF1" w:rsidRDefault="00000000" w:rsidP="000F2F6A">
            <w:pPr>
              <w:rPr>
                <w:b/>
                <w:kern w:val="2"/>
                <w:sz w:val="22"/>
                <w:szCs w:val="22"/>
              </w:rPr>
            </w:pPr>
            <w:r w:rsidRPr="00075AF1">
              <w:rPr>
                <w:b/>
                <w:kern w:val="2"/>
                <w:sz w:val="22"/>
                <w:szCs w:val="22"/>
              </w:rPr>
              <w:t xml:space="preserve">14.1. </w:t>
            </w:r>
          </w:p>
        </w:tc>
        <w:tc>
          <w:tcPr>
            <w:tcW w:w="6804" w:type="dxa"/>
            <w:gridSpan w:val="2"/>
          </w:tcPr>
          <w:p w14:paraId="5868ABEC" w14:textId="77777777" w:rsidR="000F2F6A" w:rsidRPr="000F2F6A" w:rsidRDefault="000F2F6A" w:rsidP="000F2F6A">
            <w:pPr>
              <w:jc w:val="both"/>
              <w:rPr>
                <w:kern w:val="2"/>
                <w:sz w:val="22"/>
                <w:szCs w:val="22"/>
              </w:rPr>
            </w:pPr>
            <w:r w:rsidRPr="000F2F6A">
              <w:rPr>
                <w:kern w:val="2"/>
                <w:sz w:val="22"/>
                <w:szCs w:val="22"/>
              </w:rPr>
              <w:t xml:space="preserve">Šalys susitaria pakeisti nurodytą Sutarties Bendrųjų sąlygų punktą ir išdėstyti jį nauja redakcija: </w:t>
            </w:r>
          </w:p>
          <w:p w14:paraId="79D3C414" w14:textId="77777777" w:rsidR="002B39A3" w:rsidRDefault="000F2F6A" w:rsidP="000F2F6A">
            <w:pPr>
              <w:jc w:val="both"/>
              <w:rPr>
                <w:kern w:val="2"/>
                <w:sz w:val="22"/>
                <w:szCs w:val="22"/>
              </w:rPr>
            </w:pPr>
            <w:r w:rsidRPr="000F2F6A">
              <w:rPr>
                <w:kern w:val="2"/>
                <w:sz w:val="22"/>
                <w:szCs w:val="22"/>
              </w:rPr>
              <w:t>14.2. Šalys įsipareigoja sudaryti atskirą susitarimą dėl duomenų tvarkymo, kuriuo nustato duomenų tvarkymo dalyką ir trukmę, duomenų tvarkymo pobūdį ir tikslą, asmens duomenų rūšis ir duomenų subjektų kategorijas bei duomenų valdytojo prievoles ir teises ne vėliau kaip iki Paslaugų teikimo pradžios.</w:t>
            </w:r>
          </w:p>
          <w:p w14:paraId="1B355964" w14:textId="4298652F" w:rsidR="005B3194" w:rsidRPr="00075AF1" w:rsidRDefault="005B3194" w:rsidP="000F2F6A">
            <w:pPr>
              <w:jc w:val="both"/>
              <w:rPr>
                <w:kern w:val="2"/>
                <w:sz w:val="22"/>
                <w:szCs w:val="22"/>
              </w:rPr>
            </w:pPr>
          </w:p>
        </w:tc>
      </w:tr>
      <w:tr w:rsidR="002B39A3" w:rsidRPr="00075AF1" w14:paraId="39E4F0C0" w14:textId="77777777" w:rsidTr="000F2F6A">
        <w:trPr>
          <w:trHeight w:val="300"/>
        </w:trPr>
        <w:tc>
          <w:tcPr>
            <w:tcW w:w="3403" w:type="dxa"/>
          </w:tcPr>
          <w:p w14:paraId="386FD1A1" w14:textId="77777777" w:rsidR="002B39A3" w:rsidRPr="00075AF1" w:rsidRDefault="00000000" w:rsidP="000F2F6A">
            <w:pPr>
              <w:rPr>
                <w:b/>
                <w:kern w:val="2"/>
                <w:sz w:val="22"/>
                <w:szCs w:val="22"/>
              </w:rPr>
            </w:pPr>
            <w:r w:rsidRPr="00075AF1">
              <w:rPr>
                <w:b/>
                <w:kern w:val="2"/>
                <w:sz w:val="22"/>
                <w:szCs w:val="22"/>
              </w:rPr>
              <w:t>14.2.</w:t>
            </w:r>
          </w:p>
        </w:tc>
        <w:tc>
          <w:tcPr>
            <w:tcW w:w="6804" w:type="dxa"/>
            <w:gridSpan w:val="2"/>
          </w:tcPr>
          <w:p w14:paraId="4FF04182" w14:textId="77777777" w:rsidR="002B39A3" w:rsidRDefault="000F2F6A" w:rsidP="000F2F6A">
            <w:pPr>
              <w:jc w:val="both"/>
              <w:rPr>
                <w:kern w:val="2"/>
                <w:sz w:val="22"/>
                <w:szCs w:val="22"/>
              </w:rPr>
            </w:pPr>
            <w:r w:rsidRPr="000F2F6A">
              <w:rPr>
                <w:kern w:val="2"/>
                <w:sz w:val="22"/>
                <w:szCs w:val="22"/>
              </w:rPr>
              <w:t xml:space="preserve">Šalys susitaria papildyti Sutarties Bendrąsias sąlygas nurodytu punktu, tačiau kitų punktų numeracijos nekeisti: 18.5. Įvertinus visuotinai žinomas rizikas, susijusias su užkrečiamų ligų, įskaitant, bet neapsiribojant, </w:t>
            </w:r>
            <w:proofErr w:type="spellStart"/>
            <w:r w:rsidRPr="000F2F6A">
              <w:rPr>
                <w:kern w:val="2"/>
                <w:sz w:val="22"/>
                <w:szCs w:val="22"/>
              </w:rPr>
              <w:t>koronovirusinės</w:t>
            </w:r>
            <w:proofErr w:type="spellEnd"/>
            <w:r w:rsidRPr="000F2F6A">
              <w:rPr>
                <w:kern w:val="2"/>
                <w:sz w:val="22"/>
                <w:szCs w:val="22"/>
              </w:rPr>
              <w:t xml:space="preserve"> infekcijos (COVID -19) plitimu ir taikomas priemones asmenų sveikatai užtikrinti, Tiekėjas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Tiekėjas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3CBD013A" w14:textId="7B93168D" w:rsidR="005B3194" w:rsidRPr="00075AF1" w:rsidRDefault="005B3194" w:rsidP="000F2F6A">
            <w:pPr>
              <w:jc w:val="both"/>
              <w:rPr>
                <w:kern w:val="2"/>
                <w:sz w:val="22"/>
                <w:szCs w:val="22"/>
              </w:rPr>
            </w:pPr>
          </w:p>
        </w:tc>
      </w:tr>
      <w:tr w:rsidR="00455A9A" w:rsidRPr="00075AF1" w14:paraId="1FCF1506" w14:textId="77777777" w:rsidTr="000F2F6A">
        <w:trPr>
          <w:trHeight w:val="300"/>
        </w:trPr>
        <w:tc>
          <w:tcPr>
            <w:tcW w:w="3403" w:type="dxa"/>
          </w:tcPr>
          <w:p w14:paraId="08022BAB" w14:textId="09EAC5E8" w:rsidR="00455A9A" w:rsidRPr="00075AF1" w:rsidRDefault="00455A9A" w:rsidP="000F2F6A">
            <w:pPr>
              <w:rPr>
                <w:b/>
                <w:kern w:val="2"/>
                <w:sz w:val="22"/>
                <w:szCs w:val="22"/>
              </w:rPr>
            </w:pPr>
            <w:r>
              <w:rPr>
                <w:b/>
                <w:kern w:val="2"/>
                <w:sz w:val="22"/>
                <w:szCs w:val="22"/>
              </w:rPr>
              <w:lastRenderedPageBreak/>
              <w:t xml:space="preserve">14.3. </w:t>
            </w:r>
          </w:p>
        </w:tc>
        <w:tc>
          <w:tcPr>
            <w:tcW w:w="6804" w:type="dxa"/>
            <w:gridSpan w:val="2"/>
          </w:tcPr>
          <w:p w14:paraId="73BF6F18" w14:textId="0EFF131C" w:rsidR="00455A9A" w:rsidRPr="00455A9A" w:rsidRDefault="00455A9A" w:rsidP="00455A9A">
            <w:pPr>
              <w:jc w:val="both"/>
              <w:rPr>
                <w:kern w:val="2"/>
                <w:sz w:val="22"/>
                <w:szCs w:val="22"/>
                <w:highlight w:val="yellow"/>
              </w:rPr>
            </w:pPr>
            <w:r w:rsidRPr="00455A9A">
              <w:rPr>
                <w:kern w:val="2"/>
                <w:sz w:val="22"/>
                <w:szCs w:val="22"/>
                <w:highlight w:val="yellow"/>
              </w:rPr>
              <w:t xml:space="preserve">Šalys susitaria pakeisti nurodytą Sutarties Bendrųjų sąlygų </w:t>
            </w:r>
            <w:r>
              <w:rPr>
                <w:kern w:val="2"/>
                <w:sz w:val="22"/>
                <w:szCs w:val="22"/>
                <w:highlight w:val="yellow"/>
              </w:rPr>
              <w:t xml:space="preserve">17.2. </w:t>
            </w:r>
            <w:r w:rsidRPr="00455A9A">
              <w:rPr>
                <w:kern w:val="2"/>
                <w:sz w:val="22"/>
                <w:szCs w:val="22"/>
                <w:highlight w:val="yellow"/>
              </w:rPr>
              <w:t xml:space="preserve">punktą ir išdėstyti jį nauja redakcija: </w:t>
            </w:r>
          </w:p>
          <w:p w14:paraId="5651EBC7" w14:textId="71A817AD" w:rsidR="00455A9A" w:rsidRPr="000F2F6A" w:rsidRDefault="00455A9A" w:rsidP="000F2F6A">
            <w:pPr>
              <w:jc w:val="both"/>
              <w:rPr>
                <w:kern w:val="2"/>
                <w:sz w:val="22"/>
                <w:szCs w:val="22"/>
              </w:rPr>
            </w:pPr>
            <w:r w:rsidRPr="00455A9A">
              <w:rPr>
                <w:rFonts w:eastAsia="Aptos"/>
                <w:kern w:val="2"/>
                <w:sz w:val="22"/>
                <w:szCs w:val="22"/>
                <w:highlight w:val="yellow"/>
                <w14:ligatures w14:val="standardContextual"/>
              </w:rPr>
              <w:t xml:space="preserve">Netesybų sumokėjimas ir (ar) Sutarties įvykdymo užtikrinimo gavimas nepanaikina Šalies teisės reikalauti, kad kita Šalis kompensuotų jos patirtus </w:t>
            </w:r>
            <w:r w:rsidRPr="00455A9A">
              <w:rPr>
                <w:rFonts w:eastAsia="Aptos"/>
                <w:b/>
                <w:bCs/>
                <w:kern w:val="2"/>
                <w:sz w:val="22"/>
                <w:szCs w:val="22"/>
                <w:highlight w:val="yellow"/>
                <w14:ligatures w14:val="standardContextual"/>
              </w:rPr>
              <w:t>tiesioginius</w:t>
            </w:r>
            <w:r w:rsidRPr="00455A9A">
              <w:rPr>
                <w:rFonts w:eastAsia="Aptos"/>
                <w:kern w:val="2"/>
                <w:sz w:val="22"/>
                <w:szCs w:val="22"/>
                <w:highlight w:val="yellow"/>
                <w14:ligatures w14:val="standardContextual"/>
              </w:rPr>
              <w:t xml:space="preserve"> nuostolius. Šioje Sutartyje nustatytos netesybos yra laikomos minimaliais</w:t>
            </w:r>
            <w:r w:rsidRPr="00455A9A">
              <w:rPr>
                <w:rFonts w:eastAsia="Aptos"/>
                <w:kern w:val="2"/>
                <w:sz w:val="22"/>
                <w:szCs w:val="22"/>
                <w:highlight w:val="yellow"/>
                <w14:ligatures w14:val="standardContextual"/>
              </w:rPr>
              <w:t>,</w:t>
            </w:r>
            <w:r w:rsidRPr="00455A9A">
              <w:rPr>
                <w:rFonts w:eastAsia="Aptos"/>
                <w:kern w:val="2"/>
                <w:sz w:val="22"/>
                <w:szCs w:val="22"/>
                <w:highlight w:val="yellow"/>
                <w14:ligatures w14:val="standardContextual"/>
              </w:rPr>
              <w:t xml:space="preserve">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Pr="00166159">
              <w:rPr>
                <w:rFonts w:eastAsia="Aptos"/>
                <w:kern w:val="2"/>
                <w14:ligatures w14:val="standardContextual"/>
              </w:rPr>
              <w:t xml:space="preserve"> </w:t>
            </w:r>
          </w:p>
        </w:tc>
      </w:tr>
      <w:tr w:rsidR="00455A9A" w:rsidRPr="00075AF1" w14:paraId="38EB6B35" w14:textId="77777777" w:rsidTr="000F2F6A">
        <w:trPr>
          <w:trHeight w:val="300"/>
        </w:trPr>
        <w:tc>
          <w:tcPr>
            <w:tcW w:w="3403" w:type="dxa"/>
          </w:tcPr>
          <w:p w14:paraId="2102FC0B" w14:textId="2FEA4131" w:rsidR="00455A9A" w:rsidRDefault="00455A9A" w:rsidP="000F2F6A">
            <w:pPr>
              <w:rPr>
                <w:b/>
                <w:kern w:val="2"/>
                <w:sz w:val="22"/>
                <w:szCs w:val="22"/>
              </w:rPr>
            </w:pPr>
            <w:r>
              <w:rPr>
                <w:b/>
                <w:kern w:val="2"/>
                <w:sz w:val="22"/>
                <w:szCs w:val="22"/>
              </w:rPr>
              <w:t xml:space="preserve">14.4. </w:t>
            </w:r>
          </w:p>
        </w:tc>
        <w:tc>
          <w:tcPr>
            <w:tcW w:w="6804" w:type="dxa"/>
            <w:gridSpan w:val="2"/>
          </w:tcPr>
          <w:p w14:paraId="36BCA331" w14:textId="6BA98D1E" w:rsidR="00455A9A" w:rsidRPr="00455A9A" w:rsidRDefault="00455A9A" w:rsidP="00455A9A">
            <w:pPr>
              <w:jc w:val="both"/>
              <w:rPr>
                <w:kern w:val="2"/>
                <w:sz w:val="22"/>
                <w:szCs w:val="22"/>
                <w:highlight w:val="yellow"/>
              </w:rPr>
            </w:pPr>
            <w:r w:rsidRPr="00455A9A">
              <w:rPr>
                <w:kern w:val="2"/>
                <w:sz w:val="22"/>
                <w:szCs w:val="22"/>
                <w:highlight w:val="yellow"/>
              </w:rPr>
              <w:t xml:space="preserve">Šalys susitaria pakeisti nurodytą Sutarties Bendrųjų sąlygų </w:t>
            </w:r>
            <w:r w:rsidRPr="00455A9A">
              <w:rPr>
                <w:kern w:val="2"/>
                <w:sz w:val="22"/>
                <w:szCs w:val="22"/>
                <w:highlight w:val="yellow"/>
              </w:rPr>
              <w:t xml:space="preserve">17.3. </w:t>
            </w:r>
            <w:r w:rsidRPr="00455A9A">
              <w:rPr>
                <w:kern w:val="2"/>
                <w:sz w:val="22"/>
                <w:szCs w:val="22"/>
                <w:highlight w:val="yellow"/>
              </w:rPr>
              <w:t xml:space="preserve">punktą ir išdėstyti jį nauja redakcija: </w:t>
            </w:r>
          </w:p>
          <w:p w14:paraId="0A8C06BE" w14:textId="0073FC0D" w:rsidR="00455A9A" w:rsidRPr="00455A9A" w:rsidRDefault="00455A9A" w:rsidP="00455A9A">
            <w:pPr>
              <w:jc w:val="both"/>
              <w:rPr>
                <w:kern w:val="2"/>
                <w:sz w:val="22"/>
                <w:szCs w:val="22"/>
              </w:rPr>
            </w:pPr>
            <w:r w:rsidRPr="00455A9A">
              <w:rPr>
                <w:kern w:val="2"/>
                <w:sz w:val="22"/>
                <w:szCs w:val="22"/>
                <w:highlight w:val="yellow"/>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tc>
      </w:tr>
      <w:tr w:rsidR="00455A9A" w:rsidRPr="00075AF1" w14:paraId="7E83BF12" w14:textId="77777777" w:rsidTr="000F2F6A">
        <w:trPr>
          <w:trHeight w:val="300"/>
        </w:trPr>
        <w:tc>
          <w:tcPr>
            <w:tcW w:w="3403" w:type="dxa"/>
          </w:tcPr>
          <w:p w14:paraId="5CD1F3F3" w14:textId="6912212D" w:rsidR="00455A9A" w:rsidRPr="00455A9A" w:rsidRDefault="00455A9A" w:rsidP="000F2F6A">
            <w:pPr>
              <w:rPr>
                <w:b/>
                <w:kern w:val="2"/>
                <w:sz w:val="22"/>
                <w:szCs w:val="22"/>
              </w:rPr>
            </w:pPr>
            <w:r w:rsidRPr="00455A9A">
              <w:rPr>
                <w:b/>
                <w:kern w:val="2"/>
                <w:sz w:val="22"/>
                <w:szCs w:val="22"/>
              </w:rPr>
              <w:t xml:space="preserve">14.5. </w:t>
            </w:r>
          </w:p>
        </w:tc>
        <w:tc>
          <w:tcPr>
            <w:tcW w:w="6804" w:type="dxa"/>
            <w:gridSpan w:val="2"/>
          </w:tcPr>
          <w:p w14:paraId="37691BBD" w14:textId="53CA7DEA" w:rsidR="00455A9A" w:rsidRPr="00455A9A" w:rsidRDefault="00455A9A" w:rsidP="00455A9A">
            <w:pPr>
              <w:jc w:val="both"/>
              <w:rPr>
                <w:kern w:val="2"/>
                <w:sz w:val="22"/>
                <w:szCs w:val="22"/>
                <w:highlight w:val="yellow"/>
              </w:rPr>
            </w:pPr>
            <w:r w:rsidRPr="00455A9A">
              <w:rPr>
                <w:kern w:val="2"/>
                <w:sz w:val="22"/>
                <w:szCs w:val="22"/>
                <w:highlight w:val="yellow"/>
              </w:rPr>
              <w:t>Šalys susitaria pakeisti nurodytą Sutarties Bendrųjų sąlygų 17.</w:t>
            </w:r>
            <w:r w:rsidRPr="00455A9A">
              <w:rPr>
                <w:kern w:val="2"/>
                <w:sz w:val="22"/>
                <w:szCs w:val="22"/>
                <w:highlight w:val="yellow"/>
              </w:rPr>
              <w:t>5</w:t>
            </w:r>
            <w:r w:rsidRPr="00455A9A">
              <w:rPr>
                <w:kern w:val="2"/>
                <w:sz w:val="22"/>
                <w:szCs w:val="22"/>
                <w:highlight w:val="yellow"/>
              </w:rPr>
              <w:t xml:space="preserve">. punktą ir išdėstyti jį nauja redakcija: </w:t>
            </w:r>
          </w:p>
          <w:p w14:paraId="4C063F74" w14:textId="77777777" w:rsidR="00455A9A" w:rsidRPr="00AC5563" w:rsidRDefault="00455A9A" w:rsidP="00455A9A">
            <w:pPr>
              <w:tabs>
                <w:tab w:val="left" w:pos="597"/>
              </w:tabs>
              <w:jc w:val="both"/>
              <w:rPr>
                <w:rFonts w:eastAsia="Aptos"/>
                <w:kern w:val="2"/>
                <w:sz w:val="22"/>
                <w:szCs w:val="22"/>
                <w:highlight w:val="yellow"/>
                <w14:ligatures w14:val="standardContextual"/>
              </w:rPr>
            </w:pPr>
            <w:bookmarkStart w:id="1" w:name="_Hlk212034667"/>
            <w:r w:rsidRPr="00AC5563">
              <w:rPr>
                <w:rFonts w:eastAsia="Aptos"/>
                <w:kern w:val="2"/>
                <w:sz w:val="22"/>
                <w:szCs w:val="22"/>
                <w:highlight w:val="yellow"/>
                <w14:ligatures w14:val="standardContextual"/>
              </w:rPr>
              <w:t>Atsakomybės apribojimai pagal Sutartį netaikomi, kai</w:t>
            </w:r>
            <w:r w:rsidRPr="00AC5563">
              <w:rPr>
                <w:rFonts w:eastAsia="Aptos"/>
                <w:kern w:val="2"/>
                <w:sz w:val="22"/>
                <w:szCs w:val="22"/>
                <w:highlight w:val="yellow"/>
                <w14:ligatures w14:val="standardContextual"/>
              </w:rPr>
              <w:t>:</w:t>
            </w:r>
          </w:p>
          <w:p w14:paraId="301ED9B3" w14:textId="2A92786D" w:rsidR="00455A9A" w:rsidRPr="00AC5563" w:rsidRDefault="00455A9A" w:rsidP="00455A9A">
            <w:pPr>
              <w:pStyle w:val="Sraopastraipa"/>
              <w:numPr>
                <w:ilvl w:val="0"/>
                <w:numId w:val="3"/>
              </w:numPr>
              <w:tabs>
                <w:tab w:val="left" w:pos="313"/>
                <w:tab w:val="left" w:pos="360"/>
              </w:tabs>
              <w:ind w:left="30" w:firstLine="0"/>
              <w:jc w:val="both"/>
              <w:rPr>
                <w:rFonts w:eastAsia="Aptos"/>
                <w:kern w:val="2"/>
                <w:sz w:val="22"/>
                <w:szCs w:val="22"/>
                <w:highlight w:val="yellow"/>
                <w14:ligatures w14:val="standardContextual"/>
              </w:rPr>
            </w:pPr>
            <w:r w:rsidRPr="00AC5563">
              <w:rPr>
                <w:rFonts w:eastAsia="Aptos"/>
                <w:kern w:val="2"/>
                <w:sz w:val="22"/>
                <w:szCs w:val="22"/>
                <w:highlight w:val="yellow"/>
                <w14:ligatures w14:val="standardContextual"/>
              </w:rPr>
              <w:t>žala padaroma tyčia arba dėl didelio neatsargumo</w:t>
            </w:r>
            <w:r w:rsidRPr="00AC5563">
              <w:rPr>
                <w:rFonts w:eastAsia="Aptos"/>
                <w:kern w:val="2"/>
                <w:sz w:val="22"/>
                <w:szCs w:val="22"/>
                <w:highlight w:val="yellow"/>
                <w14:ligatures w14:val="standardContextual"/>
              </w:rPr>
              <w:t>;</w:t>
            </w:r>
          </w:p>
          <w:p w14:paraId="39FF801A" w14:textId="3262A630" w:rsidR="00455A9A" w:rsidRPr="00AC5563" w:rsidRDefault="00455A9A" w:rsidP="00455A9A">
            <w:pPr>
              <w:pStyle w:val="Sraopastraipa"/>
              <w:numPr>
                <w:ilvl w:val="0"/>
                <w:numId w:val="3"/>
              </w:numPr>
              <w:tabs>
                <w:tab w:val="left" w:pos="313"/>
              </w:tabs>
              <w:ind w:left="30" w:firstLine="0"/>
              <w:jc w:val="both"/>
              <w:rPr>
                <w:kern w:val="2"/>
                <w:sz w:val="22"/>
                <w:szCs w:val="22"/>
                <w:highlight w:val="yellow"/>
              </w:rPr>
            </w:pPr>
            <w:r w:rsidRPr="00AC5563">
              <w:rPr>
                <w:rFonts w:eastAsia="Aptos"/>
                <w:kern w:val="2"/>
                <w:sz w:val="22"/>
                <w:szCs w:val="22"/>
                <w:highlight w:val="yellow"/>
                <w14:ligatures w14:val="standardContextual"/>
              </w:rPr>
              <w:t>padaroma neturtinė žala, sužalojama sveikata ar atimama gyvybė</w:t>
            </w:r>
            <w:r w:rsidRPr="00AC5563">
              <w:rPr>
                <w:rFonts w:eastAsia="Aptos"/>
                <w:kern w:val="2"/>
                <w:sz w:val="22"/>
                <w:szCs w:val="22"/>
                <w:highlight w:val="yellow"/>
                <w14:ligatures w14:val="standardContextual"/>
              </w:rPr>
              <w:t>;</w:t>
            </w:r>
          </w:p>
          <w:p w14:paraId="7D88A736" w14:textId="3A26D694" w:rsidR="00455A9A" w:rsidRPr="00455A9A" w:rsidRDefault="00455A9A" w:rsidP="00455A9A">
            <w:pPr>
              <w:pStyle w:val="Sraopastraipa"/>
              <w:numPr>
                <w:ilvl w:val="0"/>
                <w:numId w:val="3"/>
              </w:numPr>
              <w:tabs>
                <w:tab w:val="left" w:pos="360"/>
              </w:tabs>
              <w:ind w:left="30" w:firstLine="0"/>
              <w:jc w:val="both"/>
              <w:rPr>
                <w:kern w:val="2"/>
                <w:sz w:val="22"/>
                <w:szCs w:val="22"/>
                <w:highlight w:val="yellow"/>
              </w:rPr>
            </w:pPr>
            <w:r w:rsidRPr="00AC5563">
              <w:rPr>
                <w:rFonts w:eastAsia="Aptos"/>
                <w:kern w:val="2"/>
                <w:sz w:val="22"/>
                <w:szCs w:val="22"/>
                <w:highlight w:val="yellow"/>
                <w14:ligatures w14:val="standardContextual"/>
              </w:rPr>
              <w:t>tretiesiems asmenims padaryta žala atsiranda dėl kaltų Šalies veiksmų ar neveikimo.</w:t>
            </w:r>
            <w:bookmarkEnd w:id="1"/>
          </w:p>
        </w:tc>
      </w:tr>
      <w:tr w:rsidR="00455A9A" w:rsidRPr="00075AF1" w14:paraId="18AFF57A" w14:textId="77777777" w:rsidTr="000F2F6A">
        <w:trPr>
          <w:trHeight w:val="300"/>
        </w:trPr>
        <w:tc>
          <w:tcPr>
            <w:tcW w:w="3403" w:type="dxa"/>
          </w:tcPr>
          <w:p w14:paraId="57C69F88" w14:textId="2D3AB170" w:rsidR="00455A9A" w:rsidRDefault="00455A9A" w:rsidP="000F2F6A">
            <w:pPr>
              <w:rPr>
                <w:b/>
                <w:kern w:val="2"/>
                <w:sz w:val="22"/>
                <w:szCs w:val="22"/>
              </w:rPr>
            </w:pPr>
            <w:r>
              <w:rPr>
                <w:b/>
                <w:kern w:val="2"/>
                <w:sz w:val="22"/>
                <w:szCs w:val="22"/>
              </w:rPr>
              <w:t xml:space="preserve">14.6. </w:t>
            </w:r>
          </w:p>
        </w:tc>
        <w:tc>
          <w:tcPr>
            <w:tcW w:w="6804" w:type="dxa"/>
            <w:gridSpan w:val="2"/>
          </w:tcPr>
          <w:p w14:paraId="3837D49B" w14:textId="584BA950" w:rsidR="00455A9A" w:rsidRPr="00455A9A" w:rsidRDefault="00455A9A" w:rsidP="00455A9A">
            <w:pPr>
              <w:jc w:val="both"/>
              <w:rPr>
                <w:kern w:val="2"/>
                <w:sz w:val="22"/>
                <w:szCs w:val="22"/>
                <w:highlight w:val="yellow"/>
              </w:rPr>
            </w:pPr>
            <w:r w:rsidRPr="00455A9A">
              <w:rPr>
                <w:kern w:val="2"/>
                <w:sz w:val="22"/>
                <w:szCs w:val="22"/>
                <w:highlight w:val="yellow"/>
              </w:rPr>
              <w:t>Šalys susitaria pakeisti nurodytą Sutarties Bendrųjų sąlygų 17.</w:t>
            </w:r>
            <w:r>
              <w:rPr>
                <w:kern w:val="2"/>
                <w:sz w:val="22"/>
                <w:szCs w:val="22"/>
                <w:highlight w:val="yellow"/>
              </w:rPr>
              <w:t>6</w:t>
            </w:r>
            <w:r w:rsidRPr="00455A9A">
              <w:rPr>
                <w:kern w:val="2"/>
                <w:sz w:val="22"/>
                <w:szCs w:val="22"/>
                <w:highlight w:val="yellow"/>
              </w:rPr>
              <w:t xml:space="preserve">. punktą ir išdėstyti jį nauja redakcija: </w:t>
            </w:r>
          </w:p>
          <w:p w14:paraId="79E31BD7" w14:textId="1A57A897" w:rsidR="00455A9A" w:rsidRPr="00455A9A" w:rsidRDefault="00455A9A" w:rsidP="00455A9A">
            <w:pPr>
              <w:jc w:val="both"/>
              <w:rPr>
                <w:kern w:val="2"/>
                <w:sz w:val="22"/>
                <w:szCs w:val="22"/>
                <w:highlight w:val="yellow"/>
              </w:rPr>
            </w:pPr>
            <w:r w:rsidRPr="00455A9A">
              <w:rPr>
                <w:kern w:val="2"/>
                <w:sz w:val="22"/>
                <w:szCs w:val="22"/>
                <w:highlight w:val="yellow"/>
              </w:rPr>
              <w:t xml:space="preserve">Pasibaigus Sutarties galiojimui, Šalys neatleidžiamos nuo atsakomybės už Sutarties pažeidimą. Pasibaigus Sutarties galiojimui, Šalys nepraranda teisės reikalauti atlyginti dėl Sutarties nevykdymo patirtus </w:t>
            </w:r>
            <w:r w:rsidRPr="00455A9A">
              <w:rPr>
                <w:b/>
                <w:bCs/>
                <w:kern w:val="2"/>
                <w:sz w:val="22"/>
                <w:szCs w:val="22"/>
                <w:highlight w:val="yellow"/>
              </w:rPr>
              <w:t>tiesioginius</w:t>
            </w:r>
            <w:r w:rsidRPr="00455A9A">
              <w:rPr>
                <w:kern w:val="2"/>
                <w:sz w:val="22"/>
                <w:szCs w:val="22"/>
                <w:highlight w:val="yellow"/>
              </w:rPr>
              <w:t xml:space="preserve"> nuostolius bei sumokėti netesybas.</w:t>
            </w:r>
          </w:p>
        </w:tc>
      </w:tr>
      <w:tr w:rsidR="002B39A3" w:rsidRPr="00075AF1" w14:paraId="36AB9B21" w14:textId="77777777" w:rsidTr="000F2F6A">
        <w:trPr>
          <w:trHeight w:val="300"/>
        </w:trPr>
        <w:tc>
          <w:tcPr>
            <w:tcW w:w="3403" w:type="dxa"/>
          </w:tcPr>
          <w:p w14:paraId="0C80221B" w14:textId="0C604A29" w:rsidR="002B39A3" w:rsidRPr="00075AF1" w:rsidRDefault="00000000" w:rsidP="000F2F6A">
            <w:pPr>
              <w:rPr>
                <w:b/>
                <w:kern w:val="2"/>
                <w:sz w:val="22"/>
                <w:szCs w:val="22"/>
              </w:rPr>
            </w:pPr>
            <w:r w:rsidRPr="00075AF1">
              <w:rPr>
                <w:b/>
                <w:kern w:val="2"/>
                <w:sz w:val="22"/>
                <w:szCs w:val="22"/>
              </w:rPr>
              <w:t>14.</w:t>
            </w:r>
            <w:r w:rsidR="000F2F6A">
              <w:rPr>
                <w:b/>
                <w:kern w:val="2"/>
                <w:sz w:val="22"/>
                <w:szCs w:val="22"/>
              </w:rPr>
              <w:t>3</w:t>
            </w:r>
            <w:r w:rsidRPr="00075AF1">
              <w:rPr>
                <w:b/>
                <w:kern w:val="2"/>
                <w:sz w:val="22"/>
                <w:szCs w:val="22"/>
              </w:rPr>
              <w:t>.</w:t>
            </w:r>
          </w:p>
        </w:tc>
        <w:tc>
          <w:tcPr>
            <w:tcW w:w="6804" w:type="dxa"/>
            <w:gridSpan w:val="2"/>
          </w:tcPr>
          <w:p w14:paraId="647C8E50" w14:textId="77777777" w:rsidR="002B39A3" w:rsidRDefault="00000000" w:rsidP="005B3194">
            <w:pPr>
              <w:jc w:val="both"/>
              <w:rPr>
                <w:kern w:val="2"/>
                <w:sz w:val="22"/>
                <w:szCs w:val="22"/>
              </w:rPr>
            </w:pPr>
            <w:r w:rsidRPr="00075AF1">
              <w:rPr>
                <w:kern w:val="2"/>
                <w:sz w:val="22"/>
                <w:szCs w:val="22"/>
              </w:rPr>
              <w:t>Sutarties Bendrosiose sąlygose nurodytos alternatyvios nuostatos (su prierašu „jei taikoma“ ir pan.) taikomos tik tokiu atveju, jeigu jos konkrečiai aprašomos Sutarties Specialiosiose sąlygose arba prieduose.</w:t>
            </w:r>
          </w:p>
          <w:p w14:paraId="2AA9298C" w14:textId="77777777" w:rsidR="005B3194" w:rsidRPr="00075AF1" w:rsidRDefault="005B3194" w:rsidP="000F2F6A">
            <w:pPr>
              <w:rPr>
                <w:kern w:val="2"/>
                <w:sz w:val="22"/>
                <w:szCs w:val="22"/>
              </w:rPr>
            </w:pPr>
          </w:p>
        </w:tc>
      </w:tr>
      <w:tr w:rsidR="002B39A3" w:rsidRPr="00075AF1" w14:paraId="5616BE06" w14:textId="77777777" w:rsidTr="000F2F6A">
        <w:trPr>
          <w:trHeight w:val="300"/>
        </w:trPr>
        <w:tc>
          <w:tcPr>
            <w:tcW w:w="10207" w:type="dxa"/>
            <w:gridSpan w:val="3"/>
          </w:tcPr>
          <w:p w14:paraId="706B0E76" w14:textId="77777777" w:rsidR="002B39A3" w:rsidRPr="00075AF1" w:rsidRDefault="00000000" w:rsidP="000F2F6A">
            <w:pPr>
              <w:jc w:val="center"/>
              <w:rPr>
                <w:b/>
                <w:kern w:val="2"/>
                <w:sz w:val="22"/>
                <w:szCs w:val="22"/>
              </w:rPr>
            </w:pPr>
            <w:r w:rsidRPr="00075AF1">
              <w:rPr>
                <w:b/>
                <w:kern w:val="2"/>
                <w:sz w:val="22"/>
                <w:szCs w:val="22"/>
              </w:rPr>
              <w:t>15. SUTARTIES PRIEDAI</w:t>
            </w:r>
          </w:p>
        </w:tc>
      </w:tr>
      <w:tr w:rsidR="00B74D78" w:rsidRPr="00075AF1" w14:paraId="4CAC1BC8" w14:textId="77777777" w:rsidTr="000F2F6A">
        <w:trPr>
          <w:trHeight w:val="300"/>
        </w:trPr>
        <w:tc>
          <w:tcPr>
            <w:tcW w:w="3403" w:type="dxa"/>
          </w:tcPr>
          <w:p w14:paraId="4184E171" w14:textId="77777777" w:rsidR="00B74D78" w:rsidRPr="00075AF1" w:rsidRDefault="00B74D78" w:rsidP="000F2F6A">
            <w:pPr>
              <w:jc w:val="center"/>
              <w:rPr>
                <w:b/>
                <w:kern w:val="2"/>
                <w:sz w:val="22"/>
                <w:szCs w:val="22"/>
              </w:rPr>
            </w:pPr>
            <w:r w:rsidRPr="00075AF1">
              <w:rPr>
                <w:b/>
                <w:kern w:val="2"/>
                <w:sz w:val="22"/>
                <w:szCs w:val="22"/>
              </w:rPr>
              <w:t>15.1. Priedas Nr. 1</w:t>
            </w:r>
          </w:p>
        </w:tc>
        <w:tc>
          <w:tcPr>
            <w:tcW w:w="6804" w:type="dxa"/>
            <w:gridSpan w:val="2"/>
          </w:tcPr>
          <w:p w14:paraId="21C99028" w14:textId="098DD102" w:rsidR="00B74D78" w:rsidRPr="005B3194" w:rsidRDefault="00B74D78" w:rsidP="000F2F6A">
            <w:pPr>
              <w:tabs>
                <w:tab w:val="left" w:pos="435"/>
              </w:tabs>
              <w:rPr>
                <w:b/>
                <w:kern w:val="2"/>
                <w:sz w:val="22"/>
                <w:szCs w:val="22"/>
              </w:rPr>
            </w:pPr>
            <w:r w:rsidRPr="005B3194">
              <w:rPr>
                <w:kern w:val="2"/>
                <w:sz w:val="22"/>
                <w:szCs w:val="22"/>
              </w:rPr>
              <w:t>Techninė specifikacija</w:t>
            </w:r>
          </w:p>
        </w:tc>
      </w:tr>
      <w:tr w:rsidR="00B74D78" w:rsidRPr="00075AF1" w14:paraId="654C9B64" w14:textId="77777777" w:rsidTr="000F2F6A">
        <w:trPr>
          <w:trHeight w:val="300"/>
        </w:trPr>
        <w:tc>
          <w:tcPr>
            <w:tcW w:w="3403" w:type="dxa"/>
          </w:tcPr>
          <w:p w14:paraId="01B2ABEA" w14:textId="77777777" w:rsidR="00B74D78" w:rsidRPr="00075AF1" w:rsidRDefault="00B74D78" w:rsidP="000F2F6A">
            <w:pPr>
              <w:jc w:val="center"/>
              <w:rPr>
                <w:b/>
                <w:kern w:val="2"/>
                <w:sz w:val="22"/>
                <w:szCs w:val="22"/>
              </w:rPr>
            </w:pPr>
            <w:r w:rsidRPr="00075AF1">
              <w:rPr>
                <w:b/>
                <w:kern w:val="2"/>
                <w:sz w:val="22"/>
                <w:szCs w:val="22"/>
              </w:rPr>
              <w:t>15.2. Priedas Nr. 2</w:t>
            </w:r>
          </w:p>
        </w:tc>
        <w:tc>
          <w:tcPr>
            <w:tcW w:w="6804" w:type="dxa"/>
            <w:gridSpan w:val="2"/>
          </w:tcPr>
          <w:p w14:paraId="3E79E4D5" w14:textId="2097E5C9" w:rsidR="00B74D78" w:rsidRPr="005B3194" w:rsidRDefault="00B74D78" w:rsidP="000F2F6A">
            <w:pPr>
              <w:rPr>
                <w:b/>
                <w:kern w:val="2"/>
                <w:sz w:val="22"/>
                <w:szCs w:val="22"/>
              </w:rPr>
            </w:pPr>
            <w:r w:rsidRPr="005B3194">
              <w:rPr>
                <w:kern w:val="2"/>
                <w:sz w:val="22"/>
                <w:szCs w:val="22"/>
              </w:rPr>
              <w:t>Pasiūlymas</w:t>
            </w:r>
          </w:p>
        </w:tc>
      </w:tr>
      <w:tr w:rsidR="00B74D78" w:rsidRPr="00075AF1" w14:paraId="583C3D6C" w14:textId="77777777" w:rsidTr="000F2F6A">
        <w:tc>
          <w:tcPr>
            <w:tcW w:w="10207" w:type="dxa"/>
            <w:gridSpan w:val="3"/>
          </w:tcPr>
          <w:p w14:paraId="112875CF" w14:textId="77777777" w:rsidR="00B74D78" w:rsidRPr="00075AF1" w:rsidRDefault="00B74D78" w:rsidP="000F2F6A">
            <w:pPr>
              <w:jc w:val="center"/>
              <w:rPr>
                <w:b/>
                <w:kern w:val="2"/>
                <w:sz w:val="22"/>
                <w:szCs w:val="22"/>
              </w:rPr>
            </w:pPr>
            <w:r w:rsidRPr="00075AF1">
              <w:rPr>
                <w:b/>
                <w:kern w:val="2"/>
                <w:sz w:val="22"/>
                <w:szCs w:val="22"/>
              </w:rPr>
              <w:t>16. ŠALIŲ ATSTOVŲ PARAŠAI</w:t>
            </w:r>
          </w:p>
        </w:tc>
      </w:tr>
      <w:tr w:rsidR="00B74D78" w:rsidRPr="00075AF1" w14:paraId="66E82E1E" w14:textId="77777777" w:rsidTr="000F2F6A">
        <w:tc>
          <w:tcPr>
            <w:tcW w:w="5655" w:type="dxa"/>
            <w:gridSpan w:val="2"/>
          </w:tcPr>
          <w:p w14:paraId="1A0D2D0E" w14:textId="77777777" w:rsidR="00B74D78" w:rsidRPr="00075AF1" w:rsidRDefault="00B74D78" w:rsidP="000F2F6A">
            <w:pPr>
              <w:jc w:val="center"/>
              <w:rPr>
                <w:b/>
                <w:kern w:val="2"/>
                <w:sz w:val="22"/>
                <w:szCs w:val="22"/>
              </w:rPr>
            </w:pPr>
            <w:r w:rsidRPr="00075AF1">
              <w:rPr>
                <w:b/>
                <w:kern w:val="2"/>
                <w:sz w:val="22"/>
                <w:szCs w:val="22"/>
              </w:rPr>
              <w:t>PIRKĖJAS</w:t>
            </w:r>
          </w:p>
        </w:tc>
        <w:tc>
          <w:tcPr>
            <w:tcW w:w="4552" w:type="dxa"/>
          </w:tcPr>
          <w:p w14:paraId="06863D3E" w14:textId="77777777" w:rsidR="00B74D78" w:rsidRPr="00075AF1" w:rsidRDefault="00B74D78" w:rsidP="000F2F6A">
            <w:pPr>
              <w:jc w:val="center"/>
              <w:rPr>
                <w:b/>
                <w:kern w:val="2"/>
                <w:sz w:val="22"/>
                <w:szCs w:val="22"/>
              </w:rPr>
            </w:pPr>
            <w:r w:rsidRPr="00075AF1">
              <w:rPr>
                <w:b/>
                <w:kern w:val="2"/>
                <w:sz w:val="22"/>
                <w:szCs w:val="22"/>
              </w:rPr>
              <w:t>TIEKĖJAS</w:t>
            </w:r>
          </w:p>
        </w:tc>
      </w:tr>
      <w:tr w:rsidR="00B74D78" w:rsidRPr="00075AF1" w14:paraId="157FC1DE" w14:textId="77777777" w:rsidTr="000F2F6A">
        <w:tc>
          <w:tcPr>
            <w:tcW w:w="5655" w:type="dxa"/>
            <w:gridSpan w:val="2"/>
          </w:tcPr>
          <w:p w14:paraId="743E1062" w14:textId="77777777" w:rsidR="00B74D78" w:rsidRPr="00075AF1" w:rsidRDefault="00B74D78" w:rsidP="000F2F6A">
            <w:pPr>
              <w:jc w:val="center"/>
              <w:rPr>
                <w:color w:val="4472C4"/>
                <w:kern w:val="2"/>
                <w:sz w:val="22"/>
                <w:szCs w:val="22"/>
              </w:rPr>
            </w:pPr>
            <w:r w:rsidRPr="00075AF1">
              <w:rPr>
                <w:color w:val="4472C4"/>
                <w:kern w:val="2"/>
                <w:sz w:val="22"/>
                <w:szCs w:val="22"/>
              </w:rPr>
              <w:t>(nurodomos atstovo pareigos, vardas, pavardė)</w:t>
            </w:r>
          </w:p>
        </w:tc>
        <w:tc>
          <w:tcPr>
            <w:tcW w:w="4552" w:type="dxa"/>
          </w:tcPr>
          <w:p w14:paraId="0C07777E" w14:textId="77777777" w:rsidR="00B74D78" w:rsidRPr="00075AF1" w:rsidRDefault="00B74D78" w:rsidP="000F2F6A">
            <w:pPr>
              <w:jc w:val="center"/>
              <w:rPr>
                <w:b/>
                <w:kern w:val="2"/>
                <w:sz w:val="22"/>
                <w:szCs w:val="22"/>
              </w:rPr>
            </w:pPr>
            <w:r w:rsidRPr="00075AF1">
              <w:rPr>
                <w:color w:val="4472C4"/>
                <w:kern w:val="2"/>
                <w:sz w:val="22"/>
                <w:szCs w:val="22"/>
              </w:rPr>
              <w:t>(nurodomos atstovo pareigos, vardas, pavardė)</w:t>
            </w:r>
          </w:p>
        </w:tc>
      </w:tr>
      <w:tr w:rsidR="00B74D78" w:rsidRPr="00075AF1" w14:paraId="22EE516C" w14:textId="77777777" w:rsidTr="000F2F6A">
        <w:tc>
          <w:tcPr>
            <w:tcW w:w="5655" w:type="dxa"/>
            <w:gridSpan w:val="2"/>
          </w:tcPr>
          <w:p w14:paraId="49D58C1A" w14:textId="4F1DF3AD" w:rsidR="00B74D78" w:rsidRPr="00075AF1" w:rsidRDefault="00B74D78" w:rsidP="000F2F6A">
            <w:pPr>
              <w:jc w:val="center"/>
              <w:rPr>
                <w:b/>
                <w:color w:val="4472C4"/>
                <w:kern w:val="2"/>
                <w:sz w:val="22"/>
                <w:szCs w:val="22"/>
              </w:rPr>
            </w:pPr>
            <w:r w:rsidRPr="00075AF1">
              <w:rPr>
                <w:b/>
                <w:color w:val="4472C4"/>
                <w:kern w:val="2"/>
                <w:sz w:val="22"/>
                <w:szCs w:val="22"/>
              </w:rPr>
              <w:t>(parašas)</w:t>
            </w:r>
          </w:p>
        </w:tc>
        <w:tc>
          <w:tcPr>
            <w:tcW w:w="4552" w:type="dxa"/>
          </w:tcPr>
          <w:p w14:paraId="003240D8" w14:textId="77777777" w:rsidR="00B74D78" w:rsidRPr="00075AF1" w:rsidRDefault="00B74D78" w:rsidP="000F2F6A">
            <w:pPr>
              <w:jc w:val="center"/>
              <w:rPr>
                <w:b/>
                <w:color w:val="4472C4"/>
                <w:kern w:val="2"/>
                <w:sz w:val="22"/>
                <w:szCs w:val="22"/>
              </w:rPr>
            </w:pPr>
            <w:r w:rsidRPr="00075AF1">
              <w:rPr>
                <w:b/>
                <w:color w:val="4472C4"/>
                <w:kern w:val="2"/>
                <w:sz w:val="22"/>
                <w:szCs w:val="22"/>
              </w:rPr>
              <w:t>(parašas)</w:t>
            </w:r>
          </w:p>
        </w:tc>
      </w:tr>
    </w:tbl>
    <w:p w14:paraId="3229D3DC" w14:textId="77777777" w:rsidR="002B39A3" w:rsidRDefault="002B39A3" w:rsidP="000F2F6A">
      <w:pPr>
        <w:widowControl w:val="0"/>
        <w:rPr>
          <w:snapToGrid w:val="0"/>
        </w:rPr>
      </w:pPr>
    </w:p>
    <w:sectPr w:rsidR="002B39A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5DF37" w14:textId="77777777" w:rsidR="006F501C" w:rsidRDefault="006F501C">
      <w:pPr>
        <w:rPr>
          <w:sz w:val="20"/>
        </w:rPr>
      </w:pPr>
      <w:r>
        <w:rPr>
          <w:sz w:val="20"/>
        </w:rPr>
        <w:separator/>
      </w:r>
    </w:p>
  </w:endnote>
  <w:endnote w:type="continuationSeparator" w:id="0">
    <w:p w14:paraId="0C6E925B" w14:textId="77777777" w:rsidR="006F501C" w:rsidRDefault="006F501C">
      <w:pPr>
        <w:rPr>
          <w:sz w:val="20"/>
        </w:rPr>
      </w:pPr>
      <w:r>
        <w:rPr>
          <w:sz w:val="20"/>
        </w:rPr>
        <w:continuationSeparator/>
      </w:r>
    </w:p>
  </w:endnote>
  <w:endnote w:type="continuationNotice" w:id="1">
    <w:p w14:paraId="2D9B8A41" w14:textId="77777777" w:rsidR="006F501C" w:rsidRDefault="006F5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544B" w14:textId="77777777" w:rsidR="002B39A3" w:rsidRDefault="002B39A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68640" w14:textId="77777777" w:rsidR="006F501C" w:rsidRDefault="006F501C">
      <w:pPr>
        <w:rPr>
          <w:sz w:val="20"/>
        </w:rPr>
      </w:pPr>
      <w:r>
        <w:rPr>
          <w:sz w:val="20"/>
        </w:rPr>
        <w:separator/>
      </w:r>
    </w:p>
  </w:footnote>
  <w:footnote w:type="continuationSeparator" w:id="0">
    <w:p w14:paraId="3FA24EFD" w14:textId="77777777" w:rsidR="006F501C" w:rsidRDefault="006F501C">
      <w:pPr>
        <w:rPr>
          <w:sz w:val="20"/>
        </w:rPr>
      </w:pPr>
      <w:r>
        <w:rPr>
          <w:sz w:val="20"/>
        </w:rPr>
        <w:continuationSeparator/>
      </w:r>
    </w:p>
  </w:footnote>
  <w:footnote w:type="continuationNotice" w:id="1">
    <w:p w14:paraId="029D0066" w14:textId="77777777" w:rsidR="006F501C" w:rsidRDefault="006F501C"/>
  </w:footnote>
  <w:footnote w:id="2">
    <w:p w14:paraId="47CB273C" w14:textId="1F28094D" w:rsidR="00C7011C" w:rsidRDefault="00C7011C" w:rsidP="007F40DC">
      <w:pPr>
        <w:pStyle w:val="Puslapioinaostekstas"/>
        <w:jc w:val="both"/>
      </w:pPr>
      <w:r>
        <w:rPr>
          <w:rStyle w:val="Puslapioinaosnuoroda"/>
        </w:rPr>
        <w:footnoteRef/>
      </w:r>
      <w:r>
        <w:t xml:space="preserve"> </w:t>
      </w:r>
      <w:r w:rsidR="007F40DC" w:rsidRPr="007F40DC">
        <w:t>Pirkėjui pareikalavus, Tiekėjas privalo pateikti dokumentus (pvz., gamintojo deklaraciją, sertifikatą ar techninę specifikaciją), patvirtinančius, kad naudojamas popierius atitinka nustatytus minimaliuosius aplinkos apsaugos kriterijus.</w:t>
      </w:r>
    </w:p>
  </w:footnote>
  <w:footnote w:id="3">
    <w:p w14:paraId="75096EF9" w14:textId="6ACD606D" w:rsidR="00C7011C" w:rsidRDefault="00C7011C" w:rsidP="00C7011C">
      <w:pPr>
        <w:pStyle w:val="Puslapioinaostekstas"/>
        <w:jc w:val="both"/>
      </w:pPr>
      <w:r>
        <w:rPr>
          <w:rStyle w:val="Puslapioinaosnuoroda"/>
        </w:rPr>
        <w:footnoteRef/>
      </w:r>
      <w:r>
        <w:t xml:space="preserve"> </w:t>
      </w:r>
      <w:r w:rsidR="007F40DC" w:rsidRPr="007F40DC">
        <w:t>Pirkėjui pareikalavus, Tiekėjas privalo pateikti transporto priemonės techninius dokumentus (pvz., registracijos liudijimo, gamintojo deklaracijos ar kito lygiaverčio dokumento kopiją), patvirtinančius, kad naudojama transporto priemonė atitinka Euro 6 emisijos standartą.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5C79" w14:textId="77777777" w:rsidR="002B39A3" w:rsidRDefault="0000000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A9F5F68" w14:textId="77777777" w:rsidR="002B39A3" w:rsidRDefault="002B39A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860"/>
    <w:multiLevelType w:val="hybridMultilevel"/>
    <w:tmpl w:val="223CCF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2F653B2"/>
    <w:multiLevelType w:val="hybridMultilevel"/>
    <w:tmpl w:val="17D25C8C"/>
    <w:lvl w:ilvl="0" w:tplc="799A7620">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EB29C8"/>
    <w:multiLevelType w:val="hybridMultilevel"/>
    <w:tmpl w:val="C91E274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13402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0994185">
    <w:abstractNumId w:val="1"/>
  </w:num>
  <w:num w:numId="3" w16cid:durableId="10443281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buhalterija2@gmail.com">
    <w15:presenceInfo w15:providerId="Windows Live" w15:userId="e32c9dbc485f3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A61"/>
    <w:rsid w:val="00075AF1"/>
    <w:rsid w:val="000E0C42"/>
    <w:rsid w:val="000F2F6A"/>
    <w:rsid w:val="000F67EE"/>
    <w:rsid w:val="001549ED"/>
    <w:rsid w:val="0017771A"/>
    <w:rsid w:val="00213294"/>
    <w:rsid w:val="002B39A3"/>
    <w:rsid w:val="00343A5F"/>
    <w:rsid w:val="003453B8"/>
    <w:rsid w:val="003A540E"/>
    <w:rsid w:val="003C0F66"/>
    <w:rsid w:val="003E4C0D"/>
    <w:rsid w:val="003F468C"/>
    <w:rsid w:val="00455A9A"/>
    <w:rsid w:val="005028E0"/>
    <w:rsid w:val="00521B67"/>
    <w:rsid w:val="00522878"/>
    <w:rsid w:val="0055340A"/>
    <w:rsid w:val="0055422D"/>
    <w:rsid w:val="005B3194"/>
    <w:rsid w:val="005E3CBF"/>
    <w:rsid w:val="006F501C"/>
    <w:rsid w:val="00712029"/>
    <w:rsid w:val="007F40DC"/>
    <w:rsid w:val="009159B4"/>
    <w:rsid w:val="009252AD"/>
    <w:rsid w:val="00930828"/>
    <w:rsid w:val="0093650F"/>
    <w:rsid w:val="009457D9"/>
    <w:rsid w:val="00954AB5"/>
    <w:rsid w:val="009A2086"/>
    <w:rsid w:val="009F36BD"/>
    <w:rsid w:val="00AC5563"/>
    <w:rsid w:val="00AD296D"/>
    <w:rsid w:val="00B37336"/>
    <w:rsid w:val="00B74D78"/>
    <w:rsid w:val="00BB7C63"/>
    <w:rsid w:val="00BD09F7"/>
    <w:rsid w:val="00C27618"/>
    <w:rsid w:val="00C60D45"/>
    <w:rsid w:val="00C7011C"/>
    <w:rsid w:val="00C77A21"/>
    <w:rsid w:val="00C80F6E"/>
    <w:rsid w:val="00C86BEC"/>
    <w:rsid w:val="00CF277A"/>
    <w:rsid w:val="00D35A33"/>
    <w:rsid w:val="00D56C58"/>
    <w:rsid w:val="00DA4E0C"/>
    <w:rsid w:val="00E167DD"/>
    <w:rsid w:val="00E40FA6"/>
    <w:rsid w:val="00E43619"/>
    <w:rsid w:val="00E46649"/>
    <w:rsid w:val="00F27AE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D9D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semiHidden/>
    <w:unhideWhenUsed/>
    <w:rsid w:val="00C7011C"/>
    <w:rPr>
      <w:sz w:val="20"/>
    </w:rPr>
  </w:style>
  <w:style w:type="character" w:customStyle="1" w:styleId="PuslapioinaostekstasDiagrama">
    <w:name w:val="Puslapio išnašos tekstas Diagrama"/>
    <w:basedOn w:val="Numatytasispastraiposriftas"/>
    <w:link w:val="Puslapioinaostekstas"/>
    <w:semiHidden/>
    <w:rsid w:val="00C7011C"/>
    <w:rPr>
      <w:sz w:val="20"/>
    </w:rPr>
  </w:style>
  <w:style w:type="character" w:styleId="Puslapioinaosnuoroda">
    <w:name w:val="footnote reference"/>
    <w:basedOn w:val="Numatytasispastraiposriftas"/>
    <w:semiHidden/>
    <w:unhideWhenUsed/>
    <w:rsid w:val="00C7011C"/>
    <w:rPr>
      <w:vertAlign w:val="superscript"/>
    </w:rPr>
  </w:style>
  <w:style w:type="paragraph" w:styleId="Sraopastraipa">
    <w:name w:val="List Paragraph"/>
    <w:basedOn w:val="prastasis"/>
    <w:rsid w:val="009159B4"/>
    <w:pPr>
      <w:ind w:left="720"/>
      <w:contextualSpacing/>
    </w:pPr>
  </w:style>
  <w:style w:type="paragraph" w:styleId="Pataisymai">
    <w:name w:val="Revision"/>
    <w:hidden/>
    <w:semiHidden/>
    <w:rsid w:val="00C86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70056</Words>
  <Characters>39933</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PC31</cp:lastModifiedBy>
  <cp:revision>2</cp:revision>
  <cp:lastPrinted>2017-06-29T23:42:00Z</cp:lastPrinted>
  <dcterms:created xsi:type="dcterms:W3CDTF">2025-10-22T11:42:00Z</dcterms:created>
  <dcterms:modified xsi:type="dcterms:W3CDTF">2025-10-22T11:42:00Z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