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177B" w14:textId="77777777" w:rsidR="00826697" w:rsidRPr="0008382D" w:rsidRDefault="00826697" w:rsidP="00826697">
      <w:pPr>
        <w:pBdr>
          <w:top w:val="nil"/>
          <w:left w:val="nil"/>
          <w:bottom w:val="nil"/>
          <w:right w:val="nil"/>
          <w:between w:val="nil"/>
          <w:bar w:val="nil"/>
        </w:pBdr>
        <w:tabs>
          <w:tab w:val="left" w:pos="2880"/>
          <w:tab w:val="right" w:pos="13960"/>
        </w:tabs>
        <w:suppressAutoHyphens/>
        <w:ind w:hanging="709"/>
        <w:rPr>
          <w:rFonts w:ascii="Times New Roman" w:eastAsia="Arial Unicode MS" w:hAnsi="Times New Roman" w:cs="Times New Roman"/>
          <w:bdr w:val="nil"/>
        </w:rPr>
      </w:pPr>
      <w:r w:rsidRPr="0008382D">
        <w:rPr>
          <w:rFonts w:ascii="Times New Roman" w:eastAsia="Arial Unicode MS" w:hAnsi="Times New Roman" w:cs="Times New Roman"/>
          <w:bdr w:val="nil"/>
        </w:rPr>
        <w:t xml:space="preserve">Pastaba. Pilkai pažymėtas eilutes pildo </w:t>
      </w:r>
      <w:r w:rsidRPr="0008382D">
        <w:rPr>
          <w:rFonts w:ascii="Times New Roman" w:eastAsia="Times New Roman" w:hAnsi="Times New Roman" w:cs="Times New Roman"/>
        </w:rPr>
        <w:t>Tiekėjas</w:t>
      </w:r>
    </w:p>
    <w:p w14:paraId="35729A4F" w14:textId="77777777" w:rsidR="00826697" w:rsidRPr="00182106" w:rsidRDefault="00826697" w:rsidP="00826697">
      <w:pPr>
        <w:pStyle w:val="Header"/>
        <w:jc w:val="right"/>
        <w:rPr>
          <w:rFonts w:ascii="Times New Roman" w:hAnsi="Times New Roman" w:cs="Times New Roman"/>
          <w:lang w:val="lt-LT"/>
        </w:rPr>
      </w:pPr>
      <w:r w:rsidRPr="00182106">
        <w:rPr>
          <w:rFonts w:ascii="Times New Roman" w:hAnsi="Times New Roman" w:cs="Times New Roman"/>
          <w:lang w:val="lt-LT"/>
        </w:rPr>
        <w:t xml:space="preserve">Pirkimo sąlygų priedas Nr. 1 </w:t>
      </w:r>
    </w:p>
    <w:p w14:paraId="4510EC53" w14:textId="6A853F75" w:rsidR="003555E9" w:rsidRDefault="003555E9" w:rsidP="00826697">
      <w:pPr>
        <w:pStyle w:val="BodyText"/>
        <w:spacing w:line="240" w:lineRule="auto"/>
        <w:ind w:right="680"/>
        <w:jc w:val="right"/>
        <w:rPr>
          <w:sz w:val="20"/>
          <w:szCs w:val="20"/>
        </w:rPr>
      </w:pPr>
    </w:p>
    <w:p w14:paraId="35471295" w14:textId="7CC0B5E9" w:rsidR="003555E9" w:rsidRDefault="00E727C2" w:rsidP="00826697">
      <w:pPr>
        <w:pStyle w:val="Heading10"/>
        <w:keepNext/>
        <w:keepLines/>
        <w:spacing w:line="240" w:lineRule="auto"/>
        <w:jc w:val="center"/>
        <w:rPr>
          <w:rStyle w:val="Heading1"/>
          <w:b/>
          <w:bCs/>
        </w:rPr>
      </w:pPr>
      <w:bookmarkStart w:id="0" w:name="bookmark0"/>
      <w:r>
        <w:rPr>
          <w:rStyle w:val="Heading1"/>
          <w:b/>
          <w:bCs/>
        </w:rPr>
        <w:t>TECHNINĖ SPECIFIKACIJA</w:t>
      </w:r>
      <w:bookmarkEnd w:id="0"/>
      <w:r w:rsidR="00826697">
        <w:rPr>
          <w:rStyle w:val="Heading1"/>
          <w:b/>
          <w:bCs/>
        </w:rPr>
        <w:t xml:space="preserve"> IR PASIŪLYMO KAINA</w:t>
      </w:r>
    </w:p>
    <w:p w14:paraId="37B0FCD4" w14:textId="77777777" w:rsidR="00826697" w:rsidRDefault="00826697" w:rsidP="00826697">
      <w:pPr>
        <w:pStyle w:val="Heading10"/>
        <w:keepNext/>
        <w:keepLines/>
        <w:spacing w:line="240" w:lineRule="auto"/>
        <w:jc w:val="center"/>
      </w:pPr>
    </w:p>
    <w:p w14:paraId="02A09D39" w14:textId="51D81FA0" w:rsidR="003555E9" w:rsidRDefault="00E727C2" w:rsidP="0050043E">
      <w:pPr>
        <w:pStyle w:val="BodyText"/>
        <w:spacing w:line="240" w:lineRule="auto"/>
        <w:ind w:left="426" w:hanging="26"/>
        <w:jc w:val="center"/>
        <w:rPr>
          <w:rStyle w:val="BodyTextChar"/>
          <w:b/>
          <w:bCs/>
        </w:rPr>
      </w:pPr>
      <w:r w:rsidRPr="0050043E">
        <w:rPr>
          <w:rStyle w:val="BodyTextChar"/>
          <w:b/>
          <w:bCs/>
          <w:sz w:val="24"/>
          <w:szCs w:val="24"/>
        </w:rPr>
        <w:t>DOKUMENTŲ ELEKTRONINIO PASIRAŠYMO PROGRAMINĖS ĮRANGOS LICENCIJ</w:t>
      </w:r>
      <w:r w:rsidR="00826697" w:rsidRPr="0050043E">
        <w:rPr>
          <w:rStyle w:val="BodyTextChar"/>
          <w:b/>
          <w:bCs/>
          <w:sz w:val="24"/>
          <w:szCs w:val="24"/>
        </w:rPr>
        <w:t>OS</w:t>
      </w:r>
      <w:r w:rsidRPr="0050043E">
        <w:rPr>
          <w:rStyle w:val="BodyTextChar"/>
          <w:b/>
          <w:bCs/>
          <w:sz w:val="24"/>
          <w:szCs w:val="24"/>
        </w:rPr>
        <w:t xml:space="preserve"> IR ŠIOS ĮRANGOS INTEGRAVIMAS SU SANTA-HIS SISTEMA </w:t>
      </w:r>
      <w:r w:rsidR="00826697" w:rsidRPr="0050043E">
        <w:rPr>
          <w:rStyle w:val="BodyTextChar"/>
          <w:b/>
          <w:bCs/>
          <w:sz w:val="24"/>
          <w:szCs w:val="24"/>
        </w:rPr>
        <w:t>(NR.</w:t>
      </w:r>
      <w:r w:rsidR="0050043E">
        <w:rPr>
          <w:rStyle w:val="BodyTextChar"/>
          <w:b/>
          <w:bCs/>
          <w:sz w:val="24"/>
          <w:szCs w:val="24"/>
        </w:rPr>
        <w:t> </w:t>
      </w:r>
      <w:r w:rsidR="00826697" w:rsidRPr="0050043E">
        <w:rPr>
          <w:rStyle w:val="BodyTextChar"/>
          <w:b/>
          <w:bCs/>
          <w:sz w:val="24"/>
          <w:szCs w:val="24"/>
        </w:rPr>
        <w:t>979</w:t>
      </w:r>
      <w:r w:rsidR="00826697">
        <w:rPr>
          <w:rStyle w:val="BodyTextChar"/>
          <w:b/>
          <w:bCs/>
        </w:rPr>
        <w:t>5)</w:t>
      </w:r>
    </w:p>
    <w:p w14:paraId="5B8B5DA6" w14:textId="3EC6CD4D" w:rsidR="00826697" w:rsidRDefault="00826697" w:rsidP="0048166F">
      <w:pPr>
        <w:pStyle w:val="BodyText"/>
        <w:shd w:val="clear" w:color="auto" w:fill="D0CECE" w:themeFill="background2" w:themeFillShade="E6"/>
        <w:spacing w:line="240" w:lineRule="auto"/>
        <w:ind w:left="1560" w:hanging="1160"/>
        <w:jc w:val="center"/>
        <w:rPr>
          <w:rStyle w:val="BodyTextChar"/>
          <w:b/>
          <w:bCs/>
        </w:rPr>
      </w:pPr>
      <w:r>
        <w:rPr>
          <w:rStyle w:val="BodyTextChar"/>
          <w:b/>
          <w:bCs/>
        </w:rPr>
        <w:t xml:space="preserve">2025-   -   </w:t>
      </w:r>
    </w:p>
    <w:p w14:paraId="3CD06211" w14:textId="77777777" w:rsidR="00826697" w:rsidRDefault="00826697" w:rsidP="00826697">
      <w:pPr>
        <w:pStyle w:val="BodyText"/>
        <w:spacing w:line="240" w:lineRule="auto"/>
        <w:ind w:left="1560" w:hanging="1160"/>
        <w:jc w:val="both"/>
        <w:rPr>
          <w:rStyle w:val="BodyTextChar"/>
          <w:b/>
          <w:bCs/>
        </w:rPr>
      </w:pPr>
    </w:p>
    <w:tbl>
      <w:tblPr>
        <w:tblW w:w="9639" w:type="dxa"/>
        <w:tblInd w:w="-5" w:type="dxa"/>
        <w:tblLook w:val="04A0" w:firstRow="1" w:lastRow="0" w:firstColumn="1" w:lastColumn="0" w:noHBand="0" w:noVBand="1"/>
      </w:tblPr>
      <w:tblGrid>
        <w:gridCol w:w="6237"/>
        <w:gridCol w:w="3402"/>
      </w:tblGrid>
      <w:tr w:rsidR="0048166F" w:rsidRPr="0008382D" w14:paraId="6CD994FE" w14:textId="77777777" w:rsidTr="0048166F">
        <w:trPr>
          <w:trHeight w:val="70"/>
        </w:trPr>
        <w:tc>
          <w:tcPr>
            <w:tcW w:w="6237" w:type="dxa"/>
            <w:tcBorders>
              <w:top w:val="single" w:sz="4" w:space="0" w:color="auto"/>
              <w:left w:val="single" w:sz="4" w:space="0" w:color="auto"/>
              <w:bottom w:val="single" w:sz="4" w:space="0" w:color="auto"/>
              <w:right w:val="single" w:sz="4" w:space="0" w:color="auto"/>
            </w:tcBorders>
            <w:hideMark/>
          </w:tcPr>
          <w:p w14:paraId="382ED2A6" w14:textId="7CE1CD63" w:rsidR="0048166F" w:rsidRPr="0048166F" w:rsidRDefault="00C01851" w:rsidP="00BA51B5">
            <w:pPr>
              <w:rPr>
                <w:rFonts w:ascii="Times New Roman" w:eastAsia="Times New Roman" w:hAnsi="Times New Roman" w:cs="Times New Roman"/>
                <w:b/>
                <w:bCs/>
                <w:sz w:val="22"/>
                <w:szCs w:val="22"/>
              </w:rPr>
            </w:pPr>
            <w:bookmarkStart w:id="1" w:name="_Hlk41634980"/>
            <w:r>
              <w:rPr>
                <w:rFonts w:ascii="Times New Roman" w:eastAsia="Times New Roman" w:hAnsi="Times New Roman" w:cs="Times New Roman"/>
                <w:b/>
                <w:bCs/>
                <w:sz w:val="22"/>
                <w:szCs w:val="22"/>
              </w:rPr>
              <w:t>T</w:t>
            </w:r>
            <w:r w:rsidR="0048166F" w:rsidRPr="0048166F">
              <w:rPr>
                <w:rFonts w:ascii="Times New Roman" w:eastAsia="Times New Roman" w:hAnsi="Times New Roman" w:cs="Times New Roman"/>
                <w:b/>
                <w:bCs/>
                <w:sz w:val="22"/>
                <w:szCs w:val="22"/>
              </w:rPr>
              <w:t>i</w:t>
            </w:r>
            <w:r>
              <w:rPr>
                <w:rFonts w:ascii="Times New Roman" w:eastAsia="Times New Roman" w:hAnsi="Times New Roman" w:cs="Times New Roman"/>
                <w:b/>
                <w:bCs/>
                <w:sz w:val="22"/>
                <w:szCs w:val="22"/>
              </w:rPr>
              <w:t>e</w:t>
            </w:r>
            <w:r w:rsidR="0048166F" w:rsidRPr="0048166F">
              <w:rPr>
                <w:rFonts w:ascii="Times New Roman" w:eastAsia="Times New Roman" w:hAnsi="Times New Roman" w:cs="Times New Roman"/>
                <w:b/>
                <w:bCs/>
                <w:sz w:val="22"/>
                <w:szCs w:val="22"/>
              </w:rPr>
              <w:t xml:space="preserve">kėjo </w:t>
            </w:r>
            <w:bookmarkEnd w:id="1"/>
            <w:r w:rsidR="0048166F" w:rsidRPr="0048166F">
              <w:rPr>
                <w:rFonts w:ascii="Times New Roman" w:eastAsia="Times New Roman" w:hAnsi="Times New Roman" w:cs="Times New Roman"/>
                <w:b/>
                <w:bCs/>
                <w:sz w:val="22"/>
                <w:szCs w:val="22"/>
              </w:rPr>
              <w:t>pavadinimas / ūkio subjektų grupės nariai:</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tcPr>
          <w:p w14:paraId="775401E5" w14:textId="272247E2" w:rsidR="0048166F" w:rsidRPr="0008382D" w:rsidRDefault="0048166F" w:rsidP="00BA51B5">
            <w:pPr>
              <w:rPr>
                <w:rFonts w:ascii="Times New Roman" w:eastAsia="Times New Roman" w:hAnsi="Times New Roman" w:cs="Times New Roman"/>
                <w:b/>
                <w:bCs/>
              </w:rPr>
            </w:pPr>
          </w:p>
        </w:tc>
      </w:tr>
      <w:tr w:rsidR="0048166F" w:rsidRPr="0008382D" w14:paraId="21E036C8" w14:textId="77777777" w:rsidTr="0048166F">
        <w:trPr>
          <w:trHeight w:val="70"/>
        </w:trPr>
        <w:tc>
          <w:tcPr>
            <w:tcW w:w="6237" w:type="dxa"/>
            <w:tcBorders>
              <w:top w:val="single" w:sz="4" w:space="0" w:color="auto"/>
              <w:left w:val="single" w:sz="4" w:space="0" w:color="auto"/>
              <w:bottom w:val="single" w:sz="4" w:space="0" w:color="auto"/>
              <w:right w:val="single" w:sz="4" w:space="0" w:color="auto"/>
            </w:tcBorders>
            <w:hideMark/>
          </w:tcPr>
          <w:p w14:paraId="7235B634" w14:textId="49BAE52F" w:rsidR="0048166F" w:rsidRPr="0048166F" w:rsidRDefault="00C01851" w:rsidP="00BA51B5">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w:t>
            </w:r>
            <w:r w:rsidR="0048166F" w:rsidRPr="0048166F">
              <w:rPr>
                <w:rFonts w:ascii="Times New Roman" w:eastAsia="Times New Roman" w:hAnsi="Times New Roman" w:cs="Times New Roman"/>
                <w:b/>
                <w:bCs/>
                <w:sz w:val="22"/>
                <w:szCs w:val="22"/>
              </w:rPr>
              <w:t>i</w:t>
            </w:r>
            <w:r>
              <w:rPr>
                <w:rFonts w:ascii="Times New Roman" w:eastAsia="Times New Roman" w:hAnsi="Times New Roman" w:cs="Times New Roman"/>
                <w:b/>
                <w:bCs/>
                <w:sz w:val="22"/>
                <w:szCs w:val="22"/>
              </w:rPr>
              <w:t>e</w:t>
            </w:r>
            <w:r w:rsidR="0048166F" w:rsidRPr="0048166F">
              <w:rPr>
                <w:rFonts w:ascii="Times New Roman" w:eastAsia="Times New Roman" w:hAnsi="Times New Roman" w:cs="Times New Roman"/>
                <w:b/>
                <w:bCs/>
                <w:sz w:val="22"/>
                <w:szCs w:val="22"/>
              </w:rPr>
              <w:t>kėjo kodas: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tcPr>
          <w:p w14:paraId="119BD251" w14:textId="692C5E13" w:rsidR="0048166F" w:rsidRPr="0008382D" w:rsidRDefault="0048166F" w:rsidP="00BA51B5">
            <w:pPr>
              <w:rPr>
                <w:rFonts w:ascii="Times New Roman" w:eastAsia="Times New Roman" w:hAnsi="Times New Roman" w:cs="Times New Roman"/>
                <w:b/>
                <w:bCs/>
              </w:rPr>
            </w:pPr>
          </w:p>
        </w:tc>
      </w:tr>
      <w:tr w:rsidR="0048166F" w:rsidRPr="0008382D" w14:paraId="4EB2D352" w14:textId="77777777" w:rsidTr="0048166F">
        <w:trPr>
          <w:trHeight w:val="70"/>
        </w:trPr>
        <w:tc>
          <w:tcPr>
            <w:tcW w:w="6237" w:type="dxa"/>
            <w:tcBorders>
              <w:top w:val="single" w:sz="4" w:space="0" w:color="auto"/>
              <w:left w:val="single" w:sz="4" w:space="0" w:color="auto"/>
              <w:bottom w:val="single" w:sz="4" w:space="0" w:color="auto"/>
              <w:right w:val="single" w:sz="4" w:space="0" w:color="auto"/>
            </w:tcBorders>
            <w:hideMark/>
          </w:tcPr>
          <w:p w14:paraId="31A269D4" w14:textId="246523A6" w:rsidR="0048166F" w:rsidRPr="0048166F" w:rsidRDefault="00C01851" w:rsidP="00BA51B5">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Tie</w:t>
            </w:r>
            <w:r w:rsidR="0048166F" w:rsidRPr="0048166F">
              <w:rPr>
                <w:rFonts w:ascii="Times New Roman" w:eastAsia="Times New Roman" w:hAnsi="Times New Roman" w:cs="Times New Roman"/>
                <w:b/>
                <w:bCs/>
                <w:sz w:val="22"/>
                <w:szCs w:val="22"/>
              </w:rPr>
              <w:t>kėjo adresas: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tcPr>
          <w:p w14:paraId="3EC2B552" w14:textId="6621E8D9" w:rsidR="0048166F" w:rsidRPr="0008382D" w:rsidRDefault="0048166F" w:rsidP="00BA51B5">
            <w:pPr>
              <w:rPr>
                <w:rFonts w:ascii="Times New Roman" w:eastAsia="Times New Roman" w:hAnsi="Times New Roman" w:cs="Times New Roman"/>
                <w:b/>
                <w:bCs/>
              </w:rPr>
            </w:pPr>
          </w:p>
        </w:tc>
      </w:tr>
      <w:tr w:rsidR="0048166F" w:rsidRPr="0008382D" w14:paraId="25201BE8" w14:textId="77777777" w:rsidTr="0048166F">
        <w:trPr>
          <w:trHeight w:val="70"/>
        </w:trPr>
        <w:tc>
          <w:tcPr>
            <w:tcW w:w="6237" w:type="dxa"/>
            <w:tcBorders>
              <w:top w:val="single" w:sz="4" w:space="0" w:color="auto"/>
              <w:left w:val="single" w:sz="4" w:space="0" w:color="auto"/>
              <w:bottom w:val="single" w:sz="4" w:space="0" w:color="auto"/>
              <w:right w:val="single" w:sz="4" w:space="0" w:color="auto"/>
            </w:tcBorders>
            <w:hideMark/>
          </w:tcPr>
          <w:p w14:paraId="3D61C409" w14:textId="77777777" w:rsidR="0048166F" w:rsidRPr="0048166F" w:rsidRDefault="0048166F" w:rsidP="00BA51B5">
            <w:pPr>
              <w:rPr>
                <w:rFonts w:ascii="Times New Roman" w:eastAsia="Times New Roman" w:hAnsi="Times New Roman" w:cs="Times New Roman"/>
                <w:b/>
                <w:bCs/>
                <w:sz w:val="22"/>
                <w:szCs w:val="22"/>
              </w:rPr>
            </w:pPr>
            <w:r w:rsidRPr="0048166F">
              <w:rPr>
                <w:rFonts w:ascii="Times New Roman" w:eastAsia="Times New Roman" w:hAnsi="Times New Roman" w:cs="Times New Roman"/>
                <w:b/>
                <w:bCs/>
                <w:sz w:val="22"/>
                <w:szCs w:val="22"/>
              </w:rPr>
              <w:t>Asmens atsakingo už pasiūlymą vardas, pavardė, pareigos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tcPr>
          <w:p w14:paraId="6AAA5F8A" w14:textId="3DEEC6E4" w:rsidR="0048166F" w:rsidRPr="0008382D" w:rsidRDefault="0048166F" w:rsidP="00BA51B5">
            <w:pPr>
              <w:rPr>
                <w:rFonts w:ascii="Times New Roman" w:eastAsia="Times New Roman" w:hAnsi="Times New Roman" w:cs="Times New Roman"/>
                <w:b/>
                <w:bCs/>
              </w:rPr>
            </w:pPr>
          </w:p>
        </w:tc>
      </w:tr>
      <w:tr w:rsidR="0048166F" w:rsidRPr="0008382D" w14:paraId="38F9C84A" w14:textId="77777777" w:rsidTr="0048166F">
        <w:trPr>
          <w:trHeight w:val="70"/>
        </w:trPr>
        <w:tc>
          <w:tcPr>
            <w:tcW w:w="6237" w:type="dxa"/>
            <w:tcBorders>
              <w:top w:val="single" w:sz="4" w:space="0" w:color="auto"/>
              <w:left w:val="single" w:sz="4" w:space="0" w:color="auto"/>
              <w:bottom w:val="single" w:sz="4" w:space="0" w:color="auto"/>
              <w:right w:val="single" w:sz="4" w:space="0" w:color="auto"/>
            </w:tcBorders>
            <w:hideMark/>
          </w:tcPr>
          <w:p w14:paraId="5BDB66E6" w14:textId="77777777" w:rsidR="0048166F" w:rsidRPr="0048166F" w:rsidRDefault="0048166F" w:rsidP="00BA51B5">
            <w:pPr>
              <w:rPr>
                <w:rFonts w:ascii="Times New Roman" w:eastAsia="Times New Roman" w:hAnsi="Times New Roman" w:cs="Times New Roman"/>
                <w:b/>
                <w:bCs/>
                <w:sz w:val="22"/>
                <w:szCs w:val="22"/>
              </w:rPr>
            </w:pPr>
            <w:r w:rsidRPr="0048166F">
              <w:rPr>
                <w:rFonts w:ascii="Times New Roman" w:eastAsia="Times New Roman" w:hAnsi="Times New Roman" w:cs="Times New Roman"/>
                <w:b/>
                <w:bCs/>
                <w:sz w:val="22"/>
                <w:szCs w:val="22"/>
              </w:rPr>
              <w:t>Asmens atsakingo už pasiūlymą telefono numeris: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tcPr>
          <w:p w14:paraId="0B077AAC" w14:textId="0C50EE8D" w:rsidR="0048166F" w:rsidRPr="0008382D" w:rsidRDefault="0048166F" w:rsidP="00BA51B5">
            <w:pPr>
              <w:rPr>
                <w:rFonts w:ascii="Times New Roman" w:eastAsia="Times New Roman" w:hAnsi="Times New Roman" w:cs="Times New Roman"/>
                <w:b/>
                <w:bCs/>
              </w:rPr>
            </w:pPr>
          </w:p>
        </w:tc>
      </w:tr>
      <w:tr w:rsidR="0048166F" w:rsidRPr="0008382D" w14:paraId="1C8D0D79" w14:textId="77777777" w:rsidTr="0048166F">
        <w:trPr>
          <w:trHeight w:val="70"/>
        </w:trPr>
        <w:tc>
          <w:tcPr>
            <w:tcW w:w="6237" w:type="dxa"/>
            <w:tcBorders>
              <w:top w:val="single" w:sz="4" w:space="0" w:color="auto"/>
              <w:left w:val="single" w:sz="4" w:space="0" w:color="auto"/>
              <w:bottom w:val="single" w:sz="4" w:space="0" w:color="auto"/>
              <w:right w:val="single" w:sz="4" w:space="0" w:color="auto"/>
            </w:tcBorders>
            <w:hideMark/>
          </w:tcPr>
          <w:p w14:paraId="61859460" w14:textId="77777777" w:rsidR="0048166F" w:rsidRPr="0048166F" w:rsidRDefault="0048166F" w:rsidP="00BA51B5">
            <w:pPr>
              <w:rPr>
                <w:rFonts w:ascii="Times New Roman" w:eastAsia="Times New Roman" w:hAnsi="Times New Roman" w:cs="Times New Roman"/>
                <w:b/>
                <w:bCs/>
                <w:sz w:val="22"/>
                <w:szCs w:val="22"/>
              </w:rPr>
            </w:pPr>
            <w:r w:rsidRPr="0048166F">
              <w:rPr>
                <w:rFonts w:ascii="Times New Roman" w:eastAsia="Times New Roman" w:hAnsi="Times New Roman" w:cs="Times New Roman"/>
                <w:b/>
                <w:bCs/>
                <w:sz w:val="22"/>
                <w:szCs w:val="22"/>
              </w:rPr>
              <w:t>Asmens atsakingo už pasiūlymą el. pašto adresas: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tcPr>
          <w:p w14:paraId="5C9A0A61" w14:textId="17DC42E9" w:rsidR="0048166F" w:rsidRPr="0008382D" w:rsidRDefault="0048166F" w:rsidP="00BA51B5">
            <w:pPr>
              <w:rPr>
                <w:rFonts w:ascii="Times New Roman" w:eastAsia="Times New Roman" w:hAnsi="Times New Roman" w:cs="Times New Roman"/>
                <w:b/>
                <w:bCs/>
              </w:rPr>
            </w:pPr>
          </w:p>
        </w:tc>
      </w:tr>
    </w:tbl>
    <w:p w14:paraId="6B64F1CB" w14:textId="77777777" w:rsidR="00826697" w:rsidRDefault="00826697" w:rsidP="00826697">
      <w:pPr>
        <w:pStyle w:val="BodyText"/>
        <w:spacing w:line="240" w:lineRule="auto"/>
        <w:ind w:left="1560" w:hanging="1160"/>
        <w:jc w:val="both"/>
      </w:pPr>
    </w:p>
    <w:p w14:paraId="2943A17C" w14:textId="77777777" w:rsidR="0048166F" w:rsidRPr="004C369A" w:rsidRDefault="0048166F" w:rsidP="0048166F">
      <w:pPr>
        <w:pBdr>
          <w:top w:val="nil"/>
          <w:left w:val="nil"/>
          <w:bottom w:val="nil"/>
          <w:right w:val="nil"/>
          <w:between w:val="nil"/>
          <w:bar w:val="nil"/>
        </w:pBdr>
        <w:jc w:val="both"/>
        <w:rPr>
          <w:rFonts w:ascii="Times New Roman" w:eastAsia="Arial Unicode MS" w:hAnsi="Times New Roman" w:cs="Times New Roman"/>
          <w:bCs/>
          <w:bdr w:val="nil"/>
        </w:rPr>
      </w:pPr>
      <w:r w:rsidRPr="008A4CE4">
        <w:rPr>
          <w:rFonts w:ascii="Times New Roman" w:eastAsia="Arial Unicode MS" w:hAnsi="Times New Roman" w:cs="Times New Roman"/>
          <w:b/>
          <w:bCs/>
          <w:bdr w:val="nil"/>
        </w:rPr>
        <w:t>Tiekėjo</w:t>
      </w:r>
      <w:r w:rsidRPr="004C369A">
        <w:rPr>
          <w:rFonts w:ascii="Times New Roman" w:eastAsia="Arial Unicode MS" w:hAnsi="Times New Roman" w:cs="Times New Roman"/>
          <w:b/>
          <w:bdr w:val="nil"/>
        </w:rPr>
        <w:t xml:space="preserve"> patvirtinimai</w:t>
      </w:r>
      <w:r w:rsidRPr="004C369A">
        <w:rPr>
          <w:rFonts w:ascii="Times New Roman" w:eastAsia="Arial Unicode MS" w:hAnsi="Times New Roman" w:cs="Times New Roman"/>
          <w:bCs/>
          <w:bdr w:val="nil"/>
        </w:rPr>
        <w:t>:</w:t>
      </w:r>
    </w:p>
    <w:p w14:paraId="2296C7FF" w14:textId="77777777" w:rsidR="0048166F" w:rsidRPr="004C369A" w:rsidRDefault="0048166F" w:rsidP="0048166F">
      <w:pPr>
        <w:pBdr>
          <w:top w:val="nil"/>
          <w:left w:val="nil"/>
          <w:bottom w:val="nil"/>
          <w:right w:val="nil"/>
          <w:between w:val="nil"/>
          <w:bar w:val="nil"/>
        </w:pBdr>
        <w:jc w:val="both"/>
        <w:rPr>
          <w:rFonts w:ascii="Times New Roman" w:eastAsia="Arial Unicode MS" w:hAnsi="Times New Roman" w:cs="Times New Roman"/>
          <w:bCs/>
          <w:bdr w:val="nil"/>
        </w:rPr>
      </w:pPr>
      <w:r w:rsidRPr="004C369A">
        <w:rPr>
          <w:rFonts w:ascii="Times New Roman" w:eastAsia="Arial Unicode MS" w:hAnsi="Times New Roman" w:cs="Times New Roman"/>
          <w:bCs/>
          <w:bdr w:val="nil"/>
        </w:rPr>
        <w:t xml:space="preserve">Šiuo </w:t>
      </w:r>
      <w:r w:rsidRPr="00933A37">
        <w:rPr>
          <w:rFonts w:ascii="Times New Roman" w:eastAsia="Arial Unicode MS" w:hAnsi="Times New Roman" w:cs="Times New Roman"/>
          <w:bdr w:val="nil"/>
        </w:rPr>
        <w:t>pasiūlymu</w:t>
      </w:r>
      <w:r w:rsidRPr="004C369A">
        <w:rPr>
          <w:rFonts w:ascii="Times New Roman" w:eastAsia="Arial Unicode MS" w:hAnsi="Times New Roman" w:cs="Times New Roman"/>
          <w:bCs/>
          <w:bdr w:val="nil"/>
        </w:rPr>
        <w:t xml:space="preserve"> pažymime, kad sutinkame su visomis pirkimo sąlygomis, nustatytomis:</w:t>
      </w:r>
    </w:p>
    <w:p w14:paraId="0D835316" w14:textId="42FF1671" w:rsidR="0048166F" w:rsidRPr="004C369A" w:rsidRDefault="0048166F" w:rsidP="0048166F">
      <w:pPr>
        <w:pBdr>
          <w:top w:val="nil"/>
          <w:left w:val="nil"/>
          <w:bottom w:val="nil"/>
          <w:right w:val="nil"/>
          <w:between w:val="nil"/>
          <w:bar w:val="nil"/>
        </w:pBdr>
        <w:jc w:val="both"/>
        <w:rPr>
          <w:rFonts w:ascii="Times New Roman" w:eastAsia="Arial Unicode MS" w:hAnsi="Times New Roman" w:cs="Times New Roman"/>
          <w:bCs/>
          <w:bdr w:val="nil"/>
        </w:rPr>
      </w:pPr>
      <w:r w:rsidRPr="004C369A">
        <w:rPr>
          <w:rFonts w:ascii="Times New Roman" w:eastAsia="Arial Unicode MS" w:hAnsi="Times New Roman" w:cs="Times New Roman"/>
          <w:bCs/>
          <w:bdr w:val="nil"/>
        </w:rPr>
        <w:t xml:space="preserve">1. </w:t>
      </w:r>
      <w:r>
        <w:rPr>
          <w:rFonts w:ascii="Times New Roman" w:eastAsia="Arial Unicode MS" w:hAnsi="Times New Roman" w:cs="Times New Roman"/>
          <w:bdr w:val="nil"/>
        </w:rPr>
        <w:t>A</w:t>
      </w:r>
      <w:r w:rsidRPr="00933A37">
        <w:rPr>
          <w:rFonts w:ascii="Times New Roman" w:eastAsia="Arial Unicode MS" w:hAnsi="Times New Roman" w:cs="Times New Roman"/>
          <w:bdr w:val="nil"/>
        </w:rPr>
        <w:t>tviro</w:t>
      </w:r>
      <w:r w:rsidRPr="004C369A">
        <w:rPr>
          <w:rFonts w:ascii="Times New Roman" w:eastAsia="Arial Unicode MS" w:hAnsi="Times New Roman" w:cs="Times New Roman"/>
          <w:bCs/>
          <w:bdr w:val="nil"/>
        </w:rPr>
        <w:t xml:space="preserve"> (</w:t>
      </w:r>
      <w:r w:rsidR="00C01851">
        <w:rPr>
          <w:rFonts w:ascii="Times New Roman" w:eastAsia="Arial Unicode MS" w:hAnsi="Times New Roman" w:cs="Times New Roman"/>
          <w:bCs/>
          <w:bdr w:val="nil"/>
        </w:rPr>
        <w:t>supaprastinto</w:t>
      </w:r>
      <w:r w:rsidRPr="004C369A">
        <w:rPr>
          <w:rFonts w:ascii="Times New Roman" w:eastAsia="Arial Unicode MS" w:hAnsi="Times New Roman" w:cs="Times New Roman"/>
          <w:bCs/>
          <w:bdr w:val="nil"/>
        </w:rPr>
        <w:t>) konkurso skelbime CVP IS, kituose pirkimo dokumentuose (jų paaiškinimuose, papildymuose).</w:t>
      </w:r>
    </w:p>
    <w:p w14:paraId="0217377B" w14:textId="77777777" w:rsidR="0048166F" w:rsidRPr="004C369A" w:rsidRDefault="0048166F" w:rsidP="0048166F">
      <w:pPr>
        <w:pBdr>
          <w:top w:val="nil"/>
          <w:left w:val="nil"/>
          <w:bottom w:val="nil"/>
          <w:right w:val="nil"/>
          <w:between w:val="nil"/>
          <w:bar w:val="nil"/>
        </w:pBdr>
        <w:jc w:val="both"/>
        <w:rPr>
          <w:rFonts w:ascii="Times New Roman" w:eastAsia="Arial Unicode MS" w:hAnsi="Times New Roman" w:cs="Times New Roman"/>
          <w:bCs/>
          <w:bdr w:val="nil"/>
        </w:rPr>
      </w:pPr>
      <w:r w:rsidRPr="004C369A">
        <w:rPr>
          <w:rFonts w:ascii="Times New Roman" w:eastAsia="Arial Unicode MS" w:hAnsi="Times New Roman" w:cs="Times New Roman"/>
          <w:bCs/>
          <w:bdr w:val="nil"/>
        </w:rPr>
        <w:t xml:space="preserve">2. </w:t>
      </w:r>
      <w:r w:rsidRPr="00933A37">
        <w:rPr>
          <w:rFonts w:ascii="Times New Roman" w:eastAsia="Arial Unicode MS" w:hAnsi="Times New Roman" w:cs="Times New Roman"/>
          <w:bdr w:val="nil"/>
        </w:rPr>
        <w:t>Pasiūlymas</w:t>
      </w:r>
      <w:r w:rsidRPr="004C369A">
        <w:rPr>
          <w:rFonts w:ascii="Times New Roman" w:eastAsia="Arial Unicode MS" w:hAnsi="Times New Roman" w:cs="Times New Roman"/>
          <w:bCs/>
          <w:bdr w:val="nil"/>
        </w:rPr>
        <w:t xml:space="preserve"> galioja iki termino, nustatyto pirkimo dokumentuose.</w:t>
      </w:r>
    </w:p>
    <w:p w14:paraId="4FB81DE8" w14:textId="77777777" w:rsidR="0048166F" w:rsidRPr="004C369A" w:rsidRDefault="0048166F" w:rsidP="0048166F">
      <w:pPr>
        <w:pBdr>
          <w:top w:val="nil"/>
          <w:left w:val="nil"/>
          <w:bottom w:val="nil"/>
          <w:right w:val="nil"/>
          <w:between w:val="nil"/>
          <w:bar w:val="nil"/>
        </w:pBdr>
        <w:jc w:val="both"/>
        <w:rPr>
          <w:rFonts w:ascii="Times New Roman" w:eastAsia="Arial Unicode MS" w:hAnsi="Times New Roman" w:cs="Times New Roman"/>
          <w:bCs/>
          <w:bdr w:val="nil"/>
        </w:rPr>
      </w:pPr>
      <w:r w:rsidRPr="004C369A">
        <w:rPr>
          <w:rFonts w:ascii="Times New Roman" w:eastAsia="Arial Unicode MS" w:hAnsi="Times New Roman" w:cs="Times New Roman"/>
          <w:bCs/>
          <w:bdr w:val="nil"/>
        </w:rPr>
        <w:t xml:space="preserve">3. Į </w:t>
      </w:r>
      <w:r w:rsidRPr="00933A37">
        <w:rPr>
          <w:rFonts w:ascii="Times New Roman" w:eastAsia="Arial Unicode MS" w:hAnsi="Times New Roman" w:cs="Times New Roman"/>
          <w:bdr w:val="nil"/>
        </w:rPr>
        <w:t>pasiūlymo</w:t>
      </w:r>
      <w:r w:rsidRPr="004C369A">
        <w:rPr>
          <w:rFonts w:ascii="Times New Roman" w:eastAsia="Arial Unicode MS" w:hAnsi="Times New Roman" w:cs="Times New Roman"/>
          <w:bCs/>
          <w:bdr w:val="nil"/>
        </w:rPr>
        <w:t xml:space="preserve"> kainą yra įskaityti visi mokesčiai ir visos tiekėjo išlaidos, apimančios viską, ko reikia visiškam ir tinkamam pirkimo sutarties įvykdymui.</w:t>
      </w:r>
    </w:p>
    <w:p w14:paraId="65603E46" w14:textId="77777777" w:rsidR="0048166F" w:rsidRPr="004C369A" w:rsidRDefault="0048166F" w:rsidP="0048166F">
      <w:pPr>
        <w:pBdr>
          <w:top w:val="nil"/>
          <w:left w:val="nil"/>
          <w:bottom w:val="nil"/>
          <w:right w:val="nil"/>
          <w:between w:val="nil"/>
          <w:bar w:val="nil"/>
        </w:pBdr>
        <w:jc w:val="both"/>
        <w:rPr>
          <w:rFonts w:ascii="Times New Roman" w:eastAsia="Arial Unicode MS" w:hAnsi="Times New Roman" w:cs="Times New Roman"/>
          <w:bCs/>
          <w:bdr w:val="nil"/>
        </w:rPr>
      </w:pPr>
      <w:r w:rsidRPr="004C369A">
        <w:rPr>
          <w:rFonts w:ascii="Times New Roman" w:eastAsia="Arial Unicode MS" w:hAnsi="Times New Roman" w:cs="Times New Roman"/>
          <w:bCs/>
          <w:bdr w:val="nil"/>
        </w:rPr>
        <w:t xml:space="preserve">4. Jeigu kvalifikacija dėl teisės verstis atitinkama veikla nebuvo tikrinama arba tikrinama ne visa apimtimi, įsipareigojame perkančiajai </w:t>
      </w:r>
      <w:r w:rsidRPr="00933A37">
        <w:rPr>
          <w:rFonts w:ascii="Times New Roman" w:eastAsia="Arial Unicode MS" w:hAnsi="Times New Roman" w:cs="Times New Roman"/>
          <w:bdr w:val="nil"/>
        </w:rPr>
        <w:t>organizacijai</w:t>
      </w:r>
      <w:r w:rsidRPr="004C369A">
        <w:rPr>
          <w:rFonts w:ascii="Times New Roman" w:eastAsia="Arial Unicode MS" w:hAnsi="Times New Roman" w:cs="Times New Roman"/>
          <w:bCs/>
          <w:bdr w:val="nil"/>
        </w:rPr>
        <w:t>, kad pirkimo sutartį vykdys tik tokią teisę turintys asmenys.</w:t>
      </w:r>
    </w:p>
    <w:p w14:paraId="5FCB4F8C" w14:textId="77777777" w:rsidR="0048166F" w:rsidRPr="0048166F" w:rsidRDefault="0048166F" w:rsidP="00826697">
      <w:pPr>
        <w:pStyle w:val="BodyText"/>
        <w:spacing w:line="240" w:lineRule="auto"/>
        <w:ind w:left="1560" w:hanging="1160"/>
        <w:jc w:val="both"/>
        <w:rPr>
          <w:sz w:val="24"/>
          <w:szCs w:val="24"/>
        </w:rPr>
      </w:pPr>
    </w:p>
    <w:p w14:paraId="1B06D210" w14:textId="5B96CED8" w:rsidR="003555E9" w:rsidRPr="0048166F" w:rsidRDefault="0048166F" w:rsidP="0048166F">
      <w:pPr>
        <w:pStyle w:val="BodyText"/>
        <w:tabs>
          <w:tab w:val="left" w:pos="720"/>
        </w:tabs>
        <w:spacing w:line="240" w:lineRule="auto"/>
        <w:rPr>
          <w:sz w:val="24"/>
          <w:szCs w:val="24"/>
        </w:rPr>
      </w:pPr>
      <w:r>
        <w:rPr>
          <w:rStyle w:val="BodyTextChar"/>
          <w:b/>
          <w:bCs/>
          <w:sz w:val="24"/>
          <w:szCs w:val="24"/>
        </w:rPr>
        <w:t xml:space="preserve">Šio </w:t>
      </w:r>
      <w:r w:rsidR="00E727C2" w:rsidRPr="0048166F">
        <w:rPr>
          <w:rStyle w:val="BodyTextChar"/>
          <w:b/>
          <w:bCs/>
          <w:sz w:val="24"/>
          <w:szCs w:val="24"/>
        </w:rPr>
        <w:t>Pirkimo objektas</w:t>
      </w:r>
      <w:r>
        <w:rPr>
          <w:rStyle w:val="BodyTextChar"/>
          <w:b/>
          <w:bCs/>
          <w:sz w:val="24"/>
          <w:szCs w:val="24"/>
        </w:rPr>
        <w:t xml:space="preserve"> – </w:t>
      </w:r>
      <w:r w:rsidRPr="0048166F">
        <w:rPr>
          <w:rStyle w:val="BodyTextChar"/>
          <w:sz w:val="24"/>
          <w:szCs w:val="24"/>
        </w:rPr>
        <w:t>d</w:t>
      </w:r>
      <w:r w:rsidR="00E727C2" w:rsidRPr="0048166F">
        <w:rPr>
          <w:rStyle w:val="BodyTextChar"/>
          <w:sz w:val="24"/>
          <w:szCs w:val="24"/>
        </w:rPr>
        <w:t>okumentų elektroninio pasirašymo programinės licencijos bei dokumentų elektroninio pasirašymo programinės įrangos integravimas su SANTA-HIS sistema</w:t>
      </w:r>
      <w:r>
        <w:rPr>
          <w:rStyle w:val="BodyTextChar"/>
          <w:sz w:val="24"/>
          <w:szCs w:val="24"/>
        </w:rPr>
        <w:t>.</w:t>
      </w:r>
    </w:p>
    <w:p w14:paraId="6FB569BB" w14:textId="2281BC4E" w:rsidR="003555E9" w:rsidRPr="0048166F" w:rsidRDefault="0048166F" w:rsidP="0048166F">
      <w:pPr>
        <w:pStyle w:val="Heading10"/>
        <w:keepNext/>
        <w:keepLines/>
        <w:tabs>
          <w:tab w:val="left" w:pos="350"/>
        </w:tabs>
        <w:spacing w:line="240" w:lineRule="auto"/>
        <w:jc w:val="both"/>
        <w:rPr>
          <w:sz w:val="24"/>
          <w:szCs w:val="24"/>
        </w:rPr>
      </w:pPr>
      <w:bookmarkStart w:id="2" w:name="bookmark2"/>
      <w:r>
        <w:rPr>
          <w:rStyle w:val="Heading1"/>
          <w:b/>
          <w:bCs/>
          <w:sz w:val="24"/>
          <w:szCs w:val="24"/>
        </w:rPr>
        <w:t xml:space="preserve">1. </w:t>
      </w:r>
      <w:r w:rsidR="00E727C2" w:rsidRPr="0048166F">
        <w:rPr>
          <w:rStyle w:val="Heading1"/>
          <w:b/>
          <w:bCs/>
          <w:sz w:val="24"/>
          <w:szCs w:val="24"/>
        </w:rPr>
        <w:t>Pasirašymo/integracijos darbų ir formų paruošimo reikalavimai:</w:t>
      </w:r>
      <w:bookmarkEnd w:id="2"/>
    </w:p>
    <w:p w14:paraId="1DA6146F" w14:textId="00D4ADEF" w:rsidR="003555E9" w:rsidRPr="0048166F" w:rsidRDefault="0048166F" w:rsidP="0048166F">
      <w:pPr>
        <w:pStyle w:val="BodyText"/>
        <w:tabs>
          <w:tab w:val="left" w:pos="1184"/>
        </w:tabs>
        <w:spacing w:line="240" w:lineRule="auto"/>
        <w:ind w:left="284" w:hanging="284"/>
        <w:jc w:val="both"/>
        <w:rPr>
          <w:sz w:val="24"/>
          <w:szCs w:val="24"/>
        </w:rPr>
      </w:pPr>
      <w:r>
        <w:rPr>
          <w:rStyle w:val="BodyTextChar"/>
          <w:sz w:val="24"/>
          <w:szCs w:val="24"/>
        </w:rPr>
        <w:t xml:space="preserve">1.1. </w:t>
      </w:r>
      <w:r w:rsidR="00E727C2" w:rsidRPr="0048166F">
        <w:rPr>
          <w:rStyle w:val="BodyTextChar"/>
          <w:sz w:val="24"/>
          <w:szCs w:val="24"/>
        </w:rPr>
        <w:t xml:space="preserve">Turi būti integruotas dokumentų elektroninio pasirašymo programinės įrangos sprendimas su SANTA-HIS sistema. Turi būti sukurta unikali SANTA-HIS sistemai metaduomenų struktūra, skirta integracijai į esamą dokumentų pasirašymo sistemos </w:t>
      </w:r>
      <w:r w:rsidR="00E727C2" w:rsidRPr="0048166F">
        <w:rPr>
          <w:rStyle w:val="BodyTextChar"/>
          <w:sz w:val="24"/>
          <w:szCs w:val="24"/>
          <w:lang w:eastAsia="en-US" w:bidi="en-US"/>
        </w:rPr>
        <w:t xml:space="preserve">API, </w:t>
      </w:r>
      <w:r w:rsidR="00E727C2" w:rsidRPr="0048166F">
        <w:rPr>
          <w:rStyle w:val="BodyTextChar"/>
          <w:sz w:val="24"/>
          <w:szCs w:val="24"/>
        </w:rPr>
        <w:t>skirta sutikimų šablonų</w:t>
      </w:r>
      <w:r w:rsidR="00701A75" w:rsidRPr="0048166F">
        <w:rPr>
          <w:rStyle w:val="BodyTextChar"/>
          <w:sz w:val="24"/>
          <w:szCs w:val="24"/>
        </w:rPr>
        <w:t xml:space="preserve"> </w:t>
      </w:r>
      <w:r w:rsidR="00E727C2" w:rsidRPr="0048166F">
        <w:rPr>
          <w:rStyle w:val="BodyTextChar"/>
          <w:sz w:val="24"/>
          <w:szCs w:val="24"/>
        </w:rPr>
        <w:t xml:space="preserve">pildymui ir pasirašymui. Per dokumentų pasirašymo sistemos </w:t>
      </w:r>
      <w:r w:rsidR="00E727C2" w:rsidRPr="0048166F">
        <w:rPr>
          <w:rStyle w:val="BodyTextChar"/>
          <w:sz w:val="24"/>
          <w:szCs w:val="24"/>
          <w:lang w:eastAsia="en-US" w:bidi="en-US"/>
        </w:rPr>
        <w:t xml:space="preserve">API </w:t>
      </w:r>
      <w:r w:rsidR="00E727C2" w:rsidRPr="0048166F">
        <w:rPr>
          <w:rStyle w:val="BodyTextChar"/>
          <w:sz w:val="24"/>
          <w:szCs w:val="24"/>
        </w:rPr>
        <w:t xml:space="preserve">inicijuojamas dokumentų pasirašymas iš SANTA-HIS </w:t>
      </w:r>
      <w:r w:rsidR="00E727C2" w:rsidRPr="0048166F">
        <w:rPr>
          <w:rStyle w:val="BodyTextChar"/>
          <w:sz w:val="24"/>
          <w:szCs w:val="24"/>
          <w:lang w:eastAsia="en-US" w:bidi="en-US"/>
        </w:rPr>
        <w:t>(</w:t>
      </w:r>
      <w:proofErr w:type="spellStart"/>
      <w:r w:rsidR="00E727C2" w:rsidRPr="0048166F">
        <w:rPr>
          <w:rStyle w:val="BodyTextChar"/>
          <w:sz w:val="24"/>
          <w:szCs w:val="24"/>
          <w:lang w:eastAsia="en-US" w:bidi="en-US"/>
        </w:rPr>
        <w:t>Send</w:t>
      </w:r>
      <w:proofErr w:type="spellEnd"/>
      <w:r w:rsidR="00E727C2" w:rsidRPr="0048166F">
        <w:rPr>
          <w:rStyle w:val="BodyTextChar"/>
          <w:sz w:val="24"/>
          <w:szCs w:val="24"/>
          <w:lang w:eastAsia="en-US" w:bidi="en-US"/>
        </w:rPr>
        <w:t xml:space="preserve"> </w:t>
      </w:r>
      <w:proofErr w:type="spellStart"/>
      <w:r w:rsidR="00E727C2" w:rsidRPr="0048166F">
        <w:rPr>
          <w:rStyle w:val="BodyTextChar"/>
          <w:sz w:val="24"/>
          <w:szCs w:val="24"/>
          <w:lang w:eastAsia="en-US" w:bidi="en-US"/>
        </w:rPr>
        <w:t>Document</w:t>
      </w:r>
      <w:proofErr w:type="spellEnd"/>
      <w:r w:rsidR="00E727C2" w:rsidRPr="0048166F">
        <w:rPr>
          <w:rStyle w:val="BodyTextChar"/>
          <w:sz w:val="24"/>
          <w:szCs w:val="24"/>
          <w:lang w:eastAsia="en-US" w:bidi="en-US"/>
        </w:rPr>
        <w:t xml:space="preserve"> </w:t>
      </w:r>
      <w:proofErr w:type="spellStart"/>
      <w:r w:rsidR="00E727C2" w:rsidRPr="0048166F">
        <w:rPr>
          <w:rStyle w:val="BodyTextChar"/>
          <w:sz w:val="24"/>
          <w:szCs w:val="24"/>
          <w:lang w:eastAsia="en-US" w:bidi="en-US"/>
        </w:rPr>
        <w:t>for</w:t>
      </w:r>
      <w:proofErr w:type="spellEnd"/>
      <w:r w:rsidR="00E727C2" w:rsidRPr="0048166F">
        <w:rPr>
          <w:rStyle w:val="BodyTextChar"/>
          <w:sz w:val="24"/>
          <w:szCs w:val="24"/>
          <w:lang w:eastAsia="en-US" w:bidi="en-US"/>
        </w:rPr>
        <w:t xml:space="preserve"> </w:t>
      </w:r>
      <w:proofErr w:type="spellStart"/>
      <w:r w:rsidR="00E727C2" w:rsidRPr="0048166F">
        <w:rPr>
          <w:rStyle w:val="BodyTextChar"/>
          <w:sz w:val="24"/>
          <w:szCs w:val="24"/>
          <w:lang w:eastAsia="en-US" w:bidi="en-US"/>
        </w:rPr>
        <w:t>signing</w:t>
      </w:r>
      <w:proofErr w:type="spellEnd"/>
      <w:r w:rsidR="00E727C2" w:rsidRPr="0048166F">
        <w:rPr>
          <w:rStyle w:val="BodyTextChar"/>
          <w:sz w:val="24"/>
          <w:szCs w:val="24"/>
          <w:lang w:eastAsia="en-US" w:bidi="en-US"/>
        </w:rPr>
        <w:t xml:space="preserve">). </w:t>
      </w:r>
      <w:r w:rsidR="00E727C2" w:rsidRPr="0048166F">
        <w:rPr>
          <w:rStyle w:val="BodyTextChar"/>
          <w:sz w:val="24"/>
          <w:szCs w:val="24"/>
        </w:rPr>
        <w:t xml:space="preserve">Po pasirašymo iš dokumentų pasirašymo sistemos </w:t>
      </w:r>
      <w:r w:rsidR="00E727C2" w:rsidRPr="0048166F">
        <w:rPr>
          <w:rStyle w:val="BodyTextChar"/>
          <w:sz w:val="24"/>
          <w:szCs w:val="24"/>
          <w:lang w:eastAsia="en-US" w:bidi="en-US"/>
        </w:rPr>
        <w:t xml:space="preserve">API </w:t>
      </w:r>
      <w:r w:rsidR="00E727C2" w:rsidRPr="0048166F">
        <w:rPr>
          <w:rStyle w:val="BodyTextChar"/>
          <w:sz w:val="24"/>
          <w:szCs w:val="24"/>
        </w:rPr>
        <w:t xml:space="preserve">(naudojant </w:t>
      </w:r>
      <w:proofErr w:type="spellStart"/>
      <w:r w:rsidR="00E727C2" w:rsidRPr="0048166F">
        <w:rPr>
          <w:rStyle w:val="BodyTextChar"/>
          <w:sz w:val="24"/>
          <w:szCs w:val="24"/>
          <w:lang w:eastAsia="en-US" w:bidi="en-US"/>
        </w:rPr>
        <w:t>Callback</w:t>
      </w:r>
      <w:proofErr w:type="spellEnd"/>
      <w:r w:rsidR="00E727C2" w:rsidRPr="0048166F">
        <w:rPr>
          <w:rStyle w:val="BodyTextChar"/>
          <w:sz w:val="24"/>
          <w:szCs w:val="24"/>
          <w:lang w:eastAsia="en-US" w:bidi="en-US"/>
        </w:rPr>
        <w:t xml:space="preserve">) </w:t>
      </w:r>
      <w:r w:rsidR="00E727C2" w:rsidRPr="0048166F">
        <w:rPr>
          <w:rStyle w:val="BodyTextChar"/>
          <w:sz w:val="24"/>
          <w:szCs w:val="24"/>
        </w:rPr>
        <w:t>pasirašytas dokumentas su papildomais metaduomenimis turi būti siunčiamas į SANTA-HIS sistemą.</w:t>
      </w:r>
    </w:p>
    <w:p w14:paraId="076AB694" w14:textId="36DB1A26" w:rsidR="003555E9" w:rsidRPr="0048166F" w:rsidRDefault="0048166F" w:rsidP="0048166F">
      <w:pPr>
        <w:pStyle w:val="BodyText"/>
        <w:tabs>
          <w:tab w:val="left" w:pos="1184"/>
        </w:tabs>
        <w:spacing w:line="240" w:lineRule="auto"/>
        <w:ind w:left="284" w:hanging="284"/>
        <w:jc w:val="both"/>
        <w:rPr>
          <w:rStyle w:val="BodyTextChar"/>
          <w:sz w:val="24"/>
          <w:szCs w:val="24"/>
        </w:rPr>
      </w:pPr>
      <w:r>
        <w:rPr>
          <w:rStyle w:val="BodyTextChar"/>
          <w:sz w:val="24"/>
          <w:szCs w:val="24"/>
        </w:rPr>
        <w:t xml:space="preserve">1.2. </w:t>
      </w:r>
      <w:r w:rsidR="00701A75" w:rsidRPr="0048166F">
        <w:rPr>
          <w:rStyle w:val="BodyTextChar"/>
          <w:sz w:val="24"/>
          <w:szCs w:val="24"/>
        </w:rPr>
        <w:t xml:space="preserve">Pagal poreikį Perkančioji organizacija teiks </w:t>
      </w:r>
      <w:r w:rsidR="00C01851">
        <w:rPr>
          <w:rStyle w:val="BodyTextChar"/>
          <w:sz w:val="24"/>
          <w:szCs w:val="24"/>
        </w:rPr>
        <w:t>T</w:t>
      </w:r>
      <w:r w:rsidR="00701A75" w:rsidRPr="0048166F">
        <w:rPr>
          <w:rStyle w:val="BodyTextChar"/>
          <w:sz w:val="24"/>
          <w:szCs w:val="24"/>
        </w:rPr>
        <w:t xml:space="preserve">iekėjui pacientų sutikimų formas elektroninių formatu (Word arba PDF). Tiekėjas pateiktus dokumentus turės transformuoti į elektroniniam pasirašymui tinkamą formatą ir įkelti transformuotus dokumentus į sistemą. </w:t>
      </w:r>
    </w:p>
    <w:p w14:paraId="256EC8FE" w14:textId="49FE8B85" w:rsidR="003555E9" w:rsidRPr="006342ED" w:rsidRDefault="0048166F" w:rsidP="0048166F">
      <w:pPr>
        <w:pStyle w:val="Heading10"/>
        <w:keepNext/>
        <w:keepLines/>
        <w:tabs>
          <w:tab w:val="left" w:pos="350"/>
        </w:tabs>
        <w:spacing w:line="240" w:lineRule="auto"/>
        <w:jc w:val="both"/>
        <w:rPr>
          <w:sz w:val="24"/>
          <w:szCs w:val="24"/>
        </w:rPr>
      </w:pPr>
      <w:bookmarkStart w:id="3" w:name="bookmark4"/>
      <w:r w:rsidRPr="006342ED">
        <w:rPr>
          <w:rStyle w:val="Heading1"/>
          <w:b/>
          <w:bCs/>
          <w:sz w:val="24"/>
          <w:szCs w:val="24"/>
        </w:rPr>
        <w:t>2.</w:t>
      </w:r>
      <w:r>
        <w:rPr>
          <w:rStyle w:val="Heading1"/>
          <w:b/>
          <w:bCs/>
        </w:rPr>
        <w:t xml:space="preserve"> </w:t>
      </w:r>
      <w:proofErr w:type="spellStart"/>
      <w:r w:rsidR="00E727C2" w:rsidRPr="006342ED">
        <w:rPr>
          <w:rStyle w:val="Heading1"/>
          <w:b/>
          <w:bCs/>
          <w:sz w:val="24"/>
          <w:szCs w:val="24"/>
        </w:rPr>
        <w:t>Barkodo</w:t>
      </w:r>
      <w:proofErr w:type="spellEnd"/>
      <w:r w:rsidR="00E727C2" w:rsidRPr="006342ED">
        <w:rPr>
          <w:rStyle w:val="Heading1"/>
          <w:b/>
          <w:bCs/>
          <w:sz w:val="24"/>
          <w:szCs w:val="24"/>
        </w:rPr>
        <w:t xml:space="preserve"> skenavimas ir proceso iniciavimo reikalavimai:</w:t>
      </w:r>
      <w:bookmarkEnd w:id="3"/>
    </w:p>
    <w:p w14:paraId="2621798A" w14:textId="6760F152" w:rsidR="003555E9" w:rsidRPr="006342ED" w:rsidRDefault="0048166F" w:rsidP="006342ED">
      <w:pPr>
        <w:pStyle w:val="BodyText"/>
        <w:tabs>
          <w:tab w:val="left" w:pos="1252"/>
        </w:tabs>
        <w:spacing w:line="240" w:lineRule="auto"/>
        <w:ind w:left="426" w:hanging="426"/>
        <w:jc w:val="both"/>
        <w:rPr>
          <w:sz w:val="24"/>
          <w:szCs w:val="24"/>
        </w:rPr>
      </w:pPr>
      <w:r w:rsidRPr="006342ED">
        <w:rPr>
          <w:rStyle w:val="BodyTextChar"/>
          <w:sz w:val="24"/>
          <w:szCs w:val="24"/>
        </w:rPr>
        <w:t xml:space="preserve">2.1. </w:t>
      </w:r>
      <w:r w:rsidR="00E727C2" w:rsidRPr="006342ED">
        <w:rPr>
          <w:rStyle w:val="BodyTextChar"/>
          <w:sz w:val="24"/>
          <w:szCs w:val="24"/>
        </w:rPr>
        <w:t xml:space="preserve">Dokumento pasirašymas turi būti inicijuojamas iš </w:t>
      </w:r>
      <w:r w:rsidR="00090C91">
        <w:rPr>
          <w:rStyle w:val="BodyTextChar"/>
          <w:sz w:val="24"/>
          <w:szCs w:val="24"/>
        </w:rPr>
        <w:t>Tiekėjo</w:t>
      </w:r>
      <w:r w:rsidR="00E727C2" w:rsidRPr="006342ED">
        <w:rPr>
          <w:rStyle w:val="BodyTextChar"/>
          <w:sz w:val="24"/>
          <w:szCs w:val="24"/>
        </w:rPr>
        <w:t xml:space="preserve"> aplikacijos, skenuojant paciento apsilankymo brūkšninį kodą.</w:t>
      </w:r>
    </w:p>
    <w:p w14:paraId="6D405EA0" w14:textId="79CC89C7" w:rsidR="003555E9" w:rsidRPr="006342ED" w:rsidRDefault="0048166F" w:rsidP="006342ED">
      <w:pPr>
        <w:pStyle w:val="BodyText"/>
        <w:tabs>
          <w:tab w:val="left" w:pos="1252"/>
        </w:tabs>
        <w:spacing w:line="240" w:lineRule="auto"/>
        <w:ind w:left="426" w:hanging="426"/>
        <w:jc w:val="both"/>
        <w:rPr>
          <w:sz w:val="24"/>
          <w:szCs w:val="24"/>
        </w:rPr>
      </w:pPr>
      <w:r w:rsidRPr="006342ED">
        <w:rPr>
          <w:rStyle w:val="BodyTextChar"/>
          <w:sz w:val="24"/>
          <w:szCs w:val="24"/>
        </w:rPr>
        <w:t xml:space="preserve">2.2. </w:t>
      </w:r>
      <w:r w:rsidR="00E727C2" w:rsidRPr="006342ED">
        <w:rPr>
          <w:rStyle w:val="BodyTextChar"/>
          <w:sz w:val="24"/>
          <w:szCs w:val="24"/>
        </w:rPr>
        <w:t xml:space="preserve">Programa turi gauti iš SANTA-HIS sistemos reikalingus duomenis, kad automatiškai į sutikimo šabloną būtų įkelti paciento duomenys (vardas, pavardė, asmens kodas ir, jeigu yra, gyvenamoji vieta, telefonas, el. paštas, lytis, apsilankymo </w:t>
      </w:r>
      <w:r w:rsidR="00032316" w:rsidRPr="006342ED">
        <w:rPr>
          <w:rStyle w:val="BodyTextChar"/>
          <w:sz w:val="24"/>
          <w:szCs w:val="24"/>
        </w:rPr>
        <w:t>RVUL</w:t>
      </w:r>
      <w:r w:rsidR="00E727C2" w:rsidRPr="006342ED">
        <w:rPr>
          <w:rStyle w:val="BodyTextChar"/>
          <w:sz w:val="24"/>
          <w:szCs w:val="24"/>
        </w:rPr>
        <w:t xml:space="preserve"> numeris).</w:t>
      </w:r>
    </w:p>
    <w:p w14:paraId="597B0281" w14:textId="4B71289A" w:rsidR="003555E9" w:rsidRPr="006342ED" w:rsidRDefault="0048166F" w:rsidP="006342ED">
      <w:pPr>
        <w:pStyle w:val="BodyText"/>
        <w:tabs>
          <w:tab w:val="left" w:pos="1252"/>
        </w:tabs>
        <w:spacing w:line="240" w:lineRule="auto"/>
        <w:ind w:left="426" w:hanging="426"/>
        <w:jc w:val="both"/>
        <w:rPr>
          <w:sz w:val="24"/>
          <w:szCs w:val="24"/>
        </w:rPr>
      </w:pPr>
      <w:r w:rsidRPr="006342ED">
        <w:rPr>
          <w:rStyle w:val="BodyTextChar"/>
          <w:sz w:val="24"/>
          <w:szCs w:val="24"/>
        </w:rPr>
        <w:t xml:space="preserve">2.3. </w:t>
      </w:r>
      <w:r w:rsidR="00E727C2" w:rsidRPr="006342ED">
        <w:rPr>
          <w:rStyle w:val="BodyTextChar"/>
          <w:sz w:val="24"/>
          <w:szCs w:val="24"/>
        </w:rPr>
        <w:t>Pagal nurodytą lytį turi būti pateikiamas teisingas klausimynas, pavyzdžiui moterims nėra vyrams skirtų klausimų ir atvirkščiai.</w:t>
      </w:r>
    </w:p>
    <w:p w14:paraId="5F1BFBBC" w14:textId="6AEE57A3" w:rsidR="003555E9" w:rsidRPr="006342ED" w:rsidRDefault="0048166F" w:rsidP="006342ED">
      <w:pPr>
        <w:pStyle w:val="BodyText"/>
        <w:tabs>
          <w:tab w:val="left" w:pos="1252"/>
        </w:tabs>
        <w:spacing w:line="240" w:lineRule="auto"/>
        <w:ind w:left="426" w:hanging="426"/>
        <w:jc w:val="both"/>
        <w:rPr>
          <w:sz w:val="24"/>
          <w:szCs w:val="24"/>
        </w:rPr>
      </w:pPr>
      <w:r w:rsidRPr="006342ED">
        <w:rPr>
          <w:rStyle w:val="BodyTextChar"/>
          <w:sz w:val="24"/>
          <w:szCs w:val="24"/>
        </w:rPr>
        <w:t xml:space="preserve">2.4. </w:t>
      </w:r>
      <w:r w:rsidR="00E727C2" w:rsidRPr="006342ED">
        <w:rPr>
          <w:rStyle w:val="BodyTextChar"/>
          <w:sz w:val="24"/>
          <w:szCs w:val="24"/>
        </w:rPr>
        <w:t xml:space="preserve">Turi būti sukurta supaprastintos formos, skirtos pakartotiniems pacientams galimybė t. y. turi būti galimybė identifikuoti pakartotinius pacientus ir paskutinius pildytus istorinius duomenis, po to </w:t>
      </w:r>
      <w:r w:rsidR="00E727C2" w:rsidRPr="006342ED">
        <w:rPr>
          <w:rStyle w:val="BodyTextChar"/>
          <w:sz w:val="24"/>
          <w:szCs w:val="24"/>
        </w:rPr>
        <w:lastRenderedPageBreak/>
        <w:t>pasiūlyti pacientui naujus duomenis užpildyti iš istorinių; prašoma paciento peržiūrėti pateiktus istorinius jo paties užpildytus duomenis, jei reikia, leidžiama papildyti/koreguoti.</w:t>
      </w:r>
    </w:p>
    <w:p w14:paraId="4F953237" w14:textId="72F4127F" w:rsidR="003555E9" w:rsidRPr="006342ED" w:rsidRDefault="0048166F" w:rsidP="006342ED">
      <w:pPr>
        <w:pStyle w:val="BodyText"/>
        <w:tabs>
          <w:tab w:val="left" w:pos="1252"/>
        </w:tabs>
        <w:spacing w:line="240" w:lineRule="auto"/>
        <w:ind w:left="426" w:hanging="426"/>
        <w:jc w:val="both"/>
        <w:rPr>
          <w:sz w:val="24"/>
          <w:szCs w:val="24"/>
        </w:rPr>
      </w:pPr>
      <w:r w:rsidRPr="006342ED">
        <w:rPr>
          <w:rStyle w:val="BodyTextChar"/>
          <w:sz w:val="24"/>
          <w:szCs w:val="24"/>
        </w:rPr>
        <w:t xml:space="preserve">2.5. </w:t>
      </w:r>
      <w:r w:rsidR="00E727C2" w:rsidRPr="006342ED">
        <w:rPr>
          <w:rStyle w:val="BodyTextChar"/>
          <w:sz w:val="24"/>
          <w:szCs w:val="24"/>
        </w:rPr>
        <w:t xml:space="preserve">Turi būti galimybė atlikti paciento užpildytų dokumentų patikrą, prisijungus kitu įrenginiu skenuojant paciento apsilankymo brūkšninį kodą. Įrenginyje pateikiami paciento pildyti dokumentai, kuriuos, jei reikia, galima leisti pacientui koreguoti ar papildyti duomenis; po to dokumentai pasirašomi paciento ir atsakingo darbuotojo vienu metu tuo pačiu įrenginiu. Tačiau turi būti galimybė išsaugoti dokumentus su paciento parašu ir galimybe, kad atsakingas </w:t>
      </w:r>
      <w:r w:rsidR="00A95251" w:rsidRPr="006342ED">
        <w:rPr>
          <w:rStyle w:val="BodyTextChar"/>
          <w:sz w:val="24"/>
          <w:szCs w:val="24"/>
        </w:rPr>
        <w:t>RVUL</w:t>
      </w:r>
      <w:r w:rsidR="00E727C2" w:rsidRPr="006342ED">
        <w:rPr>
          <w:rStyle w:val="BodyTextChar"/>
          <w:sz w:val="24"/>
          <w:szCs w:val="24"/>
        </w:rPr>
        <w:t xml:space="preserve"> asmuo minėtus dokumentus patvirtins savo parašu vėliau.</w:t>
      </w:r>
    </w:p>
    <w:p w14:paraId="29B4366F" w14:textId="6BCE084D" w:rsidR="003555E9" w:rsidRPr="006342ED" w:rsidRDefault="0048166F" w:rsidP="006342ED">
      <w:pPr>
        <w:pStyle w:val="BodyText"/>
        <w:tabs>
          <w:tab w:val="left" w:pos="1252"/>
        </w:tabs>
        <w:spacing w:line="240" w:lineRule="auto"/>
        <w:ind w:left="426" w:hanging="426"/>
        <w:jc w:val="both"/>
        <w:rPr>
          <w:sz w:val="24"/>
          <w:szCs w:val="24"/>
        </w:rPr>
      </w:pPr>
      <w:r w:rsidRPr="006342ED">
        <w:rPr>
          <w:rStyle w:val="BodyTextChar"/>
          <w:sz w:val="24"/>
          <w:szCs w:val="24"/>
        </w:rPr>
        <w:t xml:space="preserve">2.6. </w:t>
      </w:r>
      <w:r w:rsidR="00E727C2" w:rsidRPr="006342ED">
        <w:rPr>
          <w:rStyle w:val="BodyTextChar"/>
          <w:sz w:val="24"/>
          <w:szCs w:val="24"/>
        </w:rPr>
        <w:t xml:space="preserve">Pasirašyti dokumentai turi būti perduodami į </w:t>
      </w:r>
      <w:r w:rsidR="00A95251" w:rsidRPr="006342ED">
        <w:rPr>
          <w:rStyle w:val="BodyTextChar"/>
          <w:sz w:val="24"/>
          <w:szCs w:val="24"/>
        </w:rPr>
        <w:t>RVUL</w:t>
      </w:r>
      <w:r w:rsidR="00E727C2" w:rsidRPr="006342ED">
        <w:rPr>
          <w:rStyle w:val="BodyTextChar"/>
          <w:sz w:val="24"/>
          <w:szCs w:val="24"/>
        </w:rPr>
        <w:t xml:space="preserve"> informacinę sistemą su metaduomenimis ir užregistruojami </w:t>
      </w:r>
      <w:r w:rsidR="00A95251" w:rsidRPr="006342ED">
        <w:rPr>
          <w:rStyle w:val="BodyTextChar"/>
          <w:sz w:val="24"/>
          <w:szCs w:val="24"/>
        </w:rPr>
        <w:t>RVUL</w:t>
      </w:r>
      <w:r w:rsidR="00E727C2" w:rsidRPr="006342ED">
        <w:rPr>
          <w:rStyle w:val="BodyTextChar"/>
          <w:sz w:val="24"/>
          <w:szCs w:val="24"/>
        </w:rPr>
        <w:t xml:space="preserve"> sutikimų registre.</w:t>
      </w:r>
    </w:p>
    <w:p w14:paraId="0198FA9F" w14:textId="0C169EF6" w:rsidR="003555E9" w:rsidRPr="006342ED" w:rsidRDefault="0048166F" w:rsidP="006342ED">
      <w:pPr>
        <w:pStyle w:val="BodyText"/>
        <w:tabs>
          <w:tab w:val="left" w:pos="1252"/>
        </w:tabs>
        <w:spacing w:line="240" w:lineRule="auto"/>
        <w:ind w:left="426" w:hanging="426"/>
        <w:jc w:val="both"/>
        <w:rPr>
          <w:sz w:val="24"/>
          <w:szCs w:val="24"/>
        </w:rPr>
      </w:pPr>
      <w:r w:rsidRPr="006342ED">
        <w:rPr>
          <w:rStyle w:val="BodyTextChar"/>
          <w:sz w:val="24"/>
          <w:szCs w:val="24"/>
        </w:rPr>
        <w:t xml:space="preserve">2.7. </w:t>
      </w:r>
      <w:r w:rsidR="00E727C2" w:rsidRPr="006342ED">
        <w:rPr>
          <w:rStyle w:val="BodyTextChar"/>
          <w:sz w:val="24"/>
          <w:szCs w:val="24"/>
        </w:rPr>
        <w:t>Prieš pasirašant atskirus sutikimus (sutikimų atvejis, kai reikia pasirašyti tik 1 kartą) turėtų atsirasti priminimas/pastaba, kad toks pats sutikimas pacientui jau buvo paimtas.</w:t>
      </w:r>
    </w:p>
    <w:p w14:paraId="64D36560" w14:textId="1D3EAA38" w:rsidR="003555E9" w:rsidRPr="006342ED" w:rsidRDefault="0048166F" w:rsidP="006342ED">
      <w:pPr>
        <w:pStyle w:val="BodyText"/>
        <w:tabs>
          <w:tab w:val="left" w:pos="1252"/>
        </w:tabs>
        <w:spacing w:line="240" w:lineRule="auto"/>
        <w:ind w:left="426" w:hanging="426"/>
        <w:jc w:val="both"/>
        <w:rPr>
          <w:sz w:val="24"/>
          <w:szCs w:val="24"/>
        </w:rPr>
      </w:pPr>
      <w:r w:rsidRPr="006342ED">
        <w:rPr>
          <w:rStyle w:val="BodyTextChar"/>
          <w:sz w:val="24"/>
          <w:szCs w:val="24"/>
        </w:rPr>
        <w:t xml:space="preserve">2.8. </w:t>
      </w:r>
      <w:r w:rsidR="00E727C2" w:rsidRPr="006342ED">
        <w:rPr>
          <w:rStyle w:val="BodyTextChar"/>
          <w:sz w:val="24"/>
          <w:szCs w:val="24"/>
        </w:rPr>
        <w:t xml:space="preserve">Turi būti galimybė inicijuoti dokumentų sekos pasirašymą iš SANTA-HIS sistemos tos pačios sesijos metu (pasiūlyti pacientui užpildyti kitus klausimynus). </w:t>
      </w:r>
    </w:p>
    <w:p w14:paraId="1CE4F5E3" w14:textId="77B12DBC" w:rsidR="003555E9" w:rsidRPr="006342ED" w:rsidRDefault="006342ED" w:rsidP="006342ED">
      <w:pPr>
        <w:pStyle w:val="Heading10"/>
        <w:keepNext/>
        <w:keepLines/>
        <w:tabs>
          <w:tab w:val="left" w:pos="350"/>
        </w:tabs>
        <w:spacing w:line="240" w:lineRule="auto"/>
        <w:jc w:val="both"/>
        <w:rPr>
          <w:sz w:val="24"/>
          <w:szCs w:val="24"/>
        </w:rPr>
      </w:pPr>
      <w:bookmarkStart w:id="4" w:name="bookmark6"/>
      <w:r w:rsidRPr="006342ED">
        <w:rPr>
          <w:rStyle w:val="Heading1"/>
          <w:b/>
          <w:bCs/>
          <w:sz w:val="24"/>
          <w:szCs w:val="24"/>
        </w:rPr>
        <w:t xml:space="preserve">3. </w:t>
      </w:r>
      <w:r w:rsidR="00813700" w:rsidRPr="006342ED">
        <w:rPr>
          <w:rStyle w:val="Heading1"/>
          <w:b/>
          <w:bCs/>
          <w:sz w:val="24"/>
          <w:szCs w:val="24"/>
        </w:rPr>
        <w:t>A</w:t>
      </w:r>
      <w:r w:rsidR="00E727C2" w:rsidRPr="006342ED">
        <w:rPr>
          <w:rStyle w:val="Heading1"/>
          <w:b/>
          <w:bCs/>
          <w:sz w:val="24"/>
          <w:szCs w:val="24"/>
        </w:rPr>
        <w:t>utentifikacijos integracijos reikalavimai:</w:t>
      </w:r>
      <w:bookmarkEnd w:id="4"/>
    </w:p>
    <w:p w14:paraId="16B9B486" w14:textId="60B449E4" w:rsidR="003555E9" w:rsidRPr="006342ED" w:rsidRDefault="006342ED" w:rsidP="006342ED">
      <w:pPr>
        <w:pStyle w:val="BodyText"/>
        <w:tabs>
          <w:tab w:val="left" w:pos="1247"/>
        </w:tabs>
        <w:spacing w:line="240" w:lineRule="auto"/>
        <w:ind w:left="426" w:hanging="426"/>
        <w:jc w:val="both"/>
        <w:rPr>
          <w:sz w:val="24"/>
          <w:szCs w:val="24"/>
        </w:rPr>
      </w:pPr>
      <w:r>
        <w:rPr>
          <w:rStyle w:val="BodyTextChar"/>
          <w:sz w:val="24"/>
          <w:szCs w:val="24"/>
        </w:rPr>
        <w:t xml:space="preserve">3.1. </w:t>
      </w:r>
      <w:r w:rsidR="00E727C2" w:rsidRPr="006342ED">
        <w:rPr>
          <w:rStyle w:val="BodyTextChar"/>
          <w:sz w:val="24"/>
          <w:szCs w:val="24"/>
        </w:rPr>
        <w:t xml:space="preserve">Dokumentų elektroninio pasirašymo programinės įrangos sprendime turi būti įgyvendintas SANTA-HIS autentifikacijos integracijos mechanizmas, kuris leistų </w:t>
      </w:r>
      <w:r w:rsidR="00A95251" w:rsidRPr="006342ED">
        <w:rPr>
          <w:rStyle w:val="BodyTextChar"/>
          <w:sz w:val="24"/>
          <w:szCs w:val="24"/>
        </w:rPr>
        <w:t>RVUL</w:t>
      </w:r>
      <w:r w:rsidR="00E727C2" w:rsidRPr="006342ED">
        <w:rPr>
          <w:rStyle w:val="BodyTextChar"/>
          <w:sz w:val="24"/>
          <w:szCs w:val="24"/>
        </w:rPr>
        <w:t xml:space="preserve"> darbuotojams naudoti dokumentų elektroninio pasirašymo sprendimą naudojant SANTA-HIS autentifikacijos priemones.</w:t>
      </w:r>
    </w:p>
    <w:p w14:paraId="6D4F2EDA" w14:textId="5FB4FBC6" w:rsidR="003555E9" w:rsidRPr="006342ED" w:rsidRDefault="006342ED" w:rsidP="006342ED">
      <w:pPr>
        <w:pStyle w:val="Heading10"/>
        <w:keepNext/>
        <w:keepLines/>
        <w:tabs>
          <w:tab w:val="left" w:pos="350"/>
        </w:tabs>
        <w:spacing w:line="240" w:lineRule="auto"/>
        <w:jc w:val="both"/>
        <w:rPr>
          <w:sz w:val="24"/>
          <w:szCs w:val="24"/>
        </w:rPr>
      </w:pPr>
      <w:bookmarkStart w:id="5" w:name="bookmark8"/>
      <w:r w:rsidRPr="006342ED">
        <w:rPr>
          <w:rStyle w:val="Heading1"/>
          <w:b/>
          <w:bCs/>
          <w:sz w:val="24"/>
          <w:szCs w:val="24"/>
        </w:rPr>
        <w:t xml:space="preserve">4. </w:t>
      </w:r>
      <w:r w:rsidR="00E727C2" w:rsidRPr="006342ED">
        <w:rPr>
          <w:rStyle w:val="Heading1"/>
          <w:b/>
          <w:bCs/>
          <w:sz w:val="24"/>
          <w:szCs w:val="24"/>
        </w:rPr>
        <w:t>Šifravimo reikalavimai:</w:t>
      </w:r>
      <w:bookmarkEnd w:id="5"/>
    </w:p>
    <w:p w14:paraId="11C5478D" w14:textId="2743CA4A" w:rsidR="003555E9" w:rsidRPr="006342ED" w:rsidRDefault="006342ED" w:rsidP="006342ED">
      <w:pPr>
        <w:pStyle w:val="BodyText"/>
        <w:tabs>
          <w:tab w:val="left" w:pos="1252"/>
        </w:tabs>
        <w:spacing w:line="240" w:lineRule="auto"/>
        <w:ind w:left="426" w:hanging="426"/>
        <w:jc w:val="both"/>
        <w:rPr>
          <w:sz w:val="24"/>
          <w:szCs w:val="24"/>
        </w:rPr>
      </w:pPr>
      <w:r w:rsidRPr="006342ED">
        <w:rPr>
          <w:rStyle w:val="BodyTextChar"/>
          <w:sz w:val="24"/>
          <w:szCs w:val="24"/>
        </w:rPr>
        <w:t xml:space="preserve">4.1. </w:t>
      </w:r>
      <w:r w:rsidR="00E727C2" w:rsidRPr="006342ED">
        <w:rPr>
          <w:rStyle w:val="BodyTextChar"/>
          <w:sz w:val="24"/>
          <w:szCs w:val="24"/>
        </w:rPr>
        <w:t xml:space="preserve">Šifravimo ir dokumento generavimo iškėlimas į </w:t>
      </w:r>
      <w:proofErr w:type="spellStart"/>
      <w:r w:rsidR="00E727C2" w:rsidRPr="006342ED">
        <w:rPr>
          <w:rStyle w:val="BodyTextChar"/>
          <w:i/>
          <w:iCs/>
          <w:sz w:val="24"/>
          <w:szCs w:val="24"/>
        </w:rPr>
        <w:t>webinį</w:t>
      </w:r>
      <w:proofErr w:type="spellEnd"/>
      <w:r w:rsidR="00E727C2" w:rsidRPr="006342ED">
        <w:rPr>
          <w:rStyle w:val="BodyTextChar"/>
          <w:sz w:val="24"/>
          <w:szCs w:val="24"/>
        </w:rPr>
        <w:t xml:space="preserve"> funkcionalumą. Dokumentų elektroninio pasirašymo programinės įrangos šifravimo ir dokumento generavimo esamas funkcionalumas turi būti iškeltas į </w:t>
      </w:r>
      <w:proofErr w:type="spellStart"/>
      <w:r w:rsidR="00E727C2" w:rsidRPr="006342ED">
        <w:rPr>
          <w:rStyle w:val="BodyTextChar"/>
          <w:i/>
          <w:iCs/>
          <w:sz w:val="24"/>
          <w:szCs w:val="24"/>
          <w:lang w:eastAsia="en-US" w:bidi="en-US"/>
        </w:rPr>
        <w:t>web</w:t>
      </w:r>
      <w:proofErr w:type="spellEnd"/>
      <w:r w:rsidR="00E727C2" w:rsidRPr="006342ED">
        <w:rPr>
          <w:rStyle w:val="BodyTextChar"/>
          <w:sz w:val="24"/>
          <w:szCs w:val="24"/>
          <w:lang w:eastAsia="en-US" w:bidi="en-US"/>
        </w:rPr>
        <w:t xml:space="preserve"> </w:t>
      </w:r>
      <w:r w:rsidR="00E727C2" w:rsidRPr="006342ED">
        <w:rPr>
          <w:rStyle w:val="BodyTextChar"/>
          <w:sz w:val="24"/>
          <w:szCs w:val="24"/>
        </w:rPr>
        <w:t xml:space="preserve">tam, kad būtų galima naudoti </w:t>
      </w:r>
      <w:r w:rsidR="00E727C2" w:rsidRPr="006342ED">
        <w:rPr>
          <w:rStyle w:val="BodyTextChar"/>
          <w:sz w:val="24"/>
          <w:szCs w:val="24"/>
          <w:lang w:eastAsia="en-US" w:bidi="en-US"/>
        </w:rPr>
        <w:t xml:space="preserve">iPad </w:t>
      </w:r>
      <w:r w:rsidR="00E727C2" w:rsidRPr="006342ED">
        <w:rPr>
          <w:rStyle w:val="BodyTextChar"/>
          <w:sz w:val="24"/>
          <w:szCs w:val="24"/>
        </w:rPr>
        <w:t xml:space="preserve">ir </w:t>
      </w:r>
      <w:r w:rsidR="00E727C2" w:rsidRPr="006342ED">
        <w:rPr>
          <w:rStyle w:val="BodyTextChar"/>
          <w:sz w:val="24"/>
          <w:szCs w:val="24"/>
          <w:lang w:eastAsia="en-US" w:bidi="en-US"/>
        </w:rPr>
        <w:t xml:space="preserve">Android </w:t>
      </w:r>
      <w:r w:rsidR="00E727C2" w:rsidRPr="006342ED">
        <w:rPr>
          <w:rStyle w:val="BodyTextChar"/>
          <w:sz w:val="24"/>
          <w:szCs w:val="24"/>
        </w:rPr>
        <w:t>įrenginius naudojant naršyklę. Saugumo elementas turi surinkti metaduomenis ir šifruoti dokumentus naršyklėje.</w:t>
      </w:r>
    </w:p>
    <w:p w14:paraId="5856A47E" w14:textId="4506F8DF" w:rsidR="003555E9" w:rsidRPr="006342ED" w:rsidRDefault="006342ED" w:rsidP="006342ED">
      <w:pPr>
        <w:pStyle w:val="Heading10"/>
        <w:keepNext/>
        <w:keepLines/>
        <w:tabs>
          <w:tab w:val="left" w:pos="350"/>
        </w:tabs>
        <w:spacing w:line="240" w:lineRule="auto"/>
        <w:jc w:val="both"/>
        <w:rPr>
          <w:sz w:val="24"/>
          <w:szCs w:val="24"/>
        </w:rPr>
      </w:pPr>
      <w:bookmarkStart w:id="6" w:name="bookmark10"/>
      <w:r w:rsidRPr="006342ED">
        <w:rPr>
          <w:rStyle w:val="Heading1"/>
          <w:b/>
          <w:bCs/>
          <w:sz w:val="24"/>
          <w:szCs w:val="24"/>
        </w:rPr>
        <w:t xml:space="preserve">5. </w:t>
      </w:r>
      <w:r w:rsidR="00E727C2" w:rsidRPr="006342ED">
        <w:rPr>
          <w:rStyle w:val="Heading1"/>
          <w:b/>
          <w:bCs/>
          <w:sz w:val="24"/>
          <w:szCs w:val="24"/>
        </w:rPr>
        <w:t>Bendrieji reikalavimai:</w:t>
      </w:r>
      <w:bookmarkEnd w:id="6"/>
    </w:p>
    <w:p w14:paraId="0EF15F6D" w14:textId="329D9281" w:rsidR="003555E9" w:rsidRPr="006342ED" w:rsidRDefault="006342ED" w:rsidP="006342ED">
      <w:pPr>
        <w:pStyle w:val="BodyText"/>
        <w:tabs>
          <w:tab w:val="left" w:pos="1247"/>
        </w:tabs>
        <w:spacing w:line="240" w:lineRule="auto"/>
        <w:ind w:left="426" w:hanging="426"/>
        <w:jc w:val="both"/>
        <w:rPr>
          <w:sz w:val="24"/>
          <w:szCs w:val="24"/>
        </w:rPr>
      </w:pPr>
      <w:r>
        <w:rPr>
          <w:rStyle w:val="BodyTextChar"/>
          <w:sz w:val="24"/>
          <w:szCs w:val="24"/>
        </w:rPr>
        <w:t xml:space="preserve">5.1. </w:t>
      </w:r>
      <w:r w:rsidR="00E727C2" w:rsidRPr="006342ED">
        <w:rPr>
          <w:rStyle w:val="BodyTextChar"/>
          <w:sz w:val="24"/>
          <w:szCs w:val="24"/>
        </w:rPr>
        <w:t xml:space="preserve">Sutikimų sistema turi veikti skirtingų gamintojų planšetiniuose kompiuteriuose </w:t>
      </w:r>
      <w:r w:rsidR="00E727C2" w:rsidRPr="006342ED">
        <w:rPr>
          <w:rStyle w:val="BodyTextChar"/>
          <w:sz w:val="24"/>
          <w:szCs w:val="24"/>
          <w:lang w:eastAsia="en-US" w:bidi="en-US"/>
        </w:rPr>
        <w:t xml:space="preserve">(iPad, </w:t>
      </w:r>
      <w:r w:rsidR="00E727C2" w:rsidRPr="006342ED">
        <w:rPr>
          <w:rStyle w:val="BodyTextChar"/>
          <w:sz w:val="24"/>
          <w:szCs w:val="24"/>
        </w:rPr>
        <w:t>Android</w:t>
      </w:r>
      <w:r w:rsidR="00E727C2" w:rsidRPr="006342ED">
        <w:rPr>
          <w:rStyle w:val="BodyTextChar"/>
          <w:sz w:val="24"/>
          <w:szCs w:val="24"/>
          <w:lang w:eastAsia="en-US" w:bidi="en-US"/>
        </w:rPr>
        <w:t xml:space="preserve">). </w:t>
      </w:r>
      <w:r w:rsidR="00E727C2" w:rsidRPr="006342ED">
        <w:rPr>
          <w:rStyle w:val="BodyTextChar"/>
          <w:sz w:val="24"/>
          <w:szCs w:val="24"/>
        </w:rPr>
        <w:t xml:space="preserve">Planuojama naudoti iki </w:t>
      </w:r>
      <w:r w:rsidR="006521D3" w:rsidRPr="006342ED">
        <w:rPr>
          <w:rStyle w:val="BodyTextChar"/>
          <w:sz w:val="24"/>
          <w:szCs w:val="24"/>
        </w:rPr>
        <w:t>20</w:t>
      </w:r>
      <w:r w:rsidR="00E727C2" w:rsidRPr="006342ED">
        <w:rPr>
          <w:rStyle w:val="BodyTextChar"/>
          <w:sz w:val="24"/>
          <w:szCs w:val="24"/>
        </w:rPr>
        <w:t>0 įrenginių.</w:t>
      </w:r>
    </w:p>
    <w:p w14:paraId="5CE6906B" w14:textId="4B4092FF" w:rsidR="003555E9" w:rsidRPr="006342ED" w:rsidRDefault="006342ED" w:rsidP="006342ED">
      <w:pPr>
        <w:pStyle w:val="BodyText"/>
        <w:tabs>
          <w:tab w:val="left" w:pos="1252"/>
        </w:tabs>
        <w:spacing w:line="240" w:lineRule="auto"/>
        <w:ind w:left="426" w:hanging="426"/>
        <w:jc w:val="both"/>
        <w:rPr>
          <w:sz w:val="24"/>
          <w:szCs w:val="24"/>
        </w:rPr>
      </w:pPr>
      <w:r>
        <w:rPr>
          <w:rStyle w:val="BodyTextChar"/>
          <w:sz w:val="24"/>
          <w:szCs w:val="24"/>
        </w:rPr>
        <w:t xml:space="preserve">5.2. </w:t>
      </w:r>
      <w:r w:rsidR="00E727C2" w:rsidRPr="006342ED">
        <w:rPr>
          <w:rStyle w:val="BodyTextChar"/>
          <w:sz w:val="24"/>
          <w:szCs w:val="24"/>
        </w:rPr>
        <w:t xml:space="preserve">Visi sutikimai turi būti užregistruoti </w:t>
      </w:r>
      <w:r w:rsidR="006521D3" w:rsidRPr="006342ED">
        <w:rPr>
          <w:rStyle w:val="BodyTextChar"/>
          <w:sz w:val="24"/>
          <w:szCs w:val="24"/>
        </w:rPr>
        <w:t>RVUL</w:t>
      </w:r>
      <w:r w:rsidR="00E727C2" w:rsidRPr="006342ED">
        <w:rPr>
          <w:rStyle w:val="BodyTextChar"/>
          <w:sz w:val="24"/>
          <w:szCs w:val="24"/>
        </w:rPr>
        <w:t xml:space="preserve"> sutikimų el. registre.</w:t>
      </w:r>
    </w:p>
    <w:p w14:paraId="143F3F14" w14:textId="492FFA13" w:rsidR="003555E9" w:rsidRPr="006342ED" w:rsidRDefault="006342ED" w:rsidP="006342ED">
      <w:pPr>
        <w:pStyle w:val="BodyText"/>
        <w:tabs>
          <w:tab w:val="left" w:pos="1247"/>
        </w:tabs>
        <w:spacing w:line="240" w:lineRule="auto"/>
        <w:ind w:left="426" w:hanging="426"/>
        <w:jc w:val="both"/>
        <w:rPr>
          <w:sz w:val="24"/>
          <w:szCs w:val="24"/>
        </w:rPr>
      </w:pPr>
      <w:r>
        <w:rPr>
          <w:rStyle w:val="BodyTextChar"/>
          <w:sz w:val="24"/>
          <w:szCs w:val="24"/>
        </w:rPr>
        <w:t xml:space="preserve">5.3. </w:t>
      </w:r>
      <w:r w:rsidR="00E727C2" w:rsidRPr="006342ED">
        <w:rPr>
          <w:rStyle w:val="BodyTextChar"/>
          <w:sz w:val="24"/>
          <w:szCs w:val="24"/>
        </w:rPr>
        <w:t xml:space="preserve">Turi būti galimybė visuose sutikimuose nurodyti, su kuo pacientas sutinka ir su kuo nesutinka, pasirinkimai turi būti saugomi kaip metaduomenys ir perduodami į </w:t>
      </w:r>
      <w:r w:rsidR="006521D3" w:rsidRPr="006342ED">
        <w:rPr>
          <w:rStyle w:val="BodyTextChar"/>
          <w:sz w:val="24"/>
          <w:szCs w:val="24"/>
        </w:rPr>
        <w:t>RVUL</w:t>
      </w:r>
      <w:r w:rsidR="00E727C2" w:rsidRPr="006342ED">
        <w:rPr>
          <w:rStyle w:val="BodyTextChar"/>
          <w:sz w:val="24"/>
          <w:szCs w:val="24"/>
        </w:rPr>
        <w:t xml:space="preserve"> sistemą.</w:t>
      </w:r>
    </w:p>
    <w:p w14:paraId="59638C73" w14:textId="5A2EBA5C" w:rsidR="003555E9" w:rsidRPr="006342ED" w:rsidRDefault="006342ED" w:rsidP="006342ED">
      <w:pPr>
        <w:pStyle w:val="BodyText"/>
        <w:tabs>
          <w:tab w:val="left" w:pos="1247"/>
        </w:tabs>
        <w:spacing w:line="240" w:lineRule="auto"/>
        <w:ind w:left="426" w:hanging="426"/>
        <w:jc w:val="both"/>
        <w:rPr>
          <w:rStyle w:val="BodyTextChar"/>
          <w:sz w:val="24"/>
          <w:szCs w:val="24"/>
        </w:rPr>
      </w:pPr>
      <w:bookmarkStart w:id="7" w:name="_Hlk141782136"/>
      <w:r>
        <w:rPr>
          <w:rStyle w:val="BodyTextChar"/>
          <w:sz w:val="24"/>
          <w:szCs w:val="24"/>
        </w:rPr>
        <w:t xml:space="preserve">5.4. </w:t>
      </w:r>
      <w:r w:rsidR="00E727C2" w:rsidRPr="006342ED">
        <w:rPr>
          <w:rStyle w:val="BodyTextChar"/>
          <w:sz w:val="24"/>
          <w:szCs w:val="24"/>
        </w:rPr>
        <w:t>Turi būti galimybė naudoti sutikimus, kuriuose turėtų pasirašyti daugiau nei vienas asmuo (pats asmuo ir /arba atstovas).</w:t>
      </w:r>
    </w:p>
    <w:p w14:paraId="3B6AFDDB" w14:textId="4E5B2A01" w:rsidR="003D296E" w:rsidRPr="006342ED" w:rsidRDefault="006342ED" w:rsidP="006342ED">
      <w:pPr>
        <w:pStyle w:val="BodyText"/>
        <w:tabs>
          <w:tab w:val="left" w:pos="1247"/>
        </w:tabs>
        <w:spacing w:line="240" w:lineRule="auto"/>
        <w:ind w:left="852" w:hanging="426"/>
        <w:jc w:val="both"/>
        <w:rPr>
          <w:sz w:val="24"/>
          <w:szCs w:val="24"/>
        </w:rPr>
      </w:pPr>
      <w:bookmarkStart w:id="8" w:name="_Hlk141782120"/>
      <w:bookmarkEnd w:id="7"/>
      <w:r>
        <w:rPr>
          <w:rStyle w:val="BodyTextChar"/>
          <w:sz w:val="24"/>
          <w:szCs w:val="24"/>
        </w:rPr>
        <w:t xml:space="preserve">5.4.1. </w:t>
      </w:r>
      <w:r w:rsidR="003D296E" w:rsidRPr="006342ED">
        <w:rPr>
          <w:rStyle w:val="BodyTextChar"/>
          <w:sz w:val="24"/>
          <w:szCs w:val="24"/>
        </w:rPr>
        <w:t>Turi būti galimybė pažymėti jog pats asmuo ir /arba atstovas negali pasirašyti dokumento. Tokiu atveju dokumentą pasirašo ne mažiau kaip du darbuotojai nurodydami savo vardą, pavardę bei pareigas.</w:t>
      </w:r>
    </w:p>
    <w:bookmarkEnd w:id="8"/>
    <w:p w14:paraId="5B0FFBBB" w14:textId="231F15BF" w:rsidR="003555E9" w:rsidRPr="006342ED" w:rsidRDefault="006342ED" w:rsidP="006342ED">
      <w:pPr>
        <w:pStyle w:val="BodyText"/>
        <w:tabs>
          <w:tab w:val="left" w:pos="1252"/>
        </w:tabs>
        <w:spacing w:line="240" w:lineRule="auto"/>
        <w:ind w:left="426" w:hanging="426"/>
        <w:jc w:val="both"/>
        <w:rPr>
          <w:sz w:val="24"/>
          <w:szCs w:val="24"/>
        </w:rPr>
      </w:pPr>
      <w:r>
        <w:rPr>
          <w:rStyle w:val="BodyTextChar"/>
          <w:sz w:val="24"/>
          <w:szCs w:val="24"/>
        </w:rPr>
        <w:t xml:space="preserve">5.5. </w:t>
      </w:r>
      <w:r w:rsidR="00E727C2" w:rsidRPr="006342ED">
        <w:rPr>
          <w:rStyle w:val="BodyTextChar"/>
          <w:sz w:val="24"/>
          <w:szCs w:val="24"/>
        </w:rPr>
        <w:t>Turi būti galimybė padidinti dokumento teksto dydį.</w:t>
      </w:r>
    </w:p>
    <w:p w14:paraId="0F391A9D" w14:textId="5D62E162" w:rsidR="003555E9" w:rsidRPr="006342ED" w:rsidRDefault="006342ED" w:rsidP="006342ED">
      <w:pPr>
        <w:pStyle w:val="BodyText"/>
        <w:tabs>
          <w:tab w:val="left" w:pos="1252"/>
        </w:tabs>
        <w:spacing w:line="240" w:lineRule="auto"/>
        <w:ind w:left="426" w:hanging="426"/>
        <w:jc w:val="both"/>
        <w:rPr>
          <w:sz w:val="24"/>
          <w:szCs w:val="24"/>
        </w:rPr>
      </w:pPr>
      <w:r>
        <w:rPr>
          <w:rStyle w:val="BodyTextChar"/>
          <w:sz w:val="24"/>
          <w:szCs w:val="24"/>
        </w:rPr>
        <w:t xml:space="preserve">5.6. </w:t>
      </w:r>
      <w:r w:rsidR="00E727C2" w:rsidRPr="006342ED">
        <w:rPr>
          <w:rStyle w:val="BodyTextChar"/>
          <w:sz w:val="24"/>
          <w:szCs w:val="24"/>
        </w:rPr>
        <w:t>Pasirašant dokumentus turi būti įdiegta validacija, ar visi privalomi dokumentų laukai užpildyti.</w:t>
      </w:r>
    </w:p>
    <w:p w14:paraId="1CBEBF2C" w14:textId="5B93EAB9" w:rsidR="003555E9" w:rsidRPr="006342ED" w:rsidRDefault="006342ED" w:rsidP="006342ED">
      <w:pPr>
        <w:pStyle w:val="BodyText"/>
        <w:tabs>
          <w:tab w:val="left" w:pos="1252"/>
        </w:tabs>
        <w:spacing w:line="240" w:lineRule="auto"/>
        <w:ind w:left="426" w:hanging="426"/>
        <w:jc w:val="both"/>
        <w:rPr>
          <w:sz w:val="24"/>
          <w:szCs w:val="24"/>
        </w:rPr>
      </w:pPr>
      <w:r>
        <w:rPr>
          <w:rStyle w:val="BodyTextChar"/>
          <w:sz w:val="24"/>
          <w:szCs w:val="24"/>
        </w:rPr>
        <w:t xml:space="preserve">5.7. </w:t>
      </w:r>
      <w:r w:rsidR="00E727C2" w:rsidRPr="006342ED">
        <w:rPr>
          <w:rStyle w:val="BodyTextChar"/>
          <w:sz w:val="24"/>
          <w:szCs w:val="24"/>
        </w:rPr>
        <w:t xml:space="preserve">Turi būti galimybė to paties prisijungimo metu, pasiūlyti </w:t>
      </w:r>
      <w:r w:rsidR="008162FA" w:rsidRPr="006342ED">
        <w:rPr>
          <w:rStyle w:val="BodyTextChar"/>
          <w:sz w:val="24"/>
          <w:szCs w:val="24"/>
        </w:rPr>
        <w:t>pacientui</w:t>
      </w:r>
      <w:r w:rsidR="00E727C2" w:rsidRPr="006342ED">
        <w:rPr>
          <w:rStyle w:val="BodyTextChar"/>
          <w:sz w:val="24"/>
          <w:szCs w:val="24"/>
        </w:rPr>
        <w:t xml:space="preserve"> užpildyti kitus klausimynus.</w:t>
      </w:r>
    </w:p>
    <w:p w14:paraId="5CB8AF0F" w14:textId="6E8FF1E6" w:rsidR="003555E9" w:rsidRPr="006342ED" w:rsidRDefault="006342ED" w:rsidP="006342ED">
      <w:pPr>
        <w:pStyle w:val="BodyText"/>
        <w:tabs>
          <w:tab w:val="left" w:pos="1242"/>
        </w:tabs>
        <w:spacing w:line="240" w:lineRule="auto"/>
        <w:ind w:left="426" w:hanging="426"/>
        <w:jc w:val="both"/>
        <w:rPr>
          <w:sz w:val="24"/>
          <w:szCs w:val="24"/>
        </w:rPr>
      </w:pPr>
      <w:r>
        <w:rPr>
          <w:rStyle w:val="BodyTextChar"/>
          <w:sz w:val="24"/>
          <w:szCs w:val="24"/>
        </w:rPr>
        <w:t xml:space="preserve">5.8. </w:t>
      </w:r>
      <w:r w:rsidR="00E727C2" w:rsidRPr="006342ED">
        <w:rPr>
          <w:rStyle w:val="BodyTextChar"/>
          <w:sz w:val="24"/>
          <w:szCs w:val="24"/>
        </w:rPr>
        <w:t>Pasirašymo sistema turi palaikyti šiuos įvesties duomenų tipus:</w:t>
      </w:r>
    </w:p>
    <w:p w14:paraId="3420B581"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lang w:val="en-US" w:eastAsia="en-US" w:bidi="en-US"/>
        </w:rPr>
        <w:t>Privalomi</w:t>
      </w:r>
      <w:r w:rsidRPr="006342ED">
        <w:rPr>
          <w:rStyle w:val="BodyTextChar"/>
          <w:sz w:val="24"/>
          <w:szCs w:val="24"/>
        </w:rPr>
        <w:t xml:space="preserve"> įvesti laukai;</w:t>
      </w:r>
    </w:p>
    <w:p w14:paraId="65DFF4A5"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lang w:val="en-US" w:eastAsia="en-US" w:bidi="en-US"/>
        </w:rPr>
        <w:t>Pasirinktinai</w:t>
      </w:r>
      <w:r w:rsidRPr="006342ED">
        <w:rPr>
          <w:rStyle w:val="BodyTextChar"/>
          <w:sz w:val="24"/>
          <w:szCs w:val="24"/>
        </w:rPr>
        <w:t xml:space="preserve"> įvedami laukai;</w:t>
      </w:r>
    </w:p>
    <w:p w14:paraId="5BB95587"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lang w:val="en-US" w:eastAsia="en-US" w:bidi="en-US"/>
        </w:rPr>
        <w:t>Įvesties</w:t>
      </w:r>
      <w:r w:rsidRPr="006342ED">
        <w:rPr>
          <w:rStyle w:val="BodyTextChar"/>
          <w:sz w:val="24"/>
          <w:szCs w:val="24"/>
        </w:rPr>
        <w:t xml:space="preserve"> tekstas;</w:t>
      </w:r>
    </w:p>
    <w:p w14:paraId="7012F1FC"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lang w:val="en-US" w:eastAsia="en-US" w:bidi="en-US"/>
        </w:rPr>
        <w:t>Įvestis</w:t>
      </w:r>
      <w:r w:rsidRPr="006342ED">
        <w:rPr>
          <w:rStyle w:val="BodyTextChar"/>
          <w:sz w:val="24"/>
          <w:szCs w:val="24"/>
        </w:rPr>
        <w:t xml:space="preserve"> skaitmenimis;</w:t>
      </w:r>
    </w:p>
    <w:p w14:paraId="21DA3780"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lang w:val="en-US" w:eastAsia="en-US" w:bidi="en-US"/>
        </w:rPr>
        <w:t>„</w:t>
      </w:r>
      <w:proofErr w:type="gramStart"/>
      <w:r w:rsidRPr="006342ED">
        <w:rPr>
          <w:rStyle w:val="BodyTextChar"/>
          <w:sz w:val="24"/>
          <w:szCs w:val="24"/>
          <w:lang w:val="en-US" w:eastAsia="en-US" w:bidi="en-US"/>
        </w:rPr>
        <w:t xml:space="preserve">Checkbox“ </w:t>
      </w:r>
      <w:r w:rsidRPr="006342ED">
        <w:rPr>
          <w:rStyle w:val="BodyTextChar"/>
          <w:sz w:val="24"/>
          <w:szCs w:val="24"/>
        </w:rPr>
        <w:t>pasirinkimas</w:t>
      </w:r>
      <w:proofErr w:type="gramEnd"/>
      <w:r w:rsidRPr="006342ED">
        <w:rPr>
          <w:rStyle w:val="BodyTextChar"/>
          <w:sz w:val="24"/>
          <w:szCs w:val="24"/>
        </w:rPr>
        <w:t>;</w:t>
      </w:r>
    </w:p>
    <w:p w14:paraId="4B8FF327"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lang w:val="en-US" w:eastAsia="en-US" w:bidi="en-US"/>
        </w:rPr>
        <w:t xml:space="preserve">„Radio“ </w:t>
      </w:r>
      <w:r w:rsidRPr="006342ED">
        <w:rPr>
          <w:rStyle w:val="BodyTextChar"/>
          <w:sz w:val="24"/>
          <w:szCs w:val="24"/>
        </w:rPr>
        <w:t>pasirinkimas;</w:t>
      </w:r>
    </w:p>
    <w:p w14:paraId="6C700E36"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rPr>
        <w:t>Sąryšiais priklausomi laukai;</w:t>
      </w:r>
    </w:p>
    <w:p w14:paraId="21DE0ECD"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lang w:val="en-US" w:eastAsia="en-US" w:bidi="en-US"/>
        </w:rPr>
        <w:t>Automatiniai</w:t>
      </w:r>
      <w:r w:rsidRPr="006342ED">
        <w:rPr>
          <w:rStyle w:val="BodyTextChar"/>
          <w:sz w:val="24"/>
          <w:szCs w:val="24"/>
        </w:rPr>
        <w:t xml:space="preserve"> datos laukai;</w:t>
      </w:r>
    </w:p>
    <w:p w14:paraId="5EEA9893"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rPr>
        <w:t xml:space="preserve">Įvedami </w:t>
      </w:r>
      <w:r w:rsidRPr="006342ED">
        <w:rPr>
          <w:rStyle w:val="BodyTextChar"/>
          <w:sz w:val="24"/>
          <w:szCs w:val="24"/>
          <w:lang w:val="en-US" w:eastAsia="en-US" w:bidi="en-US"/>
        </w:rPr>
        <w:t>datos</w:t>
      </w:r>
      <w:r w:rsidRPr="006342ED">
        <w:rPr>
          <w:rStyle w:val="BodyTextChar"/>
          <w:sz w:val="24"/>
          <w:szCs w:val="24"/>
        </w:rPr>
        <w:t xml:space="preserve"> laukai;</w:t>
      </w:r>
    </w:p>
    <w:p w14:paraId="68EC31E4"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rPr>
        <w:t xml:space="preserve">Šalių </w:t>
      </w:r>
      <w:r w:rsidRPr="006342ED">
        <w:rPr>
          <w:rStyle w:val="BodyTextChar"/>
          <w:sz w:val="24"/>
          <w:szCs w:val="24"/>
          <w:lang w:val="en-US" w:eastAsia="en-US" w:bidi="en-US"/>
        </w:rPr>
        <w:t>sąrašai</w:t>
      </w:r>
      <w:r w:rsidRPr="006342ED">
        <w:rPr>
          <w:rStyle w:val="BodyTextChar"/>
          <w:sz w:val="24"/>
          <w:szCs w:val="24"/>
        </w:rPr>
        <w:t>;</w:t>
      </w:r>
    </w:p>
    <w:p w14:paraId="4842E6A6"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lang w:val="en-US" w:eastAsia="en-US" w:bidi="en-US"/>
        </w:rPr>
        <w:t>BAR/QR kodo</w:t>
      </w:r>
      <w:r w:rsidRPr="006342ED">
        <w:rPr>
          <w:rStyle w:val="BodyTextChar"/>
          <w:sz w:val="24"/>
          <w:szCs w:val="24"/>
        </w:rPr>
        <w:t xml:space="preserve"> skeneris;</w:t>
      </w:r>
    </w:p>
    <w:p w14:paraId="49973A95"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rPr>
        <w:t>Nuotrauka;</w:t>
      </w:r>
    </w:p>
    <w:p w14:paraId="49AF3C85"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lang w:val="en-US" w:eastAsia="en-US" w:bidi="en-US"/>
        </w:rPr>
        <w:t>Pasirinkimas</w:t>
      </w:r>
      <w:r w:rsidRPr="006342ED">
        <w:rPr>
          <w:rStyle w:val="BodyTextChar"/>
          <w:sz w:val="24"/>
          <w:szCs w:val="24"/>
        </w:rPr>
        <w:t xml:space="preserve"> iš sąrašo;</w:t>
      </w:r>
    </w:p>
    <w:p w14:paraId="62B1A4B6"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rPr>
        <w:t>Pasirinkimas iš sąrašo su automatinio užbaigimo funkcija;</w:t>
      </w:r>
    </w:p>
    <w:p w14:paraId="5408D79F"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rPr>
        <w:t xml:space="preserve">Įvesties lauko </w:t>
      </w:r>
      <w:r w:rsidRPr="006342ED">
        <w:rPr>
          <w:rStyle w:val="BodyTextChar"/>
          <w:sz w:val="24"/>
          <w:szCs w:val="24"/>
          <w:lang w:val="en-US" w:eastAsia="en-US" w:bidi="en-US"/>
        </w:rPr>
        <w:t>turinio</w:t>
      </w:r>
      <w:r w:rsidRPr="006342ED">
        <w:rPr>
          <w:rStyle w:val="BodyTextChar"/>
          <w:sz w:val="24"/>
          <w:szCs w:val="24"/>
        </w:rPr>
        <w:t xml:space="preserve"> tikrinimo funkcija apibrėžiama įvestų simbolių kiekiu;</w:t>
      </w:r>
    </w:p>
    <w:p w14:paraId="7244D21D" w14:textId="77777777" w:rsidR="003555E9" w:rsidRPr="006342ED" w:rsidRDefault="00E727C2" w:rsidP="006342ED">
      <w:pPr>
        <w:pStyle w:val="BodyText"/>
        <w:numPr>
          <w:ilvl w:val="0"/>
          <w:numId w:val="3"/>
        </w:numPr>
        <w:tabs>
          <w:tab w:val="left" w:pos="993"/>
        </w:tabs>
        <w:spacing w:line="240" w:lineRule="auto"/>
        <w:ind w:left="567"/>
        <w:jc w:val="both"/>
        <w:rPr>
          <w:sz w:val="24"/>
          <w:szCs w:val="24"/>
        </w:rPr>
      </w:pPr>
      <w:r w:rsidRPr="006342ED">
        <w:rPr>
          <w:rStyle w:val="BodyTextChar"/>
          <w:sz w:val="24"/>
          <w:szCs w:val="24"/>
        </w:rPr>
        <w:t xml:space="preserve">Piešimo </w:t>
      </w:r>
      <w:r w:rsidRPr="006342ED">
        <w:rPr>
          <w:rStyle w:val="BodyTextChar"/>
          <w:sz w:val="24"/>
          <w:szCs w:val="24"/>
          <w:lang w:val="en-US" w:eastAsia="en-US" w:bidi="en-US"/>
        </w:rPr>
        <w:t>galimybė</w:t>
      </w:r>
      <w:r w:rsidRPr="006342ED">
        <w:rPr>
          <w:rStyle w:val="BodyTextChar"/>
          <w:sz w:val="24"/>
          <w:szCs w:val="24"/>
        </w:rPr>
        <w:t>.</w:t>
      </w:r>
    </w:p>
    <w:p w14:paraId="553D9D31" w14:textId="351894B3" w:rsidR="003555E9" w:rsidRPr="006342ED" w:rsidRDefault="006342ED" w:rsidP="006342ED">
      <w:pPr>
        <w:pStyle w:val="BodyText"/>
        <w:tabs>
          <w:tab w:val="left" w:pos="1252"/>
        </w:tabs>
        <w:spacing w:line="240" w:lineRule="auto"/>
        <w:ind w:left="426" w:hanging="426"/>
        <w:jc w:val="both"/>
        <w:rPr>
          <w:sz w:val="24"/>
          <w:szCs w:val="24"/>
        </w:rPr>
      </w:pPr>
      <w:r>
        <w:rPr>
          <w:rStyle w:val="BodyTextChar"/>
          <w:sz w:val="24"/>
          <w:szCs w:val="24"/>
        </w:rPr>
        <w:t xml:space="preserve">5.9. </w:t>
      </w:r>
      <w:r w:rsidR="00E727C2" w:rsidRPr="006342ED">
        <w:rPr>
          <w:rStyle w:val="BodyTextChar"/>
          <w:sz w:val="24"/>
          <w:szCs w:val="24"/>
        </w:rPr>
        <w:t>Turi būti galimybė saugot</w:t>
      </w:r>
      <w:r w:rsidR="008162FA" w:rsidRPr="006342ED">
        <w:rPr>
          <w:rStyle w:val="BodyTextChar"/>
          <w:sz w:val="24"/>
          <w:szCs w:val="24"/>
        </w:rPr>
        <w:t>i</w:t>
      </w:r>
      <w:r w:rsidR="00E727C2" w:rsidRPr="006342ED">
        <w:rPr>
          <w:rStyle w:val="BodyTextChar"/>
          <w:sz w:val="24"/>
          <w:szCs w:val="24"/>
        </w:rPr>
        <w:t xml:space="preserve"> įvesties duomenis kaip metaduomenis.</w:t>
      </w:r>
    </w:p>
    <w:p w14:paraId="37C447FA" w14:textId="3231AEF6" w:rsidR="003555E9" w:rsidRPr="006342ED" w:rsidRDefault="006342ED" w:rsidP="006342ED">
      <w:pPr>
        <w:pStyle w:val="BodyText"/>
        <w:tabs>
          <w:tab w:val="left" w:pos="1252"/>
        </w:tabs>
        <w:spacing w:line="240" w:lineRule="auto"/>
        <w:ind w:left="426" w:hanging="426"/>
        <w:jc w:val="both"/>
        <w:rPr>
          <w:sz w:val="24"/>
          <w:szCs w:val="24"/>
        </w:rPr>
      </w:pPr>
      <w:r>
        <w:rPr>
          <w:rStyle w:val="BodyTextChar"/>
          <w:sz w:val="24"/>
          <w:szCs w:val="24"/>
        </w:rPr>
        <w:t xml:space="preserve">5.10. </w:t>
      </w:r>
      <w:r w:rsidR="00E727C2" w:rsidRPr="006342ED">
        <w:rPr>
          <w:rStyle w:val="BodyTextChar"/>
          <w:sz w:val="24"/>
          <w:szCs w:val="24"/>
        </w:rPr>
        <w:t xml:space="preserve">Turi būti </w:t>
      </w:r>
      <w:proofErr w:type="spellStart"/>
      <w:r w:rsidR="00E727C2" w:rsidRPr="006342ED">
        <w:rPr>
          <w:rStyle w:val="BodyTextChar"/>
          <w:sz w:val="24"/>
          <w:szCs w:val="24"/>
        </w:rPr>
        <w:t>versijuojami</w:t>
      </w:r>
      <w:proofErr w:type="spellEnd"/>
      <w:r w:rsidR="00E727C2" w:rsidRPr="006342ED">
        <w:rPr>
          <w:rStyle w:val="BodyTextChar"/>
          <w:sz w:val="24"/>
          <w:szCs w:val="24"/>
        </w:rPr>
        <w:t xml:space="preserve"> ir saugomi dokumentų šablonai (*.</w:t>
      </w:r>
      <w:proofErr w:type="spellStart"/>
      <w:r w:rsidR="00E727C2" w:rsidRPr="006342ED">
        <w:rPr>
          <w:rStyle w:val="BodyTextChar"/>
          <w:sz w:val="24"/>
          <w:szCs w:val="24"/>
        </w:rPr>
        <w:t>pdf</w:t>
      </w:r>
      <w:proofErr w:type="spellEnd"/>
      <w:r w:rsidR="00E727C2" w:rsidRPr="006342ED">
        <w:rPr>
          <w:rStyle w:val="BodyTextChar"/>
          <w:sz w:val="24"/>
          <w:szCs w:val="24"/>
        </w:rPr>
        <w:t xml:space="preserve"> formatu), skirti pasirašymui.</w:t>
      </w:r>
    </w:p>
    <w:p w14:paraId="000A203C" w14:textId="4099FB30" w:rsidR="003555E9" w:rsidRPr="006342ED" w:rsidRDefault="006342ED" w:rsidP="006342ED">
      <w:pPr>
        <w:pStyle w:val="BodyText"/>
        <w:tabs>
          <w:tab w:val="left" w:pos="1252"/>
        </w:tabs>
        <w:spacing w:line="240" w:lineRule="auto"/>
        <w:ind w:left="426" w:hanging="426"/>
        <w:jc w:val="both"/>
        <w:rPr>
          <w:sz w:val="24"/>
          <w:szCs w:val="24"/>
        </w:rPr>
      </w:pPr>
      <w:r>
        <w:rPr>
          <w:rStyle w:val="BodyTextChar"/>
          <w:sz w:val="24"/>
          <w:szCs w:val="24"/>
        </w:rPr>
        <w:t xml:space="preserve">5.11. </w:t>
      </w:r>
      <w:r w:rsidR="00E727C2" w:rsidRPr="006342ED">
        <w:rPr>
          <w:rStyle w:val="BodyTextChar"/>
          <w:sz w:val="24"/>
          <w:szCs w:val="24"/>
        </w:rPr>
        <w:t>Turi būti saugomos įvesties laukų schemos prie kiekvieno dokumento šablono JSON formatu.</w:t>
      </w:r>
    </w:p>
    <w:p w14:paraId="1F834C2E" w14:textId="419EC120" w:rsidR="003555E9" w:rsidRPr="006342ED" w:rsidRDefault="006342ED" w:rsidP="006342ED">
      <w:pPr>
        <w:pStyle w:val="BodyText"/>
        <w:tabs>
          <w:tab w:val="left" w:pos="1252"/>
        </w:tabs>
        <w:spacing w:line="240" w:lineRule="auto"/>
        <w:ind w:left="426" w:hanging="426"/>
        <w:jc w:val="both"/>
        <w:rPr>
          <w:sz w:val="24"/>
          <w:szCs w:val="24"/>
        </w:rPr>
      </w:pPr>
      <w:r>
        <w:rPr>
          <w:rStyle w:val="BodyTextChar"/>
          <w:sz w:val="24"/>
          <w:szCs w:val="24"/>
        </w:rPr>
        <w:t xml:space="preserve">5.12. </w:t>
      </w:r>
      <w:r w:rsidR="00E727C2" w:rsidRPr="006342ED">
        <w:rPr>
          <w:rStyle w:val="BodyTextChar"/>
          <w:sz w:val="24"/>
          <w:szCs w:val="24"/>
        </w:rPr>
        <w:t xml:space="preserve">Įvesties laukai turi būti siunčiami </w:t>
      </w:r>
      <w:r w:rsidR="00E727C2" w:rsidRPr="006342ED">
        <w:rPr>
          <w:rStyle w:val="BodyTextChar"/>
          <w:sz w:val="24"/>
          <w:szCs w:val="24"/>
          <w:lang w:eastAsia="en-US" w:bidi="en-US"/>
        </w:rPr>
        <w:t xml:space="preserve">per API </w:t>
      </w:r>
      <w:r w:rsidR="00E727C2" w:rsidRPr="006342ED">
        <w:rPr>
          <w:rStyle w:val="BodyTextChar"/>
          <w:sz w:val="24"/>
          <w:szCs w:val="24"/>
        </w:rPr>
        <w:t>kiekvienam dokumento šablonui atskirai.</w:t>
      </w:r>
    </w:p>
    <w:p w14:paraId="0B0E44E7" w14:textId="0D2B3589" w:rsidR="003555E9" w:rsidRPr="006342ED" w:rsidRDefault="006342ED" w:rsidP="006342ED">
      <w:pPr>
        <w:pStyle w:val="Heading10"/>
        <w:keepNext/>
        <w:keepLines/>
        <w:tabs>
          <w:tab w:val="left" w:pos="350"/>
        </w:tabs>
        <w:spacing w:line="240" w:lineRule="auto"/>
        <w:jc w:val="both"/>
        <w:rPr>
          <w:sz w:val="24"/>
          <w:szCs w:val="24"/>
        </w:rPr>
      </w:pPr>
      <w:bookmarkStart w:id="9" w:name="bookmark12"/>
      <w:r>
        <w:rPr>
          <w:rStyle w:val="Heading1"/>
          <w:b/>
          <w:bCs/>
          <w:sz w:val="24"/>
          <w:szCs w:val="24"/>
        </w:rPr>
        <w:t xml:space="preserve">6. </w:t>
      </w:r>
      <w:r w:rsidR="00E727C2" w:rsidRPr="006342ED">
        <w:rPr>
          <w:rStyle w:val="Heading1"/>
          <w:b/>
          <w:bCs/>
          <w:sz w:val="24"/>
          <w:szCs w:val="24"/>
        </w:rPr>
        <w:t>Informacijos saugumo reikalavimai:</w:t>
      </w:r>
      <w:bookmarkEnd w:id="9"/>
    </w:p>
    <w:p w14:paraId="3D75F7E8" w14:textId="7B56AD15" w:rsidR="003555E9" w:rsidRPr="006342ED" w:rsidRDefault="006342ED" w:rsidP="006342ED">
      <w:pPr>
        <w:pStyle w:val="BodyText"/>
        <w:tabs>
          <w:tab w:val="left" w:pos="1252"/>
        </w:tabs>
        <w:spacing w:line="240" w:lineRule="auto"/>
        <w:ind w:left="426" w:hanging="426"/>
        <w:jc w:val="both"/>
        <w:rPr>
          <w:sz w:val="24"/>
          <w:szCs w:val="24"/>
        </w:rPr>
      </w:pPr>
      <w:r>
        <w:rPr>
          <w:rStyle w:val="BodyTextChar"/>
          <w:sz w:val="24"/>
          <w:szCs w:val="24"/>
        </w:rPr>
        <w:t xml:space="preserve">6.1. </w:t>
      </w:r>
      <w:r w:rsidR="00E727C2" w:rsidRPr="006342ED">
        <w:rPr>
          <w:rStyle w:val="BodyTextChar"/>
          <w:sz w:val="24"/>
          <w:szCs w:val="24"/>
        </w:rPr>
        <w:t>Siūlomas sprendimas pasirašymo metu privalo registruoti ne mažiau kaip 100 žemiau paminėtų duomenų rinkinių per sekundę, kai yra pasirašoma specialiu rašikliu planšetiniame kompiuteryje, turinčiame technines galimybes tokius duomenis pateikti:</w:t>
      </w:r>
    </w:p>
    <w:p w14:paraId="71B45CA4" w14:textId="77777777" w:rsidR="003555E9" w:rsidRPr="006342ED" w:rsidRDefault="00E727C2" w:rsidP="00590079">
      <w:pPr>
        <w:pStyle w:val="BodyText"/>
        <w:numPr>
          <w:ilvl w:val="0"/>
          <w:numId w:val="7"/>
        </w:numPr>
        <w:tabs>
          <w:tab w:val="left" w:pos="993"/>
        </w:tabs>
        <w:spacing w:line="240" w:lineRule="auto"/>
        <w:ind w:left="1080" w:hanging="513"/>
        <w:jc w:val="both"/>
        <w:rPr>
          <w:rStyle w:val="BodyTextChar"/>
          <w:sz w:val="24"/>
          <w:szCs w:val="24"/>
        </w:rPr>
      </w:pPr>
      <w:r w:rsidRPr="006342ED">
        <w:rPr>
          <w:rStyle w:val="BodyTextChar"/>
          <w:sz w:val="24"/>
          <w:szCs w:val="24"/>
        </w:rPr>
        <w:t>X ir Y koordinatės ekrane;</w:t>
      </w:r>
    </w:p>
    <w:p w14:paraId="2F52E5DB" w14:textId="77777777" w:rsidR="003555E9" w:rsidRPr="006342ED" w:rsidRDefault="00E727C2" w:rsidP="00590079">
      <w:pPr>
        <w:pStyle w:val="BodyText"/>
        <w:numPr>
          <w:ilvl w:val="0"/>
          <w:numId w:val="7"/>
        </w:numPr>
        <w:tabs>
          <w:tab w:val="left" w:pos="993"/>
        </w:tabs>
        <w:spacing w:line="240" w:lineRule="auto"/>
        <w:ind w:left="1080" w:hanging="513"/>
        <w:jc w:val="both"/>
        <w:rPr>
          <w:rStyle w:val="BodyTextChar"/>
          <w:sz w:val="24"/>
          <w:szCs w:val="24"/>
        </w:rPr>
      </w:pPr>
      <w:r w:rsidRPr="006342ED">
        <w:rPr>
          <w:rStyle w:val="BodyTextChar"/>
          <w:sz w:val="24"/>
          <w:szCs w:val="24"/>
        </w:rPr>
        <w:t>Kiekvieno užregistruoto taško (X ir Y koordinačių rinkinio) laiko žymos. Laiko žymos turi būti registruojamos tiksliai, be uždelsimų;</w:t>
      </w:r>
    </w:p>
    <w:p w14:paraId="1A48DA27" w14:textId="77777777" w:rsidR="003555E9" w:rsidRPr="006342ED" w:rsidRDefault="00E727C2" w:rsidP="00590079">
      <w:pPr>
        <w:pStyle w:val="BodyText"/>
        <w:numPr>
          <w:ilvl w:val="0"/>
          <w:numId w:val="7"/>
        </w:numPr>
        <w:tabs>
          <w:tab w:val="left" w:pos="993"/>
        </w:tabs>
        <w:spacing w:line="240" w:lineRule="auto"/>
        <w:ind w:left="1080" w:hanging="513"/>
        <w:jc w:val="both"/>
        <w:rPr>
          <w:rStyle w:val="BodyTextChar"/>
          <w:sz w:val="24"/>
          <w:szCs w:val="24"/>
        </w:rPr>
      </w:pPr>
      <w:r w:rsidRPr="006342ED">
        <w:rPr>
          <w:rStyle w:val="BodyTextChar"/>
          <w:sz w:val="24"/>
          <w:szCs w:val="24"/>
        </w:rPr>
        <w:t>Spaudimo jėga kiekviename taške;</w:t>
      </w:r>
    </w:p>
    <w:p w14:paraId="77E5CA9A" w14:textId="77777777" w:rsidR="003555E9" w:rsidRPr="006342ED" w:rsidRDefault="00E727C2" w:rsidP="00590079">
      <w:pPr>
        <w:pStyle w:val="BodyText"/>
        <w:numPr>
          <w:ilvl w:val="0"/>
          <w:numId w:val="7"/>
        </w:numPr>
        <w:tabs>
          <w:tab w:val="left" w:pos="993"/>
        </w:tabs>
        <w:spacing w:line="240" w:lineRule="auto"/>
        <w:ind w:left="1080" w:hanging="513"/>
        <w:jc w:val="both"/>
        <w:rPr>
          <w:sz w:val="24"/>
          <w:szCs w:val="24"/>
        </w:rPr>
      </w:pPr>
      <w:r w:rsidRPr="006342ED">
        <w:rPr>
          <w:rStyle w:val="BodyTextChar"/>
          <w:sz w:val="24"/>
          <w:szCs w:val="24"/>
        </w:rPr>
        <w:t>Pasirašymo greitis kiekviename taške.</w:t>
      </w:r>
    </w:p>
    <w:p w14:paraId="459A7E3D" w14:textId="07925A2B" w:rsidR="003555E9" w:rsidRPr="006342ED" w:rsidRDefault="00590079" w:rsidP="00590079">
      <w:pPr>
        <w:pStyle w:val="BodyText"/>
        <w:tabs>
          <w:tab w:val="left" w:pos="1252"/>
        </w:tabs>
        <w:spacing w:line="240" w:lineRule="auto"/>
        <w:ind w:left="426" w:hanging="426"/>
        <w:jc w:val="both"/>
        <w:rPr>
          <w:sz w:val="24"/>
          <w:szCs w:val="24"/>
        </w:rPr>
      </w:pPr>
      <w:r>
        <w:rPr>
          <w:rStyle w:val="BodyTextChar"/>
          <w:sz w:val="24"/>
          <w:szCs w:val="24"/>
        </w:rPr>
        <w:t xml:space="preserve">6.2. </w:t>
      </w:r>
      <w:r w:rsidR="00E727C2" w:rsidRPr="006342ED">
        <w:rPr>
          <w:rStyle w:val="BodyTextChar"/>
          <w:sz w:val="24"/>
          <w:szCs w:val="24"/>
        </w:rPr>
        <w:t>Siūlomas sprendimas taip pat turi užregistruoti ir įrenginio, kuriame atliekamas pasirašymas ir kitus žemiau išvardintus duomenis:</w:t>
      </w:r>
    </w:p>
    <w:p w14:paraId="52E9D395" w14:textId="77777777" w:rsidR="003555E9" w:rsidRPr="006342ED" w:rsidRDefault="00E727C2" w:rsidP="00590079">
      <w:pPr>
        <w:pStyle w:val="BodyText"/>
        <w:numPr>
          <w:ilvl w:val="0"/>
          <w:numId w:val="8"/>
        </w:numPr>
        <w:tabs>
          <w:tab w:val="left" w:pos="993"/>
        </w:tabs>
        <w:spacing w:line="240" w:lineRule="auto"/>
        <w:ind w:left="1080" w:hanging="513"/>
        <w:jc w:val="both"/>
        <w:rPr>
          <w:sz w:val="24"/>
          <w:szCs w:val="24"/>
        </w:rPr>
      </w:pPr>
      <w:r w:rsidRPr="006342ED">
        <w:rPr>
          <w:rStyle w:val="BodyTextChar"/>
          <w:sz w:val="24"/>
          <w:szCs w:val="24"/>
        </w:rPr>
        <w:t>Pasirašymo laiką;</w:t>
      </w:r>
    </w:p>
    <w:p w14:paraId="6F66EAC5" w14:textId="77777777" w:rsidR="003555E9" w:rsidRPr="006342ED" w:rsidRDefault="00E727C2" w:rsidP="00590079">
      <w:pPr>
        <w:pStyle w:val="BodyText"/>
        <w:numPr>
          <w:ilvl w:val="0"/>
          <w:numId w:val="8"/>
        </w:numPr>
        <w:tabs>
          <w:tab w:val="left" w:pos="993"/>
        </w:tabs>
        <w:spacing w:line="240" w:lineRule="auto"/>
        <w:ind w:left="1080" w:hanging="513"/>
        <w:jc w:val="both"/>
        <w:rPr>
          <w:sz w:val="24"/>
          <w:szCs w:val="24"/>
        </w:rPr>
      </w:pPr>
      <w:r w:rsidRPr="006342ED">
        <w:rPr>
          <w:rStyle w:val="BodyTextChar"/>
          <w:sz w:val="24"/>
          <w:szCs w:val="24"/>
        </w:rPr>
        <w:t>Operacinės sistemos versiją;</w:t>
      </w:r>
    </w:p>
    <w:p w14:paraId="5A497A21" w14:textId="77777777" w:rsidR="003555E9" w:rsidRPr="006342ED" w:rsidRDefault="00E727C2" w:rsidP="00590079">
      <w:pPr>
        <w:pStyle w:val="BodyText"/>
        <w:numPr>
          <w:ilvl w:val="0"/>
          <w:numId w:val="8"/>
        </w:numPr>
        <w:tabs>
          <w:tab w:val="left" w:pos="993"/>
        </w:tabs>
        <w:spacing w:line="240" w:lineRule="auto"/>
        <w:ind w:left="1080" w:hanging="513"/>
        <w:jc w:val="both"/>
        <w:rPr>
          <w:sz w:val="24"/>
          <w:szCs w:val="24"/>
        </w:rPr>
      </w:pPr>
      <w:r w:rsidRPr="006342ED">
        <w:rPr>
          <w:rStyle w:val="BodyTextChar"/>
          <w:sz w:val="24"/>
          <w:szCs w:val="24"/>
        </w:rPr>
        <w:t>Pasirašymo ekrano mastelį;</w:t>
      </w:r>
    </w:p>
    <w:p w14:paraId="4FDF39DA" w14:textId="77777777" w:rsidR="003555E9" w:rsidRPr="006342ED" w:rsidRDefault="00E727C2" w:rsidP="00590079">
      <w:pPr>
        <w:pStyle w:val="BodyText"/>
        <w:numPr>
          <w:ilvl w:val="0"/>
          <w:numId w:val="8"/>
        </w:numPr>
        <w:tabs>
          <w:tab w:val="left" w:pos="993"/>
        </w:tabs>
        <w:spacing w:line="240" w:lineRule="auto"/>
        <w:ind w:left="1080" w:hanging="513"/>
        <w:jc w:val="both"/>
        <w:rPr>
          <w:sz w:val="24"/>
          <w:szCs w:val="24"/>
        </w:rPr>
      </w:pPr>
      <w:r w:rsidRPr="006342ED">
        <w:rPr>
          <w:rStyle w:val="BodyTextChar"/>
          <w:sz w:val="24"/>
          <w:szCs w:val="24"/>
        </w:rPr>
        <w:t>Produkto, naudojamo pasirašymui versiją;</w:t>
      </w:r>
    </w:p>
    <w:p w14:paraId="41BB2F52" w14:textId="77777777" w:rsidR="003555E9" w:rsidRPr="006342ED" w:rsidRDefault="00E727C2" w:rsidP="00590079">
      <w:pPr>
        <w:pStyle w:val="BodyText"/>
        <w:numPr>
          <w:ilvl w:val="0"/>
          <w:numId w:val="8"/>
        </w:numPr>
        <w:tabs>
          <w:tab w:val="left" w:pos="993"/>
        </w:tabs>
        <w:spacing w:line="240" w:lineRule="auto"/>
        <w:ind w:left="1080" w:hanging="513"/>
        <w:jc w:val="both"/>
        <w:rPr>
          <w:sz w:val="24"/>
          <w:szCs w:val="24"/>
        </w:rPr>
      </w:pPr>
      <w:r w:rsidRPr="006342ED">
        <w:rPr>
          <w:rStyle w:val="BodyTextChar"/>
          <w:sz w:val="24"/>
          <w:szCs w:val="24"/>
        </w:rPr>
        <w:t>Įrenginio buvimo vietą (koordinates);</w:t>
      </w:r>
    </w:p>
    <w:p w14:paraId="45132F6F" w14:textId="77777777" w:rsidR="003555E9" w:rsidRPr="006342ED" w:rsidRDefault="00E727C2" w:rsidP="00590079">
      <w:pPr>
        <w:pStyle w:val="BodyText"/>
        <w:numPr>
          <w:ilvl w:val="0"/>
          <w:numId w:val="8"/>
        </w:numPr>
        <w:tabs>
          <w:tab w:val="left" w:pos="993"/>
        </w:tabs>
        <w:spacing w:line="240" w:lineRule="auto"/>
        <w:ind w:left="1080" w:hanging="513"/>
        <w:jc w:val="both"/>
        <w:rPr>
          <w:sz w:val="24"/>
          <w:szCs w:val="24"/>
        </w:rPr>
      </w:pPr>
      <w:r w:rsidRPr="006342ED">
        <w:rPr>
          <w:rStyle w:val="BodyTextChar"/>
          <w:sz w:val="24"/>
          <w:szCs w:val="24"/>
        </w:rPr>
        <w:t>Pasirašomo dokumento numeris;</w:t>
      </w:r>
    </w:p>
    <w:p w14:paraId="0C0F9C94" w14:textId="77777777" w:rsidR="003555E9" w:rsidRPr="006342ED" w:rsidRDefault="00E727C2" w:rsidP="00590079">
      <w:pPr>
        <w:pStyle w:val="BodyText"/>
        <w:numPr>
          <w:ilvl w:val="0"/>
          <w:numId w:val="8"/>
        </w:numPr>
        <w:tabs>
          <w:tab w:val="left" w:pos="993"/>
        </w:tabs>
        <w:spacing w:line="240" w:lineRule="auto"/>
        <w:ind w:left="1080" w:hanging="513"/>
        <w:jc w:val="both"/>
        <w:rPr>
          <w:sz w:val="24"/>
          <w:szCs w:val="24"/>
        </w:rPr>
      </w:pPr>
      <w:r w:rsidRPr="006342ED">
        <w:rPr>
          <w:rStyle w:val="BodyTextChar"/>
          <w:sz w:val="24"/>
          <w:szCs w:val="24"/>
        </w:rPr>
        <w:t>Pasirašomo dokumento pavadinimas;</w:t>
      </w:r>
    </w:p>
    <w:p w14:paraId="4DF698C8" w14:textId="77777777" w:rsidR="003555E9" w:rsidRPr="006342ED" w:rsidRDefault="00E727C2" w:rsidP="00590079">
      <w:pPr>
        <w:pStyle w:val="BodyText"/>
        <w:numPr>
          <w:ilvl w:val="0"/>
          <w:numId w:val="8"/>
        </w:numPr>
        <w:tabs>
          <w:tab w:val="left" w:pos="993"/>
        </w:tabs>
        <w:spacing w:line="240" w:lineRule="auto"/>
        <w:ind w:left="1080" w:hanging="513"/>
        <w:jc w:val="both"/>
        <w:rPr>
          <w:sz w:val="24"/>
          <w:szCs w:val="24"/>
        </w:rPr>
      </w:pPr>
      <w:r w:rsidRPr="006342ED">
        <w:rPr>
          <w:rStyle w:val="BodyTextChar"/>
          <w:sz w:val="24"/>
          <w:szCs w:val="24"/>
        </w:rPr>
        <w:t xml:space="preserve">Pasirašyto dokumento kontrolinė suma (angl. </w:t>
      </w:r>
      <w:r w:rsidRPr="006342ED">
        <w:rPr>
          <w:rStyle w:val="BodyTextChar"/>
          <w:i/>
          <w:iCs/>
          <w:sz w:val="24"/>
          <w:szCs w:val="24"/>
          <w:lang w:val="it-IT" w:eastAsia="en-US" w:bidi="en-US"/>
        </w:rPr>
        <w:t>checksum</w:t>
      </w:r>
      <w:r w:rsidRPr="006342ED">
        <w:rPr>
          <w:rStyle w:val="BodyTextChar"/>
          <w:sz w:val="24"/>
          <w:szCs w:val="24"/>
        </w:rPr>
        <w:t>).</w:t>
      </w:r>
    </w:p>
    <w:p w14:paraId="08500148" w14:textId="46CAB3C0" w:rsidR="003555E9" w:rsidRPr="006342ED" w:rsidRDefault="00590079" w:rsidP="006342ED">
      <w:pPr>
        <w:pStyle w:val="BodyText"/>
        <w:tabs>
          <w:tab w:val="left" w:pos="1252"/>
        </w:tabs>
        <w:spacing w:line="240" w:lineRule="auto"/>
        <w:ind w:left="426" w:hanging="426"/>
        <w:jc w:val="both"/>
        <w:rPr>
          <w:sz w:val="24"/>
          <w:szCs w:val="24"/>
        </w:rPr>
      </w:pPr>
      <w:r>
        <w:rPr>
          <w:rStyle w:val="BodyTextChar"/>
          <w:sz w:val="24"/>
          <w:szCs w:val="24"/>
        </w:rPr>
        <w:t xml:space="preserve">6.3. </w:t>
      </w:r>
      <w:r w:rsidR="00E727C2" w:rsidRPr="006342ED">
        <w:rPr>
          <w:rStyle w:val="BodyTextChar"/>
          <w:sz w:val="24"/>
          <w:szCs w:val="24"/>
        </w:rPr>
        <w:t>Siūlomas sprendimas turi atpažinti ant planšetinio kompiuterio padėtą riešą ir neregistruoti 6.1 informacijos saugumo reikalavimų punkte aprašytų duomenų.</w:t>
      </w:r>
    </w:p>
    <w:p w14:paraId="004DEBB8" w14:textId="1D56A191" w:rsidR="003555E9" w:rsidRPr="006342ED" w:rsidRDefault="00590079" w:rsidP="006342ED">
      <w:pPr>
        <w:pStyle w:val="BodyText"/>
        <w:tabs>
          <w:tab w:val="left" w:pos="1252"/>
        </w:tabs>
        <w:spacing w:line="240" w:lineRule="auto"/>
        <w:ind w:left="426" w:hanging="426"/>
        <w:jc w:val="both"/>
        <w:rPr>
          <w:sz w:val="24"/>
          <w:szCs w:val="24"/>
        </w:rPr>
      </w:pPr>
      <w:r>
        <w:rPr>
          <w:rStyle w:val="BodyTextChar"/>
          <w:sz w:val="24"/>
          <w:szCs w:val="24"/>
        </w:rPr>
        <w:t xml:space="preserve">6.4. </w:t>
      </w:r>
      <w:r w:rsidR="00E727C2" w:rsidRPr="006342ED">
        <w:rPr>
          <w:rStyle w:val="BodyTextChar"/>
          <w:sz w:val="24"/>
          <w:szCs w:val="24"/>
        </w:rPr>
        <w:t xml:space="preserve">6.1 ir 6.2 informacijos saugumo reikalavimų punktuose aprašytus duomenis sprendimas privalo saugiai tame pačiame įrenginyje užkoduoti naudojant abu t. y. </w:t>
      </w:r>
      <w:r w:rsidR="006521D3" w:rsidRPr="006342ED">
        <w:rPr>
          <w:rStyle w:val="BodyTextChar"/>
          <w:sz w:val="24"/>
          <w:szCs w:val="24"/>
        </w:rPr>
        <w:t>RVUL</w:t>
      </w:r>
      <w:r w:rsidR="00E727C2" w:rsidRPr="006342ED">
        <w:rPr>
          <w:rStyle w:val="BodyTextChar"/>
          <w:sz w:val="24"/>
          <w:szCs w:val="24"/>
        </w:rPr>
        <w:t xml:space="preserve"> viešojo ir </w:t>
      </w:r>
      <w:r w:rsidR="00C01851">
        <w:rPr>
          <w:rStyle w:val="BodyTextChar"/>
          <w:sz w:val="24"/>
          <w:szCs w:val="24"/>
        </w:rPr>
        <w:t>T</w:t>
      </w:r>
      <w:r w:rsidR="00E727C2" w:rsidRPr="006342ED">
        <w:rPr>
          <w:rStyle w:val="BodyTextChar"/>
          <w:sz w:val="24"/>
          <w:szCs w:val="24"/>
        </w:rPr>
        <w:t>i</w:t>
      </w:r>
      <w:r w:rsidR="00C01851">
        <w:rPr>
          <w:rStyle w:val="BodyTextChar"/>
          <w:sz w:val="24"/>
          <w:szCs w:val="24"/>
        </w:rPr>
        <w:t>e</w:t>
      </w:r>
      <w:r w:rsidR="00E727C2" w:rsidRPr="006342ED">
        <w:rPr>
          <w:rStyle w:val="BodyTextChar"/>
          <w:sz w:val="24"/>
          <w:szCs w:val="24"/>
        </w:rPr>
        <w:t>kėjo raktus.</w:t>
      </w:r>
    </w:p>
    <w:p w14:paraId="4858AD09" w14:textId="7FD5C4A2" w:rsidR="003555E9" w:rsidRPr="006342ED" w:rsidRDefault="00590079" w:rsidP="006342ED">
      <w:pPr>
        <w:pStyle w:val="BodyText"/>
        <w:tabs>
          <w:tab w:val="left" w:pos="1252"/>
        </w:tabs>
        <w:spacing w:line="240" w:lineRule="auto"/>
        <w:ind w:left="426" w:hanging="426"/>
        <w:jc w:val="both"/>
        <w:rPr>
          <w:sz w:val="24"/>
          <w:szCs w:val="24"/>
        </w:rPr>
      </w:pPr>
      <w:r>
        <w:rPr>
          <w:rStyle w:val="BodyTextChar"/>
          <w:sz w:val="24"/>
          <w:szCs w:val="24"/>
        </w:rPr>
        <w:t xml:space="preserve">6.5. </w:t>
      </w:r>
      <w:r w:rsidR="00E727C2" w:rsidRPr="006342ED">
        <w:rPr>
          <w:rStyle w:val="BodyTextChar"/>
          <w:sz w:val="24"/>
          <w:szCs w:val="24"/>
        </w:rPr>
        <w:t>Siūlomas sprendimas turi užtikrinti, kad neleistų išsaugoti parašo ir dokumento, jei užfiksuota mažiau nei 200 duomenų rinkinių, paminėtų 6.1 ir 6.2 informacijos saugumo reikalavimų punktuose.</w:t>
      </w:r>
    </w:p>
    <w:p w14:paraId="0CF31F25" w14:textId="425DA93C" w:rsidR="003555E9" w:rsidRPr="006342ED" w:rsidRDefault="00590079" w:rsidP="006342ED">
      <w:pPr>
        <w:pStyle w:val="BodyText"/>
        <w:tabs>
          <w:tab w:val="left" w:pos="1252"/>
        </w:tabs>
        <w:spacing w:line="240" w:lineRule="auto"/>
        <w:ind w:left="426" w:hanging="426"/>
        <w:jc w:val="both"/>
        <w:rPr>
          <w:sz w:val="24"/>
          <w:szCs w:val="24"/>
        </w:rPr>
      </w:pPr>
      <w:r>
        <w:rPr>
          <w:rStyle w:val="BodyTextChar"/>
          <w:sz w:val="24"/>
          <w:szCs w:val="24"/>
        </w:rPr>
        <w:t xml:space="preserve">6.6. </w:t>
      </w:r>
      <w:r w:rsidR="00E727C2" w:rsidRPr="006342ED">
        <w:rPr>
          <w:rStyle w:val="BodyTextChar"/>
          <w:sz w:val="24"/>
          <w:szCs w:val="24"/>
        </w:rPr>
        <w:t xml:space="preserve">Turi būti išsaugota pasirašyto dokumento </w:t>
      </w:r>
      <w:r w:rsidR="00E727C2" w:rsidRPr="006342ED">
        <w:rPr>
          <w:rStyle w:val="BodyTextChar"/>
          <w:sz w:val="24"/>
          <w:szCs w:val="24"/>
          <w:lang w:val="it-IT" w:eastAsia="en-US" w:bidi="en-US"/>
        </w:rPr>
        <w:t xml:space="preserve">ID </w:t>
      </w:r>
      <w:r w:rsidR="00E727C2" w:rsidRPr="006342ED">
        <w:rPr>
          <w:rStyle w:val="BodyTextChar"/>
          <w:sz w:val="24"/>
          <w:szCs w:val="24"/>
        </w:rPr>
        <w:t>su dokumento kontroline suma užkoduota ne prastesniu nei SHA 256 raktu.</w:t>
      </w:r>
    </w:p>
    <w:p w14:paraId="65FE8D61" w14:textId="1D7A1F3C" w:rsidR="003555E9" w:rsidRPr="006342ED" w:rsidRDefault="00590079" w:rsidP="006342ED">
      <w:pPr>
        <w:pStyle w:val="BodyText"/>
        <w:tabs>
          <w:tab w:val="left" w:pos="1252"/>
        </w:tabs>
        <w:spacing w:line="240" w:lineRule="auto"/>
        <w:ind w:left="426" w:hanging="426"/>
        <w:jc w:val="both"/>
        <w:rPr>
          <w:sz w:val="24"/>
          <w:szCs w:val="24"/>
        </w:rPr>
      </w:pPr>
      <w:r>
        <w:rPr>
          <w:rStyle w:val="BodyTextChar"/>
          <w:sz w:val="24"/>
          <w:szCs w:val="24"/>
        </w:rPr>
        <w:t xml:space="preserve">6.7. </w:t>
      </w:r>
      <w:r w:rsidR="00E727C2" w:rsidRPr="006342ED">
        <w:rPr>
          <w:rStyle w:val="BodyTextChar"/>
          <w:sz w:val="24"/>
          <w:szCs w:val="24"/>
        </w:rPr>
        <w:t>Siūlomas sprendimas turi atvaizduoti braižomą parašą iš karto, be uždelsimo.</w:t>
      </w:r>
    </w:p>
    <w:p w14:paraId="7182B241" w14:textId="07DDE210" w:rsidR="003555E9" w:rsidRPr="006342ED" w:rsidRDefault="00590079" w:rsidP="006342ED">
      <w:pPr>
        <w:pStyle w:val="BodyText"/>
        <w:tabs>
          <w:tab w:val="left" w:pos="1252"/>
        </w:tabs>
        <w:spacing w:line="240" w:lineRule="auto"/>
        <w:ind w:left="426" w:hanging="426"/>
        <w:jc w:val="both"/>
        <w:rPr>
          <w:sz w:val="24"/>
          <w:szCs w:val="24"/>
        </w:rPr>
      </w:pPr>
      <w:r>
        <w:rPr>
          <w:rStyle w:val="BodyTextChar"/>
          <w:sz w:val="24"/>
          <w:szCs w:val="24"/>
        </w:rPr>
        <w:t xml:space="preserve">6.8. </w:t>
      </w:r>
      <w:r w:rsidR="00E727C2" w:rsidRPr="006342ED">
        <w:rPr>
          <w:rStyle w:val="BodyTextChar"/>
          <w:sz w:val="24"/>
          <w:szCs w:val="24"/>
        </w:rPr>
        <w:t>Parašo biometrinė informacija be jau paminėtų reikalavimų turi būti renkama ir saugoma pagal ISO/IEC 19794-7:2007 standartą.</w:t>
      </w:r>
    </w:p>
    <w:p w14:paraId="3DFD56A8" w14:textId="46A00F5F" w:rsidR="003555E9" w:rsidRPr="00590079" w:rsidRDefault="00590079" w:rsidP="006342ED">
      <w:pPr>
        <w:pStyle w:val="BodyText"/>
        <w:tabs>
          <w:tab w:val="left" w:pos="1252"/>
        </w:tabs>
        <w:spacing w:line="240" w:lineRule="auto"/>
        <w:ind w:left="426" w:hanging="426"/>
        <w:jc w:val="both"/>
        <w:rPr>
          <w:sz w:val="24"/>
          <w:szCs w:val="24"/>
        </w:rPr>
      </w:pPr>
      <w:r>
        <w:rPr>
          <w:rStyle w:val="BodyTextChar"/>
          <w:sz w:val="24"/>
          <w:szCs w:val="24"/>
        </w:rPr>
        <w:t xml:space="preserve">6.9. </w:t>
      </w:r>
      <w:r w:rsidR="006521D3" w:rsidRPr="006342ED">
        <w:rPr>
          <w:rStyle w:val="BodyTextChar"/>
          <w:sz w:val="24"/>
          <w:szCs w:val="24"/>
        </w:rPr>
        <w:t>RVUL</w:t>
      </w:r>
      <w:r w:rsidR="00E727C2" w:rsidRPr="006342ED">
        <w:rPr>
          <w:rStyle w:val="BodyTextChar"/>
          <w:sz w:val="24"/>
          <w:szCs w:val="24"/>
        </w:rPr>
        <w:t xml:space="preserve">, teisinių ginčų su </w:t>
      </w:r>
      <w:r w:rsidR="006521D3" w:rsidRPr="006342ED">
        <w:rPr>
          <w:rStyle w:val="BodyTextChar"/>
          <w:sz w:val="24"/>
          <w:szCs w:val="24"/>
        </w:rPr>
        <w:t>RVUL</w:t>
      </w:r>
      <w:r w:rsidR="00E727C2" w:rsidRPr="006342ED">
        <w:rPr>
          <w:rStyle w:val="BodyTextChar"/>
          <w:sz w:val="24"/>
          <w:szCs w:val="24"/>
        </w:rPr>
        <w:t xml:space="preserve"> atveju, </w:t>
      </w:r>
      <w:r w:rsidR="00C01851">
        <w:rPr>
          <w:rStyle w:val="BodyTextChar"/>
          <w:sz w:val="24"/>
          <w:szCs w:val="24"/>
        </w:rPr>
        <w:t>Tie</w:t>
      </w:r>
      <w:r w:rsidR="00E727C2" w:rsidRPr="006342ED">
        <w:rPr>
          <w:rStyle w:val="BodyTextChar"/>
          <w:sz w:val="24"/>
          <w:szCs w:val="24"/>
        </w:rPr>
        <w:t xml:space="preserve">kėjas neatlygintinai, bendradarbiaudamas su </w:t>
      </w:r>
      <w:r w:rsidR="006521D3" w:rsidRPr="006342ED">
        <w:rPr>
          <w:rStyle w:val="BodyTextChar"/>
          <w:sz w:val="24"/>
          <w:szCs w:val="24"/>
        </w:rPr>
        <w:t>RVUL</w:t>
      </w:r>
      <w:r w:rsidR="00E727C2" w:rsidRPr="006342ED">
        <w:rPr>
          <w:rStyle w:val="BodyTextChar"/>
          <w:sz w:val="24"/>
          <w:szCs w:val="24"/>
        </w:rPr>
        <w:t xml:space="preserve"> privalo atkoduoti parašo duomenis, nurodytus 6.1 ir 6.2 informacijos saugumo </w:t>
      </w:r>
      <w:r w:rsidR="00E727C2" w:rsidRPr="00590079">
        <w:rPr>
          <w:rStyle w:val="BodyTextChar"/>
          <w:sz w:val="24"/>
          <w:szCs w:val="24"/>
        </w:rPr>
        <w:t>reikalavimų punktuose.</w:t>
      </w:r>
    </w:p>
    <w:p w14:paraId="3AF24C5D" w14:textId="1C266EA6" w:rsidR="003555E9" w:rsidRPr="00590079" w:rsidRDefault="00590079" w:rsidP="00590079">
      <w:pPr>
        <w:pStyle w:val="Heading10"/>
        <w:keepNext/>
        <w:keepLines/>
        <w:tabs>
          <w:tab w:val="left" w:pos="350"/>
        </w:tabs>
        <w:spacing w:line="240" w:lineRule="auto"/>
        <w:jc w:val="both"/>
        <w:rPr>
          <w:sz w:val="24"/>
          <w:szCs w:val="24"/>
        </w:rPr>
      </w:pPr>
      <w:bookmarkStart w:id="10" w:name="bookmark14"/>
      <w:r w:rsidRPr="00590079">
        <w:rPr>
          <w:rStyle w:val="Heading1"/>
          <w:b/>
          <w:bCs/>
          <w:sz w:val="24"/>
          <w:szCs w:val="24"/>
        </w:rPr>
        <w:t xml:space="preserve">7. </w:t>
      </w:r>
      <w:r w:rsidR="00E727C2" w:rsidRPr="00590079">
        <w:rPr>
          <w:rStyle w:val="Heading1"/>
          <w:b/>
          <w:bCs/>
          <w:sz w:val="24"/>
          <w:szCs w:val="24"/>
        </w:rPr>
        <w:t xml:space="preserve">Reikalavimai </w:t>
      </w:r>
      <w:proofErr w:type="spellStart"/>
      <w:r w:rsidR="00E727C2" w:rsidRPr="00590079">
        <w:rPr>
          <w:rStyle w:val="Heading1"/>
          <w:b/>
          <w:bCs/>
          <w:sz w:val="24"/>
          <w:szCs w:val="24"/>
        </w:rPr>
        <w:t>sertifikacijai</w:t>
      </w:r>
      <w:proofErr w:type="spellEnd"/>
      <w:r w:rsidR="00E727C2" w:rsidRPr="00590079">
        <w:rPr>
          <w:rStyle w:val="Heading1"/>
          <w:b/>
          <w:bCs/>
          <w:sz w:val="24"/>
          <w:szCs w:val="24"/>
        </w:rPr>
        <w:t>:</w:t>
      </w:r>
      <w:bookmarkEnd w:id="10"/>
    </w:p>
    <w:p w14:paraId="7C6863BF" w14:textId="4A06D818" w:rsidR="003555E9" w:rsidRPr="00590079" w:rsidRDefault="00590079" w:rsidP="00590079">
      <w:pPr>
        <w:pStyle w:val="BodyText"/>
        <w:spacing w:line="240" w:lineRule="auto"/>
        <w:ind w:left="426" w:hanging="426"/>
        <w:jc w:val="both"/>
        <w:rPr>
          <w:sz w:val="24"/>
          <w:szCs w:val="24"/>
        </w:rPr>
      </w:pPr>
      <w:r>
        <w:rPr>
          <w:rStyle w:val="BodyTextChar"/>
          <w:sz w:val="24"/>
          <w:szCs w:val="24"/>
        </w:rPr>
        <w:t xml:space="preserve">7.1. </w:t>
      </w:r>
      <w:r w:rsidR="00C01851">
        <w:rPr>
          <w:rStyle w:val="BodyTextChar"/>
          <w:sz w:val="24"/>
          <w:szCs w:val="24"/>
        </w:rPr>
        <w:t>Tie</w:t>
      </w:r>
      <w:r w:rsidR="00E727C2" w:rsidRPr="00590079">
        <w:rPr>
          <w:rStyle w:val="BodyTextChar"/>
          <w:sz w:val="24"/>
          <w:szCs w:val="24"/>
        </w:rPr>
        <w:t xml:space="preserve">kėjas (ne mažiau nei vienas darbuotojas) turi būti sertifikuotas kaip Naudotojo sąsajos </w:t>
      </w:r>
      <w:r w:rsidR="00C01851">
        <w:rPr>
          <w:rStyle w:val="BodyTextChar"/>
          <w:sz w:val="24"/>
          <w:szCs w:val="24"/>
        </w:rPr>
        <w:t>kokybės</w:t>
      </w:r>
      <w:r w:rsidR="00E727C2" w:rsidRPr="00590079">
        <w:rPr>
          <w:rStyle w:val="BodyTextChar"/>
          <w:sz w:val="24"/>
          <w:szCs w:val="24"/>
        </w:rPr>
        <w:t xml:space="preserve"> specialistas </w:t>
      </w:r>
      <w:r w:rsidR="00E727C2" w:rsidRPr="00590079">
        <w:rPr>
          <w:rStyle w:val="BodyTextChar"/>
          <w:sz w:val="24"/>
          <w:szCs w:val="24"/>
          <w:lang w:eastAsia="en-US" w:bidi="en-US"/>
        </w:rPr>
        <w:t xml:space="preserve">(CUA </w:t>
      </w:r>
      <w:proofErr w:type="spellStart"/>
      <w:r w:rsidR="00E727C2" w:rsidRPr="00590079">
        <w:rPr>
          <w:rStyle w:val="BodyTextChar"/>
          <w:sz w:val="24"/>
          <w:szCs w:val="24"/>
          <w:lang w:eastAsia="en-US" w:bidi="en-US"/>
        </w:rPr>
        <w:t>Certified</w:t>
      </w:r>
      <w:proofErr w:type="spellEnd"/>
      <w:r w:rsidR="00E727C2" w:rsidRPr="00590079">
        <w:rPr>
          <w:rStyle w:val="BodyTextChar"/>
          <w:sz w:val="24"/>
          <w:szCs w:val="24"/>
          <w:lang w:eastAsia="en-US" w:bidi="en-US"/>
        </w:rPr>
        <w:t xml:space="preserve"> </w:t>
      </w:r>
      <w:proofErr w:type="spellStart"/>
      <w:r w:rsidR="00E727C2" w:rsidRPr="00590079">
        <w:rPr>
          <w:rStyle w:val="BodyTextChar"/>
          <w:sz w:val="24"/>
          <w:szCs w:val="24"/>
          <w:lang w:eastAsia="en-US" w:bidi="en-US"/>
        </w:rPr>
        <w:t>Usability</w:t>
      </w:r>
      <w:proofErr w:type="spellEnd"/>
      <w:r w:rsidR="00E727C2" w:rsidRPr="00590079">
        <w:rPr>
          <w:rStyle w:val="BodyTextChar"/>
          <w:sz w:val="24"/>
          <w:szCs w:val="24"/>
          <w:lang w:eastAsia="en-US" w:bidi="en-US"/>
        </w:rPr>
        <w:t xml:space="preserve"> </w:t>
      </w:r>
      <w:proofErr w:type="spellStart"/>
      <w:r w:rsidR="00E727C2" w:rsidRPr="00590079">
        <w:rPr>
          <w:rStyle w:val="BodyTextChar"/>
          <w:sz w:val="24"/>
          <w:szCs w:val="24"/>
          <w:lang w:eastAsia="en-US" w:bidi="en-US"/>
        </w:rPr>
        <w:t>Analyst</w:t>
      </w:r>
      <w:proofErr w:type="spellEnd"/>
      <w:r w:rsidR="00E727C2" w:rsidRPr="00590079">
        <w:rPr>
          <w:rStyle w:val="BodyTextChar"/>
          <w:sz w:val="24"/>
          <w:szCs w:val="24"/>
          <w:lang w:eastAsia="en-US" w:bidi="en-US"/>
        </w:rPr>
        <w:t>)</w:t>
      </w:r>
      <w:r w:rsidR="007046D6">
        <w:rPr>
          <w:rStyle w:val="BodyTextChar"/>
          <w:sz w:val="24"/>
          <w:szCs w:val="24"/>
          <w:lang w:eastAsia="en-US" w:bidi="en-US"/>
        </w:rPr>
        <w:t xml:space="preserve"> (Žr. pirkimo sąlygų priedą Nr. 3)</w:t>
      </w:r>
      <w:r w:rsidR="00E727C2" w:rsidRPr="00590079">
        <w:rPr>
          <w:rStyle w:val="BodyTextChar"/>
          <w:sz w:val="24"/>
          <w:szCs w:val="24"/>
          <w:lang w:eastAsia="en-US" w:bidi="en-US"/>
        </w:rPr>
        <w:t>;</w:t>
      </w:r>
    </w:p>
    <w:p w14:paraId="4453204F" w14:textId="5BB7FBFC" w:rsidR="003555E9" w:rsidRPr="00590079" w:rsidRDefault="00590079" w:rsidP="00590079">
      <w:pPr>
        <w:pStyle w:val="Heading10"/>
        <w:keepNext/>
        <w:keepLines/>
        <w:tabs>
          <w:tab w:val="left" w:pos="350"/>
        </w:tabs>
        <w:spacing w:line="240" w:lineRule="auto"/>
        <w:jc w:val="both"/>
        <w:rPr>
          <w:sz w:val="24"/>
          <w:szCs w:val="24"/>
        </w:rPr>
      </w:pPr>
      <w:bookmarkStart w:id="11" w:name="bookmark16"/>
      <w:r>
        <w:rPr>
          <w:rStyle w:val="Heading1"/>
          <w:b/>
          <w:bCs/>
          <w:sz w:val="24"/>
          <w:szCs w:val="24"/>
        </w:rPr>
        <w:t xml:space="preserve">8. </w:t>
      </w:r>
      <w:r w:rsidR="00E727C2" w:rsidRPr="00590079">
        <w:rPr>
          <w:rStyle w:val="Heading1"/>
          <w:b/>
          <w:bCs/>
          <w:sz w:val="24"/>
          <w:szCs w:val="24"/>
        </w:rPr>
        <w:t>Kiti reikalavimai:</w:t>
      </w:r>
      <w:bookmarkEnd w:id="11"/>
    </w:p>
    <w:p w14:paraId="440B4287" w14:textId="1A126460" w:rsidR="003555E9" w:rsidRPr="00590079" w:rsidRDefault="00590079" w:rsidP="00590079">
      <w:pPr>
        <w:pStyle w:val="BodyText"/>
        <w:spacing w:line="240" w:lineRule="auto"/>
        <w:ind w:left="426" w:hanging="426"/>
        <w:jc w:val="both"/>
        <w:rPr>
          <w:rStyle w:val="BodyTextChar"/>
          <w:sz w:val="24"/>
          <w:szCs w:val="24"/>
        </w:rPr>
      </w:pPr>
      <w:r>
        <w:rPr>
          <w:rStyle w:val="BodyTextChar"/>
          <w:sz w:val="24"/>
          <w:szCs w:val="24"/>
        </w:rPr>
        <w:t xml:space="preserve">8.1. </w:t>
      </w:r>
      <w:r w:rsidR="00E727C2" w:rsidRPr="00590079">
        <w:rPr>
          <w:rStyle w:val="BodyTextChar"/>
          <w:sz w:val="24"/>
          <w:szCs w:val="24"/>
        </w:rPr>
        <w:t>Integravimo darbų trukmė ne ilgesnė nei 3 mėn. nuo sutarties pasirašymo;</w:t>
      </w:r>
    </w:p>
    <w:p w14:paraId="747158DA" w14:textId="6B3050B0" w:rsidR="00813700" w:rsidRPr="00590079" w:rsidRDefault="00590079" w:rsidP="00590079">
      <w:pPr>
        <w:pStyle w:val="BodyText"/>
        <w:spacing w:line="240" w:lineRule="auto"/>
        <w:ind w:left="426" w:hanging="426"/>
        <w:jc w:val="both"/>
        <w:rPr>
          <w:sz w:val="24"/>
          <w:szCs w:val="24"/>
        </w:rPr>
      </w:pPr>
      <w:r>
        <w:rPr>
          <w:sz w:val="24"/>
          <w:szCs w:val="24"/>
        </w:rPr>
        <w:t xml:space="preserve">8.2. </w:t>
      </w:r>
      <w:r w:rsidR="00813700" w:rsidRPr="00590079">
        <w:rPr>
          <w:sz w:val="24"/>
          <w:szCs w:val="24"/>
        </w:rPr>
        <w:t xml:space="preserve">Formų </w:t>
      </w:r>
      <w:r w:rsidR="00813700" w:rsidRPr="00590079">
        <w:rPr>
          <w:rStyle w:val="BodyTextChar"/>
          <w:sz w:val="24"/>
          <w:szCs w:val="24"/>
        </w:rPr>
        <w:t>skaitmenizavimui</w:t>
      </w:r>
      <w:r w:rsidR="00813700" w:rsidRPr="00590079">
        <w:rPr>
          <w:sz w:val="24"/>
          <w:szCs w:val="24"/>
        </w:rPr>
        <w:t xml:space="preserve"> numatomas 3 –jų darbo dienų terminas nuo užsakymo pateikimo dienos 1-ai formai.</w:t>
      </w:r>
    </w:p>
    <w:p w14:paraId="5B155F1B" w14:textId="37BB86E5" w:rsidR="00813700" w:rsidRPr="00590079" w:rsidRDefault="00590079" w:rsidP="00590079">
      <w:pPr>
        <w:pStyle w:val="BodyText"/>
        <w:tabs>
          <w:tab w:val="left" w:pos="1134"/>
        </w:tabs>
        <w:spacing w:line="240" w:lineRule="auto"/>
        <w:ind w:left="720" w:hanging="294"/>
        <w:jc w:val="both"/>
        <w:rPr>
          <w:sz w:val="24"/>
          <w:szCs w:val="24"/>
        </w:rPr>
      </w:pPr>
      <w:r>
        <w:rPr>
          <w:sz w:val="24"/>
          <w:szCs w:val="24"/>
        </w:rPr>
        <w:t xml:space="preserve">8.2.1. </w:t>
      </w:r>
      <w:r w:rsidR="00813700" w:rsidRPr="00590079">
        <w:rPr>
          <w:sz w:val="24"/>
          <w:szCs w:val="24"/>
        </w:rPr>
        <w:t>Formų skaitmenizavimo pastebėtus trūkumus spręsti numatomas 1 darbo dienos terminas.</w:t>
      </w:r>
    </w:p>
    <w:p w14:paraId="7F0407FC" w14:textId="0719B071" w:rsidR="003555E9" w:rsidRPr="00590079" w:rsidRDefault="00590079" w:rsidP="00590079">
      <w:pPr>
        <w:pStyle w:val="BodyText"/>
        <w:spacing w:line="240" w:lineRule="auto"/>
        <w:ind w:left="426" w:hanging="426"/>
        <w:jc w:val="both"/>
        <w:rPr>
          <w:sz w:val="24"/>
          <w:szCs w:val="24"/>
        </w:rPr>
      </w:pPr>
      <w:r>
        <w:rPr>
          <w:rStyle w:val="BodyTextChar"/>
          <w:sz w:val="24"/>
          <w:szCs w:val="24"/>
        </w:rPr>
        <w:t xml:space="preserve">8.3. </w:t>
      </w:r>
      <w:r w:rsidR="00C01851">
        <w:t>Tie</w:t>
      </w:r>
      <w:r w:rsidR="00E727C2" w:rsidRPr="00590079">
        <w:rPr>
          <w:rStyle w:val="BodyTextChar"/>
          <w:sz w:val="24"/>
          <w:szCs w:val="24"/>
        </w:rPr>
        <w:t xml:space="preserve">kėjas </w:t>
      </w:r>
      <w:r w:rsidR="00E727C2" w:rsidRPr="00590079">
        <w:t>savo</w:t>
      </w:r>
      <w:r w:rsidR="00E727C2" w:rsidRPr="00590079">
        <w:rPr>
          <w:rStyle w:val="BodyTextChar"/>
          <w:sz w:val="24"/>
          <w:szCs w:val="24"/>
        </w:rPr>
        <w:t xml:space="preserve"> lėšomis turi užtikrinti sklandų dokumentų elektroninio pasirašymo programinės įrangos veikimą ir šalinti dokumentų elektroninio pasirašymo programinės įrangos veiklos sutrikimus visą sutarties galiojimo laikotarpį;</w:t>
      </w:r>
    </w:p>
    <w:p w14:paraId="58B351AC" w14:textId="22976AB6" w:rsidR="003555E9" w:rsidRPr="00590079" w:rsidRDefault="00590079" w:rsidP="00590079">
      <w:pPr>
        <w:pStyle w:val="BodyText"/>
        <w:spacing w:line="240" w:lineRule="auto"/>
        <w:ind w:left="426" w:hanging="426"/>
        <w:jc w:val="both"/>
        <w:rPr>
          <w:sz w:val="24"/>
          <w:szCs w:val="24"/>
        </w:rPr>
      </w:pPr>
      <w:r w:rsidRPr="00590079">
        <w:rPr>
          <w:rStyle w:val="BodyTextChar"/>
          <w:sz w:val="24"/>
          <w:szCs w:val="24"/>
        </w:rPr>
        <w:t xml:space="preserve">8.4. </w:t>
      </w:r>
      <w:r w:rsidR="00E727C2" w:rsidRPr="00590079">
        <w:rPr>
          <w:rStyle w:val="BodyTextChar"/>
          <w:sz w:val="24"/>
          <w:szCs w:val="24"/>
        </w:rPr>
        <w:t>Jei mokamas periodinis (mėnesinis) paslaugos teikimo mokestis ir fiksuojamas sistemos gedimas:</w:t>
      </w:r>
    </w:p>
    <w:p w14:paraId="72510886" w14:textId="6B1467CF" w:rsidR="003555E9" w:rsidRPr="00590079" w:rsidRDefault="00590079" w:rsidP="00590079">
      <w:pPr>
        <w:pStyle w:val="BodyText"/>
        <w:tabs>
          <w:tab w:val="left" w:pos="1134"/>
        </w:tabs>
        <w:spacing w:line="240" w:lineRule="auto"/>
        <w:ind w:left="720" w:hanging="294"/>
        <w:jc w:val="both"/>
        <w:rPr>
          <w:sz w:val="24"/>
          <w:szCs w:val="24"/>
        </w:rPr>
      </w:pPr>
      <w:r w:rsidRPr="00590079">
        <w:rPr>
          <w:sz w:val="24"/>
          <w:szCs w:val="24"/>
        </w:rPr>
        <w:t xml:space="preserve">8.4.1. </w:t>
      </w:r>
      <w:r w:rsidR="00E727C2" w:rsidRPr="00590079">
        <w:rPr>
          <w:sz w:val="24"/>
          <w:szCs w:val="24"/>
        </w:rPr>
        <w:t>mokestis</w:t>
      </w:r>
      <w:r w:rsidR="00E727C2" w:rsidRPr="00590079">
        <w:rPr>
          <w:rStyle w:val="BodyTextChar"/>
          <w:sz w:val="24"/>
          <w:szCs w:val="24"/>
        </w:rPr>
        <w:t xml:space="preserve"> nemokamas tiek dienų, kiek pilnai nefunkcionuoja nors viena dokumentų elektroninio pasirašymo programinės įrangos dalis;</w:t>
      </w:r>
    </w:p>
    <w:p w14:paraId="29C1031A" w14:textId="24674691" w:rsidR="003555E9" w:rsidRPr="00590079" w:rsidRDefault="00590079" w:rsidP="00590079">
      <w:pPr>
        <w:pStyle w:val="BodyText"/>
        <w:tabs>
          <w:tab w:val="left" w:pos="1134"/>
        </w:tabs>
        <w:spacing w:line="240" w:lineRule="auto"/>
        <w:ind w:left="720" w:hanging="294"/>
        <w:jc w:val="both"/>
        <w:rPr>
          <w:sz w:val="24"/>
          <w:szCs w:val="24"/>
        </w:rPr>
      </w:pPr>
      <w:r w:rsidRPr="00590079">
        <w:rPr>
          <w:rStyle w:val="BodyTextChar"/>
          <w:sz w:val="24"/>
          <w:szCs w:val="24"/>
        </w:rPr>
        <w:t xml:space="preserve">8.4.2. </w:t>
      </w:r>
      <w:r w:rsidR="00E727C2" w:rsidRPr="00590079">
        <w:rPr>
          <w:rStyle w:val="BodyTextChar"/>
          <w:sz w:val="24"/>
          <w:szCs w:val="24"/>
        </w:rPr>
        <w:t xml:space="preserve">jei vieno periodinio laikotarpio metu nors viena dokumentų elektroninio pasirašymo </w:t>
      </w:r>
      <w:r w:rsidR="00E727C2" w:rsidRPr="00590079">
        <w:rPr>
          <w:sz w:val="24"/>
          <w:szCs w:val="24"/>
        </w:rPr>
        <w:t>programinės</w:t>
      </w:r>
      <w:r w:rsidR="00E727C2" w:rsidRPr="00590079">
        <w:rPr>
          <w:rStyle w:val="BodyTextChar"/>
          <w:sz w:val="24"/>
          <w:szCs w:val="24"/>
        </w:rPr>
        <w:t xml:space="preserve"> įrangos dalis pilnai nefunkcionuoja 5 ar daugiau dienų, periodinis mokestis nemokamas už visą periodinį laikotarpį, kuriame fiksuotas gedimas;</w:t>
      </w:r>
    </w:p>
    <w:p w14:paraId="6CA0D130" w14:textId="4483BC86" w:rsidR="003555E9" w:rsidRPr="00590079" w:rsidRDefault="00D36B27" w:rsidP="00D36B27">
      <w:pPr>
        <w:pStyle w:val="BodyText"/>
        <w:spacing w:line="240" w:lineRule="auto"/>
        <w:ind w:left="426" w:hanging="426"/>
        <w:jc w:val="both"/>
        <w:rPr>
          <w:sz w:val="24"/>
          <w:szCs w:val="24"/>
        </w:rPr>
      </w:pPr>
      <w:r>
        <w:rPr>
          <w:rStyle w:val="BodyTextChar"/>
          <w:sz w:val="24"/>
          <w:szCs w:val="24"/>
        </w:rPr>
        <w:t xml:space="preserve">8.5. </w:t>
      </w:r>
      <w:r w:rsidR="00E727C2" w:rsidRPr="00590079">
        <w:rPr>
          <w:rStyle w:val="BodyTextChar"/>
          <w:sz w:val="24"/>
          <w:szCs w:val="24"/>
        </w:rPr>
        <w:t>Po visiško dokumentų elektroninio pasirašymo programinės įrangos įdiegimo jai taikomas 3 mėn. bandomasis laikotarpis, po kurio, įsitikinus, kad programinė įranga veikia pilna apimtimi, pasirašomas perdavimo-priėmimo aktas, ir pradedamas taikyti periodinis paslaugos teikimo mokestis.</w:t>
      </w:r>
    </w:p>
    <w:p w14:paraId="708608FC" w14:textId="2AA48727" w:rsidR="003555E9" w:rsidRPr="00590079" w:rsidRDefault="00D36B27" w:rsidP="00D36B27">
      <w:pPr>
        <w:pStyle w:val="BodyText"/>
        <w:spacing w:line="240" w:lineRule="auto"/>
        <w:ind w:left="426" w:hanging="426"/>
        <w:jc w:val="both"/>
        <w:rPr>
          <w:sz w:val="24"/>
          <w:szCs w:val="24"/>
        </w:rPr>
      </w:pPr>
      <w:r>
        <w:rPr>
          <w:rStyle w:val="BodyTextChar"/>
          <w:sz w:val="24"/>
          <w:szCs w:val="24"/>
        </w:rPr>
        <w:t xml:space="preserve">8.6. </w:t>
      </w:r>
      <w:r w:rsidR="00C01851">
        <w:rPr>
          <w:rStyle w:val="BodyTextChar"/>
          <w:sz w:val="24"/>
          <w:szCs w:val="24"/>
        </w:rPr>
        <w:t>T</w:t>
      </w:r>
      <w:r w:rsidR="00E727C2" w:rsidRPr="00590079">
        <w:rPr>
          <w:rStyle w:val="BodyTextChar"/>
          <w:sz w:val="24"/>
          <w:szCs w:val="24"/>
        </w:rPr>
        <w:t>i</w:t>
      </w:r>
      <w:r w:rsidR="00C01851">
        <w:rPr>
          <w:rStyle w:val="BodyTextChar"/>
          <w:sz w:val="24"/>
          <w:szCs w:val="24"/>
        </w:rPr>
        <w:t>e</w:t>
      </w:r>
      <w:r w:rsidR="00E727C2" w:rsidRPr="00590079">
        <w:rPr>
          <w:rStyle w:val="BodyTextChar"/>
          <w:sz w:val="24"/>
          <w:szCs w:val="24"/>
        </w:rPr>
        <w:t xml:space="preserve">kėjas, nutraukdamas, reorganizuodamas ar parduodamas veiklą, privalo apie tai raštu informuoti </w:t>
      </w:r>
      <w:r w:rsidR="006521D3" w:rsidRPr="00590079">
        <w:rPr>
          <w:rStyle w:val="BodyTextChar"/>
          <w:sz w:val="24"/>
          <w:szCs w:val="24"/>
        </w:rPr>
        <w:t>RVUL</w:t>
      </w:r>
      <w:r w:rsidR="00E727C2" w:rsidRPr="00590079">
        <w:rPr>
          <w:rStyle w:val="BodyTextChar"/>
          <w:sz w:val="24"/>
          <w:szCs w:val="24"/>
        </w:rPr>
        <w:t>, taip pat įsipareigoja neatlygintinai perduoti savo raktą (-</w:t>
      </w:r>
      <w:proofErr w:type="spellStart"/>
      <w:r w:rsidR="00E727C2" w:rsidRPr="00590079">
        <w:rPr>
          <w:rStyle w:val="BodyTextChar"/>
          <w:sz w:val="24"/>
          <w:szCs w:val="24"/>
        </w:rPr>
        <w:t>us</w:t>
      </w:r>
      <w:proofErr w:type="spellEnd"/>
      <w:r w:rsidR="00E727C2" w:rsidRPr="00590079">
        <w:rPr>
          <w:rStyle w:val="BodyTextChar"/>
          <w:sz w:val="24"/>
          <w:szCs w:val="24"/>
        </w:rPr>
        <w:t xml:space="preserve">), skirtus 6.1 ir 6.2 informacijos saugumo reikalavimų punktuose nurodytų duomenų atkodavimui. </w:t>
      </w:r>
      <w:r w:rsidR="00C01851">
        <w:rPr>
          <w:rStyle w:val="BodyTextChar"/>
          <w:sz w:val="24"/>
          <w:szCs w:val="24"/>
        </w:rPr>
        <w:t>Tie</w:t>
      </w:r>
      <w:r w:rsidR="00E727C2" w:rsidRPr="00590079">
        <w:rPr>
          <w:rStyle w:val="BodyTextChar"/>
          <w:sz w:val="24"/>
          <w:szCs w:val="24"/>
        </w:rPr>
        <w:t xml:space="preserve">kėjas taip privalo perleisti kitam, su </w:t>
      </w:r>
      <w:r w:rsidR="006521D3" w:rsidRPr="00590079">
        <w:rPr>
          <w:rStyle w:val="BodyTextChar"/>
          <w:sz w:val="24"/>
          <w:szCs w:val="24"/>
        </w:rPr>
        <w:t>RVUL</w:t>
      </w:r>
      <w:r w:rsidR="00E727C2" w:rsidRPr="00590079">
        <w:rPr>
          <w:rStyle w:val="BodyTextChar"/>
          <w:sz w:val="24"/>
          <w:szCs w:val="24"/>
        </w:rPr>
        <w:t xml:space="preserve"> suderintam </w:t>
      </w:r>
      <w:r w:rsidR="00C01851">
        <w:rPr>
          <w:rStyle w:val="BodyTextChar"/>
          <w:sz w:val="24"/>
          <w:szCs w:val="24"/>
        </w:rPr>
        <w:t>tiekėjui</w:t>
      </w:r>
      <w:r w:rsidR="00E727C2" w:rsidRPr="00590079">
        <w:rPr>
          <w:rStyle w:val="BodyTextChar"/>
          <w:sz w:val="24"/>
          <w:szCs w:val="24"/>
        </w:rPr>
        <w:t>, pareigas, nurodytas 6.9 ir 8.4 reikalavimų punktuose.</w:t>
      </w:r>
    </w:p>
    <w:p w14:paraId="611390C6" w14:textId="34AA4E75" w:rsidR="003555E9" w:rsidRPr="00590079" w:rsidRDefault="00D36B27" w:rsidP="00D36B27">
      <w:pPr>
        <w:pStyle w:val="BodyText"/>
        <w:spacing w:line="240" w:lineRule="auto"/>
        <w:ind w:left="426" w:hanging="426"/>
        <w:jc w:val="both"/>
        <w:rPr>
          <w:rStyle w:val="BodyTextChar"/>
          <w:sz w:val="24"/>
          <w:szCs w:val="24"/>
        </w:rPr>
      </w:pPr>
      <w:r>
        <w:rPr>
          <w:rStyle w:val="BodyTextChar"/>
          <w:sz w:val="24"/>
          <w:szCs w:val="24"/>
        </w:rPr>
        <w:t xml:space="preserve">8.7. </w:t>
      </w:r>
      <w:r w:rsidR="00C01851">
        <w:rPr>
          <w:rStyle w:val="BodyTextChar"/>
          <w:sz w:val="24"/>
          <w:szCs w:val="24"/>
        </w:rPr>
        <w:t>Tie</w:t>
      </w:r>
      <w:r w:rsidR="00E727C2" w:rsidRPr="00590079">
        <w:rPr>
          <w:rStyle w:val="BodyTextChar"/>
          <w:sz w:val="24"/>
          <w:szCs w:val="24"/>
        </w:rPr>
        <w:t xml:space="preserve">kėjas įsipareigoja be </w:t>
      </w:r>
      <w:r w:rsidR="00813700" w:rsidRPr="00590079">
        <w:rPr>
          <w:rStyle w:val="BodyTextChar"/>
          <w:sz w:val="24"/>
          <w:szCs w:val="24"/>
        </w:rPr>
        <w:t xml:space="preserve">RVUL </w:t>
      </w:r>
      <w:r w:rsidR="00E727C2" w:rsidRPr="00590079">
        <w:rPr>
          <w:rStyle w:val="BodyTextChar"/>
          <w:sz w:val="24"/>
          <w:szCs w:val="24"/>
        </w:rPr>
        <w:t>išankstinio rašytinio sutikimo nenaudoti programinės įrangos, jos aktualių versijų bei atnaujinimų, programinės įrangos integravimui su trečiųjų asmenų valdomomis ir SANTA-HIS informacinės sistemos pagrindu sukurtomis informacinėmis sistemomis.</w:t>
      </w:r>
    </w:p>
    <w:p w14:paraId="74F10E77" w14:textId="0ED53ABB" w:rsidR="00913F4E" w:rsidRDefault="00913F4E" w:rsidP="0048166F">
      <w:pPr>
        <w:pStyle w:val="Heading10"/>
        <w:keepNext/>
        <w:keepLines/>
        <w:tabs>
          <w:tab w:val="left" w:pos="350"/>
        </w:tabs>
        <w:spacing w:line="240" w:lineRule="auto"/>
        <w:jc w:val="both"/>
        <w:rPr>
          <w:rStyle w:val="Heading1"/>
          <w:highlight w:val="yellow"/>
        </w:rPr>
      </w:pPr>
    </w:p>
    <w:p w14:paraId="50A3A5DC" w14:textId="77777777" w:rsidR="005E23B1" w:rsidRPr="005046AC" w:rsidRDefault="005E23B1" w:rsidP="0048166F">
      <w:pPr>
        <w:ind w:left="-709"/>
        <w:rPr>
          <w:rFonts w:ascii="Times New Roman" w:eastAsia="Times New Roman" w:hAnsi="Times New Roman" w:cs="Times New Roman"/>
        </w:rPr>
      </w:pPr>
      <w:r w:rsidRPr="004E4A52">
        <w:rPr>
          <w:rFonts w:ascii="Times New Roman" w:eastAsia="Times New Roman" w:hAnsi="Times New Roman" w:cs="Times New Roman"/>
          <w:b/>
          <w:bCs/>
        </w:rPr>
        <w:t>Tiekėjo pasiūlymo kaina:</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850"/>
        <w:gridCol w:w="993"/>
        <w:gridCol w:w="1559"/>
        <w:gridCol w:w="992"/>
        <w:gridCol w:w="1559"/>
      </w:tblGrid>
      <w:tr w:rsidR="00D36B27" w:rsidRPr="001578BA" w14:paraId="18762524" w14:textId="77777777" w:rsidTr="00D36B27">
        <w:trPr>
          <w:trHeight w:val="300"/>
        </w:trPr>
        <w:tc>
          <w:tcPr>
            <w:tcW w:w="567" w:type="dxa"/>
            <w:noWrap/>
            <w:vAlign w:val="center"/>
            <w:hideMark/>
          </w:tcPr>
          <w:p w14:paraId="311EBFB1" w14:textId="77777777" w:rsidR="00D36B27" w:rsidRPr="00D36B27" w:rsidRDefault="00D36B27" w:rsidP="003A59B3">
            <w:pPr>
              <w:contextualSpacing/>
              <w:jc w:val="center"/>
              <w:rPr>
                <w:rFonts w:ascii="Times New Roman" w:eastAsia="Times New Roman" w:hAnsi="Times New Roman" w:cs="Times New Roman"/>
                <w:b/>
                <w:color w:val="000000" w:themeColor="text1"/>
                <w:sz w:val="22"/>
                <w:szCs w:val="22"/>
              </w:rPr>
            </w:pPr>
            <w:r w:rsidRPr="00D36B27">
              <w:rPr>
                <w:rFonts w:ascii="Times New Roman" w:eastAsia="Times New Roman" w:hAnsi="Times New Roman" w:cs="Times New Roman"/>
                <w:b/>
                <w:color w:val="000000" w:themeColor="text1"/>
                <w:sz w:val="22"/>
                <w:szCs w:val="22"/>
              </w:rPr>
              <w:t>Eil. Nr.</w:t>
            </w:r>
          </w:p>
        </w:tc>
        <w:tc>
          <w:tcPr>
            <w:tcW w:w="3828" w:type="dxa"/>
            <w:noWrap/>
            <w:vAlign w:val="center"/>
            <w:hideMark/>
          </w:tcPr>
          <w:p w14:paraId="03ACA9D1" w14:textId="77777777" w:rsidR="00D36B27" w:rsidRPr="00D36B27" w:rsidRDefault="00D36B27" w:rsidP="003A59B3">
            <w:pPr>
              <w:contextualSpacing/>
              <w:jc w:val="center"/>
              <w:rPr>
                <w:rFonts w:ascii="Times New Roman" w:eastAsia="Times New Roman" w:hAnsi="Times New Roman" w:cs="Times New Roman"/>
                <w:b/>
                <w:color w:val="000000" w:themeColor="text1"/>
                <w:sz w:val="22"/>
                <w:szCs w:val="22"/>
              </w:rPr>
            </w:pPr>
            <w:r w:rsidRPr="00D36B27">
              <w:rPr>
                <w:rFonts w:ascii="Times New Roman" w:eastAsia="Times New Roman" w:hAnsi="Times New Roman" w:cs="Times New Roman"/>
                <w:b/>
                <w:color w:val="000000" w:themeColor="text1"/>
                <w:sz w:val="22"/>
                <w:szCs w:val="22"/>
              </w:rPr>
              <w:t>Pavadinimas</w:t>
            </w:r>
          </w:p>
        </w:tc>
        <w:tc>
          <w:tcPr>
            <w:tcW w:w="850" w:type="dxa"/>
            <w:noWrap/>
            <w:vAlign w:val="center"/>
            <w:hideMark/>
          </w:tcPr>
          <w:p w14:paraId="11FB7977" w14:textId="77777777" w:rsidR="00D36B27" w:rsidRPr="00D36B27" w:rsidRDefault="00D36B27" w:rsidP="003A59B3">
            <w:pPr>
              <w:contextualSpacing/>
              <w:jc w:val="center"/>
              <w:rPr>
                <w:rFonts w:ascii="Times New Roman" w:eastAsia="Times New Roman" w:hAnsi="Times New Roman" w:cs="Times New Roman"/>
                <w:b/>
                <w:color w:val="000000" w:themeColor="text1"/>
                <w:sz w:val="22"/>
                <w:szCs w:val="22"/>
              </w:rPr>
            </w:pPr>
            <w:r w:rsidRPr="00D36B27">
              <w:rPr>
                <w:rFonts w:ascii="Times New Roman" w:eastAsia="Times New Roman" w:hAnsi="Times New Roman" w:cs="Times New Roman"/>
                <w:b/>
                <w:color w:val="000000" w:themeColor="text1"/>
                <w:sz w:val="22"/>
                <w:szCs w:val="22"/>
              </w:rPr>
              <w:t>Mato vnt.</w:t>
            </w:r>
          </w:p>
        </w:tc>
        <w:tc>
          <w:tcPr>
            <w:tcW w:w="993" w:type="dxa"/>
            <w:noWrap/>
            <w:vAlign w:val="center"/>
            <w:hideMark/>
          </w:tcPr>
          <w:p w14:paraId="776F8918" w14:textId="4136D151" w:rsidR="00D36B27" w:rsidRPr="00D36B27" w:rsidRDefault="00D36B27" w:rsidP="003A59B3">
            <w:pPr>
              <w:contextualSpacing/>
              <w:jc w:val="center"/>
              <w:rPr>
                <w:rFonts w:ascii="Times New Roman" w:eastAsia="Times New Roman" w:hAnsi="Times New Roman" w:cs="Times New Roman"/>
                <w:b/>
                <w:color w:val="000000" w:themeColor="text1"/>
                <w:sz w:val="22"/>
                <w:szCs w:val="22"/>
              </w:rPr>
            </w:pPr>
            <w:r w:rsidRPr="00D36B27">
              <w:rPr>
                <w:rFonts w:ascii="Times New Roman" w:eastAsia="Times New Roman" w:hAnsi="Times New Roman" w:cs="Times New Roman"/>
                <w:b/>
                <w:color w:val="000000" w:themeColor="text1"/>
                <w:sz w:val="22"/>
                <w:szCs w:val="22"/>
              </w:rPr>
              <w:t>Maksimalus kiekis 24 mėn.</w:t>
            </w:r>
          </w:p>
        </w:tc>
        <w:tc>
          <w:tcPr>
            <w:tcW w:w="1559" w:type="dxa"/>
            <w:noWrap/>
            <w:vAlign w:val="center"/>
            <w:hideMark/>
          </w:tcPr>
          <w:p w14:paraId="0CEB46C6" w14:textId="514419D5" w:rsidR="00D36B27" w:rsidRPr="00D36B27" w:rsidRDefault="00D36B27" w:rsidP="003A59B3">
            <w:pPr>
              <w:contextualSpacing/>
              <w:jc w:val="center"/>
              <w:rPr>
                <w:rFonts w:ascii="Times New Roman" w:eastAsia="Times New Roman" w:hAnsi="Times New Roman" w:cs="Times New Roman"/>
                <w:b/>
                <w:color w:val="000000" w:themeColor="text1"/>
                <w:sz w:val="22"/>
                <w:szCs w:val="22"/>
              </w:rPr>
            </w:pPr>
            <w:r w:rsidRPr="00D36B27">
              <w:rPr>
                <w:rFonts w:ascii="Times New Roman" w:eastAsia="Times New Roman" w:hAnsi="Times New Roman" w:cs="Times New Roman"/>
                <w:b/>
                <w:color w:val="000000" w:themeColor="text1"/>
                <w:sz w:val="22"/>
                <w:szCs w:val="22"/>
              </w:rPr>
              <w:t xml:space="preserve">Mato vnt. </w:t>
            </w:r>
            <w:r>
              <w:rPr>
                <w:rFonts w:ascii="Times New Roman" w:eastAsia="Times New Roman" w:hAnsi="Times New Roman" w:cs="Times New Roman"/>
                <w:b/>
                <w:color w:val="000000" w:themeColor="text1"/>
                <w:sz w:val="22"/>
                <w:szCs w:val="22"/>
              </w:rPr>
              <w:t>įkainis</w:t>
            </w:r>
            <w:r w:rsidRPr="00D36B27">
              <w:rPr>
                <w:rFonts w:ascii="Times New Roman" w:eastAsia="Times New Roman" w:hAnsi="Times New Roman" w:cs="Times New Roman"/>
                <w:b/>
                <w:color w:val="000000" w:themeColor="text1"/>
                <w:sz w:val="22"/>
                <w:szCs w:val="22"/>
              </w:rPr>
              <w:t xml:space="preserve"> Eur be PVM</w:t>
            </w:r>
          </w:p>
        </w:tc>
        <w:tc>
          <w:tcPr>
            <w:tcW w:w="992" w:type="dxa"/>
            <w:vAlign w:val="center"/>
          </w:tcPr>
          <w:p w14:paraId="3906C085" w14:textId="77777777" w:rsidR="00D36B27" w:rsidRPr="00D36B27" w:rsidRDefault="00D36B27" w:rsidP="003A59B3">
            <w:pPr>
              <w:contextualSpacing/>
              <w:jc w:val="center"/>
              <w:rPr>
                <w:rFonts w:ascii="Times New Roman" w:eastAsia="Times New Roman" w:hAnsi="Times New Roman" w:cs="Times New Roman"/>
                <w:b/>
                <w:color w:val="000000" w:themeColor="text1"/>
                <w:sz w:val="22"/>
                <w:szCs w:val="22"/>
              </w:rPr>
            </w:pPr>
            <w:r w:rsidRPr="00D36B27">
              <w:rPr>
                <w:rFonts w:ascii="Times New Roman" w:eastAsia="Times New Roman" w:hAnsi="Times New Roman" w:cs="Times New Roman"/>
                <w:b/>
                <w:color w:val="000000" w:themeColor="text1"/>
                <w:sz w:val="22"/>
                <w:szCs w:val="22"/>
              </w:rPr>
              <w:t>PVM tarifas</w:t>
            </w:r>
          </w:p>
          <w:p w14:paraId="531476B2" w14:textId="77777777" w:rsidR="00D36B27" w:rsidRPr="00D36B27" w:rsidRDefault="00D36B27" w:rsidP="003A59B3">
            <w:pPr>
              <w:contextualSpacing/>
              <w:jc w:val="center"/>
              <w:rPr>
                <w:rFonts w:ascii="Times New Roman" w:eastAsia="Times New Roman" w:hAnsi="Times New Roman" w:cs="Times New Roman"/>
                <w:b/>
                <w:color w:val="000000" w:themeColor="text1"/>
                <w:sz w:val="22"/>
                <w:szCs w:val="22"/>
              </w:rPr>
            </w:pPr>
            <w:r w:rsidRPr="00D36B27">
              <w:rPr>
                <w:rFonts w:ascii="Times New Roman" w:eastAsia="Times New Roman" w:hAnsi="Times New Roman" w:cs="Times New Roman"/>
                <w:b/>
                <w:color w:val="000000" w:themeColor="text1"/>
                <w:sz w:val="22"/>
                <w:szCs w:val="22"/>
              </w:rPr>
              <w:t>(%)</w:t>
            </w:r>
          </w:p>
        </w:tc>
        <w:tc>
          <w:tcPr>
            <w:tcW w:w="1559" w:type="dxa"/>
            <w:noWrap/>
            <w:vAlign w:val="center"/>
            <w:hideMark/>
          </w:tcPr>
          <w:p w14:paraId="531A7656" w14:textId="77777777" w:rsidR="00D36B27" w:rsidRPr="00D36B27" w:rsidRDefault="00D36B27" w:rsidP="003A59B3">
            <w:pPr>
              <w:contextualSpacing/>
              <w:jc w:val="center"/>
              <w:rPr>
                <w:rFonts w:ascii="Times New Roman" w:eastAsia="Times New Roman" w:hAnsi="Times New Roman" w:cs="Times New Roman"/>
                <w:b/>
                <w:bCs/>
                <w:color w:val="000000" w:themeColor="text1"/>
                <w:sz w:val="22"/>
                <w:szCs w:val="22"/>
              </w:rPr>
            </w:pPr>
            <w:r w:rsidRPr="00D36B27">
              <w:rPr>
                <w:rFonts w:ascii="Times New Roman" w:hAnsi="Times New Roman" w:cs="Times New Roman"/>
                <w:b/>
                <w:bCs/>
                <w:sz w:val="22"/>
                <w:szCs w:val="22"/>
              </w:rPr>
              <w:t>Bendra kaina Eur (be PVM)</w:t>
            </w:r>
          </w:p>
        </w:tc>
      </w:tr>
      <w:tr w:rsidR="00BA4BD0" w:rsidRPr="00111D62" w14:paraId="729A6ECD" w14:textId="77777777" w:rsidTr="00846B8D">
        <w:trPr>
          <w:trHeight w:val="255"/>
        </w:trPr>
        <w:tc>
          <w:tcPr>
            <w:tcW w:w="567" w:type="dxa"/>
            <w:vMerge w:val="restart"/>
            <w:noWrap/>
            <w:vAlign w:val="center"/>
          </w:tcPr>
          <w:p w14:paraId="077B8A62" w14:textId="77777777" w:rsidR="00BA4BD0" w:rsidRPr="00D36B27" w:rsidRDefault="00BA4BD0" w:rsidP="003A59B3">
            <w:pPr>
              <w:contextualSpacing/>
              <w:jc w:val="center"/>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1</w:t>
            </w:r>
          </w:p>
        </w:tc>
        <w:tc>
          <w:tcPr>
            <w:tcW w:w="3828" w:type="dxa"/>
            <w:tcBorders>
              <w:bottom w:val="nil"/>
            </w:tcBorders>
            <w:noWrap/>
            <w:vAlign w:val="center"/>
          </w:tcPr>
          <w:p w14:paraId="29787CD6" w14:textId="5DDB8A69" w:rsidR="00BA4BD0" w:rsidRPr="00D36B27" w:rsidRDefault="00BA4BD0" w:rsidP="00BA4BD0">
            <w:pPr>
              <w:contextualSpacing/>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Licencijos 50-100 įrenginių</w:t>
            </w:r>
          </w:p>
        </w:tc>
        <w:tc>
          <w:tcPr>
            <w:tcW w:w="850" w:type="dxa"/>
            <w:vMerge w:val="restart"/>
            <w:noWrap/>
            <w:vAlign w:val="center"/>
          </w:tcPr>
          <w:p w14:paraId="0E59F02B" w14:textId="77777777" w:rsidR="00BA4BD0" w:rsidRPr="00D36B27" w:rsidRDefault="00BA4BD0" w:rsidP="003A59B3">
            <w:pPr>
              <w:contextualSpacing/>
              <w:jc w:val="center"/>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Mėn.</w:t>
            </w:r>
          </w:p>
        </w:tc>
        <w:tc>
          <w:tcPr>
            <w:tcW w:w="993" w:type="dxa"/>
            <w:vMerge w:val="restart"/>
            <w:noWrap/>
            <w:vAlign w:val="center"/>
          </w:tcPr>
          <w:p w14:paraId="2B5F4D9B" w14:textId="48E049F6" w:rsidR="00BA4BD0" w:rsidRPr="00D36B27" w:rsidRDefault="00BA4BD0" w:rsidP="003A59B3">
            <w:pPr>
              <w:contextualSpacing/>
              <w:jc w:val="center"/>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24</w:t>
            </w:r>
          </w:p>
        </w:tc>
        <w:tc>
          <w:tcPr>
            <w:tcW w:w="1559" w:type="dxa"/>
            <w:vMerge w:val="restart"/>
            <w:shd w:val="clear" w:color="auto" w:fill="D9D9D9" w:themeFill="background1" w:themeFillShade="D9"/>
            <w:noWrap/>
            <w:vAlign w:val="center"/>
          </w:tcPr>
          <w:p w14:paraId="0230FEB1" w14:textId="77777777" w:rsidR="00BA4BD0" w:rsidRPr="00D36B27" w:rsidRDefault="00BA4BD0" w:rsidP="003A59B3">
            <w:pPr>
              <w:contextualSpacing/>
              <w:rPr>
                <w:rFonts w:ascii="Times New Roman" w:eastAsia="Times New Roman" w:hAnsi="Times New Roman" w:cs="Times New Roman"/>
                <w:color w:val="000000" w:themeColor="text1"/>
                <w:sz w:val="22"/>
                <w:szCs w:val="22"/>
              </w:rPr>
            </w:pPr>
          </w:p>
        </w:tc>
        <w:tc>
          <w:tcPr>
            <w:tcW w:w="992" w:type="dxa"/>
            <w:vMerge w:val="restart"/>
            <w:shd w:val="clear" w:color="auto" w:fill="D9D9D9" w:themeFill="background1" w:themeFillShade="D9"/>
            <w:vAlign w:val="center"/>
          </w:tcPr>
          <w:p w14:paraId="2CA77570" w14:textId="77777777" w:rsidR="00BA4BD0" w:rsidRPr="00D36B27" w:rsidRDefault="00BA4BD0" w:rsidP="003A59B3">
            <w:pPr>
              <w:contextualSpacing/>
              <w:rPr>
                <w:rFonts w:ascii="Times New Roman" w:eastAsia="Times New Roman" w:hAnsi="Times New Roman" w:cs="Times New Roman"/>
                <w:color w:val="000000" w:themeColor="text1"/>
                <w:sz w:val="22"/>
                <w:szCs w:val="22"/>
              </w:rPr>
            </w:pPr>
          </w:p>
        </w:tc>
        <w:tc>
          <w:tcPr>
            <w:tcW w:w="1559" w:type="dxa"/>
            <w:vMerge w:val="restart"/>
            <w:shd w:val="clear" w:color="auto" w:fill="D9D9D9" w:themeFill="background1" w:themeFillShade="D9"/>
            <w:noWrap/>
            <w:vAlign w:val="center"/>
          </w:tcPr>
          <w:p w14:paraId="2F5118D1" w14:textId="77777777" w:rsidR="00BA4BD0" w:rsidRPr="00D36B27" w:rsidRDefault="00BA4BD0" w:rsidP="003A59B3">
            <w:pPr>
              <w:contextualSpacing/>
              <w:rPr>
                <w:rFonts w:ascii="Times New Roman" w:eastAsia="Times New Roman" w:hAnsi="Times New Roman" w:cs="Times New Roman"/>
                <w:color w:val="000000" w:themeColor="text1"/>
                <w:sz w:val="22"/>
                <w:szCs w:val="22"/>
              </w:rPr>
            </w:pPr>
          </w:p>
        </w:tc>
      </w:tr>
      <w:tr w:rsidR="00BA4BD0" w:rsidRPr="00111D62" w14:paraId="0EE5B099" w14:textId="77777777" w:rsidTr="00846B8D">
        <w:trPr>
          <w:trHeight w:val="255"/>
        </w:trPr>
        <w:tc>
          <w:tcPr>
            <w:tcW w:w="567" w:type="dxa"/>
            <w:vMerge/>
            <w:noWrap/>
            <w:vAlign w:val="center"/>
          </w:tcPr>
          <w:p w14:paraId="37E73B30" w14:textId="77777777" w:rsidR="00BA4BD0" w:rsidRPr="00D36B27" w:rsidRDefault="00BA4BD0" w:rsidP="003A59B3">
            <w:pPr>
              <w:contextualSpacing/>
              <w:jc w:val="center"/>
              <w:rPr>
                <w:rFonts w:ascii="Times New Roman" w:eastAsia="Times New Roman" w:hAnsi="Times New Roman" w:cs="Times New Roman"/>
                <w:color w:val="000000" w:themeColor="text1"/>
                <w:sz w:val="22"/>
                <w:szCs w:val="22"/>
              </w:rPr>
            </w:pPr>
          </w:p>
        </w:tc>
        <w:tc>
          <w:tcPr>
            <w:tcW w:w="3828" w:type="dxa"/>
            <w:tcBorders>
              <w:top w:val="nil"/>
            </w:tcBorders>
            <w:shd w:val="clear" w:color="auto" w:fill="D0CECE" w:themeFill="background2" w:themeFillShade="E6"/>
            <w:noWrap/>
            <w:vAlign w:val="center"/>
          </w:tcPr>
          <w:p w14:paraId="3CD67DE0" w14:textId="27056A15" w:rsidR="00BA4BD0" w:rsidRPr="00846B8D" w:rsidRDefault="00BA4BD0" w:rsidP="003A59B3">
            <w:pPr>
              <w:contextualSpacing/>
              <w:rPr>
                <w:rFonts w:ascii="Times New Roman" w:eastAsia="Times New Roman" w:hAnsi="Times New Roman" w:cs="Times New Roman"/>
                <w:i/>
                <w:iCs/>
                <w:color w:val="000000" w:themeColor="text1"/>
                <w:sz w:val="22"/>
                <w:szCs w:val="22"/>
              </w:rPr>
            </w:pPr>
            <w:ins w:id="12" w:author="Neringa Stankevičienė" w:date="2025-10-23T19:25:00Z" w16du:dateUtc="2025-10-23T16:25:00Z">
              <w:r w:rsidRPr="00846B8D">
                <w:rPr>
                  <w:rFonts w:ascii="Times New Roman" w:eastAsia="Times New Roman" w:hAnsi="Times New Roman" w:cs="Times New Roman"/>
                  <w:i/>
                  <w:iCs/>
                  <w:color w:val="000000" w:themeColor="text1"/>
                  <w:sz w:val="22"/>
                  <w:szCs w:val="22"/>
                </w:rPr>
                <w:t>Nurodyti</w:t>
              </w:r>
            </w:ins>
            <w:ins w:id="13" w:author="Neringa Stankevičienė" w:date="2025-10-24T09:42:00Z" w16du:dateUtc="2025-10-24T06:42:00Z">
              <w:r w:rsidR="00846B8D">
                <w:rPr>
                  <w:rFonts w:ascii="Times New Roman" w:eastAsia="Times New Roman" w:hAnsi="Times New Roman" w:cs="Times New Roman"/>
                  <w:i/>
                  <w:iCs/>
                  <w:color w:val="000000" w:themeColor="text1"/>
                  <w:sz w:val="22"/>
                  <w:szCs w:val="22"/>
                </w:rPr>
                <w:t xml:space="preserve"> </w:t>
              </w:r>
            </w:ins>
            <w:ins w:id="14" w:author="Neringa Stankevičienė" w:date="2025-10-23T19:25:00Z" w16du:dateUtc="2025-10-23T16:25:00Z">
              <w:r w:rsidRPr="00846B8D">
                <w:rPr>
                  <w:rFonts w:ascii="Times New Roman" w:eastAsia="Times New Roman" w:hAnsi="Times New Roman" w:cs="Times New Roman"/>
                  <w:i/>
                  <w:iCs/>
                  <w:color w:val="000000" w:themeColor="text1"/>
                  <w:sz w:val="22"/>
                  <w:szCs w:val="22"/>
                </w:rPr>
                <w:t>gamintojo pavadinimą,</w:t>
              </w:r>
            </w:ins>
            <w:ins w:id="15" w:author="Neringa Stankevičienė" w:date="2025-10-23T19:26:00Z" w16du:dateUtc="2025-10-23T16:26:00Z">
              <w:r w:rsidRPr="00846B8D">
                <w:rPr>
                  <w:rFonts w:ascii="Times New Roman" w:eastAsia="Times New Roman" w:hAnsi="Times New Roman" w:cs="Times New Roman"/>
                  <w:i/>
                  <w:iCs/>
                  <w:color w:val="000000" w:themeColor="text1"/>
                  <w:sz w:val="22"/>
                  <w:szCs w:val="22"/>
                </w:rPr>
                <w:t xml:space="preserve"> šalį</w:t>
              </w:r>
            </w:ins>
          </w:p>
        </w:tc>
        <w:tc>
          <w:tcPr>
            <w:tcW w:w="850" w:type="dxa"/>
            <w:vMerge/>
            <w:noWrap/>
            <w:vAlign w:val="center"/>
          </w:tcPr>
          <w:p w14:paraId="0BA7C143" w14:textId="77777777" w:rsidR="00BA4BD0" w:rsidRPr="00D36B27" w:rsidRDefault="00BA4BD0" w:rsidP="003A59B3">
            <w:pPr>
              <w:contextualSpacing/>
              <w:jc w:val="center"/>
              <w:rPr>
                <w:rFonts w:ascii="Times New Roman" w:eastAsia="Times New Roman" w:hAnsi="Times New Roman" w:cs="Times New Roman"/>
                <w:color w:val="000000" w:themeColor="text1"/>
                <w:sz w:val="22"/>
                <w:szCs w:val="22"/>
              </w:rPr>
            </w:pPr>
          </w:p>
        </w:tc>
        <w:tc>
          <w:tcPr>
            <w:tcW w:w="993" w:type="dxa"/>
            <w:vMerge/>
            <w:noWrap/>
            <w:vAlign w:val="center"/>
          </w:tcPr>
          <w:p w14:paraId="3DADD45F" w14:textId="77777777" w:rsidR="00BA4BD0" w:rsidRPr="00D36B27" w:rsidRDefault="00BA4BD0" w:rsidP="003A59B3">
            <w:pPr>
              <w:contextualSpacing/>
              <w:jc w:val="center"/>
              <w:rPr>
                <w:rFonts w:ascii="Times New Roman" w:eastAsia="Times New Roman" w:hAnsi="Times New Roman" w:cs="Times New Roman"/>
                <w:color w:val="000000" w:themeColor="text1"/>
                <w:sz w:val="22"/>
                <w:szCs w:val="22"/>
              </w:rPr>
            </w:pPr>
          </w:p>
        </w:tc>
        <w:tc>
          <w:tcPr>
            <w:tcW w:w="1559" w:type="dxa"/>
            <w:vMerge/>
            <w:shd w:val="clear" w:color="auto" w:fill="D9D9D9" w:themeFill="background1" w:themeFillShade="D9"/>
            <w:noWrap/>
            <w:vAlign w:val="center"/>
          </w:tcPr>
          <w:p w14:paraId="50B920B8" w14:textId="77777777" w:rsidR="00BA4BD0" w:rsidRPr="00D36B27" w:rsidRDefault="00BA4BD0" w:rsidP="003A59B3">
            <w:pPr>
              <w:contextualSpacing/>
              <w:rPr>
                <w:rFonts w:ascii="Times New Roman" w:eastAsia="Times New Roman" w:hAnsi="Times New Roman" w:cs="Times New Roman"/>
                <w:color w:val="000000" w:themeColor="text1"/>
                <w:sz w:val="22"/>
                <w:szCs w:val="22"/>
              </w:rPr>
            </w:pPr>
          </w:p>
        </w:tc>
        <w:tc>
          <w:tcPr>
            <w:tcW w:w="992" w:type="dxa"/>
            <w:vMerge/>
            <w:shd w:val="clear" w:color="auto" w:fill="D9D9D9" w:themeFill="background1" w:themeFillShade="D9"/>
            <w:vAlign w:val="center"/>
          </w:tcPr>
          <w:p w14:paraId="6929155F" w14:textId="77777777" w:rsidR="00BA4BD0" w:rsidRPr="00D36B27" w:rsidRDefault="00BA4BD0" w:rsidP="003A59B3">
            <w:pPr>
              <w:contextualSpacing/>
              <w:rPr>
                <w:rFonts w:ascii="Times New Roman" w:eastAsia="Times New Roman" w:hAnsi="Times New Roman" w:cs="Times New Roman"/>
                <w:color w:val="000000" w:themeColor="text1"/>
                <w:sz w:val="22"/>
                <w:szCs w:val="22"/>
              </w:rPr>
            </w:pPr>
          </w:p>
        </w:tc>
        <w:tc>
          <w:tcPr>
            <w:tcW w:w="1559" w:type="dxa"/>
            <w:vMerge/>
            <w:shd w:val="clear" w:color="auto" w:fill="D9D9D9" w:themeFill="background1" w:themeFillShade="D9"/>
            <w:noWrap/>
            <w:vAlign w:val="center"/>
          </w:tcPr>
          <w:p w14:paraId="6825D83E" w14:textId="77777777" w:rsidR="00BA4BD0" w:rsidRPr="00D36B27" w:rsidRDefault="00BA4BD0" w:rsidP="003A59B3">
            <w:pPr>
              <w:contextualSpacing/>
              <w:rPr>
                <w:rFonts w:ascii="Times New Roman" w:eastAsia="Times New Roman" w:hAnsi="Times New Roman" w:cs="Times New Roman"/>
                <w:color w:val="000000" w:themeColor="text1"/>
                <w:sz w:val="22"/>
                <w:szCs w:val="22"/>
              </w:rPr>
            </w:pPr>
          </w:p>
        </w:tc>
      </w:tr>
      <w:tr w:rsidR="00D36B27" w:rsidRPr="00111D62" w14:paraId="6A4D1B60" w14:textId="77777777" w:rsidTr="00D36B27">
        <w:trPr>
          <w:trHeight w:val="300"/>
        </w:trPr>
        <w:tc>
          <w:tcPr>
            <w:tcW w:w="567" w:type="dxa"/>
            <w:noWrap/>
            <w:vAlign w:val="center"/>
          </w:tcPr>
          <w:p w14:paraId="299994AD" w14:textId="77777777" w:rsidR="00D36B27" w:rsidRPr="00D36B27" w:rsidRDefault="00D36B27" w:rsidP="003A59B3">
            <w:pPr>
              <w:contextualSpacing/>
              <w:jc w:val="center"/>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2</w:t>
            </w:r>
          </w:p>
        </w:tc>
        <w:tc>
          <w:tcPr>
            <w:tcW w:w="3828" w:type="dxa"/>
            <w:noWrap/>
            <w:vAlign w:val="center"/>
          </w:tcPr>
          <w:p w14:paraId="03E98166" w14:textId="505E876C" w:rsidR="00D36B27" w:rsidRPr="00D36B27" w:rsidRDefault="00D36B27" w:rsidP="00D41CD4">
            <w:pPr>
              <w:contextualSpacing/>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Paciento sutikimo formų skaitmenizavimo paslauga</w:t>
            </w:r>
          </w:p>
        </w:tc>
        <w:tc>
          <w:tcPr>
            <w:tcW w:w="850" w:type="dxa"/>
            <w:noWrap/>
            <w:vAlign w:val="center"/>
          </w:tcPr>
          <w:p w14:paraId="3015E3A6" w14:textId="6F08EC83" w:rsidR="00D36B27" w:rsidRPr="00D36B27" w:rsidRDefault="00D36B27" w:rsidP="003A59B3">
            <w:pPr>
              <w:contextualSpacing/>
              <w:jc w:val="center"/>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Forma</w:t>
            </w:r>
          </w:p>
        </w:tc>
        <w:tc>
          <w:tcPr>
            <w:tcW w:w="993" w:type="dxa"/>
            <w:noWrap/>
            <w:vAlign w:val="center"/>
          </w:tcPr>
          <w:p w14:paraId="52CB169E" w14:textId="2F28B287" w:rsidR="00D36B27" w:rsidRPr="00D36B27" w:rsidRDefault="00D36B27" w:rsidP="003A59B3">
            <w:pPr>
              <w:contextualSpacing/>
              <w:jc w:val="center"/>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40</w:t>
            </w:r>
          </w:p>
        </w:tc>
        <w:tc>
          <w:tcPr>
            <w:tcW w:w="1559" w:type="dxa"/>
            <w:shd w:val="clear" w:color="auto" w:fill="D9D9D9" w:themeFill="background1" w:themeFillShade="D9"/>
            <w:noWrap/>
            <w:vAlign w:val="center"/>
          </w:tcPr>
          <w:p w14:paraId="542F97E5" w14:textId="77777777" w:rsidR="00D36B27" w:rsidRPr="00D36B27" w:rsidRDefault="00D36B27" w:rsidP="003A59B3">
            <w:pPr>
              <w:contextualSpacing/>
              <w:rPr>
                <w:rFonts w:ascii="Times New Roman" w:eastAsia="Times New Roman" w:hAnsi="Times New Roman" w:cs="Times New Roman"/>
                <w:color w:val="000000" w:themeColor="text1"/>
                <w:sz w:val="22"/>
                <w:szCs w:val="22"/>
              </w:rPr>
            </w:pPr>
          </w:p>
        </w:tc>
        <w:tc>
          <w:tcPr>
            <w:tcW w:w="992" w:type="dxa"/>
            <w:shd w:val="clear" w:color="auto" w:fill="D9D9D9" w:themeFill="background1" w:themeFillShade="D9"/>
            <w:vAlign w:val="center"/>
          </w:tcPr>
          <w:p w14:paraId="40E306A1" w14:textId="77777777" w:rsidR="00D36B27" w:rsidRPr="00D36B27" w:rsidRDefault="00D36B27" w:rsidP="003A59B3">
            <w:pPr>
              <w:contextualSpacing/>
              <w:rPr>
                <w:rFonts w:ascii="Times New Roman" w:eastAsia="Times New Roman" w:hAnsi="Times New Roman" w:cs="Times New Roman"/>
                <w:color w:val="000000" w:themeColor="text1"/>
                <w:sz w:val="22"/>
                <w:szCs w:val="22"/>
              </w:rPr>
            </w:pPr>
          </w:p>
        </w:tc>
        <w:tc>
          <w:tcPr>
            <w:tcW w:w="1559" w:type="dxa"/>
            <w:shd w:val="clear" w:color="auto" w:fill="D9D9D9" w:themeFill="background1" w:themeFillShade="D9"/>
            <w:noWrap/>
            <w:vAlign w:val="center"/>
          </w:tcPr>
          <w:p w14:paraId="6082318B" w14:textId="77777777" w:rsidR="00D36B27" w:rsidRPr="00D36B27" w:rsidRDefault="00D36B27" w:rsidP="003A59B3">
            <w:pPr>
              <w:contextualSpacing/>
              <w:rPr>
                <w:rFonts w:ascii="Times New Roman" w:eastAsia="Times New Roman" w:hAnsi="Times New Roman" w:cs="Times New Roman"/>
                <w:color w:val="000000" w:themeColor="text1"/>
                <w:sz w:val="22"/>
                <w:szCs w:val="22"/>
              </w:rPr>
            </w:pPr>
          </w:p>
        </w:tc>
      </w:tr>
      <w:tr w:rsidR="00D36B27" w:rsidRPr="00111D62" w14:paraId="503EAC5D" w14:textId="77777777" w:rsidTr="00D36B27">
        <w:trPr>
          <w:trHeight w:val="300"/>
        </w:trPr>
        <w:tc>
          <w:tcPr>
            <w:tcW w:w="567" w:type="dxa"/>
            <w:tcBorders>
              <w:bottom w:val="single" w:sz="4" w:space="0" w:color="auto"/>
            </w:tcBorders>
            <w:noWrap/>
            <w:vAlign w:val="center"/>
          </w:tcPr>
          <w:p w14:paraId="30E6FC60" w14:textId="0F674447" w:rsidR="00D36B27" w:rsidRPr="00D36B27" w:rsidRDefault="00D36B27" w:rsidP="003A59B3">
            <w:pPr>
              <w:contextualSpacing/>
              <w:jc w:val="center"/>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3</w:t>
            </w:r>
          </w:p>
        </w:tc>
        <w:tc>
          <w:tcPr>
            <w:tcW w:w="3828" w:type="dxa"/>
            <w:tcBorders>
              <w:bottom w:val="single" w:sz="4" w:space="0" w:color="auto"/>
            </w:tcBorders>
            <w:noWrap/>
            <w:vAlign w:val="center"/>
          </w:tcPr>
          <w:p w14:paraId="286CAA25" w14:textId="19753A70" w:rsidR="00D36B27" w:rsidRPr="00D36B27" w:rsidRDefault="00D36B27" w:rsidP="003A59B3">
            <w:pPr>
              <w:contextualSpacing/>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Papildomos programavimo\konfigūravimo paslaugos</w:t>
            </w:r>
          </w:p>
        </w:tc>
        <w:tc>
          <w:tcPr>
            <w:tcW w:w="850" w:type="dxa"/>
            <w:tcBorders>
              <w:bottom w:val="single" w:sz="4" w:space="0" w:color="auto"/>
            </w:tcBorders>
            <w:noWrap/>
            <w:vAlign w:val="center"/>
          </w:tcPr>
          <w:p w14:paraId="6BC81AEA" w14:textId="751BCDB0" w:rsidR="00D36B27" w:rsidRPr="00D36B27" w:rsidRDefault="00D36B27" w:rsidP="003A59B3">
            <w:pPr>
              <w:contextualSpacing/>
              <w:jc w:val="center"/>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Val.</w:t>
            </w:r>
          </w:p>
        </w:tc>
        <w:tc>
          <w:tcPr>
            <w:tcW w:w="993" w:type="dxa"/>
            <w:tcBorders>
              <w:bottom w:val="single" w:sz="4" w:space="0" w:color="auto"/>
            </w:tcBorders>
            <w:noWrap/>
            <w:vAlign w:val="center"/>
          </w:tcPr>
          <w:p w14:paraId="76BD7C2A" w14:textId="57F021B9" w:rsidR="00D36B27" w:rsidRPr="00D36B27" w:rsidRDefault="00D36B27" w:rsidP="003A59B3">
            <w:pPr>
              <w:contextualSpacing/>
              <w:jc w:val="center"/>
              <w:rPr>
                <w:rFonts w:ascii="Times New Roman" w:eastAsia="Times New Roman" w:hAnsi="Times New Roman" w:cs="Times New Roman"/>
                <w:color w:val="000000" w:themeColor="text1"/>
                <w:sz w:val="22"/>
                <w:szCs w:val="22"/>
              </w:rPr>
            </w:pPr>
            <w:r w:rsidRPr="00D36B27">
              <w:rPr>
                <w:rFonts w:ascii="Times New Roman" w:eastAsia="Times New Roman" w:hAnsi="Times New Roman" w:cs="Times New Roman"/>
                <w:color w:val="000000" w:themeColor="text1"/>
                <w:sz w:val="22"/>
                <w:szCs w:val="22"/>
              </w:rPr>
              <w:t>50</w:t>
            </w:r>
          </w:p>
        </w:tc>
        <w:tc>
          <w:tcPr>
            <w:tcW w:w="1559" w:type="dxa"/>
            <w:tcBorders>
              <w:bottom w:val="single" w:sz="4" w:space="0" w:color="auto"/>
            </w:tcBorders>
            <w:shd w:val="clear" w:color="auto" w:fill="D9D9D9" w:themeFill="background1" w:themeFillShade="D9"/>
            <w:noWrap/>
            <w:vAlign w:val="center"/>
          </w:tcPr>
          <w:p w14:paraId="5E514C85" w14:textId="77777777" w:rsidR="00D36B27" w:rsidRPr="00D36B27" w:rsidRDefault="00D36B27" w:rsidP="003A59B3">
            <w:pPr>
              <w:contextualSpacing/>
              <w:rPr>
                <w:rFonts w:ascii="Times New Roman" w:eastAsia="Times New Roman" w:hAnsi="Times New Roman" w:cs="Times New Roman"/>
                <w:color w:val="000000" w:themeColor="text1"/>
                <w:sz w:val="22"/>
                <w:szCs w:val="22"/>
              </w:rPr>
            </w:pPr>
          </w:p>
        </w:tc>
        <w:tc>
          <w:tcPr>
            <w:tcW w:w="992" w:type="dxa"/>
            <w:tcBorders>
              <w:bottom w:val="single" w:sz="4" w:space="0" w:color="auto"/>
            </w:tcBorders>
            <w:shd w:val="clear" w:color="auto" w:fill="D9D9D9" w:themeFill="background1" w:themeFillShade="D9"/>
            <w:vAlign w:val="center"/>
          </w:tcPr>
          <w:p w14:paraId="6FF16E7E" w14:textId="77777777" w:rsidR="00D36B27" w:rsidRPr="00D36B27" w:rsidRDefault="00D36B27" w:rsidP="003A59B3">
            <w:pPr>
              <w:contextualSpacing/>
              <w:rPr>
                <w:rFonts w:ascii="Times New Roman" w:eastAsia="Times New Roman" w:hAnsi="Times New Roman" w:cs="Times New Roman"/>
                <w:color w:val="000000" w:themeColor="text1"/>
                <w:sz w:val="22"/>
                <w:szCs w:val="22"/>
              </w:rPr>
            </w:pPr>
          </w:p>
        </w:tc>
        <w:tc>
          <w:tcPr>
            <w:tcW w:w="1559" w:type="dxa"/>
            <w:shd w:val="clear" w:color="auto" w:fill="D9D9D9" w:themeFill="background1" w:themeFillShade="D9"/>
            <w:noWrap/>
            <w:vAlign w:val="center"/>
          </w:tcPr>
          <w:p w14:paraId="1C28D25C" w14:textId="77777777" w:rsidR="00D36B27" w:rsidRPr="00D36B27" w:rsidRDefault="00D36B27" w:rsidP="003A59B3">
            <w:pPr>
              <w:contextualSpacing/>
              <w:rPr>
                <w:rFonts w:ascii="Times New Roman" w:eastAsia="Times New Roman" w:hAnsi="Times New Roman" w:cs="Times New Roman"/>
                <w:color w:val="000000" w:themeColor="text1"/>
                <w:sz w:val="22"/>
                <w:szCs w:val="22"/>
              </w:rPr>
            </w:pPr>
          </w:p>
        </w:tc>
      </w:tr>
      <w:tr w:rsidR="00D36B27" w:rsidRPr="00111D62" w14:paraId="1D977DD7" w14:textId="77777777" w:rsidTr="00D36B27">
        <w:trPr>
          <w:trHeight w:val="300"/>
        </w:trPr>
        <w:tc>
          <w:tcPr>
            <w:tcW w:w="8789" w:type="dxa"/>
            <w:gridSpan w:val="6"/>
            <w:tcBorders>
              <w:top w:val="single" w:sz="4" w:space="0" w:color="auto"/>
              <w:left w:val="single" w:sz="4" w:space="0" w:color="auto"/>
              <w:bottom w:val="single" w:sz="4" w:space="0" w:color="auto"/>
            </w:tcBorders>
          </w:tcPr>
          <w:p w14:paraId="0C9881AA" w14:textId="3205C902" w:rsidR="00D36B27" w:rsidRPr="00D36B27" w:rsidRDefault="00D36B27" w:rsidP="00D36B27">
            <w:pPr>
              <w:contextualSpacing/>
              <w:jc w:val="right"/>
              <w:rPr>
                <w:rFonts w:ascii="Times New Roman" w:eastAsia="Times New Roman" w:hAnsi="Times New Roman" w:cs="Times New Roman"/>
                <w:color w:val="000000" w:themeColor="text1"/>
                <w:sz w:val="22"/>
                <w:szCs w:val="22"/>
              </w:rPr>
            </w:pPr>
            <w:r w:rsidRPr="00D36B27">
              <w:rPr>
                <w:rFonts w:ascii="Times New Roman" w:hAnsi="Times New Roman" w:cs="Times New Roman"/>
                <w:b/>
                <w:bCs/>
                <w:sz w:val="22"/>
                <w:szCs w:val="22"/>
              </w:rPr>
              <w:t>Pasiūlymo kaina Eur, be PVM</w:t>
            </w:r>
          </w:p>
        </w:tc>
        <w:tc>
          <w:tcPr>
            <w:tcW w:w="1559" w:type="dxa"/>
            <w:shd w:val="clear" w:color="auto" w:fill="D9D9D9" w:themeFill="background1" w:themeFillShade="D9"/>
            <w:vAlign w:val="center"/>
          </w:tcPr>
          <w:p w14:paraId="51B32043" w14:textId="77777777" w:rsidR="00D36B27" w:rsidRPr="00D36B27" w:rsidRDefault="00D36B27" w:rsidP="00D36B27">
            <w:pPr>
              <w:contextualSpacing/>
              <w:rPr>
                <w:rFonts w:ascii="Times New Roman" w:eastAsia="Times New Roman" w:hAnsi="Times New Roman" w:cs="Times New Roman"/>
                <w:color w:val="000000" w:themeColor="text1"/>
                <w:sz w:val="22"/>
                <w:szCs w:val="22"/>
              </w:rPr>
            </w:pPr>
          </w:p>
        </w:tc>
      </w:tr>
      <w:tr w:rsidR="00D36B27" w:rsidRPr="00111D62" w14:paraId="0F0768B4" w14:textId="77777777" w:rsidTr="00D36B27">
        <w:trPr>
          <w:trHeight w:val="300"/>
        </w:trPr>
        <w:tc>
          <w:tcPr>
            <w:tcW w:w="8789" w:type="dxa"/>
            <w:gridSpan w:val="6"/>
            <w:tcBorders>
              <w:top w:val="single" w:sz="4" w:space="0" w:color="auto"/>
              <w:left w:val="single" w:sz="4" w:space="0" w:color="auto"/>
              <w:bottom w:val="single" w:sz="4" w:space="0" w:color="auto"/>
            </w:tcBorders>
          </w:tcPr>
          <w:p w14:paraId="5D56FDAF" w14:textId="2024239A" w:rsidR="00D36B27" w:rsidRPr="00D36B27" w:rsidRDefault="00D36B27" w:rsidP="00D36B27">
            <w:pPr>
              <w:contextualSpacing/>
              <w:jc w:val="right"/>
              <w:rPr>
                <w:rFonts w:ascii="Times New Roman" w:eastAsia="Times New Roman" w:hAnsi="Times New Roman" w:cs="Times New Roman"/>
                <w:color w:val="000000" w:themeColor="text1"/>
                <w:sz w:val="22"/>
                <w:szCs w:val="22"/>
              </w:rPr>
            </w:pPr>
            <w:r w:rsidRPr="00D36B27">
              <w:rPr>
                <w:rFonts w:ascii="Times New Roman" w:eastAsia="Calibri" w:hAnsi="Times New Roman" w:cs="Times New Roman"/>
                <w:b/>
                <w:bCs/>
                <w:color w:val="auto"/>
                <w:sz w:val="22"/>
                <w:szCs w:val="22"/>
                <w:lang w:eastAsia="en-US" w:bidi="ar-SA"/>
              </w:rPr>
              <w:t>PVM suma, Eur</w:t>
            </w:r>
          </w:p>
        </w:tc>
        <w:tc>
          <w:tcPr>
            <w:tcW w:w="1559" w:type="dxa"/>
            <w:shd w:val="clear" w:color="auto" w:fill="D9D9D9" w:themeFill="background1" w:themeFillShade="D9"/>
            <w:vAlign w:val="center"/>
          </w:tcPr>
          <w:p w14:paraId="6D4F1C8E" w14:textId="77777777" w:rsidR="00D36B27" w:rsidRPr="00D36B27" w:rsidRDefault="00D36B27" w:rsidP="00D36B27">
            <w:pPr>
              <w:contextualSpacing/>
              <w:rPr>
                <w:rFonts w:ascii="Times New Roman" w:eastAsia="Times New Roman" w:hAnsi="Times New Roman" w:cs="Times New Roman"/>
                <w:color w:val="000000" w:themeColor="text1"/>
                <w:sz w:val="22"/>
                <w:szCs w:val="22"/>
              </w:rPr>
            </w:pPr>
          </w:p>
        </w:tc>
      </w:tr>
      <w:tr w:rsidR="00D36B27" w:rsidRPr="00111D62" w14:paraId="374CCA83" w14:textId="77777777" w:rsidTr="00D36B27">
        <w:trPr>
          <w:trHeight w:val="300"/>
        </w:trPr>
        <w:tc>
          <w:tcPr>
            <w:tcW w:w="8789" w:type="dxa"/>
            <w:gridSpan w:val="6"/>
            <w:tcBorders>
              <w:top w:val="single" w:sz="4" w:space="0" w:color="auto"/>
              <w:left w:val="single" w:sz="4" w:space="0" w:color="auto"/>
              <w:bottom w:val="single" w:sz="4" w:space="0" w:color="auto"/>
            </w:tcBorders>
          </w:tcPr>
          <w:p w14:paraId="6918A83A" w14:textId="64C274D4" w:rsidR="00D36B27" w:rsidRPr="00D36B27" w:rsidRDefault="00D36B27" w:rsidP="00D36B27">
            <w:pPr>
              <w:contextualSpacing/>
              <w:jc w:val="right"/>
              <w:rPr>
                <w:rFonts w:ascii="Times New Roman" w:eastAsia="Times New Roman" w:hAnsi="Times New Roman" w:cs="Times New Roman"/>
                <w:color w:val="000000" w:themeColor="text1"/>
                <w:sz w:val="22"/>
                <w:szCs w:val="22"/>
              </w:rPr>
            </w:pPr>
            <w:r w:rsidRPr="00D36B27">
              <w:rPr>
                <w:rFonts w:ascii="Times New Roman" w:hAnsi="Times New Roman" w:cs="Times New Roman"/>
                <w:b/>
                <w:bCs/>
                <w:sz w:val="22"/>
                <w:szCs w:val="22"/>
              </w:rPr>
              <w:t>Pasiūlymo kaina Eur, su PVM</w:t>
            </w:r>
          </w:p>
        </w:tc>
        <w:tc>
          <w:tcPr>
            <w:tcW w:w="1559" w:type="dxa"/>
            <w:shd w:val="clear" w:color="auto" w:fill="D9D9D9" w:themeFill="background1" w:themeFillShade="D9"/>
            <w:vAlign w:val="center"/>
          </w:tcPr>
          <w:p w14:paraId="71FAA304" w14:textId="77777777" w:rsidR="00D36B27" w:rsidRPr="00D36B27" w:rsidRDefault="00D36B27" w:rsidP="00D36B27">
            <w:pPr>
              <w:contextualSpacing/>
              <w:rPr>
                <w:rFonts w:ascii="Times New Roman" w:eastAsia="Times New Roman" w:hAnsi="Times New Roman" w:cs="Times New Roman"/>
                <w:color w:val="000000" w:themeColor="text1"/>
                <w:sz w:val="22"/>
                <w:szCs w:val="22"/>
              </w:rPr>
            </w:pPr>
          </w:p>
        </w:tc>
      </w:tr>
    </w:tbl>
    <w:p w14:paraId="5A28CB4B" w14:textId="77777777" w:rsidR="00D36B27" w:rsidRDefault="00D36B27" w:rsidP="00D36B27">
      <w:pPr>
        <w:widowControl/>
        <w:ind w:left="-284" w:firstLine="284"/>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Tais atvejais, kai pagal galiojančius teisės aktus tiekėjui nereikia mokėti PVM, tiekėjas privalo su pasiūlymu pateikti laisvos formos raštą dėl PVM netaikymo.</w:t>
      </w:r>
    </w:p>
    <w:p w14:paraId="6A0BF33B" w14:textId="77777777" w:rsidR="00D36B27" w:rsidRDefault="00D36B27" w:rsidP="00D36B27">
      <w:pPr>
        <w:widowControl/>
        <w:rPr>
          <w:rFonts w:ascii="Times New Roman" w:eastAsia="Times New Roman" w:hAnsi="Times New Roman" w:cs="Times New Roman"/>
          <w:color w:val="auto"/>
          <w:sz w:val="22"/>
          <w:szCs w:val="22"/>
          <w:lang w:eastAsia="en-US" w:bidi="ar-SA"/>
        </w:rPr>
      </w:pPr>
    </w:p>
    <w:p w14:paraId="677F095B" w14:textId="77777777" w:rsidR="00D36B27" w:rsidRDefault="00D36B27" w:rsidP="00FF27F4">
      <w:pPr>
        <w:widowControl/>
        <w:ind w:left="-284"/>
        <w:jc w:val="both"/>
        <w:rPr>
          <w:rFonts w:ascii="Times New Roman" w:eastAsia="Times New Roman" w:hAnsi="Times New Roman" w:cs="Times New Roman"/>
          <w:b/>
          <w:color w:val="auto"/>
          <w:sz w:val="22"/>
          <w:szCs w:val="22"/>
          <w:lang w:eastAsia="en-US" w:bidi="ar-SA"/>
        </w:rPr>
      </w:pPr>
      <w:r>
        <w:rPr>
          <w:rFonts w:ascii="Times New Roman" w:eastAsia="Times New Roman" w:hAnsi="Times New Roman" w:cs="Times New Roman"/>
          <w:b/>
          <w:bCs/>
          <w:color w:val="auto"/>
          <w:sz w:val="20"/>
          <w:szCs w:val="20"/>
          <w:lang w:bidi="ar-SA"/>
        </w:rPr>
        <w:t>P</w:t>
      </w:r>
      <w:r>
        <w:rPr>
          <w:rFonts w:ascii="Times New Roman" w:eastAsia="Times New Roman" w:hAnsi="Times New Roman" w:cs="Times New Roman"/>
          <w:b/>
          <w:bCs/>
          <w:color w:val="auto"/>
          <w:sz w:val="22"/>
          <w:szCs w:val="22"/>
          <w:lang w:bidi="ar-SA"/>
        </w:rPr>
        <w:t>asiūlymo priedai ir konfidenciali informacija:</w:t>
      </w:r>
      <w:r>
        <w:rPr>
          <w:rFonts w:ascii="Times New Roman" w:eastAsia="Times New Roman" w:hAnsi="Times New Roman" w:cs="Times New Roman"/>
          <w:color w:val="auto"/>
          <w:sz w:val="22"/>
          <w:szCs w:val="22"/>
          <w:lang w:bidi="ar-SA"/>
        </w:rPr>
        <w:t xml:space="preserve"> 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0065" w:type="dxa"/>
        <w:tblInd w:w="-431" w:type="dxa"/>
        <w:tblLook w:val="04A0" w:firstRow="1" w:lastRow="0" w:firstColumn="1" w:lastColumn="0" w:noHBand="0" w:noVBand="1"/>
      </w:tblPr>
      <w:tblGrid>
        <w:gridCol w:w="3261"/>
        <w:gridCol w:w="1418"/>
        <w:gridCol w:w="1984"/>
        <w:gridCol w:w="3402"/>
      </w:tblGrid>
      <w:tr w:rsidR="00D36B27" w14:paraId="6CE2CC7A" w14:textId="77777777">
        <w:trPr>
          <w:trHeight w:val="70"/>
        </w:trPr>
        <w:tc>
          <w:tcPr>
            <w:tcW w:w="3261" w:type="dxa"/>
            <w:tcBorders>
              <w:top w:val="single" w:sz="4" w:space="0" w:color="auto"/>
              <w:left w:val="single" w:sz="4" w:space="0" w:color="auto"/>
              <w:bottom w:val="single" w:sz="4" w:space="0" w:color="000000"/>
              <w:right w:val="single" w:sz="4" w:space="0" w:color="000000"/>
            </w:tcBorders>
            <w:vAlign w:val="center"/>
            <w:hideMark/>
          </w:tcPr>
          <w:p w14:paraId="0F96C99E" w14:textId="77777777" w:rsidR="00D36B27" w:rsidRDefault="00D36B27">
            <w:pPr>
              <w:widowControl/>
              <w:ind w:left="-709" w:firstLine="709"/>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color w:val="auto"/>
                <w:sz w:val="22"/>
                <w:szCs w:val="22"/>
                <w:lang w:eastAsia="en-US" w:bidi="ar-SA"/>
              </w:rPr>
              <w:t>Dokumento pavadinimas</w:t>
            </w:r>
          </w:p>
        </w:tc>
        <w:tc>
          <w:tcPr>
            <w:tcW w:w="1418" w:type="dxa"/>
            <w:tcBorders>
              <w:top w:val="single" w:sz="4" w:space="0" w:color="auto"/>
              <w:left w:val="nil"/>
              <w:bottom w:val="single" w:sz="4" w:space="0" w:color="auto"/>
              <w:right w:val="single" w:sz="4" w:space="0" w:color="000000"/>
            </w:tcBorders>
            <w:vAlign w:val="center"/>
            <w:hideMark/>
          </w:tcPr>
          <w:p w14:paraId="26C178E8" w14:textId="77777777" w:rsidR="00D36B27" w:rsidRDefault="00D36B27">
            <w:pPr>
              <w:widowControl/>
              <w:ind w:left="-709" w:firstLine="709"/>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color w:val="auto"/>
                <w:sz w:val="22"/>
                <w:szCs w:val="22"/>
                <w:lang w:eastAsia="en-US" w:bidi="ar-SA"/>
              </w:rPr>
              <w:t>Psl.  skaičius</w:t>
            </w:r>
          </w:p>
        </w:tc>
        <w:tc>
          <w:tcPr>
            <w:tcW w:w="1984" w:type="dxa"/>
            <w:tcBorders>
              <w:top w:val="single" w:sz="4" w:space="0" w:color="auto"/>
              <w:left w:val="nil"/>
              <w:bottom w:val="single" w:sz="4" w:space="0" w:color="auto"/>
              <w:right w:val="single" w:sz="4" w:space="0" w:color="000000"/>
            </w:tcBorders>
            <w:vAlign w:val="center"/>
            <w:hideMark/>
          </w:tcPr>
          <w:p w14:paraId="67483332" w14:textId="77777777" w:rsidR="00D36B27" w:rsidRDefault="00D36B27">
            <w:pPr>
              <w:widowControl/>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color w:val="auto"/>
                <w:sz w:val="22"/>
                <w:szCs w:val="22"/>
                <w:lang w:eastAsia="en-US" w:bidi="ar-SA"/>
              </w:rPr>
              <w:t>Dokumentas yra konfidencialus? Taip / Ne</w:t>
            </w:r>
          </w:p>
        </w:tc>
        <w:tc>
          <w:tcPr>
            <w:tcW w:w="3402" w:type="dxa"/>
            <w:tcBorders>
              <w:top w:val="single" w:sz="4" w:space="0" w:color="auto"/>
              <w:left w:val="nil"/>
              <w:bottom w:val="single" w:sz="4" w:space="0" w:color="auto"/>
              <w:right w:val="single" w:sz="4" w:space="0" w:color="000000"/>
            </w:tcBorders>
            <w:hideMark/>
          </w:tcPr>
          <w:p w14:paraId="57E0F9FA" w14:textId="77777777" w:rsidR="00D36B27" w:rsidRDefault="00D36B27">
            <w:pPr>
              <w:widowControl/>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color w:val="auto"/>
                <w:sz w:val="22"/>
                <w:szCs w:val="22"/>
                <w:lang w:eastAsia="en-US" w:bidi="ar-SA"/>
              </w:rPr>
              <w:t>Konfidencialios informacijos pagrindimas</w:t>
            </w:r>
          </w:p>
        </w:tc>
      </w:tr>
      <w:tr w:rsidR="00D36B27" w14:paraId="35F92727" w14:textId="77777777">
        <w:trPr>
          <w:trHeight w:val="70"/>
        </w:trPr>
        <w:tc>
          <w:tcPr>
            <w:tcW w:w="3261" w:type="dxa"/>
            <w:tcBorders>
              <w:top w:val="single" w:sz="4" w:space="0" w:color="000000"/>
              <w:left w:val="single" w:sz="4" w:space="0" w:color="auto"/>
              <w:bottom w:val="single" w:sz="4" w:space="0" w:color="auto"/>
              <w:right w:val="single" w:sz="4" w:space="0" w:color="auto"/>
            </w:tcBorders>
            <w:shd w:val="clear" w:color="auto" w:fill="D9D9D9"/>
          </w:tcPr>
          <w:p w14:paraId="53CB4A4C" w14:textId="77777777" w:rsidR="00D36B27" w:rsidRDefault="00D36B27">
            <w:pPr>
              <w:widowControl/>
              <w:ind w:left="-709" w:firstLine="709"/>
              <w:rPr>
                <w:rFonts w:ascii="Times New Roman" w:eastAsia="Times New Roman" w:hAnsi="Times New Roman" w:cs="Times New Roman"/>
                <w:color w:val="auto"/>
                <w:sz w:val="22"/>
                <w:szCs w:val="22"/>
                <w:lang w:eastAsia="en-US" w:bidi="ar-SA"/>
              </w:rPr>
            </w:pPr>
          </w:p>
        </w:tc>
        <w:tc>
          <w:tcPr>
            <w:tcW w:w="1418" w:type="dxa"/>
            <w:tcBorders>
              <w:top w:val="single" w:sz="4" w:space="0" w:color="auto"/>
              <w:left w:val="nil"/>
              <w:bottom w:val="single" w:sz="4" w:space="0" w:color="auto"/>
              <w:right w:val="single" w:sz="4" w:space="0" w:color="auto"/>
            </w:tcBorders>
            <w:shd w:val="clear" w:color="auto" w:fill="D9D9D9"/>
            <w:hideMark/>
          </w:tcPr>
          <w:p w14:paraId="38EE27B1" w14:textId="77777777" w:rsidR="00D36B27" w:rsidRDefault="00D36B27">
            <w:pPr>
              <w:widowControl/>
              <w:ind w:left="-709" w:firstLine="742"/>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sz w:val="22"/>
                <w:szCs w:val="22"/>
                <w:lang w:eastAsia="en-US" w:bidi="ar-SA"/>
              </w:rPr>
              <w:t> </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2375823A" w14:textId="77777777" w:rsidR="00D36B27" w:rsidRDefault="00D36B27">
            <w:pPr>
              <w:widowControl/>
              <w:ind w:left="-709" w:firstLine="742"/>
              <w:rPr>
                <w:rFonts w:ascii="Times New Roman" w:eastAsia="Times New Roman" w:hAnsi="Times New Roman" w:cs="Times New Roman"/>
                <w:b/>
                <w:bCs/>
                <w:color w:val="auto"/>
                <w:sz w:val="22"/>
                <w:szCs w:val="22"/>
                <w:lang w:eastAsia="en-US"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6E11A523" w14:textId="77777777" w:rsidR="00D36B27" w:rsidRDefault="00D36B27">
            <w:pPr>
              <w:widowControl/>
              <w:ind w:left="-709" w:firstLine="742"/>
              <w:rPr>
                <w:rFonts w:ascii="Times New Roman" w:eastAsia="Times New Roman" w:hAnsi="Times New Roman" w:cs="Times New Roman"/>
                <w:b/>
                <w:bCs/>
                <w:color w:val="auto"/>
                <w:sz w:val="22"/>
                <w:szCs w:val="22"/>
                <w:lang w:eastAsia="en-US" w:bidi="ar-SA"/>
              </w:rPr>
            </w:pPr>
          </w:p>
        </w:tc>
      </w:tr>
      <w:tr w:rsidR="00D36B27" w14:paraId="077D0040" w14:textId="77777777">
        <w:trPr>
          <w:trHeight w:val="70"/>
        </w:trPr>
        <w:tc>
          <w:tcPr>
            <w:tcW w:w="3261" w:type="dxa"/>
            <w:tcBorders>
              <w:top w:val="single" w:sz="4" w:space="0" w:color="000000"/>
              <w:left w:val="single" w:sz="4" w:space="0" w:color="auto"/>
              <w:bottom w:val="single" w:sz="4" w:space="0" w:color="000000"/>
              <w:right w:val="single" w:sz="4" w:space="0" w:color="auto"/>
            </w:tcBorders>
            <w:shd w:val="clear" w:color="auto" w:fill="D9D9D9"/>
            <w:vAlign w:val="center"/>
          </w:tcPr>
          <w:p w14:paraId="325FCB53" w14:textId="77777777" w:rsidR="00D36B27" w:rsidRDefault="00D36B27">
            <w:pPr>
              <w:widowControl/>
              <w:ind w:left="-709" w:firstLine="709"/>
              <w:rPr>
                <w:rFonts w:ascii="Times New Roman" w:eastAsia="Times New Roman" w:hAnsi="Times New Roman" w:cs="Times New Roman"/>
                <w:color w:val="auto"/>
                <w:sz w:val="22"/>
                <w:szCs w:val="22"/>
                <w:lang w:eastAsia="en-US" w:bidi="ar-SA"/>
              </w:rPr>
            </w:pP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200805EC" w14:textId="77777777" w:rsidR="00D36B27" w:rsidRDefault="00D36B27">
            <w:pPr>
              <w:widowControl/>
              <w:ind w:left="-709" w:firstLine="742"/>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sz w:val="22"/>
                <w:szCs w:val="22"/>
                <w:lang w:eastAsia="en-US" w:bidi="ar-SA"/>
              </w:rPr>
              <w:t> </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6ED7EF3F" w14:textId="77777777" w:rsidR="00D36B27" w:rsidRDefault="00D36B27">
            <w:pPr>
              <w:widowControl/>
              <w:ind w:left="-709" w:firstLine="742"/>
              <w:rPr>
                <w:rFonts w:ascii="Times New Roman" w:eastAsia="Times New Roman" w:hAnsi="Times New Roman" w:cs="Times New Roman"/>
                <w:b/>
                <w:bCs/>
                <w:color w:val="auto"/>
                <w:sz w:val="22"/>
                <w:szCs w:val="22"/>
                <w:lang w:eastAsia="en-US"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6D022CC9" w14:textId="77777777" w:rsidR="00D36B27" w:rsidRDefault="00D36B27">
            <w:pPr>
              <w:widowControl/>
              <w:ind w:left="-709" w:firstLine="742"/>
              <w:rPr>
                <w:rFonts w:ascii="Times New Roman" w:eastAsia="Times New Roman" w:hAnsi="Times New Roman" w:cs="Times New Roman"/>
                <w:b/>
                <w:bCs/>
                <w:color w:val="auto"/>
                <w:sz w:val="22"/>
                <w:szCs w:val="22"/>
                <w:lang w:eastAsia="en-US" w:bidi="ar-SA"/>
              </w:rPr>
            </w:pPr>
          </w:p>
        </w:tc>
      </w:tr>
      <w:tr w:rsidR="00D36B27" w14:paraId="5CBFA5B2" w14:textId="77777777">
        <w:trPr>
          <w:trHeight w:val="70"/>
        </w:trPr>
        <w:tc>
          <w:tcPr>
            <w:tcW w:w="3261" w:type="dxa"/>
            <w:tcBorders>
              <w:top w:val="single" w:sz="4" w:space="0" w:color="auto"/>
              <w:left w:val="single" w:sz="4" w:space="0" w:color="auto"/>
              <w:bottom w:val="single" w:sz="4" w:space="0" w:color="auto"/>
              <w:right w:val="single" w:sz="4" w:space="0" w:color="auto"/>
            </w:tcBorders>
            <w:shd w:val="clear" w:color="auto" w:fill="D9D9D9"/>
          </w:tcPr>
          <w:p w14:paraId="617F5A02" w14:textId="77777777" w:rsidR="00D36B27" w:rsidRDefault="00D36B27">
            <w:pPr>
              <w:widowControl/>
              <w:rPr>
                <w:rFonts w:ascii="Times New Roman" w:eastAsia="Times New Roman" w:hAnsi="Times New Roman" w:cs="Times New Roman"/>
                <w:color w:val="auto"/>
                <w:sz w:val="22"/>
                <w:szCs w:val="22"/>
                <w:lang w:eastAsia="en-US" w:bidi="ar-SA"/>
              </w:rPr>
            </w:pPr>
          </w:p>
        </w:tc>
        <w:tc>
          <w:tcPr>
            <w:tcW w:w="1418" w:type="dxa"/>
            <w:tcBorders>
              <w:top w:val="single" w:sz="4" w:space="0" w:color="auto"/>
              <w:left w:val="nil"/>
              <w:bottom w:val="single" w:sz="4" w:space="0" w:color="auto"/>
              <w:right w:val="single" w:sz="4" w:space="0" w:color="auto"/>
            </w:tcBorders>
            <w:shd w:val="clear" w:color="auto" w:fill="D9D9D9"/>
            <w:hideMark/>
          </w:tcPr>
          <w:p w14:paraId="6DACF8DB" w14:textId="77777777" w:rsidR="00D36B27" w:rsidRDefault="00D36B27">
            <w:pPr>
              <w:rPr>
                <w:rFonts w:ascii="Times New Roman" w:eastAsia="Times New Roman" w:hAnsi="Times New Roman" w:cs="Times New Roman"/>
                <w:color w:val="auto"/>
                <w:sz w:val="22"/>
                <w:szCs w:val="22"/>
                <w:lang w:eastAsia="en-US" w:bidi="ar-SA"/>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FD3EC9C" w14:textId="77777777" w:rsidR="00D36B27" w:rsidRDefault="00D36B27">
            <w:pPr>
              <w:widowControl/>
              <w:ind w:left="-709" w:firstLine="742"/>
              <w:rPr>
                <w:rFonts w:ascii="Times New Roman" w:eastAsia="Times New Roman" w:hAnsi="Times New Roman" w:cs="Times New Roman"/>
                <w:b/>
                <w:bCs/>
                <w:color w:val="auto"/>
                <w:sz w:val="22"/>
                <w:szCs w:val="22"/>
                <w:lang w:eastAsia="en-US"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2028EAAD" w14:textId="77777777" w:rsidR="00D36B27" w:rsidRDefault="00D36B27">
            <w:pPr>
              <w:widowControl/>
              <w:ind w:left="-709" w:firstLine="742"/>
              <w:rPr>
                <w:rFonts w:ascii="Times New Roman" w:eastAsia="Times New Roman" w:hAnsi="Times New Roman" w:cs="Times New Roman"/>
                <w:b/>
                <w:bCs/>
                <w:color w:val="auto"/>
                <w:sz w:val="22"/>
                <w:szCs w:val="22"/>
                <w:lang w:eastAsia="en-US" w:bidi="ar-SA"/>
              </w:rPr>
            </w:pPr>
          </w:p>
        </w:tc>
      </w:tr>
    </w:tbl>
    <w:p w14:paraId="3F447601" w14:textId="77777777" w:rsidR="00D36B27" w:rsidRDefault="00D36B27" w:rsidP="00D36B27">
      <w:pPr>
        <w:widowControl/>
        <w:ind w:left="-426"/>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**Konfidencialia informacija gali būti, įskaitant, bet ja neapsiribojant, komercinė (gamybinė) paslaptis ir konfidencialieji pasiūlymų aspektai.</w:t>
      </w:r>
    </w:p>
    <w:p w14:paraId="406FE41F" w14:textId="77777777" w:rsidR="00D36B27" w:rsidRDefault="00D36B27" w:rsidP="00D36B27">
      <w:pPr>
        <w:widowControl/>
        <w:ind w:left="-426"/>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Konfidencialia negalima laikyti informacijos nurodytos VPĮ 20 str. 2 d. Tiekėjas neturi teisės nurodyti, kad visa pasiūlyme pateikta informacija yra konfidenciali.</w:t>
      </w:r>
    </w:p>
    <w:p w14:paraId="1F8F5859" w14:textId="77777777" w:rsidR="00D36B27" w:rsidRDefault="00D36B27" w:rsidP="00D36B27">
      <w:pPr>
        <w:widowControl/>
        <w:ind w:left="-709"/>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ab/>
      </w:r>
    </w:p>
    <w:tbl>
      <w:tblPr>
        <w:tblW w:w="10065" w:type="dxa"/>
        <w:tblInd w:w="-431" w:type="dxa"/>
        <w:tblLook w:val="04A0" w:firstRow="1" w:lastRow="0" w:firstColumn="1" w:lastColumn="0" w:noHBand="0" w:noVBand="1"/>
      </w:tblPr>
      <w:tblGrid>
        <w:gridCol w:w="4112"/>
        <w:gridCol w:w="2551"/>
        <w:gridCol w:w="3402"/>
      </w:tblGrid>
      <w:tr w:rsidR="00D36B27" w14:paraId="175DF2A3" w14:textId="77777777">
        <w:trPr>
          <w:trHeight w:val="297"/>
        </w:trPr>
        <w:tc>
          <w:tcPr>
            <w:tcW w:w="10065" w:type="dxa"/>
            <w:gridSpan w:val="3"/>
            <w:tcBorders>
              <w:top w:val="single" w:sz="4" w:space="0" w:color="auto"/>
              <w:left w:val="single" w:sz="4" w:space="0" w:color="auto"/>
              <w:bottom w:val="single" w:sz="4" w:space="0" w:color="000000"/>
              <w:right w:val="single" w:sz="4" w:space="0" w:color="000000"/>
            </w:tcBorders>
            <w:vAlign w:val="center"/>
            <w:hideMark/>
          </w:tcPr>
          <w:p w14:paraId="593D1510" w14:textId="77777777" w:rsidR="00D36B27" w:rsidRDefault="00D36B27">
            <w:pPr>
              <w:widowControl/>
              <w:ind w:left="-709" w:firstLine="709"/>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color w:val="auto"/>
                <w:sz w:val="22"/>
                <w:szCs w:val="22"/>
                <w:lang w:eastAsia="en-US" w:bidi="ar-SA"/>
              </w:rPr>
              <w:t>Numatomi pasitelkti subtiekėjai (jei numatoma):</w:t>
            </w:r>
          </w:p>
        </w:tc>
      </w:tr>
      <w:tr w:rsidR="00D36B27" w14:paraId="4085D099" w14:textId="77777777">
        <w:trPr>
          <w:trHeight w:val="297"/>
        </w:trPr>
        <w:tc>
          <w:tcPr>
            <w:tcW w:w="4112" w:type="dxa"/>
            <w:tcBorders>
              <w:top w:val="single" w:sz="4" w:space="0" w:color="auto"/>
              <w:left w:val="single" w:sz="4" w:space="0" w:color="auto"/>
              <w:bottom w:val="single" w:sz="4" w:space="0" w:color="000000"/>
              <w:right w:val="single" w:sz="4" w:space="0" w:color="000000"/>
            </w:tcBorders>
            <w:vAlign w:val="center"/>
            <w:hideMark/>
          </w:tcPr>
          <w:p w14:paraId="0A32194E" w14:textId="77777777" w:rsidR="00D36B27" w:rsidRDefault="00D36B27">
            <w:pPr>
              <w:widowControl/>
              <w:ind w:left="-709" w:firstLine="709"/>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color w:val="auto"/>
                <w:sz w:val="22"/>
                <w:szCs w:val="22"/>
                <w:lang w:eastAsia="en-US" w:bidi="ar-SA"/>
              </w:rPr>
              <w:t>Subtiekėjo pavadinimas</w:t>
            </w:r>
          </w:p>
        </w:tc>
        <w:tc>
          <w:tcPr>
            <w:tcW w:w="2551" w:type="dxa"/>
            <w:tcBorders>
              <w:top w:val="single" w:sz="4" w:space="0" w:color="auto"/>
              <w:left w:val="nil"/>
              <w:bottom w:val="single" w:sz="4" w:space="0" w:color="auto"/>
              <w:right w:val="single" w:sz="4" w:space="0" w:color="000000"/>
            </w:tcBorders>
            <w:vAlign w:val="center"/>
            <w:hideMark/>
          </w:tcPr>
          <w:p w14:paraId="3F0180C1" w14:textId="77777777" w:rsidR="00D36B27" w:rsidRDefault="00D36B27">
            <w:pPr>
              <w:widowControl/>
              <w:ind w:left="-709" w:firstLine="709"/>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color w:val="auto"/>
                <w:sz w:val="22"/>
                <w:szCs w:val="22"/>
                <w:lang w:eastAsia="en-US" w:bidi="ar-SA"/>
              </w:rPr>
              <w:t>Subtiekėjo kodas</w:t>
            </w:r>
          </w:p>
        </w:tc>
        <w:tc>
          <w:tcPr>
            <w:tcW w:w="3402" w:type="dxa"/>
            <w:tcBorders>
              <w:top w:val="single" w:sz="4" w:space="0" w:color="auto"/>
              <w:left w:val="nil"/>
              <w:bottom w:val="single" w:sz="4" w:space="0" w:color="auto"/>
              <w:right w:val="single" w:sz="4" w:space="0" w:color="000000"/>
            </w:tcBorders>
            <w:vAlign w:val="center"/>
            <w:hideMark/>
          </w:tcPr>
          <w:p w14:paraId="37B54787" w14:textId="598525C3" w:rsidR="00D36B27" w:rsidRDefault="00D36B27" w:rsidP="00FC48AD">
            <w:pPr>
              <w:widowControl/>
              <w:ind w:left="171"/>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color w:val="auto"/>
                <w:sz w:val="22"/>
                <w:szCs w:val="22"/>
                <w:lang w:eastAsia="en-US" w:bidi="ar-SA"/>
              </w:rPr>
              <w:t>Perduodama veikla</w:t>
            </w:r>
            <w:r w:rsidR="00FC48AD">
              <w:rPr>
                <w:rFonts w:ascii="Times New Roman" w:eastAsia="Times New Roman" w:hAnsi="Times New Roman" w:cs="Times New Roman"/>
                <w:b/>
                <w:bCs/>
                <w:color w:val="auto"/>
                <w:sz w:val="22"/>
                <w:szCs w:val="22"/>
                <w:lang w:eastAsia="en-US" w:bidi="ar-SA"/>
              </w:rPr>
              <w:t xml:space="preserve"> ir jos dalis eurais </w:t>
            </w:r>
            <w:r w:rsidR="00BA4BD0">
              <w:rPr>
                <w:rFonts w:ascii="Times New Roman" w:eastAsia="Times New Roman" w:hAnsi="Times New Roman" w:cs="Times New Roman"/>
                <w:b/>
                <w:bCs/>
                <w:color w:val="auto"/>
                <w:sz w:val="22"/>
                <w:szCs w:val="22"/>
                <w:lang w:eastAsia="en-US" w:bidi="ar-SA"/>
              </w:rPr>
              <w:t xml:space="preserve">ir procentais </w:t>
            </w:r>
            <w:r w:rsidR="00FC48AD">
              <w:rPr>
                <w:rFonts w:ascii="Times New Roman" w:eastAsia="Times New Roman" w:hAnsi="Times New Roman" w:cs="Times New Roman"/>
                <w:b/>
                <w:bCs/>
                <w:color w:val="auto"/>
                <w:sz w:val="22"/>
                <w:szCs w:val="22"/>
                <w:lang w:eastAsia="en-US" w:bidi="ar-SA"/>
              </w:rPr>
              <w:t>pasiūlymo kainoje</w:t>
            </w:r>
          </w:p>
        </w:tc>
      </w:tr>
      <w:tr w:rsidR="00D36B27" w14:paraId="7FC864ED" w14:textId="77777777">
        <w:trPr>
          <w:trHeight w:val="115"/>
        </w:trPr>
        <w:tc>
          <w:tcPr>
            <w:tcW w:w="4112" w:type="dxa"/>
            <w:tcBorders>
              <w:top w:val="single" w:sz="4" w:space="0" w:color="000000"/>
              <w:left w:val="single" w:sz="4" w:space="0" w:color="auto"/>
              <w:bottom w:val="single" w:sz="4" w:space="0" w:color="auto"/>
              <w:right w:val="single" w:sz="4" w:space="0" w:color="auto"/>
            </w:tcBorders>
            <w:shd w:val="clear" w:color="auto" w:fill="D9D9D9"/>
          </w:tcPr>
          <w:p w14:paraId="68A04D27" w14:textId="77777777" w:rsidR="00D36B27" w:rsidRDefault="00D36B27">
            <w:pPr>
              <w:widowControl/>
              <w:ind w:left="-709" w:firstLine="740"/>
              <w:rPr>
                <w:rFonts w:ascii="Times New Roman" w:eastAsia="Times New Roman" w:hAnsi="Times New Roman" w:cs="Times New Roman"/>
                <w:color w:val="auto"/>
                <w:sz w:val="22"/>
                <w:szCs w:val="22"/>
                <w:lang w:eastAsia="en-US" w:bidi="ar-SA"/>
              </w:rPr>
            </w:pPr>
          </w:p>
        </w:tc>
        <w:tc>
          <w:tcPr>
            <w:tcW w:w="2551" w:type="dxa"/>
            <w:tcBorders>
              <w:top w:val="single" w:sz="4" w:space="0" w:color="auto"/>
              <w:left w:val="nil"/>
              <w:bottom w:val="single" w:sz="4" w:space="0" w:color="auto"/>
              <w:right w:val="single" w:sz="4" w:space="0" w:color="auto"/>
            </w:tcBorders>
            <w:shd w:val="clear" w:color="auto" w:fill="D9D9D9"/>
            <w:hideMark/>
          </w:tcPr>
          <w:p w14:paraId="68BCCD9F" w14:textId="77777777" w:rsidR="00D36B27" w:rsidRDefault="00D36B27">
            <w:pPr>
              <w:widowControl/>
              <w:ind w:left="-709" w:firstLine="722"/>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sz w:val="22"/>
                <w:szCs w:val="22"/>
                <w:lang w:eastAsia="en-US" w:bidi="ar-SA"/>
              </w:rPr>
              <w:t> </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2E2941A7" w14:textId="77777777" w:rsidR="00D36B27" w:rsidRDefault="00D36B27">
            <w:pPr>
              <w:widowControl/>
              <w:ind w:left="-709" w:firstLine="722"/>
              <w:rPr>
                <w:rFonts w:ascii="Times New Roman" w:eastAsia="Times New Roman" w:hAnsi="Times New Roman" w:cs="Times New Roman"/>
                <w:b/>
                <w:bCs/>
                <w:color w:val="auto"/>
                <w:sz w:val="22"/>
                <w:szCs w:val="22"/>
                <w:lang w:eastAsia="en-US" w:bidi="ar-SA"/>
              </w:rPr>
            </w:pPr>
          </w:p>
        </w:tc>
      </w:tr>
      <w:tr w:rsidR="00D36B27" w14:paraId="1D3AF695" w14:textId="77777777">
        <w:trPr>
          <w:trHeight w:val="70"/>
        </w:trPr>
        <w:tc>
          <w:tcPr>
            <w:tcW w:w="4112" w:type="dxa"/>
            <w:tcBorders>
              <w:top w:val="single" w:sz="4" w:space="0" w:color="000000"/>
              <w:left w:val="single" w:sz="4" w:space="0" w:color="auto"/>
              <w:bottom w:val="single" w:sz="4" w:space="0" w:color="000000"/>
              <w:right w:val="single" w:sz="4" w:space="0" w:color="auto"/>
            </w:tcBorders>
            <w:shd w:val="clear" w:color="auto" w:fill="D9D9D9"/>
            <w:vAlign w:val="center"/>
          </w:tcPr>
          <w:p w14:paraId="45D4E051" w14:textId="77777777" w:rsidR="00D36B27" w:rsidRDefault="00D36B27">
            <w:pPr>
              <w:widowControl/>
              <w:ind w:left="-709" w:firstLine="740"/>
              <w:rPr>
                <w:rFonts w:ascii="Times New Roman" w:eastAsia="Times New Roman" w:hAnsi="Times New Roman" w:cs="Times New Roman"/>
                <w:color w:val="auto"/>
                <w:sz w:val="22"/>
                <w:szCs w:val="22"/>
                <w:lang w:eastAsia="en-US" w:bidi="ar-SA"/>
              </w:rPr>
            </w:pP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12AE65F6" w14:textId="77777777" w:rsidR="00D36B27" w:rsidRDefault="00D36B27">
            <w:pPr>
              <w:widowControl/>
              <w:ind w:left="-709" w:firstLine="722"/>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sz w:val="22"/>
                <w:szCs w:val="22"/>
                <w:lang w:eastAsia="en-US" w:bidi="ar-SA"/>
              </w:rPr>
              <w:t> </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478A3C5F" w14:textId="77777777" w:rsidR="00D36B27" w:rsidRDefault="00D36B27">
            <w:pPr>
              <w:widowControl/>
              <w:ind w:left="-709" w:firstLine="722"/>
              <w:rPr>
                <w:rFonts w:ascii="Times New Roman" w:eastAsia="Times New Roman" w:hAnsi="Times New Roman" w:cs="Times New Roman"/>
                <w:b/>
                <w:bCs/>
                <w:color w:val="auto"/>
                <w:sz w:val="22"/>
                <w:szCs w:val="22"/>
                <w:lang w:eastAsia="en-US" w:bidi="ar-SA"/>
              </w:rPr>
            </w:pPr>
          </w:p>
        </w:tc>
      </w:tr>
      <w:tr w:rsidR="00D36B27" w14:paraId="145F55AD" w14:textId="77777777">
        <w:trPr>
          <w:trHeight w:val="164"/>
        </w:trPr>
        <w:tc>
          <w:tcPr>
            <w:tcW w:w="4112" w:type="dxa"/>
            <w:tcBorders>
              <w:top w:val="single" w:sz="4" w:space="0" w:color="auto"/>
              <w:left w:val="single" w:sz="4" w:space="0" w:color="auto"/>
              <w:bottom w:val="single" w:sz="4" w:space="0" w:color="auto"/>
              <w:right w:val="single" w:sz="4" w:space="0" w:color="auto"/>
            </w:tcBorders>
            <w:shd w:val="clear" w:color="auto" w:fill="D9D9D9"/>
          </w:tcPr>
          <w:p w14:paraId="7A128572" w14:textId="77777777" w:rsidR="00D36B27" w:rsidRDefault="00D36B27">
            <w:pPr>
              <w:widowControl/>
              <w:ind w:left="-709" w:firstLine="740"/>
              <w:rPr>
                <w:rFonts w:ascii="Times New Roman" w:eastAsia="Times New Roman" w:hAnsi="Times New Roman" w:cs="Times New Roman"/>
                <w:color w:val="auto"/>
                <w:sz w:val="22"/>
                <w:szCs w:val="22"/>
                <w:lang w:eastAsia="en-US" w:bidi="ar-SA"/>
              </w:rPr>
            </w:pPr>
          </w:p>
        </w:tc>
        <w:tc>
          <w:tcPr>
            <w:tcW w:w="2551" w:type="dxa"/>
            <w:tcBorders>
              <w:top w:val="single" w:sz="4" w:space="0" w:color="auto"/>
              <w:left w:val="nil"/>
              <w:bottom w:val="single" w:sz="4" w:space="0" w:color="auto"/>
              <w:right w:val="single" w:sz="4" w:space="0" w:color="auto"/>
            </w:tcBorders>
            <w:shd w:val="clear" w:color="auto" w:fill="D9D9D9"/>
            <w:hideMark/>
          </w:tcPr>
          <w:p w14:paraId="33966605" w14:textId="77777777" w:rsidR="00D36B27" w:rsidRDefault="00D36B27">
            <w:pPr>
              <w:widowControl/>
              <w:ind w:left="-709" w:firstLine="722"/>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bCs/>
                <w:sz w:val="22"/>
                <w:szCs w:val="22"/>
                <w:lang w:eastAsia="en-US" w:bidi="ar-SA"/>
              </w:rPr>
              <w:t> </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2BD48E2E" w14:textId="77777777" w:rsidR="00D36B27" w:rsidRDefault="00D36B27">
            <w:pPr>
              <w:widowControl/>
              <w:ind w:left="-709" w:firstLine="722"/>
              <w:rPr>
                <w:rFonts w:ascii="Times New Roman" w:eastAsia="Times New Roman" w:hAnsi="Times New Roman" w:cs="Times New Roman"/>
                <w:b/>
                <w:bCs/>
                <w:color w:val="auto"/>
                <w:sz w:val="22"/>
                <w:szCs w:val="22"/>
                <w:lang w:eastAsia="en-US" w:bidi="ar-SA"/>
              </w:rPr>
            </w:pPr>
          </w:p>
        </w:tc>
      </w:tr>
    </w:tbl>
    <w:p w14:paraId="286694F5" w14:textId="77777777" w:rsidR="00D36B27" w:rsidRDefault="00D36B27" w:rsidP="00D36B27">
      <w:pPr>
        <w:widowControl/>
        <w:ind w:left="-709"/>
        <w:rPr>
          <w:rFonts w:ascii="Times New Roman" w:eastAsia="Times New Roman" w:hAnsi="Times New Roman" w:cs="Times New Roman"/>
          <w:color w:val="auto"/>
          <w:sz w:val="22"/>
          <w:szCs w:val="22"/>
          <w:lang w:eastAsia="en-US" w:bidi="ar-SA"/>
        </w:rPr>
      </w:pPr>
    </w:p>
    <w:p w14:paraId="026D3CF2" w14:textId="77777777" w:rsidR="00D36B27" w:rsidRDefault="00D36B27" w:rsidP="00D36B27">
      <w:pPr>
        <w:widowControl/>
        <w:ind w:left="-709"/>
        <w:rPr>
          <w:rFonts w:ascii="Times New Roman" w:eastAsia="Times New Roman" w:hAnsi="Times New Roman" w:cs="Times New Roman"/>
          <w:color w:val="auto"/>
          <w:sz w:val="22"/>
          <w:szCs w:val="22"/>
          <w:lang w:eastAsia="en-US" w:bidi="ar-SA"/>
        </w:rPr>
      </w:pPr>
    </w:p>
    <w:p w14:paraId="33C7BD66" w14:textId="77777777" w:rsidR="00D36B27" w:rsidRDefault="00D36B27" w:rsidP="00D36B27">
      <w:pPr>
        <w:widowControl/>
        <w:ind w:left="-709"/>
        <w:rPr>
          <w:rFonts w:ascii="Times New Roman" w:eastAsia="Times New Roman" w:hAnsi="Times New Roman" w:cs="Times New Roman"/>
          <w:color w:val="auto"/>
          <w:sz w:val="22"/>
          <w:szCs w:val="22"/>
          <w:lang w:eastAsia="en-US" w:bidi="ar-SA"/>
        </w:rPr>
      </w:pPr>
    </w:p>
    <w:p w14:paraId="10B9AF5A" w14:textId="77777777" w:rsidR="00D36B27" w:rsidRDefault="00D36B27" w:rsidP="00D36B27">
      <w:pPr>
        <w:widowControl/>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________________________________________</w:t>
      </w:r>
      <w:r>
        <w:rPr>
          <w:rFonts w:ascii="Times New Roman" w:eastAsia="Times New Roman" w:hAnsi="Times New Roman" w:cs="Times New Roman"/>
          <w:color w:val="auto"/>
          <w:sz w:val="22"/>
          <w:szCs w:val="22"/>
          <w:lang w:eastAsia="en-US" w:bidi="ar-SA"/>
        </w:rPr>
        <w:tab/>
      </w:r>
      <w:r>
        <w:rPr>
          <w:rFonts w:ascii="Times New Roman" w:eastAsia="Times New Roman" w:hAnsi="Times New Roman" w:cs="Times New Roman"/>
          <w:color w:val="auto"/>
          <w:sz w:val="22"/>
          <w:szCs w:val="22"/>
          <w:lang w:eastAsia="en-US" w:bidi="ar-SA"/>
        </w:rPr>
        <w:tab/>
        <w:t>____________________________</w:t>
      </w:r>
    </w:p>
    <w:p w14:paraId="3E88CA24" w14:textId="77777777" w:rsidR="00D36B27" w:rsidRDefault="00D36B27" w:rsidP="00D36B27">
      <w:pPr>
        <w:widowControl/>
        <w:rPr>
          <w:rFonts w:ascii="Times New Roman" w:eastAsia="Times New Roman" w:hAnsi="Times New Roman" w:cs="Times New Roman"/>
          <w:i/>
          <w:iCs/>
          <w:color w:val="auto"/>
          <w:sz w:val="22"/>
          <w:szCs w:val="22"/>
          <w:lang w:eastAsia="en-US" w:bidi="ar-SA"/>
        </w:rPr>
      </w:pPr>
      <w:r>
        <w:rPr>
          <w:rFonts w:ascii="Times New Roman" w:eastAsia="Times New Roman" w:hAnsi="Times New Roman" w:cs="Times New Roman"/>
          <w:i/>
          <w:iCs/>
          <w:color w:val="auto"/>
          <w:sz w:val="22"/>
          <w:szCs w:val="22"/>
          <w:lang w:eastAsia="en-US" w:bidi="ar-SA"/>
        </w:rPr>
        <w:t>(Tiekėjo arba jo įgalioto asmens pareigų pavadinimas)</w:t>
      </w:r>
      <w:r>
        <w:rPr>
          <w:rFonts w:ascii="Times New Roman" w:eastAsia="Times New Roman" w:hAnsi="Times New Roman" w:cs="Times New Roman"/>
          <w:i/>
          <w:iCs/>
          <w:color w:val="auto"/>
          <w:sz w:val="22"/>
          <w:szCs w:val="22"/>
          <w:lang w:eastAsia="en-US" w:bidi="ar-SA"/>
        </w:rPr>
        <w:tab/>
      </w:r>
      <w:r>
        <w:rPr>
          <w:rFonts w:ascii="Times New Roman" w:eastAsia="Times New Roman" w:hAnsi="Times New Roman" w:cs="Times New Roman"/>
          <w:i/>
          <w:iCs/>
          <w:color w:val="auto"/>
          <w:sz w:val="22"/>
          <w:szCs w:val="22"/>
          <w:lang w:eastAsia="en-US" w:bidi="ar-SA"/>
        </w:rPr>
        <w:tab/>
        <w:t>(Vardas ir pavardė)</w:t>
      </w:r>
    </w:p>
    <w:p w14:paraId="20BF94A2" w14:textId="77777777" w:rsidR="00D36B27" w:rsidRDefault="00D36B27" w:rsidP="00D36B27">
      <w:pPr>
        <w:widowControl/>
        <w:rPr>
          <w:rFonts w:ascii="Times New Roman" w:eastAsia="Times New Roman" w:hAnsi="Times New Roman" w:cs="Times New Roman"/>
          <w:i/>
          <w:iCs/>
          <w:color w:val="auto"/>
          <w:szCs w:val="20"/>
          <w:lang w:eastAsia="en-US" w:bidi="ar-SA"/>
        </w:rPr>
      </w:pPr>
    </w:p>
    <w:p w14:paraId="5688821C" w14:textId="77777777" w:rsidR="005E23B1" w:rsidRPr="00913F4E" w:rsidRDefault="005E23B1" w:rsidP="005E23B1">
      <w:pPr>
        <w:pStyle w:val="Heading10"/>
        <w:keepNext/>
        <w:keepLines/>
        <w:tabs>
          <w:tab w:val="left" w:pos="350"/>
        </w:tabs>
        <w:spacing w:line="257" w:lineRule="auto"/>
        <w:jc w:val="both"/>
        <w:rPr>
          <w:rStyle w:val="Heading1"/>
          <w:highlight w:val="yellow"/>
        </w:rPr>
      </w:pPr>
    </w:p>
    <w:sectPr w:rsidR="005E23B1" w:rsidRPr="00913F4E" w:rsidSect="00D36B27">
      <w:headerReference w:type="default" r:id="rId7"/>
      <w:pgSz w:w="11900" w:h="16840"/>
      <w:pgMar w:top="1560" w:right="547" w:bottom="1093" w:left="1662" w:header="0" w:footer="66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3DF7" w14:textId="77777777" w:rsidR="00300CEB" w:rsidRDefault="00300CEB">
      <w:r>
        <w:separator/>
      </w:r>
    </w:p>
  </w:endnote>
  <w:endnote w:type="continuationSeparator" w:id="0">
    <w:p w14:paraId="7B359E44" w14:textId="77777777" w:rsidR="00300CEB" w:rsidRDefault="0030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ED5E" w14:textId="77777777" w:rsidR="00300CEB" w:rsidRDefault="00300CEB"/>
  </w:footnote>
  <w:footnote w:type="continuationSeparator" w:id="0">
    <w:p w14:paraId="6000869D" w14:textId="77777777" w:rsidR="00300CEB" w:rsidRDefault="00300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375737"/>
      <w:docPartObj>
        <w:docPartGallery w:val="Page Numbers (Top of Page)"/>
        <w:docPartUnique/>
      </w:docPartObj>
    </w:sdtPr>
    <w:sdtContent>
      <w:p w14:paraId="78D4D1CC" w14:textId="77777777" w:rsidR="00D36B27" w:rsidRDefault="00D36B27">
        <w:pPr>
          <w:pStyle w:val="Header"/>
          <w:jc w:val="center"/>
        </w:pPr>
      </w:p>
      <w:p w14:paraId="62230811" w14:textId="77777777" w:rsidR="00D36B27" w:rsidRDefault="00D36B27">
        <w:pPr>
          <w:pStyle w:val="Header"/>
          <w:jc w:val="center"/>
        </w:pPr>
      </w:p>
      <w:p w14:paraId="5369345E" w14:textId="338721A8" w:rsidR="00D36B27" w:rsidRDefault="00D36B27">
        <w:pPr>
          <w:pStyle w:val="Header"/>
          <w:jc w:val="center"/>
        </w:pPr>
        <w:r>
          <w:fldChar w:fldCharType="begin"/>
        </w:r>
        <w:r>
          <w:instrText>PAGE   \* MERGEFORMAT</w:instrText>
        </w:r>
        <w:r>
          <w:fldChar w:fldCharType="separate"/>
        </w:r>
        <w:r>
          <w:rPr>
            <w:lang w:val="lt-LT"/>
          </w:rPr>
          <w:t>2</w:t>
        </w:r>
        <w:r>
          <w:fldChar w:fldCharType="end"/>
        </w:r>
      </w:p>
    </w:sdtContent>
  </w:sdt>
  <w:p w14:paraId="231BE897" w14:textId="77777777" w:rsidR="00D36B27" w:rsidRDefault="00D36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1312"/>
    <w:multiLevelType w:val="multilevel"/>
    <w:tmpl w:val="B96AC7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9B08D3"/>
    <w:multiLevelType w:val="multilevel"/>
    <w:tmpl w:val="E5D6EA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9B7B61"/>
    <w:multiLevelType w:val="multilevel"/>
    <w:tmpl w:val="FD9850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0940E9"/>
    <w:multiLevelType w:val="multilevel"/>
    <w:tmpl w:val="E5D6EA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C750CB"/>
    <w:multiLevelType w:val="multilevel"/>
    <w:tmpl w:val="E5D6EA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DC3CC5"/>
    <w:multiLevelType w:val="multilevel"/>
    <w:tmpl w:val="3AAAED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4F0E34"/>
    <w:multiLevelType w:val="multilevel"/>
    <w:tmpl w:val="E5D6EA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2869C3"/>
    <w:multiLevelType w:val="multilevel"/>
    <w:tmpl w:val="381E63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2157117">
    <w:abstractNumId w:val="7"/>
  </w:num>
  <w:num w:numId="2" w16cid:durableId="758256831">
    <w:abstractNumId w:val="5"/>
  </w:num>
  <w:num w:numId="3" w16cid:durableId="1168599689">
    <w:abstractNumId w:val="3"/>
  </w:num>
  <w:num w:numId="4" w16cid:durableId="537359665">
    <w:abstractNumId w:val="0"/>
  </w:num>
  <w:num w:numId="5" w16cid:durableId="153230702">
    <w:abstractNumId w:val="2"/>
  </w:num>
  <w:num w:numId="6" w16cid:durableId="1037512215">
    <w:abstractNumId w:val="1"/>
  </w:num>
  <w:num w:numId="7" w16cid:durableId="846024450">
    <w:abstractNumId w:val="4"/>
  </w:num>
  <w:num w:numId="8" w16cid:durableId="8927668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inga Stankevičienė">
    <w15:presenceInfo w15:providerId="AD" w15:userId="S::NStankeviciene@rvul.lt::5b999bd4-76b1-486f-9787-fa6d73f485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5E9"/>
    <w:rsid w:val="000036D7"/>
    <w:rsid w:val="00021A6D"/>
    <w:rsid w:val="0002405A"/>
    <w:rsid w:val="00032316"/>
    <w:rsid w:val="0009094D"/>
    <w:rsid w:val="00090C91"/>
    <w:rsid w:val="000A2A78"/>
    <w:rsid w:val="000C3D2A"/>
    <w:rsid w:val="000D3F41"/>
    <w:rsid w:val="001A2CEB"/>
    <w:rsid w:val="001C14C7"/>
    <w:rsid w:val="001D4A18"/>
    <w:rsid w:val="0023513C"/>
    <w:rsid w:val="002355FA"/>
    <w:rsid w:val="00275787"/>
    <w:rsid w:val="00300CEB"/>
    <w:rsid w:val="003555E9"/>
    <w:rsid w:val="003D296E"/>
    <w:rsid w:val="003D763B"/>
    <w:rsid w:val="003E7C5C"/>
    <w:rsid w:val="00426431"/>
    <w:rsid w:val="0048166F"/>
    <w:rsid w:val="004D505B"/>
    <w:rsid w:val="0050043E"/>
    <w:rsid w:val="0050207F"/>
    <w:rsid w:val="0051231F"/>
    <w:rsid w:val="00577D72"/>
    <w:rsid w:val="00590079"/>
    <w:rsid w:val="005C5958"/>
    <w:rsid w:val="005D4F7A"/>
    <w:rsid w:val="005E23B1"/>
    <w:rsid w:val="00607E38"/>
    <w:rsid w:val="00627C84"/>
    <w:rsid w:val="006342ED"/>
    <w:rsid w:val="006460D9"/>
    <w:rsid w:val="006521D3"/>
    <w:rsid w:val="0066619C"/>
    <w:rsid w:val="0068297B"/>
    <w:rsid w:val="006856FB"/>
    <w:rsid w:val="006C0F4A"/>
    <w:rsid w:val="006E0D1B"/>
    <w:rsid w:val="006F6D0A"/>
    <w:rsid w:val="00701A75"/>
    <w:rsid w:val="007046D6"/>
    <w:rsid w:val="00704EE5"/>
    <w:rsid w:val="007C235C"/>
    <w:rsid w:val="007C7121"/>
    <w:rsid w:val="00813700"/>
    <w:rsid w:val="008142C8"/>
    <w:rsid w:val="008162FA"/>
    <w:rsid w:val="00826697"/>
    <w:rsid w:val="00846B8D"/>
    <w:rsid w:val="00866A38"/>
    <w:rsid w:val="008B0986"/>
    <w:rsid w:val="0090514E"/>
    <w:rsid w:val="00913F4E"/>
    <w:rsid w:val="00991B19"/>
    <w:rsid w:val="00A130AA"/>
    <w:rsid w:val="00A3716D"/>
    <w:rsid w:val="00A54D92"/>
    <w:rsid w:val="00A95251"/>
    <w:rsid w:val="00A965A0"/>
    <w:rsid w:val="00A97975"/>
    <w:rsid w:val="00B073DA"/>
    <w:rsid w:val="00B71EE0"/>
    <w:rsid w:val="00B9791A"/>
    <w:rsid w:val="00BA4BD0"/>
    <w:rsid w:val="00C01851"/>
    <w:rsid w:val="00C66247"/>
    <w:rsid w:val="00D23790"/>
    <w:rsid w:val="00D36B27"/>
    <w:rsid w:val="00D41CD4"/>
    <w:rsid w:val="00D660B5"/>
    <w:rsid w:val="00DA5875"/>
    <w:rsid w:val="00E47084"/>
    <w:rsid w:val="00E727C2"/>
    <w:rsid w:val="00E7441E"/>
    <w:rsid w:val="00E7449B"/>
    <w:rsid w:val="00ED2D81"/>
    <w:rsid w:val="00F42684"/>
    <w:rsid w:val="00F723BF"/>
    <w:rsid w:val="00FC48AD"/>
    <w:rsid w:val="00FF2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E4E4"/>
  <w15:docId w15:val="{AFC2DA9D-A8B5-47F3-B8FC-0EE83527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paragraph" w:styleId="BodyText">
    <w:name w:val="Body Text"/>
    <w:basedOn w:val="Normal"/>
    <w:link w:val="BodyTextChar"/>
    <w:qFormat/>
    <w:pPr>
      <w:spacing w:line="259" w:lineRule="auto"/>
    </w:pPr>
    <w:rPr>
      <w:rFonts w:ascii="Times New Roman" w:eastAsia="Times New Roman" w:hAnsi="Times New Roman" w:cs="Times New Roman"/>
      <w:sz w:val="22"/>
      <w:szCs w:val="22"/>
    </w:rPr>
  </w:style>
  <w:style w:type="paragraph" w:customStyle="1" w:styleId="Heading10">
    <w:name w:val="Heading #1"/>
    <w:basedOn w:val="Normal"/>
    <w:link w:val="Heading1"/>
    <w:pPr>
      <w:spacing w:line="259" w:lineRule="auto"/>
      <w:outlineLvl w:val="0"/>
    </w:pPr>
    <w:rPr>
      <w:rFonts w:ascii="Times New Roman" w:eastAsia="Times New Roman" w:hAnsi="Times New Roman" w:cs="Times New Roman"/>
      <w:b/>
      <w:bCs/>
      <w:sz w:val="22"/>
      <w:szCs w:val="22"/>
    </w:rPr>
  </w:style>
  <w:style w:type="character" w:styleId="CommentReference">
    <w:name w:val="annotation reference"/>
    <w:basedOn w:val="DefaultParagraphFont"/>
    <w:uiPriority w:val="99"/>
    <w:semiHidden/>
    <w:unhideWhenUsed/>
    <w:rsid w:val="00032316"/>
    <w:rPr>
      <w:sz w:val="16"/>
      <w:szCs w:val="16"/>
    </w:rPr>
  </w:style>
  <w:style w:type="paragraph" w:styleId="CommentText">
    <w:name w:val="annotation text"/>
    <w:basedOn w:val="Normal"/>
    <w:link w:val="CommentTextChar"/>
    <w:uiPriority w:val="99"/>
    <w:unhideWhenUsed/>
    <w:rsid w:val="00032316"/>
    <w:rPr>
      <w:sz w:val="20"/>
      <w:szCs w:val="20"/>
    </w:rPr>
  </w:style>
  <w:style w:type="character" w:customStyle="1" w:styleId="CommentTextChar">
    <w:name w:val="Comment Text Char"/>
    <w:basedOn w:val="DefaultParagraphFont"/>
    <w:link w:val="CommentText"/>
    <w:uiPriority w:val="99"/>
    <w:rsid w:val="00032316"/>
    <w:rPr>
      <w:color w:val="000000"/>
      <w:sz w:val="20"/>
      <w:szCs w:val="20"/>
    </w:rPr>
  </w:style>
  <w:style w:type="paragraph" w:styleId="CommentSubject">
    <w:name w:val="annotation subject"/>
    <w:basedOn w:val="CommentText"/>
    <w:next w:val="CommentText"/>
    <w:link w:val="CommentSubjectChar"/>
    <w:uiPriority w:val="99"/>
    <w:semiHidden/>
    <w:unhideWhenUsed/>
    <w:rsid w:val="00032316"/>
    <w:rPr>
      <w:b/>
      <w:bCs/>
    </w:rPr>
  </w:style>
  <w:style w:type="character" w:customStyle="1" w:styleId="CommentSubjectChar">
    <w:name w:val="Comment Subject Char"/>
    <w:basedOn w:val="CommentTextChar"/>
    <w:link w:val="CommentSubject"/>
    <w:uiPriority w:val="99"/>
    <w:semiHidden/>
    <w:rsid w:val="00032316"/>
    <w:rPr>
      <w:b/>
      <w:bCs/>
      <w:color w:val="000000"/>
      <w:sz w:val="20"/>
      <w:szCs w:val="20"/>
    </w:rPr>
  </w:style>
  <w:style w:type="paragraph" w:styleId="Revision">
    <w:name w:val="Revision"/>
    <w:hidden/>
    <w:uiPriority w:val="99"/>
    <w:semiHidden/>
    <w:rsid w:val="0068297B"/>
    <w:pPr>
      <w:widowControl/>
    </w:pPr>
    <w:rPr>
      <w:color w:val="000000"/>
    </w:rPr>
  </w:style>
  <w:style w:type="paragraph" w:styleId="Header">
    <w:name w:val="header"/>
    <w:basedOn w:val="Normal"/>
    <w:link w:val="HeaderChar"/>
    <w:uiPriority w:val="99"/>
    <w:unhideWhenUsed/>
    <w:rsid w:val="00826697"/>
    <w:pPr>
      <w:widowControl/>
      <w:tabs>
        <w:tab w:val="center" w:pos="4986"/>
        <w:tab w:val="right" w:pos="9972"/>
      </w:tabs>
    </w:pPr>
    <w:rPr>
      <w:rFonts w:asciiTheme="minorHAnsi" w:eastAsiaTheme="minorHAnsi" w:hAnsiTheme="minorHAnsi" w:cstheme="minorBidi"/>
      <w:color w:val="auto"/>
      <w:sz w:val="22"/>
      <w:szCs w:val="22"/>
      <w:lang w:val="en-US" w:eastAsia="en-US" w:bidi="ar-SA"/>
    </w:rPr>
  </w:style>
  <w:style w:type="character" w:customStyle="1" w:styleId="HeaderChar">
    <w:name w:val="Header Char"/>
    <w:basedOn w:val="DefaultParagraphFont"/>
    <w:link w:val="Header"/>
    <w:uiPriority w:val="99"/>
    <w:rsid w:val="00826697"/>
    <w:rPr>
      <w:rFonts w:asciiTheme="minorHAnsi" w:eastAsiaTheme="minorHAnsi" w:hAnsiTheme="minorHAnsi" w:cstheme="minorBidi"/>
      <w:sz w:val="22"/>
      <w:szCs w:val="22"/>
      <w:lang w:val="en-US" w:eastAsia="en-US" w:bidi="ar-SA"/>
    </w:rPr>
  </w:style>
  <w:style w:type="paragraph" w:styleId="Footer">
    <w:name w:val="footer"/>
    <w:basedOn w:val="Normal"/>
    <w:link w:val="FooterChar"/>
    <w:uiPriority w:val="99"/>
    <w:unhideWhenUsed/>
    <w:rsid w:val="00D36B27"/>
    <w:pPr>
      <w:tabs>
        <w:tab w:val="center" w:pos="4819"/>
        <w:tab w:val="right" w:pos="9638"/>
      </w:tabs>
    </w:pPr>
  </w:style>
  <w:style w:type="character" w:customStyle="1" w:styleId="FooterChar">
    <w:name w:val="Footer Char"/>
    <w:basedOn w:val="DefaultParagraphFont"/>
    <w:link w:val="Footer"/>
    <w:uiPriority w:val="99"/>
    <w:rsid w:val="00D36B2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8354</Words>
  <Characters>4763</Characters>
  <Application>Microsoft Office Word</Application>
  <DocSecurity>0</DocSecurity>
  <Lines>39</Lines>
  <Paragraphs>26</Paragraphs>
  <ScaleCrop>false</ScaleCrop>
  <HeadingPairs>
    <vt:vector size="6" baseType="variant">
      <vt:variant>
        <vt:lpstr>Title</vt:lpstr>
      </vt:variant>
      <vt:variant>
        <vt:i4>1</vt:i4>
      </vt:variant>
      <vt:variant>
        <vt:lpstr>Headings</vt:lpstr>
      </vt:variant>
      <vt:variant>
        <vt:i4>12</vt:i4>
      </vt:variant>
      <vt:variant>
        <vt:lpstr>Pavadinimas</vt:lpstr>
      </vt:variant>
      <vt:variant>
        <vt:i4>1</vt:i4>
      </vt:variant>
    </vt:vector>
  </HeadingPairs>
  <TitlesOfParts>
    <vt:vector size="14" baseType="lpstr">
      <vt:lpstr>Priedas Nr 1 - Technine specifikacija</vt:lpstr>
      <vt:lpstr>TECHNINĖ SPECIFIKACIJA IR PASIŪLYMO KAINA</vt:lpstr>
      <vt:lpstr/>
      <vt:lpstr>1. Pasirašymo/integracijos darbų ir formų paruošimo reikalavimai:</vt:lpstr>
      <vt:lpstr>2. Barkodo skenavimas ir proceso iniciavimo reikalavimai:</vt:lpstr>
      <vt:lpstr>3. Autentifikacijos integracijos reikalavimai:</vt:lpstr>
      <vt:lpstr>4. Šifravimo reikalavimai:</vt:lpstr>
      <vt:lpstr>5. Bendrieji reikalavimai:</vt:lpstr>
      <vt:lpstr>6. Informacijos saugumo reikalavimai:</vt:lpstr>
      <vt:lpstr>7. Reikalavimai sertifikacijai:</vt:lpstr>
      <vt:lpstr>8. Kiti reikalavimai:</vt:lpstr>
      <vt:lpstr/>
      <vt:lpstr/>
      <vt:lpstr>Priedas Nr 1 - Technine specifikacija</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1 - Technine specifikacija</dc:title>
  <dc:subject/>
  <dc:creator>Vaidas Skrebūnas</dc:creator>
  <cp:keywords/>
  <cp:lastModifiedBy>Neringa Stankevičienė</cp:lastModifiedBy>
  <cp:revision>2</cp:revision>
  <dcterms:created xsi:type="dcterms:W3CDTF">2025-10-24T06:44:00Z</dcterms:created>
  <dcterms:modified xsi:type="dcterms:W3CDTF">2025-10-24T06:44:00Z</dcterms:modified>
</cp:coreProperties>
</file>