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24A3" w14:textId="53DCFA13" w:rsidR="00031ACE" w:rsidRPr="00031ACE" w:rsidRDefault="00031ACE" w:rsidP="00031ACE">
      <w:pPr>
        <w:widowControl w:val="0"/>
        <w:pBdr>
          <w:top w:val="nil"/>
          <w:left w:val="nil"/>
          <w:bottom w:val="nil"/>
          <w:right w:val="nil"/>
          <w:between w:val="nil"/>
        </w:pBdr>
        <w:tabs>
          <w:tab w:val="left" w:pos="567"/>
          <w:tab w:val="left" w:pos="851"/>
        </w:tabs>
        <w:ind w:right="191"/>
        <w:jc w:val="right"/>
        <w:rPr>
          <w:bCs/>
          <w:i/>
          <w:iCs/>
          <w:szCs w:val="24"/>
        </w:rPr>
      </w:pPr>
      <w:r w:rsidRPr="00031ACE">
        <w:rPr>
          <w:bCs/>
          <w:i/>
          <w:iCs/>
          <w:caps/>
          <w:szCs w:val="24"/>
        </w:rPr>
        <w:t>P</w:t>
      </w:r>
      <w:r w:rsidRPr="00031ACE">
        <w:rPr>
          <w:bCs/>
          <w:i/>
          <w:iCs/>
          <w:szCs w:val="24"/>
        </w:rPr>
        <w:t xml:space="preserve">irkimo sąlygų priedas Nr. </w:t>
      </w:r>
      <w:r w:rsidR="008E4795">
        <w:rPr>
          <w:bCs/>
          <w:i/>
          <w:iCs/>
          <w:szCs w:val="24"/>
        </w:rPr>
        <w:t>2</w:t>
      </w:r>
    </w:p>
    <w:p w14:paraId="67813A6E" w14:textId="77777777" w:rsidR="00031ACE" w:rsidRDefault="00031ACE">
      <w:pPr>
        <w:widowControl w:val="0"/>
        <w:pBdr>
          <w:top w:val="nil"/>
          <w:left w:val="nil"/>
          <w:bottom w:val="nil"/>
          <w:right w:val="nil"/>
          <w:between w:val="nil"/>
        </w:pBdr>
        <w:tabs>
          <w:tab w:val="left" w:pos="567"/>
          <w:tab w:val="left" w:pos="851"/>
        </w:tabs>
        <w:jc w:val="center"/>
        <w:rPr>
          <w:b/>
          <w:caps/>
          <w:szCs w:val="24"/>
        </w:rPr>
      </w:pPr>
    </w:p>
    <w:p w14:paraId="30A03155" w14:textId="29BE08C5" w:rsidR="00A018BE" w:rsidRPr="00F26DE3" w:rsidRDefault="0087716D">
      <w:pPr>
        <w:widowControl w:val="0"/>
        <w:pBdr>
          <w:top w:val="nil"/>
          <w:left w:val="nil"/>
          <w:bottom w:val="nil"/>
          <w:right w:val="nil"/>
          <w:between w:val="nil"/>
        </w:pBdr>
        <w:tabs>
          <w:tab w:val="left" w:pos="567"/>
          <w:tab w:val="left" w:pos="851"/>
        </w:tabs>
        <w:jc w:val="center"/>
        <w:rPr>
          <w:b/>
          <w:caps/>
          <w:szCs w:val="24"/>
        </w:rPr>
      </w:pPr>
      <w:r w:rsidRPr="00F26DE3">
        <w:rPr>
          <w:b/>
          <w:caps/>
          <w:szCs w:val="24"/>
        </w:rPr>
        <w:t xml:space="preserve">Prekių pirkimo-pardavimo sutarties </w:t>
      </w:r>
      <w:r w:rsidRPr="00F26DE3">
        <w:rPr>
          <w:b/>
          <w:bCs/>
          <w:caps/>
          <w:szCs w:val="24"/>
        </w:rPr>
        <w:t>Specialiosios</w:t>
      </w:r>
      <w:r w:rsidRPr="00F26DE3">
        <w:rPr>
          <w:b/>
          <w:caps/>
          <w:szCs w:val="24"/>
        </w:rPr>
        <w:t xml:space="preserve"> sąlygos</w:t>
      </w:r>
    </w:p>
    <w:p w14:paraId="288D4248" w14:textId="77777777" w:rsidR="00A018BE" w:rsidRPr="00F26DE3" w:rsidRDefault="00A018B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328"/>
      </w:tblGrid>
      <w:tr w:rsidR="00A018BE" w:rsidRPr="00F26DE3" w14:paraId="7FD78DF6" w14:textId="77777777" w:rsidTr="00031ACE">
        <w:trPr>
          <w:trHeight w:val="719"/>
        </w:trPr>
        <w:tc>
          <w:tcPr>
            <w:tcW w:w="2448" w:type="dxa"/>
            <w:vAlign w:val="center"/>
          </w:tcPr>
          <w:p w14:paraId="4E349D65" w14:textId="77777777" w:rsidR="00A018BE" w:rsidRPr="00F26DE3" w:rsidRDefault="0087716D">
            <w:pPr>
              <w:jc w:val="both"/>
              <w:rPr>
                <w:b/>
                <w:bCs/>
                <w:kern w:val="2"/>
                <w:szCs w:val="24"/>
              </w:rPr>
            </w:pPr>
            <w:r w:rsidRPr="00F26DE3">
              <w:rPr>
                <w:b/>
                <w:bCs/>
                <w:kern w:val="2"/>
                <w:szCs w:val="24"/>
              </w:rPr>
              <w:t>Sutarties pavadinimas</w:t>
            </w:r>
          </w:p>
        </w:tc>
        <w:tc>
          <w:tcPr>
            <w:tcW w:w="7328" w:type="dxa"/>
            <w:vAlign w:val="center"/>
          </w:tcPr>
          <w:p w14:paraId="53871258" w14:textId="08415B0D" w:rsidR="00A018BE" w:rsidRPr="00F26DE3" w:rsidRDefault="008E4795" w:rsidP="00D04113">
            <w:pPr>
              <w:autoSpaceDE w:val="0"/>
              <w:autoSpaceDN w:val="0"/>
              <w:adjustRightInd w:val="0"/>
              <w:jc w:val="center"/>
              <w:rPr>
                <w:kern w:val="2"/>
                <w:szCs w:val="24"/>
              </w:rPr>
            </w:pPr>
            <w:r w:rsidRPr="008E4795">
              <w:rPr>
                <w:b/>
                <w:szCs w:val="24"/>
              </w:rPr>
              <w:t>DOKUMENTŲ ELEKTRONINIO PASIRAŠYMO PROGRAMINĖS ĮRANGOS LICENCIJOS IR ŠIOS ĮRANGOS INTEGRAVIMAS SU SANTA-HIS SISTEMA (NR. 9795</w:t>
            </w:r>
            <w:r>
              <w:rPr>
                <w:b/>
                <w:szCs w:val="24"/>
              </w:rPr>
              <w:t>)</w:t>
            </w:r>
          </w:p>
        </w:tc>
      </w:tr>
    </w:tbl>
    <w:p w14:paraId="0E311B6B" w14:textId="77777777" w:rsidR="00A018BE" w:rsidRPr="00F26DE3" w:rsidRDefault="00A018B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018BE" w:rsidRPr="00F26DE3" w14:paraId="4329246B" w14:textId="77777777" w:rsidTr="00031ACE">
        <w:tc>
          <w:tcPr>
            <w:tcW w:w="9776" w:type="dxa"/>
            <w:gridSpan w:val="3"/>
          </w:tcPr>
          <w:p w14:paraId="0CF58CD9" w14:textId="77777777" w:rsidR="00A018BE" w:rsidRPr="00F26DE3" w:rsidRDefault="0087716D">
            <w:pPr>
              <w:jc w:val="center"/>
              <w:rPr>
                <w:b/>
                <w:bCs/>
                <w:kern w:val="2"/>
                <w:szCs w:val="24"/>
              </w:rPr>
            </w:pPr>
            <w:r w:rsidRPr="00F26DE3">
              <w:rPr>
                <w:b/>
                <w:bCs/>
                <w:kern w:val="2"/>
                <w:szCs w:val="24"/>
              </w:rPr>
              <w:t>1. SUTARTIES ŠALYS</w:t>
            </w:r>
          </w:p>
        </w:tc>
      </w:tr>
      <w:tr w:rsidR="00A018BE" w:rsidRPr="00F26DE3" w14:paraId="7117D11E" w14:textId="77777777" w:rsidTr="00031ACE">
        <w:tc>
          <w:tcPr>
            <w:tcW w:w="2808" w:type="dxa"/>
            <w:vMerge w:val="restart"/>
          </w:tcPr>
          <w:p w14:paraId="5FE1F72D" w14:textId="77777777" w:rsidR="00A018BE" w:rsidRPr="00F26DE3" w:rsidRDefault="0087716D">
            <w:pPr>
              <w:rPr>
                <w:b/>
                <w:bCs/>
                <w:kern w:val="2"/>
                <w:szCs w:val="24"/>
              </w:rPr>
            </w:pPr>
            <w:r w:rsidRPr="00F26DE3">
              <w:rPr>
                <w:b/>
                <w:bCs/>
                <w:kern w:val="2"/>
                <w:szCs w:val="24"/>
              </w:rPr>
              <w:t>1.1. Pirkėjas</w:t>
            </w:r>
          </w:p>
        </w:tc>
        <w:tc>
          <w:tcPr>
            <w:tcW w:w="3240" w:type="dxa"/>
          </w:tcPr>
          <w:p w14:paraId="7AD454E8" w14:textId="77777777" w:rsidR="00A018BE" w:rsidRPr="00F26DE3" w:rsidRDefault="0087716D">
            <w:pPr>
              <w:rPr>
                <w:kern w:val="2"/>
                <w:szCs w:val="24"/>
              </w:rPr>
            </w:pPr>
            <w:r w:rsidRPr="00F26DE3">
              <w:rPr>
                <w:kern w:val="2"/>
                <w:szCs w:val="24"/>
              </w:rPr>
              <w:t>1.1.1. Pavadinimas</w:t>
            </w:r>
          </w:p>
        </w:tc>
        <w:tc>
          <w:tcPr>
            <w:tcW w:w="3728" w:type="dxa"/>
          </w:tcPr>
          <w:p w14:paraId="3ECA4723" w14:textId="77777777" w:rsidR="00A018BE" w:rsidRPr="00F26DE3" w:rsidRDefault="00D04113">
            <w:pPr>
              <w:jc w:val="center"/>
              <w:rPr>
                <w:b/>
                <w:bCs/>
                <w:kern w:val="2"/>
                <w:szCs w:val="24"/>
              </w:rPr>
            </w:pPr>
            <w:r w:rsidRPr="00F26DE3">
              <w:rPr>
                <w:b/>
                <w:bCs/>
                <w:kern w:val="2"/>
                <w:szCs w:val="24"/>
              </w:rPr>
              <w:t>VšĮ Respublikinė Vilniaus universitetinė ligoninė</w:t>
            </w:r>
          </w:p>
        </w:tc>
      </w:tr>
      <w:tr w:rsidR="00A018BE" w:rsidRPr="00F26DE3" w14:paraId="3B9442DB" w14:textId="77777777" w:rsidTr="00031ACE">
        <w:tc>
          <w:tcPr>
            <w:tcW w:w="2808" w:type="dxa"/>
            <w:vMerge/>
          </w:tcPr>
          <w:p w14:paraId="39BE7013" w14:textId="77777777" w:rsidR="00A018BE" w:rsidRPr="00F26DE3" w:rsidRDefault="00A018BE">
            <w:pPr>
              <w:rPr>
                <w:kern w:val="2"/>
                <w:szCs w:val="24"/>
              </w:rPr>
            </w:pPr>
          </w:p>
        </w:tc>
        <w:tc>
          <w:tcPr>
            <w:tcW w:w="3240" w:type="dxa"/>
          </w:tcPr>
          <w:p w14:paraId="59DE4C43" w14:textId="77777777" w:rsidR="00A018BE" w:rsidRPr="00F26DE3" w:rsidRDefault="0087716D">
            <w:pPr>
              <w:rPr>
                <w:kern w:val="2"/>
                <w:szCs w:val="24"/>
              </w:rPr>
            </w:pPr>
            <w:r w:rsidRPr="00F26DE3">
              <w:rPr>
                <w:kern w:val="2"/>
                <w:szCs w:val="24"/>
              </w:rPr>
              <w:t>1.1.2. Juridinio asmens kodas</w:t>
            </w:r>
          </w:p>
        </w:tc>
        <w:tc>
          <w:tcPr>
            <w:tcW w:w="3728" w:type="dxa"/>
          </w:tcPr>
          <w:p w14:paraId="40208B7E" w14:textId="77777777" w:rsidR="00A018BE" w:rsidRPr="00F26DE3" w:rsidRDefault="00D04113">
            <w:pPr>
              <w:jc w:val="center"/>
              <w:rPr>
                <w:kern w:val="2"/>
                <w:szCs w:val="24"/>
              </w:rPr>
            </w:pPr>
            <w:r w:rsidRPr="00F26DE3">
              <w:rPr>
                <w:kern w:val="2"/>
                <w:szCs w:val="24"/>
              </w:rPr>
              <w:t>124243848</w:t>
            </w:r>
          </w:p>
        </w:tc>
      </w:tr>
      <w:tr w:rsidR="00D04113" w:rsidRPr="00F26DE3" w14:paraId="1B29DE77" w14:textId="77777777" w:rsidTr="00031ACE">
        <w:tc>
          <w:tcPr>
            <w:tcW w:w="2808" w:type="dxa"/>
            <w:vMerge/>
          </w:tcPr>
          <w:p w14:paraId="41D59C7B" w14:textId="77777777" w:rsidR="00D04113" w:rsidRPr="00F26DE3" w:rsidRDefault="00D04113" w:rsidP="00D04113">
            <w:pPr>
              <w:rPr>
                <w:kern w:val="2"/>
                <w:szCs w:val="24"/>
              </w:rPr>
            </w:pPr>
          </w:p>
        </w:tc>
        <w:tc>
          <w:tcPr>
            <w:tcW w:w="3240" w:type="dxa"/>
          </w:tcPr>
          <w:p w14:paraId="3AE0FB1E" w14:textId="77777777" w:rsidR="00D04113" w:rsidRPr="00F26DE3" w:rsidRDefault="00D04113" w:rsidP="00D04113">
            <w:pPr>
              <w:rPr>
                <w:kern w:val="2"/>
                <w:szCs w:val="24"/>
              </w:rPr>
            </w:pPr>
            <w:r w:rsidRPr="00F26DE3">
              <w:rPr>
                <w:kern w:val="2"/>
                <w:szCs w:val="24"/>
              </w:rPr>
              <w:t>1.1.3. Adresas</w:t>
            </w:r>
          </w:p>
        </w:tc>
        <w:tc>
          <w:tcPr>
            <w:tcW w:w="3728" w:type="dxa"/>
          </w:tcPr>
          <w:p w14:paraId="640E7EF8" w14:textId="01158ECD" w:rsidR="00D04113" w:rsidRPr="00F26DE3" w:rsidRDefault="00D04113" w:rsidP="00D04113">
            <w:pPr>
              <w:jc w:val="center"/>
              <w:rPr>
                <w:kern w:val="2"/>
                <w:szCs w:val="24"/>
              </w:rPr>
            </w:pPr>
            <w:r w:rsidRPr="00F26DE3">
              <w:rPr>
                <w:kern w:val="2"/>
                <w:szCs w:val="24"/>
              </w:rPr>
              <w:t>Šiltnamių g. 29, 041</w:t>
            </w:r>
            <w:r w:rsidR="00031ACE">
              <w:rPr>
                <w:kern w:val="2"/>
                <w:szCs w:val="24"/>
              </w:rPr>
              <w:t>29</w:t>
            </w:r>
            <w:r w:rsidRPr="00F26DE3">
              <w:rPr>
                <w:kern w:val="2"/>
                <w:szCs w:val="24"/>
              </w:rPr>
              <w:t xml:space="preserve"> Vilnius</w:t>
            </w:r>
          </w:p>
        </w:tc>
      </w:tr>
      <w:tr w:rsidR="00D04113" w:rsidRPr="00F26DE3" w14:paraId="5337D6EC" w14:textId="77777777" w:rsidTr="00031ACE">
        <w:tc>
          <w:tcPr>
            <w:tcW w:w="2808" w:type="dxa"/>
            <w:vMerge/>
          </w:tcPr>
          <w:p w14:paraId="30484410" w14:textId="77777777" w:rsidR="00D04113" w:rsidRPr="00F26DE3" w:rsidRDefault="00D04113" w:rsidP="00D04113">
            <w:pPr>
              <w:rPr>
                <w:kern w:val="2"/>
                <w:szCs w:val="24"/>
              </w:rPr>
            </w:pPr>
          </w:p>
        </w:tc>
        <w:tc>
          <w:tcPr>
            <w:tcW w:w="3240" w:type="dxa"/>
          </w:tcPr>
          <w:p w14:paraId="5F67E291" w14:textId="77777777" w:rsidR="00D04113" w:rsidRPr="00F26DE3" w:rsidRDefault="00D04113" w:rsidP="00D04113">
            <w:pPr>
              <w:rPr>
                <w:kern w:val="2"/>
                <w:szCs w:val="24"/>
              </w:rPr>
            </w:pPr>
            <w:r w:rsidRPr="00F26DE3">
              <w:rPr>
                <w:kern w:val="2"/>
                <w:szCs w:val="24"/>
              </w:rPr>
              <w:t>1.1.4. PVM mokėtojo kodas</w:t>
            </w:r>
          </w:p>
        </w:tc>
        <w:tc>
          <w:tcPr>
            <w:tcW w:w="3728" w:type="dxa"/>
          </w:tcPr>
          <w:p w14:paraId="2F6BBCD4" w14:textId="77777777" w:rsidR="00D04113" w:rsidRPr="00F26DE3" w:rsidRDefault="00D04113" w:rsidP="00D04113">
            <w:pPr>
              <w:jc w:val="center"/>
              <w:rPr>
                <w:kern w:val="2"/>
                <w:szCs w:val="24"/>
              </w:rPr>
            </w:pPr>
            <w:r w:rsidRPr="00F26DE3">
              <w:rPr>
                <w:kern w:val="2"/>
                <w:szCs w:val="24"/>
              </w:rPr>
              <w:t>LT242438412</w:t>
            </w:r>
          </w:p>
        </w:tc>
      </w:tr>
      <w:tr w:rsidR="00D04113" w:rsidRPr="00F26DE3" w14:paraId="7E396056" w14:textId="77777777" w:rsidTr="00031ACE">
        <w:tc>
          <w:tcPr>
            <w:tcW w:w="2808" w:type="dxa"/>
            <w:vMerge/>
          </w:tcPr>
          <w:p w14:paraId="203D07A2" w14:textId="77777777" w:rsidR="00D04113" w:rsidRPr="00F26DE3" w:rsidRDefault="00D04113" w:rsidP="00D04113">
            <w:pPr>
              <w:rPr>
                <w:kern w:val="2"/>
                <w:szCs w:val="24"/>
              </w:rPr>
            </w:pPr>
          </w:p>
        </w:tc>
        <w:tc>
          <w:tcPr>
            <w:tcW w:w="3240" w:type="dxa"/>
          </w:tcPr>
          <w:p w14:paraId="605A9AE8" w14:textId="77777777" w:rsidR="00D04113" w:rsidRPr="00F26DE3" w:rsidRDefault="00D04113" w:rsidP="00D04113">
            <w:pPr>
              <w:rPr>
                <w:kern w:val="2"/>
                <w:szCs w:val="24"/>
              </w:rPr>
            </w:pPr>
            <w:r w:rsidRPr="00F26DE3">
              <w:rPr>
                <w:kern w:val="2"/>
                <w:szCs w:val="24"/>
              </w:rPr>
              <w:t>1.1.5. Atsiskaitomoji sąskaita</w:t>
            </w:r>
          </w:p>
        </w:tc>
        <w:tc>
          <w:tcPr>
            <w:tcW w:w="3728" w:type="dxa"/>
          </w:tcPr>
          <w:p w14:paraId="0EF593F2" w14:textId="77777777" w:rsidR="00D04113" w:rsidRPr="00F26DE3" w:rsidRDefault="00D04113" w:rsidP="00D04113">
            <w:pPr>
              <w:jc w:val="center"/>
              <w:rPr>
                <w:kern w:val="2"/>
                <w:szCs w:val="24"/>
              </w:rPr>
            </w:pPr>
            <w:r w:rsidRPr="00F26DE3">
              <w:rPr>
                <w:kern w:val="2"/>
                <w:szCs w:val="24"/>
              </w:rPr>
              <w:t>LT21 7044 0600 0664 2377</w:t>
            </w:r>
          </w:p>
        </w:tc>
      </w:tr>
      <w:tr w:rsidR="00D04113" w:rsidRPr="00F26DE3" w14:paraId="4CFD59CD" w14:textId="77777777" w:rsidTr="00031ACE">
        <w:tc>
          <w:tcPr>
            <w:tcW w:w="2808" w:type="dxa"/>
            <w:vMerge/>
          </w:tcPr>
          <w:p w14:paraId="7A31B0A2" w14:textId="77777777" w:rsidR="00D04113" w:rsidRPr="00F26DE3" w:rsidRDefault="00D04113" w:rsidP="00D04113">
            <w:pPr>
              <w:rPr>
                <w:kern w:val="2"/>
                <w:szCs w:val="24"/>
              </w:rPr>
            </w:pPr>
          </w:p>
        </w:tc>
        <w:tc>
          <w:tcPr>
            <w:tcW w:w="3240" w:type="dxa"/>
          </w:tcPr>
          <w:p w14:paraId="5F523E8C" w14:textId="77777777" w:rsidR="00D04113" w:rsidRPr="00F26DE3" w:rsidRDefault="00D04113" w:rsidP="00D04113">
            <w:pPr>
              <w:rPr>
                <w:kern w:val="2"/>
                <w:szCs w:val="24"/>
              </w:rPr>
            </w:pPr>
            <w:r w:rsidRPr="00F26DE3">
              <w:rPr>
                <w:kern w:val="2"/>
                <w:szCs w:val="24"/>
              </w:rPr>
              <w:t>1.1.6. Bankas, banko kodas</w:t>
            </w:r>
          </w:p>
        </w:tc>
        <w:tc>
          <w:tcPr>
            <w:tcW w:w="3728" w:type="dxa"/>
          </w:tcPr>
          <w:p w14:paraId="713658E6" w14:textId="77777777" w:rsidR="00D04113" w:rsidRPr="00F26DE3" w:rsidRDefault="00D04113" w:rsidP="00D04113">
            <w:pPr>
              <w:jc w:val="center"/>
              <w:rPr>
                <w:kern w:val="2"/>
                <w:szCs w:val="24"/>
              </w:rPr>
            </w:pPr>
            <w:r w:rsidRPr="00F26DE3">
              <w:rPr>
                <w:kern w:val="2"/>
                <w:szCs w:val="24"/>
              </w:rPr>
              <w:t>AB „SEB bankas“</w:t>
            </w:r>
          </w:p>
        </w:tc>
      </w:tr>
      <w:tr w:rsidR="00D04113" w:rsidRPr="00F26DE3" w14:paraId="6CF5BB5E" w14:textId="77777777" w:rsidTr="00031ACE">
        <w:tc>
          <w:tcPr>
            <w:tcW w:w="2808" w:type="dxa"/>
            <w:vMerge/>
          </w:tcPr>
          <w:p w14:paraId="2E6AFD31" w14:textId="77777777" w:rsidR="00D04113" w:rsidRPr="00F26DE3" w:rsidRDefault="00D04113" w:rsidP="00D04113">
            <w:pPr>
              <w:rPr>
                <w:kern w:val="2"/>
                <w:szCs w:val="24"/>
              </w:rPr>
            </w:pPr>
          </w:p>
        </w:tc>
        <w:tc>
          <w:tcPr>
            <w:tcW w:w="3240" w:type="dxa"/>
          </w:tcPr>
          <w:p w14:paraId="598013F8" w14:textId="77777777" w:rsidR="00D04113" w:rsidRPr="00F26DE3" w:rsidRDefault="00D04113" w:rsidP="00D04113">
            <w:pPr>
              <w:rPr>
                <w:kern w:val="2"/>
                <w:szCs w:val="24"/>
              </w:rPr>
            </w:pPr>
            <w:r w:rsidRPr="00F26DE3">
              <w:rPr>
                <w:kern w:val="2"/>
                <w:szCs w:val="24"/>
              </w:rPr>
              <w:t>1.1.7. Telefonas</w:t>
            </w:r>
          </w:p>
        </w:tc>
        <w:tc>
          <w:tcPr>
            <w:tcW w:w="3728" w:type="dxa"/>
          </w:tcPr>
          <w:p w14:paraId="218B02C3" w14:textId="73E3ADE5" w:rsidR="00D04113" w:rsidRPr="00F26DE3" w:rsidRDefault="008E4795" w:rsidP="00D04113">
            <w:pPr>
              <w:jc w:val="center"/>
              <w:rPr>
                <w:kern w:val="2"/>
                <w:szCs w:val="24"/>
              </w:rPr>
            </w:pPr>
            <w:r>
              <w:rPr>
                <w:kern w:val="2"/>
                <w:szCs w:val="24"/>
              </w:rPr>
              <w:t>+37</w:t>
            </w:r>
            <w:r w:rsidR="00D04113" w:rsidRPr="00F26DE3">
              <w:rPr>
                <w:kern w:val="2"/>
                <w:szCs w:val="24"/>
              </w:rPr>
              <w:t>0 5 216 9069</w:t>
            </w:r>
          </w:p>
        </w:tc>
      </w:tr>
      <w:tr w:rsidR="00D04113" w:rsidRPr="00F26DE3" w14:paraId="2A3E7E8F" w14:textId="77777777" w:rsidTr="00031ACE">
        <w:tc>
          <w:tcPr>
            <w:tcW w:w="2808" w:type="dxa"/>
            <w:vMerge/>
          </w:tcPr>
          <w:p w14:paraId="2A21FEC2" w14:textId="77777777" w:rsidR="00D04113" w:rsidRPr="00F26DE3" w:rsidRDefault="00D04113" w:rsidP="00D04113">
            <w:pPr>
              <w:rPr>
                <w:kern w:val="2"/>
                <w:szCs w:val="24"/>
              </w:rPr>
            </w:pPr>
          </w:p>
        </w:tc>
        <w:tc>
          <w:tcPr>
            <w:tcW w:w="3240" w:type="dxa"/>
          </w:tcPr>
          <w:p w14:paraId="75372AD2" w14:textId="77777777" w:rsidR="00D04113" w:rsidRPr="00F26DE3" w:rsidRDefault="00D04113" w:rsidP="00D04113">
            <w:pPr>
              <w:rPr>
                <w:kern w:val="2"/>
                <w:szCs w:val="24"/>
              </w:rPr>
            </w:pPr>
            <w:r w:rsidRPr="00F26DE3">
              <w:rPr>
                <w:kern w:val="2"/>
                <w:szCs w:val="24"/>
              </w:rPr>
              <w:t>1.1.8. El. paštas</w:t>
            </w:r>
          </w:p>
        </w:tc>
        <w:tc>
          <w:tcPr>
            <w:tcW w:w="3728" w:type="dxa"/>
          </w:tcPr>
          <w:p w14:paraId="6072AC07" w14:textId="77777777" w:rsidR="00D04113" w:rsidRPr="00F26DE3" w:rsidRDefault="00D04113" w:rsidP="00D04113">
            <w:pPr>
              <w:jc w:val="center"/>
              <w:rPr>
                <w:kern w:val="2"/>
                <w:szCs w:val="24"/>
              </w:rPr>
            </w:pPr>
            <w:r w:rsidRPr="00F26DE3">
              <w:rPr>
                <w:kern w:val="2"/>
                <w:szCs w:val="24"/>
              </w:rPr>
              <w:t>rvul@rvul.lt</w:t>
            </w:r>
          </w:p>
        </w:tc>
      </w:tr>
      <w:tr w:rsidR="00D04113" w:rsidRPr="00F26DE3" w14:paraId="20546173" w14:textId="77777777" w:rsidTr="00031ACE">
        <w:tc>
          <w:tcPr>
            <w:tcW w:w="2808" w:type="dxa"/>
            <w:vMerge/>
          </w:tcPr>
          <w:p w14:paraId="3A89EAA6" w14:textId="77777777" w:rsidR="00D04113" w:rsidRPr="00F26DE3" w:rsidRDefault="00D04113" w:rsidP="00D04113">
            <w:pPr>
              <w:rPr>
                <w:kern w:val="2"/>
                <w:szCs w:val="24"/>
              </w:rPr>
            </w:pPr>
          </w:p>
        </w:tc>
        <w:tc>
          <w:tcPr>
            <w:tcW w:w="3240" w:type="dxa"/>
          </w:tcPr>
          <w:p w14:paraId="57FBACB5" w14:textId="77777777" w:rsidR="00D04113" w:rsidRPr="00F26DE3" w:rsidRDefault="00D04113" w:rsidP="00D04113">
            <w:pPr>
              <w:rPr>
                <w:kern w:val="2"/>
                <w:szCs w:val="24"/>
              </w:rPr>
            </w:pPr>
            <w:r w:rsidRPr="00F26DE3">
              <w:rPr>
                <w:kern w:val="2"/>
                <w:szCs w:val="24"/>
              </w:rPr>
              <w:t>1.1.9. Šalies atstovas</w:t>
            </w:r>
          </w:p>
        </w:tc>
        <w:tc>
          <w:tcPr>
            <w:tcW w:w="3728" w:type="dxa"/>
          </w:tcPr>
          <w:p w14:paraId="6D1D83C0" w14:textId="77777777" w:rsidR="00D04113" w:rsidRPr="00F26DE3" w:rsidRDefault="00D04113" w:rsidP="00D04113">
            <w:pPr>
              <w:jc w:val="center"/>
              <w:rPr>
                <w:kern w:val="2"/>
                <w:szCs w:val="24"/>
              </w:rPr>
            </w:pPr>
          </w:p>
        </w:tc>
      </w:tr>
      <w:tr w:rsidR="00D04113" w:rsidRPr="00F26DE3" w14:paraId="00192853" w14:textId="77777777" w:rsidTr="00031ACE">
        <w:tc>
          <w:tcPr>
            <w:tcW w:w="2808" w:type="dxa"/>
            <w:vMerge/>
          </w:tcPr>
          <w:p w14:paraId="602B46A0" w14:textId="77777777" w:rsidR="00D04113" w:rsidRPr="00F26DE3" w:rsidRDefault="00D04113" w:rsidP="00D04113">
            <w:pPr>
              <w:rPr>
                <w:kern w:val="2"/>
                <w:szCs w:val="24"/>
              </w:rPr>
            </w:pPr>
          </w:p>
        </w:tc>
        <w:tc>
          <w:tcPr>
            <w:tcW w:w="3240" w:type="dxa"/>
          </w:tcPr>
          <w:p w14:paraId="77415DC2" w14:textId="77777777" w:rsidR="00D04113" w:rsidRPr="00F26DE3" w:rsidRDefault="00D04113" w:rsidP="00D04113">
            <w:pPr>
              <w:rPr>
                <w:kern w:val="2"/>
                <w:szCs w:val="24"/>
              </w:rPr>
            </w:pPr>
            <w:r w:rsidRPr="00F26DE3">
              <w:rPr>
                <w:kern w:val="2"/>
                <w:szCs w:val="24"/>
              </w:rPr>
              <w:t>1.1.10. Atstovavimo pagrindas</w:t>
            </w:r>
          </w:p>
        </w:tc>
        <w:tc>
          <w:tcPr>
            <w:tcW w:w="3728" w:type="dxa"/>
          </w:tcPr>
          <w:p w14:paraId="21B6E26D" w14:textId="77777777" w:rsidR="00D04113" w:rsidRPr="00F26DE3" w:rsidRDefault="00D04113" w:rsidP="00D04113">
            <w:pPr>
              <w:jc w:val="center"/>
              <w:rPr>
                <w:kern w:val="2"/>
                <w:szCs w:val="24"/>
              </w:rPr>
            </w:pPr>
          </w:p>
        </w:tc>
      </w:tr>
      <w:tr w:rsidR="00D04113" w:rsidRPr="00F26DE3" w14:paraId="68A3A366" w14:textId="77777777" w:rsidTr="00031ACE">
        <w:tc>
          <w:tcPr>
            <w:tcW w:w="2808" w:type="dxa"/>
            <w:vMerge w:val="restart"/>
          </w:tcPr>
          <w:p w14:paraId="57DCA280" w14:textId="77777777" w:rsidR="00D04113" w:rsidRPr="00F26DE3" w:rsidRDefault="00D04113" w:rsidP="00D04113">
            <w:pPr>
              <w:rPr>
                <w:b/>
                <w:bCs/>
                <w:kern w:val="2"/>
                <w:szCs w:val="24"/>
              </w:rPr>
            </w:pPr>
            <w:r w:rsidRPr="00F26DE3">
              <w:rPr>
                <w:b/>
                <w:bCs/>
                <w:kern w:val="2"/>
                <w:szCs w:val="24"/>
              </w:rPr>
              <w:t>1.2. Tiekėjas</w:t>
            </w:r>
          </w:p>
          <w:p w14:paraId="4652F525" w14:textId="77777777" w:rsidR="00D04113" w:rsidRPr="00F26DE3" w:rsidRDefault="00D04113" w:rsidP="00D04113">
            <w:pPr>
              <w:rPr>
                <w:color w:val="0070C0"/>
                <w:kern w:val="2"/>
                <w:szCs w:val="24"/>
              </w:rPr>
            </w:pPr>
            <w:r w:rsidRPr="00F26DE3">
              <w:rPr>
                <w:color w:val="0070C0"/>
                <w:kern w:val="2"/>
                <w:szCs w:val="24"/>
              </w:rPr>
              <w:t>(jei Tiekėjas yra fizinis asmuo, skiltys atitinkamai pakoreguojamos.</w:t>
            </w:r>
          </w:p>
          <w:p w14:paraId="54274231" w14:textId="725D5CD1" w:rsidR="00D04113" w:rsidRPr="00F26DE3" w:rsidRDefault="00D04113" w:rsidP="0037746E">
            <w:pPr>
              <w:rPr>
                <w:b/>
                <w:bCs/>
                <w:kern w:val="2"/>
                <w:szCs w:val="24"/>
              </w:rPr>
            </w:pPr>
            <w:r w:rsidRPr="00F26DE3">
              <w:rPr>
                <w:color w:val="0070C0"/>
                <w:kern w:val="2"/>
                <w:szCs w:val="24"/>
              </w:rPr>
              <w:t>Jei Tiekėjas yra tiekėjų grupė, skiltys pildomos įterpiant kiekvieno grupės nario informaciją)</w:t>
            </w:r>
          </w:p>
        </w:tc>
        <w:tc>
          <w:tcPr>
            <w:tcW w:w="3240" w:type="dxa"/>
          </w:tcPr>
          <w:p w14:paraId="0123426C" w14:textId="77777777" w:rsidR="00D04113" w:rsidRPr="00F26DE3" w:rsidRDefault="00D04113" w:rsidP="00D04113">
            <w:pPr>
              <w:rPr>
                <w:kern w:val="2"/>
                <w:szCs w:val="24"/>
              </w:rPr>
            </w:pPr>
            <w:r w:rsidRPr="00F26DE3">
              <w:rPr>
                <w:kern w:val="2"/>
                <w:szCs w:val="24"/>
              </w:rPr>
              <w:t>1.2.1. Pavadinimas</w:t>
            </w:r>
          </w:p>
        </w:tc>
        <w:tc>
          <w:tcPr>
            <w:tcW w:w="3728" w:type="dxa"/>
          </w:tcPr>
          <w:p w14:paraId="40B7DCEF" w14:textId="77777777" w:rsidR="00D04113" w:rsidRPr="00F26DE3" w:rsidRDefault="00D04113" w:rsidP="00D04113">
            <w:pPr>
              <w:jc w:val="center"/>
              <w:rPr>
                <w:kern w:val="2"/>
                <w:szCs w:val="24"/>
              </w:rPr>
            </w:pPr>
          </w:p>
        </w:tc>
      </w:tr>
      <w:tr w:rsidR="00D04113" w:rsidRPr="00F26DE3" w14:paraId="592BA93D" w14:textId="77777777" w:rsidTr="00031ACE">
        <w:tc>
          <w:tcPr>
            <w:tcW w:w="2808" w:type="dxa"/>
            <w:vMerge/>
          </w:tcPr>
          <w:p w14:paraId="68C07EE8" w14:textId="77777777" w:rsidR="00D04113" w:rsidRPr="00F26DE3" w:rsidRDefault="00D04113" w:rsidP="00D04113">
            <w:pPr>
              <w:rPr>
                <w:b/>
                <w:bCs/>
                <w:kern w:val="2"/>
                <w:szCs w:val="24"/>
              </w:rPr>
            </w:pPr>
          </w:p>
        </w:tc>
        <w:tc>
          <w:tcPr>
            <w:tcW w:w="3240" w:type="dxa"/>
          </w:tcPr>
          <w:p w14:paraId="3BD177FA" w14:textId="77777777" w:rsidR="00D04113" w:rsidRPr="00F26DE3" w:rsidRDefault="00D04113" w:rsidP="00D04113">
            <w:pPr>
              <w:rPr>
                <w:kern w:val="2"/>
                <w:szCs w:val="24"/>
              </w:rPr>
            </w:pPr>
            <w:r w:rsidRPr="00F26DE3">
              <w:rPr>
                <w:kern w:val="2"/>
                <w:szCs w:val="24"/>
              </w:rPr>
              <w:t>1.2.2. Juridinio asmens kodas</w:t>
            </w:r>
          </w:p>
        </w:tc>
        <w:tc>
          <w:tcPr>
            <w:tcW w:w="3728" w:type="dxa"/>
          </w:tcPr>
          <w:p w14:paraId="6DF488A9" w14:textId="77777777" w:rsidR="00D04113" w:rsidRPr="00F26DE3" w:rsidRDefault="00D04113" w:rsidP="00D04113">
            <w:pPr>
              <w:jc w:val="center"/>
              <w:rPr>
                <w:kern w:val="2"/>
                <w:szCs w:val="24"/>
              </w:rPr>
            </w:pPr>
          </w:p>
        </w:tc>
      </w:tr>
      <w:tr w:rsidR="00D04113" w:rsidRPr="00F26DE3" w14:paraId="4BD3485A" w14:textId="77777777" w:rsidTr="00031ACE">
        <w:tc>
          <w:tcPr>
            <w:tcW w:w="2808" w:type="dxa"/>
            <w:vMerge/>
          </w:tcPr>
          <w:p w14:paraId="7B086E16" w14:textId="77777777" w:rsidR="00D04113" w:rsidRPr="00F26DE3" w:rsidRDefault="00D04113" w:rsidP="00D04113">
            <w:pPr>
              <w:rPr>
                <w:b/>
                <w:bCs/>
                <w:kern w:val="2"/>
                <w:szCs w:val="24"/>
              </w:rPr>
            </w:pPr>
          </w:p>
        </w:tc>
        <w:tc>
          <w:tcPr>
            <w:tcW w:w="3240" w:type="dxa"/>
          </w:tcPr>
          <w:p w14:paraId="0D743589" w14:textId="77777777" w:rsidR="00D04113" w:rsidRPr="00F26DE3" w:rsidRDefault="00D04113" w:rsidP="00D04113">
            <w:pPr>
              <w:rPr>
                <w:kern w:val="2"/>
                <w:szCs w:val="24"/>
              </w:rPr>
            </w:pPr>
            <w:r w:rsidRPr="00F26DE3">
              <w:rPr>
                <w:kern w:val="2"/>
                <w:szCs w:val="24"/>
              </w:rPr>
              <w:t>1.2.3. Adresas</w:t>
            </w:r>
          </w:p>
        </w:tc>
        <w:tc>
          <w:tcPr>
            <w:tcW w:w="3728" w:type="dxa"/>
          </w:tcPr>
          <w:p w14:paraId="3E367FD8" w14:textId="77777777" w:rsidR="00D04113" w:rsidRPr="00F26DE3" w:rsidRDefault="00D04113" w:rsidP="00D04113">
            <w:pPr>
              <w:jc w:val="center"/>
              <w:rPr>
                <w:kern w:val="2"/>
                <w:szCs w:val="24"/>
              </w:rPr>
            </w:pPr>
          </w:p>
        </w:tc>
      </w:tr>
      <w:tr w:rsidR="00D04113" w:rsidRPr="00F26DE3" w14:paraId="7E09CAD6" w14:textId="77777777" w:rsidTr="00031ACE">
        <w:tc>
          <w:tcPr>
            <w:tcW w:w="2808" w:type="dxa"/>
            <w:vMerge/>
          </w:tcPr>
          <w:p w14:paraId="038B7818" w14:textId="77777777" w:rsidR="00D04113" w:rsidRPr="00F26DE3" w:rsidRDefault="00D04113" w:rsidP="00D04113">
            <w:pPr>
              <w:rPr>
                <w:b/>
                <w:bCs/>
                <w:kern w:val="2"/>
                <w:szCs w:val="24"/>
              </w:rPr>
            </w:pPr>
          </w:p>
        </w:tc>
        <w:tc>
          <w:tcPr>
            <w:tcW w:w="3240" w:type="dxa"/>
          </w:tcPr>
          <w:p w14:paraId="188AEA91" w14:textId="77777777" w:rsidR="00D04113" w:rsidRPr="00F26DE3" w:rsidRDefault="00D04113" w:rsidP="00D04113">
            <w:pPr>
              <w:rPr>
                <w:kern w:val="2"/>
                <w:szCs w:val="24"/>
              </w:rPr>
            </w:pPr>
            <w:r w:rsidRPr="00F26DE3">
              <w:rPr>
                <w:kern w:val="2"/>
                <w:szCs w:val="24"/>
              </w:rPr>
              <w:t>1.2.4. PVM mokėtojo kodas</w:t>
            </w:r>
          </w:p>
        </w:tc>
        <w:tc>
          <w:tcPr>
            <w:tcW w:w="3728" w:type="dxa"/>
          </w:tcPr>
          <w:p w14:paraId="245578D8" w14:textId="77777777" w:rsidR="00D04113" w:rsidRPr="00F26DE3" w:rsidRDefault="00D04113" w:rsidP="00D04113">
            <w:pPr>
              <w:jc w:val="center"/>
              <w:rPr>
                <w:kern w:val="2"/>
                <w:szCs w:val="24"/>
              </w:rPr>
            </w:pPr>
          </w:p>
        </w:tc>
      </w:tr>
      <w:tr w:rsidR="00D04113" w:rsidRPr="00F26DE3" w14:paraId="1CF02826" w14:textId="77777777" w:rsidTr="00031ACE">
        <w:tc>
          <w:tcPr>
            <w:tcW w:w="2808" w:type="dxa"/>
            <w:vMerge/>
          </w:tcPr>
          <w:p w14:paraId="58B761D0" w14:textId="77777777" w:rsidR="00D04113" w:rsidRPr="00F26DE3" w:rsidRDefault="00D04113" w:rsidP="00D04113">
            <w:pPr>
              <w:rPr>
                <w:b/>
                <w:bCs/>
                <w:kern w:val="2"/>
                <w:szCs w:val="24"/>
              </w:rPr>
            </w:pPr>
          </w:p>
        </w:tc>
        <w:tc>
          <w:tcPr>
            <w:tcW w:w="3240" w:type="dxa"/>
          </w:tcPr>
          <w:p w14:paraId="0E303BF6" w14:textId="77777777" w:rsidR="00D04113" w:rsidRPr="00F26DE3" w:rsidRDefault="00D04113" w:rsidP="00D04113">
            <w:pPr>
              <w:rPr>
                <w:kern w:val="2"/>
                <w:szCs w:val="24"/>
              </w:rPr>
            </w:pPr>
            <w:r w:rsidRPr="00F26DE3">
              <w:rPr>
                <w:kern w:val="2"/>
                <w:szCs w:val="24"/>
              </w:rPr>
              <w:t>1.2.5. Atsiskaitomoji sąskaita</w:t>
            </w:r>
          </w:p>
        </w:tc>
        <w:tc>
          <w:tcPr>
            <w:tcW w:w="3728" w:type="dxa"/>
          </w:tcPr>
          <w:p w14:paraId="6B790636" w14:textId="77777777" w:rsidR="00D04113" w:rsidRPr="00F26DE3" w:rsidRDefault="00D04113" w:rsidP="00D04113">
            <w:pPr>
              <w:jc w:val="center"/>
              <w:rPr>
                <w:kern w:val="2"/>
                <w:szCs w:val="24"/>
              </w:rPr>
            </w:pPr>
          </w:p>
        </w:tc>
      </w:tr>
      <w:tr w:rsidR="00D04113" w:rsidRPr="00F26DE3" w14:paraId="0253F73A" w14:textId="77777777" w:rsidTr="00031ACE">
        <w:tc>
          <w:tcPr>
            <w:tcW w:w="2808" w:type="dxa"/>
            <w:vMerge/>
          </w:tcPr>
          <w:p w14:paraId="44410E40" w14:textId="77777777" w:rsidR="00D04113" w:rsidRPr="00F26DE3" w:rsidRDefault="00D04113" w:rsidP="00D04113">
            <w:pPr>
              <w:rPr>
                <w:b/>
                <w:bCs/>
                <w:kern w:val="2"/>
                <w:szCs w:val="24"/>
              </w:rPr>
            </w:pPr>
          </w:p>
        </w:tc>
        <w:tc>
          <w:tcPr>
            <w:tcW w:w="3240" w:type="dxa"/>
          </w:tcPr>
          <w:p w14:paraId="0ECC7BEE" w14:textId="77777777" w:rsidR="00D04113" w:rsidRPr="00F26DE3" w:rsidRDefault="00D04113" w:rsidP="00D04113">
            <w:pPr>
              <w:rPr>
                <w:kern w:val="2"/>
                <w:szCs w:val="24"/>
              </w:rPr>
            </w:pPr>
            <w:r w:rsidRPr="00F26DE3">
              <w:rPr>
                <w:kern w:val="2"/>
                <w:szCs w:val="24"/>
              </w:rPr>
              <w:t>1.2.6. Bankas, banko kodas</w:t>
            </w:r>
          </w:p>
        </w:tc>
        <w:tc>
          <w:tcPr>
            <w:tcW w:w="3728" w:type="dxa"/>
          </w:tcPr>
          <w:p w14:paraId="55BB024C" w14:textId="77777777" w:rsidR="00D04113" w:rsidRPr="00F26DE3" w:rsidRDefault="00D04113" w:rsidP="00D04113">
            <w:pPr>
              <w:jc w:val="center"/>
              <w:rPr>
                <w:kern w:val="2"/>
                <w:szCs w:val="24"/>
              </w:rPr>
            </w:pPr>
          </w:p>
        </w:tc>
      </w:tr>
      <w:tr w:rsidR="00D04113" w:rsidRPr="00F26DE3" w14:paraId="2EE08AC7" w14:textId="77777777" w:rsidTr="00031ACE">
        <w:tc>
          <w:tcPr>
            <w:tcW w:w="2808" w:type="dxa"/>
            <w:vMerge/>
          </w:tcPr>
          <w:p w14:paraId="6A4028D6" w14:textId="77777777" w:rsidR="00D04113" w:rsidRPr="00F26DE3" w:rsidRDefault="00D04113" w:rsidP="00D04113">
            <w:pPr>
              <w:rPr>
                <w:b/>
                <w:bCs/>
                <w:kern w:val="2"/>
                <w:szCs w:val="24"/>
              </w:rPr>
            </w:pPr>
          </w:p>
        </w:tc>
        <w:tc>
          <w:tcPr>
            <w:tcW w:w="3240" w:type="dxa"/>
          </w:tcPr>
          <w:p w14:paraId="3A6B7F7F" w14:textId="77777777" w:rsidR="00D04113" w:rsidRPr="00F26DE3" w:rsidRDefault="00D04113" w:rsidP="00D04113">
            <w:pPr>
              <w:rPr>
                <w:kern w:val="2"/>
                <w:szCs w:val="24"/>
              </w:rPr>
            </w:pPr>
            <w:r w:rsidRPr="00F26DE3">
              <w:rPr>
                <w:kern w:val="2"/>
                <w:szCs w:val="24"/>
              </w:rPr>
              <w:t>1.2.7. Telefonas</w:t>
            </w:r>
          </w:p>
        </w:tc>
        <w:tc>
          <w:tcPr>
            <w:tcW w:w="3728" w:type="dxa"/>
          </w:tcPr>
          <w:p w14:paraId="49070F3E" w14:textId="77777777" w:rsidR="00D04113" w:rsidRPr="00F26DE3" w:rsidRDefault="00D04113" w:rsidP="00D04113">
            <w:pPr>
              <w:jc w:val="center"/>
              <w:rPr>
                <w:kern w:val="2"/>
                <w:szCs w:val="24"/>
              </w:rPr>
            </w:pPr>
          </w:p>
        </w:tc>
      </w:tr>
      <w:tr w:rsidR="00D04113" w:rsidRPr="00F26DE3" w14:paraId="3B2BD681" w14:textId="77777777" w:rsidTr="00031ACE">
        <w:tc>
          <w:tcPr>
            <w:tcW w:w="2808" w:type="dxa"/>
            <w:vMerge/>
          </w:tcPr>
          <w:p w14:paraId="7738B22E" w14:textId="77777777" w:rsidR="00D04113" w:rsidRPr="00F26DE3" w:rsidRDefault="00D04113" w:rsidP="00D04113">
            <w:pPr>
              <w:rPr>
                <w:b/>
                <w:bCs/>
                <w:kern w:val="2"/>
                <w:szCs w:val="24"/>
              </w:rPr>
            </w:pPr>
          </w:p>
        </w:tc>
        <w:tc>
          <w:tcPr>
            <w:tcW w:w="3240" w:type="dxa"/>
          </w:tcPr>
          <w:p w14:paraId="55189043" w14:textId="77777777" w:rsidR="00D04113" w:rsidRPr="00F26DE3" w:rsidRDefault="00D04113" w:rsidP="00D04113">
            <w:pPr>
              <w:rPr>
                <w:kern w:val="2"/>
                <w:szCs w:val="24"/>
              </w:rPr>
            </w:pPr>
            <w:r w:rsidRPr="00F26DE3">
              <w:rPr>
                <w:kern w:val="2"/>
                <w:szCs w:val="24"/>
              </w:rPr>
              <w:t>1.2.8. El. paštas</w:t>
            </w:r>
          </w:p>
        </w:tc>
        <w:tc>
          <w:tcPr>
            <w:tcW w:w="3728" w:type="dxa"/>
          </w:tcPr>
          <w:p w14:paraId="2A63366E" w14:textId="77777777" w:rsidR="00D04113" w:rsidRPr="00F26DE3" w:rsidRDefault="00D04113" w:rsidP="00D04113">
            <w:pPr>
              <w:jc w:val="center"/>
              <w:rPr>
                <w:kern w:val="2"/>
                <w:szCs w:val="24"/>
              </w:rPr>
            </w:pPr>
          </w:p>
        </w:tc>
      </w:tr>
      <w:tr w:rsidR="00D04113" w:rsidRPr="00F26DE3" w14:paraId="16C4E2C9" w14:textId="77777777" w:rsidTr="00031ACE">
        <w:tc>
          <w:tcPr>
            <w:tcW w:w="2808" w:type="dxa"/>
            <w:vMerge/>
          </w:tcPr>
          <w:p w14:paraId="1BD0E3B7" w14:textId="77777777" w:rsidR="00D04113" w:rsidRPr="00F26DE3" w:rsidRDefault="00D04113" w:rsidP="00D04113">
            <w:pPr>
              <w:rPr>
                <w:b/>
                <w:bCs/>
                <w:kern w:val="2"/>
                <w:szCs w:val="24"/>
              </w:rPr>
            </w:pPr>
          </w:p>
        </w:tc>
        <w:tc>
          <w:tcPr>
            <w:tcW w:w="3240" w:type="dxa"/>
          </w:tcPr>
          <w:p w14:paraId="37BC9695" w14:textId="77777777" w:rsidR="00D04113" w:rsidRPr="00F26DE3" w:rsidRDefault="00D04113" w:rsidP="00D04113">
            <w:pPr>
              <w:rPr>
                <w:kern w:val="2"/>
                <w:szCs w:val="24"/>
              </w:rPr>
            </w:pPr>
            <w:r w:rsidRPr="00F26DE3">
              <w:rPr>
                <w:kern w:val="2"/>
                <w:szCs w:val="24"/>
              </w:rPr>
              <w:t>1.2.9. Šalies atstovas</w:t>
            </w:r>
          </w:p>
        </w:tc>
        <w:tc>
          <w:tcPr>
            <w:tcW w:w="3728" w:type="dxa"/>
          </w:tcPr>
          <w:p w14:paraId="58E9A752" w14:textId="77777777" w:rsidR="00D04113" w:rsidRPr="00F26DE3" w:rsidRDefault="00D04113" w:rsidP="00D04113">
            <w:pPr>
              <w:jc w:val="center"/>
              <w:rPr>
                <w:kern w:val="2"/>
                <w:szCs w:val="24"/>
              </w:rPr>
            </w:pPr>
          </w:p>
        </w:tc>
      </w:tr>
      <w:tr w:rsidR="00D04113" w:rsidRPr="00F26DE3" w14:paraId="19C61567" w14:textId="77777777" w:rsidTr="00031ACE">
        <w:tc>
          <w:tcPr>
            <w:tcW w:w="2808" w:type="dxa"/>
            <w:vMerge/>
          </w:tcPr>
          <w:p w14:paraId="1A3D0560" w14:textId="77777777" w:rsidR="00D04113" w:rsidRPr="00F26DE3" w:rsidRDefault="00D04113" w:rsidP="00D04113">
            <w:pPr>
              <w:rPr>
                <w:b/>
                <w:bCs/>
                <w:kern w:val="2"/>
                <w:szCs w:val="24"/>
              </w:rPr>
            </w:pPr>
          </w:p>
        </w:tc>
        <w:tc>
          <w:tcPr>
            <w:tcW w:w="3240" w:type="dxa"/>
          </w:tcPr>
          <w:p w14:paraId="3203EAE0" w14:textId="77777777" w:rsidR="00D04113" w:rsidRPr="00F26DE3" w:rsidRDefault="00D04113" w:rsidP="00D04113">
            <w:pPr>
              <w:rPr>
                <w:kern w:val="2"/>
                <w:szCs w:val="24"/>
              </w:rPr>
            </w:pPr>
            <w:r w:rsidRPr="00F26DE3">
              <w:rPr>
                <w:kern w:val="2"/>
                <w:szCs w:val="24"/>
              </w:rPr>
              <w:t>1.2.10. Atstovavimo pagrindas</w:t>
            </w:r>
          </w:p>
        </w:tc>
        <w:tc>
          <w:tcPr>
            <w:tcW w:w="3728" w:type="dxa"/>
          </w:tcPr>
          <w:p w14:paraId="5B56534A" w14:textId="77777777" w:rsidR="00D04113" w:rsidRPr="00F26DE3" w:rsidRDefault="00D04113" w:rsidP="00D04113">
            <w:pPr>
              <w:jc w:val="center"/>
              <w:rPr>
                <w:kern w:val="2"/>
                <w:szCs w:val="24"/>
              </w:rPr>
            </w:pPr>
          </w:p>
        </w:tc>
      </w:tr>
    </w:tbl>
    <w:p w14:paraId="5F2FC9E3" w14:textId="77777777" w:rsidR="00A018BE" w:rsidRPr="00F26DE3" w:rsidRDefault="00A018BE">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989"/>
      </w:tblGrid>
      <w:tr w:rsidR="00A018BE" w:rsidRPr="00F26DE3" w14:paraId="6CD183ED" w14:textId="77777777" w:rsidTr="00031ACE">
        <w:trPr>
          <w:trHeight w:val="300"/>
        </w:trPr>
        <w:tc>
          <w:tcPr>
            <w:tcW w:w="9776" w:type="dxa"/>
            <w:gridSpan w:val="3"/>
          </w:tcPr>
          <w:p w14:paraId="4760EF84" w14:textId="77777777" w:rsidR="00A018BE" w:rsidRPr="00F26DE3" w:rsidRDefault="0087716D">
            <w:pPr>
              <w:jc w:val="center"/>
              <w:rPr>
                <w:b/>
                <w:bCs/>
                <w:kern w:val="2"/>
                <w:szCs w:val="24"/>
              </w:rPr>
            </w:pPr>
            <w:r w:rsidRPr="00F26DE3">
              <w:rPr>
                <w:b/>
                <w:bCs/>
                <w:kern w:val="2"/>
                <w:szCs w:val="24"/>
              </w:rPr>
              <w:t>2. ATSAKINGI ASMENYS</w:t>
            </w:r>
          </w:p>
        </w:tc>
      </w:tr>
      <w:tr w:rsidR="00A018BE" w:rsidRPr="00F26DE3" w14:paraId="7B0B6485"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3CBF074B" w14:textId="77777777" w:rsidR="00A018BE" w:rsidRPr="00F26DE3" w:rsidRDefault="0087716D">
            <w:pPr>
              <w:rPr>
                <w:b/>
                <w:bCs/>
                <w:kern w:val="2"/>
                <w:szCs w:val="24"/>
              </w:rPr>
            </w:pPr>
            <w:r w:rsidRPr="00F26DE3">
              <w:rPr>
                <w:b/>
                <w:bCs/>
                <w:kern w:val="2"/>
                <w:szCs w:val="24"/>
              </w:rPr>
              <w:t>2.1. Pirkėjo kontaktiniai asmenys, atsakingi už Sutarties vykdymą, Prekių priėmimą, Sąskaitų per informacinę sistemą SABIS priėmimą</w:t>
            </w:r>
          </w:p>
        </w:tc>
        <w:tc>
          <w:tcPr>
            <w:tcW w:w="6946" w:type="dxa"/>
            <w:gridSpan w:val="2"/>
            <w:tcBorders>
              <w:top w:val="single" w:sz="4" w:space="0" w:color="auto"/>
              <w:left w:val="single" w:sz="4" w:space="0" w:color="auto"/>
              <w:bottom w:val="single" w:sz="4" w:space="0" w:color="auto"/>
              <w:right w:val="single" w:sz="4" w:space="0" w:color="auto"/>
            </w:tcBorders>
          </w:tcPr>
          <w:p w14:paraId="0787AD2E" w14:textId="77777777" w:rsidR="00A018BE" w:rsidRPr="00F26DE3" w:rsidRDefault="0087716D">
            <w:pPr>
              <w:rPr>
                <w:color w:val="4472C4"/>
                <w:kern w:val="2"/>
                <w:szCs w:val="24"/>
              </w:rPr>
            </w:pPr>
            <w:r w:rsidRPr="00F26DE3">
              <w:rPr>
                <w:color w:val="4472C4"/>
                <w:kern w:val="2"/>
                <w:szCs w:val="24"/>
              </w:rPr>
              <w:t>(nurodyti padalinį / skyrių, pareigas, vardą, pavardę, tel., el. paštą)</w:t>
            </w:r>
          </w:p>
        </w:tc>
      </w:tr>
      <w:tr w:rsidR="00A018BE" w:rsidRPr="00F26DE3" w14:paraId="0B05DF38"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7F1C45F6" w14:textId="77777777" w:rsidR="00A018BE" w:rsidRPr="00F26DE3" w:rsidRDefault="0087716D">
            <w:pPr>
              <w:rPr>
                <w:b/>
                <w:bCs/>
                <w:kern w:val="2"/>
                <w:szCs w:val="24"/>
              </w:rPr>
            </w:pPr>
            <w:r w:rsidRPr="00F26DE3">
              <w:rPr>
                <w:b/>
                <w:bCs/>
                <w:kern w:val="2"/>
                <w:szCs w:val="24"/>
              </w:rPr>
              <w:t>2.2. Tiekėjo kontaktiniai asmenys, atsakingi už Sutarties vykdymą</w:t>
            </w:r>
          </w:p>
        </w:tc>
        <w:tc>
          <w:tcPr>
            <w:tcW w:w="6946" w:type="dxa"/>
            <w:gridSpan w:val="2"/>
            <w:tcBorders>
              <w:top w:val="single" w:sz="4" w:space="0" w:color="auto"/>
              <w:left w:val="single" w:sz="4" w:space="0" w:color="auto"/>
              <w:bottom w:val="single" w:sz="4" w:space="0" w:color="auto"/>
              <w:right w:val="single" w:sz="4" w:space="0" w:color="auto"/>
            </w:tcBorders>
          </w:tcPr>
          <w:p w14:paraId="7AB4F41C" w14:textId="77777777" w:rsidR="00A018BE" w:rsidRPr="00F26DE3" w:rsidRDefault="0087716D">
            <w:pPr>
              <w:rPr>
                <w:color w:val="4472C4"/>
                <w:kern w:val="2"/>
                <w:szCs w:val="24"/>
              </w:rPr>
            </w:pPr>
            <w:r w:rsidRPr="00F26DE3">
              <w:rPr>
                <w:color w:val="4472C4"/>
                <w:kern w:val="2"/>
                <w:szCs w:val="24"/>
              </w:rPr>
              <w:t>(nurodyti padalinį / skyrių, pareigas, vardą, pavardę, tel., el. paštą)</w:t>
            </w:r>
          </w:p>
        </w:tc>
      </w:tr>
      <w:tr w:rsidR="00A018BE" w:rsidRPr="00F26DE3" w14:paraId="72C66D37" w14:textId="77777777" w:rsidTr="00031ACE">
        <w:trPr>
          <w:trHeight w:val="300"/>
        </w:trPr>
        <w:tc>
          <w:tcPr>
            <w:tcW w:w="9776" w:type="dxa"/>
            <w:gridSpan w:val="3"/>
          </w:tcPr>
          <w:p w14:paraId="7B51235C" w14:textId="77777777" w:rsidR="00A018BE" w:rsidRPr="00F26DE3" w:rsidRDefault="0087716D">
            <w:pPr>
              <w:jc w:val="center"/>
              <w:rPr>
                <w:b/>
                <w:bCs/>
                <w:kern w:val="2"/>
                <w:szCs w:val="24"/>
              </w:rPr>
            </w:pPr>
            <w:r w:rsidRPr="00F26DE3">
              <w:rPr>
                <w:b/>
                <w:bCs/>
                <w:kern w:val="2"/>
                <w:szCs w:val="24"/>
              </w:rPr>
              <w:t>3. SUTARTIES DALYKAS</w:t>
            </w:r>
          </w:p>
        </w:tc>
      </w:tr>
      <w:tr w:rsidR="00A018BE" w:rsidRPr="00F26DE3" w14:paraId="671C9973"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4158CD4B" w14:textId="77777777" w:rsidR="00A018BE" w:rsidRPr="00F26DE3" w:rsidRDefault="0087716D">
            <w:pPr>
              <w:rPr>
                <w:b/>
                <w:bCs/>
                <w:kern w:val="2"/>
                <w:szCs w:val="24"/>
              </w:rPr>
            </w:pPr>
            <w:r w:rsidRPr="00F26DE3">
              <w:rPr>
                <w:b/>
                <w:bCs/>
                <w:kern w:val="2"/>
                <w:szCs w:val="24"/>
              </w:rPr>
              <w:t xml:space="preserve">3.1. Sutarties dalykas </w:t>
            </w:r>
          </w:p>
        </w:tc>
        <w:tc>
          <w:tcPr>
            <w:tcW w:w="6946" w:type="dxa"/>
            <w:gridSpan w:val="2"/>
            <w:tcBorders>
              <w:top w:val="single" w:sz="4" w:space="0" w:color="auto"/>
              <w:left w:val="single" w:sz="4" w:space="0" w:color="auto"/>
              <w:bottom w:val="single" w:sz="4" w:space="0" w:color="auto"/>
              <w:right w:val="single" w:sz="4" w:space="0" w:color="auto"/>
            </w:tcBorders>
          </w:tcPr>
          <w:p w14:paraId="5BCB36D4" w14:textId="477DBE39" w:rsidR="00847290" w:rsidRDefault="00603774" w:rsidP="00603774">
            <w:pPr>
              <w:pStyle w:val="Body2"/>
              <w:rPr>
                <w:color w:val="auto"/>
                <w:sz w:val="24"/>
                <w:szCs w:val="24"/>
                <w:lang w:val="lt-LT"/>
              </w:rPr>
            </w:pPr>
            <w:bookmarkStart w:id="0" w:name="_Hlk197432335"/>
            <w:r w:rsidRPr="0028597C">
              <w:rPr>
                <w:color w:val="auto"/>
                <w:sz w:val="24"/>
                <w:szCs w:val="24"/>
                <w:lang w:val="lt-LT"/>
              </w:rPr>
              <w:t>3.1.1</w:t>
            </w:r>
            <w:r w:rsidRPr="00F26DE3">
              <w:rPr>
                <w:color w:val="auto"/>
                <w:sz w:val="24"/>
                <w:szCs w:val="24"/>
                <w:lang w:val="lt-LT"/>
              </w:rPr>
              <w:t xml:space="preserve">.Tiekėjas įsipareigoja </w:t>
            </w:r>
            <w:r w:rsidR="008E4795">
              <w:rPr>
                <w:color w:val="auto"/>
                <w:sz w:val="24"/>
                <w:szCs w:val="24"/>
                <w:lang w:val="lt-LT"/>
              </w:rPr>
              <w:t xml:space="preserve">pristatyti ir perduoti Pirkėjui </w:t>
            </w:r>
            <w:r w:rsidRPr="00F26DE3">
              <w:rPr>
                <w:color w:val="auto"/>
                <w:sz w:val="24"/>
                <w:szCs w:val="24"/>
                <w:lang w:val="lt-LT"/>
              </w:rPr>
              <w:t>Sutartyje</w:t>
            </w:r>
            <w:r w:rsidR="00847290">
              <w:rPr>
                <w:color w:val="auto"/>
                <w:sz w:val="24"/>
                <w:szCs w:val="24"/>
                <w:lang w:val="lt-LT"/>
              </w:rPr>
              <w:t xml:space="preserve"> ir Sutarties priede Nr. 1 „Techninė specifikacija ir pasiūlymo kaina“</w:t>
            </w:r>
            <w:r w:rsidRPr="00F26DE3">
              <w:rPr>
                <w:color w:val="auto"/>
                <w:sz w:val="24"/>
                <w:szCs w:val="24"/>
                <w:lang w:val="lt-LT"/>
              </w:rPr>
              <w:t xml:space="preserve"> </w:t>
            </w:r>
            <w:r w:rsidR="00AF31F2" w:rsidRPr="00AF31F2">
              <w:rPr>
                <w:color w:val="auto"/>
                <w:sz w:val="24"/>
                <w:szCs w:val="24"/>
                <w:lang w:val="lt-LT"/>
              </w:rPr>
              <w:t>(toliau - Techninė specifikacija)</w:t>
            </w:r>
            <w:r w:rsidR="00AF31F2">
              <w:rPr>
                <w:color w:val="auto"/>
                <w:sz w:val="24"/>
                <w:szCs w:val="24"/>
                <w:lang w:val="lt-LT"/>
              </w:rPr>
              <w:t xml:space="preserve"> </w:t>
            </w:r>
            <w:r w:rsidR="008E4795" w:rsidRPr="008E4795">
              <w:rPr>
                <w:color w:val="auto"/>
                <w:sz w:val="24"/>
                <w:szCs w:val="24"/>
                <w:lang w:val="lt-LT"/>
              </w:rPr>
              <w:t xml:space="preserve">nurodytas </w:t>
            </w:r>
            <w:r w:rsidR="003A1E3E">
              <w:rPr>
                <w:color w:val="auto"/>
                <w:sz w:val="24"/>
                <w:szCs w:val="24"/>
                <w:lang w:val="lt-LT"/>
              </w:rPr>
              <w:t>P</w:t>
            </w:r>
            <w:r w:rsidR="003A1E3E" w:rsidRPr="008E4795">
              <w:rPr>
                <w:color w:val="auto"/>
                <w:sz w:val="24"/>
                <w:szCs w:val="24"/>
                <w:lang w:val="lt-LT"/>
              </w:rPr>
              <w:t xml:space="preserve">rekes </w:t>
            </w:r>
            <w:r w:rsidR="008E4795" w:rsidRPr="008E4795">
              <w:rPr>
                <w:color w:val="auto"/>
                <w:sz w:val="24"/>
                <w:szCs w:val="24"/>
                <w:lang w:val="lt-LT"/>
              </w:rPr>
              <w:t xml:space="preserve">ir </w:t>
            </w:r>
            <w:r w:rsidR="003A1E3E">
              <w:rPr>
                <w:color w:val="auto"/>
                <w:sz w:val="24"/>
                <w:szCs w:val="24"/>
                <w:lang w:val="lt-LT"/>
              </w:rPr>
              <w:t>P</w:t>
            </w:r>
            <w:r w:rsidR="008E4795" w:rsidRPr="008E4795">
              <w:rPr>
                <w:color w:val="auto"/>
                <w:sz w:val="24"/>
                <w:szCs w:val="24"/>
                <w:lang w:val="lt-LT"/>
              </w:rPr>
              <w:t xml:space="preserve">aslaugas </w:t>
            </w:r>
            <w:ins w:id="1" w:author="VB" w:date="2025-10-20T20:13:00Z" w16du:dateUtc="2025-10-20T17:13:00Z">
              <w:r w:rsidR="003A1E3E">
                <w:rPr>
                  <w:color w:val="auto"/>
                  <w:sz w:val="24"/>
                  <w:szCs w:val="24"/>
                  <w:lang w:val="lt-LT"/>
                </w:rPr>
                <w:t>Š</w:t>
              </w:r>
            </w:ins>
            <w:del w:id="2" w:author="VB" w:date="2025-10-20T20:13:00Z" w16du:dateUtc="2025-10-20T17:13:00Z">
              <w:r w:rsidR="008E4795" w:rsidRPr="008E4795" w:rsidDel="003A1E3E">
                <w:rPr>
                  <w:color w:val="auto"/>
                  <w:sz w:val="24"/>
                  <w:szCs w:val="24"/>
                  <w:lang w:val="lt-LT"/>
                </w:rPr>
                <w:delText>š</w:delText>
              </w:r>
            </w:del>
            <w:r w:rsidR="008E4795" w:rsidRPr="008E4795">
              <w:rPr>
                <w:color w:val="auto"/>
                <w:sz w:val="24"/>
                <w:szCs w:val="24"/>
                <w:lang w:val="lt-LT"/>
              </w:rPr>
              <w:t xml:space="preserve">ioje sutartyje </w:t>
            </w:r>
            <w:r w:rsidR="003A1E3E">
              <w:rPr>
                <w:color w:val="auto"/>
                <w:sz w:val="24"/>
                <w:szCs w:val="24"/>
                <w:lang w:val="lt-LT"/>
              </w:rPr>
              <w:t xml:space="preserve">ir jos priede Nr. 1 </w:t>
            </w:r>
            <w:r w:rsidRPr="00F26DE3">
              <w:rPr>
                <w:color w:val="auto"/>
                <w:sz w:val="24"/>
                <w:szCs w:val="24"/>
                <w:lang w:val="lt-LT"/>
              </w:rPr>
              <w:t>numatytomis sąlygomis</w:t>
            </w:r>
            <w:r w:rsidR="00847290">
              <w:rPr>
                <w:color w:val="auto"/>
                <w:sz w:val="24"/>
                <w:szCs w:val="24"/>
                <w:lang w:val="lt-LT"/>
              </w:rPr>
              <w:t>:</w:t>
            </w:r>
          </w:p>
          <w:p w14:paraId="7D7A073B" w14:textId="71E8ED28" w:rsidR="00603774" w:rsidRPr="00847290" w:rsidRDefault="00603774" w:rsidP="00D71B4A">
            <w:pPr>
              <w:spacing w:after="120"/>
              <w:jc w:val="both"/>
              <w:rPr>
                <w:kern w:val="2"/>
                <w:szCs w:val="24"/>
              </w:rPr>
            </w:pPr>
            <w:r w:rsidRPr="00847290">
              <w:rPr>
                <w:kern w:val="2"/>
                <w:szCs w:val="24"/>
              </w:rPr>
              <w:lastRenderedPageBreak/>
              <w:t>3.1.</w:t>
            </w:r>
            <w:r w:rsidR="008E4795">
              <w:rPr>
                <w:kern w:val="2"/>
                <w:szCs w:val="24"/>
              </w:rPr>
              <w:t>2</w:t>
            </w:r>
            <w:r w:rsidRPr="00847290">
              <w:rPr>
                <w:kern w:val="2"/>
                <w:szCs w:val="24"/>
              </w:rPr>
              <w:t>. Tiekėjas įsipareigoja konsultuoti Pirkėją Prekių naudojimo klausimais visą Sutarties galiojimo laikotarpį.</w:t>
            </w:r>
          </w:p>
          <w:p w14:paraId="733A388A" w14:textId="7B7F63D8" w:rsidR="008E4795" w:rsidRPr="008E4795" w:rsidRDefault="00603774" w:rsidP="008E4795">
            <w:pPr>
              <w:spacing w:after="120"/>
              <w:jc w:val="both"/>
              <w:rPr>
                <w:kern w:val="2"/>
                <w:szCs w:val="24"/>
              </w:rPr>
            </w:pPr>
            <w:r w:rsidRPr="00847290">
              <w:rPr>
                <w:kern w:val="2"/>
                <w:szCs w:val="24"/>
              </w:rPr>
              <w:t>3.1.</w:t>
            </w:r>
            <w:r w:rsidR="008E4795" w:rsidRPr="008E4795">
              <w:rPr>
                <w:kern w:val="2"/>
                <w:szCs w:val="24"/>
              </w:rPr>
              <w:t>3</w:t>
            </w:r>
            <w:r w:rsidR="008E4795">
              <w:rPr>
                <w:kern w:val="2"/>
                <w:szCs w:val="24"/>
              </w:rPr>
              <w:t>.</w:t>
            </w:r>
            <w:r w:rsidR="008E4795" w:rsidRPr="008E4795">
              <w:rPr>
                <w:kern w:val="2"/>
                <w:szCs w:val="24"/>
              </w:rPr>
              <w:t xml:space="preserve">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FFB056" w14:textId="15080C60" w:rsidR="00A018BE" w:rsidRPr="00B62A5E" w:rsidRDefault="008E4795" w:rsidP="008E4795">
            <w:pPr>
              <w:pStyle w:val="Body2"/>
              <w:rPr>
                <w:kern w:val="2"/>
                <w:sz w:val="24"/>
                <w:szCs w:val="24"/>
                <w:lang w:val="lt-LT"/>
              </w:rPr>
            </w:pPr>
            <w:r w:rsidRPr="00B62A5E">
              <w:rPr>
                <w:kern w:val="2"/>
                <w:sz w:val="24"/>
                <w:szCs w:val="24"/>
                <w:lang w:val="lt-LT"/>
              </w:rPr>
              <w:t>3.1.4. Šalys patvirtina, kad jeigu siekiant užtikrinti tinkamą Sutarties vykdymą bus tvarkomi asmens duomenys, Šalys įsipareigoja per 10 d. d. nuo Sutarties įsigaliojimo dienos sudaryti atskirą sutartį dėl duomenų tvarkymo, kuria nustato duomenų tvarkymo dalyką ir trukmę, duomenų tvarkymo pobūdį ir tikslą, asmens duomenų rūšis ir duomenų subjektų kategorijas bei duomenų valdytojo prievoles ir teises</w:t>
            </w:r>
            <w:r w:rsidR="00B604BE" w:rsidRPr="003A1E3E">
              <w:rPr>
                <w:color w:val="auto"/>
                <w:sz w:val="24"/>
                <w:szCs w:val="24"/>
                <w:lang w:val="lt-LT"/>
              </w:rPr>
              <w:t>.</w:t>
            </w:r>
            <w:bookmarkEnd w:id="0"/>
          </w:p>
        </w:tc>
      </w:tr>
      <w:tr w:rsidR="00A018BE" w:rsidRPr="00F26DE3" w14:paraId="0529EFE4"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4F37B22F" w14:textId="77777777" w:rsidR="00A018BE" w:rsidRPr="00F26DE3" w:rsidRDefault="0087716D">
            <w:pPr>
              <w:rPr>
                <w:b/>
                <w:bCs/>
                <w:kern w:val="2"/>
                <w:szCs w:val="24"/>
              </w:rPr>
            </w:pPr>
            <w:r w:rsidRPr="00F26DE3">
              <w:rPr>
                <w:b/>
                <w:bCs/>
                <w:kern w:val="2"/>
                <w:szCs w:val="24"/>
              </w:rPr>
              <w:lastRenderedPageBreak/>
              <w:t>3.2. Pirkimo pavadinimas ir numeris</w:t>
            </w:r>
          </w:p>
        </w:tc>
        <w:tc>
          <w:tcPr>
            <w:tcW w:w="6946" w:type="dxa"/>
            <w:gridSpan w:val="2"/>
            <w:tcBorders>
              <w:top w:val="single" w:sz="4" w:space="0" w:color="auto"/>
              <w:left w:val="single" w:sz="4" w:space="0" w:color="auto"/>
              <w:bottom w:val="single" w:sz="4" w:space="0" w:color="auto"/>
              <w:right w:val="single" w:sz="4" w:space="0" w:color="auto"/>
            </w:tcBorders>
          </w:tcPr>
          <w:p w14:paraId="26BB9403" w14:textId="0178F411" w:rsidR="00A018BE" w:rsidRPr="009D7A41" w:rsidRDefault="009D7A41">
            <w:pPr>
              <w:rPr>
                <w:i/>
                <w:iCs/>
                <w:color w:val="2E74B5" w:themeColor="accent1" w:themeShade="BF"/>
                <w:kern w:val="2"/>
                <w:szCs w:val="24"/>
              </w:rPr>
            </w:pPr>
            <w:r w:rsidRPr="009D7A41">
              <w:rPr>
                <w:i/>
                <w:iCs/>
                <w:color w:val="2E74B5" w:themeColor="accent1" w:themeShade="BF"/>
                <w:kern w:val="2"/>
                <w:szCs w:val="24"/>
              </w:rPr>
              <w:t>Įrašyti</w:t>
            </w:r>
          </w:p>
        </w:tc>
      </w:tr>
      <w:tr w:rsidR="00A018BE" w:rsidRPr="00F26DE3" w14:paraId="3AED56D4"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34E4A52B" w14:textId="77777777" w:rsidR="00A018BE" w:rsidRPr="00F26DE3" w:rsidRDefault="0087716D">
            <w:pPr>
              <w:rPr>
                <w:b/>
                <w:bCs/>
                <w:kern w:val="2"/>
                <w:szCs w:val="24"/>
              </w:rPr>
            </w:pPr>
            <w:r w:rsidRPr="00F26DE3">
              <w:rPr>
                <w:b/>
                <w:bCs/>
                <w:kern w:val="2"/>
                <w:szCs w:val="24"/>
              </w:rPr>
              <w:t>3.3. Informacija apie Europos Sąjungos lėšomis finansuojamą projektą arba kitą projektą</w:t>
            </w:r>
          </w:p>
        </w:tc>
        <w:tc>
          <w:tcPr>
            <w:tcW w:w="6946" w:type="dxa"/>
            <w:gridSpan w:val="2"/>
            <w:tcBorders>
              <w:top w:val="single" w:sz="4" w:space="0" w:color="auto"/>
              <w:left w:val="single" w:sz="4" w:space="0" w:color="auto"/>
              <w:bottom w:val="single" w:sz="4" w:space="0" w:color="auto"/>
              <w:right w:val="single" w:sz="4" w:space="0" w:color="auto"/>
            </w:tcBorders>
          </w:tcPr>
          <w:p w14:paraId="42A123F5" w14:textId="77777777" w:rsidR="00A018BE" w:rsidRPr="00F26DE3" w:rsidRDefault="0087716D" w:rsidP="004F3BD4">
            <w:pPr>
              <w:rPr>
                <w:kern w:val="2"/>
                <w:szCs w:val="24"/>
              </w:rPr>
            </w:pPr>
            <w:r w:rsidRPr="00F26DE3">
              <w:rPr>
                <w:kern w:val="2"/>
                <w:szCs w:val="24"/>
              </w:rPr>
              <w:t>Netaikoma</w:t>
            </w:r>
          </w:p>
        </w:tc>
      </w:tr>
      <w:tr w:rsidR="00A018BE" w:rsidRPr="00F26DE3" w14:paraId="4157279A" w14:textId="77777777" w:rsidTr="00031ACE">
        <w:trPr>
          <w:trHeight w:val="300"/>
        </w:trPr>
        <w:tc>
          <w:tcPr>
            <w:tcW w:w="9776" w:type="dxa"/>
            <w:gridSpan w:val="3"/>
          </w:tcPr>
          <w:p w14:paraId="3E28E147" w14:textId="77777777" w:rsidR="00A018BE" w:rsidRPr="00F26DE3" w:rsidRDefault="0087716D">
            <w:pPr>
              <w:jc w:val="center"/>
              <w:rPr>
                <w:b/>
                <w:bCs/>
                <w:kern w:val="2"/>
                <w:szCs w:val="24"/>
              </w:rPr>
            </w:pPr>
            <w:r w:rsidRPr="00F26DE3">
              <w:rPr>
                <w:b/>
                <w:bCs/>
                <w:kern w:val="2"/>
                <w:szCs w:val="24"/>
              </w:rPr>
              <w:t>4. PREKIŲ PRISTATYMO TERMINAI IR PREKIŲ PERDAVIMO - PRIĖMIMO TVARKA</w:t>
            </w:r>
          </w:p>
        </w:tc>
      </w:tr>
      <w:tr w:rsidR="008E4795" w:rsidRPr="00F26DE3" w14:paraId="49D1E159" w14:textId="77777777" w:rsidTr="00CC4485">
        <w:trPr>
          <w:trHeight w:val="300"/>
        </w:trPr>
        <w:tc>
          <w:tcPr>
            <w:tcW w:w="2830" w:type="dxa"/>
            <w:tcBorders>
              <w:top w:val="single" w:sz="4" w:space="0" w:color="auto"/>
              <w:left w:val="single" w:sz="4" w:space="0" w:color="auto"/>
              <w:bottom w:val="single" w:sz="4" w:space="0" w:color="auto"/>
              <w:right w:val="single" w:sz="4" w:space="0" w:color="auto"/>
            </w:tcBorders>
          </w:tcPr>
          <w:p w14:paraId="7747DBE9" w14:textId="77777777" w:rsidR="008E4795" w:rsidRPr="00F26DE3" w:rsidRDefault="008E4795" w:rsidP="008E4795">
            <w:pPr>
              <w:rPr>
                <w:b/>
                <w:bCs/>
                <w:kern w:val="2"/>
                <w:szCs w:val="24"/>
              </w:rPr>
            </w:pPr>
            <w:r w:rsidRPr="00F26DE3">
              <w:rPr>
                <w:b/>
                <w:bCs/>
                <w:kern w:val="2"/>
                <w:szCs w:val="24"/>
              </w:rPr>
              <w:t>4.1. Prekių pristatymo terminai, kai Prekės pristatomos dalimis</w:t>
            </w:r>
          </w:p>
        </w:tc>
        <w:tc>
          <w:tcPr>
            <w:tcW w:w="6946" w:type="dxa"/>
            <w:gridSpan w:val="2"/>
          </w:tcPr>
          <w:p w14:paraId="0E180058" w14:textId="53CAB44D" w:rsidR="008E4795" w:rsidRPr="00F26DE3" w:rsidRDefault="008E4795" w:rsidP="008E4795">
            <w:pPr>
              <w:spacing w:after="120"/>
              <w:jc w:val="both"/>
              <w:rPr>
                <w:strike/>
                <w:szCs w:val="24"/>
              </w:rPr>
            </w:pPr>
            <w:r>
              <w:rPr>
                <w:szCs w:val="24"/>
              </w:rPr>
              <w:t xml:space="preserve">Tiekėjas įsipareigoja </w:t>
            </w:r>
            <w:r w:rsidR="003A1E3E">
              <w:rPr>
                <w:szCs w:val="24"/>
              </w:rPr>
              <w:t xml:space="preserve">Sutarties priede Nr. 1 nustatyta tvarka </w:t>
            </w:r>
            <w:r>
              <w:rPr>
                <w:szCs w:val="24"/>
              </w:rPr>
              <w:t>pradėti</w:t>
            </w:r>
            <w:r w:rsidR="003A1E3E">
              <w:rPr>
                <w:szCs w:val="24"/>
              </w:rPr>
              <w:t xml:space="preserve"> tiekti Prekes ir</w:t>
            </w:r>
            <w:r>
              <w:rPr>
                <w:szCs w:val="24"/>
              </w:rPr>
              <w:t xml:space="preserve"> teikti Paslaugas </w:t>
            </w:r>
            <w:r w:rsidRPr="004972F4">
              <w:rPr>
                <w:szCs w:val="24"/>
              </w:rPr>
              <w:t xml:space="preserve">nuo pirkimo </w:t>
            </w:r>
            <w:r>
              <w:rPr>
                <w:szCs w:val="24"/>
              </w:rPr>
              <w:t>S</w:t>
            </w:r>
            <w:r w:rsidRPr="004972F4">
              <w:rPr>
                <w:szCs w:val="24"/>
              </w:rPr>
              <w:t xml:space="preserve">utarties įsigaliojimo dienos </w:t>
            </w:r>
            <w:r>
              <w:rPr>
                <w:szCs w:val="24"/>
              </w:rPr>
              <w:t>ar gavęs Pirkėjo užsakymą bei teikti jas 24</w:t>
            </w:r>
            <w:r w:rsidRPr="002D4E6D">
              <w:rPr>
                <w:szCs w:val="24"/>
              </w:rPr>
              <w:t xml:space="preserve"> mėnesi</w:t>
            </w:r>
            <w:r>
              <w:rPr>
                <w:szCs w:val="24"/>
              </w:rPr>
              <w:t>us</w:t>
            </w:r>
            <w:r w:rsidRPr="002D4E6D">
              <w:rPr>
                <w:szCs w:val="24"/>
              </w:rPr>
              <w:t xml:space="preserve"> nuo Sutarties įsigaliojimo dienos, bet ne ilgiau nei </w:t>
            </w:r>
            <w:r>
              <w:rPr>
                <w:szCs w:val="24"/>
              </w:rPr>
              <w:t>Tiekė</w:t>
            </w:r>
            <w:r w:rsidRPr="002D4E6D">
              <w:rPr>
                <w:szCs w:val="24"/>
              </w:rPr>
              <w:t xml:space="preserve">jas suteikia </w:t>
            </w:r>
            <w:r>
              <w:rPr>
                <w:szCs w:val="24"/>
              </w:rPr>
              <w:t>Pirkė</w:t>
            </w:r>
            <w:r w:rsidRPr="002D4E6D">
              <w:rPr>
                <w:szCs w:val="24"/>
              </w:rPr>
              <w:t xml:space="preserve">jui </w:t>
            </w:r>
            <w:r w:rsidR="003A1E3E">
              <w:rPr>
                <w:szCs w:val="24"/>
              </w:rPr>
              <w:t xml:space="preserve">prekių ir </w:t>
            </w:r>
            <w:r w:rsidRPr="002D4E6D">
              <w:rPr>
                <w:szCs w:val="24"/>
              </w:rPr>
              <w:t xml:space="preserve">paslaugų už Sutarties kainą, nurodytą šios Sutarties </w:t>
            </w:r>
            <w:r>
              <w:rPr>
                <w:szCs w:val="24"/>
              </w:rPr>
              <w:t xml:space="preserve">5.2 </w:t>
            </w:r>
            <w:r w:rsidRPr="002D4E6D">
              <w:rPr>
                <w:szCs w:val="24"/>
              </w:rPr>
              <w:t>punkte.</w:t>
            </w:r>
          </w:p>
        </w:tc>
      </w:tr>
      <w:tr w:rsidR="00B604BE" w:rsidRPr="00F26DE3" w14:paraId="74DA4E6F"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13BEE1B6" w14:textId="77777777" w:rsidR="00B604BE" w:rsidRPr="00F26DE3" w:rsidRDefault="00B604BE" w:rsidP="00B604BE">
            <w:pPr>
              <w:rPr>
                <w:b/>
                <w:bCs/>
                <w:kern w:val="2"/>
                <w:szCs w:val="24"/>
              </w:rPr>
            </w:pPr>
            <w:r w:rsidRPr="00F26DE3">
              <w:rPr>
                <w:b/>
                <w:bCs/>
                <w:kern w:val="2"/>
                <w:szCs w:val="24"/>
              </w:rPr>
              <w:t>4.2. Prekių (ar jų dalies) pristatymo termino pratęsimas</w:t>
            </w:r>
          </w:p>
        </w:tc>
        <w:tc>
          <w:tcPr>
            <w:tcW w:w="6946" w:type="dxa"/>
            <w:gridSpan w:val="2"/>
            <w:tcBorders>
              <w:top w:val="single" w:sz="4" w:space="0" w:color="auto"/>
              <w:left w:val="single" w:sz="4" w:space="0" w:color="auto"/>
              <w:bottom w:val="single" w:sz="4" w:space="0" w:color="auto"/>
              <w:right w:val="single" w:sz="4" w:space="0" w:color="auto"/>
            </w:tcBorders>
          </w:tcPr>
          <w:p w14:paraId="3394F726" w14:textId="02A8A43C" w:rsidR="00B604BE" w:rsidRPr="00F26DE3" w:rsidRDefault="00B604BE" w:rsidP="009D7A41">
            <w:pPr>
              <w:rPr>
                <w:kern w:val="2"/>
                <w:szCs w:val="24"/>
              </w:rPr>
            </w:pPr>
            <w:r w:rsidRPr="00F26DE3">
              <w:rPr>
                <w:kern w:val="2"/>
                <w:szCs w:val="24"/>
              </w:rPr>
              <w:t>Netaikoma</w:t>
            </w:r>
          </w:p>
        </w:tc>
      </w:tr>
      <w:tr w:rsidR="00B604BE" w:rsidRPr="00F26DE3" w14:paraId="72A6D9B9"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75FFEC29" w14:textId="77777777" w:rsidR="00B604BE" w:rsidRPr="00F26DE3" w:rsidRDefault="00B604BE" w:rsidP="00B604BE">
            <w:pPr>
              <w:rPr>
                <w:b/>
                <w:bCs/>
                <w:kern w:val="2"/>
                <w:szCs w:val="24"/>
              </w:rPr>
            </w:pPr>
            <w:r w:rsidRPr="00F26DE3">
              <w:rPr>
                <w:b/>
                <w:bCs/>
                <w:kern w:val="2"/>
                <w:szCs w:val="24"/>
              </w:rPr>
              <w:t>4.3. Užsakymų teikimo tvarka</w:t>
            </w:r>
          </w:p>
        </w:tc>
        <w:tc>
          <w:tcPr>
            <w:tcW w:w="6946" w:type="dxa"/>
            <w:gridSpan w:val="2"/>
            <w:tcBorders>
              <w:top w:val="single" w:sz="4" w:space="0" w:color="auto"/>
              <w:left w:val="single" w:sz="4" w:space="0" w:color="auto"/>
              <w:bottom w:val="single" w:sz="4" w:space="0" w:color="auto"/>
              <w:right w:val="single" w:sz="4" w:space="0" w:color="auto"/>
            </w:tcBorders>
          </w:tcPr>
          <w:p w14:paraId="7613DA33" w14:textId="29DA57D9" w:rsidR="00B604BE" w:rsidRPr="00F26DE3" w:rsidRDefault="008E4795" w:rsidP="00B604BE">
            <w:pPr>
              <w:jc w:val="both"/>
              <w:rPr>
                <w:kern w:val="2"/>
                <w:szCs w:val="24"/>
              </w:rPr>
            </w:pPr>
            <w:r>
              <w:rPr>
                <w:kern w:val="2"/>
                <w:szCs w:val="24"/>
              </w:rPr>
              <w:t xml:space="preserve">Užsakymai </w:t>
            </w:r>
            <w:r w:rsidR="00B62A5E">
              <w:rPr>
                <w:kern w:val="2"/>
                <w:szCs w:val="24"/>
              </w:rPr>
              <w:t>P</w:t>
            </w:r>
            <w:r w:rsidR="003A1E3E">
              <w:rPr>
                <w:kern w:val="2"/>
                <w:szCs w:val="24"/>
              </w:rPr>
              <w:t xml:space="preserve">rekėms ir </w:t>
            </w:r>
            <w:r w:rsidR="00B62A5E">
              <w:rPr>
                <w:kern w:val="2"/>
                <w:szCs w:val="24"/>
              </w:rPr>
              <w:t>P</w:t>
            </w:r>
            <w:r>
              <w:rPr>
                <w:kern w:val="2"/>
                <w:szCs w:val="24"/>
              </w:rPr>
              <w:t xml:space="preserve">aslaugoms teikiami Tiekėjo el. paštu </w:t>
            </w:r>
            <w:r w:rsidRPr="008E4795">
              <w:rPr>
                <w:i/>
                <w:iCs/>
                <w:color w:val="2E74B5" w:themeColor="accent1" w:themeShade="BF"/>
                <w:kern w:val="2"/>
                <w:szCs w:val="24"/>
              </w:rPr>
              <w:t>(</w:t>
            </w:r>
            <w:r w:rsidRPr="008E4795">
              <w:rPr>
                <w:i/>
                <w:iCs/>
                <w:color w:val="4472C4"/>
                <w:kern w:val="2"/>
                <w:szCs w:val="24"/>
              </w:rPr>
              <w:t>nurodyti)</w:t>
            </w:r>
          </w:p>
        </w:tc>
      </w:tr>
      <w:tr w:rsidR="00B604BE" w:rsidRPr="00F26DE3" w14:paraId="1D885720"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05FB9083" w14:textId="77777777" w:rsidR="00B604BE" w:rsidRPr="00F26DE3" w:rsidRDefault="00B604BE" w:rsidP="00B604BE">
            <w:pPr>
              <w:rPr>
                <w:b/>
                <w:bCs/>
                <w:kern w:val="2"/>
                <w:szCs w:val="24"/>
              </w:rPr>
            </w:pPr>
            <w:r w:rsidRPr="00F26DE3">
              <w:rPr>
                <w:b/>
                <w:bCs/>
                <w:kern w:val="2"/>
                <w:szCs w:val="24"/>
              </w:rPr>
              <w:t>4.4. Dėl minimalios užsakymo vertės / apimties</w:t>
            </w:r>
          </w:p>
        </w:tc>
        <w:tc>
          <w:tcPr>
            <w:tcW w:w="6946" w:type="dxa"/>
            <w:gridSpan w:val="2"/>
            <w:tcBorders>
              <w:top w:val="single" w:sz="4" w:space="0" w:color="auto"/>
              <w:left w:val="single" w:sz="4" w:space="0" w:color="auto"/>
              <w:bottom w:val="single" w:sz="4" w:space="0" w:color="auto"/>
              <w:right w:val="single" w:sz="4" w:space="0" w:color="auto"/>
            </w:tcBorders>
          </w:tcPr>
          <w:p w14:paraId="1EE3A046" w14:textId="77777777" w:rsidR="00B604BE" w:rsidRPr="00F26DE3" w:rsidRDefault="00B604BE" w:rsidP="00B604BE">
            <w:pPr>
              <w:rPr>
                <w:kern w:val="2"/>
                <w:szCs w:val="24"/>
              </w:rPr>
            </w:pPr>
            <w:r w:rsidRPr="00F26DE3">
              <w:rPr>
                <w:kern w:val="2"/>
                <w:szCs w:val="24"/>
              </w:rPr>
              <w:t>Netaikoma</w:t>
            </w:r>
          </w:p>
        </w:tc>
      </w:tr>
      <w:tr w:rsidR="00B604BE" w:rsidRPr="00F26DE3" w14:paraId="0C5187BC"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12833B39" w14:textId="6B7220C3" w:rsidR="00B604BE" w:rsidRPr="00F26DE3" w:rsidRDefault="00B604BE" w:rsidP="00B604BE">
            <w:pPr>
              <w:rPr>
                <w:b/>
                <w:bCs/>
                <w:kern w:val="2"/>
                <w:szCs w:val="24"/>
              </w:rPr>
            </w:pPr>
            <w:r w:rsidRPr="00F26DE3">
              <w:rPr>
                <w:b/>
                <w:bCs/>
                <w:kern w:val="2"/>
                <w:szCs w:val="24"/>
              </w:rPr>
              <w:t xml:space="preserve">4.5. Kartu su Prekėmis pateikiami dokumentai </w:t>
            </w:r>
          </w:p>
        </w:tc>
        <w:tc>
          <w:tcPr>
            <w:tcW w:w="6946" w:type="dxa"/>
            <w:gridSpan w:val="2"/>
            <w:tcBorders>
              <w:top w:val="single" w:sz="4" w:space="0" w:color="auto"/>
              <w:left w:val="single" w:sz="4" w:space="0" w:color="auto"/>
              <w:bottom w:val="single" w:sz="4" w:space="0" w:color="auto"/>
              <w:right w:val="single" w:sz="4" w:space="0" w:color="auto"/>
            </w:tcBorders>
          </w:tcPr>
          <w:p w14:paraId="0A0210F7" w14:textId="25EE9341" w:rsidR="00B604BE" w:rsidRPr="006C743A" w:rsidRDefault="001B7FB4" w:rsidP="00B62A5E">
            <w:pPr>
              <w:jc w:val="both"/>
              <w:rPr>
                <w:kern w:val="2"/>
                <w:szCs w:val="24"/>
              </w:rPr>
            </w:pPr>
            <w:r w:rsidRPr="001B7FB4">
              <w:rPr>
                <w:kern w:val="2"/>
                <w:szCs w:val="24"/>
              </w:rPr>
              <w:t xml:space="preserve">4.5.1. </w:t>
            </w:r>
            <w:r w:rsidR="00B62A5E">
              <w:rPr>
                <w:kern w:val="2"/>
                <w:szCs w:val="24"/>
              </w:rPr>
              <w:t>Sąskaitos faktūros</w:t>
            </w:r>
          </w:p>
        </w:tc>
      </w:tr>
      <w:tr w:rsidR="00B604BE" w:rsidRPr="00F26DE3" w14:paraId="2021BBB9" w14:textId="77777777" w:rsidTr="00031ACE">
        <w:trPr>
          <w:trHeight w:val="300"/>
        </w:trPr>
        <w:tc>
          <w:tcPr>
            <w:tcW w:w="9776" w:type="dxa"/>
            <w:gridSpan w:val="3"/>
          </w:tcPr>
          <w:p w14:paraId="2ED0ED06" w14:textId="77777777" w:rsidR="00B604BE" w:rsidRPr="00F26DE3" w:rsidRDefault="00B604BE" w:rsidP="00B604BE">
            <w:pPr>
              <w:jc w:val="center"/>
              <w:rPr>
                <w:b/>
                <w:bCs/>
                <w:kern w:val="2"/>
                <w:szCs w:val="24"/>
              </w:rPr>
            </w:pPr>
            <w:r w:rsidRPr="00F26DE3">
              <w:rPr>
                <w:b/>
                <w:bCs/>
                <w:kern w:val="2"/>
                <w:szCs w:val="24"/>
              </w:rPr>
              <w:t>5. SUTARTIES KAINA IR ATSISKAITYMO TVARKA</w:t>
            </w:r>
          </w:p>
        </w:tc>
      </w:tr>
      <w:tr w:rsidR="00B604BE" w:rsidRPr="00F26DE3" w14:paraId="79F2E16A"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492B790E" w14:textId="77777777" w:rsidR="00B604BE" w:rsidRPr="00F26DE3" w:rsidRDefault="00B604BE" w:rsidP="00B604BE">
            <w:pPr>
              <w:rPr>
                <w:b/>
                <w:bCs/>
                <w:kern w:val="2"/>
                <w:szCs w:val="24"/>
              </w:rPr>
            </w:pPr>
            <w:r w:rsidRPr="00F26DE3">
              <w:rPr>
                <w:b/>
                <w:bCs/>
                <w:kern w:val="2"/>
                <w:szCs w:val="24"/>
              </w:rPr>
              <w:t>5.1. Sutarčiai taikomas kainos apskaičiavimo būdas</w:t>
            </w:r>
          </w:p>
        </w:tc>
        <w:tc>
          <w:tcPr>
            <w:tcW w:w="6946" w:type="dxa"/>
            <w:gridSpan w:val="2"/>
            <w:tcBorders>
              <w:top w:val="single" w:sz="4" w:space="0" w:color="auto"/>
              <w:left w:val="single" w:sz="4" w:space="0" w:color="auto"/>
              <w:bottom w:val="single" w:sz="4" w:space="0" w:color="auto"/>
              <w:right w:val="single" w:sz="4" w:space="0" w:color="auto"/>
            </w:tcBorders>
          </w:tcPr>
          <w:p w14:paraId="23CFE78D" w14:textId="3A594770" w:rsidR="00B604BE" w:rsidRPr="00F26DE3" w:rsidRDefault="00B604BE" w:rsidP="00043F9C">
            <w:pPr>
              <w:rPr>
                <w:color w:val="4472C4"/>
                <w:kern w:val="2"/>
              </w:rPr>
            </w:pPr>
            <w:r w:rsidRPr="00F26DE3">
              <w:rPr>
                <w:kern w:val="2"/>
                <w:szCs w:val="24"/>
              </w:rPr>
              <w:t>Fiksuot</w:t>
            </w:r>
            <w:r w:rsidR="007779B5">
              <w:rPr>
                <w:kern w:val="2"/>
                <w:szCs w:val="24"/>
              </w:rPr>
              <w:t>o</w:t>
            </w:r>
            <w:r w:rsidRPr="00F26DE3">
              <w:rPr>
                <w:kern w:val="2"/>
                <w:szCs w:val="24"/>
              </w:rPr>
              <w:t xml:space="preserve"> </w:t>
            </w:r>
            <w:r w:rsidR="007779B5">
              <w:rPr>
                <w:kern w:val="2"/>
                <w:szCs w:val="24"/>
              </w:rPr>
              <w:t>įkainio</w:t>
            </w:r>
            <w:r w:rsidRPr="00F26DE3">
              <w:rPr>
                <w:kern w:val="2"/>
                <w:szCs w:val="24"/>
              </w:rPr>
              <w:t xml:space="preserve"> kainodara</w:t>
            </w:r>
          </w:p>
        </w:tc>
      </w:tr>
      <w:tr w:rsidR="00B604BE" w:rsidRPr="00F26DE3" w14:paraId="18704256"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47C4F5F1" w14:textId="2EE05200" w:rsidR="00B604BE" w:rsidRPr="00F26DE3" w:rsidRDefault="00B604BE" w:rsidP="001B7FB4">
            <w:pPr>
              <w:rPr>
                <w:b/>
                <w:bCs/>
                <w:kern w:val="2"/>
                <w:szCs w:val="24"/>
              </w:rPr>
            </w:pPr>
            <w:r w:rsidRPr="00F26DE3">
              <w:rPr>
                <w:b/>
                <w:bCs/>
                <w:kern w:val="2"/>
                <w:szCs w:val="24"/>
              </w:rPr>
              <w:t>5.2. Pradinės Sutarties vertė ir Sutarties kaina,</w:t>
            </w:r>
            <w:r w:rsidR="00474292">
              <w:rPr>
                <w:b/>
                <w:bCs/>
                <w:kern w:val="2"/>
                <w:szCs w:val="24"/>
              </w:rPr>
              <w:t xml:space="preserve"> </w:t>
            </w:r>
            <w:r w:rsidR="0028597C">
              <w:rPr>
                <w:b/>
                <w:bCs/>
                <w:kern w:val="2"/>
                <w:szCs w:val="24"/>
              </w:rPr>
              <w:t xml:space="preserve">kai taikoma </w:t>
            </w:r>
            <w:r w:rsidR="0028597C">
              <w:rPr>
                <w:b/>
                <w:bCs/>
                <w:kern w:val="2"/>
                <w:szCs w:val="24"/>
                <w:u w:val="single"/>
              </w:rPr>
              <w:t xml:space="preserve">fiksuoto </w:t>
            </w:r>
            <w:r w:rsidR="007779B5">
              <w:rPr>
                <w:b/>
                <w:bCs/>
                <w:kern w:val="2"/>
                <w:szCs w:val="24"/>
                <w:u w:val="single"/>
              </w:rPr>
              <w:t>į</w:t>
            </w:r>
            <w:r w:rsidR="0028597C">
              <w:rPr>
                <w:b/>
                <w:bCs/>
                <w:kern w:val="2"/>
                <w:szCs w:val="24"/>
                <w:u w:val="single"/>
              </w:rPr>
              <w:t>kain</w:t>
            </w:r>
            <w:r w:rsidR="007779B5">
              <w:rPr>
                <w:b/>
                <w:bCs/>
                <w:kern w:val="2"/>
                <w:szCs w:val="24"/>
                <w:u w:val="single"/>
              </w:rPr>
              <w:t>io</w:t>
            </w:r>
            <w:r w:rsidR="0028597C">
              <w:rPr>
                <w:b/>
                <w:bCs/>
                <w:kern w:val="2"/>
                <w:szCs w:val="24"/>
              </w:rPr>
              <w:t xml:space="preserve"> kainodara</w:t>
            </w:r>
          </w:p>
        </w:tc>
        <w:tc>
          <w:tcPr>
            <w:tcW w:w="6946" w:type="dxa"/>
            <w:gridSpan w:val="2"/>
            <w:tcBorders>
              <w:top w:val="single" w:sz="4" w:space="0" w:color="auto"/>
              <w:left w:val="single" w:sz="4" w:space="0" w:color="auto"/>
              <w:bottom w:val="single" w:sz="4" w:space="0" w:color="auto"/>
              <w:right w:val="single" w:sz="4" w:space="0" w:color="auto"/>
            </w:tcBorders>
          </w:tcPr>
          <w:p w14:paraId="6A1BF7CA" w14:textId="26D932D6" w:rsidR="00B604BE" w:rsidRPr="00F26DE3" w:rsidRDefault="00B604BE" w:rsidP="00D71B4A">
            <w:pPr>
              <w:spacing w:after="120"/>
              <w:rPr>
                <w:kern w:val="2"/>
                <w:szCs w:val="24"/>
              </w:rPr>
            </w:pPr>
            <w:r w:rsidRPr="00F26DE3">
              <w:rPr>
                <w:kern w:val="2"/>
                <w:szCs w:val="24"/>
              </w:rPr>
              <w:t xml:space="preserve">Pradinės Sutarties vertė yra </w:t>
            </w:r>
            <w:r w:rsidRPr="00F26DE3">
              <w:rPr>
                <w:color w:val="4472C4"/>
                <w:kern w:val="2"/>
                <w:szCs w:val="24"/>
              </w:rPr>
              <w:t>(nurodyti sumą skaičiais)</w:t>
            </w:r>
            <w:r w:rsidRPr="00F26DE3">
              <w:rPr>
                <w:kern w:val="2"/>
                <w:szCs w:val="24"/>
              </w:rPr>
              <w:t xml:space="preserve"> </w:t>
            </w:r>
            <w:r w:rsidRPr="00F26DE3">
              <w:rPr>
                <w:color w:val="4472C4"/>
                <w:kern w:val="2"/>
                <w:szCs w:val="24"/>
              </w:rPr>
              <w:t>(nurodyti sumą žodžiais)</w:t>
            </w:r>
            <w:r w:rsidRPr="00F26DE3">
              <w:rPr>
                <w:kern w:val="2"/>
                <w:szCs w:val="24"/>
              </w:rPr>
              <w:t xml:space="preserve"> </w:t>
            </w:r>
            <w:r w:rsidR="00EB30E6">
              <w:rPr>
                <w:kern w:val="2"/>
                <w:szCs w:val="24"/>
              </w:rPr>
              <w:t xml:space="preserve">Eur </w:t>
            </w:r>
            <w:r w:rsidRPr="00F26DE3">
              <w:rPr>
                <w:kern w:val="2"/>
                <w:szCs w:val="24"/>
              </w:rPr>
              <w:t xml:space="preserve">be PVM. </w:t>
            </w:r>
          </w:p>
          <w:p w14:paraId="4DFDE709" w14:textId="64FF64A3" w:rsidR="00B604BE" w:rsidRPr="00F26DE3" w:rsidRDefault="00B604BE" w:rsidP="00D71B4A">
            <w:pPr>
              <w:spacing w:after="120"/>
              <w:rPr>
                <w:kern w:val="2"/>
                <w:szCs w:val="24"/>
              </w:rPr>
            </w:pPr>
            <w:r w:rsidRPr="00F26DE3">
              <w:rPr>
                <w:kern w:val="2"/>
                <w:szCs w:val="24"/>
              </w:rPr>
              <w:t xml:space="preserve">PVM sudaro </w:t>
            </w:r>
            <w:r w:rsidRPr="00F26DE3">
              <w:rPr>
                <w:color w:val="4472C4"/>
                <w:kern w:val="2"/>
                <w:szCs w:val="24"/>
              </w:rPr>
              <w:t>(nurodyti sumą skaičiais)</w:t>
            </w:r>
            <w:r w:rsidRPr="00F26DE3">
              <w:rPr>
                <w:kern w:val="2"/>
                <w:szCs w:val="24"/>
              </w:rPr>
              <w:t xml:space="preserve"> </w:t>
            </w:r>
            <w:r w:rsidRPr="00F26DE3">
              <w:rPr>
                <w:color w:val="4472C4"/>
                <w:kern w:val="2"/>
                <w:szCs w:val="24"/>
              </w:rPr>
              <w:t>(nurodyti sumą žodžiais)</w:t>
            </w:r>
            <w:r w:rsidR="00EB30E6">
              <w:rPr>
                <w:color w:val="4472C4"/>
                <w:kern w:val="2"/>
                <w:szCs w:val="24"/>
              </w:rPr>
              <w:t xml:space="preserve"> </w:t>
            </w:r>
            <w:r w:rsidR="00EB30E6" w:rsidRPr="00EB30E6">
              <w:rPr>
                <w:kern w:val="2"/>
                <w:szCs w:val="24"/>
              </w:rPr>
              <w:t>Eur</w:t>
            </w:r>
            <w:r w:rsidRPr="00F26DE3">
              <w:rPr>
                <w:kern w:val="2"/>
                <w:szCs w:val="24"/>
              </w:rPr>
              <w:t>.</w:t>
            </w:r>
          </w:p>
          <w:p w14:paraId="20951844" w14:textId="4F6D445C" w:rsidR="00B604BE" w:rsidRPr="00F26DE3" w:rsidRDefault="00B604BE" w:rsidP="00D71B4A">
            <w:pPr>
              <w:spacing w:after="120"/>
              <w:rPr>
                <w:kern w:val="2"/>
                <w:szCs w:val="24"/>
              </w:rPr>
            </w:pPr>
            <w:r w:rsidRPr="00F26DE3">
              <w:rPr>
                <w:kern w:val="2"/>
                <w:szCs w:val="24"/>
              </w:rPr>
              <w:t xml:space="preserve">Sutarties kaina yra </w:t>
            </w:r>
            <w:r w:rsidRPr="00F26DE3">
              <w:rPr>
                <w:color w:val="4472C4"/>
                <w:kern w:val="2"/>
                <w:szCs w:val="24"/>
              </w:rPr>
              <w:t>(nurodyti sumą skaičiais)</w:t>
            </w:r>
            <w:r w:rsidRPr="00F26DE3">
              <w:rPr>
                <w:kern w:val="2"/>
                <w:szCs w:val="24"/>
              </w:rPr>
              <w:t xml:space="preserve"> </w:t>
            </w:r>
            <w:r w:rsidRPr="00F26DE3">
              <w:rPr>
                <w:color w:val="4472C4"/>
                <w:kern w:val="2"/>
                <w:szCs w:val="24"/>
              </w:rPr>
              <w:t>(nurodyti sumą žodžiais)</w:t>
            </w:r>
            <w:r w:rsidRPr="00F26DE3">
              <w:rPr>
                <w:kern w:val="2"/>
                <w:szCs w:val="24"/>
              </w:rPr>
              <w:t xml:space="preserve"> Eur su PVM.</w:t>
            </w:r>
          </w:p>
          <w:p w14:paraId="6B939962" w14:textId="4D769655" w:rsidR="00B604BE" w:rsidRPr="00F26DE3" w:rsidRDefault="00043F9C" w:rsidP="00D50EC7">
            <w:pPr>
              <w:spacing w:after="120"/>
              <w:jc w:val="both"/>
              <w:rPr>
                <w:color w:val="000000"/>
                <w:kern w:val="2"/>
                <w:szCs w:val="24"/>
              </w:rPr>
            </w:pPr>
            <w:r w:rsidRPr="00F26DE3">
              <w:rPr>
                <w:color w:val="000000"/>
                <w:kern w:val="2"/>
                <w:szCs w:val="24"/>
              </w:rPr>
              <w:t xml:space="preserve">Šioje Sutartyje Pradinės Sutarties vertė yra lygi Tiekėjo pasiūlymo kainai be PVM, apskaičiuotai sudauginus maksimalų Prekių kiekį iš Tiekėjo pasiūlyto įkainio be PVM. </w:t>
            </w:r>
          </w:p>
        </w:tc>
      </w:tr>
      <w:tr w:rsidR="00B604BE" w:rsidRPr="00F26DE3" w14:paraId="3D3B7EAE"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3FD72177" w14:textId="77777777" w:rsidR="00B604BE" w:rsidRPr="00F26DE3" w:rsidRDefault="00B604BE" w:rsidP="00BC02CA">
            <w:pPr>
              <w:rPr>
                <w:kern w:val="2"/>
                <w:szCs w:val="24"/>
              </w:rPr>
            </w:pPr>
            <w:r w:rsidRPr="00F26DE3">
              <w:rPr>
                <w:b/>
                <w:bCs/>
                <w:kern w:val="2"/>
                <w:szCs w:val="24"/>
              </w:rPr>
              <w:t xml:space="preserve">5.3. Sutarties kainos / įkainių perskaičiavimas taikant </w:t>
            </w:r>
            <w:r w:rsidRPr="00F26DE3">
              <w:rPr>
                <w:b/>
                <w:bCs/>
                <w:kern w:val="2"/>
                <w:szCs w:val="24"/>
                <w:u w:val="single"/>
              </w:rPr>
              <w:t>peržiūros</w:t>
            </w:r>
            <w:r w:rsidRPr="00F26DE3">
              <w:rPr>
                <w:b/>
                <w:bCs/>
                <w:kern w:val="2"/>
                <w:szCs w:val="24"/>
              </w:rPr>
              <w:t xml:space="preserve"> taisykles</w:t>
            </w:r>
          </w:p>
        </w:tc>
        <w:tc>
          <w:tcPr>
            <w:tcW w:w="6946" w:type="dxa"/>
            <w:gridSpan w:val="2"/>
            <w:tcBorders>
              <w:top w:val="single" w:sz="4" w:space="0" w:color="auto"/>
              <w:left w:val="single" w:sz="4" w:space="0" w:color="auto"/>
              <w:bottom w:val="single" w:sz="4" w:space="0" w:color="auto"/>
              <w:right w:val="single" w:sz="4" w:space="0" w:color="auto"/>
            </w:tcBorders>
          </w:tcPr>
          <w:p w14:paraId="3B2BBA62" w14:textId="77777777" w:rsidR="00BC02CA" w:rsidRPr="00EB30E6" w:rsidRDefault="00BC02CA" w:rsidP="00BC02CA">
            <w:pPr>
              <w:rPr>
                <w:kern w:val="2"/>
                <w:szCs w:val="24"/>
              </w:rPr>
            </w:pPr>
            <w:r w:rsidRPr="00EB30E6">
              <w:rPr>
                <w:kern w:val="2"/>
                <w:szCs w:val="24"/>
              </w:rPr>
              <w:t>Sutarties kaina bus perskaičiuojama:</w:t>
            </w:r>
          </w:p>
          <w:p w14:paraId="179A0783" w14:textId="77777777" w:rsidR="00BC02CA" w:rsidRPr="00EB30E6" w:rsidRDefault="00BC02CA" w:rsidP="00BC02CA">
            <w:pPr>
              <w:rPr>
                <w:kern w:val="2"/>
                <w:szCs w:val="24"/>
              </w:rPr>
            </w:pPr>
            <w:r w:rsidRPr="00EB30E6">
              <w:rPr>
                <w:kern w:val="2"/>
                <w:szCs w:val="24"/>
              </w:rPr>
              <w:t>5.3.1. dėl PVM tarifo pasikeitimo.</w:t>
            </w:r>
          </w:p>
          <w:p w14:paraId="0B1EF220" w14:textId="77777777" w:rsidR="00B604BE" w:rsidRPr="00EB30E6" w:rsidRDefault="00BC02CA" w:rsidP="00BC02CA">
            <w:pPr>
              <w:rPr>
                <w:kern w:val="2"/>
              </w:rPr>
            </w:pPr>
            <w:r w:rsidRPr="00EB30E6">
              <w:rPr>
                <w:kern w:val="2"/>
              </w:rPr>
              <w:t>5.3.2 dėl kainų lygio pokyčio.</w:t>
            </w:r>
          </w:p>
        </w:tc>
      </w:tr>
      <w:tr w:rsidR="00B604BE" w:rsidRPr="00F26DE3" w14:paraId="2B429F22"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2E77B6DF" w14:textId="77777777" w:rsidR="00B604BE" w:rsidRPr="00F26DE3" w:rsidRDefault="00B604BE" w:rsidP="00B604BE">
            <w:pPr>
              <w:rPr>
                <w:b/>
                <w:bCs/>
                <w:kern w:val="2"/>
                <w:szCs w:val="24"/>
              </w:rPr>
            </w:pPr>
            <w:r w:rsidRPr="00F26DE3">
              <w:rPr>
                <w:b/>
                <w:bCs/>
                <w:kern w:val="2"/>
                <w:szCs w:val="24"/>
              </w:rPr>
              <w:t>5.3.1. Sutarties kainos / įkainių peržiūra dėl PVM tarifo pasikeitimo</w:t>
            </w:r>
          </w:p>
        </w:tc>
        <w:tc>
          <w:tcPr>
            <w:tcW w:w="6946" w:type="dxa"/>
            <w:gridSpan w:val="2"/>
            <w:tcBorders>
              <w:top w:val="single" w:sz="4" w:space="0" w:color="auto"/>
              <w:left w:val="single" w:sz="4" w:space="0" w:color="auto"/>
              <w:bottom w:val="single" w:sz="4" w:space="0" w:color="auto"/>
              <w:right w:val="single" w:sz="4" w:space="0" w:color="auto"/>
            </w:tcBorders>
          </w:tcPr>
          <w:p w14:paraId="41AF64CD" w14:textId="77777777" w:rsidR="00B604BE" w:rsidRPr="00F26DE3" w:rsidRDefault="00B604BE" w:rsidP="00E53C0D">
            <w:pPr>
              <w:spacing w:after="120"/>
              <w:jc w:val="both"/>
              <w:rPr>
                <w:kern w:val="2"/>
                <w:szCs w:val="24"/>
              </w:rPr>
            </w:pPr>
            <w:r w:rsidRPr="00F26DE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A50DD33" w14:textId="77777777" w:rsidR="00B604BE" w:rsidRPr="00F26DE3" w:rsidRDefault="00BC02CA" w:rsidP="00E53C0D">
            <w:pPr>
              <w:spacing w:after="120"/>
              <w:jc w:val="both"/>
              <w:rPr>
                <w:kern w:val="2"/>
                <w:szCs w:val="24"/>
              </w:rPr>
            </w:pPr>
            <w:r w:rsidRPr="00F26DE3">
              <w:rPr>
                <w:kern w:val="2"/>
              </w:rPr>
              <w:t>Perskaičiavimas įforminamas Susitarimu ne vėliau kaip per 30 (trisdešimt) kalendorinių dienų nuo PVM mokėjimą reglamentuojančių teisės aktų pasikeitimo, kuris tampa neatskiriama Sutarties dalimi. Perskaičiuota (-</w:t>
            </w:r>
            <w:proofErr w:type="spellStart"/>
            <w:r w:rsidRPr="00F26DE3">
              <w:rPr>
                <w:kern w:val="2"/>
              </w:rPr>
              <w:t>as</w:t>
            </w:r>
            <w:proofErr w:type="spellEnd"/>
            <w:r w:rsidRPr="00F26DE3">
              <w:rPr>
                <w:kern w:val="2"/>
              </w:rPr>
              <w:t>) Sutarties kaina/įkainis taikoma (-</w:t>
            </w:r>
            <w:proofErr w:type="spellStart"/>
            <w:r w:rsidRPr="00F26DE3">
              <w:rPr>
                <w:kern w:val="2"/>
              </w:rPr>
              <w:t>as</w:t>
            </w:r>
            <w:proofErr w:type="spellEnd"/>
            <w:r w:rsidRPr="00F26DE3">
              <w:rPr>
                <w:kern w:val="2"/>
              </w:rPr>
              <w:t>) už tą Prekių dalį, kurios bus tiekiamos nuo Susitarime nurodytos dienos.</w:t>
            </w:r>
          </w:p>
        </w:tc>
      </w:tr>
      <w:tr w:rsidR="00B604BE" w:rsidRPr="00F26DE3" w14:paraId="48DAD1BB"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35DFA3C5" w14:textId="77777777" w:rsidR="00B604BE" w:rsidRPr="00F26DE3" w:rsidRDefault="00B604BE" w:rsidP="00B604BE">
            <w:pPr>
              <w:rPr>
                <w:kern w:val="2"/>
                <w:szCs w:val="24"/>
              </w:rPr>
            </w:pPr>
            <w:r w:rsidRPr="00F26DE3">
              <w:rPr>
                <w:b/>
                <w:bCs/>
                <w:kern w:val="2"/>
                <w:szCs w:val="24"/>
              </w:rPr>
              <w:t>5.3.2.</w:t>
            </w:r>
            <w:r w:rsidRPr="00F26DE3">
              <w:rPr>
                <w:kern w:val="2"/>
                <w:szCs w:val="24"/>
              </w:rPr>
              <w:t> </w:t>
            </w:r>
            <w:r w:rsidRPr="00F26DE3">
              <w:rPr>
                <w:b/>
                <w:bCs/>
                <w:kern w:val="2"/>
                <w:szCs w:val="24"/>
              </w:rPr>
              <w:t>Sutarties kainos / įkainių peržiūra dėl kitų mokesčių, lemiančių Prekių kainos / įkainių pokytį, pasikeitimo</w:t>
            </w:r>
          </w:p>
        </w:tc>
        <w:tc>
          <w:tcPr>
            <w:tcW w:w="6946" w:type="dxa"/>
            <w:gridSpan w:val="2"/>
            <w:tcBorders>
              <w:top w:val="single" w:sz="4" w:space="0" w:color="auto"/>
              <w:left w:val="single" w:sz="4" w:space="0" w:color="auto"/>
              <w:bottom w:val="single" w:sz="4" w:space="0" w:color="auto"/>
              <w:right w:val="single" w:sz="4" w:space="0" w:color="auto"/>
            </w:tcBorders>
          </w:tcPr>
          <w:p w14:paraId="5F9A988A" w14:textId="77777777" w:rsidR="00B604BE" w:rsidRPr="00F26DE3" w:rsidRDefault="00B604BE" w:rsidP="00BC02CA">
            <w:r w:rsidRPr="00F26DE3">
              <w:rPr>
                <w:kern w:val="2"/>
                <w:szCs w:val="24"/>
              </w:rPr>
              <w:t>Netaikoma</w:t>
            </w:r>
          </w:p>
        </w:tc>
      </w:tr>
      <w:tr w:rsidR="00B604BE" w:rsidRPr="00F26DE3" w14:paraId="49EFF8F2"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0DACC67B" w14:textId="77777777" w:rsidR="00B604BE" w:rsidRPr="00F26DE3" w:rsidRDefault="00B604BE" w:rsidP="00B604BE">
            <w:pPr>
              <w:rPr>
                <w:b/>
                <w:bCs/>
                <w:kern w:val="2"/>
                <w:szCs w:val="24"/>
              </w:rPr>
            </w:pPr>
            <w:r w:rsidRPr="00F26DE3">
              <w:rPr>
                <w:b/>
                <w:bCs/>
                <w:kern w:val="2"/>
                <w:szCs w:val="24"/>
              </w:rPr>
              <w:t>5.3.3. Sutarties kainos / įkainių peržiūra dėl kainų lygio pokyčio</w:t>
            </w:r>
          </w:p>
          <w:p w14:paraId="38472477" w14:textId="77777777" w:rsidR="00B604BE" w:rsidRPr="00F26DE3" w:rsidRDefault="00B604BE" w:rsidP="00B604BE">
            <w:pPr>
              <w:rPr>
                <w:b/>
                <w:bCs/>
                <w:kern w:val="2"/>
                <w:szCs w:val="24"/>
              </w:rPr>
            </w:pPr>
          </w:p>
        </w:tc>
        <w:tc>
          <w:tcPr>
            <w:tcW w:w="6946" w:type="dxa"/>
            <w:gridSpan w:val="2"/>
            <w:tcBorders>
              <w:top w:val="single" w:sz="4" w:space="0" w:color="auto"/>
              <w:left w:val="single" w:sz="4" w:space="0" w:color="auto"/>
              <w:bottom w:val="single" w:sz="4" w:space="0" w:color="auto"/>
              <w:right w:val="single" w:sz="4" w:space="0" w:color="auto"/>
            </w:tcBorders>
          </w:tcPr>
          <w:p w14:paraId="1C4EC386" w14:textId="74D9C2DC" w:rsidR="00BC02CA" w:rsidRPr="00F26DE3" w:rsidRDefault="00BC02CA" w:rsidP="00D71B4A">
            <w:pPr>
              <w:pStyle w:val="Body2"/>
              <w:spacing w:after="120"/>
              <w:rPr>
                <w:color w:val="auto"/>
                <w:sz w:val="24"/>
                <w:szCs w:val="24"/>
                <w:lang w:val="lt-LT"/>
              </w:rPr>
            </w:pPr>
            <w:r w:rsidRPr="00F26DE3">
              <w:rPr>
                <w:color w:val="auto"/>
                <w:kern w:val="2"/>
                <w:sz w:val="24"/>
                <w:szCs w:val="24"/>
                <w:lang w:val="lt-LT"/>
              </w:rPr>
              <w:t xml:space="preserve">5.3.3.1. </w:t>
            </w:r>
            <w:r w:rsidRPr="00F26DE3">
              <w:rPr>
                <w:rFonts w:eastAsia="Calibri"/>
                <w:color w:val="auto"/>
                <w:sz w:val="24"/>
                <w:szCs w:val="24"/>
                <w:lang w:val="lt-LT"/>
              </w:rPr>
              <w:t xml:space="preserve">Šalis, inicijuojanti </w:t>
            </w:r>
            <w:r w:rsidR="00D50EC7">
              <w:rPr>
                <w:rFonts w:eastAsia="Calibri"/>
                <w:color w:val="auto"/>
                <w:sz w:val="24"/>
                <w:szCs w:val="24"/>
                <w:lang w:val="lt-LT"/>
              </w:rPr>
              <w:t>P</w:t>
            </w:r>
            <w:r w:rsidRPr="00F26DE3">
              <w:rPr>
                <w:rFonts w:eastAsia="Calibri"/>
                <w:color w:val="auto"/>
                <w:sz w:val="24"/>
                <w:szCs w:val="24"/>
                <w:lang w:val="lt-LT"/>
              </w:rPr>
              <w:t xml:space="preserve">rekių įkainio pasikeitimą, privalo pateikti tinkamus įrodymus, pagrindžiančius Sutartyje nurodytų aplinkybių, suteikiančių teisę keisti </w:t>
            </w:r>
            <w:r w:rsidR="00D50EC7">
              <w:rPr>
                <w:rFonts w:eastAsia="Calibri"/>
                <w:color w:val="auto"/>
                <w:sz w:val="24"/>
                <w:szCs w:val="24"/>
                <w:lang w:val="lt-LT"/>
              </w:rPr>
              <w:t>P</w:t>
            </w:r>
            <w:r w:rsidRPr="00F26DE3">
              <w:rPr>
                <w:rFonts w:eastAsia="Calibri"/>
                <w:color w:val="auto"/>
                <w:sz w:val="24"/>
                <w:szCs w:val="24"/>
                <w:lang w:val="lt-LT"/>
              </w:rPr>
              <w:t>rekės įkainį, egzistavimą.</w:t>
            </w:r>
          </w:p>
          <w:p w14:paraId="14AF9A70" w14:textId="686888AF" w:rsidR="00BC02CA" w:rsidRPr="00F26DE3" w:rsidRDefault="00BC02CA" w:rsidP="00D71B4A">
            <w:pPr>
              <w:pStyle w:val="Body2"/>
              <w:spacing w:after="120"/>
              <w:rPr>
                <w:color w:val="auto"/>
                <w:sz w:val="24"/>
                <w:szCs w:val="24"/>
                <w:lang w:val="lt-LT"/>
              </w:rPr>
            </w:pPr>
            <w:r w:rsidRPr="00F26DE3">
              <w:rPr>
                <w:color w:val="auto"/>
                <w:sz w:val="24"/>
                <w:szCs w:val="24"/>
                <w:lang w:val="lt-LT"/>
              </w:rPr>
              <w:t xml:space="preserve">5.3.3.2 Sutartyje nurodyti įkainiai gali būti perskaičiuojami, jeigu Valstybės duomenų agentūros (www.stat.gov.lt) skelbiamo vartotojų kainų indekso </w:t>
            </w:r>
            <w:r w:rsidRPr="00964E46">
              <w:rPr>
                <w:color w:val="auto"/>
                <w:sz w:val="24"/>
                <w:szCs w:val="24"/>
                <w:lang w:val="lt-LT"/>
              </w:rPr>
              <w:t>„</w:t>
            </w:r>
            <w:r w:rsidR="002316CB" w:rsidRPr="002316CB">
              <w:rPr>
                <w:color w:val="auto"/>
                <w:sz w:val="24"/>
                <w:szCs w:val="24"/>
                <w:lang w:val="lt-LT"/>
              </w:rPr>
              <w:t>J62 Kompiuterių programavimo, konsultacinė ir</w:t>
            </w:r>
            <w:r w:rsidR="002316CB">
              <w:rPr>
                <w:color w:val="auto"/>
                <w:sz w:val="24"/>
                <w:szCs w:val="24"/>
                <w:lang w:val="lt-LT"/>
              </w:rPr>
              <w:t xml:space="preserve"> susijusi veikla</w:t>
            </w:r>
            <w:r w:rsidRPr="00964E46">
              <w:rPr>
                <w:color w:val="auto"/>
                <w:sz w:val="24"/>
                <w:szCs w:val="24"/>
                <w:lang w:val="lt-LT"/>
              </w:rPr>
              <w:t>“</w:t>
            </w:r>
            <w:r w:rsidRPr="00F26DE3">
              <w:rPr>
                <w:color w:val="auto"/>
                <w:sz w:val="24"/>
                <w:szCs w:val="24"/>
                <w:lang w:val="lt-LT"/>
              </w:rPr>
              <w:t xml:space="preserve"> (toliau – Indeksas) reikšmė pakinta daugiau kaip 10 procentų nuo Sutarties įsigaliojimo arba nuo paskutinio Susitarimo dėl įkainių perskaičiavimo įsigaliojimo dienos, jeigu įkainiai jau buvo perskaičiuoti.</w:t>
            </w:r>
          </w:p>
          <w:p w14:paraId="2FC47B5A" w14:textId="77777777" w:rsidR="00BC02CA" w:rsidRPr="00F26DE3" w:rsidRDefault="00BC02CA" w:rsidP="00BC02CA">
            <w:pPr>
              <w:pStyle w:val="Body2"/>
              <w:rPr>
                <w:color w:val="auto"/>
                <w:sz w:val="24"/>
                <w:szCs w:val="24"/>
                <w:lang w:val="lt-LT"/>
              </w:rPr>
            </w:pPr>
            <w:r w:rsidRPr="00F26DE3">
              <w:rPr>
                <w:color w:val="auto"/>
                <w:sz w:val="24"/>
                <w:szCs w:val="24"/>
                <w:lang w:val="lt-LT"/>
              </w:rPr>
              <w:t>5.3.3.3. Sutarties įkainis (-</w:t>
            </w:r>
            <w:proofErr w:type="spellStart"/>
            <w:r w:rsidRPr="00F26DE3">
              <w:rPr>
                <w:color w:val="auto"/>
                <w:sz w:val="24"/>
                <w:szCs w:val="24"/>
                <w:lang w:val="lt-LT"/>
              </w:rPr>
              <w:t>iai</w:t>
            </w:r>
            <w:proofErr w:type="spellEnd"/>
            <w:r w:rsidRPr="00F26DE3">
              <w:rPr>
                <w:color w:val="auto"/>
                <w:sz w:val="24"/>
                <w:szCs w:val="24"/>
                <w:lang w:val="lt-LT"/>
              </w:rPr>
              <w:t>) perskaičiuojami dėl Indekso pokyčio, pagal Sutartį neišpirktų Prekių vertę padauginant iš Indekso pokyčio koeficiento, kuris apskaičiuojamas pagal toliau nurodytą formulę:</w:t>
            </w:r>
          </w:p>
          <w:p w14:paraId="1FBCFC2C" w14:textId="77777777" w:rsidR="00BC02CA" w:rsidRPr="00F26DE3" w:rsidRDefault="00BC02CA" w:rsidP="00BC02CA">
            <w:pPr>
              <w:spacing w:after="40"/>
              <w:jc w:val="both"/>
              <w:rPr>
                <w:szCs w:val="24"/>
              </w:rPr>
            </w:pPr>
            <w:r w:rsidRPr="00F26DE3">
              <w:rPr>
                <w:szCs w:val="24"/>
              </w:rPr>
              <w:t xml:space="preserve">K = </w:t>
            </w:r>
            <w:proofErr w:type="spellStart"/>
            <w:r w:rsidRPr="00F26DE3">
              <w:rPr>
                <w:szCs w:val="24"/>
              </w:rPr>
              <w:t>IPb</w:t>
            </w:r>
            <w:proofErr w:type="spellEnd"/>
            <w:r w:rsidRPr="00F26DE3">
              <w:rPr>
                <w:szCs w:val="24"/>
              </w:rPr>
              <w:t xml:space="preserve"> / </w:t>
            </w:r>
            <w:proofErr w:type="spellStart"/>
            <w:r w:rsidRPr="00F26DE3">
              <w:rPr>
                <w:szCs w:val="24"/>
              </w:rPr>
              <w:t>IPr</w:t>
            </w:r>
            <w:proofErr w:type="spellEnd"/>
          </w:p>
          <w:p w14:paraId="3022DA9C" w14:textId="77777777" w:rsidR="00BC02CA" w:rsidRPr="00F26DE3" w:rsidRDefault="00BC02CA" w:rsidP="00BC02CA">
            <w:pPr>
              <w:spacing w:after="40"/>
              <w:jc w:val="both"/>
              <w:rPr>
                <w:szCs w:val="24"/>
              </w:rPr>
            </w:pPr>
            <w:r w:rsidRPr="00F26DE3">
              <w:rPr>
                <w:szCs w:val="24"/>
              </w:rPr>
              <w:t>Kur:</w:t>
            </w:r>
          </w:p>
          <w:p w14:paraId="4429561B" w14:textId="77777777" w:rsidR="00BC02CA" w:rsidRPr="00F26DE3" w:rsidRDefault="00BC02CA" w:rsidP="00BC02CA">
            <w:pPr>
              <w:spacing w:after="40"/>
              <w:jc w:val="both"/>
              <w:rPr>
                <w:szCs w:val="24"/>
              </w:rPr>
            </w:pPr>
            <w:r w:rsidRPr="00F26DE3">
              <w:rPr>
                <w:szCs w:val="24"/>
              </w:rPr>
              <w:t>K – Indekso pokyčio koeficientas;</w:t>
            </w:r>
          </w:p>
          <w:p w14:paraId="00D935EF" w14:textId="77777777" w:rsidR="00BC02CA" w:rsidRPr="00F26DE3" w:rsidRDefault="00BC02CA" w:rsidP="00BC02CA">
            <w:pPr>
              <w:spacing w:after="40"/>
              <w:jc w:val="both"/>
              <w:rPr>
                <w:szCs w:val="24"/>
              </w:rPr>
            </w:pPr>
            <w:proofErr w:type="spellStart"/>
            <w:r w:rsidRPr="00F26DE3">
              <w:rPr>
                <w:szCs w:val="24"/>
              </w:rPr>
              <w:t>IPr</w:t>
            </w:r>
            <w:proofErr w:type="spellEnd"/>
            <w:r w:rsidRPr="00F26DE3">
              <w:rPr>
                <w:szCs w:val="24"/>
              </w:rPr>
              <w:t xml:space="preserve"> – Indekso reikšmė laikotarpio pradžioje;</w:t>
            </w:r>
          </w:p>
          <w:p w14:paraId="27F6C96C" w14:textId="77777777" w:rsidR="00BC02CA" w:rsidRPr="00F26DE3" w:rsidRDefault="00BC02CA" w:rsidP="00D71B4A">
            <w:pPr>
              <w:spacing w:after="120"/>
              <w:jc w:val="both"/>
              <w:rPr>
                <w:szCs w:val="24"/>
              </w:rPr>
            </w:pPr>
            <w:proofErr w:type="spellStart"/>
            <w:r w:rsidRPr="00F26DE3">
              <w:rPr>
                <w:szCs w:val="24"/>
              </w:rPr>
              <w:t>IPb</w:t>
            </w:r>
            <w:proofErr w:type="spellEnd"/>
            <w:r w:rsidRPr="00F26DE3">
              <w:rPr>
                <w:szCs w:val="24"/>
              </w:rPr>
              <w:t xml:space="preserve"> – Indekso reikšmė laikotarpio pabaigoje;</w:t>
            </w:r>
          </w:p>
          <w:p w14:paraId="419A0588" w14:textId="77777777" w:rsidR="00BC02CA" w:rsidRPr="00F26DE3" w:rsidRDefault="00BC02CA" w:rsidP="00D71B4A">
            <w:pPr>
              <w:spacing w:after="120"/>
              <w:jc w:val="both"/>
              <w:rPr>
                <w:szCs w:val="24"/>
              </w:rPr>
            </w:pPr>
            <w:r w:rsidRPr="00F26DE3">
              <w:rPr>
                <w:szCs w:val="24"/>
              </w:rPr>
              <w:t>5.3.3.4. Laikotarpis – tai laikotarpis, per kurį Indeksas pakinta tiek, kad turi būti perskaičiuojami Sutarties įkainiai. Indeksavimo laikotarpio pradžia laikomas tas mėnuo, kurį buvo sudaryta Sutartis, arba Sutarimo dėl</w:t>
            </w:r>
            <w:r w:rsidRPr="00F26DE3">
              <w:rPr>
                <w:sz w:val="22"/>
                <w:szCs w:val="22"/>
              </w:rPr>
              <w:t xml:space="preserve"> </w:t>
            </w:r>
            <w:r w:rsidRPr="00F26DE3">
              <w:rPr>
                <w:szCs w:val="24"/>
              </w:rPr>
              <w:t>įkainių perskaičiavimo įsigaliojimo mėnuo. Indeksavimo laikotarpis negali būti trumpesnis kaip 12 (dvylika) kalendorinių mėnesių.</w:t>
            </w:r>
          </w:p>
          <w:p w14:paraId="4CD31AD2" w14:textId="77777777" w:rsidR="00BC02CA" w:rsidRPr="00F26DE3" w:rsidRDefault="00BC02CA" w:rsidP="00D71B4A">
            <w:pPr>
              <w:spacing w:after="120"/>
              <w:jc w:val="both"/>
              <w:rPr>
                <w:szCs w:val="24"/>
              </w:rPr>
            </w:pPr>
            <w:r w:rsidRPr="00F26DE3">
              <w:rPr>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9B8B55E" w14:textId="77777777" w:rsidR="00BC02CA" w:rsidRPr="00F26DE3" w:rsidRDefault="00BC02CA" w:rsidP="00D71B4A">
            <w:pPr>
              <w:tabs>
                <w:tab w:val="left" w:pos="709"/>
                <w:tab w:val="left" w:pos="1560"/>
                <w:tab w:val="left" w:pos="1701"/>
              </w:tabs>
              <w:autoSpaceDN w:val="0"/>
              <w:spacing w:after="120"/>
              <w:jc w:val="both"/>
              <w:rPr>
                <w:szCs w:val="24"/>
              </w:rPr>
            </w:pPr>
            <w:r w:rsidRPr="00F26DE3">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E12B124" w14:textId="56542EE6" w:rsidR="00BC02CA" w:rsidRPr="00F26DE3" w:rsidRDefault="00BC02CA" w:rsidP="00D71B4A">
            <w:pPr>
              <w:tabs>
                <w:tab w:val="left" w:pos="709"/>
                <w:tab w:val="left" w:pos="1560"/>
                <w:tab w:val="left" w:pos="1701"/>
              </w:tabs>
              <w:autoSpaceDN w:val="0"/>
              <w:spacing w:after="120"/>
              <w:jc w:val="both"/>
              <w:rPr>
                <w:szCs w:val="24"/>
              </w:rPr>
            </w:pPr>
            <w:r w:rsidRPr="00F26DE3">
              <w:rPr>
                <w:szCs w:val="24"/>
              </w:rPr>
              <w:t xml:space="preserve">5.3.3.7. Sutarties įkainių peržiūra gali būti atliekama ne anksčiau nei po 12 mėnesių nuo Sutarties įsigaliojimo dienos. </w:t>
            </w:r>
          </w:p>
          <w:p w14:paraId="4E226B53" w14:textId="77777777" w:rsidR="00BC02CA" w:rsidRPr="00F26DE3" w:rsidRDefault="00BC02CA" w:rsidP="00D71B4A">
            <w:pPr>
              <w:tabs>
                <w:tab w:val="left" w:pos="709"/>
                <w:tab w:val="left" w:pos="993"/>
                <w:tab w:val="left" w:pos="1560"/>
                <w:tab w:val="left" w:pos="1701"/>
              </w:tabs>
              <w:autoSpaceDN w:val="0"/>
              <w:spacing w:after="120"/>
              <w:jc w:val="both"/>
              <w:rPr>
                <w:szCs w:val="24"/>
              </w:rPr>
            </w:pPr>
            <w:r w:rsidRPr="00F26DE3">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97C204D" w14:textId="77777777" w:rsidR="00B604BE" w:rsidRPr="00F26DE3" w:rsidRDefault="00BC02CA" w:rsidP="00D71B4A">
            <w:pPr>
              <w:spacing w:after="120"/>
              <w:rPr>
                <w:color w:val="4472C4"/>
                <w:kern w:val="2"/>
                <w:szCs w:val="24"/>
              </w:rPr>
            </w:pPr>
            <w:r w:rsidRPr="00F26DE3">
              <w:rPr>
                <w:szCs w:val="24"/>
              </w:rPr>
              <w:t>5.3.3.9 Perskaičiuoti Sutarties įkainiai įforminami Sutarties Šalių atstovų pasirašomu papildomu Susitarimu, kuris yra šios Sutarties neatskiriama dalis.</w:t>
            </w:r>
          </w:p>
        </w:tc>
      </w:tr>
      <w:tr w:rsidR="00B604BE" w:rsidRPr="00F26DE3" w14:paraId="510E6143"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162E46FD" w14:textId="77777777" w:rsidR="00B604BE" w:rsidRPr="00F26DE3" w:rsidRDefault="00B604BE" w:rsidP="00B604BE">
            <w:pPr>
              <w:rPr>
                <w:b/>
                <w:bCs/>
                <w:kern w:val="2"/>
                <w:szCs w:val="24"/>
              </w:rPr>
            </w:pPr>
            <w:r w:rsidRPr="00F26DE3">
              <w:rPr>
                <w:b/>
                <w:bCs/>
                <w:kern w:val="2"/>
                <w:szCs w:val="24"/>
              </w:rPr>
              <w:t>5.3.4. Sutarties kainos / įkainių peržiūra dėl kainų lygio pokyčio pagal Prekių grupių kainų pokyčius</w:t>
            </w:r>
          </w:p>
        </w:tc>
        <w:tc>
          <w:tcPr>
            <w:tcW w:w="6946" w:type="dxa"/>
            <w:gridSpan w:val="2"/>
            <w:tcBorders>
              <w:top w:val="single" w:sz="4" w:space="0" w:color="auto"/>
              <w:left w:val="single" w:sz="4" w:space="0" w:color="auto"/>
              <w:bottom w:val="single" w:sz="4" w:space="0" w:color="auto"/>
              <w:right w:val="single" w:sz="4" w:space="0" w:color="auto"/>
            </w:tcBorders>
          </w:tcPr>
          <w:p w14:paraId="0866210B" w14:textId="77777777" w:rsidR="00B604BE" w:rsidRPr="00F26DE3" w:rsidRDefault="00B604BE" w:rsidP="00BC02CA">
            <w:pPr>
              <w:rPr>
                <w:kern w:val="2"/>
                <w:szCs w:val="24"/>
              </w:rPr>
            </w:pPr>
            <w:r w:rsidRPr="00F26DE3">
              <w:rPr>
                <w:kern w:val="2"/>
                <w:szCs w:val="24"/>
              </w:rPr>
              <w:t>Netaikoma</w:t>
            </w:r>
          </w:p>
        </w:tc>
      </w:tr>
      <w:tr w:rsidR="00B604BE" w:rsidRPr="00F26DE3" w14:paraId="2FECBB9F"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2FB61F02" w14:textId="77777777" w:rsidR="00B604BE" w:rsidRPr="00F26DE3" w:rsidRDefault="00B604BE" w:rsidP="00B604BE">
            <w:pPr>
              <w:rPr>
                <w:b/>
                <w:bCs/>
                <w:kern w:val="2"/>
                <w:szCs w:val="24"/>
              </w:rPr>
            </w:pPr>
            <w:r w:rsidRPr="00F26DE3">
              <w:rPr>
                <w:b/>
                <w:bCs/>
                <w:kern w:val="2"/>
                <w:szCs w:val="24"/>
              </w:rPr>
              <w:t xml:space="preserve">5.4. Sutarties kainos / įkainių apskaičiavimas taikant </w:t>
            </w:r>
            <w:r w:rsidRPr="00F26DE3">
              <w:rPr>
                <w:b/>
                <w:bCs/>
                <w:kern w:val="2"/>
                <w:szCs w:val="24"/>
                <w:u w:val="single"/>
              </w:rPr>
              <w:t>kiekio (apimties)</w:t>
            </w:r>
            <w:r w:rsidRPr="00F26DE3">
              <w:rPr>
                <w:b/>
                <w:bCs/>
                <w:kern w:val="2"/>
                <w:szCs w:val="24"/>
              </w:rPr>
              <w:t xml:space="preserve"> keitimo taisykles</w:t>
            </w:r>
          </w:p>
        </w:tc>
        <w:tc>
          <w:tcPr>
            <w:tcW w:w="6946" w:type="dxa"/>
            <w:gridSpan w:val="2"/>
            <w:tcBorders>
              <w:top w:val="single" w:sz="4" w:space="0" w:color="auto"/>
              <w:left w:val="single" w:sz="4" w:space="0" w:color="auto"/>
              <w:bottom w:val="single" w:sz="4" w:space="0" w:color="auto"/>
              <w:right w:val="single" w:sz="4" w:space="0" w:color="auto"/>
            </w:tcBorders>
          </w:tcPr>
          <w:p w14:paraId="6BAB9129" w14:textId="13EB1346" w:rsidR="00B604BE" w:rsidRPr="00F26DE3" w:rsidRDefault="00FA3889" w:rsidP="00D71B4A">
            <w:pPr>
              <w:spacing w:after="120"/>
              <w:jc w:val="both"/>
              <w:rPr>
                <w:kern w:val="2"/>
                <w:szCs w:val="24"/>
              </w:rPr>
            </w:pPr>
            <w:r>
              <w:rPr>
                <w:kern w:val="2"/>
                <w:szCs w:val="24"/>
              </w:rPr>
              <w:t>Netaikoma</w:t>
            </w:r>
          </w:p>
        </w:tc>
      </w:tr>
      <w:tr w:rsidR="00B604BE" w:rsidRPr="00F26DE3" w14:paraId="216CA97C"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27E681A1" w14:textId="77777777" w:rsidR="00B604BE" w:rsidRPr="00F26DE3" w:rsidRDefault="00B604BE" w:rsidP="00B604BE">
            <w:pPr>
              <w:rPr>
                <w:b/>
                <w:bCs/>
                <w:kern w:val="2"/>
                <w:szCs w:val="24"/>
              </w:rPr>
            </w:pPr>
            <w:r w:rsidRPr="00F26DE3">
              <w:rPr>
                <w:b/>
                <w:bCs/>
                <w:kern w:val="2"/>
                <w:szCs w:val="24"/>
              </w:rPr>
              <w:t>5.5. Atsiskaitymo su Tiekėju terminas ir tvarka</w:t>
            </w:r>
          </w:p>
        </w:tc>
        <w:tc>
          <w:tcPr>
            <w:tcW w:w="6946" w:type="dxa"/>
            <w:gridSpan w:val="2"/>
            <w:tcBorders>
              <w:top w:val="single" w:sz="4" w:space="0" w:color="auto"/>
              <w:left w:val="single" w:sz="4" w:space="0" w:color="auto"/>
              <w:bottom w:val="single" w:sz="4" w:space="0" w:color="auto"/>
              <w:right w:val="single" w:sz="4" w:space="0" w:color="auto"/>
            </w:tcBorders>
          </w:tcPr>
          <w:p w14:paraId="5107C02C" w14:textId="6F575A64" w:rsidR="0040499F" w:rsidRPr="00B83793" w:rsidRDefault="0040499F" w:rsidP="00D71B4A">
            <w:pPr>
              <w:spacing w:after="120"/>
              <w:jc w:val="both"/>
              <w:rPr>
                <w:kern w:val="2"/>
                <w:szCs w:val="24"/>
                <w:shd w:val="clear" w:color="auto" w:fill="FFFFFF"/>
              </w:rPr>
            </w:pPr>
            <w:r w:rsidRPr="00B83793">
              <w:rPr>
                <w:kern w:val="2"/>
                <w:szCs w:val="24"/>
                <w:shd w:val="clear" w:color="auto" w:fill="FFFFFF"/>
              </w:rPr>
              <w:t xml:space="preserve">5.5.1. Pirkėjas atsiskaito su Tiekėju ne vėliau kaip per 30 kalendorinių dienų nuo Sąskaitos gavimo dienos ir </w:t>
            </w:r>
            <w:r w:rsidR="00964E46" w:rsidRPr="00B83793">
              <w:rPr>
                <w:kern w:val="2"/>
                <w:szCs w:val="24"/>
                <w:shd w:val="clear" w:color="auto" w:fill="FFFFFF"/>
              </w:rPr>
              <w:t xml:space="preserve">(ar) </w:t>
            </w:r>
            <w:r w:rsidRPr="00B83793">
              <w:rPr>
                <w:kern w:val="2"/>
                <w:szCs w:val="24"/>
                <w:shd w:val="clear" w:color="auto" w:fill="FFFFFF"/>
              </w:rPr>
              <w:t xml:space="preserve">abiejų Šalių pasirašyto </w:t>
            </w:r>
            <w:r w:rsidR="0022615A" w:rsidRPr="00B83793">
              <w:rPr>
                <w:kern w:val="2"/>
                <w:szCs w:val="24"/>
                <w:shd w:val="clear" w:color="auto" w:fill="FFFFFF"/>
              </w:rPr>
              <w:t>Prekių ir (ar)</w:t>
            </w:r>
            <w:r w:rsidRPr="00B83793">
              <w:rPr>
                <w:kern w:val="2"/>
                <w:szCs w:val="24"/>
                <w:shd w:val="clear" w:color="auto" w:fill="FFFFFF"/>
              </w:rPr>
              <w:t xml:space="preserve"> </w:t>
            </w:r>
            <w:r w:rsidR="0022615A" w:rsidRPr="00B83793">
              <w:rPr>
                <w:kern w:val="2"/>
                <w:szCs w:val="24"/>
                <w:shd w:val="clear" w:color="auto" w:fill="FFFFFF"/>
              </w:rPr>
              <w:t xml:space="preserve">Paslaugų </w:t>
            </w:r>
            <w:r w:rsidRPr="00B83793">
              <w:rPr>
                <w:kern w:val="2"/>
                <w:szCs w:val="24"/>
                <w:shd w:val="clear" w:color="auto" w:fill="FFFFFF"/>
              </w:rPr>
              <w:t xml:space="preserve">perdavimo-priėmimo akto arba kito prekių </w:t>
            </w:r>
            <w:r w:rsidR="0022615A" w:rsidRPr="00B83793">
              <w:rPr>
                <w:kern w:val="2"/>
                <w:szCs w:val="24"/>
                <w:shd w:val="clear" w:color="auto" w:fill="FFFFFF"/>
              </w:rPr>
              <w:t xml:space="preserve">ir (ar) Paslaugų </w:t>
            </w:r>
            <w:r w:rsidRPr="00B83793">
              <w:rPr>
                <w:kern w:val="2"/>
                <w:szCs w:val="24"/>
                <w:shd w:val="clear" w:color="auto" w:fill="FFFFFF"/>
              </w:rPr>
              <w:t>pristatymą patvirtinančio dokumento gavimo dienos. Tiekėjo pateiktoje Sąskaitoje turi būti nurodytas Sutarties numeris.</w:t>
            </w:r>
          </w:p>
          <w:p w14:paraId="251C82D9" w14:textId="77777777" w:rsidR="001607F2" w:rsidRDefault="0040499F" w:rsidP="00B83793">
            <w:pPr>
              <w:jc w:val="both"/>
              <w:rPr>
                <w:kern w:val="2"/>
                <w:szCs w:val="24"/>
                <w:shd w:val="clear" w:color="auto" w:fill="FFFFFF"/>
              </w:rPr>
            </w:pPr>
            <w:r w:rsidRPr="00B83793">
              <w:rPr>
                <w:kern w:val="2"/>
                <w:szCs w:val="24"/>
                <w:shd w:val="clear" w:color="auto" w:fill="FFFFFF"/>
              </w:rPr>
              <w:t xml:space="preserve">5.5.2. Apmokėjimo sąlygos: </w:t>
            </w:r>
          </w:p>
          <w:p w14:paraId="6F6C1BA0" w14:textId="0FFAD99E" w:rsidR="00B83793" w:rsidRPr="00B83793" w:rsidRDefault="00B83793" w:rsidP="00B83793">
            <w:pPr>
              <w:jc w:val="both"/>
              <w:rPr>
                <w:color w:val="000000"/>
                <w:kern w:val="2"/>
                <w:szCs w:val="24"/>
                <w:shd w:val="clear" w:color="auto" w:fill="FFFFFF"/>
              </w:rPr>
            </w:pPr>
            <w:r>
              <w:rPr>
                <w:color w:val="000000"/>
                <w:kern w:val="2"/>
                <w:szCs w:val="24"/>
                <w:shd w:val="clear" w:color="auto" w:fill="FFFFFF"/>
              </w:rPr>
              <w:t xml:space="preserve">5.5.2.1 </w:t>
            </w:r>
            <w:r w:rsidRPr="00B83793">
              <w:rPr>
                <w:color w:val="000000"/>
                <w:kern w:val="2"/>
                <w:szCs w:val="24"/>
                <w:shd w:val="clear" w:color="auto" w:fill="FFFFFF"/>
              </w:rPr>
              <w:t>už prekes ir paslaugas atsiskaitoma ne dažniau kaip kartą per mėnesį.</w:t>
            </w:r>
          </w:p>
        </w:tc>
      </w:tr>
      <w:tr w:rsidR="00B604BE" w:rsidRPr="00F26DE3" w14:paraId="69388CDB"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60AEC44D" w14:textId="77777777" w:rsidR="00B604BE" w:rsidRPr="00F26DE3" w:rsidRDefault="00B604BE" w:rsidP="00B604BE">
            <w:pPr>
              <w:rPr>
                <w:b/>
                <w:bCs/>
                <w:kern w:val="2"/>
                <w:szCs w:val="24"/>
              </w:rPr>
            </w:pPr>
            <w:r w:rsidRPr="00F26DE3">
              <w:rPr>
                <w:b/>
                <w:bCs/>
                <w:kern w:val="2"/>
                <w:szCs w:val="24"/>
              </w:rPr>
              <w:t>5.6. Avansas</w:t>
            </w:r>
          </w:p>
        </w:tc>
        <w:tc>
          <w:tcPr>
            <w:tcW w:w="6946" w:type="dxa"/>
            <w:gridSpan w:val="2"/>
            <w:tcBorders>
              <w:top w:val="single" w:sz="4" w:space="0" w:color="auto"/>
              <w:left w:val="single" w:sz="4" w:space="0" w:color="auto"/>
              <w:bottom w:val="single" w:sz="4" w:space="0" w:color="auto"/>
              <w:right w:val="single" w:sz="4" w:space="0" w:color="auto"/>
            </w:tcBorders>
          </w:tcPr>
          <w:p w14:paraId="3DAE77D9" w14:textId="129C5484" w:rsidR="00B604BE" w:rsidRPr="00F26DE3" w:rsidRDefault="00B604BE" w:rsidP="000125A0">
            <w:pPr>
              <w:rPr>
                <w:color w:val="000000"/>
                <w:kern w:val="2"/>
                <w:szCs w:val="24"/>
                <w:shd w:val="clear" w:color="auto" w:fill="FFFFFF"/>
              </w:rPr>
            </w:pPr>
            <w:r w:rsidRPr="00F26DE3">
              <w:rPr>
                <w:kern w:val="2"/>
                <w:szCs w:val="24"/>
              </w:rPr>
              <w:t>Netaikoma</w:t>
            </w:r>
          </w:p>
        </w:tc>
      </w:tr>
      <w:tr w:rsidR="00B604BE" w:rsidRPr="00F26DE3" w14:paraId="0B6E1C06"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3980A346" w14:textId="77777777" w:rsidR="00B604BE" w:rsidRPr="00F26DE3" w:rsidRDefault="00B604BE" w:rsidP="00B604BE">
            <w:pPr>
              <w:rPr>
                <w:b/>
                <w:bCs/>
                <w:kern w:val="2"/>
                <w:szCs w:val="24"/>
              </w:rPr>
            </w:pPr>
            <w:r w:rsidRPr="00F26DE3">
              <w:rPr>
                <w:b/>
                <w:bCs/>
                <w:kern w:val="2"/>
                <w:szCs w:val="24"/>
              </w:rPr>
              <w:t>5.7. Avanso užtikrinimas</w:t>
            </w:r>
          </w:p>
        </w:tc>
        <w:tc>
          <w:tcPr>
            <w:tcW w:w="6946" w:type="dxa"/>
            <w:gridSpan w:val="2"/>
            <w:tcBorders>
              <w:top w:val="single" w:sz="4" w:space="0" w:color="auto"/>
              <w:left w:val="single" w:sz="4" w:space="0" w:color="auto"/>
              <w:bottom w:val="single" w:sz="4" w:space="0" w:color="auto"/>
              <w:right w:val="single" w:sz="4" w:space="0" w:color="auto"/>
            </w:tcBorders>
          </w:tcPr>
          <w:p w14:paraId="2121094A" w14:textId="126317DC" w:rsidR="00B604BE" w:rsidRPr="00F26DE3" w:rsidRDefault="00B604BE" w:rsidP="000125A0">
            <w:pPr>
              <w:rPr>
                <w:kern w:val="2"/>
                <w:szCs w:val="24"/>
              </w:rPr>
            </w:pPr>
            <w:r w:rsidRPr="00F26DE3">
              <w:rPr>
                <w:kern w:val="2"/>
                <w:szCs w:val="24"/>
              </w:rPr>
              <w:t>Netaikoma</w:t>
            </w:r>
          </w:p>
        </w:tc>
      </w:tr>
      <w:tr w:rsidR="00B604BE" w:rsidRPr="00F26DE3" w14:paraId="1EB56FA2" w14:textId="77777777" w:rsidTr="00031ACE">
        <w:trPr>
          <w:trHeight w:val="300"/>
        </w:trPr>
        <w:tc>
          <w:tcPr>
            <w:tcW w:w="9776" w:type="dxa"/>
            <w:gridSpan w:val="3"/>
          </w:tcPr>
          <w:p w14:paraId="1A35D83E" w14:textId="77777777" w:rsidR="00B604BE" w:rsidRPr="00F26DE3" w:rsidRDefault="00B604BE" w:rsidP="00B604BE">
            <w:pPr>
              <w:jc w:val="center"/>
              <w:rPr>
                <w:b/>
                <w:bCs/>
                <w:kern w:val="2"/>
                <w:szCs w:val="24"/>
              </w:rPr>
            </w:pPr>
            <w:r w:rsidRPr="00F26DE3">
              <w:rPr>
                <w:b/>
                <w:bCs/>
                <w:kern w:val="2"/>
                <w:szCs w:val="24"/>
              </w:rPr>
              <w:t>6. PREKIŲ KOKYBĖ IR GARANTINIAI ĮSIPAREIGOJIMAI</w:t>
            </w:r>
          </w:p>
        </w:tc>
      </w:tr>
      <w:tr w:rsidR="00B604BE" w:rsidRPr="00F26DE3" w14:paraId="720870F0"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31885AAA" w14:textId="77777777" w:rsidR="00B604BE" w:rsidRPr="00F26DE3" w:rsidRDefault="00B604BE" w:rsidP="00B604BE">
            <w:pPr>
              <w:rPr>
                <w:b/>
                <w:bCs/>
                <w:kern w:val="2"/>
                <w:szCs w:val="24"/>
              </w:rPr>
            </w:pPr>
            <w:r w:rsidRPr="00F26DE3">
              <w:rPr>
                <w:b/>
                <w:bCs/>
                <w:kern w:val="2"/>
                <w:szCs w:val="24"/>
              </w:rPr>
              <w:t>6.1. Garantinis terminas</w:t>
            </w:r>
          </w:p>
        </w:tc>
        <w:tc>
          <w:tcPr>
            <w:tcW w:w="6946" w:type="dxa"/>
            <w:gridSpan w:val="2"/>
            <w:tcBorders>
              <w:top w:val="single" w:sz="4" w:space="0" w:color="auto"/>
              <w:left w:val="single" w:sz="4" w:space="0" w:color="auto"/>
              <w:bottom w:val="single" w:sz="4" w:space="0" w:color="auto"/>
              <w:right w:val="single" w:sz="4" w:space="0" w:color="auto"/>
            </w:tcBorders>
          </w:tcPr>
          <w:p w14:paraId="34C5828F" w14:textId="240D4B12" w:rsidR="00AE355E" w:rsidRPr="0087533C" w:rsidRDefault="00AE355E" w:rsidP="00AE355E">
            <w:pPr>
              <w:pStyle w:val="Body2"/>
              <w:spacing w:after="120"/>
              <w:rPr>
                <w:rFonts w:cs="Times New Roman"/>
                <w:kern w:val="2"/>
                <w:sz w:val="24"/>
                <w:szCs w:val="24"/>
                <w:lang w:val="lt-LT"/>
              </w:rPr>
            </w:pPr>
            <w:r w:rsidRPr="0087533C">
              <w:rPr>
                <w:rFonts w:cs="Times New Roman"/>
                <w:kern w:val="2"/>
                <w:sz w:val="24"/>
                <w:szCs w:val="24"/>
                <w:lang w:val="lt-LT"/>
              </w:rPr>
              <w:t>6.1.1. Prekėms</w:t>
            </w:r>
            <w:r w:rsidR="0022615A">
              <w:rPr>
                <w:rFonts w:cs="Times New Roman"/>
                <w:kern w:val="2"/>
                <w:sz w:val="24"/>
                <w:szCs w:val="24"/>
                <w:lang w:val="lt-LT"/>
              </w:rPr>
              <w:t xml:space="preserve"> ir Paslaugoms</w:t>
            </w:r>
            <w:r w:rsidRPr="0087533C">
              <w:rPr>
                <w:rFonts w:cs="Times New Roman"/>
                <w:kern w:val="2"/>
                <w:sz w:val="24"/>
                <w:szCs w:val="24"/>
                <w:lang w:val="lt-LT"/>
              </w:rPr>
              <w:t xml:space="preserve">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B87C11F" w14:textId="12DB5F8F" w:rsidR="00B604BE" w:rsidRPr="0087533C" w:rsidRDefault="00AE355E" w:rsidP="00AE355E">
            <w:pPr>
              <w:pStyle w:val="Body2"/>
              <w:spacing w:after="120"/>
              <w:rPr>
                <w:rFonts w:cs="Times New Roman"/>
                <w:kern w:val="2"/>
                <w:sz w:val="24"/>
                <w:szCs w:val="24"/>
                <w:lang w:val="lt-LT"/>
              </w:rPr>
            </w:pPr>
            <w:r w:rsidRPr="0087533C">
              <w:rPr>
                <w:rFonts w:cs="Times New Roman"/>
                <w:kern w:val="2"/>
                <w:sz w:val="24"/>
                <w:szCs w:val="24"/>
                <w:lang w:val="lt-LT"/>
              </w:rPr>
              <w:t xml:space="preserve">6.1.2. Garantinis laikotarpis pradedamas skaičiuoti nuo </w:t>
            </w:r>
            <w:r w:rsidR="0022615A">
              <w:rPr>
                <w:rFonts w:cs="Times New Roman"/>
                <w:kern w:val="2"/>
                <w:sz w:val="24"/>
                <w:szCs w:val="24"/>
                <w:lang w:val="lt-LT"/>
              </w:rPr>
              <w:t>P</w:t>
            </w:r>
            <w:r w:rsidR="0022615A" w:rsidRPr="0087533C">
              <w:rPr>
                <w:rFonts w:cs="Times New Roman"/>
                <w:kern w:val="2"/>
                <w:sz w:val="24"/>
                <w:szCs w:val="24"/>
                <w:lang w:val="lt-LT"/>
              </w:rPr>
              <w:t>rekių</w:t>
            </w:r>
            <w:r w:rsidR="0022615A">
              <w:rPr>
                <w:rFonts w:cs="Times New Roman"/>
                <w:kern w:val="2"/>
                <w:sz w:val="24"/>
                <w:szCs w:val="24"/>
                <w:lang w:val="lt-LT"/>
              </w:rPr>
              <w:t xml:space="preserve"> ir Paslaugų</w:t>
            </w:r>
            <w:r w:rsidRPr="0087533C">
              <w:rPr>
                <w:rFonts w:cs="Times New Roman"/>
                <w:kern w:val="2"/>
                <w:sz w:val="24"/>
                <w:szCs w:val="24"/>
                <w:lang w:val="lt-LT"/>
              </w:rPr>
              <w:t xml:space="preserve"> perdavimo - priėmimo akto ar lygiaverčio dokumento abiejų Šalių pasirašymo dienos.</w:t>
            </w:r>
          </w:p>
        </w:tc>
      </w:tr>
      <w:tr w:rsidR="00B604BE" w:rsidRPr="00F26DE3" w14:paraId="4FD25363"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48E1AD9C" w14:textId="77777777" w:rsidR="00B604BE" w:rsidRPr="00F26DE3" w:rsidRDefault="00B604BE" w:rsidP="00B604BE">
            <w:pPr>
              <w:rPr>
                <w:b/>
                <w:bCs/>
                <w:kern w:val="2"/>
                <w:szCs w:val="24"/>
              </w:rPr>
            </w:pPr>
            <w:r w:rsidRPr="00F26DE3">
              <w:rPr>
                <w:b/>
                <w:bCs/>
                <w:kern w:val="2"/>
                <w:szCs w:val="24"/>
              </w:rPr>
              <w:t>6.2. Garantinė priežiūra</w:t>
            </w:r>
          </w:p>
        </w:tc>
        <w:tc>
          <w:tcPr>
            <w:tcW w:w="6946" w:type="dxa"/>
            <w:gridSpan w:val="2"/>
            <w:tcBorders>
              <w:top w:val="single" w:sz="4" w:space="0" w:color="auto"/>
              <w:left w:val="single" w:sz="4" w:space="0" w:color="auto"/>
              <w:bottom w:val="single" w:sz="4" w:space="0" w:color="auto"/>
              <w:right w:val="single" w:sz="4" w:space="0" w:color="auto"/>
            </w:tcBorders>
          </w:tcPr>
          <w:p w14:paraId="10F98790" w14:textId="64C43F52" w:rsidR="00B604BE" w:rsidRPr="00F26DE3" w:rsidRDefault="00CA68CF" w:rsidP="00D71B4A">
            <w:pPr>
              <w:spacing w:after="120"/>
              <w:jc w:val="both"/>
              <w:rPr>
                <w:kern w:val="2"/>
                <w:szCs w:val="24"/>
              </w:rPr>
            </w:pPr>
            <w:r w:rsidRPr="00964E46">
              <w:rPr>
                <w:szCs w:val="24"/>
                <w:lang w:eastAsia="lt-LT"/>
                <w14:textOutline w14:w="0" w14:cap="flat" w14:cmpd="sng" w14:algn="ctr">
                  <w14:noFill/>
                  <w14:prstDash w14:val="solid"/>
                  <w14:bevel/>
                </w14:textOutline>
              </w:rPr>
              <w:t>6.2.</w:t>
            </w:r>
            <w:r w:rsidR="007C5E9A">
              <w:rPr>
                <w:szCs w:val="24"/>
                <w:lang w:eastAsia="lt-LT"/>
                <w14:textOutline w14:w="0" w14:cap="flat" w14:cmpd="sng" w14:algn="ctr">
                  <w14:noFill/>
                  <w14:prstDash w14:val="solid"/>
                  <w14:bevel/>
                </w14:textOutline>
              </w:rPr>
              <w:t>1</w:t>
            </w:r>
            <w:r w:rsidRPr="00964E46">
              <w:rPr>
                <w:szCs w:val="24"/>
                <w:lang w:eastAsia="lt-LT"/>
                <w14:textOutline w14:w="0" w14:cap="flat" w14:cmpd="sng" w14:algn="ctr">
                  <w14:noFill/>
                  <w14:prstDash w14:val="solid"/>
                  <w14:bevel/>
                </w14:textOutline>
              </w:rPr>
              <w:t>. Pirkėjo pranešimai Tiekėjui apie gedimus turi būti perduoti el. paš</w:t>
            </w:r>
            <w:r w:rsidRPr="00F26DE3">
              <w:rPr>
                <w:szCs w:val="24"/>
                <w:lang w:eastAsia="lt-LT"/>
                <w14:textOutline w14:w="0" w14:cap="flat" w14:cmpd="sng" w14:algn="ctr">
                  <w14:noFill/>
                  <w14:prstDash w14:val="solid"/>
                  <w14:bevel/>
                </w14:textOutline>
              </w:rPr>
              <w:t xml:space="preserve">tu </w:t>
            </w:r>
            <w:r w:rsidRPr="00F26DE3">
              <w:rPr>
                <w:color w:val="0070C0"/>
                <w:szCs w:val="24"/>
                <w:lang w:eastAsia="lt-LT"/>
                <w14:textOutline w14:w="0" w14:cap="flat" w14:cmpd="sng" w14:algn="ctr">
                  <w14:noFill/>
                  <w14:prstDash w14:val="solid"/>
                  <w14:bevel/>
                </w14:textOutline>
              </w:rPr>
              <w:t>______________________</w:t>
            </w:r>
            <w:r w:rsidRPr="00F26DE3">
              <w:rPr>
                <w:szCs w:val="24"/>
                <w:lang w:eastAsia="lt-LT"/>
                <w14:textOutline w14:w="0" w14:cap="flat" w14:cmpd="sng" w14:algn="ctr">
                  <w14:noFill/>
                  <w14:prstDash w14:val="solid"/>
                  <w14:bevel/>
                </w14:textOutline>
              </w:rPr>
              <w:t>.</w:t>
            </w:r>
          </w:p>
        </w:tc>
      </w:tr>
      <w:tr w:rsidR="00B604BE" w:rsidRPr="00F26DE3" w14:paraId="653AB55C"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52D5E005" w14:textId="77777777" w:rsidR="00B604BE" w:rsidRPr="00F26DE3" w:rsidRDefault="00B604BE" w:rsidP="00B604BE">
            <w:pPr>
              <w:rPr>
                <w:b/>
                <w:bCs/>
                <w:kern w:val="2"/>
                <w:szCs w:val="24"/>
              </w:rPr>
            </w:pPr>
            <w:r w:rsidRPr="00F26DE3">
              <w:rPr>
                <w:b/>
                <w:bCs/>
                <w:kern w:val="2"/>
                <w:szCs w:val="24"/>
              </w:rPr>
              <w:t>6.3. Kokybinių kriterijų įgyvendinimo ir tikrinimo tvarka</w:t>
            </w:r>
          </w:p>
        </w:tc>
        <w:tc>
          <w:tcPr>
            <w:tcW w:w="6946" w:type="dxa"/>
            <w:gridSpan w:val="2"/>
            <w:tcBorders>
              <w:top w:val="single" w:sz="4" w:space="0" w:color="auto"/>
              <w:left w:val="single" w:sz="4" w:space="0" w:color="auto"/>
              <w:bottom w:val="single" w:sz="4" w:space="0" w:color="auto"/>
              <w:right w:val="single" w:sz="4" w:space="0" w:color="auto"/>
            </w:tcBorders>
          </w:tcPr>
          <w:p w14:paraId="2E393F36" w14:textId="2BD107C7" w:rsidR="00B604BE" w:rsidRPr="00F26DE3" w:rsidRDefault="00B604BE" w:rsidP="00964E46">
            <w:pPr>
              <w:rPr>
                <w:kern w:val="2"/>
                <w:szCs w:val="24"/>
              </w:rPr>
            </w:pPr>
            <w:r w:rsidRPr="00F26DE3">
              <w:rPr>
                <w:kern w:val="2"/>
                <w:szCs w:val="24"/>
              </w:rPr>
              <w:t xml:space="preserve">Netaikoma </w:t>
            </w:r>
          </w:p>
        </w:tc>
      </w:tr>
      <w:tr w:rsidR="00B604BE" w:rsidRPr="00F26DE3" w14:paraId="4805151D" w14:textId="77777777" w:rsidTr="00031ACE">
        <w:trPr>
          <w:trHeight w:val="300"/>
        </w:trPr>
        <w:tc>
          <w:tcPr>
            <w:tcW w:w="9776" w:type="dxa"/>
            <w:gridSpan w:val="3"/>
          </w:tcPr>
          <w:p w14:paraId="184C73D9" w14:textId="77777777" w:rsidR="00B604BE" w:rsidRPr="00F26DE3" w:rsidRDefault="00B604BE" w:rsidP="00B604BE">
            <w:pPr>
              <w:jc w:val="center"/>
              <w:rPr>
                <w:b/>
                <w:bCs/>
                <w:kern w:val="2"/>
                <w:szCs w:val="24"/>
              </w:rPr>
            </w:pPr>
            <w:r w:rsidRPr="00F26DE3">
              <w:rPr>
                <w:b/>
                <w:bCs/>
                <w:kern w:val="2"/>
                <w:szCs w:val="24"/>
              </w:rPr>
              <w:t>7. SUTARTIES VYKDYMUI PASITELKIAMI SUBTIEKĖJAI</w:t>
            </w:r>
          </w:p>
        </w:tc>
      </w:tr>
      <w:tr w:rsidR="00B604BE" w:rsidRPr="00F26DE3" w14:paraId="71C62073"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0607C5BE" w14:textId="77777777" w:rsidR="00B604BE" w:rsidRPr="00F26DE3" w:rsidRDefault="00B604BE" w:rsidP="00B604BE">
            <w:pPr>
              <w:rPr>
                <w:b/>
                <w:bCs/>
                <w:kern w:val="2"/>
                <w:szCs w:val="24"/>
              </w:rPr>
            </w:pPr>
            <w:r w:rsidRPr="00F26DE3">
              <w:rPr>
                <w:b/>
                <w:bCs/>
                <w:kern w:val="2"/>
                <w:szCs w:val="24"/>
              </w:rPr>
              <w:t>Sutarties vykdymui pasitelkiami subtiekėjai ir (ar) specialistai</w:t>
            </w:r>
          </w:p>
        </w:tc>
        <w:tc>
          <w:tcPr>
            <w:tcW w:w="6946" w:type="dxa"/>
            <w:gridSpan w:val="2"/>
            <w:tcBorders>
              <w:top w:val="single" w:sz="4" w:space="0" w:color="auto"/>
              <w:left w:val="single" w:sz="4" w:space="0" w:color="auto"/>
              <w:bottom w:val="single" w:sz="4" w:space="0" w:color="auto"/>
              <w:right w:val="single" w:sz="4" w:space="0" w:color="auto"/>
            </w:tcBorders>
          </w:tcPr>
          <w:p w14:paraId="7339B315" w14:textId="77777777" w:rsidR="00B604BE" w:rsidRPr="00F26DE3" w:rsidRDefault="00B604BE" w:rsidP="00B604BE">
            <w:pPr>
              <w:rPr>
                <w:kern w:val="2"/>
                <w:szCs w:val="24"/>
              </w:rPr>
            </w:pPr>
            <w:r w:rsidRPr="00F26DE3">
              <w:rPr>
                <w:kern w:val="2"/>
                <w:szCs w:val="24"/>
              </w:rPr>
              <w:t>Sutarties vykdymui subtiekėjai ir (ar) specialistai nepasitelkiami.</w:t>
            </w:r>
          </w:p>
          <w:p w14:paraId="07981B27" w14:textId="77777777" w:rsidR="00B604BE" w:rsidRPr="00F26DE3" w:rsidRDefault="00B604BE" w:rsidP="00B604BE">
            <w:pPr>
              <w:rPr>
                <w:kern w:val="2"/>
                <w:szCs w:val="24"/>
              </w:rPr>
            </w:pPr>
          </w:p>
          <w:p w14:paraId="715657A5" w14:textId="77777777" w:rsidR="00B604BE" w:rsidRPr="00F26DE3" w:rsidRDefault="00B604BE" w:rsidP="00B604BE">
            <w:pPr>
              <w:rPr>
                <w:color w:val="FF0000"/>
                <w:kern w:val="2"/>
                <w:szCs w:val="24"/>
              </w:rPr>
            </w:pPr>
            <w:r w:rsidRPr="00F26DE3">
              <w:rPr>
                <w:color w:val="FF0000"/>
                <w:kern w:val="2"/>
                <w:szCs w:val="24"/>
              </w:rPr>
              <w:t>arba</w:t>
            </w:r>
          </w:p>
          <w:p w14:paraId="186D42CA" w14:textId="77777777" w:rsidR="00B604BE" w:rsidRPr="00F26DE3" w:rsidRDefault="00B604BE" w:rsidP="00B604BE">
            <w:pPr>
              <w:rPr>
                <w:kern w:val="2"/>
                <w:szCs w:val="24"/>
              </w:rPr>
            </w:pPr>
          </w:p>
          <w:p w14:paraId="32A7FDF3" w14:textId="77777777" w:rsidR="00B604BE" w:rsidRPr="00F26DE3" w:rsidRDefault="00B604BE" w:rsidP="00B604BE">
            <w:pPr>
              <w:rPr>
                <w:b/>
                <w:bCs/>
                <w:kern w:val="2"/>
                <w:szCs w:val="24"/>
              </w:rPr>
            </w:pPr>
            <w:r w:rsidRPr="00F26DE3">
              <w:rPr>
                <w:kern w:val="2"/>
                <w:szCs w:val="24"/>
              </w:rPr>
              <w:t xml:space="preserve">Sutarties vykdymui pasitelkiami subtiekėjai ir (ar) specialistai yra nurodyti Sutarties priede Nr. </w:t>
            </w:r>
            <w:r w:rsidR="00F80980" w:rsidRPr="00F26DE3">
              <w:rPr>
                <w:kern w:val="2"/>
                <w:szCs w:val="24"/>
              </w:rPr>
              <w:t>1</w:t>
            </w:r>
            <w:r w:rsidRPr="00F26DE3">
              <w:rPr>
                <w:kern w:val="2"/>
                <w:szCs w:val="24"/>
              </w:rPr>
              <w:t xml:space="preserve"> „</w:t>
            </w:r>
            <w:r w:rsidR="00F80980" w:rsidRPr="00F26DE3">
              <w:rPr>
                <w:kern w:val="2"/>
                <w:szCs w:val="24"/>
              </w:rPr>
              <w:t>Techninė specifikacija ir pasiūlymo kaina</w:t>
            </w:r>
            <w:r w:rsidRPr="00F26DE3">
              <w:rPr>
                <w:kern w:val="2"/>
                <w:szCs w:val="24"/>
              </w:rPr>
              <w:t>“.</w:t>
            </w:r>
          </w:p>
        </w:tc>
      </w:tr>
      <w:tr w:rsidR="00B604BE" w:rsidRPr="00F26DE3" w14:paraId="6CA337FB" w14:textId="77777777" w:rsidTr="00031ACE">
        <w:trPr>
          <w:trHeight w:val="300"/>
        </w:trPr>
        <w:tc>
          <w:tcPr>
            <w:tcW w:w="9776" w:type="dxa"/>
            <w:gridSpan w:val="3"/>
          </w:tcPr>
          <w:p w14:paraId="58D7DF6D" w14:textId="77777777" w:rsidR="00B604BE" w:rsidRPr="00F26DE3" w:rsidRDefault="00B604BE" w:rsidP="00B604BE">
            <w:pPr>
              <w:jc w:val="center"/>
              <w:rPr>
                <w:b/>
                <w:bCs/>
                <w:kern w:val="2"/>
                <w:szCs w:val="24"/>
              </w:rPr>
            </w:pPr>
            <w:r w:rsidRPr="00F26DE3">
              <w:rPr>
                <w:b/>
                <w:bCs/>
                <w:kern w:val="2"/>
                <w:szCs w:val="24"/>
              </w:rPr>
              <w:t>8. PRIEVOLIŲ PAGAL SUTARTĮ ĮVYKDYMO UŽTIKRINIMAS</w:t>
            </w:r>
          </w:p>
        </w:tc>
      </w:tr>
      <w:tr w:rsidR="00B604BE" w:rsidRPr="00F26DE3" w14:paraId="6F2B3DC4"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4CA77ACA" w14:textId="77777777" w:rsidR="00B604BE" w:rsidRPr="00F26DE3" w:rsidRDefault="00B604BE" w:rsidP="00B604BE">
            <w:pPr>
              <w:rPr>
                <w:b/>
                <w:bCs/>
                <w:kern w:val="2"/>
                <w:szCs w:val="24"/>
              </w:rPr>
            </w:pPr>
            <w:r w:rsidRPr="00F26DE3">
              <w:rPr>
                <w:b/>
                <w:bCs/>
                <w:kern w:val="2"/>
                <w:szCs w:val="24"/>
              </w:rPr>
              <w:t>8.1. Prievolių pagal Sutartį įvykdymo užtikrinimas</w:t>
            </w:r>
          </w:p>
        </w:tc>
        <w:tc>
          <w:tcPr>
            <w:tcW w:w="6946" w:type="dxa"/>
            <w:gridSpan w:val="2"/>
            <w:tcBorders>
              <w:top w:val="single" w:sz="4" w:space="0" w:color="auto"/>
              <w:left w:val="single" w:sz="4" w:space="0" w:color="auto"/>
              <w:bottom w:val="single" w:sz="4" w:space="0" w:color="auto"/>
              <w:right w:val="single" w:sz="4" w:space="0" w:color="auto"/>
            </w:tcBorders>
          </w:tcPr>
          <w:p w14:paraId="501E72B8" w14:textId="77777777" w:rsidR="00B604BE" w:rsidRPr="00F26DE3" w:rsidRDefault="00B604BE" w:rsidP="00B604BE">
            <w:pPr>
              <w:rPr>
                <w:kern w:val="2"/>
                <w:szCs w:val="24"/>
              </w:rPr>
            </w:pPr>
            <w:r w:rsidRPr="00F26DE3">
              <w:rPr>
                <w:kern w:val="2"/>
                <w:szCs w:val="24"/>
              </w:rPr>
              <w:t>Prievolių pagal Sutartį įvykdymas užtikrinamas:</w:t>
            </w:r>
          </w:p>
          <w:p w14:paraId="6B59CD70" w14:textId="4A6A9487" w:rsidR="00B604BE" w:rsidRPr="00F26DE3" w:rsidRDefault="00B604BE" w:rsidP="00D71B4A">
            <w:pPr>
              <w:rPr>
                <w:kern w:val="2"/>
                <w:szCs w:val="24"/>
              </w:rPr>
            </w:pPr>
            <w:r w:rsidRPr="00F26DE3">
              <w:rPr>
                <w:kern w:val="2"/>
                <w:szCs w:val="24"/>
              </w:rPr>
              <w:t>Netesybomis (delspinigiais, bauda)</w:t>
            </w:r>
            <w:r w:rsidR="00F80980" w:rsidRPr="00F26DE3">
              <w:rPr>
                <w:kern w:val="2"/>
                <w:szCs w:val="24"/>
              </w:rPr>
              <w:t>.</w:t>
            </w:r>
          </w:p>
        </w:tc>
      </w:tr>
      <w:tr w:rsidR="00B604BE" w:rsidRPr="00F26DE3" w14:paraId="170949C6"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68ED809C" w14:textId="77777777" w:rsidR="00B604BE" w:rsidRPr="00F26DE3" w:rsidRDefault="00B604BE" w:rsidP="00B604BE">
            <w:pPr>
              <w:rPr>
                <w:b/>
                <w:bCs/>
                <w:kern w:val="2"/>
                <w:szCs w:val="24"/>
              </w:rPr>
            </w:pPr>
            <w:r w:rsidRPr="00F26DE3">
              <w:rPr>
                <w:b/>
                <w:bCs/>
                <w:kern w:val="2"/>
                <w:szCs w:val="24"/>
              </w:rPr>
              <w:t>8.2. Sutarties įvykdymo užtikrinimo galiojimo terminas</w:t>
            </w:r>
          </w:p>
        </w:tc>
        <w:tc>
          <w:tcPr>
            <w:tcW w:w="6946" w:type="dxa"/>
            <w:gridSpan w:val="2"/>
            <w:tcBorders>
              <w:top w:val="single" w:sz="4" w:space="0" w:color="auto"/>
              <w:left w:val="single" w:sz="4" w:space="0" w:color="auto"/>
              <w:bottom w:val="single" w:sz="4" w:space="0" w:color="auto"/>
              <w:right w:val="single" w:sz="4" w:space="0" w:color="auto"/>
            </w:tcBorders>
          </w:tcPr>
          <w:p w14:paraId="7A6BDCFA" w14:textId="77777777" w:rsidR="00B604BE" w:rsidRPr="00F26DE3" w:rsidRDefault="00B604BE" w:rsidP="00B604BE">
            <w:pPr>
              <w:rPr>
                <w:kern w:val="2"/>
                <w:szCs w:val="24"/>
              </w:rPr>
            </w:pPr>
            <w:r w:rsidRPr="00F26DE3">
              <w:rPr>
                <w:kern w:val="2"/>
                <w:szCs w:val="24"/>
              </w:rPr>
              <w:t>Netaikoma</w:t>
            </w:r>
          </w:p>
        </w:tc>
      </w:tr>
      <w:tr w:rsidR="00B604BE" w:rsidRPr="00F26DE3" w14:paraId="7672ADA6"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5A5FFA95" w14:textId="77777777" w:rsidR="00B604BE" w:rsidRPr="00F26DE3" w:rsidRDefault="00B604BE" w:rsidP="00B604BE">
            <w:pPr>
              <w:rPr>
                <w:b/>
                <w:bCs/>
                <w:kern w:val="2"/>
                <w:szCs w:val="24"/>
              </w:rPr>
            </w:pPr>
            <w:r w:rsidRPr="00F26DE3">
              <w:rPr>
                <w:b/>
                <w:bCs/>
                <w:kern w:val="2"/>
                <w:szCs w:val="24"/>
              </w:rPr>
              <w:t xml:space="preserve">8.3. Sutarties įvykdymo užtikrinimo pateikimas </w:t>
            </w:r>
          </w:p>
        </w:tc>
        <w:tc>
          <w:tcPr>
            <w:tcW w:w="6946" w:type="dxa"/>
            <w:gridSpan w:val="2"/>
            <w:tcBorders>
              <w:top w:val="single" w:sz="4" w:space="0" w:color="auto"/>
              <w:left w:val="single" w:sz="4" w:space="0" w:color="auto"/>
              <w:bottom w:val="single" w:sz="4" w:space="0" w:color="auto"/>
              <w:right w:val="single" w:sz="4" w:space="0" w:color="auto"/>
            </w:tcBorders>
          </w:tcPr>
          <w:p w14:paraId="09C21A2C" w14:textId="4DFD958D" w:rsidR="00B604BE" w:rsidRPr="00F26DE3" w:rsidRDefault="00B604BE" w:rsidP="00D71B4A">
            <w:pPr>
              <w:rPr>
                <w:kern w:val="2"/>
                <w:szCs w:val="24"/>
              </w:rPr>
            </w:pPr>
            <w:r w:rsidRPr="00F26DE3">
              <w:rPr>
                <w:kern w:val="2"/>
                <w:szCs w:val="24"/>
              </w:rPr>
              <w:t>Netaikoma</w:t>
            </w:r>
          </w:p>
        </w:tc>
      </w:tr>
      <w:tr w:rsidR="00B604BE" w:rsidRPr="00F26DE3" w14:paraId="50CC25AB" w14:textId="77777777" w:rsidTr="00031ACE">
        <w:trPr>
          <w:trHeight w:val="300"/>
        </w:trPr>
        <w:tc>
          <w:tcPr>
            <w:tcW w:w="9776" w:type="dxa"/>
            <w:gridSpan w:val="3"/>
          </w:tcPr>
          <w:p w14:paraId="287CA4D4" w14:textId="460F41C5" w:rsidR="00B604BE" w:rsidRPr="00F26DE3" w:rsidRDefault="00B604BE" w:rsidP="00B604BE">
            <w:pPr>
              <w:jc w:val="center"/>
              <w:rPr>
                <w:b/>
                <w:bCs/>
                <w:kern w:val="2"/>
                <w:szCs w:val="24"/>
              </w:rPr>
            </w:pPr>
            <w:r w:rsidRPr="00F26DE3">
              <w:rPr>
                <w:b/>
                <w:bCs/>
                <w:kern w:val="2"/>
                <w:szCs w:val="24"/>
              </w:rPr>
              <w:t>9. ŠALIŲ ATSAKOMYBĖ</w:t>
            </w:r>
          </w:p>
        </w:tc>
      </w:tr>
      <w:tr w:rsidR="00B604BE" w:rsidRPr="00F26DE3" w14:paraId="5BEF2E30"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42CDE3FE" w14:textId="77777777" w:rsidR="00B604BE" w:rsidRPr="00F26DE3" w:rsidRDefault="00B604BE" w:rsidP="00B604BE">
            <w:pPr>
              <w:rPr>
                <w:b/>
                <w:bCs/>
                <w:kern w:val="2"/>
                <w:szCs w:val="24"/>
              </w:rPr>
            </w:pPr>
            <w:r w:rsidRPr="00F26DE3">
              <w:rPr>
                <w:b/>
                <w:bCs/>
                <w:kern w:val="2"/>
                <w:szCs w:val="24"/>
              </w:rPr>
              <w:t>9.1. Pirkėjui taikomos netesybos už mokėjimų pagal Sutartį vėlavimą</w:t>
            </w:r>
          </w:p>
        </w:tc>
        <w:tc>
          <w:tcPr>
            <w:tcW w:w="6946" w:type="dxa"/>
            <w:gridSpan w:val="2"/>
            <w:tcBorders>
              <w:top w:val="single" w:sz="4" w:space="0" w:color="auto"/>
              <w:left w:val="single" w:sz="4" w:space="0" w:color="auto"/>
              <w:bottom w:val="single" w:sz="4" w:space="0" w:color="auto"/>
              <w:right w:val="single" w:sz="4" w:space="0" w:color="auto"/>
            </w:tcBorders>
          </w:tcPr>
          <w:p w14:paraId="6FB05D10" w14:textId="77777777" w:rsidR="00B604BE" w:rsidRPr="00F26DE3" w:rsidRDefault="00B604BE" w:rsidP="00964E46">
            <w:pPr>
              <w:jc w:val="both"/>
              <w:rPr>
                <w:color w:val="000000"/>
                <w:kern w:val="2"/>
                <w:szCs w:val="24"/>
              </w:rPr>
            </w:pPr>
            <w:r w:rsidRPr="00F26DE3">
              <w:rPr>
                <w:color w:val="000000"/>
                <w:kern w:val="2"/>
                <w:szCs w:val="24"/>
              </w:rPr>
              <w:t xml:space="preserve">Jei Pirkėjas, gavęs </w:t>
            </w:r>
            <w:r w:rsidRPr="00F26DE3">
              <w:rPr>
                <w:kern w:val="2"/>
                <w:szCs w:val="24"/>
              </w:rPr>
              <w:t>tinkamai pateiktą ir užpildytą Sąskaitą, uždelsia atsiskaityti už tinkamai Tiekėjo perduotas kokybiškas Prekes per Sutartyje nurodytą terminą, Tiekėjas nuo kitos nei nustatytas terminas dienos skaičiuoja Pirkėjui 0,0</w:t>
            </w:r>
            <w:r w:rsidR="00F80980" w:rsidRPr="00F26DE3">
              <w:rPr>
                <w:kern w:val="2"/>
                <w:szCs w:val="24"/>
              </w:rPr>
              <w:t>4</w:t>
            </w:r>
            <w:r w:rsidRPr="00F26DE3">
              <w:rPr>
                <w:kern w:val="2"/>
                <w:szCs w:val="24"/>
              </w:rPr>
              <w:t xml:space="preserve"> (</w:t>
            </w:r>
            <w:r w:rsidR="00F80980" w:rsidRPr="00F26DE3">
              <w:rPr>
                <w:kern w:val="2"/>
                <w:szCs w:val="24"/>
              </w:rPr>
              <w:t xml:space="preserve">keturios </w:t>
            </w:r>
            <w:r w:rsidRPr="00F26DE3">
              <w:rPr>
                <w:kern w:val="2"/>
                <w:szCs w:val="24"/>
              </w:rPr>
              <w:t>šimtosios) procento dydžio delspinigius nuo neapmokėtos sumos be PVM už kiekvieną vėlavimo dieną</w:t>
            </w:r>
            <w:r w:rsidR="00F80980" w:rsidRPr="00F26DE3">
              <w:rPr>
                <w:kern w:val="2"/>
                <w:szCs w:val="24"/>
              </w:rPr>
              <w:t>.</w:t>
            </w:r>
            <w:r w:rsidRPr="00F26DE3">
              <w:rPr>
                <w:kern w:val="2"/>
                <w:szCs w:val="24"/>
              </w:rPr>
              <w:t xml:space="preserve"> </w:t>
            </w:r>
          </w:p>
        </w:tc>
      </w:tr>
      <w:tr w:rsidR="00B604BE" w:rsidRPr="00F26DE3" w14:paraId="785A711A"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01CBDF8D" w14:textId="77777777" w:rsidR="00B604BE" w:rsidRPr="00F26DE3" w:rsidRDefault="00B604BE" w:rsidP="00B604BE">
            <w:pPr>
              <w:rPr>
                <w:b/>
                <w:bCs/>
                <w:kern w:val="2"/>
                <w:szCs w:val="24"/>
              </w:rPr>
            </w:pPr>
            <w:r w:rsidRPr="00F26DE3">
              <w:rPr>
                <w:b/>
                <w:bCs/>
                <w:kern w:val="2"/>
                <w:szCs w:val="24"/>
              </w:rPr>
              <w:t>9.2. Tiekėjui taikomos netesybos</w:t>
            </w:r>
          </w:p>
        </w:tc>
        <w:tc>
          <w:tcPr>
            <w:tcW w:w="6946" w:type="dxa"/>
            <w:gridSpan w:val="2"/>
            <w:tcBorders>
              <w:top w:val="single" w:sz="4" w:space="0" w:color="auto"/>
              <w:left w:val="single" w:sz="4" w:space="0" w:color="auto"/>
              <w:bottom w:val="single" w:sz="4" w:space="0" w:color="auto"/>
              <w:right w:val="single" w:sz="4" w:space="0" w:color="auto"/>
            </w:tcBorders>
          </w:tcPr>
          <w:p w14:paraId="4A98D473" w14:textId="746742C3" w:rsidR="00F80980" w:rsidRPr="00B83793" w:rsidRDefault="00F80980" w:rsidP="00D71B4A">
            <w:pPr>
              <w:spacing w:after="120"/>
              <w:jc w:val="both"/>
              <w:rPr>
                <w:kern w:val="2"/>
                <w:szCs w:val="24"/>
              </w:rPr>
            </w:pPr>
            <w:r w:rsidRPr="00B83793">
              <w:rPr>
                <w:kern w:val="2"/>
                <w:szCs w:val="24"/>
              </w:rPr>
              <w:t xml:space="preserve">9.2.1. Jeigu Tiekėjas neperduoda </w:t>
            </w:r>
            <w:r w:rsidR="000125A0" w:rsidRPr="00B83793">
              <w:rPr>
                <w:kern w:val="2"/>
                <w:szCs w:val="24"/>
              </w:rPr>
              <w:t xml:space="preserve">Prekių </w:t>
            </w:r>
            <w:r w:rsidRPr="00B83793">
              <w:rPr>
                <w:kern w:val="2"/>
                <w:szCs w:val="24"/>
              </w:rPr>
              <w:t xml:space="preserve">Pirkėjui </w:t>
            </w:r>
            <w:r w:rsidR="00F16419" w:rsidRPr="00B83793">
              <w:rPr>
                <w:kern w:val="2"/>
                <w:szCs w:val="24"/>
              </w:rPr>
              <w:t xml:space="preserve">ir/ar nesuteikia Paslaugų </w:t>
            </w:r>
            <w:r w:rsidRPr="00B83793">
              <w:rPr>
                <w:kern w:val="2"/>
                <w:szCs w:val="24"/>
              </w:rPr>
              <w:t xml:space="preserve">Specialiųjų sąlygų 4.1 punkte numatytu terminu, Pirkėjas nuo kitos nei nustatytas terminas dienos Tiekėjui skaičiuoja 0,04 (keturios šimtosios) procento dydžio delspinigius už kiekvieną uždelstą dieną nuo </w:t>
            </w:r>
            <w:r w:rsidR="000125A0" w:rsidRPr="00B83793">
              <w:rPr>
                <w:kern w:val="2"/>
                <w:szCs w:val="24"/>
              </w:rPr>
              <w:t>Prekių</w:t>
            </w:r>
            <w:r w:rsidR="00F16419" w:rsidRPr="00B83793">
              <w:rPr>
                <w:kern w:val="2"/>
                <w:szCs w:val="24"/>
              </w:rPr>
              <w:t xml:space="preserve"> ir/ar Paslaugų</w:t>
            </w:r>
            <w:r w:rsidRPr="00B83793">
              <w:rPr>
                <w:kern w:val="2"/>
                <w:szCs w:val="24"/>
              </w:rPr>
              <w:t xml:space="preserve"> vertės, nurodytos Sutarties priede Nr.</w:t>
            </w:r>
            <w:r w:rsidR="00BE468C" w:rsidRPr="00B83793">
              <w:rPr>
                <w:kern w:val="2"/>
                <w:szCs w:val="24"/>
              </w:rPr>
              <w:t xml:space="preserve"> 1</w:t>
            </w:r>
            <w:r w:rsidRPr="00B83793">
              <w:rPr>
                <w:kern w:val="2"/>
                <w:szCs w:val="24"/>
              </w:rPr>
              <w:t xml:space="preserve"> „</w:t>
            </w:r>
            <w:r w:rsidR="00BE468C" w:rsidRPr="00B83793">
              <w:rPr>
                <w:kern w:val="2"/>
                <w:szCs w:val="24"/>
              </w:rPr>
              <w:t>Sutarties priede Nr.1 „Techninė specifikacija ir pasiūlymo kaina“</w:t>
            </w:r>
            <w:r w:rsidRPr="00B83793">
              <w:rPr>
                <w:kern w:val="2"/>
                <w:szCs w:val="24"/>
              </w:rPr>
              <w:t xml:space="preserve"> kainos be PVM, bet ne mažiau kaip 30 Eur, jei apskaičiuota delspinigių suma yra mažesnė negu 30 Eur. </w:t>
            </w:r>
          </w:p>
          <w:p w14:paraId="440FF649" w14:textId="1332AAF7" w:rsidR="00BE468C" w:rsidRPr="00B83793" w:rsidRDefault="00F80980" w:rsidP="00D71B4A">
            <w:pPr>
              <w:spacing w:after="120"/>
              <w:jc w:val="both"/>
              <w:rPr>
                <w:kern w:val="2"/>
                <w:szCs w:val="24"/>
              </w:rPr>
            </w:pPr>
            <w:r w:rsidRPr="00B83793">
              <w:rPr>
                <w:kern w:val="2"/>
                <w:szCs w:val="24"/>
              </w:rPr>
              <w:t>9.2.</w:t>
            </w:r>
            <w:r w:rsidR="000125A0" w:rsidRPr="00B83793">
              <w:rPr>
                <w:kern w:val="2"/>
                <w:szCs w:val="24"/>
              </w:rPr>
              <w:t>2</w:t>
            </w:r>
            <w:r w:rsidRPr="00B83793">
              <w:rPr>
                <w:kern w:val="2"/>
                <w:szCs w:val="24"/>
              </w:rPr>
              <w:t xml:space="preserve">. </w:t>
            </w:r>
            <w:r w:rsidR="00BE468C" w:rsidRPr="00B83793">
              <w:rPr>
                <w:szCs w:val="24"/>
              </w:rPr>
              <w:t>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w:t>
            </w:r>
          </w:p>
          <w:p w14:paraId="1B251319" w14:textId="054B678B" w:rsidR="00B604BE" w:rsidRPr="00B83793" w:rsidRDefault="00BE468C" w:rsidP="00B83793">
            <w:pPr>
              <w:spacing w:after="120"/>
              <w:jc w:val="both"/>
              <w:rPr>
                <w:b/>
                <w:kern w:val="2"/>
              </w:rPr>
            </w:pPr>
            <w:r w:rsidRPr="00B83793">
              <w:rPr>
                <w:kern w:val="2"/>
                <w:szCs w:val="24"/>
              </w:rPr>
              <w:t>9.2.</w:t>
            </w:r>
            <w:r w:rsidR="001C2140" w:rsidRPr="00B83793">
              <w:rPr>
                <w:kern w:val="2"/>
                <w:szCs w:val="24"/>
              </w:rPr>
              <w:t>3</w:t>
            </w:r>
            <w:r w:rsidRPr="00B83793">
              <w:rPr>
                <w:kern w:val="2"/>
                <w:szCs w:val="24"/>
              </w:rPr>
              <w:t xml:space="preserve">. </w:t>
            </w:r>
            <w:r w:rsidR="00F80980" w:rsidRPr="00B83793">
              <w:rPr>
                <w:kern w:val="2"/>
                <w:szCs w:val="24"/>
              </w:rPr>
              <w:t xml:space="preserve">Jeigu netesybos neišskaičiuojamos </w:t>
            </w:r>
            <w:r w:rsidR="0022615A" w:rsidRPr="00B83793">
              <w:rPr>
                <w:kern w:val="2"/>
                <w:szCs w:val="24"/>
              </w:rPr>
              <w:t>iš Tiekėjui mokėtinos sumos, Tiekėjas privalo sumokėti Pirkėjui baudą per 5 (penkias) darbo dienas nuo Pirkėjo pareikalavimo..</w:t>
            </w:r>
          </w:p>
        </w:tc>
      </w:tr>
      <w:tr w:rsidR="00B604BE" w:rsidRPr="00F26DE3" w14:paraId="04D7425C"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40B1E11D" w14:textId="77777777" w:rsidR="00B604BE" w:rsidRPr="00F26DE3" w:rsidRDefault="00B604BE" w:rsidP="00B604BE">
            <w:pPr>
              <w:rPr>
                <w:b/>
                <w:bCs/>
                <w:kern w:val="2"/>
                <w:szCs w:val="24"/>
              </w:rPr>
            </w:pPr>
            <w:r w:rsidRPr="00F26DE3">
              <w:rPr>
                <w:b/>
                <w:bCs/>
                <w:kern w:val="2"/>
                <w:szCs w:val="24"/>
              </w:rPr>
              <w:t xml:space="preserve">9.3. Tiekėjui / Pirkėjui taikoma bauda nutraukus Sutartį dėl esminio Sutarties pažeidimo </w:t>
            </w:r>
            <w:r w:rsidRPr="00F26DE3">
              <w:rPr>
                <w:b/>
                <w:kern w:val="2"/>
                <w:szCs w:val="24"/>
              </w:rPr>
              <w:t>ar nepagrįstai nutraukus Sutarties vykdymą ne Sutartyje nustatyta tvarka</w:t>
            </w:r>
          </w:p>
        </w:tc>
        <w:tc>
          <w:tcPr>
            <w:tcW w:w="6946" w:type="dxa"/>
            <w:gridSpan w:val="2"/>
            <w:tcBorders>
              <w:top w:val="single" w:sz="4" w:space="0" w:color="auto"/>
              <w:left w:val="single" w:sz="4" w:space="0" w:color="auto"/>
              <w:bottom w:val="single" w:sz="4" w:space="0" w:color="auto"/>
              <w:right w:val="single" w:sz="4" w:space="0" w:color="auto"/>
            </w:tcBorders>
          </w:tcPr>
          <w:p w14:paraId="3AEF0706" w14:textId="77777777" w:rsidR="00F4700D" w:rsidRPr="00B83793" w:rsidRDefault="00F4700D" w:rsidP="00D71B4A">
            <w:pPr>
              <w:spacing w:after="120"/>
              <w:jc w:val="both"/>
              <w:rPr>
                <w:kern w:val="2"/>
                <w:szCs w:val="24"/>
              </w:rPr>
            </w:pPr>
            <w:r w:rsidRPr="00B83793">
              <w:rPr>
                <w:kern w:val="2"/>
                <w:szCs w:val="24"/>
              </w:rPr>
              <w:t xml:space="preserve">9.3.1. Nutraukus Sutartį dėl esminio Sutarties pažeidimo, nustatyto Sutarties Specialiosiose sąlygose, mokama 15 (penkiolikos) procentų dydžio bauda nuo Pradinės Sutarties vertės be PVM, nurodytos Specialiųjų sąlygų 5.2 punkte. </w:t>
            </w:r>
          </w:p>
          <w:p w14:paraId="17A73635" w14:textId="47AEA588" w:rsidR="00B604BE" w:rsidRPr="00B83793" w:rsidRDefault="00F4700D" w:rsidP="00D71B4A">
            <w:pPr>
              <w:spacing w:after="120"/>
              <w:jc w:val="both"/>
              <w:rPr>
                <w:kern w:val="2"/>
                <w:szCs w:val="24"/>
              </w:rPr>
            </w:pPr>
            <w:r w:rsidRPr="00B83793">
              <w:rPr>
                <w:kern w:val="2"/>
                <w:szCs w:val="24"/>
              </w:rPr>
              <w:t xml:space="preserve">9.3.2. Jeigu netesybos neišskaičiuojamos </w:t>
            </w:r>
            <w:r w:rsidR="0022615A" w:rsidRPr="00B83793">
              <w:rPr>
                <w:kern w:val="2"/>
                <w:szCs w:val="24"/>
              </w:rPr>
              <w:t>iš Tiekėjui mokėtinos sumos, Tiekėjas privalo sumokėti Pirkėjui baudą per 5 (penkias) darbo dienas nuo Pirkėjo pareikalavimo..</w:t>
            </w:r>
          </w:p>
        </w:tc>
      </w:tr>
      <w:tr w:rsidR="00B604BE" w:rsidRPr="00F26DE3" w14:paraId="77EC070A"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51197240" w14:textId="77777777" w:rsidR="00B604BE" w:rsidRPr="00F26DE3" w:rsidRDefault="00B604BE" w:rsidP="00B604BE">
            <w:pPr>
              <w:rPr>
                <w:b/>
                <w:bCs/>
                <w:kern w:val="2"/>
                <w:szCs w:val="24"/>
              </w:rPr>
            </w:pPr>
            <w:r w:rsidRPr="00F26DE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Borders>
              <w:top w:val="single" w:sz="4" w:space="0" w:color="auto"/>
              <w:left w:val="single" w:sz="4" w:space="0" w:color="auto"/>
              <w:bottom w:val="single" w:sz="4" w:space="0" w:color="auto"/>
              <w:right w:val="single" w:sz="4" w:space="0" w:color="auto"/>
            </w:tcBorders>
          </w:tcPr>
          <w:p w14:paraId="31070868" w14:textId="138BAE71" w:rsidR="00ED7A0C" w:rsidRPr="00B83793" w:rsidRDefault="00ED7A0C" w:rsidP="00D71B4A">
            <w:pPr>
              <w:tabs>
                <w:tab w:val="left" w:pos="1418"/>
              </w:tabs>
              <w:spacing w:after="120"/>
              <w:jc w:val="both"/>
              <w:rPr>
                <w:bCs/>
                <w:szCs w:val="24"/>
              </w:rPr>
            </w:pPr>
            <w:r w:rsidRPr="00B83793">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0661FB22" w14:textId="7027599C" w:rsidR="00B604BE" w:rsidRPr="00B83793" w:rsidRDefault="00ED7A0C" w:rsidP="00D71B4A">
            <w:pPr>
              <w:spacing w:after="120"/>
              <w:jc w:val="both"/>
              <w:rPr>
                <w:kern w:val="2"/>
                <w:szCs w:val="24"/>
              </w:rPr>
            </w:pPr>
            <w:r w:rsidRPr="00B83793">
              <w:rPr>
                <w:bCs/>
                <w:szCs w:val="24"/>
              </w:rPr>
              <w:t xml:space="preserve">9.4.2. Jeigu bauda neišskaičiuojama </w:t>
            </w:r>
            <w:r w:rsidR="0022615A" w:rsidRPr="00B83793">
              <w:rPr>
                <w:bCs/>
                <w:szCs w:val="24"/>
              </w:rPr>
              <w:t>iš Tiekėjui mokėtinos sumos, Tiekėjas privalo sumokėti Pirkėjui baudą per 5 (penkias) darbo dienas nuo Pirkėjo pareikalavimo..</w:t>
            </w:r>
          </w:p>
        </w:tc>
      </w:tr>
      <w:tr w:rsidR="00B604BE" w:rsidRPr="00F26DE3" w14:paraId="7319EB1E"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34D6F39C" w14:textId="77777777" w:rsidR="00B604BE" w:rsidRPr="00F26DE3" w:rsidRDefault="00B604BE" w:rsidP="00B604BE">
            <w:pPr>
              <w:rPr>
                <w:b/>
                <w:bCs/>
                <w:kern w:val="2"/>
                <w:szCs w:val="24"/>
              </w:rPr>
            </w:pPr>
            <w:r w:rsidRPr="00F26DE3">
              <w:rPr>
                <w:b/>
                <w:bCs/>
                <w:kern w:val="2"/>
                <w:szCs w:val="24"/>
              </w:rPr>
              <w:t>9.5. Tiekėjui taikomos baudos dėl aplinkosauginių ir (arba) socialinių kriterijų nesilaikymo</w:t>
            </w:r>
          </w:p>
        </w:tc>
        <w:tc>
          <w:tcPr>
            <w:tcW w:w="6946" w:type="dxa"/>
            <w:gridSpan w:val="2"/>
            <w:tcBorders>
              <w:top w:val="single" w:sz="4" w:space="0" w:color="auto"/>
              <w:left w:val="single" w:sz="4" w:space="0" w:color="auto"/>
              <w:bottom w:val="single" w:sz="4" w:space="0" w:color="auto"/>
              <w:right w:val="single" w:sz="4" w:space="0" w:color="auto"/>
            </w:tcBorders>
          </w:tcPr>
          <w:p w14:paraId="511A93BD" w14:textId="3975EFD6" w:rsidR="00ED7A0C" w:rsidRPr="00B83793" w:rsidRDefault="00ED7A0C" w:rsidP="00D71B4A">
            <w:pPr>
              <w:tabs>
                <w:tab w:val="left" w:pos="1418"/>
              </w:tabs>
              <w:spacing w:after="120"/>
              <w:jc w:val="both"/>
              <w:rPr>
                <w:bCs/>
                <w:szCs w:val="24"/>
              </w:rPr>
            </w:pPr>
            <w:r w:rsidRPr="00B83793">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08BED42" w14:textId="2C7BCF03" w:rsidR="00B604BE" w:rsidRPr="00B83793" w:rsidRDefault="00ED7A0C" w:rsidP="00D71B4A">
            <w:pPr>
              <w:spacing w:after="120"/>
              <w:jc w:val="both"/>
              <w:rPr>
                <w:kern w:val="2"/>
                <w:szCs w:val="24"/>
              </w:rPr>
            </w:pPr>
            <w:r w:rsidRPr="00B83793">
              <w:rPr>
                <w:bCs/>
                <w:szCs w:val="24"/>
              </w:rPr>
              <w:t xml:space="preserve">9.5.2. Jeigu bauda neišskaičiuojama </w:t>
            </w:r>
            <w:r w:rsidR="0022615A" w:rsidRPr="00B83793">
              <w:rPr>
                <w:bCs/>
                <w:szCs w:val="24"/>
              </w:rPr>
              <w:t>iš Tiekėjui mokėtinos sumos, Tiekėjas privalo sumokėti Pirkėjui baudą per 5 (penkias) darbo dienas nuo Pirkėjo pareikalavimo..</w:t>
            </w:r>
          </w:p>
        </w:tc>
      </w:tr>
      <w:tr w:rsidR="00B604BE" w:rsidRPr="00F26DE3" w14:paraId="61A0393B"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445DDE8D" w14:textId="77777777" w:rsidR="00B604BE" w:rsidRPr="00F26DE3" w:rsidRDefault="00B604BE" w:rsidP="00B604BE">
            <w:pPr>
              <w:rPr>
                <w:b/>
                <w:bCs/>
                <w:kern w:val="2"/>
                <w:szCs w:val="24"/>
              </w:rPr>
            </w:pPr>
            <w:r w:rsidRPr="00F26DE3">
              <w:rPr>
                <w:b/>
                <w:bCs/>
                <w:kern w:val="2"/>
                <w:szCs w:val="24"/>
              </w:rPr>
              <w:t>9.6. Tiekėjui / Pirkėjui taikoma bauda dėl konfidencialumo reikalavimų nesilaikymo</w:t>
            </w:r>
          </w:p>
        </w:tc>
        <w:tc>
          <w:tcPr>
            <w:tcW w:w="6946" w:type="dxa"/>
            <w:gridSpan w:val="2"/>
            <w:tcBorders>
              <w:top w:val="single" w:sz="4" w:space="0" w:color="auto"/>
              <w:left w:val="single" w:sz="4" w:space="0" w:color="auto"/>
              <w:bottom w:val="single" w:sz="4" w:space="0" w:color="auto"/>
              <w:right w:val="single" w:sz="4" w:space="0" w:color="auto"/>
            </w:tcBorders>
          </w:tcPr>
          <w:p w14:paraId="63D79C9E" w14:textId="35237300" w:rsidR="00B604BE" w:rsidRPr="00B83793" w:rsidRDefault="00B604BE" w:rsidP="00ED7A0C">
            <w:pPr>
              <w:rPr>
                <w:kern w:val="2"/>
                <w:szCs w:val="24"/>
              </w:rPr>
            </w:pPr>
            <w:r w:rsidRPr="00B83793">
              <w:rPr>
                <w:kern w:val="2"/>
                <w:szCs w:val="24"/>
              </w:rPr>
              <w:t>Netaikoma</w:t>
            </w:r>
          </w:p>
        </w:tc>
      </w:tr>
      <w:tr w:rsidR="00B604BE" w:rsidRPr="00F26DE3" w14:paraId="4F43459D"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5AC0727C" w14:textId="77777777" w:rsidR="00B604BE" w:rsidRPr="00F26DE3" w:rsidRDefault="00B604BE" w:rsidP="00B604BE">
            <w:pPr>
              <w:rPr>
                <w:b/>
                <w:bCs/>
                <w:kern w:val="2"/>
              </w:rPr>
            </w:pPr>
            <w:r w:rsidRPr="00F26DE3">
              <w:rPr>
                <w:b/>
                <w:bCs/>
                <w:kern w:val="2"/>
              </w:rPr>
              <w:t xml:space="preserve">9.7. Tiekėjui taikomos netesybos dėl pirkimo dokumentuose nustatytų Kokybinių kriterijų </w:t>
            </w:r>
            <w:proofErr w:type="spellStart"/>
            <w:r w:rsidRPr="00F26DE3">
              <w:rPr>
                <w:b/>
                <w:bCs/>
                <w:kern w:val="2"/>
              </w:rPr>
              <w:t>nepasiekimo</w:t>
            </w:r>
            <w:proofErr w:type="spellEnd"/>
            <w:r w:rsidRPr="00F26DE3">
              <w:rPr>
                <w:b/>
                <w:bCs/>
                <w:kern w:val="2"/>
              </w:rPr>
              <w:t xml:space="preserve"> Sutarties vykdymo metu</w:t>
            </w:r>
          </w:p>
        </w:tc>
        <w:tc>
          <w:tcPr>
            <w:tcW w:w="6946" w:type="dxa"/>
            <w:gridSpan w:val="2"/>
            <w:tcBorders>
              <w:top w:val="single" w:sz="4" w:space="0" w:color="auto"/>
              <w:left w:val="single" w:sz="4" w:space="0" w:color="auto"/>
              <w:bottom w:val="single" w:sz="4" w:space="0" w:color="auto"/>
              <w:right w:val="single" w:sz="4" w:space="0" w:color="auto"/>
            </w:tcBorders>
          </w:tcPr>
          <w:p w14:paraId="244A3E43" w14:textId="08FBD837" w:rsidR="00B604BE" w:rsidRPr="00B83793" w:rsidRDefault="00B604BE" w:rsidP="00ED7A0C">
            <w:pPr>
              <w:rPr>
                <w:kern w:val="2"/>
                <w:szCs w:val="24"/>
              </w:rPr>
            </w:pPr>
            <w:r w:rsidRPr="00B83793">
              <w:rPr>
                <w:kern w:val="2"/>
                <w:szCs w:val="24"/>
              </w:rPr>
              <w:t xml:space="preserve">Netaikoma </w:t>
            </w:r>
          </w:p>
        </w:tc>
      </w:tr>
      <w:tr w:rsidR="00B604BE" w:rsidRPr="00F26DE3" w14:paraId="75A0EAF6"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62D2777E" w14:textId="77777777" w:rsidR="00B604BE" w:rsidRPr="00F26DE3" w:rsidRDefault="00B604BE" w:rsidP="00B604BE">
            <w:pPr>
              <w:rPr>
                <w:b/>
                <w:bCs/>
                <w:kern w:val="2"/>
                <w:szCs w:val="24"/>
              </w:rPr>
            </w:pPr>
            <w:r w:rsidRPr="00F26DE3">
              <w:rPr>
                <w:b/>
                <w:bCs/>
                <w:kern w:val="2"/>
                <w:szCs w:val="24"/>
              </w:rPr>
              <w:t>9.8. Tiekėjui taikomos netesybos dėl Sutarties įvykdymo užtikrinimo nepratęsimo</w:t>
            </w:r>
          </w:p>
        </w:tc>
        <w:tc>
          <w:tcPr>
            <w:tcW w:w="6946" w:type="dxa"/>
            <w:gridSpan w:val="2"/>
            <w:tcBorders>
              <w:top w:val="single" w:sz="4" w:space="0" w:color="auto"/>
              <w:left w:val="single" w:sz="4" w:space="0" w:color="auto"/>
              <w:bottom w:val="single" w:sz="4" w:space="0" w:color="auto"/>
              <w:right w:val="single" w:sz="4" w:space="0" w:color="auto"/>
            </w:tcBorders>
          </w:tcPr>
          <w:p w14:paraId="62085B3C" w14:textId="2AEC5054" w:rsidR="00B604BE" w:rsidRPr="00B83793" w:rsidRDefault="00B604BE" w:rsidP="00ED7A0C">
            <w:pPr>
              <w:rPr>
                <w:kern w:val="2"/>
                <w:szCs w:val="24"/>
              </w:rPr>
            </w:pPr>
            <w:r w:rsidRPr="00B83793">
              <w:rPr>
                <w:kern w:val="2"/>
                <w:szCs w:val="24"/>
              </w:rPr>
              <w:t>Netaikoma</w:t>
            </w:r>
          </w:p>
        </w:tc>
      </w:tr>
      <w:tr w:rsidR="00B604BE" w:rsidRPr="00F26DE3" w14:paraId="790B1413"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3962CD70" w14:textId="77777777" w:rsidR="00B604BE" w:rsidRPr="00317F93" w:rsidRDefault="00B604BE" w:rsidP="00B604BE">
            <w:pPr>
              <w:rPr>
                <w:b/>
                <w:bCs/>
                <w:kern w:val="2"/>
                <w:szCs w:val="24"/>
              </w:rPr>
            </w:pPr>
            <w:r w:rsidRPr="00317F9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Borders>
              <w:top w:val="single" w:sz="4" w:space="0" w:color="auto"/>
              <w:left w:val="single" w:sz="4" w:space="0" w:color="auto"/>
              <w:bottom w:val="single" w:sz="4" w:space="0" w:color="auto"/>
              <w:right w:val="single" w:sz="4" w:space="0" w:color="auto"/>
            </w:tcBorders>
          </w:tcPr>
          <w:p w14:paraId="68CC19EA" w14:textId="0FF80774" w:rsidR="00B604BE" w:rsidRPr="00B83793" w:rsidRDefault="00B604BE" w:rsidP="001C2140">
            <w:pPr>
              <w:spacing w:line="259" w:lineRule="auto"/>
              <w:rPr>
                <w:kern w:val="2"/>
                <w:szCs w:val="24"/>
              </w:rPr>
            </w:pPr>
            <w:r w:rsidRPr="00B83793">
              <w:rPr>
                <w:kern w:val="2"/>
                <w:szCs w:val="24"/>
              </w:rPr>
              <w:t>Netaikoma</w:t>
            </w:r>
          </w:p>
        </w:tc>
      </w:tr>
      <w:tr w:rsidR="00B604BE" w:rsidRPr="00F26DE3" w14:paraId="519D5996"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390E1696" w14:textId="77777777" w:rsidR="00B604BE" w:rsidRPr="00F26DE3" w:rsidRDefault="00B604BE" w:rsidP="00B604BE">
            <w:pPr>
              <w:rPr>
                <w:b/>
                <w:bCs/>
                <w:kern w:val="2"/>
                <w:szCs w:val="24"/>
              </w:rPr>
            </w:pPr>
            <w:r w:rsidRPr="00F26DE3">
              <w:rPr>
                <w:b/>
                <w:bCs/>
                <w:kern w:val="2"/>
                <w:szCs w:val="24"/>
              </w:rPr>
              <w:t>9.10. Kitos netesybos</w:t>
            </w:r>
          </w:p>
        </w:tc>
        <w:tc>
          <w:tcPr>
            <w:tcW w:w="6946" w:type="dxa"/>
            <w:gridSpan w:val="2"/>
            <w:tcBorders>
              <w:top w:val="single" w:sz="4" w:space="0" w:color="auto"/>
              <w:left w:val="single" w:sz="4" w:space="0" w:color="auto"/>
              <w:bottom w:val="single" w:sz="4" w:space="0" w:color="auto"/>
              <w:right w:val="single" w:sz="4" w:space="0" w:color="auto"/>
            </w:tcBorders>
          </w:tcPr>
          <w:p w14:paraId="31F3E315" w14:textId="23AA03A0" w:rsidR="00ED7A0C" w:rsidRPr="00B83793" w:rsidRDefault="00ED7A0C" w:rsidP="00990A85">
            <w:pPr>
              <w:spacing w:after="120"/>
              <w:jc w:val="both"/>
            </w:pPr>
            <w:r w:rsidRPr="00B83793">
              <w:t>9.</w:t>
            </w:r>
            <w:r w:rsidR="00F26DE3" w:rsidRPr="00B83793">
              <w:t>10</w:t>
            </w:r>
            <w:r w:rsidRPr="00B83793">
              <w:t>.1. 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p w14:paraId="6C8551BB" w14:textId="7D82FA42" w:rsidR="00B604BE" w:rsidRPr="00B83793" w:rsidRDefault="00ED7A0C" w:rsidP="00990A85">
            <w:pPr>
              <w:spacing w:after="120"/>
              <w:jc w:val="both"/>
              <w:rPr>
                <w:kern w:val="2"/>
                <w:szCs w:val="24"/>
              </w:rPr>
            </w:pPr>
            <w:r w:rsidRPr="00B83793">
              <w:rPr>
                <w:kern w:val="2"/>
                <w:szCs w:val="24"/>
              </w:rPr>
              <w:t>9.</w:t>
            </w:r>
            <w:r w:rsidR="00F26DE3" w:rsidRPr="00B83793">
              <w:rPr>
                <w:kern w:val="2"/>
                <w:szCs w:val="24"/>
              </w:rPr>
              <w:t>10</w:t>
            </w:r>
            <w:r w:rsidRPr="00B83793">
              <w:rPr>
                <w:kern w:val="2"/>
                <w:szCs w:val="24"/>
              </w:rPr>
              <w:t xml:space="preserve">.2. Jeigu netesybos neišskaičiuojamos </w:t>
            </w:r>
            <w:r w:rsidR="0022615A" w:rsidRPr="00B83793">
              <w:rPr>
                <w:kern w:val="2"/>
                <w:szCs w:val="24"/>
              </w:rPr>
              <w:t>iš Tiekėjui mokėtinos sumos, Tiekėjas privalo sumokėti Pirkėjui baudą per 5 (penkias) darbo dienas nuo Pirkėjo pareikalavimo..</w:t>
            </w:r>
          </w:p>
        </w:tc>
      </w:tr>
      <w:tr w:rsidR="00B604BE" w:rsidRPr="00317F93" w14:paraId="5ACC7D61" w14:textId="77777777" w:rsidTr="00031ACE">
        <w:trPr>
          <w:trHeight w:val="300"/>
        </w:trPr>
        <w:tc>
          <w:tcPr>
            <w:tcW w:w="9776" w:type="dxa"/>
            <w:gridSpan w:val="3"/>
          </w:tcPr>
          <w:p w14:paraId="1C82A3A4" w14:textId="77777777" w:rsidR="00B604BE" w:rsidRPr="00317F93" w:rsidRDefault="00B604BE" w:rsidP="00B604BE">
            <w:pPr>
              <w:jc w:val="center"/>
              <w:rPr>
                <w:b/>
                <w:bCs/>
                <w:kern w:val="2"/>
                <w:szCs w:val="24"/>
              </w:rPr>
            </w:pPr>
            <w:r w:rsidRPr="00317F93">
              <w:rPr>
                <w:b/>
                <w:kern w:val="2"/>
                <w:szCs w:val="24"/>
              </w:rPr>
              <w:t>10. ESMINĖS SUTARTIES SĄLYGOS</w:t>
            </w:r>
          </w:p>
        </w:tc>
      </w:tr>
      <w:tr w:rsidR="00B604BE" w:rsidRPr="00317F93" w14:paraId="090FC240" w14:textId="77777777" w:rsidTr="008E4795">
        <w:trPr>
          <w:trHeight w:val="300"/>
        </w:trPr>
        <w:tc>
          <w:tcPr>
            <w:tcW w:w="2830" w:type="dxa"/>
          </w:tcPr>
          <w:p w14:paraId="71F2D1EB" w14:textId="77777777" w:rsidR="00B604BE" w:rsidRPr="00317F93" w:rsidRDefault="00B604BE" w:rsidP="00B604BE">
            <w:pPr>
              <w:rPr>
                <w:b/>
                <w:bCs/>
                <w:kern w:val="2"/>
              </w:rPr>
            </w:pPr>
            <w:r w:rsidRPr="00317F93">
              <w:rPr>
                <w:b/>
                <w:bCs/>
              </w:rPr>
              <w:t>10.1. Esminės Sutarties sąlygos</w:t>
            </w:r>
          </w:p>
        </w:tc>
        <w:tc>
          <w:tcPr>
            <w:tcW w:w="6946" w:type="dxa"/>
            <w:gridSpan w:val="2"/>
          </w:tcPr>
          <w:p w14:paraId="01C1F63A" w14:textId="3942A1E4" w:rsidR="00B604BE" w:rsidRPr="00317F93" w:rsidRDefault="00B604BE" w:rsidP="001C2140">
            <w:pPr>
              <w:rPr>
                <w:b/>
                <w:bCs/>
                <w:color w:val="4472C4"/>
                <w:kern w:val="2"/>
                <w:szCs w:val="24"/>
              </w:rPr>
            </w:pPr>
            <w:r w:rsidRPr="00317F93">
              <w:rPr>
                <w:kern w:val="2"/>
                <w:szCs w:val="24"/>
              </w:rPr>
              <w:t>Netaikoma</w:t>
            </w:r>
          </w:p>
        </w:tc>
      </w:tr>
      <w:tr w:rsidR="00B604BE" w:rsidRPr="00F26DE3" w14:paraId="742AE2DA" w14:textId="77777777" w:rsidTr="008E4795">
        <w:trPr>
          <w:trHeight w:val="300"/>
        </w:trPr>
        <w:tc>
          <w:tcPr>
            <w:tcW w:w="2830" w:type="dxa"/>
          </w:tcPr>
          <w:p w14:paraId="3C9BC70D" w14:textId="77777777" w:rsidR="00B604BE" w:rsidRPr="00317F93" w:rsidRDefault="00B604BE" w:rsidP="00B604BE">
            <w:pPr>
              <w:rPr>
                <w:b/>
                <w:bCs/>
                <w:kern w:val="2"/>
                <w:szCs w:val="24"/>
              </w:rPr>
            </w:pPr>
            <w:r w:rsidRPr="00317F93">
              <w:rPr>
                <w:b/>
                <w:bCs/>
                <w:kern w:val="2"/>
                <w:szCs w:val="24"/>
              </w:rPr>
              <w:t>10.2. Dideli arba nuolatiniai esminės Sutarties sąlygos vykdymo trūkumai</w:t>
            </w:r>
          </w:p>
        </w:tc>
        <w:tc>
          <w:tcPr>
            <w:tcW w:w="6946" w:type="dxa"/>
            <w:gridSpan w:val="2"/>
          </w:tcPr>
          <w:p w14:paraId="71AC2596" w14:textId="5DEEED0B" w:rsidR="00B604BE" w:rsidRPr="00317F93" w:rsidRDefault="00B604BE" w:rsidP="005D4304">
            <w:pPr>
              <w:rPr>
                <w:kern w:val="2"/>
                <w:szCs w:val="24"/>
              </w:rPr>
            </w:pPr>
            <w:r w:rsidRPr="00317F93">
              <w:rPr>
                <w:kern w:val="2"/>
                <w:szCs w:val="24"/>
              </w:rPr>
              <w:t xml:space="preserve">Netaikoma </w:t>
            </w:r>
          </w:p>
        </w:tc>
      </w:tr>
      <w:tr w:rsidR="00B604BE" w:rsidRPr="00F26DE3" w14:paraId="3E55AEE8" w14:textId="77777777" w:rsidTr="00031ACE">
        <w:trPr>
          <w:trHeight w:val="300"/>
        </w:trPr>
        <w:tc>
          <w:tcPr>
            <w:tcW w:w="9776" w:type="dxa"/>
            <w:gridSpan w:val="3"/>
          </w:tcPr>
          <w:p w14:paraId="2C4DC39A" w14:textId="77777777" w:rsidR="00B604BE" w:rsidRPr="00F26DE3" w:rsidRDefault="00B604BE" w:rsidP="00B604BE">
            <w:pPr>
              <w:jc w:val="center"/>
              <w:rPr>
                <w:b/>
                <w:bCs/>
                <w:kern w:val="2"/>
                <w:szCs w:val="24"/>
              </w:rPr>
            </w:pPr>
            <w:r w:rsidRPr="00F26DE3">
              <w:rPr>
                <w:b/>
                <w:bCs/>
                <w:kern w:val="2"/>
                <w:szCs w:val="24"/>
              </w:rPr>
              <w:t>11. SUTARTIES GALIOJIMAS IR KEITIMAS</w:t>
            </w:r>
          </w:p>
        </w:tc>
      </w:tr>
      <w:tr w:rsidR="00B604BE" w:rsidRPr="00F26DE3" w14:paraId="70FC97D2"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7823CA74" w14:textId="77777777" w:rsidR="00B604BE" w:rsidRPr="00F26DE3" w:rsidRDefault="00B604BE" w:rsidP="00B604BE">
            <w:pPr>
              <w:rPr>
                <w:b/>
                <w:bCs/>
                <w:kern w:val="2"/>
                <w:szCs w:val="24"/>
              </w:rPr>
            </w:pPr>
            <w:r w:rsidRPr="00F26DE3">
              <w:rPr>
                <w:b/>
                <w:bCs/>
                <w:kern w:val="2"/>
                <w:szCs w:val="24"/>
              </w:rPr>
              <w:t>11.1. Sutarties sudarymas ir įsigaliojimas</w:t>
            </w:r>
          </w:p>
        </w:tc>
        <w:tc>
          <w:tcPr>
            <w:tcW w:w="6946" w:type="dxa"/>
            <w:gridSpan w:val="2"/>
            <w:tcBorders>
              <w:top w:val="single" w:sz="4" w:space="0" w:color="auto"/>
              <w:left w:val="single" w:sz="4" w:space="0" w:color="auto"/>
              <w:bottom w:val="single" w:sz="4" w:space="0" w:color="auto"/>
              <w:right w:val="single" w:sz="4" w:space="0" w:color="auto"/>
            </w:tcBorders>
          </w:tcPr>
          <w:p w14:paraId="5FB3A60B" w14:textId="5D77974B" w:rsidR="00F26DE3" w:rsidRPr="00B83793" w:rsidRDefault="00F26DE3" w:rsidP="00990A85">
            <w:pPr>
              <w:spacing w:after="120"/>
              <w:jc w:val="both"/>
              <w:rPr>
                <w:kern w:val="2"/>
                <w:szCs w:val="24"/>
              </w:rPr>
            </w:pPr>
            <w:r w:rsidRPr="00B83793">
              <w:rPr>
                <w:kern w:val="2"/>
                <w:szCs w:val="24"/>
              </w:rPr>
              <w:t>11.1.1. Ši Sutartis laikoma sudaryta ir įsigalioja nuo Sutarties pasirašymo dienos (antrosios Šalies pasirašymo dieną).</w:t>
            </w:r>
          </w:p>
          <w:p w14:paraId="3F6A6DA1" w14:textId="70F63BDF" w:rsidR="00F26DE3" w:rsidRPr="00B83793" w:rsidRDefault="00F26DE3" w:rsidP="007C5E9A">
            <w:pPr>
              <w:spacing w:after="120"/>
              <w:jc w:val="both"/>
              <w:rPr>
                <w:kern w:val="2"/>
                <w:szCs w:val="24"/>
              </w:rPr>
            </w:pPr>
            <w:r w:rsidRPr="00B83793">
              <w:rPr>
                <w:kern w:val="2"/>
                <w:szCs w:val="24"/>
              </w:rPr>
              <w:t>11.1.</w:t>
            </w:r>
            <w:r w:rsidR="005D4304" w:rsidRPr="00B83793">
              <w:rPr>
                <w:kern w:val="2"/>
                <w:szCs w:val="24"/>
              </w:rPr>
              <w:t>2</w:t>
            </w:r>
            <w:r w:rsidRPr="00B83793">
              <w:rPr>
                <w:kern w:val="2"/>
                <w:szCs w:val="24"/>
              </w:rPr>
              <w:t>.</w:t>
            </w:r>
            <w:r w:rsidR="00E826E8" w:rsidRPr="00B83793">
              <w:rPr>
                <w:kern w:val="2"/>
                <w:szCs w:val="24"/>
              </w:rPr>
              <w:t xml:space="preserve"> </w:t>
            </w:r>
            <w:r w:rsidRPr="00B83793">
              <w:rPr>
                <w:kern w:val="2"/>
                <w:szCs w:val="24"/>
              </w:rPr>
              <w:t xml:space="preserve">Sutartis galioja </w:t>
            </w:r>
            <w:r w:rsidR="007C5E9A" w:rsidRPr="00B83793">
              <w:rPr>
                <w:kern w:val="2"/>
                <w:szCs w:val="24"/>
              </w:rPr>
              <w:t>2</w:t>
            </w:r>
            <w:r w:rsidR="007C5E9A" w:rsidRPr="00B83793">
              <w:rPr>
                <w:kern w:val="2"/>
              </w:rPr>
              <w:t xml:space="preserve">5 </w:t>
            </w:r>
            <w:r w:rsidR="00253943" w:rsidRPr="00B83793">
              <w:rPr>
                <w:kern w:val="2"/>
                <w:szCs w:val="24"/>
              </w:rPr>
              <w:t>mėnesius</w:t>
            </w:r>
            <w:r w:rsidR="00F16419" w:rsidRPr="00B83793">
              <w:rPr>
                <w:kern w:val="2"/>
                <w:szCs w:val="24"/>
              </w:rPr>
              <w:t xml:space="preserve">, bet </w:t>
            </w:r>
            <w:r w:rsidR="00F16419" w:rsidRPr="00B83793">
              <w:rPr>
                <w:szCs w:val="24"/>
              </w:rPr>
              <w:t>ne ilgiau nei Tiekėjas suteikia Pirkėjui prekių ir paslaugų už Sutarties kainą, nurodytą šios Sutarties 5.2 punkte</w:t>
            </w:r>
            <w:r w:rsidR="00253943" w:rsidRPr="00B83793">
              <w:rPr>
                <w:kern w:val="2"/>
                <w:szCs w:val="24"/>
              </w:rPr>
              <w:t xml:space="preserve">. </w:t>
            </w:r>
          </w:p>
        </w:tc>
      </w:tr>
      <w:tr w:rsidR="00B604BE" w:rsidRPr="00F26DE3" w14:paraId="289E8EEC" w14:textId="77777777" w:rsidTr="008E4795">
        <w:trPr>
          <w:trHeight w:val="300"/>
        </w:trPr>
        <w:tc>
          <w:tcPr>
            <w:tcW w:w="2830" w:type="dxa"/>
            <w:tcBorders>
              <w:top w:val="single" w:sz="4" w:space="0" w:color="auto"/>
              <w:left w:val="single" w:sz="4" w:space="0" w:color="auto"/>
              <w:bottom w:val="single" w:sz="4" w:space="0" w:color="auto"/>
              <w:right w:val="single" w:sz="4" w:space="0" w:color="auto"/>
            </w:tcBorders>
          </w:tcPr>
          <w:p w14:paraId="2559476E" w14:textId="77777777" w:rsidR="00B604BE" w:rsidRPr="00F26DE3" w:rsidRDefault="00B604BE" w:rsidP="00B604BE">
            <w:pPr>
              <w:rPr>
                <w:b/>
                <w:bCs/>
                <w:kern w:val="2"/>
                <w:szCs w:val="24"/>
              </w:rPr>
            </w:pPr>
            <w:r w:rsidRPr="00F26DE3">
              <w:rPr>
                <w:b/>
                <w:bCs/>
                <w:kern w:val="2"/>
                <w:szCs w:val="24"/>
              </w:rPr>
              <w:t>11.2. Sutarties galiojimo termino pratęsimas</w:t>
            </w:r>
          </w:p>
        </w:tc>
        <w:tc>
          <w:tcPr>
            <w:tcW w:w="6946" w:type="dxa"/>
            <w:gridSpan w:val="2"/>
            <w:tcBorders>
              <w:top w:val="single" w:sz="4" w:space="0" w:color="auto"/>
              <w:left w:val="single" w:sz="4" w:space="0" w:color="auto"/>
              <w:bottom w:val="single" w:sz="4" w:space="0" w:color="auto"/>
              <w:right w:val="single" w:sz="4" w:space="0" w:color="auto"/>
            </w:tcBorders>
          </w:tcPr>
          <w:p w14:paraId="52EB5166" w14:textId="15AA6A95" w:rsidR="00B604BE" w:rsidRPr="00F26DE3" w:rsidRDefault="00067115" w:rsidP="00990A85">
            <w:pPr>
              <w:spacing w:after="120"/>
              <w:jc w:val="both"/>
              <w:rPr>
                <w:kern w:val="2"/>
                <w:szCs w:val="24"/>
              </w:rPr>
            </w:pPr>
            <w:r>
              <w:rPr>
                <w:color w:val="000000"/>
                <w:kern w:val="2"/>
                <w:szCs w:val="24"/>
              </w:rPr>
              <w:t>Netaikoma</w:t>
            </w:r>
          </w:p>
        </w:tc>
      </w:tr>
      <w:tr w:rsidR="00B604BE" w:rsidRPr="00F26DE3" w14:paraId="05D7381A" w14:textId="77777777" w:rsidTr="00031ACE">
        <w:trPr>
          <w:trHeight w:val="300"/>
        </w:trPr>
        <w:tc>
          <w:tcPr>
            <w:tcW w:w="9776" w:type="dxa"/>
            <w:gridSpan w:val="3"/>
          </w:tcPr>
          <w:p w14:paraId="65DDB78B" w14:textId="77777777" w:rsidR="00B604BE" w:rsidRPr="00F26DE3" w:rsidRDefault="00B604BE" w:rsidP="00B604BE">
            <w:pPr>
              <w:jc w:val="center"/>
              <w:rPr>
                <w:b/>
                <w:bCs/>
                <w:kern w:val="2"/>
                <w:szCs w:val="24"/>
              </w:rPr>
            </w:pPr>
            <w:r w:rsidRPr="00F26DE3">
              <w:rPr>
                <w:b/>
                <w:bCs/>
                <w:kern w:val="2"/>
                <w:szCs w:val="24"/>
              </w:rPr>
              <w:t>12. SUTARTIES NUTRAUKIMAS</w:t>
            </w:r>
          </w:p>
        </w:tc>
      </w:tr>
      <w:tr w:rsidR="00B604BE" w:rsidRPr="00F26DE3" w14:paraId="3FA1A791" w14:textId="77777777" w:rsidTr="008E4795">
        <w:trPr>
          <w:trHeight w:val="300"/>
        </w:trPr>
        <w:tc>
          <w:tcPr>
            <w:tcW w:w="2830" w:type="dxa"/>
          </w:tcPr>
          <w:p w14:paraId="2C8FE070" w14:textId="77777777" w:rsidR="00B604BE" w:rsidRPr="00F26DE3" w:rsidRDefault="00B604BE" w:rsidP="00B604BE">
            <w:pPr>
              <w:rPr>
                <w:b/>
                <w:bCs/>
                <w:kern w:val="2"/>
                <w:szCs w:val="24"/>
              </w:rPr>
            </w:pPr>
            <w:r w:rsidRPr="00F26DE3">
              <w:rPr>
                <w:b/>
                <w:bCs/>
                <w:kern w:val="2"/>
                <w:szCs w:val="24"/>
              </w:rPr>
              <w:t>12.1. Sutarties nutraukimo pagrindai</w:t>
            </w:r>
          </w:p>
        </w:tc>
        <w:tc>
          <w:tcPr>
            <w:tcW w:w="6946" w:type="dxa"/>
            <w:gridSpan w:val="2"/>
          </w:tcPr>
          <w:p w14:paraId="1BE87372" w14:textId="1E3ADE47" w:rsidR="00B604BE" w:rsidRPr="00F26DE3" w:rsidRDefault="00B604BE" w:rsidP="00990A85">
            <w:pPr>
              <w:spacing w:after="120"/>
              <w:jc w:val="both"/>
              <w:rPr>
                <w:color w:val="4472C4"/>
                <w:kern w:val="2"/>
                <w:szCs w:val="24"/>
              </w:rPr>
            </w:pPr>
            <w:r w:rsidRPr="00F26DE3">
              <w:rPr>
                <w:kern w:val="2"/>
                <w:szCs w:val="24"/>
              </w:rPr>
              <w:t>Sutartis gali būti nutraukiama rašytiniu Šalių susitarimu arba vienašališkai, Bendrosiose sąlygose nustatyta tvarka.</w:t>
            </w:r>
          </w:p>
        </w:tc>
      </w:tr>
      <w:tr w:rsidR="00B604BE" w:rsidRPr="00F26DE3" w14:paraId="3B4CF4B6" w14:textId="77777777" w:rsidTr="008E4795">
        <w:trPr>
          <w:trHeight w:val="300"/>
        </w:trPr>
        <w:tc>
          <w:tcPr>
            <w:tcW w:w="2830" w:type="dxa"/>
          </w:tcPr>
          <w:p w14:paraId="37A646A2" w14:textId="77777777" w:rsidR="00B604BE" w:rsidRPr="00F26DE3" w:rsidRDefault="00B604BE" w:rsidP="00B604BE">
            <w:pPr>
              <w:rPr>
                <w:b/>
                <w:bCs/>
                <w:kern w:val="2"/>
                <w:szCs w:val="24"/>
              </w:rPr>
            </w:pPr>
            <w:r w:rsidRPr="00F26DE3">
              <w:rPr>
                <w:b/>
                <w:bCs/>
                <w:kern w:val="2"/>
                <w:szCs w:val="24"/>
              </w:rPr>
              <w:t>12.2. Esminiai Sutarties pažeidimai</w:t>
            </w:r>
          </w:p>
          <w:p w14:paraId="00F09058" w14:textId="77777777" w:rsidR="00B604BE" w:rsidRPr="00F26DE3" w:rsidRDefault="00B604BE" w:rsidP="00B604BE">
            <w:pPr>
              <w:rPr>
                <w:b/>
                <w:bCs/>
                <w:kern w:val="2"/>
                <w:szCs w:val="24"/>
              </w:rPr>
            </w:pPr>
          </w:p>
        </w:tc>
        <w:tc>
          <w:tcPr>
            <w:tcW w:w="6946" w:type="dxa"/>
            <w:gridSpan w:val="2"/>
          </w:tcPr>
          <w:p w14:paraId="005AED44" w14:textId="4F8CCBAD" w:rsidR="00B604BE" w:rsidRPr="001C2140" w:rsidRDefault="00E826E8" w:rsidP="001C2140">
            <w:pPr>
              <w:tabs>
                <w:tab w:val="left" w:pos="567"/>
                <w:tab w:val="left" w:pos="851"/>
                <w:tab w:val="left" w:pos="992"/>
                <w:tab w:val="left" w:pos="1134"/>
              </w:tabs>
              <w:spacing w:after="120" w:line="257" w:lineRule="auto"/>
              <w:jc w:val="both"/>
              <w:rPr>
                <w:rFonts w:eastAsia="Arial"/>
                <w:kern w:val="2"/>
                <w:szCs w:val="24"/>
                <w:lang w:val="lt"/>
              </w:rPr>
            </w:pPr>
            <w:r w:rsidRPr="00D71B4A">
              <w:rPr>
                <w:rFonts w:eastAsia="Arial"/>
                <w:kern w:val="2"/>
                <w:szCs w:val="24"/>
                <w:lang w:val="lt"/>
              </w:rPr>
              <w:t>12.2.1. jeigu Tiekėjas pažeidžia Prekių pristatymo</w:t>
            </w:r>
            <w:r w:rsidR="00F16419">
              <w:rPr>
                <w:rFonts w:eastAsia="Arial"/>
                <w:kern w:val="2"/>
                <w:szCs w:val="24"/>
                <w:lang w:val="lt"/>
              </w:rPr>
              <w:t xml:space="preserve"> ir/ar </w:t>
            </w:r>
            <w:r w:rsidR="0022615A">
              <w:rPr>
                <w:rFonts w:eastAsia="Arial"/>
                <w:kern w:val="2"/>
                <w:szCs w:val="24"/>
                <w:lang w:val="lt"/>
              </w:rPr>
              <w:t>P</w:t>
            </w:r>
            <w:r w:rsidR="00F16419">
              <w:rPr>
                <w:rFonts w:eastAsia="Arial"/>
                <w:kern w:val="2"/>
                <w:szCs w:val="24"/>
                <w:lang w:val="lt"/>
              </w:rPr>
              <w:t>aslaugų suteikimo</w:t>
            </w:r>
            <w:r w:rsidRPr="00D71B4A">
              <w:rPr>
                <w:rFonts w:eastAsia="Arial"/>
                <w:kern w:val="2"/>
                <w:szCs w:val="24"/>
                <w:lang w:val="lt"/>
              </w:rPr>
              <w:t xml:space="preserve"> terminus ir priskaičiuotų netesybų už vėlavimą suma viršija 10 (dešimt) proc. Pradinės sutarties vertės</w:t>
            </w:r>
            <w:r w:rsidRPr="00990A85">
              <w:rPr>
                <w:rFonts w:eastAsia="Arial"/>
                <w:kern w:val="2"/>
                <w:szCs w:val="24"/>
                <w:lang w:val="lt"/>
              </w:rPr>
              <w:t>.</w:t>
            </w:r>
          </w:p>
        </w:tc>
      </w:tr>
      <w:tr w:rsidR="00B604BE" w:rsidRPr="00F26DE3" w14:paraId="5A6F9CBB" w14:textId="77777777" w:rsidTr="00031ACE">
        <w:trPr>
          <w:trHeight w:val="300"/>
        </w:trPr>
        <w:tc>
          <w:tcPr>
            <w:tcW w:w="9776" w:type="dxa"/>
            <w:gridSpan w:val="3"/>
          </w:tcPr>
          <w:p w14:paraId="1254CE00" w14:textId="0EF5FC25" w:rsidR="00B604BE" w:rsidRPr="00F26DE3" w:rsidRDefault="00B604BE" w:rsidP="00B604BE">
            <w:pPr>
              <w:jc w:val="center"/>
              <w:rPr>
                <w:kern w:val="2"/>
                <w:szCs w:val="24"/>
              </w:rPr>
            </w:pPr>
            <w:r w:rsidRPr="00F26DE3">
              <w:rPr>
                <w:b/>
                <w:bCs/>
                <w:kern w:val="2"/>
                <w:szCs w:val="24"/>
              </w:rPr>
              <w:t xml:space="preserve">13. APLINKOSAUGINIAI IR SOCIALINIAI KRITERIJAI </w:t>
            </w:r>
          </w:p>
        </w:tc>
      </w:tr>
      <w:tr w:rsidR="00B604BE" w:rsidRPr="00F26DE3" w14:paraId="3D9B2B6D" w14:textId="77777777" w:rsidTr="008E4795">
        <w:trPr>
          <w:trHeight w:val="300"/>
        </w:trPr>
        <w:tc>
          <w:tcPr>
            <w:tcW w:w="2830" w:type="dxa"/>
          </w:tcPr>
          <w:p w14:paraId="06DC9DC2" w14:textId="77777777" w:rsidR="00B604BE" w:rsidRPr="00F26DE3" w:rsidRDefault="00B604BE" w:rsidP="00B604BE">
            <w:pPr>
              <w:rPr>
                <w:b/>
                <w:bCs/>
                <w:kern w:val="2"/>
                <w:szCs w:val="24"/>
              </w:rPr>
            </w:pPr>
            <w:r w:rsidRPr="00F26DE3">
              <w:rPr>
                <w:b/>
                <w:bCs/>
                <w:kern w:val="2"/>
                <w:szCs w:val="24"/>
              </w:rPr>
              <w:t>13.1. Aplinkosauginių kriterijų nustatymo teisinis pagrindas</w:t>
            </w:r>
          </w:p>
        </w:tc>
        <w:tc>
          <w:tcPr>
            <w:tcW w:w="6946" w:type="dxa"/>
            <w:gridSpan w:val="2"/>
          </w:tcPr>
          <w:p w14:paraId="31F86528" w14:textId="15216329" w:rsidR="00B604BE" w:rsidRPr="00B83793" w:rsidRDefault="00253943" w:rsidP="00990A85">
            <w:pPr>
              <w:spacing w:after="60"/>
              <w:jc w:val="both"/>
              <w:rPr>
                <w:kern w:val="2"/>
                <w:szCs w:val="24"/>
              </w:rPr>
            </w:pPr>
            <w:r w:rsidRPr="00B83793">
              <w:rPr>
                <w:kern w:val="2"/>
                <w:szCs w:val="24"/>
                <w:shd w:val="clear" w:color="auto" w:fill="FFFFFF"/>
              </w:rPr>
              <w:t xml:space="preserve">13.1.1. </w:t>
            </w:r>
            <w:r w:rsidR="00E826E8" w:rsidRPr="00B83793">
              <w:rPr>
                <w:kern w:val="2"/>
                <w:szCs w:val="24"/>
                <w:shd w:val="clear" w:color="auto" w:fill="FFFFFF"/>
              </w:rPr>
              <w:t xml:space="preserve">Aplinkosauginiai kriterijai Prekėms nustatomi vadovaujantis </w:t>
            </w:r>
            <w:r w:rsidR="00E826E8" w:rsidRPr="00B83793">
              <w:rPr>
                <w:kern w:val="2"/>
                <w:szCs w:val="24"/>
              </w:rPr>
              <w:t>Aplinkos apsaugos kriterijų taikymo, vykdant žaliuosius pirkimus, tvarkos aprašo, patvirtinto 2011 m. birželio 28 d. įsakymu D1-508</w:t>
            </w:r>
            <w:r w:rsidR="00E826E8" w:rsidRPr="00B83793">
              <w:rPr>
                <w:kern w:val="2"/>
                <w:szCs w:val="24"/>
                <w:shd w:val="clear" w:color="auto" w:fill="FFFFFF"/>
              </w:rPr>
              <w:t xml:space="preserve"> „Dėl Aplinkos apsaugos kriterijų taikymo, vykdant žaliuosius pirkimus, tvarkos aprašo patvirtinimo“ (toliau – Tvarkos aprašas) 4.4.</w:t>
            </w:r>
            <w:r w:rsidR="00E431AB" w:rsidRPr="00B83793">
              <w:rPr>
                <w:kern w:val="2"/>
                <w:szCs w:val="24"/>
                <w:shd w:val="clear" w:color="auto" w:fill="FFFFFF"/>
              </w:rPr>
              <w:t>3</w:t>
            </w:r>
            <w:r w:rsidR="00E826E8" w:rsidRPr="00B83793">
              <w:rPr>
                <w:kern w:val="2"/>
                <w:szCs w:val="24"/>
                <w:shd w:val="clear" w:color="auto" w:fill="FFFFFF"/>
              </w:rPr>
              <w:t>.  papunkčiu</w:t>
            </w:r>
            <w:r w:rsidRPr="00B83793">
              <w:rPr>
                <w:kern w:val="2"/>
                <w:szCs w:val="24"/>
              </w:rPr>
              <w:t xml:space="preserve">: </w:t>
            </w:r>
          </w:p>
          <w:p w14:paraId="70DBDC31" w14:textId="0E135DE2" w:rsidR="00FB2D0F" w:rsidRPr="00B83793" w:rsidRDefault="00253943" w:rsidP="00990A85">
            <w:pPr>
              <w:spacing w:after="120"/>
              <w:jc w:val="both"/>
              <w:rPr>
                <w:b/>
                <w:bCs/>
                <w:kern w:val="2"/>
                <w:szCs w:val="24"/>
              </w:rPr>
            </w:pPr>
            <w:r w:rsidRPr="00B83793">
              <w:rPr>
                <w:kern w:val="2"/>
                <w:szCs w:val="24"/>
                <w:shd w:val="clear" w:color="auto" w:fill="FFFFFF"/>
              </w:rPr>
              <w:t xml:space="preserve">13.1.2. </w:t>
            </w:r>
            <w:r w:rsidR="00FB2D0F" w:rsidRPr="00B83793">
              <w:rPr>
                <w:kern w:val="2"/>
                <w:szCs w:val="24"/>
                <w:shd w:val="clear" w:color="auto" w:fill="FFFFFF"/>
              </w:rPr>
              <w:t>Nustačius, kad Tiekėjas šiame punkte nustatyto kriterijaus nesilaiko, Tiekėjui taikoma Specialiųjų sąlygų 9.5 punkte nurodyto dydžio bauda</w:t>
            </w:r>
            <w:r w:rsidR="00990A85" w:rsidRPr="00B83793">
              <w:rPr>
                <w:kern w:val="2"/>
                <w:szCs w:val="24"/>
                <w:shd w:val="clear" w:color="auto" w:fill="FFFFFF"/>
              </w:rPr>
              <w:t>.</w:t>
            </w:r>
          </w:p>
        </w:tc>
      </w:tr>
      <w:tr w:rsidR="00B604BE" w:rsidRPr="00F26DE3" w14:paraId="7E4A0775" w14:textId="77777777" w:rsidTr="008E4795">
        <w:trPr>
          <w:trHeight w:val="300"/>
        </w:trPr>
        <w:tc>
          <w:tcPr>
            <w:tcW w:w="2830" w:type="dxa"/>
          </w:tcPr>
          <w:p w14:paraId="04DDD688" w14:textId="77777777" w:rsidR="00B604BE" w:rsidRPr="00F26DE3" w:rsidRDefault="00B604BE" w:rsidP="00B604BE">
            <w:pPr>
              <w:rPr>
                <w:b/>
                <w:bCs/>
                <w:kern w:val="2"/>
                <w:szCs w:val="24"/>
              </w:rPr>
            </w:pPr>
            <w:r w:rsidRPr="00F26DE3">
              <w:rPr>
                <w:b/>
                <w:bCs/>
                <w:kern w:val="2"/>
                <w:szCs w:val="24"/>
              </w:rPr>
              <w:t>13.2.  Su perkamomis Prekėmis susiję socialiniai kriterijai</w:t>
            </w:r>
          </w:p>
        </w:tc>
        <w:tc>
          <w:tcPr>
            <w:tcW w:w="6946" w:type="dxa"/>
            <w:gridSpan w:val="2"/>
          </w:tcPr>
          <w:p w14:paraId="08E61897" w14:textId="49E98CFF" w:rsidR="00B604BE" w:rsidRPr="00B83793" w:rsidRDefault="00B604BE" w:rsidP="00990A85">
            <w:pPr>
              <w:rPr>
                <w:kern w:val="2"/>
                <w:szCs w:val="24"/>
              </w:rPr>
            </w:pPr>
            <w:r w:rsidRPr="00B83793">
              <w:rPr>
                <w:kern w:val="2"/>
                <w:szCs w:val="24"/>
                <w:shd w:val="clear" w:color="auto" w:fill="FFFFFF"/>
              </w:rPr>
              <w:t>Netaikoma</w:t>
            </w:r>
          </w:p>
        </w:tc>
      </w:tr>
      <w:tr w:rsidR="00B604BE" w:rsidRPr="00F26DE3" w14:paraId="76F36406" w14:textId="77777777" w:rsidTr="00031ACE">
        <w:trPr>
          <w:trHeight w:val="300"/>
        </w:trPr>
        <w:tc>
          <w:tcPr>
            <w:tcW w:w="9776" w:type="dxa"/>
            <w:gridSpan w:val="3"/>
          </w:tcPr>
          <w:p w14:paraId="790D12F4" w14:textId="77777777" w:rsidR="00B604BE" w:rsidRPr="00F26DE3" w:rsidRDefault="00B604BE" w:rsidP="00B604BE">
            <w:pPr>
              <w:jc w:val="center"/>
              <w:rPr>
                <w:b/>
                <w:bCs/>
                <w:kern w:val="2"/>
                <w:szCs w:val="24"/>
              </w:rPr>
            </w:pPr>
            <w:r w:rsidRPr="00F26DE3">
              <w:rPr>
                <w:b/>
                <w:bCs/>
                <w:kern w:val="2"/>
                <w:szCs w:val="24"/>
              </w:rPr>
              <w:t xml:space="preserve">14. BENDRŲJŲ SĄLYGŲ PAKEITIMAI IR PAPILDYMAI </w:t>
            </w:r>
          </w:p>
          <w:p w14:paraId="059D19CC" w14:textId="77777777" w:rsidR="00B604BE" w:rsidRPr="00F26DE3" w:rsidRDefault="00B604BE" w:rsidP="00B604BE">
            <w:pPr>
              <w:jc w:val="center"/>
              <w:rPr>
                <w:kern w:val="2"/>
                <w:szCs w:val="24"/>
              </w:rPr>
            </w:pPr>
            <w:r w:rsidRPr="00F26DE3">
              <w:rPr>
                <w:kern w:val="2"/>
                <w:szCs w:val="24"/>
              </w:rPr>
              <w:t xml:space="preserve">(jeigu būtina dėl konkretaus Sutarties dalyko specifikos) </w:t>
            </w:r>
          </w:p>
        </w:tc>
      </w:tr>
      <w:tr w:rsidR="00B604BE" w:rsidRPr="00F26DE3" w14:paraId="17607D87" w14:textId="77777777" w:rsidTr="008E4795">
        <w:trPr>
          <w:trHeight w:val="300"/>
        </w:trPr>
        <w:tc>
          <w:tcPr>
            <w:tcW w:w="2830" w:type="dxa"/>
          </w:tcPr>
          <w:p w14:paraId="72512DDE" w14:textId="77777777" w:rsidR="00B604BE" w:rsidRPr="00F26DE3" w:rsidRDefault="00B604BE" w:rsidP="00B604BE">
            <w:pPr>
              <w:rPr>
                <w:b/>
                <w:bCs/>
                <w:kern w:val="2"/>
                <w:szCs w:val="24"/>
              </w:rPr>
            </w:pPr>
            <w:r w:rsidRPr="00F26DE3">
              <w:rPr>
                <w:b/>
                <w:bCs/>
                <w:kern w:val="2"/>
                <w:szCs w:val="24"/>
              </w:rPr>
              <w:t xml:space="preserve">14.1. </w:t>
            </w:r>
          </w:p>
        </w:tc>
        <w:tc>
          <w:tcPr>
            <w:tcW w:w="6946" w:type="dxa"/>
            <w:gridSpan w:val="2"/>
          </w:tcPr>
          <w:p w14:paraId="27390BEE" w14:textId="77777777" w:rsidR="00A06E48" w:rsidRPr="00990A85" w:rsidRDefault="00A06E48" w:rsidP="00990A85">
            <w:pPr>
              <w:spacing w:after="120"/>
              <w:jc w:val="both"/>
              <w:rPr>
                <w:kern w:val="2"/>
                <w:szCs w:val="24"/>
              </w:rPr>
            </w:pPr>
            <w:r w:rsidRPr="00990A85">
              <w:rPr>
                <w:kern w:val="2"/>
                <w:szCs w:val="24"/>
              </w:rPr>
              <w:t xml:space="preserve">Šalys susitaria </w:t>
            </w:r>
            <w:r w:rsidRPr="00990A85">
              <w:rPr>
                <w:b/>
                <w:kern w:val="2"/>
                <w:szCs w:val="24"/>
              </w:rPr>
              <w:t>pakeisti</w:t>
            </w:r>
            <w:r w:rsidRPr="00990A85">
              <w:rPr>
                <w:kern w:val="2"/>
                <w:szCs w:val="24"/>
              </w:rPr>
              <w:t xml:space="preserve"> nurodytą Sutarties Bendrųjų sąlygų punktą ir išdėstyti jį nauja redakcija:</w:t>
            </w:r>
          </w:p>
          <w:p w14:paraId="4B110B7A" w14:textId="35156357" w:rsidR="00A06E48" w:rsidRPr="00990A85" w:rsidRDefault="00A06E48" w:rsidP="00990A85">
            <w:pPr>
              <w:widowControl w:val="0"/>
              <w:pBdr>
                <w:top w:val="nil"/>
                <w:left w:val="nil"/>
                <w:bottom w:val="nil"/>
                <w:right w:val="nil"/>
                <w:between w:val="nil"/>
              </w:pBdr>
              <w:tabs>
                <w:tab w:val="left" w:pos="567"/>
                <w:tab w:val="left" w:pos="851"/>
                <w:tab w:val="left" w:pos="992"/>
                <w:tab w:val="left" w:pos="1134"/>
              </w:tabs>
              <w:spacing w:after="120" w:line="259" w:lineRule="auto"/>
              <w:jc w:val="both"/>
              <w:rPr>
                <w:rFonts w:eastAsia="Arial"/>
                <w:szCs w:val="24"/>
              </w:rPr>
            </w:pPr>
            <w:r w:rsidRPr="00990A85">
              <w:rPr>
                <w:rFonts w:eastAsia="Arial"/>
                <w:szCs w:val="24"/>
              </w:rPr>
              <w:t>7.2.1.</w:t>
            </w:r>
            <w:r w:rsidRPr="00990A85">
              <w:rPr>
                <w:rFonts w:eastAsia="Arial"/>
                <w:szCs w:val="24"/>
              </w:rPr>
              <w:tab/>
              <w:t>Pirkėjas, per garantinius terminus nustatęs Prekių</w:t>
            </w:r>
            <w:r w:rsidR="00F16419">
              <w:rPr>
                <w:rFonts w:eastAsia="Arial"/>
                <w:szCs w:val="24"/>
              </w:rPr>
              <w:t xml:space="preserve"> ir/ar Paslaugų</w:t>
            </w:r>
            <w:r w:rsidRPr="00990A85">
              <w:rPr>
                <w:rFonts w:eastAsia="Arial"/>
                <w:szCs w:val="24"/>
              </w:rPr>
              <w:t xml:space="preserve"> trūkumų, turi nedelsdamas, bet ne vėliau nei per 30 (trisdešimt) dienų, pareikšti rašytinę pretenziją Tiekėjui ir nustatyti protingus terminus, jeigu jų nėra nustatyta Specialiosiose sąlygose, Prekių trūkumams pašalinti. </w:t>
            </w:r>
          </w:p>
          <w:p w14:paraId="4CB5CD2C" w14:textId="4125135E" w:rsidR="00A06E48" w:rsidRPr="00990A85" w:rsidRDefault="00A06E48" w:rsidP="00990A85">
            <w:pPr>
              <w:widowControl w:val="0"/>
              <w:tabs>
                <w:tab w:val="left" w:pos="567"/>
                <w:tab w:val="left" w:pos="851"/>
                <w:tab w:val="left" w:pos="992"/>
                <w:tab w:val="left" w:pos="1134"/>
              </w:tabs>
              <w:spacing w:after="120" w:line="259" w:lineRule="auto"/>
              <w:jc w:val="both"/>
              <w:rPr>
                <w:rFonts w:eastAsia="Arial"/>
                <w:szCs w:val="24"/>
              </w:rPr>
            </w:pPr>
            <w:r w:rsidRPr="00990A85">
              <w:rPr>
                <w:rFonts w:eastAsia="Arial"/>
                <w:szCs w:val="24"/>
              </w:rPr>
              <w:t>7.2.2.</w:t>
            </w:r>
            <w:r w:rsidRPr="00990A85">
              <w:rPr>
                <w:rFonts w:eastAsia="Arial"/>
                <w:szCs w:val="24"/>
              </w:rPr>
              <w:tab/>
              <w:t xml:space="preserve">Tiekėjas privalo neatlygintinai pašalinti visus Prekių </w:t>
            </w:r>
            <w:r w:rsidR="00F16419">
              <w:rPr>
                <w:rFonts w:eastAsia="Arial"/>
                <w:szCs w:val="24"/>
              </w:rPr>
              <w:t xml:space="preserve">ir/ar Paslaugų </w:t>
            </w:r>
            <w:r w:rsidRPr="00990A85">
              <w:rPr>
                <w:rFonts w:eastAsia="Arial"/>
                <w:szCs w:val="24"/>
              </w:rPr>
              <w:t>trūkumus, už kuriuos atsako Tiekėjas, per Pirkėjo pretenzijoje nustatytus protingus terminus, jeigu konkretūs terminai nėra nustatyti Specialiosiose sąlygose, kurie skaičiuojami nuo pretenzijos išsiuntimo dienos.</w:t>
            </w:r>
          </w:p>
          <w:p w14:paraId="18E4AA28" w14:textId="060C0D1F" w:rsidR="00A06E48" w:rsidRPr="00990A85" w:rsidRDefault="00A06E48" w:rsidP="00E431AB">
            <w:pPr>
              <w:spacing w:after="120"/>
              <w:jc w:val="both"/>
              <w:rPr>
                <w:kern w:val="2"/>
                <w:szCs w:val="24"/>
              </w:rPr>
            </w:pPr>
            <w:r w:rsidRPr="00990A85">
              <w:rPr>
                <w:rFonts w:eastAsia="Arial"/>
                <w:szCs w:val="24"/>
              </w:rPr>
              <w:t xml:space="preserve">11.3. </w:t>
            </w:r>
            <w:r w:rsidR="00C848A7" w:rsidRPr="00990A85">
              <w:rPr>
                <w:color w:val="000000"/>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arba Pirkėjas vėluoja sumokėti nuomos mokestį bei nesumokėta suma atitinka dviejų mėnesių nuomos mokesčio sumą ir Pirkėjas, gavęs Tiekėjo pretenziją, per 30 (trisdešimt) dienų nesumoka Tiekėjui mokėtinų sumų. </w:t>
            </w:r>
          </w:p>
        </w:tc>
      </w:tr>
      <w:tr w:rsidR="00B604BE" w:rsidRPr="00F26DE3" w14:paraId="213C744E" w14:textId="77777777" w:rsidTr="008E4795">
        <w:trPr>
          <w:trHeight w:val="300"/>
        </w:trPr>
        <w:tc>
          <w:tcPr>
            <w:tcW w:w="2830" w:type="dxa"/>
          </w:tcPr>
          <w:p w14:paraId="1CF00420" w14:textId="16C10698" w:rsidR="00B604BE" w:rsidRPr="00F26DE3" w:rsidRDefault="00B604BE" w:rsidP="00B604BE">
            <w:pPr>
              <w:rPr>
                <w:b/>
                <w:bCs/>
                <w:kern w:val="2"/>
                <w:szCs w:val="24"/>
              </w:rPr>
            </w:pPr>
            <w:r w:rsidRPr="00F26DE3">
              <w:rPr>
                <w:b/>
                <w:bCs/>
                <w:kern w:val="2"/>
                <w:szCs w:val="24"/>
              </w:rPr>
              <w:t>14.</w:t>
            </w:r>
            <w:r w:rsidR="00253943">
              <w:rPr>
                <w:b/>
                <w:bCs/>
                <w:kern w:val="2"/>
                <w:szCs w:val="24"/>
              </w:rPr>
              <w:t>2</w:t>
            </w:r>
            <w:r w:rsidRPr="00F26DE3">
              <w:rPr>
                <w:b/>
                <w:bCs/>
                <w:kern w:val="2"/>
                <w:szCs w:val="24"/>
              </w:rPr>
              <w:t>.</w:t>
            </w:r>
          </w:p>
        </w:tc>
        <w:tc>
          <w:tcPr>
            <w:tcW w:w="6946" w:type="dxa"/>
            <w:gridSpan w:val="2"/>
          </w:tcPr>
          <w:p w14:paraId="5D242C12" w14:textId="0AE08EBC" w:rsidR="00A06E48" w:rsidRDefault="00A06E48" w:rsidP="00990A85">
            <w:pPr>
              <w:spacing w:after="120"/>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4FCCC74" w14:textId="6CB3007E" w:rsidR="00A06E48" w:rsidRPr="00F26DE3" w:rsidRDefault="00A06E48" w:rsidP="00990A85">
            <w:pPr>
              <w:spacing w:after="120"/>
              <w:rPr>
                <w:kern w:val="2"/>
                <w:szCs w:val="24"/>
              </w:rPr>
            </w:pPr>
            <w:r>
              <w:rPr>
                <w:szCs w:val="24"/>
              </w:rPr>
              <w:t>21.2.5. punktą.</w:t>
            </w:r>
          </w:p>
        </w:tc>
      </w:tr>
      <w:tr w:rsidR="00B604BE" w:rsidRPr="00F26DE3" w14:paraId="33C3EF16" w14:textId="77777777" w:rsidTr="008E4795">
        <w:trPr>
          <w:trHeight w:val="300"/>
        </w:trPr>
        <w:tc>
          <w:tcPr>
            <w:tcW w:w="2830" w:type="dxa"/>
          </w:tcPr>
          <w:p w14:paraId="680F5E61" w14:textId="06AE1C8A" w:rsidR="00B604BE" w:rsidRPr="00F26DE3" w:rsidRDefault="00B604BE" w:rsidP="00B604BE">
            <w:pPr>
              <w:rPr>
                <w:b/>
                <w:bCs/>
                <w:kern w:val="2"/>
                <w:szCs w:val="24"/>
              </w:rPr>
            </w:pPr>
            <w:r w:rsidRPr="00F26DE3">
              <w:rPr>
                <w:b/>
                <w:bCs/>
                <w:kern w:val="2"/>
                <w:szCs w:val="24"/>
              </w:rPr>
              <w:t>14.</w:t>
            </w:r>
            <w:r w:rsidR="00253943">
              <w:rPr>
                <w:b/>
                <w:bCs/>
                <w:kern w:val="2"/>
                <w:szCs w:val="24"/>
              </w:rPr>
              <w:t>3</w:t>
            </w:r>
            <w:r w:rsidRPr="00F26DE3">
              <w:rPr>
                <w:b/>
                <w:bCs/>
                <w:kern w:val="2"/>
                <w:szCs w:val="24"/>
              </w:rPr>
              <w:t>.</w:t>
            </w:r>
          </w:p>
        </w:tc>
        <w:tc>
          <w:tcPr>
            <w:tcW w:w="6946" w:type="dxa"/>
            <w:gridSpan w:val="2"/>
          </w:tcPr>
          <w:p w14:paraId="30A48D0D" w14:textId="77777777" w:rsidR="00B604BE" w:rsidRPr="00F26DE3" w:rsidRDefault="00B604BE" w:rsidP="00E431AB">
            <w:pPr>
              <w:spacing w:after="120"/>
              <w:jc w:val="both"/>
              <w:rPr>
                <w:kern w:val="2"/>
                <w:szCs w:val="24"/>
              </w:rPr>
            </w:pPr>
            <w:r w:rsidRPr="00F26DE3">
              <w:rPr>
                <w:kern w:val="2"/>
                <w:szCs w:val="24"/>
              </w:rPr>
              <w:t>Sutarties Bendrosiose sąlygose nurodytos alternatyvios nuostatos (su prierašu „jei taikoma“ ir pan.) taikomos tik tokiu atveju, jeigu jos konkrečiai aprašomos Sutarties Specialiosiose sąlygose.</w:t>
            </w:r>
          </w:p>
        </w:tc>
      </w:tr>
      <w:tr w:rsidR="00B604BE" w:rsidRPr="00F26DE3" w14:paraId="6EC423BC" w14:textId="77777777" w:rsidTr="00031ACE">
        <w:trPr>
          <w:trHeight w:val="300"/>
        </w:trPr>
        <w:tc>
          <w:tcPr>
            <w:tcW w:w="9776" w:type="dxa"/>
            <w:gridSpan w:val="3"/>
          </w:tcPr>
          <w:p w14:paraId="7EB7DDC7" w14:textId="77777777" w:rsidR="00B604BE" w:rsidRPr="00F26DE3" w:rsidRDefault="00B604BE" w:rsidP="00B604BE">
            <w:pPr>
              <w:jc w:val="center"/>
              <w:rPr>
                <w:b/>
                <w:bCs/>
                <w:kern w:val="2"/>
                <w:szCs w:val="24"/>
              </w:rPr>
            </w:pPr>
            <w:r w:rsidRPr="00F26DE3">
              <w:rPr>
                <w:b/>
                <w:bCs/>
                <w:kern w:val="2"/>
                <w:szCs w:val="24"/>
              </w:rPr>
              <w:t>15. SUTARTIES PRIEDAI</w:t>
            </w:r>
          </w:p>
        </w:tc>
      </w:tr>
      <w:tr w:rsidR="00B604BE" w:rsidRPr="00F26DE3" w14:paraId="2C3DBD39" w14:textId="77777777" w:rsidTr="008E4795">
        <w:trPr>
          <w:trHeight w:val="300"/>
        </w:trPr>
        <w:tc>
          <w:tcPr>
            <w:tcW w:w="2830" w:type="dxa"/>
          </w:tcPr>
          <w:p w14:paraId="759BDAA8" w14:textId="77777777" w:rsidR="00B604BE" w:rsidRPr="00F26DE3" w:rsidRDefault="00B604BE" w:rsidP="00B604BE">
            <w:pPr>
              <w:jc w:val="center"/>
              <w:rPr>
                <w:b/>
                <w:bCs/>
                <w:kern w:val="2"/>
                <w:szCs w:val="24"/>
              </w:rPr>
            </w:pPr>
            <w:r w:rsidRPr="00F26DE3">
              <w:rPr>
                <w:b/>
                <w:bCs/>
                <w:kern w:val="2"/>
                <w:szCs w:val="24"/>
              </w:rPr>
              <w:t>15.1. Priedas Nr. 1</w:t>
            </w:r>
          </w:p>
        </w:tc>
        <w:tc>
          <w:tcPr>
            <w:tcW w:w="6946" w:type="dxa"/>
            <w:gridSpan w:val="2"/>
          </w:tcPr>
          <w:p w14:paraId="77204681" w14:textId="10FA9054" w:rsidR="00B604BE" w:rsidRPr="00F26DE3" w:rsidRDefault="00B81867" w:rsidP="00B81867">
            <w:pPr>
              <w:rPr>
                <w:b/>
                <w:bCs/>
                <w:kern w:val="2"/>
                <w:szCs w:val="24"/>
              </w:rPr>
            </w:pPr>
            <w:r w:rsidRPr="00A8449D">
              <w:rPr>
                <w:kern w:val="2"/>
                <w:szCs w:val="24"/>
              </w:rPr>
              <w:t>Techninė specifikacija ir pasiūlymo kaina</w:t>
            </w:r>
          </w:p>
        </w:tc>
      </w:tr>
      <w:tr w:rsidR="00B604BE" w:rsidRPr="00F26DE3" w14:paraId="098AE82D" w14:textId="77777777" w:rsidTr="00031ACE">
        <w:tc>
          <w:tcPr>
            <w:tcW w:w="9776" w:type="dxa"/>
            <w:gridSpan w:val="3"/>
          </w:tcPr>
          <w:p w14:paraId="1872DCBC" w14:textId="77777777" w:rsidR="00B604BE" w:rsidRPr="00F26DE3" w:rsidRDefault="00B604BE" w:rsidP="00B604BE">
            <w:pPr>
              <w:jc w:val="center"/>
              <w:rPr>
                <w:b/>
                <w:bCs/>
                <w:kern w:val="2"/>
                <w:szCs w:val="24"/>
              </w:rPr>
            </w:pPr>
            <w:r w:rsidRPr="00F26DE3">
              <w:rPr>
                <w:b/>
                <w:bCs/>
                <w:kern w:val="2"/>
                <w:szCs w:val="24"/>
              </w:rPr>
              <w:t>16. ŠALIŲ ATSTOVŲ PARAŠAI</w:t>
            </w:r>
          </w:p>
        </w:tc>
      </w:tr>
      <w:tr w:rsidR="00B604BE" w:rsidRPr="00F26DE3" w14:paraId="1342A352" w14:textId="77777777" w:rsidTr="00031ACE">
        <w:tc>
          <w:tcPr>
            <w:tcW w:w="4787" w:type="dxa"/>
            <w:gridSpan w:val="2"/>
            <w:tcBorders>
              <w:top w:val="single" w:sz="4" w:space="0" w:color="auto"/>
              <w:left w:val="single" w:sz="4" w:space="0" w:color="auto"/>
              <w:bottom w:val="single" w:sz="4" w:space="0" w:color="auto"/>
              <w:right w:val="single" w:sz="4" w:space="0" w:color="auto"/>
            </w:tcBorders>
          </w:tcPr>
          <w:p w14:paraId="30F9AB97" w14:textId="77777777" w:rsidR="00B604BE" w:rsidRPr="00F26DE3" w:rsidRDefault="00B604BE" w:rsidP="00B604BE">
            <w:pPr>
              <w:jc w:val="center"/>
              <w:rPr>
                <w:b/>
                <w:bCs/>
                <w:kern w:val="2"/>
                <w:szCs w:val="24"/>
              </w:rPr>
            </w:pPr>
            <w:r w:rsidRPr="00F26DE3">
              <w:rPr>
                <w:b/>
                <w:bCs/>
                <w:kern w:val="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75387DE5" w14:textId="77777777" w:rsidR="00B604BE" w:rsidRPr="00F26DE3" w:rsidRDefault="00B604BE" w:rsidP="00B604BE">
            <w:pPr>
              <w:jc w:val="center"/>
              <w:rPr>
                <w:b/>
                <w:bCs/>
                <w:kern w:val="2"/>
                <w:szCs w:val="24"/>
              </w:rPr>
            </w:pPr>
            <w:r w:rsidRPr="00F26DE3">
              <w:rPr>
                <w:b/>
                <w:bCs/>
                <w:kern w:val="2"/>
                <w:szCs w:val="24"/>
              </w:rPr>
              <w:t>TIEKĖJAS</w:t>
            </w:r>
          </w:p>
        </w:tc>
      </w:tr>
      <w:tr w:rsidR="00B604BE" w:rsidRPr="00F26DE3" w14:paraId="2BCEB32A" w14:textId="77777777" w:rsidTr="00031ACE">
        <w:tc>
          <w:tcPr>
            <w:tcW w:w="4787" w:type="dxa"/>
            <w:gridSpan w:val="2"/>
            <w:tcBorders>
              <w:top w:val="single" w:sz="4" w:space="0" w:color="auto"/>
              <w:left w:val="single" w:sz="4" w:space="0" w:color="auto"/>
              <w:bottom w:val="single" w:sz="4" w:space="0" w:color="auto"/>
              <w:right w:val="single" w:sz="4" w:space="0" w:color="auto"/>
            </w:tcBorders>
          </w:tcPr>
          <w:p w14:paraId="7E802E44" w14:textId="77777777" w:rsidR="00B604BE" w:rsidRPr="00F26DE3" w:rsidRDefault="00B604BE" w:rsidP="00B604BE">
            <w:pPr>
              <w:jc w:val="center"/>
              <w:rPr>
                <w:color w:val="4472C4"/>
                <w:kern w:val="2"/>
                <w:szCs w:val="24"/>
              </w:rPr>
            </w:pPr>
            <w:r w:rsidRPr="00F26DE3">
              <w:rPr>
                <w:color w:val="4472C4"/>
                <w:kern w:val="2"/>
                <w:szCs w:val="24"/>
              </w:rPr>
              <w:t>(nurodomos atstovo pareigos, vardas, pavardė)</w:t>
            </w:r>
          </w:p>
        </w:tc>
        <w:tc>
          <w:tcPr>
            <w:tcW w:w="4989" w:type="dxa"/>
            <w:tcBorders>
              <w:top w:val="single" w:sz="4" w:space="0" w:color="auto"/>
              <w:left w:val="single" w:sz="4" w:space="0" w:color="auto"/>
              <w:bottom w:val="single" w:sz="4" w:space="0" w:color="auto"/>
              <w:right w:val="single" w:sz="4" w:space="0" w:color="auto"/>
            </w:tcBorders>
          </w:tcPr>
          <w:p w14:paraId="167BF0B9" w14:textId="77777777" w:rsidR="00B604BE" w:rsidRPr="00F26DE3" w:rsidRDefault="00B604BE" w:rsidP="00B604BE">
            <w:pPr>
              <w:jc w:val="center"/>
              <w:rPr>
                <w:b/>
                <w:bCs/>
                <w:kern w:val="2"/>
                <w:szCs w:val="24"/>
              </w:rPr>
            </w:pPr>
            <w:r w:rsidRPr="00F26DE3">
              <w:rPr>
                <w:color w:val="4472C4"/>
                <w:kern w:val="2"/>
                <w:szCs w:val="24"/>
              </w:rPr>
              <w:t>(nurodomos atstovo pareigos, vardas, pavardė)</w:t>
            </w:r>
          </w:p>
        </w:tc>
      </w:tr>
    </w:tbl>
    <w:p w14:paraId="05E621B5" w14:textId="03A6BA26" w:rsidR="00C848A7" w:rsidRDefault="00C848A7">
      <w:pPr>
        <w:widowControl w:val="0"/>
        <w:pBdr>
          <w:top w:val="nil"/>
          <w:left w:val="nil"/>
          <w:bottom w:val="nil"/>
          <w:right w:val="nil"/>
          <w:between w:val="nil"/>
        </w:pBdr>
        <w:tabs>
          <w:tab w:val="left" w:pos="567"/>
          <w:tab w:val="left" w:pos="851"/>
        </w:tabs>
        <w:jc w:val="center"/>
        <w:rPr>
          <w:b/>
          <w:bCs/>
          <w:caps/>
          <w:kern w:val="2"/>
          <w:szCs w:val="24"/>
        </w:rPr>
      </w:pPr>
    </w:p>
    <w:p w14:paraId="2E4004C5" w14:textId="77777777" w:rsidR="00C848A7" w:rsidRDefault="00C848A7">
      <w:pPr>
        <w:rPr>
          <w:b/>
          <w:bCs/>
          <w:caps/>
          <w:kern w:val="2"/>
          <w:szCs w:val="24"/>
        </w:rPr>
      </w:pPr>
      <w:r>
        <w:rPr>
          <w:b/>
          <w:bCs/>
          <w:caps/>
          <w:kern w:val="2"/>
          <w:szCs w:val="24"/>
        </w:rPr>
        <w:br w:type="page"/>
      </w:r>
    </w:p>
    <w:p w14:paraId="1F8BE26B" w14:textId="77777777" w:rsidR="006C0852" w:rsidRDefault="006C0852" w:rsidP="006C0852">
      <w:pPr>
        <w:jc w:val="right"/>
        <w:rPr>
          <w:i/>
          <w:sz w:val="20"/>
        </w:rPr>
      </w:pPr>
      <w:bookmarkStart w:id="3" w:name="_Hlk198674489"/>
      <w:r w:rsidRPr="006C0852">
        <w:rPr>
          <w:i/>
          <w:sz w:val="20"/>
        </w:rPr>
        <w:t>Priedas Nr.</w:t>
      </w:r>
      <w:r>
        <w:rPr>
          <w:i/>
          <w:sz w:val="20"/>
        </w:rPr>
        <w:t>1</w:t>
      </w:r>
    </w:p>
    <w:p w14:paraId="776AFBB4" w14:textId="77777777" w:rsidR="006C0852" w:rsidRDefault="006C0852" w:rsidP="006C0852">
      <w:pPr>
        <w:jc w:val="center"/>
        <w:rPr>
          <w:kern w:val="2"/>
          <w:szCs w:val="24"/>
        </w:rPr>
      </w:pPr>
    </w:p>
    <w:p w14:paraId="34FD9A48" w14:textId="09575BD7" w:rsidR="006C0852" w:rsidRDefault="006C0852" w:rsidP="006C0852">
      <w:pPr>
        <w:jc w:val="center"/>
        <w:rPr>
          <w:rFonts w:eastAsia="Arial Unicode MS" w:cs="Arial Unicode MS"/>
          <w:i/>
          <w:sz w:val="20"/>
          <w:bdr w:val="nil"/>
          <w14:textOutline w14:w="0" w14:cap="flat" w14:cmpd="sng" w14:algn="ctr">
            <w14:noFill/>
            <w14:prstDash w14:val="solid"/>
            <w14:bevel/>
          </w14:textOutline>
        </w:rPr>
      </w:pPr>
      <w:r w:rsidRPr="00A8449D">
        <w:rPr>
          <w:kern w:val="2"/>
          <w:szCs w:val="24"/>
        </w:rPr>
        <w:t>Techninė specifikacija ir pasiūlymo kaina</w:t>
      </w:r>
      <w:r>
        <w:rPr>
          <w:i/>
          <w:sz w:val="20"/>
        </w:rPr>
        <w:t xml:space="preserve"> </w:t>
      </w:r>
      <w:r>
        <w:rPr>
          <w:i/>
          <w:sz w:val="20"/>
        </w:rPr>
        <w:br w:type="page"/>
      </w:r>
    </w:p>
    <w:bookmarkEnd w:id="3"/>
    <w:p w14:paraId="04367A16" w14:textId="77777777" w:rsidR="00524F87" w:rsidRPr="00F26DE3" w:rsidRDefault="00524F87" w:rsidP="00524F87">
      <w:pPr>
        <w:spacing w:line="257" w:lineRule="atLeast"/>
        <w:jc w:val="center"/>
        <w:rPr>
          <w:color w:val="000000"/>
          <w:szCs w:val="24"/>
        </w:rPr>
      </w:pPr>
      <w:r w:rsidRPr="00F26DE3">
        <w:rPr>
          <w:b/>
          <w:bCs/>
          <w:caps/>
          <w:color w:val="000000"/>
          <w:szCs w:val="24"/>
        </w:rPr>
        <w:t>PREKIŲ PIRKIMO</w:t>
      </w:r>
      <w:r w:rsidRPr="00F26DE3">
        <w:rPr>
          <w:color w:val="000000"/>
          <w:szCs w:val="24"/>
        </w:rPr>
        <w:t>–</w:t>
      </w:r>
      <w:r w:rsidRPr="00F26DE3">
        <w:rPr>
          <w:b/>
          <w:bCs/>
          <w:caps/>
          <w:color w:val="000000"/>
          <w:szCs w:val="24"/>
        </w:rPr>
        <w:t>PARDAVIMO SUTARTIES BENDROSIOS SĄLYGOS</w:t>
      </w:r>
    </w:p>
    <w:p w14:paraId="38F642EF" w14:textId="77777777" w:rsidR="00524F87" w:rsidRPr="00F26DE3" w:rsidRDefault="00524F87" w:rsidP="00524F87">
      <w:pPr>
        <w:spacing w:line="257" w:lineRule="atLeast"/>
        <w:ind w:firstLine="62"/>
        <w:jc w:val="center"/>
        <w:rPr>
          <w:color w:val="000000"/>
          <w:szCs w:val="24"/>
        </w:rPr>
      </w:pPr>
    </w:p>
    <w:p w14:paraId="5A72935B" w14:textId="77777777" w:rsidR="00524F87" w:rsidRPr="00F26DE3" w:rsidRDefault="00524F87" w:rsidP="00524F87">
      <w:pPr>
        <w:spacing w:line="257" w:lineRule="atLeast"/>
        <w:jc w:val="center"/>
        <w:rPr>
          <w:color w:val="000000"/>
          <w:szCs w:val="24"/>
        </w:rPr>
      </w:pPr>
      <w:r w:rsidRPr="00F26DE3">
        <w:rPr>
          <w:b/>
          <w:bCs/>
          <w:caps/>
          <w:color w:val="000000"/>
          <w:szCs w:val="24"/>
        </w:rPr>
        <w:t>1.  PAGRINDINĖS SĄVOKOS IR SUTARTIES AIŠKINIMAS</w:t>
      </w:r>
    </w:p>
    <w:p w14:paraId="788BDD4D" w14:textId="77777777" w:rsidR="00524F87" w:rsidRPr="00F26DE3" w:rsidRDefault="00524F87" w:rsidP="00524F87">
      <w:pPr>
        <w:spacing w:line="257" w:lineRule="atLeast"/>
        <w:ind w:firstLine="62"/>
        <w:jc w:val="both"/>
        <w:rPr>
          <w:color w:val="000000"/>
          <w:szCs w:val="24"/>
        </w:rPr>
      </w:pPr>
    </w:p>
    <w:p w14:paraId="28B5CB9C" w14:textId="77777777" w:rsidR="00524F87" w:rsidRPr="00F26DE3" w:rsidRDefault="00524F87" w:rsidP="00524F87">
      <w:pPr>
        <w:spacing w:line="257" w:lineRule="atLeast"/>
        <w:jc w:val="center"/>
        <w:rPr>
          <w:color w:val="000000"/>
          <w:szCs w:val="24"/>
        </w:rPr>
      </w:pPr>
      <w:r w:rsidRPr="00F26DE3">
        <w:rPr>
          <w:b/>
          <w:bCs/>
          <w:color w:val="000000"/>
          <w:szCs w:val="24"/>
        </w:rPr>
        <w:t>1.1. Sąvokos</w:t>
      </w:r>
    </w:p>
    <w:p w14:paraId="6150E43B" w14:textId="77777777" w:rsidR="00524F87" w:rsidRPr="00F26DE3" w:rsidRDefault="00524F87" w:rsidP="00524F87">
      <w:pPr>
        <w:spacing w:line="257" w:lineRule="atLeast"/>
        <w:ind w:firstLine="62"/>
        <w:jc w:val="both"/>
        <w:rPr>
          <w:color w:val="000000"/>
          <w:szCs w:val="24"/>
        </w:rPr>
      </w:pPr>
    </w:p>
    <w:p w14:paraId="77508CFD" w14:textId="77777777" w:rsidR="00524F87" w:rsidRPr="00F26DE3" w:rsidRDefault="00524F87" w:rsidP="00524F87">
      <w:pPr>
        <w:spacing w:line="257" w:lineRule="atLeast"/>
        <w:jc w:val="both"/>
        <w:rPr>
          <w:color w:val="000000"/>
          <w:szCs w:val="24"/>
        </w:rPr>
      </w:pPr>
      <w:r w:rsidRPr="00F26DE3">
        <w:rPr>
          <w:color w:val="000000"/>
          <w:szCs w:val="24"/>
        </w:rPr>
        <w:t>1.1.1. Šioje Sutartyje didžiąja raide rašomos sąvokos turi paskiau nurodytas reikšmes:</w:t>
      </w:r>
    </w:p>
    <w:p w14:paraId="683DB2C7" w14:textId="77777777" w:rsidR="00524F87" w:rsidRPr="00F26DE3" w:rsidRDefault="00524F87" w:rsidP="00524F87">
      <w:pPr>
        <w:spacing w:line="257" w:lineRule="atLeast"/>
        <w:jc w:val="both"/>
        <w:rPr>
          <w:color w:val="000000"/>
          <w:szCs w:val="24"/>
        </w:rPr>
      </w:pPr>
      <w:r w:rsidRPr="00F26DE3">
        <w:rPr>
          <w:color w:val="000000"/>
          <w:szCs w:val="24"/>
        </w:rPr>
        <w:t>1.1.1.1. </w:t>
      </w:r>
      <w:r w:rsidRPr="00F26DE3">
        <w:rPr>
          <w:b/>
          <w:bCs/>
          <w:color w:val="000000"/>
          <w:szCs w:val="24"/>
        </w:rPr>
        <w:t>Bendrosios sąlygos</w:t>
      </w:r>
      <w:r w:rsidRPr="00F26DE3">
        <w:rPr>
          <w:color w:val="000000"/>
          <w:szCs w:val="24"/>
        </w:rPr>
        <w:t> –  Sutarties dalis, kuri vadinasi „Prekių pirkimo–pardavimo sutarties Bendrosios sąlygos“;</w:t>
      </w:r>
    </w:p>
    <w:p w14:paraId="220079A6" w14:textId="77777777" w:rsidR="00524F87" w:rsidRPr="00F26DE3" w:rsidRDefault="00524F87" w:rsidP="00524F87">
      <w:pPr>
        <w:spacing w:line="257" w:lineRule="atLeast"/>
        <w:jc w:val="both"/>
        <w:rPr>
          <w:color w:val="000000"/>
          <w:szCs w:val="24"/>
        </w:rPr>
      </w:pPr>
      <w:r w:rsidRPr="00F26DE3">
        <w:rPr>
          <w:color w:val="000000"/>
          <w:szCs w:val="24"/>
        </w:rPr>
        <w:t>1.1.1.2. </w:t>
      </w:r>
      <w:r w:rsidRPr="00F26DE3">
        <w:rPr>
          <w:b/>
          <w:bCs/>
          <w:color w:val="000000"/>
          <w:szCs w:val="24"/>
        </w:rPr>
        <w:t>Pirkėjas</w:t>
      </w:r>
      <w:r w:rsidRPr="00F26DE3">
        <w:rPr>
          <w:color w:val="000000"/>
          <w:szCs w:val="24"/>
        </w:rPr>
        <w:t> – asmuo, kuris Specialiosiose sąlygose yra įvardytas kaip Pirkėjas, įsigyjantis Specialiosiose sąlygose ir Sutarties prieduose nurodytas Prekes;</w:t>
      </w:r>
    </w:p>
    <w:p w14:paraId="0747AABA" w14:textId="77777777" w:rsidR="00524F87" w:rsidRPr="00F26DE3" w:rsidRDefault="00524F87" w:rsidP="00524F87">
      <w:pPr>
        <w:spacing w:line="257" w:lineRule="atLeast"/>
        <w:jc w:val="both"/>
        <w:rPr>
          <w:color w:val="000000"/>
          <w:szCs w:val="24"/>
        </w:rPr>
      </w:pPr>
      <w:r w:rsidRPr="00F26DE3">
        <w:rPr>
          <w:color w:val="000000"/>
          <w:szCs w:val="24"/>
        </w:rPr>
        <w:t>1.1.1.3. </w:t>
      </w:r>
      <w:r w:rsidRPr="00F26DE3">
        <w:rPr>
          <w:b/>
          <w:bCs/>
          <w:color w:val="000000"/>
          <w:szCs w:val="24"/>
        </w:rPr>
        <w:t>Pradinės sutarties vertė </w:t>
      </w:r>
      <w:r w:rsidRPr="00F26DE3">
        <w:rPr>
          <w:color w:val="000000"/>
          <w:szCs w:val="24"/>
        </w:rPr>
        <w:t>– Specialiosiose sąlygose nurodyta</w:t>
      </w:r>
      <w:r w:rsidRPr="00F26DE3">
        <w:rPr>
          <w:b/>
          <w:bCs/>
          <w:color w:val="000000"/>
          <w:szCs w:val="24"/>
        </w:rPr>
        <w:t> </w:t>
      </w:r>
      <w:r w:rsidRPr="00F26DE3">
        <w:rPr>
          <w:color w:val="000000"/>
          <w:szCs w:val="24"/>
        </w:rPr>
        <w:t>vertė be pridėtinės vertės mokesčio (toliau – PVM);</w:t>
      </w:r>
    </w:p>
    <w:p w14:paraId="636D57BE" w14:textId="77777777" w:rsidR="00524F87" w:rsidRPr="00F26DE3" w:rsidRDefault="00524F87" w:rsidP="00524F87">
      <w:pPr>
        <w:spacing w:line="257" w:lineRule="atLeast"/>
        <w:jc w:val="both"/>
        <w:rPr>
          <w:color w:val="000000"/>
          <w:szCs w:val="24"/>
        </w:rPr>
      </w:pPr>
      <w:r w:rsidRPr="00F26DE3">
        <w:rPr>
          <w:color w:val="000000"/>
          <w:szCs w:val="24"/>
        </w:rPr>
        <w:t>1.1.1.4. </w:t>
      </w:r>
      <w:r w:rsidRPr="00F26DE3">
        <w:rPr>
          <w:b/>
          <w:bCs/>
          <w:color w:val="000000"/>
          <w:szCs w:val="24"/>
        </w:rPr>
        <w:t>Prekės</w:t>
      </w:r>
      <w:r w:rsidRPr="00F26DE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BFA5F" w14:textId="77777777" w:rsidR="00524F87" w:rsidRPr="00F26DE3" w:rsidRDefault="00524F87" w:rsidP="00524F87">
      <w:pPr>
        <w:spacing w:line="257" w:lineRule="atLeast"/>
        <w:jc w:val="both"/>
        <w:rPr>
          <w:color w:val="000000"/>
          <w:szCs w:val="24"/>
        </w:rPr>
      </w:pPr>
      <w:r w:rsidRPr="00F26DE3">
        <w:rPr>
          <w:color w:val="000000"/>
          <w:szCs w:val="24"/>
        </w:rPr>
        <w:t>1.1.1.5. </w:t>
      </w:r>
      <w:r w:rsidRPr="00F26DE3">
        <w:rPr>
          <w:b/>
          <w:bCs/>
          <w:color w:val="000000"/>
          <w:szCs w:val="24"/>
        </w:rPr>
        <w:t>Prekių perdavimo–priėmimo aktas </w:t>
      </w:r>
      <w:r w:rsidRPr="00F26DE3">
        <w:rPr>
          <w:color w:val="000000"/>
          <w:szCs w:val="24"/>
        </w:rPr>
        <w:t>– dokumentas,</w:t>
      </w:r>
      <w:r w:rsidRPr="00F26DE3">
        <w:rPr>
          <w:b/>
          <w:bCs/>
          <w:color w:val="000000"/>
          <w:szCs w:val="24"/>
        </w:rPr>
        <w:t> </w:t>
      </w:r>
      <w:r w:rsidRPr="00F26DE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51135C" w14:textId="77777777" w:rsidR="00524F87" w:rsidRPr="00F26DE3" w:rsidRDefault="00524F87" w:rsidP="00524F87">
      <w:pPr>
        <w:spacing w:line="257" w:lineRule="atLeast"/>
        <w:jc w:val="both"/>
        <w:rPr>
          <w:color w:val="000000"/>
          <w:szCs w:val="24"/>
        </w:rPr>
      </w:pPr>
      <w:r w:rsidRPr="00F26DE3">
        <w:rPr>
          <w:color w:val="000000"/>
          <w:szCs w:val="24"/>
        </w:rPr>
        <w:t>1.1.1.6. </w:t>
      </w:r>
      <w:r w:rsidRPr="00F26DE3">
        <w:rPr>
          <w:b/>
          <w:bCs/>
          <w:color w:val="000000"/>
          <w:szCs w:val="24"/>
        </w:rPr>
        <w:t>Prekių trūkumai</w:t>
      </w:r>
      <w:r w:rsidRPr="00F26DE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608C35" w14:textId="77777777" w:rsidR="00524F87" w:rsidRPr="00F26DE3" w:rsidRDefault="00524F87" w:rsidP="00524F87">
      <w:pPr>
        <w:spacing w:line="257" w:lineRule="atLeast"/>
        <w:jc w:val="both"/>
        <w:rPr>
          <w:color w:val="000000"/>
          <w:szCs w:val="24"/>
        </w:rPr>
      </w:pPr>
      <w:r w:rsidRPr="00F26DE3">
        <w:rPr>
          <w:color w:val="000000"/>
          <w:szCs w:val="24"/>
        </w:rPr>
        <w:t>1.1.1.7. </w:t>
      </w:r>
      <w:r w:rsidRPr="00F26DE3">
        <w:rPr>
          <w:b/>
          <w:bCs/>
          <w:color w:val="000000"/>
          <w:szCs w:val="24"/>
        </w:rPr>
        <w:t>Sąskaita </w:t>
      </w:r>
      <w:r w:rsidRPr="00F26DE3">
        <w:rPr>
          <w:color w:val="000000"/>
          <w:szCs w:val="24"/>
        </w:rPr>
        <w:t>–</w:t>
      </w:r>
      <w:r w:rsidRPr="00F26DE3">
        <w:rPr>
          <w:b/>
          <w:bCs/>
          <w:color w:val="000000"/>
          <w:szCs w:val="24"/>
        </w:rPr>
        <w:t> </w:t>
      </w:r>
      <w:r w:rsidRPr="00F26DE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EFBAA5" w14:textId="77777777" w:rsidR="00524F87" w:rsidRPr="00F26DE3" w:rsidRDefault="00524F87" w:rsidP="00524F87">
      <w:pPr>
        <w:spacing w:line="257" w:lineRule="atLeast"/>
        <w:jc w:val="both"/>
        <w:rPr>
          <w:color w:val="000000"/>
          <w:szCs w:val="24"/>
        </w:rPr>
      </w:pPr>
      <w:r w:rsidRPr="00F26DE3">
        <w:rPr>
          <w:color w:val="000000"/>
          <w:szCs w:val="24"/>
        </w:rPr>
        <w:t>1.1.1.8. </w:t>
      </w:r>
      <w:r w:rsidRPr="00F26DE3">
        <w:rPr>
          <w:b/>
          <w:bCs/>
          <w:color w:val="000000"/>
          <w:szCs w:val="24"/>
        </w:rPr>
        <w:t>Specialiosios sąlygos</w:t>
      </w:r>
      <w:r w:rsidRPr="00F26DE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AD853A3" w14:textId="77777777" w:rsidR="00524F87" w:rsidRPr="00F26DE3" w:rsidRDefault="00524F87" w:rsidP="00524F87">
      <w:pPr>
        <w:spacing w:line="257" w:lineRule="atLeast"/>
        <w:jc w:val="both"/>
        <w:rPr>
          <w:color w:val="000000"/>
          <w:szCs w:val="24"/>
        </w:rPr>
      </w:pPr>
      <w:r w:rsidRPr="00F26DE3">
        <w:rPr>
          <w:color w:val="000000"/>
          <w:szCs w:val="24"/>
        </w:rPr>
        <w:t>1.1.1.9. </w:t>
      </w:r>
      <w:r w:rsidRPr="00F26DE3">
        <w:rPr>
          <w:b/>
          <w:bCs/>
          <w:color w:val="000000"/>
          <w:szCs w:val="24"/>
        </w:rPr>
        <w:t>Susitarimas </w:t>
      </w:r>
      <w:r w:rsidRPr="00F26DE3">
        <w:rPr>
          <w:color w:val="000000"/>
          <w:szCs w:val="24"/>
        </w:rPr>
        <w:t>– tai dokumentas, kurį Šalys sudaro keisdamos Sutarties sąlygas VPĮ leidžiama apimtimi;</w:t>
      </w:r>
    </w:p>
    <w:p w14:paraId="480D6C41" w14:textId="77777777" w:rsidR="00524F87" w:rsidRPr="00F26DE3" w:rsidRDefault="00524F87" w:rsidP="00524F87">
      <w:pPr>
        <w:spacing w:line="257" w:lineRule="atLeast"/>
        <w:jc w:val="both"/>
        <w:rPr>
          <w:szCs w:val="24"/>
        </w:rPr>
      </w:pPr>
      <w:r w:rsidRPr="00F26DE3">
        <w:rPr>
          <w:szCs w:val="24"/>
        </w:rPr>
        <w:t>1.1.1.10. </w:t>
      </w:r>
      <w:r w:rsidRPr="00F26DE3">
        <w:rPr>
          <w:b/>
          <w:bCs/>
          <w:szCs w:val="24"/>
        </w:rPr>
        <w:t>Sutarties kaina</w:t>
      </w:r>
      <w:r w:rsidRPr="00F26DE3">
        <w:rPr>
          <w:szCs w:val="24"/>
        </w:rPr>
        <w:t> – pagal Sutartį Tiekėjui mokėtina suma, įskaitant visus privalomus mokesčius ir išlaidas;</w:t>
      </w:r>
    </w:p>
    <w:p w14:paraId="45FEE3DD" w14:textId="77777777" w:rsidR="00524F87" w:rsidRPr="00F26DE3" w:rsidRDefault="00524F87" w:rsidP="00524F87">
      <w:pPr>
        <w:spacing w:line="257" w:lineRule="atLeast"/>
        <w:jc w:val="both"/>
        <w:rPr>
          <w:color w:val="000000"/>
          <w:szCs w:val="24"/>
        </w:rPr>
      </w:pPr>
      <w:r w:rsidRPr="00F26DE3">
        <w:rPr>
          <w:color w:val="000000"/>
          <w:szCs w:val="24"/>
        </w:rPr>
        <w:t>1.1.1.11. </w:t>
      </w:r>
      <w:r w:rsidRPr="00F26DE3">
        <w:rPr>
          <w:b/>
          <w:bCs/>
          <w:color w:val="000000"/>
          <w:szCs w:val="24"/>
        </w:rPr>
        <w:t>Sutarties sąlygos </w:t>
      </w:r>
      <w:r w:rsidRPr="00F26DE3">
        <w:rPr>
          <w:color w:val="000000"/>
          <w:szCs w:val="24"/>
        </w:rPr>
        <w:t>– Bendrosios sąlygos ir Specialiosios sąlygos kartu;</w:t>
      </w:r>
    </w:p>
    <w:p w14:paraId="5E785E7D" w14:textId="77777777" w:rsidR="00524F87" w:rsidRPr="00F26DE3" w:rsidRDefault="00524F87" w:rsidP="00524F87">
      <w:pPr>
        <w:spacing w:line="257" w:lineRule="atLeast"/>
        <w:jc w:val="both"/>
        <w:rPr>
          <w:color w:val="000000"/>
          <w:szCs w:val="24"/>
        </w:rPr>
      </w:pPr>
      <w:r w:rsidRPr="00F26DE3">
        <w:rPr>
          <w:color w:val="000000"/>
          <w:szCs w:val="24"/>
        </w:rPr>
        <w:t>1.1.1.12. </w:t>
      </w:r>
      <w:r w:rsidRPr="00F26DE3">
        <w:rPr>
          <w:b/>
          <w:bCs/>
          <w:color w:val="000000"/>
          <w:szCs w:val="24"/>
        </w:rPr>
        <w:t>Sutartis </w:t>
      </w:r>
      <w:r w:rsidRPr="00F26DE3">
        <w:rPr>
          <w:color w:val="000000"/>
          <w:szCs w:val="24"/>
        </w:rPr>
        <w:t>– Prekių pirkimo–pardavimo sutartis, kurią sudaro Sutarties sąlygos, Specialiosiose sąlygose išvardyti priedai ir Susitarimai;</w:t>
      </w:r>
    </w:p>
    <w:p w14:paraId="4ACDCD02" w14:textId="77777777" w:rsidR="00524F87" w:rsidRPr="00F26DE3" w:rsidRDefault="00524F87" w:rsidP="00524F87">
      <w:pPr>
        <w:spacing w:line="257" w:lineRule="atLeast"/>
        <w:jc w:val="both"/>
        <w:rPr>
          <w:color w:val="000000"/>
          <w:szCs w:val="24"/>
        </w:rPr>
      </w:pPr>
      <w:r w:rsidRPr="00F26DE3">
        <w:rPr>
          <w:color w:val="000000"/>
          <w:szCs w:val="24"/>
        </w:rPr>
        <w:t>1.1.1.13. </w:t>
      </w:r>
      <w:r w:rsidRPr="00F26DE3">
        <w:rPr>
          <w:b/>
          <w:bCs/>
          <w:color w:val="000000"/>
          <w:szCs w:val="24"/>
        </w:rPr>
        <w:t>Šalis</w:t>
      </w:r>
      <w:r w:rsidRPr="00F26DE3">
        <w:rPr>
          <w:color w:val="000000"/>
          <w:szCs w:val="24"/>
        </w:rPr>
        <w:t> – Pirkėjas arba Tiekėjas, kiekvienas atskirai, priklausomai nuo konteksto;</w:t>
      </w:r>
    </w:p>
    <w:p w14:paraId="543E9945" w14:textId="77777777" w:rsidR="00524F87" w:rsidRPr="00F26DE3" w:rsidRDefault="00524F87" w:rsidP="00524F87">
      <w:pPr>
        <w:spacing w:line="257" w:lineRule="atLeast"/>
        <w:jc w:val="both"/>
        <w:rPr>
          <w:color w:val="000000"/>
          <w:szCs w:val="24"/>
        </w:rPr>
      </w:pPr>
      <w:r w:rsidRPr="00F26DE3">
        <w:rPr>
          <w:color w:val="000000"/>
          <w:szCs w:val="24"/>
        </w:rPr>
        <w:t>1.1.1.14. </w:t>
      </w:r>
      <w:r w:rsidRPr="00F26DE3">
        <w:rPr>
          <w:b/>
          <w:bCs/>
          <w:color w:val="000000"/>
          <w:szCs w:val="24"/>
        </w:rPr>
        <w:t>Šalys</w:t>
      </w:r>
      <w:r w:rsidRPr="00F26DE3">
        <w:rPr>
          <w:color w:val="000000"/>
          <w:szCs w:val="24"/>
        </w:rPr>
        <w:t> – Pirkėjas ir Tiekėjas kartu;</w:t>
      </w:r>
    </w:p>
    <w:p w14:paraId="008ADA37" w14:textId="77777777" w:rsidR="00524F87" w:rsidRPr="00F26DE3" w:rsidRDefault="00524F87" w:rsidP="00524F87">
      <w:pPr>
        <w:spacing w:line="257" w:lineRule="atLeast"/>
        <w:jc w:val="both"/>
        <w:rPr>
          <w:color w:val="000000"/>
          <w:szCs w:val="24"/>
        </w:rPr>
      </w:pPr>
      <w:r w:rsidRPr="00F26DE3">
        <w:rPr>
          <w:color w:val="000000"/>
          <w:szCs w:val="24"/>
        </w:rPr>
        <w:t>1.1.1.15. </w:t>
      </w:r>
      <w:r w:rsidRPr="00F26DE3">
        <w:rPr>
          <w:b/>
          <w:bCs/>
          <w:color w:val="000000"/>
          <w:szCs w:val="24"/>
        </w:rPr>
        <w:t>Tiekėjas</w:t>
      </w:r>
      <w:r w:rsidRPr="00F26DE3">
        <w:rPr>
          <w:color w:val="000000"/>
          <w:szCs w:val="24"/>
        </w:rPr>
        <w:t> – asmuo, kuris Specialiosiose sąlygose yra įvardytas kaip Tiekėjas, tiekiantis Specialiosiose sąlygose nurodytas Prekes;</w:t>
      </w:r>
    </w:p>
    <w:p w14:paraId="69E223E7" w14:textId="77777777" w:rsidR="00524F87" w:rsidRPr="00F26DE3" w:rsidRDefault="00524F87" w:rsidP="00524F87">
      <w:pPr>
        <w:spacing w:line="257" w:lineRule="atLeast"/>
        <w:jc w:val="both"/>
        <w:rPr>
          <w:color w:val="000000"/>
          <w:szCs w:val="24"/>
        </w:rPr>
      </w:pPr>
      <w:r w:rsidRPr="00F26DE3">
        <w:rPr>
          <w:color w:val="000000"/>
          <w:szCs w:val="24"/>
        </w:rPr>
        <w:t>1.1.1.16. </w:t>
      </w:r>
      <w:r w:rsidRPr="00F26DE3">
        <w:rPr>
          <w:b/>
          <w:bCs/>
          <w:color w:val="000000"/>
          <w:szCs w:val="24"/>
        </w:rPr>
        <w:t>VPĮ </w:t>
      </w:r>
      <w:r w:rsidRPr="00F26DE3">
        <w:rPr>
          <w:color w:val="000000"/>
          <w:szCs w:val="24"/>
        </w:rPr>
        <w:t>– Lietuvos Respublikos viešųjų pirkimų įstatymas.</w:t>
      </w:r>
    </w:p>
    <w:p w14:paraId="23885067" w14:textId="77777777" w:rsidR="00524F87" w:rsidRPr="00F26DE3" w:rsidRDefault="00524F87" w:rsidP="00524F87">
      <w:pPr>
        <w:spacing w:line="257" w:lineRule="atLeast"/>
        <w:jc w:val="both"/>
        <w:rPr>
          <w:color w:val="000000"/>
          <w:szCs w:val="24"/>
        </w:rPr>
      </w:pPr>
      <w:r w:rsidRPr="00F26DE3">
        <w:rPr>
          <w:color w:val="000000"/>
          <w:szCs w:val="24"/>
        </w:rPr>
        <w:t>1.1.1.17. Kitų Sutartyje didžiąja raide rašomų sąvokų reikšmės yra nurodytos Sutarties tekste.</w:t>
      </w:r>
    </w:p>
    <w:p w14:paraId="3F814B8C" w14:textId="77777777" w:rsidR="00524F87" w:rsidRPr="00F26DE3" w:rsidRDefault="00524F87" w:rsidP="00524F87">
      <w:pPr>
        <w:spacing w:line="257" w:lineRule="atLeast"/>
        <w:jc w:val="both"/>
        <w:rPr>
          <w:color w:val="000000"/>
          <w:szCs w:val="24"/>
        </w:rPr>
      </w:pPr>
      <w:r w:rsidRPr="00F26DE3">
        <w:rPr>
          <w:color w:val="000000"/>
          <w:szCs w:val="24"/>
        </w:rPr>
        <w:t>1.1.1.18. Sutartyje neapibrėžtos sąvokos suprantamos ir aiškinamos taip, kaip jas apibrėžia VPĮ ir kiti įstatymai bei teisės aktai, galiojantys Sutarties sudarymo ir vykdymo metu.</w:t>
      </w:r>
    </w:p>
    <w:p w14:paraId="5E3C0250" w14:textId="77777777" w:rsidR="00524F87" w:rsidRPr="00F26DE3" w:rsidRDefault="00524F87" w:rsidP="00524F87">
      <w:pPr>
        <w:spacing w:line="257" w:lineRule="atLeast"/>
        <w:jc w:val="both"/>
        <w:rPr>
          <w:color w:val="000000"/>
          <w:szCs w:val="24"/>
        </w:rPr>
      </w:pPr>
      <w:r w:rsidRPr="00F26DE3">
        <w:rPr>
          <w:color w:val="000000"/>
          <w:szCs w:val="24"/>
        </w:rPr>
        <w:t>1.1.1.19. Kitos Sutartyje vartojamos sąvokos ir terminai turi bendrinę reikšmę arba artimiausią Sutarties pobūdžiui specialiąją reikšmę, jei Sutartyje nėra nustatyta ir paaiškinta kitokia jų reikšmė.</w:t>
      </w:r>
    </w:p>
    <w:p w14:paraId="3F31A9B4" w14:textId="77777777" w:rsidR="00524F87" w:rsidRPr="00F26DE3" w:rsidRDefault="00524F87" w:rsidP="00524F87">
      <w:pPr>
        <w:spacing w:line="257" w:lineRule="atLeast"/>
        <w:ind w:firstLine="62"/>
        <w:jc w:val="both"/>
        <w:rPr>
          <w:color w:val="000000"/>
          <w:szCs w:val="24"/>
        </w:rPr>
      </w:pPr>
    </w:p>
    <w:p w14:paraId="6F4834C8" w14:textId="77777777" w:rsidR="00524F87" w:rsidRPr="00F26DE3" w:rsidRDefault="00524F87" w:rsidP="00524F87">
      <w:pPr>
        <w:spacing w:line="257" w:lineRule="atLeast"/>
        <w:jc w:val="center"/>
        <w:rPr>
          <w:color w:val="000000"/>
          <w:szCs w:val="24"/>
        </w:rPr>
      </w:pPr>
      <w:r w:rsidRPr="00F26DE3">
        <w:rPr>
          <w:b/>
          <w:bCs/>
          <w:color w:val="000000"/>
          <w:szCs w:val="24"/>
        </w:rPr>
        <w:t>1.2.  Sutarties aiškinimas</w:t>
      </w:r>
    </w:p>
    <w:p w14:paraId="401DC70E" w14:textId="77777777" w:rsidR="00524F87" w:rsidRPr="00F26DE3" w:rsidRDefault="00524F87" w:rsidP="00524F87">
      <w:pPr>
        <w:spacing w:line="257" w:lineRule="atLeast"/>
        <w:ind w:left="792" w:firstLine="62"/>
        <w:jc w:val="both"/>
        <w:rPr>
          <w:color w:val="000000"/>
          <w:szCs w:val="24"/>
        </w:rPr>
      </w:pPr>
    </w:p>
    <w:p w14:paraId="516A3B3A" w14:textId="77777777" w:rsidR="00524F87" w:rsidRPr="00F26DE3" w:rsidRDefault="00524F87" w:rsidP="00524F87">
      <w:pPr>
        <w:spacing w:line="257" w:lineRule="atLeast"/>
        <w:jc w:val="both"/>
        <w:rPr>
          <w:color w:val="000000"/>
          <w:szCs w:val="24"/>
        </w:rPr>
      </w:pPr>
      <w:r w:rsidRPr="00F26DE3">
        <w:rPr>
          <w:color w:val="000000"/>
          <w:szCs w:val="24"/>
        </w:rPr>
        <w:t>1.2.1. Sutartis yra sudaryta ir turi būti aiškinama pagal Lietuvos Respublikos teisės aktus.</w:t>
      </w:r>
    </w:p>
    <w:p w14:paraId="736F036C" w14:textId="77777777" w:rsidR="00524F87" w:rsidRPr="00F26DE3" w:rsidRDefault="00524F87" w:rsidP="00524F87">
      <w:pPr>
        <w:spacing w:line="257" w:lineRule="atLeast"/>
        <w:jc w:val="both"/>
        <w:rPr>
          <w:color w:val="000000"/>
          <w:szCs w:val="24"/>
        </w:rPr>
      </w:pPr>
      <w:r w:rsidRPr="00F26DE3">
        <w:rPr>
          <w:color w:val="000000"/>
          <w:szCs w:val="24"/>
        </w:rPr>
        <w:t>1.2.2. Jei Bendrosios sąlygos ir (ar) Specialiosios sąlygos prieštarauja VPĮ ir kitų teisės aktų reikalavimams, taikomos VPĮ ir kitų teisės aktų nuostatos.</w:t>
      </w:r>
    </w:p>
    <w:p w14:paraId="04E340E5" w14:textId="77777777" w:rsidR="00524F87" w:rsidRPr="00F26DE3" w:rsidRDefault="00524F87" w:rsidP="00524F87">
      <w:pPr>
        <w:spacing w:line="257" w:lineRule="atLeast"/>
        <w:jc w:val="both"/>
        <w:rPr>
          <w:color w:val="000000"/>
          <w:szCs w:val="24"/>
        </w:rPr>
      </w:pPr>
      <w:r w:rsidRPr="00F26DE3">
        <w:rPr>
          <w:color w:val="000000"/>
          <w:szCs w:val="24"/>
        </w:rPr>
        <w:t>1.2.3. Diena Sutartyje reiškia kalendorinę dieną.</w:t>
      </w:r>
    </w:p>
    <w:p w14:paraId="1D3D5202" w14:textId="77777777" w:rsidR="00524F87" w:rsidRPr="00F26DE3" w:rsidRDefault="00524F87" w:rsidP="00524F87">
      <w:pPr>
        <w:spacing w:line="257" w:lineRule="atLeast"/>
        <w:jc w:val="both"/>
        <w:rPr>
          <w:color w:val="000000"/>
          <w:szCs w:val="24"/>
        </w:rPr>
      </w:pPr>
      <w:r w:rsidRPr="00F26DE3">
        <w:rPr>
          <w:color w:val="000000"/>
          <w:szCs w:val="24"/>
        </w:rPr>
        <w:t>1.2.4. Darbo diena Sutartyje reiškia bet kurią dieną, išskyrus šeštadienį, sekmadienį ir švenčių dienas Lietuvoje, nurodytas Lietuvos Respublikos darbo kodekse.</w:t>
      </w:r>
    </w:p>
    <w:p w14:paraId="547FCEC6" w14:textId="77777777" w:rsidR="00524F87" w:rsidRPr="00F26DE3" w:rsidRDefault="00524F87" w:rsidP="00524F87">
      <w:pPr>
        <w:spacing w:line="257" w:lineRule="atLeast"/>
        <w:jc w:val="both"/>
        <w:rPr>
          <w:color w:val="000000"/>
          <w:szCs w:val="24"/>
        </w:rPr>
      </w:pPr>
      <w:r w:rsidRPr="00F26DE3">
        <w:rPr>
          <w:color w:val="000000"/>
          <w:szCs w:val="24"/>
        </w:rPr>
        <w:t>1.2.5. Terminai pagal Sutartį yra skaičiuojami metais, mėnesiais, savaitėmis, darbo dienomis, kalendorinėmis dienomis ir valandomis ir minutėmis.</w:t>
      </w:r>
    </w:p>
    <w:p w14:paraId="462C56AC" w14:textId="77777777" w:rsidR="00524F87" w:rsidRPr="00F26DE3" w:rsidRDefault="00524F87" w:rsidP="00524F87">
      <w:pPr>
        <w:spacing w:line="257" w:lineRule="atLeast"/>
        <w:jc w:val="both"/>
        <w:rPr>
          <w:color w:val="000000"/>
          <w:szCs w:val="24"/>
        </w:rPr>
      </w:pPr>
      <w:r w:rsidRPr="00F26DE3">
        <w:rPr>
          <w:color w:val="000000"/>
          <w:szCs w:val="24"/>
        </w:rPr>
        <w:t>1.2.6. Kvalifikacija, rėmimasis kitų ūkio subjektų pajėgumais, Prekių apimtis, peržiūra suprantami taip, kaip nustatyta VPĮ bei jį įgyvendinančiuose teisės aktuose.</w:t>
      </w:r>
    </w:p>
    <w:p w14:paraId="2E05EF09" w14:textId="77777777" w:rsidR="00524F87" w:rsidRPr="00F26DE3" w:rsidRDefault="00524F87" w:rsidP="00524F87">
      <w:pPr>
        <w:spacing w:line="257" w:lineRule="atLeast"/>
        <w:jc w:val="both"/>
        <w:rPr>
          <w:color w:val="000000"/>
          <w:szCs w:val="24"/>
        </w:rPr>
      </w:pPr>
      <w:r w:rsidRPr="00F26DE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AFEAFC" w14:textId="77777777" w:rsidR="00524F87" w:rsidRPr="00F26DE3" w:rsidRDefault="00524F87" w:rsidP="00524F87">
      <w:pPr>
        <w:spacing w:line="257" w:lineRule="atLeast"/>
        <w:jc w:val="both"/>
        <w:rPr>
          <w:color w:val="000000"/>
          <w:szCs w:val="24"/>
        </w:rPr>
      </w:pPr>
      <w:r w:rsidRPr="00F26DE3">
        <w:rPr>
          <w:color w:val="000000"/>
          <w:szCs w:val="24"/>
        </w:rPr>
        <w:t>1.2.8. Informuoti, pranešti, įspėti arba atsakyti reiškia pateikti informaciją, pranešimą, įspėjimą arba atsakymą Bendrosiose ir (ar) Specialiosiose sąlygose nustatyta tvarka.</w:t>
      </w:r>
    </w:p>
    <w:p w14:paraId="5BD6A0A9" w14:textId="77777777" w:rsidR="00524F87" w:rsidRPr="00F26DE3" w:rsidRDefault="00524F87" w:rsidP="00524F87">
      <w:pPr>
        <w:spacing w:line="257" w:lineRule="atLeast"/>
        <w:jc w:val="both"/>
        <w:rPr>
          <w:color w:val="000000"/>
          <w:szCs w:val="24"/>
        </w:rPr>
      </w:pPr>
      <w:r w:rsidRPr="00F26DE3">
        <w:rPr>
          <w:color w:val="000000"/>
          <w:szCs w:val="24"/>
        </w:rPr>
        <w:t>1.2.9. Patvirtinti reiškia pateikti patvirtinimą raštu arba pasirašyti dokumentą be išlygų ar su išlygomis, išskyrus atvejus, kai asmuo, pasirašydamas dokumentą, nurodo, jog atsisako jį patvirtinti.</w:t>
      </w:r>
    </w:p>
    <w:p w14:paraId="53DE4870" w14:textId="77777777" w:rsidR="00524F87" w:rsidRPr="00F26DE3" w:rsidRDefault="00524F87" w:rsidP="00524F87">
      <w:pPr>
        <w:spacing w:line="257" w:lineRule="atLeast"/>
        <w:jc w:val="both"/>
        <w:rPr>
          <w:color w:val="000000"/>
          <w:szCs w:val="24"/>
        </w:rPr>
      </w:pPr>
      <w:r w:rsidRPr="00F26DE3">
        <w:rPr>
          <w:color w:val="000000"/>
          <w:szCs w:val="24"/>
        </w:rPr>
        <w:t>1.2.10. </w:t>
      </w:r>
      <w:r w:rsidRPr="00F26DE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8DD0C0" w14:textId="77777777" w:rsidR="00524F87" w:rsidRPr="00F26DE3" w:rsidRDefault="00524F87" w:rsidP="00524F87">
      <w:pPr>
        <w:spacing w:line="257" w:lineRule="atLeast"/>
        <w:jc w:val="both"/>
        <w:rPr>
          <w:color w:val="000000"/>
          <w:szCs w:val="24"/>
        </w:rPr>
      </w:pPr>
      <w:r w:rsidRPr="00F26DE3">
        <w:rPr>
          <w:color w:val="000000"/>
          <w:szCs w:val="24"/>
        </w:rPr>
        <w:t>1.2.11. </w:t>
      </w:r>
      <w:r w:rsidRPr="00F26DE3">
        <w:rPr>
          <w:color w:val="000000"/>
          <w:szCs w:val="24"/>
          <w:shd w:val="clear" w:color="auto" w:fill="FFFFFF"/>
        </w:rPr>
        <w:t>Jeigu Sutartyje nurodyta reikšmė skaičiais ir žodžiais skiriasi, vadovaujamasi žodžiais nurodyta reikšme.</w:t>
      </w:r>
    </w:p>
    <w:p w14:paraId="088E03FC" w14:textId="77777777" w:rsidR="00524F87" w:rsidRPr="00F26DE3" w:rsidRDefault="00524F87" w:rsidP="00524F87">
      <w:pPr>
        <w:spacing w:line="257" w:lineRule="atLeast"/>
        <w:jc w:val="both"/>
        <w:rPr>
          <w:color w:val="000000"/>
          <w:szCs w:val="24"/>
        </w:rPr>
      </w:pPr>
      <w:r w:rsidRPr="00F26DE3">
        <w:rPr>
          <w:color w:val="000000"/>
          <w:szCs w:val="24"/>
        </w:rPr>
        <w:t>1.2.12. </w:t>
      </w:r>
      <w:r w:rsidRPr="00F26DE3">
        <w:rPr>
          <w:color w:val="000000"/>
          <w:szCs w:val="24"/>
          <w:shd w:val="clear" w:color="auto" w:fill="FFFFFF"/>
        </w:rPr>
        <w:t>Jei pateikiamos nuorodos į teisės aktus, turi būti taikomos aktualios teisės aktų redakcijos, jeigu nenurodyta kitaip.</w:t>
      </w:r>
    </w:p>
    <w:p w14:paraId="4B3B90CB" w14:textId="77777777" w:rsidR="00524F87" w:rsidRPr="00F26DE3" w:rsidRDefault="00524F87" w:rsidP="00524F87">
      <w:pPr>
        <w:spacing w:line="257" w:lineRule="atLeast"/>
        <w:ind w:firstLine="62"/>
        <w:jc w:val="both"/>
        <w:rPr>
          <w:color w:val="000000"/>
          <w:szCs w:val="24"/>
        </w:rPr>
      </w:pPr>
    </w:p>
    <w:p w14:paraId="472EA911" w14:textId="77777777" w:rsidR="00524F87" w:rsidRPr="00F26DE3" w:rsidRDefault="00524F87" w:rsidP="00524F87">
      <w:pPr>
        <w:spacing w:line="257" w:lineRule="atLeast"/>
        <w:jc w:val="center"/>
        <w:rPr>
          <w:color w:val="000000"/>
          <w:szCs w:val="24"/>
        </w:rPr>
      </w:pPr>
      <w:r w:rsidRPr="00F26DE3">
        <w:rPr>
          <w:b/>
          <w:bCs/>
          <w:color w:val="000000"/>
          <w:szCs w:val="24"/>
        </w:rPr>
        <w:t>1.3. Dokumentų viršenybė</w:t>
      </w:r>
    </w:p>
    <w:p w14:paraId="6418CB8A" w14:textId="77777777" w:rsidR="00524F87" w:rsidRPr="00F26DE3" w:rsidRDefault="00524F87" w:rsidP="00524F87">
      <w:pPr>
        <w:spacing w:line="257" w:lineRule="atLeast"/>
        <w:ind w:firstLine="62"/>
        <w:jc w:val="both"/>
        <w:rPr>
          <w:color w:val="000000"/>
          <w:szCs w:val="24"/>
        </w:rPr>
      </w:pPr>
    </w:p>
    <w:p w14:paraId="26454939" w14:textId="77777777" w:rsidR="00524F87" w:rsidRPr="00F26DE3" w:rsidRDefault="00524F87" w:rsidP="00524F87">
      <w:pPr>
        <w:spacing w:line="257" w:lineRule="atLeast"/>
        <w:jc w:val="both"/>
        <w:rPr>
          <w:color w:val="000000"/>
          <w:szCs w:val="24"/>
        </w:rPr>
      </w:pPr>
      <w:r w:rsidRPr="00F26DE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B16CC40" w14:textId="77777777" w:rsidR="00524F87" w:rsidRPr="00F26DE3" w:rsidRDefault="00524F87" w:rsidP="00524F87">
      <w:pPr>
        <w:spacing w:line="276" w:lineRule="atLeast"/>
        <w:jc w:val="both"/>
        <w:rPr>
          <w:color w:val="000000"/>
          <w:szCs w:val="24"/>
        </w:rPr>
      </w:pPr>
      <w:r w:rsidRPr="00F26DE3">
        <w:rPr>
          <w:color w:val="000000"/>
          <w:szCs w:val="24"/>
        </w:rPr>
        <w:t>1.3.1.1. Techninė specifikacija;</w:t>
      </w:r>
    </w:p>
    <w:p w14:paraId="44A68419" w14:textId="77777777" w:rsidR="00524F87" w:rsidRPr="00F26DE3" w:rsidRDefault="00524F87" w:rsidP="00524F87">
      <w:pPr>
        <w:spacing w:line="276" w:lineRule="atLeast"/>
        <w:jc w:val="both"/>
        <w:rPr>
          <w:color w:val="000000"/>
          <w:szCs w:val="24"/>
        </w:rPr>
      </w:pPr>
      <w:r w:rsidRPr="00F26DE3">
        <w:rPr>
          <w:color w:val="000000"/>
          <w:szCs w:val="24"/>
        </w:rPr>
        <w:t>1.3.1.2. Specialiosios sąlygos;</w:t>
      </w:r>
    </w:p>
    <w:p w14:paraId="43268C8C" w14:textId="77777777" w:rsidR="00524F87" w:rsidRPr="00F26DE3" w:rsidRDefault="00524F87" w:rsidP="00524F87">
      <w:pPr>
        <w:spacing w:line="276" w:lineRule="atLeast"/>
        <w:jc w:val="both"/>
        <w:rPr>
          <w:color w:val="000000"/>
          <w:szCs w:val="24"/>
        </w:rPr>
      </w:pPr>
      <w:r w:rsidRPr="00F26DE3">
        <w:rPr>
          <w:color w:val="000000"/>
          <w:szCs w:val="24"/>
        </w:rPr>
        <w:t>1.3.1.3. Bendrosios sąlygos;</w:t>
      </w:r>
    </w:p>
    <w:p w14:paraId="38EAAC0E" w14:textId="77777777" w:rsidR="00524F87" w:rsidRPr="00F26DE3" w:rsidRDefault="00524F87" w:rsidP="00524F87">
      <w:pPr>
        <w:spacing w:line="276" w:lineRule="atLeast"/>
        <w:jc w:val="both"/>
        <w:rPr>
          <w:color w:val="000000"/>
          <w:szCs w:val="24"/>
        </w:rPr>
      </w:pPr>
      <w:r w:rsidRPr="00F26DE3">
        <w:rPr>
          <w:color w:val="000000"/>
          <w:szCs w:val="24"/>
        </w:rPr>
        <w:t>1.3.1.4. Pirkimo dokumentai (išskyrus techninę specifikaciją);</w:t>
      </w:r>
    </w:p>
    <w:p w14:paraId="1DD75CB8" w14:textId="77777777" w:rsidR="00524F87" w:rsidRPr="00F26DE3" w:rsidRDefault="00524F87" w:rsidP="00524F87">
      <w:pPr>
        <w:spacing w:line="276" w:lineRule="atLeast"/>
        <w:jc w:val="both"/>
        <w:rPr>
          <w:color w:val="000000"/>
          <w:szCs w:val="24"/>
        </w:rPr>
      </w:pPr>
      <w:r w:rsidRPr="00F26DE3">
        <w:rPr>
          <w:color w:val="000000"/>
          <w:szCs w:val="24"/>
        </w:rPr>
        <w:t>1.3.1.5. Pasiūlymas;</w:t>
      </w:r>
    </w:p>
    <w:p w14:paraId="6A0CCB32" w14:textId="77777777" w:rsidR="00524F87" w:rsidRPr="00F26DE3" w:rsidRDefault="00524F87" w:rsidP="00524F87">
      <w:pPr>
        <w:spacing w:line="276" w:lineRule="atLeast"/>
        <w:jc w:val="both"/>
        <w:rPr>
          <w:color w:val="000000"/>
          <w:szCs w:val="24"/>
        </w:rPr>
      </w:pPr>
      <w:r w:rsidRPr="00F26DE3">
        <w:rPr>
          <w:color w:val="000000"/>
          <w:szCs w:val="24"/>
        </w:rPr>
        <w:t>1.3.1.6. Kiti Specialiosiose sąlygose išvardinti priedai.</w:t>
      </w:r>
    </w:p>
    <w:p w14:paraId="07DC1A87" w14:textId="77777777" w:rsidR="00524F87" w:rsidRPr="00F26DE3" w:rsidRDefault="00524F87" w:rsidP="00524F87">
      <w:pPr>
        <w:spacing w:line="257" w:lineRule="atLeast"/>
        <w:jc w:val="both"/>
        <w:rPr>
          <w:color w:val="000000"/>
          <w:szCs w:val="24"/>
        </w:rPr>
      </w:pPr>
      <w:r w:rsidRPr="00F26DE3">
        <w:rPr>
          <w:color w:val="000000"/>
          <w:szCs w:val="24"/>
        </w:rPr>
        <w:t>1.3.2. Tuo atveju, kai Šalių Susitarimu yra keičiamos Sutarties sąlygos, naujai sutartos Sutarties sąlygos turi viršenybę prieš pakeistąsias.</w:t>
      </w:r>
    </w:p>
    <w:p w14:paraId="21F26CF5" w14:textId="77777777" w:rsidR="00524F87" w:rsidRPr="00F26DE3" w:rsidRDefault="00524F87" w:rsidP="00524F87">
      <w:pPr>
        <w:spacing w:line="257" w:lineRule="atLeast"/>
        <w:jc w:val="both"/>
        <w:rPr>
          <w:color w:val="000000"/>
          <w:szCs w:val="24"/>
        </w:rPr>
      </w:pPr>
      <w:r w:rsidRPr="00F26DE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C4ACA85" w14:textId="77777777" w:rsidR="00524F87" w:rsidRPr="00F26DE3" w:rsidRDefault="00524F87" w:rsidP="00524F87">
      <w:pPr>
        <w:spacing w:line="257" w:lineRule="atLeast"/>
        <w:jc w:val="both"/>
        <w:rPr>
          <w:color w:val="000000"/>
          <w:szCs w:val="24"/>
        </w:rPr>
      </w:pPr>
      <w:r w:rsidRPr="00F26DE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6DE3">
        <w:rPr>
          <w:color w:val="000000"/>
          <w:szCs w:val="24"/>
          <w:vertAlign w:val="superscript"/>
        </w:rPr>
        <w:t>1</w:t>
      </w:r>
      <w:r w:rsidRPr="00F26DE3">
        <w:rPr>
          <w:color w:val="000000"/>
          <w:szCs w:val="24"/>
        </w:rPr>
        <w:t>).</w:t>
      </w:r>
    </w:p>
    <w:p w14:paraId="0C483027" w14:textId="77777777" w:rsidR="00524F87" w:rsidRPr="00F26DE3" w:rsidRDefault="00524F87" w:rsidP="00524F87">
      <w:pPr>
        <w:spacing w:line="257" w:lineRule="atLeast"/>
        <w:ind w:firstLine="62"/>
        <w:jc w:val="both"/>
        <w:rPr>
          <w:color w:val="000000"/>
          <w:szCs w:val="24"/>
        </w:rPr>
      </w:pPr>
    </w:p>
    <w:p w14:paraId="486C07EF" w14:textId="77777777" w:rsidR="00524F87" w:rsidRPr="00F26DE3" w:rsidRDefault="00524F87" w:rsidP="00524F87">
      <w:pPr>
        <w:spacing w:line="257" w:lineRule="atLeast"/>
        <w:jc w:val="center"/>
        <w:rPr>
          <w:color w:val="000000"/>
          <w:szCs w:val="24"/>
        </w:rPr>
      </w:pPr>
      <w:r w:rsidRPr="00F26DE3">
        <w:rPr>
          <w:b/>
          <w:bCs/>
          <w:caps/>
          <w:color w:val="000000"/>
          <w:szCs w:val="24"/>
        </w:rPr>
        <w:t>2.  SUTARTIES DALYKAS</w:t>
      </w:r>
    </w:p>
    <w:p w14:paraId="73792567" w14:textId="77777777" w:rsidR="00524F87" w:rsidRPr="00F26DE3" w:rsidRDefault="00524F87" w:rsidP="00524F87">
      <w:pPr>
        <w:spacing w:line="257" w:lineRule="atLeast"/>
        <w:ind w:firstLine="62"/>
        <w:jc w:val="both"/>
        <w:rPr>
          <w:color w:val="000000"/>
          <w:szCs w:val="24"/>
        </w:rPr>
      </w:pPr>
    </w:p>
    <w:p w14:paraId="099CC87F" w14:textId="77777777" w:rsidR="00524F87" w:rsidRPr="00F26DE3" w:rsidRDefault="00524F87" w:rsidP="00524F87">
      <w:pPr>
        <w:spacing w:line="257" w:lineRule="atLeast"/>
        <w:jc w:val="both"/>
        <w:rPr>
          <w:color w:val="000000"/>
          <w:szCs w:val="24"/>
        </w:rPr>
      </w:pPr>
      <w:r w:rsidRPr="00F26DE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C46F26" w14:textId="77777777" w:rsidR="00524F87" w:rsidRPr="00F26DE3" w:rsidRDefault="00524F87" w:rsidP="00524F87">
      <w:pPr>
        <w:spacing w:line="257" w:lineRule="atLeast"/>
        <w:jc w:val="both"/>
        <w:rPr>
          <w:color w:val="000000"/>
          <w:szCs w:val="24"/>
        </w:rPr>
      </w:pPr>
      <w:r w:rsidRPr="00F26DE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E8FBCB" w14:textId="77777777" w:rsidR="00524F87" w:rsidRPr="00F26DE3" w:rsidRDefault="00524F87" w:rsidP="00524F87">
      <w:pPr>
        <w:spacing w:line="257" w:lineRule="atLeast"/>
        <w:jc w:val="both"/>
        <w:rPr>
          <w:color w:val="000000"/>
          <w:szCs w:val="24"/>
        </w:rPr>
      </w:pPr>
      <w:r w:rsidRPr="00F26DE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105F4D" w14:textId="77777777" w:rsidR="00524F87" w:rsidRPr="00F26DE3" w:rsidRDefault="00524F87" w:rsidP="00524F87">
      <w:pPr>
        <w:spacing w:line="257" w:lineRule="atLeast"/>
        <w:ind w:firstLine="62"/>
        <w:jc w:val="both"/>
        <w:rPr>
          <w:color w:val="000000"/>
          <w:szCs w:val="24"/>
        </w:rPr>
      </w:pPr>
    </w:p>
    <w:p w14:paraId="102514E5" w14:textId="77777777" w:rsidR="00524F87" w:rsidRPr="00F26DE3" w:rsidRDefault="00524F87" w:rsidP="00524F87">
      <w:pPr>
        <w:spacing w:line="257" w:lineRule="atLeast"/>
        <w:jc w:val="center"/>
        <w:rPr>
          <w:color w:val="000000"/>
          <w:szCs w:val="24"/>
        </w:rPr>
      </w:pPr>
      <w:r w:rsidRPr="00F26DE3">
        <w:rPr>
          <w:b/>
          <w:bCs/>
          <w:caps/>
          <w:color w:val="000000"/>
          <w:szCs w:val="24"/>
        </w:rPr>
        <w:t>3.  TIEKĖJAS IR KITI SUTARTIES VYKDYMUI PASITELKIAMI ASMENYS</w:t>
      </w:r>
    </w:p>
    <w:p w14:paraId="799F5BD8" w14:textId="77777777" w:rsidR="00524F87" w:rsidRPr="00F26DE3" w:rsidRDefault="00524F87" w:rsidP="00524F87">
      <w:pPr>
        <w:spacing w:line="257" w:lineRule="atLeast"/>
        <w:ind w:firstLine="62"/>
        <w:rPr>
          <w:color w:val="000000"/>
          <w:szCs w:val="24"/>
        </w:rPr>
      </w:pPr>
    </w:p>
    <w:p w14:paraId="719378AF" w14:textId="77777777" w:rsidR="00524F87" w:rsidRPr="00F26DE3" w:rsidRDefault="00524F87" w:rsidP="00524F87">
      <w:pPr>
        <w:spacing w:line="257" w:lineRule="atLeast"/>
        <w:jc w:val="center"/>
        <w:rPr>
          <w:color w:val="000000"/>
          <w:szCs w:val="24"/>
        </w:rPr>
      </w:pPr>
      <w:r w:rsidRPr="00F26DE3">
        <w:rPr>
          <w:b/>
          <w:bCs/>
          <w:color w:val="000000"/>
          <w:szCs w:val="24"/>
        </w:rPr>
        <w:t>3.1.  Kvalifikacija ir kiti Tiekėjo pasiūlymu prisiimti įsipareigojimai</w:t>
      </w:r>
    </w:p>
    <w:p w14:paraId="4189BE4C" w14:textId="77777777" w:rsidR="00524F87" w:rsidRPr="00F26DE3" w:rsidRDefault="00524F87" w:rsidP="00524F87">
      <w:pPr>
        <w:spacing w:line="257" w:lineRule="atLeast"/>
        <w:ind w:firstLine="62"/>
        <w:jc w:val="both"/>
        <w:rPr>
          <w:color w:val="000000"/>
          <w:szCs w:val="24"/>
        </w:rPr>
      </w:pPr>
    </w:p>
    <w:p w14:paraId="5C5632AA" w14:textId="77777777" w:rsidR="00524F87" w:rsidRPr="00F26DE3" w:rsidRDefault="00524F87" w:rsidP="00524F87">
      <w:pPr>
        <w:spacing w:line="257" w:lineRule="atLeast"/>
        <w:jc w:val="both"/>
        <w:rPr>
          <w:color w:val="000000"/>
          <w:szCs w:val="24"/>
        </w:rPr>
      </w:pPr>
      <w:r w:rsidRPr="00F26DE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E2816A" w14:textId="77777777" w:rsidR="00524F87" w:rsidRPr="00F26DE3" w:rsidRDefault="00524F87" w:rsidP="00524F87">
      <w:pPr>
        <w:spacing w:line="257" w:lineRule="atLeast"/>
        <w:jc w:val="both"/>
        <w:rPr>
          <w:color w:val="000000"/>
          <w:szCs w:val="24"/>
        </w:rPr>
      </w:pPr>
      <w:r w:rsidRPr="00F26DE3">
        <w:rPr>
          <w:color w:val="000000"/>
          <w:szCs w:val="24"/>
        </w:rPr>
        <w:t xml:space="preserve">3.1.1.1. turėtų teisę verstis ta veikla, kuri yra reikalinga Sutarčiai įvykdyti. </w:t>
      </w:r>
      <w:r w:rsidRPr="00F26DE3">
        <w:rPr>
          <w:rFonts w:eastAsia="Arial"/>
          <w:kern w:val="2"/>
          <w:szCs w:val="24"/>
        </w:rPr>
        <w:t>Pirkėjui pareikalavus, Tiekėjas turi pateikti dokumentus, įrodančius, kad Sutartį vykdo tik tokią teisę turintys asmenys</w:t>
      </w:r>
      <w:r w:rsidRPr="00F26DE3">
        <w:rPr>
          <w:color w:val="000000"/>
          <w:szCs w:val="24"/>
        </w:rPr>
        <w:t>;</w:t>
      </w:r>
    </w:p>
    <w:p w14:paraId="198BC1A9" w14:textId="77777777" w:rsidR="00524F87" w:rsidRPr="00F26DE3" w:rsidRDefault="00524F87" w:rsidP="00524F87">
      <w:pPr>
        <w:spacing w:line="257" w:lineRule="atLeast"/>
        <w:jc w:val="both"/>
        <w:rPr>
          <w:color w:val="000000"/>
          <w:szCs w:val="24"/>
        </w:rPr>
      </w:pPr>
      <w:r w:rsidRPr="00F26DE3">
        <w:rPr>
          <w:color w:val="000000"/>
          <w:szCs w:val="24"/>
        </w:rPr>
        <w:t>3.1.1.2. atitiktų tiekėjų kvalifikacijai pirkimo dokumentuose nustatytus reikalavimus bei neturėtų pirkimo dokumentuose nustatytų pašalinimo pagrindų;</w:t>
      </w:r>
    </w:p>
    <w:p w14:paraId="21913781" w14:textId="77777777" w:rsidR="00524F87" w:rsidRPr="00F26DE3" w:rsidRDefault="00524F87" w:rsidP="00524F87">
      <w:pPr>
        <w:spacing w:line="257" w:lineRule="atLeast"/>
        <w:jc w:val="both"/>
        <w:rPr>
          <w:color w:val="000000"/>
        </w:rPr>
      </w:pPr>
      <w:r w:rsidRPr="00F26DE3">
        <w:rPr>
          <w:color w:val="000000"/>
        </w:rPr>
        <w:t xml:space="preserve">3.1.1.3. laikytųsi Tiekėjo pasiūlyme nurodytų įsipareigojimų, įskaitant, bet neapsiribojant – atitiktų pasiūlyme nurodytų kriterijų, dėl kurių jo pasiūlymas buvo išrinktas ekonomiškai naudingiausiu </w:t>
      </w:r>
      <w:r w:rsidRPr="00F26DE3">
        <w:rPr>
          <w:rFonts w:eastAsia="Arial"/>
          <w:kern w:val="2"/>
        </w:rPr>
        <w:t xml:space="preserve">(toliau – </w:t>
      </w:r>
      <w:r w:rsidRPr="00F26DE3">
        <w:rPr>
          <w:rFonts w:eastAsia="Arial"/>
          <w:b/>
          <w:bCs/>
          <w:kern w:val="2"/>
        </w:rPr>
        <w:t>Kokybiniai kriterijai</w:t>
      </w:r>
      <w:r w:rsidRPr="00F26DE3">
        <w:rPr>
          <w:rFonts w:eastAsia="Arial"/>
          <w:kern w:val="2"/>
        </w:rPr>
        <w:t>),</w:t>
      </w:r>
      <w:r w:rsidRPr="00F26DE3">
        <w:rPr>
          <w:color w:val="000000"/>
        </w:rPr>
        <w:t xml:space="preserve"> reikšmes ir parametrus</w:t>
      </w:r>
      <w:r w:rsidRPr="00F26DE3">
        <w:rPr>
          <w:color w:val="000000"/>
          <w:kern w:val="2"/>
        </w:rPr>
        <w:t xml:space="preserve">. </w:t>
      </w:r>
      <w:r w:rsidRPr="00F26DE3">
        <w:rPr>
          <w:rFonts w:eastAsia="Arial"/>
          <w:kern w:val="2"/>
        </w:rPr>
        <w:t>Šiame papunktyje nurodytų įsipareigojimų laikymosi tikrinimo tvarka nustatoma Specialiosiose sąlygose;</w:t>
      </w:r>
    </w:p>
    <w:p w14:paraId="5B0B11CD" w14:textId="77777777" w:rsidR="00524F87" w:rsidRPr="00F26DE3" w:rsidRDefault="00524F87" w:rsidP="00524F87">
      <w:pPr>
        <w:spacing w:line="257" w:lineRule="atLeast"/>
        <w:jc w:val="both"/>
        <w:rPr>
          <w:color w:val="000000"/>
          <w:szCs w:val="24"/>
        </w:rPr>
      </w:pPr>
      <w:r w:rsidRPr="00F26DE3">
        <w:rPr>
          <w:color w:val="000000"/>
          <w:szCs w:val="24"/>
        </w:rPr>
        <w:t>3.1.1.4. užtikrintų nustatytų kokybės vadybos sistemos ir (arba) aplinkos apsaugos vadybos sistemos standartų taikymą, jeigu to reikalaujama pirkimo dokumentuose, ir turėtų tą patvirtinančius dokumentus;</w:t>
      </w:r>
    </w:p>
    <w:p w14:paraId="52B6B951" w14:textId="77777777" w:rsidR="00524F87" w:rsidRPr="00F26DE3" w:rsidRDefault="00524F87" w:rsidP="00524F87">
      <w:pPr>
        <w:spacing w:line="257" w:lineRule="atLeast"/>
        <w:jc w:val="both"/>
        <w:rPr>
          <w:color w:val="000000"/>
          <w:szCs w:val="24"/>
        </w:rPr>
      </w:pPr>
      <w:r w:rsidRPr="00F26DE3">
        <w:rPr>
          <w:color w:val="000000"/>
          <w:szCs w:val="24"/>
        </w:rPr>
        <w:t>3.1.1.5. </w:t>
      </w:r>
      <w:r w:rsidRPr="00F26DE3">
        <w:rPr>
          <w:color w:val="000000"/>
          <w:szCs w:val="24"/>
          <w:shd w:val="clear" w:color="auto" w:fill="FFFFFF"/>
        </w:rPr>
        <w:t xml:space="preserve">atitiktų nacionalinio saugumo interesus </w:t>
      </w:r>
      <w:r w:rsidRPr="00F26DE3">
        <w:rPr>
          <w:rFonts w:eastAsia="Arial"/>
          <w:kern w:val="2"/>
          <w:szCs w:val="24"/>
        </w:rPr>
        <w:t>bei nebūtų registruotas (nuolat gyvenantis ar turintis pilietybę) nepatikimomis laikomose valstybėse ar teritorijose</w:t>
      </w:r>
      <w:r w:rsidRPr="00F26DE3">
        <w:rPr>
          <w:color w:val="000000"/>
          <w:szCs w:val="24"/>
          <w:shd w:val="clear" w:color="auto" w:fill="FFFFFF"/>
        </w:rPr>
        <w:t>, jei tokie reikalavimai buvo numatyti pirkimo dokumentuose</w:t>
      </w:r>
      <w:r w:rsidRPr="00F26DE3">
        <w:rPr>
          <w:color w:val="000000"/>
          <w:szCs w:val="24"/>
        </w:rPr>
        <w:t>.</w:t>
      </w:r>
    </w:p>
    <w:p w14:paraId="46F03C15" w14:textId="77777777" w:rsidR="00524F87" w:rsidRPr="00F26DE3" w:rsidRDefault="00524F87" w:rsidP="00524F87">
      <w:pPr>
        <w:jc w:val="both"/>
        <w:rPr>
          <w:color w:val="000000"/>
          <w:szCs w:val="24"/>
        </w:rPr>
      </w:pPr>
      <w:r w:rsidRPr="00F26DE3">
        <w:rPr>
          <w:color w:val="000000"/>
          <w:szCs w:val="24"/>
        </w:rPr>
        <w:t xml:space="preserve">3.1.2. Tuo atveju, kai Tiekėjas yra jungtinės veiklos </w:t>
      </w:r>
      <w:r w:rsidRPr="00F26DE3">
        <w:rPr>
          <w:rFonts w:eastAsia="Arial"/>
          <w:kern w:val="2"/>
          <w:szCs w:val="24"/>
        </w:rPr>
        <w:t>sutarties pagrindu veikianti tiekėjų grupė</w:t>
      </w:r>
      <w:r w:rsidRPr="00F26DE3">
        <w:rPr>
          <w:color w:val="000000"/>
          <w:szCs w:val="24"/>
        </w:rPr>
        <w:t>, jos nariai Pirkėjui už Sutarties vykdymą atsako solidariai. </w:t>
      </w:r>
      <w:r w:rsidRPr="00F26DE3">
        <w:rPr>
          <w:color w:val="000000"/>
          <w:szCs w:val="24"/>
          <w:shd w:val="clear" w:color="auto" w:fill="FFFFFF"/>
        </w:rPr>
        <w:t>Jeigu Tiekėjas remiasi </w:t>
      </w:r>
      <w:r w:rsidRPr="00F26DE3">
        <w:rPr>
          <w:color w:val="000000"/>
          <w:szCs w:val="24"/>
        </w:rPr>
        <w:t>ūkio </w:t>
      </w:r>
      <w:r w:rsidRPr="00F26DE3">
        <w:rPr>
          <w:color w:val="000000"/>
          <w:szCs w:val="24"/>
          <w:shd w:val="clear" w:color="auto" w:fill="FFFFFF"/>
        </w:rPr>
        <w:t>subjektų pajėgumais, siekdamas atitikti finansinio ir ekonominio pajėgumo reikalavimus, Tiekėjas su tokiais </w:t>
      </w:r>
      <w:r w:rsidRPr="00F26DE3">
        <w:rPr>
          <w:color w:val="000000"/>
          <w:szCs w:val="24"/>
        </w:rPr>
        <w:t>ūkio </w:t>
      </w:r>
      <w:r w:rsidRPr="00F26DE3">
        <w:rPr>
          <w:color w:val="000000"/>
          <w:szCs w:val="24"/>
          <w:shd w:val="clear" w:color="auto" w:fill="FFFFFF"/>
        </w:rPr>
        <w:t>subjektais už Sutarties vykdymą atsako solidariai (jeigu to buvo reikalaujama pirkimo dokumentuose).</w:t>
      </w:r>
    </w:p>
    <w:p w14:paraId="093DBB70" w14:textId="77777777" w:rsidR="00524F87" w:rsidRPr="00F26DE3" w:rsidRDefault="00524F87" w:rsidP="00524F87">
      <w:pPr>
        <w:jc w:val="both"/>
        <w:rPr>
          <w:color w:val="000000"/>
          <w:szCs w:val="24"/>
        </w:rPr>
      </w:pPr>
      <w:r w:rsidRPr="00F26DE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4C67F2" w14:textId="77777777" w:rsidR="00524F87" w:rsidRPr="00F26DE3" w:rsidRDefault="00524F87" w:rsidP="00524F87">
      <w:pPr>
        <w:spacing w:line="257" w:lineRule="atLeast"/>
        <w:ind w:firstLine="62"/>
        <w:jc w:val="both"/>
        <w:rPr>
          <w:color w:val="000000"/>
          <w:szCs w:val="24"/>
        </w:rPr>
      </w:pPr>
    </w:p>
    <w:p w14:paraId="2E3C617E" w14:textId="77777777" w:rsidR="00524F87" w:rsidRPr="00F26DE3" w:rsidRDefault="00524F87" w:rsidP="00524F87">
      <w:pPr>
        <w:spacing w:line="257" w:lineRule="atLeast"/>
        <w:jc w:val="center"/>
        <w:rPr>
          <w:color w:val="000000"/>
          <w:szCs w:val="24"/>
        </w:rPr>
      </w:pPr>
      <w:r w:rsidRPr="00F26DE3">
        <w:rPr>
          <w:b/>
          <w:bCs/>
          <w:color w:val="000000"/>
          <w:szCs w:val="24"/>
        </w:rPr>
        <w:t>3.2.</w:t>
      </w:r>
      <w:r w:rsidRPr="00F26DE3">
        <w:rPr>
          <w:color w:val="000000"/>
          <w:szCs w:val="24"/>
        </w:rPr>
        <w:t xml:space="preserve">  </w:t>
      </w:r>
      <w:r w:rsidRPr="00F26DE3">
        <w:rPr>
          <w:b/>
          <w:bCs/>
          <w:color w:val="000000"/>
          <w:szCs w:val="24"/>
        </w:rPr>
        <w:t>Subtiekėjų bei specialistų pasitelkimas ir keitimas</w:t>
      </w:r>
    </w:p>
    <w:p w14:paraId="5D74E98D" w14:textId="77777777" w:rsidR="00524F87" w:rsidRPr="00F26DE3" w:rsidRDefault="00524F87" w:rsidP="00524F87">
      <w:pPr>
        <w:spacing w:line="257" w:lineRule="atLeast"/>
        <w:ind w:firstLine="62"/>
        <w:jc w:val="both"/>
        <w:rPr>
          <w:color w:val="000000"/>
          <w:szCs w:val="24"/>
        </w:rPr>
      </w:pPr>
    </w:p>
    <w:p w14:paraId="6930AAB3" w14:textId="77777777" w:rsidR="00524F87" w:rsidRPr="00F26DE3" w:rsidRDefault="00524F87" w:rsidP="00524F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26DE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118520" w14:textId="77777777" w:rsidR="00524F87" w:rsidRPr="00F26DE3" w:rsidRDefault="00524F87" w:rsidP="00524F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26DE3">
        <w:rPr>
          <w:rFonts w:eastAsia="Arial"/>
          <w:kern w:val="2"/>
          <w:szCs w:val="24"/>
        </w:rPr>
        <w:t>3.2.2. Sutarties vykdymui pasitelkiami subtiekėjai ir (ar) specialistai (jeigu tokie pasitelkiami) nurodomi Specialiosiose sąlygose.</w:t>
      </w:r>
    </w:p>
    <w:p w14:paraId="3A2CC5E9" w14:textId="77777777" w:rsidR="00524F87" w:rsidRPr="00F26DE3" w:rsidRDefault="00524F87" w:rsidP="00524F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F26DE3">
        <w:rPr>
          <w:rFonts w:eastAsia="Arial"/>
          <w:kern w:val="2"/>
          <w:szCs w:val="24"/>
        </w:rPr>
        <w:t>3.2.3. Tiekėjas gali keisti ir (ar) pasitelkti subtiekėjus ir (ar) specialistus šiame Sutarties poskyryje nustatytais atvejais ir tvarka.</w:t>
      </w:r>
    </w:p>
    <w:p w14:paraId="62B158B4" w14:textId="77777777" w:rsidR="00524F87" w:rsidRPr="00F26DE3" w:rsidRDefault="00524F87" w:rsidP="00524F8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26DE3">
        <w:rPr>
          <w:rFonts w:eastAsia="Cambria"/>
          <w:kern w:val="2"/>
          <w:szCs w:val="24"/>
        </w:rPr>
        <w:t>3.2.4. Naujas subtiekėjas ar specialistas gali pradėti vykdyti jiems Tiekėjo pavestus įsipareigojimus pagal Sutartį ne anksčiau, nei bus pasirašytas Susitarimas.</w:t>
      </w:r>
    </w:p>
    <w:p w14:paraId="48A4E228" w14:textId="77777777" w:rsidR="00524F87" w:rsidRPr="00F26DE3" w:rsidRDefault="00524F87" w:rsidP="00524F87">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F26DE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26DE3">
        <w:rPr>
          <w:rFonts w:eastAsia="Arial"/>
          <w:kern w:val="2"/>
          <w:szCs w:val="24"/>
        </w:rPr>
        <w:t xml:space="preserve">nebūti registruotu (nuolat gyvenančiu ar turinčiu pilietybę) nepatikimomis laikomose valstybėse ar teritorijose </w:t>
      </w:r>
      <w:r w:rsidRPr="00F26DE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8850087" w14:textId="77777777" w:rsidR="00524F87" w:rsidRPr="00F26DE3" w:rsidRDefault="00524F87" w:rsidP="00524F87">
      <w:pPr>
        <w:widowControl w:val="0"/>
        <w:tabs>
          <w:tab w:val="left" w:pos="993"/>
        </w:tabs>
        <w:jc w:val="both"/>
        <w:rPr>
          <w:rFonts w:eastAsia="Arial"/>
          <w:kern w:val="2"/>
          <w:szCs w:val="24"/>
          <w:shd w:val="clear" w:color="auto" w:fill="FFFFFF"/>
        </w:rPr>
      </w:pPr>
      <w:r w:rsidRPr="00F26DE3">
        <w:rPr>
          <w:rFonts w:eastAsia="Arial"/>
          <w:kern w:val="2"/>
          <w:szCs w:val="24"/>
        </w:rPr>
        <w:t xml:space="preserve">3.2.6. Tiekėjas turi teisę Sutarties vykdymui pasitelkti naujus, Specialiosiose sąlygose nenurodytus subtiekėjus, kurių pajėgumais Tiekėjas </w:t>
      </w:r>
      <w:r w:rsidRPr="00F26DE3">
        <w:rPr>
          <w:rFonts w:eastAsia="Cambria"/>
          <w:kern w:val="2"/>
          <w:szCs w:val="24"/>
        </w:rPr>
        <w:t>nesirėmė pirkimo dokumentuose numatytiems kvalifikacijos reikalavimams pagrįsti.</w:t>
      </w:r>
    </w:p>
    <w:p w14:paraId="21723FBE" w14:textId="77777777" w:rsidR="00524F87" w:rsidRPr="00F26DE3" w:rsidRDefault="00524F87" w:rsidP="00524F87">
      <w:pPr>
        <w:widowControl w:val="0"/>
        <w:tabs>
          <w:tab w:val="left" w:pos="993"/>
        </w:tabs>
        <w:jc w:val="both"/>
        <w:rPr>
          <w:rFonts w:eastAsia="Arial"/>
          <w:kern w:val="2"/>
          <w:szCs w:val="24"/>
          <w:shd w:val="clear" w:color="auto" w:fill="FFFFFF"/>
        </w:rPr>
      </w:pPr>
      <w:r w:rsidRPr="00F26DE3">
        <w:rPr>
          <w:rFonts w:eastAsia="Arial"/>
          <w:kern w:val="2"/>
          <w:szCs w:val="24"/>
        </w:rPr>
        <w:t xml:space="preserve">3.2.7. Sudarius Sutartį, tačiau ne vėliau negu Sutartis pradedama vykdyti, Tiekėjas įsipareigoja Pirkėjui pranešti tuo metu žinomų subtiekėjų, kurių pajėgumais Tiekėjas </w:t>
      </w:r>
      <w:r w:rsidRPr="00F26DE3">
        <w:rPr>
          <w:rFonts w:eastAsia="Cambria"/>
          <w:kern w:val="2"/>
          <w:szCs w:val="24"/>
        </w:rPr>
        <w:t>nesirėmė pirkimo dokumentuose numatytiems kvalifikacijos reikalavimams pagrįsti,</w:t>
      </w:r>
      <w:r w:rsidRPr="00F26DE3">
        <w:rPr>
          <w:rFonts w:eastAsia="Arial"/>
          <w:kern w:val="2"/>
          <w:szCs w:val="24"/>
        </w:rPr>
        <w:t xml:space="preserve"> pavadinimus, juridinio asmens kodą, kontaktinius duomenis, jų atstovus.</w:t>
      </w:r>
    </w:p>
    <w:p w14:paraId="370429E0" w14:textId="77777777" w:rsidR="00524F87" w:rsidRPr="00F26DE3" w:rsidRDefault="00524F87" w:rsidP="00524F87">
      <w:pPr>
        <w:widowControl w:val="0"/>
        <w:tabs>
          <w:tab w:val="left" w:pos="993"/>
        </w:tabs>
        <w:jc w:val="both"/>
        <w:rPr>
          <w:rFonts w:eastAsia="Cambria"/>
          <w:kern w:val="2"/>
          <w:szCs w:val="24"/>
          <w:shd w:val="clear" w:color="auto" w:fill="FFFFFF"/>
        </w:rPr>
      </w:pPr>
      <w:r w:rsidRPr="00F26DE3">
        <w:rPr>
          <w:rFonts w:eastAsia="Arial"/>
          <w:kern w:val="2"/>
          <w:szCs w:val="24"/>
        </w:rPr>
        <w:t>3.2.8. Tiekėjas, bet kuriuo Sutarties vykdymo metu,</w:t>
      </w:r>
      <w:r w:rsidRPr="00F26DE3">
        <w:rPr>
          <w:rFonts w:eastAsia="Cambria"/>
          <w:kern w:val="2"/>
          <w:szCs w:val="24"/>
        </w:rPr>
        <w:t xml:space="preserve"> subtiekėjus, kurių pajėgumais Tiekėjas nesirėmė pirkimo dokumentuose numatytiems kvalifikacijos reikalavimams pagrįsti, gali keisti savo nuožiūra.</w:t>
      </w:r>
    </w:p>
    <w:p w14:paraId="35C745A6" w14:textId="77777777" w:rsidR="00524F87" w:rsidRPr="00F26DE3" w:rsidRDefault="00524F87" w:rsidP="00524F87">
      <w:pPr>
        <w:widowControl w:val="0"/>
        <w:pBdr>
          <w:top w:val="nil"/>
          <w:left w:val="nil"/>
          <w:bottom w:val="nil"/>
          <w:right w:val="nil"/>
          <w:between w:val="nil"/>
        </w:pBdr>
        <w:tabs>
          <w:tab w:val="left" w:pos="993"/>
        </w:tabs>
        <w:jc w:val="both"/>
        <w:rPr>
          <w:rFonts w:eastAsia="Cambria"/>
          <w:kern w:val="2"/>
          <w:szCs w:val="24"/>
        </w:rPr>
      </w:pPr>
      <w:r w:rsidRPr="00F26DE3">
        <w:rPr>
          <w:rFonts w:eastAsia="Arial"/>
          <w:kern w:val="2"/>
          <w:szCs w:val="24"/>
        </w:rPr>
        <w:t>3.2.9. Tiekėjas, bet kuriuo Sutarties vykdymo metu,</w:t>
      </w:r>
      <w:r w:rsidRPr="00F26DE3">
        <w:rPr>
          <w:rFonts w:eastAsia="Cambria"/>
          <w:kern w:val="2"/>
          <w:szCs w:val="24"/>
        </w:rPr>
        <w:t xml:space="preserve"> ne vėliau nei prieš 5 (penkias) darbo dienas</w:t>
      </w:r>
      <w:r w:rsidRPr="00F26DE3">
        <w:rPr>
          <w:rFonts w:eastAsia="Arial"/>
          <w:kern w:val="2"/>
          <w:szCs w:val="24"/>
        </w:rPr>
        <w:t xml:space="preserve"> iki numatomo naujo subtiekėjo, kurio pajėgumais Tiekėjas </w:t>
      </w:r>
      <w:r w:rsidRPr="00F26DE3">
        <w:rPr>
          <w:rFonts w:eastAsia="Cambria"/>
          <w:kern w:val="2"/>
          <w:szCs w:val="24"/>
        </w:rPr>
        <w:t>nesirėmė pirkimo dokumentuose numatytiems kvalifikacijos reikalavimams pagrįsti,</w:t>
      </w:r>
      <w:r w:rsidRPr="00F26DE3">
        <w:rPr>
          <w:rFonts w:eastAsia="Arial"/>
          <w:kern w:val="2"/>
          <w:szCs w:val="24"/>
        </w:rPr>
        <w:t xml:space="preserve"> pasitelkimo ir (arba) keitimo apie tai privalo informuoti </w:t>
      </w:r>
      <w:r w:rsidRPr="00F26DE3">
        <w:rPr>
          <w:rFonts w:eastAsia="Calibri"/>
          <w:kern w:val="2"/>
          <w:szCs w:val="24"/>
        </w:rPr>
        <w:t>Pirkėją</w:t>
      </w:r>
      <w:r w:rsidRPr="00F26DE3">
        <w:rPr>
          <w:rFonts w:eastAsia="Arial"/>
          <w:kern w:val="2"/>
          <w:szCs w:val="24"/>
        </w:rPr>
        <w:t xml:space="preserve">. </w:t>
      </w:r>
      <w:r w:rsidRPr="00F26DE3">
        <w:rPr>
          <w:rFonts w:eastAsia="Calibri"/>
          <w:kern w:val="2"/>
          <w:szCs w:val="24"/>
        </w:rPr>
        <w:t xml:space="preserve">Pirkėjas (jeigu buvo taikoma pirkimo dokumentuose) turi patikrinti, ar nėra </w:t>
      </w:r>
      <w:r w:rsidRPr="00F26DE3">
        <w:rPr>
          <w:rFonts w:eastAsia="Cambria"/>
          <w:kern w:val="2"/>
          <w:szCs w:val="24"/>
        </w:rPr>
        <w:t xml:space="preserve">subtiekėjo pašalinimo pagrindų ir subtiekėjo atitiktį nacionalinio saugumo interesams ir reikalavimams </w:t>
      </w:r>
      <w:r w:rsidRPr="00F26DE3">
        <w:rPr>
          <w:rFonts w:eastAsia="Arial"/>
          <w:kern w:val="2"/>
          <w:szCs w:val="24"/>
        </w:rPr>
        <w:t>nebūti registruotu (nuolat gyvenančiu ar turinčiu pilietybę) nepatikimomis laikomose valstybėse ar teritorijose</w:t>
      </w:r>
      <w:r w:rsidRPr="00F26DE3">
        <w:rPr>
          <w:rFonts w:eastAsia="Cambria"/>
          <w:kern w:val="2"/>
          <w:szCs w:val="24"/>
        </w:rPr>
        <w:t>. Jeigu subtiekėjo padėtis neatitinka bent vieno iš nurodytų reikalavimų, Pirkėjas reikalauja pakeisti šį subtiekėją reikalavimus atitinkančiu subtiekėju.</w:t>
      </w:r>
      <w:r w:rsidRPr="00F26DE3">
        <w:rPr>
          <w:rFonts w:eastAsia="Calibri"/>
          <w:kern w:val="2"/>
          <w:szCs w:val="24"/>
        </w:rPr>
        <w:t xml:space="preserve"> </w:t>
      </w:r>
      <w:r w:rsidRPr="00F26DE3">
        <w:rPr>
          <w:rFonts w:eastAsia="Cambria"/>
          <w:kern w:val="2"/>
          <w:szCs w:val="24"/>
        </w:rPr>
        <w:t>Pirkėjas</w:t>
      </w:r>
      <w:r w:rsidRPr="00F26DE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26DE3">
        <w:rPr>
          <w:rFonts w:eastAsia="Cambria"/>
          <w:kern w:val="2"/>
          <w:szCs w:val="24"/>
        </w:rPr>
        <w:t>Pirkėjui sutikus, Šalys pasirašo Susitarimą, kuris laikomas neatsiejama Sutarties dalimi.</w:t>
      </w:r>
    </w:p>
    <w:p w14:paraId="38C7D1E3" w14:textId="77777777" w:rsidR="00524F87" w:rsidRPr="00F26DE3" w:rsidRDefault="00524F87" w:rsidP="00524F87">
      <w:pPr>
        <w:widowControl w:val="0"/>
        <w:pBdr>
          <w:top w:val="nil"/>
          <w:left w:val="nil"/>
          <w:bottom w:val="nil"/>
          <w:right w:val="nil"/>
          <w:between w:val="nil"/>
        </w:pBdr>
        <w:tabs>
          <w:tab w:val="left" w:pos="993"/>
        </w:tabs>
        <w:jc w:val="both"/>
        <w:rPr>
          <w:rFonts w:eastAsia="Arial"/>
          <w:kern w:val="2"/>
          <w:szCs w:val="24"/>
          <w:shd w:val="clear" w:color="auto" w:fill="FFFFFF"/>
        </w:rPr>
      </w:pPr>
      <w:r w:rsidRPr="00F26DE3">
        <w:rPr>
          <w:rFonts w:eastAsia="Arial"/>
          <w:kern w:val="2"/>
          <w:szCs w:val="24"/>
        </w:rPr>
        <w:t>3.2.10. Subtiekėjai, kurių pajėgumais Tiekėjas rėmėsi, kad atitiktų pirkimo dokumentuose nustatytus kvalifikacijos reikalavimus, gali būti keičiami tik šiais atvejais:</w:t>
      </w:r>
    </w:p>
    <w:p w14:paraId="64CBD079" w14:textId="77777777" w:rsidR="00524F87" w:rsidRPr="00F26DE3" w:rsidRDefault="00524F87" w:rsidP="00524F87">
      <w:pPr>
        <w:widowControl w:val="0"/>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 xml:space="preserve">3.2.10.1. kai subtiekėjui </w:t>
      </w:r>
      <w:r w:rsidRPr="00F26DE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26DE3">
        <w:rPr>
          <w:rFonts w:eastAsia="Cambria"/>
          <w:kern w:val="2"/>
          <w:szCs w:val="24"/>
        </w:rPr>
        <w:t>;</w:t>
      </w:r>
    </w:p>
    <w:p w14:paraId="7A099815" w14:textId="77777777" w:rsidR="00524F87" w:rsidRPr="00F26DE3" w:rsidRDefault="00524F87" w:rsidP="00524F87">
      <w:pPr>
        <w:widowControl w:val="0"/>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D1C4D92" w14:textId="77777777" w:rsidR="00524F87" w:rsidRPr="00F26DE3" w:rsidRDefault="00524F87" w:rsidP="00524F87">
      <w:pPr>
        <w:widowControl w:val="0"/>
        <w:pBdr>
          <w:top w:val="nil"/>
          <w:left w:val="nil"/>
          <w:bottom w:val="nil"/>
          <w:right w:val="nil"/>
          <w:between w:val="nil"/>
        </w:pBdr>
        <w:tabs>
          <w:tab w:val="left" w:pos="1134"/>
        </w:tabs>
        <w:jc w:val="both"/>
        <w:rPr>
          <w:rFonts w:eastAsia="Arial"/>
          <w:kern w:val="2"/>
          <w:szCs w:val="24"/>
        </w:rPr>
      </w:pPr>
      <w:r w:rsidRPr="00F26DE3">
        <w:rPr>
          <w:rFonts w:eastAsia="Cambria"/>
          <w:kern w:val="2"/>
          <w:szCs w:val="24"/>
        </w:rPr>
        <w:t>3.2.10.3. Tiekėjas ar subtiekėjas privalo pakeisti subtiekėją, jei paaiškėja, kad jis neatitinka jam pirkimo dokumentuose keliamų reikalavimų.</w:t>
      </w:r>
    </w:p>
    <w:p w14:paraId="21D8C244" w14:textId="77777777" w:rsidR="00524F87" w:rsidRPr="00F26DE3" w:rsidRDefault="00524F87" w:rsidP="00524F87">
      <w:pPr>
        <w:widowControl w:val="0"/>
        <w:pBdr>
          <w:top w:val="nil"/>
          <w:left w:val="nil"/>
          <w:bottom w:val="nil"/>
          <w:right w:val="nil"/>
          <w:between w:val="nil"/>
        </w:pBdr>
        <w:tabs>
          <w:tab w:val="left" w:pos="993"/>
        </w:tabs>
        <w:ind w:left="720" w:hanging="720"/>
        <w:jc w:val="both"/>
        <w:rPr>
          <w:rFonts w:eastAsia="Cambria"/>
          <w:kern w:val="2"/>
          <w:szCs w:val="24"/>
        </w:rPr>
      </w:pPr>
      <w:r w:rsidRPr="00F26DE3">
        <w:rPr>
          <w:rFonts w:eastAsia="Cambria"/>
          <w:kern w:val="2"/>
          <w:szCs w:val="24"/>
        </w:rPr>
        <w:t>3.2.11. </w:t>
      </w:r>
      <w:r w:rsidRPr="00F26DE3">
        <w:rPr>
          <w:rFonts w:ascii="Calibri" w:eastAsia="Calibri" w:hAnsi="Calibri"/>
          <w:kern w:val="2"/>
          <w:sz w:val="22"/>
          <w:szCs w:val="22"/>
        </w:rPr>
        <w:tab/>
      </w:r>
      <w:r w:rsidRPr="00F26DE3">
        <w:rPr>
          <w:rFonts w:eastAsia="Cambria"/>
          <w:kern w:val="2"/>
          <w:szCs w:val="24"/>
        </w:rPr>
        <w:t>Tiekėjo (ar subtiekėjų) specialistai, vykdantys Sutartį, gali būti keičiami šiais atvejais:</w:t>
      </w:r>
    </w:p>
    <w:p w14:paraId="13A17795" w14:textId="77777777" w:rsidR="00524F87" w:rsidRPr="00F26DE3" w:rsidRDefault="00524F87" w:rsidP="00524F87">
      <w:pPr>
        <w:widowControl w:val="0"/>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75508B" w14:textId="77777777" w:rsidR="00524F87" w:rsidRPr="00F26DE3" w:rsidRDefault="00524F87" w:rsidP="00524F87">
      <w:pPr>
        <w:widowControl w:val="0"/>
        <w:pBdr>
          <w:top w:val="nil"/>
          <w:left w:val="nil"/>
          <w:bottom w:val="nil"/>
          <w:right w:val="nil"/>
          <w:between w:val="nil"/>
        </w:pBdr>
        <w:tabs>
          <w:tab w:val="left" w:pos="1134"/>
          <w:tab w:val="left" w:pos="1418"/>
        </w:tabs>
        <w:jc w:val="both"/>
        <w:rPr>
          <w:rFonts w:eastAsia="Cambria"/>
          <w:kern w:val="2"/>
          <w:szCs w:val="24"/>
        </w:rPr>
      </w:pPr>
      <w:r w:rsidRPr="00F26DE3">
        <w:rPr>
          <w:rFonts w:eastAsia="Cambria"/>
          <w:kern w:val="2"/>
          <w:szCs w:val="24"/>
        </w:rPr>
        <w:t>3.2.11.2. Pirkėjo iniciatyva, jei Pirkėjas turi pagrįstų įtarimų, kad Tiekėjo Sutarties vykdymui paskirtas specialistas nekompetentingas vykdyti nustatytas pareigas;</w:t>
      </w:r>
    </w:p>
    <w:p w14:paraId="139FADEE" w14:textId="77777777" w:rsidR="00524F87" w:rsidRPr="00F26DE3" w:rsidRDefault="00524F87" w:rsidP="00524F87">
      <w:pPr>
        <w:widowControl w:val="0"/>
        <w:pBdr>
          <w:top w:val="nil"/>
          <w:left w:val="nil"/>
          <w:bottom w:val="nil"/>
          <w:right w:val="nil"/>
          <w:between w:val="nil"/>
        </w:pBdr>
        <w:tabs>
          <w:tab w:val="left" w:pos="1134"/>
          <w:tab w:val="left" w:pos="1276"/>
        </w:tabs>
        <w:jc w:val="both"/>
        <w:rPr>
          <w:rFonts w:eastAsia="Cambria"/>
          <w:kern w:val="2"/>
          <w:szCs w:val="24"/>
        </w:rPr>
      </w:pPr>
      <w:r w:rsidRPr="00F26DE3">
        <w:rPr>
          <w:rFonts w:eastAsia="Cambria"/>
          <w:kern w:val="2"/>
          <w:szCs w:val="24"/>
        </w:rPr>
        <w:t>3.2.11.3. Tiekėjas ar subtiekėjas privalo pakeisti specialistą, jei paaiškėja, kad jis neatitinka jam pirkimo dokumentuose keliamų reikalavimų.</w:t>
      </w:r>
    </w:p>
    <w:p w14:paraId="6FE0373C" w14:textId="77777777" w:rsidR="00524F87" w:rsidRPr="00F26DE3" w:rsidRDefault="00524F87" w:rsidP="00524F8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26DE3">
        <w:rPr>
          <w:rFonts w:eastAsia="Cambria"/>
          <w:color w:val="000000"/>
          <w:kern w:val="2"/>
        </w:rPr>
        <w:t>reikalavimus</w:t>
      </w:r>
      <w:r w:rsidRPr="00F26DE3">
        <w:rPr>
          <w:rFonts w:eastAsia="Cambria"/>
          <w:color w:val="000000"/>
          <w:kern w:val="2"/>
          <w:szCs w:val="24"/>
        </w:rPr>
        <w:t>ir</w:t>
      </w:r>
      <w:proofErr w:type="spellEnd"/>
      <w:r w:rsidRPr="00F26DE3">
        <w:rPr>
          <w:rFonts w:eastAsia="Cambria"/>
          <w:color w:val="000000"/>
          <w:kern w:val="2"/>
          <w:szCs w:val="24"/>
        </w:rPr>
        <w:t xml:space="preserve"> Tiekėjo pasiūlyme nurodytas Kokybinių kriterijų reikšmes.</w:t>
      </w:r>
    </w:p>
    <w:p w14:paraId="07B3E659" w14:textId="77777777" w:rsidR="00524F87" w:rsidRPr="00F26DE3" w:rsidRDefault="00524F87" w:rsidP="00524F8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kern w:val="2"/>
          <w:szCs w:val="24"/>
        </w:rPr>
        <w:t xml:space="preserve">3.2.13. Tiekėjas privalo ne vėliau nei prieš 5 (penkias) darbo dienas iki numatomo subtiekėjo, </w:t>
      </w:r>
      <w:r w:rsidRPr="00F26DE3">
        <w:rPr>
          <w:rFonts w:eastAsia="Arial"/>
          <w:kern w:val="2"/>
          <w:szCs w:val="24"/>
        </w:rPr>
        <w:t>kurio pajėgumais Tiekėjas rėmėsi, kad atitiktų pirkimo dokumentuose nustatytus kvalifikacijos reikalavimus,</w:t>
      </w:r>
      <w:r w:rsidRPr="00F26DE3">
        <w:rPr>
          <w:rFonts w:eastAsia="Cambria"/>
          <w:kern w:val="2"/>
          <w:szCs w:val="24"/>
        </w:rPr>
        <w:t xml:space="preserve"> </w:t>
      </w:r>
      <w:r w:rsidRPr="00F26DE3">
        <w:rPr>
          <w:rFonts w:eastAsia="Arial"/>
          <w:kern w:val="2"/>
          <w:szCs w:val="24"/>
        </w:rPr>
        <w:t xml:space="preserve">ir (ar) specialisto </w:t>
      </w:r>
      <w:r w:rsidRPr="00F26DE3">
        <w:rPr>
          <w:rFonts w:eastAsia="Cambria"/>
          <w:kern w:val="2"/>
          <w:szCs w:val="24"/>
        </w:rPr>
        <w:t>keitimo pateikti Pirkėjui šiuos dokumentus:</w:t>
      </w:r>
    </w:p>
    <w:p w14:paraId="1B988707" w14:textId="77777777" w:rsidR="00524F87" w:rsidRPr="00F26DE3" w:rsidRDefault="00524F87" w:rsidP="00524F87">
      <w:pPr>
        <w:widowControl w:val="0"/>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580CED7" w14:textId="77777777" w:rsidR="00524F87" w:rsidRPr="00F26DE3" w:rsidRDefault="00524F87" w:rsidP="00524F87">
      <w:pPr>
        <w:widowControl w:val="0"/>
        <w:pBdr>
          <w:top w:val="nil"/>
          <w:left w:val="nil"/>
          <w:bottom w:val="nil"/>
          <w:right w:val="nil"/>
          <w:between w:val="nil"/>
        </w:pBdr>
        <w:tabs>
          <w:tab w:val="left" w:pos="1134"/>
        </w:tabs>
        <w:jc w:val="both"/>
        <w:rPr>
          <w:rFonts w:eastAsia="Cambria"/>
          <w:kern w:val="2"/>
          <w:szCs w:val="24"/>
        </w:rPr>
      </w:pPr>
      <w:r w:rsidRPr="00F26DE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26DE3">
        <w:rPr>
          <w:rFonts w:eastAsia="Arial"/>
          <w:kern w:val="2"/>
          <w:szCs w:val="24"/>
        </w:rPr>
        <w:t>nacionalinio saugumo interesams bei reikalavimams</w:t>
      </w:r>
      <w:r w:rsidRPr="00F26DE3">
        <w:rPr>
          <w:rFonts w:eastAsia="Cambria"/>
          <w:kern w:val="2"/>
          <w:szCs w:val="24"/>
        </w:rPr>
        <w:t xml:space="preserve"> </w:t>
      </w:r>
      <w:r w:rsidRPr="00F26DE3">
        <w:rPr>
          <w:rFonts w:eastAsia="Arial"/>
          <w:kern w:val="2"/>
          <w:szCs w:val="24"/>
        </w:rPr>
        <w:t>nebūti registruotu (nuolat gyvenančiu ar turinčiu pilietybę) nepatikimomis laikomose valstybėse ar teritorijose</w:t>
      </w:r>
      <w:r w:rsidRPr="00F26DE3">
        <w:rPr>
          <w:rFonts w:eastAsia="Cambria"/>
          <w:kern w:val="2"/>
          <w:szCs w:val="24"/>
        </w:rPr>
        <w:t xml:space="preserve"> (jei taikoma) įrodančius dokumentus pagal Sutarties reikalavimus.</w:t>
      </w:r>
    </w:p>
    <w:p w14:paraId="798BE9E4" w14:textId="77777777" w:rsidR="00524F87" w:rsidRPr="00F26DE3" w:rsidRDefault="00524F87" w:rsidP="00524F8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26DE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F26DE3">
        <w:rPr>
          <w:rFonts w:eastAsia="Arial"/>
          <w:kern w:val="2"/>
          <w:szCs w:val="24"/>
        </w:rPr>
        <w:t>kurio pajėgumais Tiekėjas rėmėsi, kad atitiktų pirkimo dokumentuose nustatytus kvalifikacijos reikalavimus,</w:t>
      </w:r>
      <w:r w:rsidRPr="00F26DE3">
        <w:rPr>
          <w:rFonts w:eastAsia="Cambria"/>
          <w:kern w:val="2"/>
          <w:szCs w:val="24"/>
        </w:rPr>
        <w:t xml:space="preserve"> ir (ar) specialistą. Pirkėjui sutikus, Šalys pasirašo Susitarimą, kuris laikomas neatsiejama Sutarties dalimi.</w:t>
      </w:r>
    </w:p>
    <w:p w14:paraId="0798BD3A" w14:textId="77777777" w:rsidR="00524F87" w:rsidRPr="00F26DE3" w:rsidRDefault="00524F87" w:rsidP="00524F87">
      <w:pPr>
        <w:spacing w:line="257" w:lineRule="atLeast"/>
        <w:jc w:val="both"/>
        <w:rPr>
          <w:color w:val="000000"/>
          <w:szCs w:val="24"/>
        </w:rPr>
      </w:pPr>
    </w:p>
    <w:p w14:paraId="09A0150B" w14:textId="77777777" w:rsidR="00524F87" w:rsidRPr="00F26DE3" w:rsidRDefault="00524F87" w:rsidP="00524F87">
      <w:pPr>
        <w:spacing w:line="257" w:lineRule="atLeast"/>
        <w:jc w:val="center"/>
        <w:rPr>
          <w:color w:val="000000"/>
          <w:szCs w:val="24"/>
        </w:rPr>
      </w:pPr>
      <w:r w:rsidRPr="00F26DE3">
        <w:rPr>
          <w:b/>
          <w:bCs/>
          <w:color w:val="000000"/>
          <w:szCs w:val="24"/>
        </w:rPr>
        <w:t>3.3. Jungtinės veiklos partnerių keitimas</w:t>
      </w:r>
    </w:p>
    <w:p w14:paraId="5D53F899" w14:textId="77777777" w:rsidR="00524F87" w:rsidRPr="00F26DE3" w:rsidRDefault="00524F87" w:rsidP="00524F87">
      <w:pPr>
        <w:spacing w:line="257" w:lineRule="atLeast"/>
        <w:ind w:firstLine="62"/>
        <w:jc w:val="both"/>
        <w:rPr>
          <w:color w:val="000000"/>
          <w:szCs w:val="24"/>
        </w:rPr>
      </w:pPr>
    </w:p>
    <w:p w14:paraId="7974E8DC"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 xml:space="preserve">3.3.1. Tiekėjas, vykdantis Sutartį </w:t>
      </w:r>
      <w:r w:rsidRPr="00F26DE3">
        <w:rPr>
          <w:rFonts w:eastAsia="Cambria"/>
          <w:kern w:val="2"/>
          <w:szCs w:val="24"/>
        </w:rPr>
        <w:t xml:space="preserve">kaip tiekėjų grupė, veikianti </w:t>
      </w:r>
      <w:r w:rsidRPr="00F26DE3">
        <w:rPr>
          <w:rFonts w:eastAsia="Cambria"/>
          <w:kern w:val="2"/>
          <w:szCs w:val="24"/>
          <w:shd w:val="clear" w:color="auto" w:fill="FFFFFF"/>
        </w:rPr>
        <w:t>jungtinės veiklos</w:t>
      </w:r>
      <w:r w:rsidRPr="00F26DE3">
        <w:rPr>
          <w:rFonts w:eastAsia="Cambria"/>
          <w:kern w:val="2"/>
          <w:szCs w:val="24"/>
        </w:rPr>
        <w:t xml:space="preserve"> sutarties</w:t>
      </w:r>
      <w:r w:rsidRPr="00F26DE3">
        <w:rPr>
          <w:rFonts w:eastAsia="Cambria"/>
          <w:kern w:val="2"/>
          <w:szCs w:val="24"/>
          <w:shd w:val="clear" w:color="auto" w:fill="FFFFFF"/>
        </w:rPr>
        <w:t xml:space="preserve"> pagrindu</w:t>
      </w:r>
      <w:r w:rsidRPr="00F26DE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16339D"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 xml:space="preserve">3.3.2. Tiekėjas, vykdantis Sutartį </w:t>
      </w:r>
      <w:r w:rsidRPr="00F26DE3">
        <w:rPr>
          <w:rFonts w:eastAsia="Cambria"/>
          <w:kern w:val="2"/>
          <w:szCs w:val="24"/>
          <w:shd w:val="clear" w:color="auto" w:fill="FFFFFF"/>
        </w:rPr>
        <w:t>kaip tiekėjų grupė</w:t>
      </w:r>
      <w:r w:rsidRPr="00F26DE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C6D2E6"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3.3.3. Tiekėjas privalo ne vėliau nei prieš 10 (dešimt) darbo dienų iki numatomo Partnerio keitimo arba atsisakymo pateikti Pirkėjui šiuos dokumentus:</w:t>
      </w:r>
    </w:p>
    <w:p w14:paraId="59957242"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3.3.3.1. </w:t>
      </w:r>
      <w:r w:rsidRPr="00F26DE3">
        <w:rPr>
          <w:rFonts w:eastAsia="Cambria"/>
          <w:kern w:val="2"/>
          <w:szCs w:val="24"/>
          <w:shd w:val="clear" w:color="auto" w:fill="FFFFFF"/>
        </w:rPr>
        <w:t>argumentuotą</w:t>
      </w:r>
      <w:r w:rsidRPr="00F26DE3">
        <w:rPr>
          <w:color w:val="000000"/>
          <w:szCs w:val="24"/>
          <w:shd w:val="clear" w:color="auto" w:fill="FFFFFF"/>
        </w:rPr>
        <w:t xml:space="preserve"> prašymą pakeisti Tiekėjo sudėtį ir įrodymus, pagrindžiančius bent vieną Partnerio atsisakymo ar keitimo aplinkybę, nurodytą Sutartyje;</w:t>
      </w:r>
    </w:p>
    <w:p w14:paraId="554D2A5D"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26DE3">
        <w:rPr>
          <w:rFonts w:eastAsia="Cambria"/>
          <w:kern w:val="2"/>
          <w:szCs w:val="24"/>
          <w:shd w:val="clear" w:color="auto" w:fill="FFFFFF"/>
        </w:rPr>
        <w:t>pasiliekantysis Partneris ir (ar) naujai pasitelktas Partneris</w:t>
      </w:r>
      <w:r w:rsidRPr="00F26DE3">
        <w:rPr>
          <w:color w:val="000000"/>
          <w:szCs w:val="24"/>
          <w:shd w:val="clear" w:color="auto" w:fill="FFFFFF"/>
        </w:rPr>
        <w:t>;</w:t>
      </w:r>
    </w:p>
    <w:p w14:paraId="0C5F0A34" w14:textId="77777777" w:rsidR="00524F87" w:rsidRPr="00F26DE3" w:rsidRDefault="00524F87" w:rsidP="00524F87">
      <w:pPr>
        <w:jc w:val="both"/>
        <w:rPr>
          <w:color w:val="000000"/>
          <w:szCs w:val="24"/>
        </w:rPr>
      </w:pPr>
      <w:r w:rsidRPr="00F26DE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6DE3">
        <w:rPr>
          <w:color w:val="000000"/>
          <w:szCs w:val="24"/>
        </w:rPr>
        <w:t xml:space="preserve">nacionalinio saugumo interesams </w:t>
      </w:r>
      <w:r w:rsidRPr="00F26DE3">
        <w:rPr>
          <w:rFonts w:eastAsia="Cambria"/>
          <w:kern w:val="2"/>
          <w:szCs w:val="24"/>
        </w:rPr>
        <w:t xml:space="preserve">bei reikalavimams </w:t>
      </w:r>
      <w:r w:rsidRPr="00F26DE3">
        <w:rPr>
          <w:rFonts w:eastAsia="Arial"/>
          <w:kern w:val="2"/>
          <w:szCs w:val="24"/>
          <w:shd w:val="clear" w:color="auto" w:fill="FFFFFF"/>
        </w:rPr>
        <w:t>nebūti registruotu (nuolat gyvenančiu ar turinčiu pilietybę) nepatikimomis laikomose valstybėse ar teritorijose</w:t>
      </w:r>
      <w:r w:rsidRPr="00F26DE3">
        <w:rPr>
          <w:rFonts w:eastAsia="Cambria"/>
          <w:kern w:val="2"/>
          <w:szCs w:val="24"/>
          <w:shd w:val="clear" w:color="auto" w:fill="FFFFFF"/>
        </w:rPr>
        <w:t xml:space="preserve"> (jei taikoma)</w:t>
      </w:r>
      <w:r w:rsidRPr="00F26DE3">
        <w:rPr>
          <w:color w:val="000000"/>
          <w:szCs w:val="24"/>
          <w:shd w:val="clear" w:color="auto" w:fill="FFFFFF"/>
        </w:rPr>
        <w:t>.</w:t>
      </w:r>
    </w:p>
    <w:p w14:paraId="35172D41" w14:textId="77777777" w:rsidR="00524F87" w:rsidRPr="00F26DE3" w:rsidRDefault="00524F87" w:rsidP="00524F8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26DE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26DE3">
        <w:rPr>
          <w:rFonts w:eastAsia="Cambria"/>
          <w:kern w:val="2"/>
          <w:szCs w:val="24"/>
          <w:shd w:val="clear" w:color="auto" w:fill="FFFFFF"/>
        </w:rPr>
        <w:t>apie sutikimą arba apie ne</w:t>
      </w:r>
      <w:r w:rsidRPr="00F26DE3">
        <w:rPr>
          <w:rFonts w:eastAsia="Cambria"/>
          <w:kern w:val="2"/>
          <w:szCs w:val="24"/>
        </w:rPr>
        <w:t xml:space="preserve">sutikimą </w:t>
      </w:r>
      <w:r w:rsidRPr="00F26DE3">
        <w:rPr>
          <w:rFonts w:eastAsia="Cambria"/>
          <w:kern w:val="2"/>
          <w:szCs w:val="24"/>
          <w:shd w:val="clear" w:color="auto" w:fill="FFFFFF"/>
        </w:rPr>
        <w:t>atsisakyti ar pakeisti Partnerį</w:t>
      </w:r>
      <w:r w:rsidRPr="00F26DE3">
        <w:rPr>
          <w:color w:val="000000"/>
          <w:szCs w:val="24"/>
          <w:shd w:val="clear" w:color="auto" w:fill="FFFFFF"/>
        </w:rPr>
        <w:t xml:space="preserve">. Pirkėjui sutikus, Šalys pasirašo Susitarimą, kuris laikomas neatsiejama Sutarties dalimi. </w:t>
      </w:r>
      <w:r w:rsidRPr="00F26DE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52FF193" w14:textId="77777777" w:rsidR="00524F87" w:rsidRPr="00F26DE3" w:rsidRDefault="00524F87" w:rsidP="00524F87">
      <w:pPr>
        <w:rPr>
          <w:sz w:val="14"/>
          <w:szCs w:val="14"/>
        </w:rPr>
      </w:pPr>
    </w:p>
    <w:p w14:paraId="2B5381E0" w14:textId="77777777" w:rsidR="00524F87" w:rsidRPr="00F26DE3" w:rsidRDefault="00524F87" w:rsidP="00524F87">
      <w:pPr>
        <w:spacing w:line="257" w:lineRule="atLeast"/>
        <w:ind w:firstLine="62"/>
        <w:jc w:val="both"/>
        <w:rPr>
          <w:color w:val="000000"/>
          <w:szCs w:val="24"/>
        </w:rPr>
      </w:pPr>
    </w:p>
    <w:p w14:paraId="3DAA3050" w14:textId="77777777" w:rsidR="00524F87" w:rsidRPr="00F26DE3" w:rsidRDefault="00524F87" w:rsidP="00524F87">
      <w:pPr>
        <w:spacing w:line="257" w:lineRule="atLeast"/>
        <w:jc w:val="center"/>
        <w:rPr>
          <w:color w:val="000000"/>
          <w:szCs w:val="24"/>
        </w:rPr>
      </w:pPr>
      <w:r w:rsidRPr="00F26DE3">
        <w:rPr>
          <w:b/>
          <w:bCs/>
          <w:color w:val="000000"/>
          <w:szCs w:val="24"/>
        </w:rPr>
        <w:t>3.4.  Susitarimai dėl tiesioginio atsiskaitymo su subtiekėjais</w:t>
      </w:r>
    </w:p>
    <w:p w14:paraId="450C40E8" w14:textId="77777777" w:rsidR="00524F87" w:rsidRPr="00F26DE3" w:rsidRDefault="00524F87" w:rsidP="00524F87">
      <w:pPr>
        <w:spacing w:line="257" w:lineRule="atLeast"/>
        <w:ind w:firstLine="62"/>
        <w:jc w:val="both"/>
        <w:rPr>
          <w:color w:val="000000"/>
          <w:szCs w:val="24"/>
        </w:rPr>
      </w:pPr>
    </w:p>
    <w:p w14:paraId="0222E7F1" w14:textId="77777777" w:rsidR="00524F87" w:rsidRPr="00F26DE3" w:rsidRDefault="00524F87" w:rsidP="00524F87">
      <w:pPr>
        <w:spacing w:line="257" w:lineRule="atLeast"/>
        <w:jc w:val="both"/>
        <w:rPr>
          <w:color w:val="000000"/>
          <w:szCs w:val="24"/>
        </w:rPr>
      </w:pPr>
      <w:r w:rsidRPr="00F26DE3">
        <w:rPr>
          <w:color w:val="000000"/>
          <w:szCs w:val="24"/>
        </w:rPr>
        <w:t>3.4.1. </w:t>
      </w:r>
      <w:r w:rsidRPr="00F26DE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028ABFF" w14:textId="77777777" w:rsidR="00524F87" w:rsidRPr="00F26DE3" w:rsidRDefault="00524F87" w:rsidP="00524F87">
      <w:pPr>
        <w:spacing w:line="257" w:lineRule="atLeast"/>
        <w:jc w:val="both"/>
        <w:rPr>
          <w:color w:val="000000"/>
          <w:szCs w:val="24"/>
        </w:rPr>
      </w:pPr>
      <w:r w:rsidRPr="00F26DE3">
        <w:rPr>
          <w:color w:val="000000"/>
          <w:szCs w:val="24"/>
        </w:rPr>
        <w:t>3.4.1.1. </w:t>
      </w:r>
      <w:r w:rsidRPr="00F26DE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26DE3">
        <w:rPr>
          <w:rFonts w:eastAsia="Cambria"/>
          <w:kern w:val="2"/>
          <w:szCs w:val="24"/>
          <w:shd w:val="clear" w:color="auto" w:fill="FFFFFF"/>
        </w:rPr>
        <w:t>kontaktinius duomenis</w:t>
      </w:r>
      <w:r w:rsidRPr="00F26DE3">
        <w:rPr>
          <w:color w:val="000000"/>
          <w:szCs w:val="24"/>
          <w:shd w:val="clear" w:color="auto" w:fill="FFFFFF"/>
        </w:rPr>
        <w:t>. Pirkėjas taip pat reikalauja, kad Tiekėjas informuotų apie minėtos informacijos pasikeitimus bei</w:t>
      </w:r>
      <w:r w:rsidRPr="00F26DE3">
        <w:rPr>
          <w:b/>
          <w:bCs/>
          <w:color w:val="5C5D5D"/>
          <w:szCs w:val="24"/>
        </w:rPr>
        <w:t> </w:t>
      </w:r>
      <w:r w:rsidRPr="00F26DE3">
        <w:rPr>
          <w:color w:val="000000"/>
          <w:szCs w:val="24"/>
          <w:shd w:val="clear" w:color="auto" w:fill="FFFFFF"/>
        </w:rPr>
        <w:t>naujų subtiekėjų pasitelkimą visu Sutarties vykdymo metu;</w:t>
      </w:r>
    </w:p>
    <w:p w14:paraId="035B05E6" w14:textId="77777777" w:rsidR="00524F87" w:rsidRPr="00F26DE3" w:rsidRDefault="00524F87" w:rsidP="00524F87">
      <w:pPr>
        <w:spacing w:line="257" w:lineRule="atLeast"/>
        <w:jc w:val="both"/>
        <w:rPr>
          <w:color w:val="000000"/>
          <w:szCs w:val="24"/>
        </w:rPr>
      </w:pPr>
      <w:r w:rsidRPr="00F26DE3">
        <w:rPr>
          <w:color w:val="000000"/>
          <w:szCs w:val="24"/>
        </w:rPr>
        <w:t>3.4.1.2. </w:t>
      </w:r>
      <w:r w:rsidRPr="00F26DE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5FDEBC5" w14:textId="77777777" w:rsidR="00524F87" w:rsidRPr="00F26DE3" w:rsidRDefault="00524F87" w:rsidP="00524F87">
      <w:pPr>
        <w:spacing w:line="257" w:lineRule="atLeast"/>
        <w:jc w:val="both"/>
        <w:rPr>
          <w:color w:val="000000"/>
          <w:szCs w:val="24"/>
        </w:rPr>
      </w:pPr>
      <w:r w:rsidRPr="00F26DE3">
        <w:rPr>
          <w:color w:val="000000"/>
          <w:szCs w:val="24"/>
        </w:rPr>
        <w:t>3.4.1.3. </w:t>
      </w:r>
      <w:r w:rsidRPr="00F26DE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6DE3">
        <w:rPr>
          <w:color w:val="000000"/>
          <w:szCs w:val="24"/>
          <w:shd w:val="clear" w:color="auto" w:fill="FFFFFF"/>
        </w:rPr>
        <w:t>subtiekimo</w:t>
      </w:r>
      <w:proofErr w:type="spellEnd"/>
      <w:r w:rsidRPr="00F26DE3">
        <w:rPr>
          <w:color w:val="000000"/>
          <w:szCs w:val="24"/>
          <w:shd w:val="clear" w:color="auto" w:fill="FFFFFF"/>
        </w:rPr>
        <w:t xml:space="preserve"> sutartyje nustatytus reikalavimus;</w:t>
      </w:r>
    </w:p>
    <w:p w14:paraId="094ACCA5" w14:textId="77777777" w:rsidR="00524F87" w:rsidRPr="00F26DE3" w:rsidRDefault="00524F87" w:rsidP="00524F87">
      <w:pPr>
        <w:spacing w:line="257" w:lineRule="atLeast"/>
        <w:jc w:val="both"/>
        <w:rPr>
          <w:color w:val="000000"/>
          <w:szCs w:val="24"/>
        </w:rPr>
      </w:pPr>
      <w:r w:rsidRPr="00F26DE3">
        <w:rPr>
          <w:color w:val="000000"/>
          <w:szCs w:val="24"/>
        </w:rPr>
        <w:t>3.4.1.4. </w:t>
      </w:r>
      <w:r w:rsidRPr="00F26DE3">
        <w:rPr>
          <w:color w:val="000000"/>
          <w:szCs w:val="24"/>
          <w:shd w:val="clear" w:color="auto" w:fill="FFFFFF"/>
        </w:rPr>
        <w:t>tiesioginio atsiskaitymo su subtiekėjais galimybė nekeičia Tiekėjo atsakomybės dėl Sutarties įvykdymo.</w:t>
      </w:r>
    </w:p>
    <w:p w14:paraId="159994E2" w14:textId="77777777" w:rsidR="00524F87" w:rsidRPr="00F26DE3" w:rsidRDefault="00524F87" w:rsidP="00524F87">
      <w:pPr>
        <w:spacing w:line="257" w:lineRule="atLeast"/>
        <w:ind w:firstLine="62"/>
        <w:jc w:val="both"/>
        <w:rPr>
          <w:color w:val="000000"/>
          <w:szCs w:val="24"/>
        </w:rPr>
      </w:pPr>
    </w:p>
    <w:p w14:paraId="3FF16BC2" w14:textId="77777777" w:rsidR="00524F87" w:rsidRPr="00F26DE3" w:rsidRDefault="00524F87" w:rsidP="00524F87">
      <w:pPr>
        <w:spacing w:line="257" w:lineRule="atLeast"/>
        <w:ind w:left="360" w:hanging="360"/>
        <w:jc w:val="center"/>
        <w:rPr>
          <w:color w:val="000000"/>
          <w:szCs w:val="24"/>
        </w:rPr>
      </w:pPr>
      <w:r w:rsidRPr="00F26DE3">
        <w:rPr>
          <w:b/>
          <w:bCs/>
          <w:caps/>
          <w:color w:val="000000"/>
          <w:szCs w:val="24"/>
        </w:rPr>
        <w:t>4.  ŠALIŲ BENDRADARBIAVIMAS</w:t>
      </w:r>
    </w:p>
    <w:p w14:paraId="2BBFBA29" w14:textId="77777777" w:rsidR="00524F87" w:rsidRPr="00F26DE3" w:rsidRDefault="00524F87" w:rsidP="00524F87">
      <w:pPr>
        <w:spacing w:line="257" w:lineRule="atLeast"/>
        <w:ind w:firstLine="62"/>
        <w:jc w:val="both"/>
        <w:rPr>
          <w:color w:val="000000"/>
          <w:szCs w:val="24"/>
        </w:rPr>
      </w:pPr>
    </w:p>
    <w:p w14:paraId="755571B6" w14:textId="77777777" w:rsidR="00524F87" w:rsidRPr="00F26DE3" w:rsidRDefault="00524F87" w:rsidP="00524F87">
      <w:pPr>
        <w:spacing w:line="257" w:lineRule="atLeast"/>
        <w:jc w:val="center"/>
        <w:rPr>
          <w:color w:val="000000"/>
          <w:szCs w:val="24"/>
        </w:rPr>
      </w:pPr>
      <w:r w:rsidRPr="00F26DE3">
        <w:rPr>
          <w:b/>
          <w:bCs/>
          <w:color w:val="000000"/>
          <w:szCs w:val="24"/>
        </w:rPr>
        <w:t>4.1.  Šalių bendradarbiavimo pareiga</w:t>
      </w:r>
    </w:p>
    <w:p w14:paraId="69F84382" w14:textId="77777777" w:rsidR="00524F87" w:rsidRPr="00F26DE3" w:rsidRDefault="00524F87" w:rsidP="00524F87">
      <w:pPr>
        <w:spacing w:line="257" w:lineRule="atLeast"/>
        <w:ind w:firstLine="62"/>
        <w:rPr>
          <w:color w:val="000000"/>
          <w:szCs w:val="24"/>
        </w:rPr>
      </w:pPr>
    </w:p>
    <w:p w14:paraId="7442BDBF" w14:textId="77777777" w:rsidR="00524F87" w:rsidRPr="00F26DE3" w:rsidRDefault="00524F87" w:rsidP="00524F87">
      <w:pPr>
        <w:spacing w:line="257" w:lineRule="atLeast"/>
        <w:jc w:val="both"/>
        <w:rPr>
          <w:color w:val="000000"/>
          <w:szCs w:val="24"/>
        </w:rPr>
      </w:pPr>
      <w:r w:rsidRPr="00F26DE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763B54" w14:textId="77777777" w:rsidR="00524F87" w:rsidRPr="00F26DE3" w:rsidRDefault="00524F87" w:rsidP="00524F87">
      <w:pPr>
        <w:spacing w:line="257" w:lineRule="atLeast"/>
        <w:jc w:val="both"/>
        <w:rPr>
          <w:color w:val="000000"/>
          <w:szCs w:val="24"/>
        </w:rPr>
      </w:pPr>
      <w:r w:rsidRPr="00F26DE3">
        <w:rPr>
          <w:color w:val="000000"/>
          <w:szCs w:val="24"/>
        </w:rPr>
        <w:t>4.1.2. Šalys įsipareigoja užtikrinti, kad viena kitai teiks dokumentus ir (ar) kitą informaciją, kurie yra būtini Šalių tinkamam įsipareigojimų įvykdymui pagal Sutartį.</w:t>
      </w:r>
    </w:p>
    <w:p w14:paraId="35CED192" w14:textId="77777777" w:rsidR="00524F87" w:rsidRPr="00F26DE3" w:rsidRDefault="00524F87" w:rsidP="00524F87">
      <w:pPr>
        <w:spacing w:line="257" w:lineRule="atLeast"/>
        <w:jc w:val="both"/>
        <w:rPr>
          <w:color w:val="000000"/>
          <w:szCs w:val="24"/>
        </w:rPr>
      </w:pPr>
      <w:r w:rsidRPr="00F26DE3">
        <w:rPr>
          <w:color w:val="000000"/>
          <w:szCs w:val="24"/>
        </w:rPr>
        <w:t>4.1.3. </w:t>
      </w:r>
      <w:r w:rsidRPr="00F26DE3">
        <w:rPr>
          <w:color w:val="000000"/>
          <w:szCs w:val="24"/>
          <w:shd w:val="clear" w:color="auto" w:fill="FFFFFF"/>
        </w:rPr>
        <w:t>Jeigu Šalis susiduria su </w:t>
      </w:r>
      <w:r w:rsidRPr="00F26DE3">
        <w:rPr>
          <w:color w:val="000000"/>
          <w:szCs w:val="24"/>
        </w:rPr>
        <w:t>S</w:t>
      </w:r>
      <w:r w:rsidRPr="00F26DE3">
        <w:rPr>
          <w:color w:val="000000"/>
          <w:szCs w:val="24"/>
          <w:shd w:val="clear" w:color="auto" w:fill="FFFFFF"/>
        </w:rPr>
        <w:t>utarties vykdymo kliūtimi, ji turi nedelsdama, bet ne vėliau kaip per 5 (penkias) darbo dienas, įspėti kitą Šalį apie tokia</w:t>
      </w:r>
      <w:r w:rsidRPr="00F26DE3">
        <w:rPr>
          <w:color w:val="000000"/>
          <w:szCs w:val="24"/>
        </w:rPr>
        <w:t>s</w:t>
      </w:r>
      <w:r w:rsidRPr="00F26DE3">
        <w:rPr>
          <w:color w:val="000000"/>
          <w:szCs w:val="24"/>
          <w:shd w:val="clear" w:color="auto" w:fill="FFFFFF"/>
        </w:rPr>
        <w:t> kliūtis</w:t>
      </w:r>
      <w:r w:rsidRPr="00F26DE3">
        <w:rPr>
          <w:color w:val="000000"/>
          <w:szCs w:val="24"/>
        </w:rPr>
        <w:t> ir imtis visų nuo jos priklausančių protingų priemonių toms kliūtims pašalinti.</w:t>
      </w:r>
    </w:p>
    <w:p w14:paraId="5A4A8F86" w14:textId="77777777" w:rsidR="00524F87" w:rsidRPr="00F26DE3" w:rsidRDefault="00524F87" w:rsidP="00524F87">
      <w:pPr>
        <w:spacing w:line="257" w:lineRule="atLeast"/>
        <w:ind w:firstLine="115"/>
        <w:jc w:val="both"/>
        <w:rPr>
          <w:color w:val="000000"/>
          <w:szCs w:val="24"/>
        </w:rPr>
      </w:pPr>
    </w:p>
    <w:p w14:paraId="7970FE70" w14:textId="77777777" w:rsidR="00524F87" w:rsidRPr="00F26DE3" w:rsidRDefault="00524F87" w:rsidP="00524F87">
      <w:pPr>
        <w:spacing w:line="257" w:lineRule="atLeast"/>
        <w:jc w:val="center"/>
        <w:rPr>
          <w:color w:val="000000"/>
          <w:szCs w:val="24"/>
        </w:rPr>
      </w:pPr>
      <w:r w:rsidRPr="00F26DE3">
        <w:rPr>
          <w:b/>
          <w:bCs/>
          <w:color w:val="000000"/>
          <w:szCs w:val="24"/>
        </w:rPr>
        <w:t>4.2.  Kontaktiniai asmenys</w:t>
      </w:r>
    </w:p>
    <w:p w14:paraId="7EDE0B11" w14:textId="77777777" w:rsidR="00524F87" w:rsidRPr="00F26DE3" w:rsidRDefault="00524F87" w:rsidP="00524F87">
      <w:pPr>
        <w:spacing w:line="257" w:lineRule="atLeast"/>
        <w:ind w:firstLine="62"/>
        <w:jc w:val="both"/>
        <w:rPr>
          <w:color w:val="000000"/>
          <w:szCs w:val="24"/>
        </w:rPr>
      </w:pPr>
    </w:p>
    <w:p w14:paraId="275B7919" w14:textId="77777777" w:rsidR="00524F87" w:rsidRPr="00F26DE3" w:rsidRDefault="00524F87" w:rsidP="00524F87">
      <w:pPr>
        <w:spacing w:line="257" w:lineRule="atLeast"/>
        <w:jc w:val="both"/>
        <w:rPr>
          <w:color w:val="000000"/>
          <w:szCs w:val="24"/>
        </w:rPr>
      </w:pPr>
      <w:r w:rsidRPr="00F26DE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41798A" w14:textId="77777777" w:rsidR="00524F87" w:rsidRPr="00F26DE3" w:rsidRDefault="00524F87" w:rsidP="00524F87">
      <w:pPr>
        <w:spacing w:line="257" w:lineRule="atLeast"/>
        <w:jc w:val="both"/>
        <w:rPr>
          <w:color w:val="000000"/>
          <w:szCs w:val="24"/>
        </w:rPr>
      </w:pPr>
      <w:r w:rsidRPr="00F26DE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E08B96" w14:textId="77777777" w:rsidR="00524F87" w:rsidRPr="00F26DE3" w:rsidRDefault="00524F87" w:rsidP="00524F87">
      <w:pPr>
        <w:spacing w:line="257" w:lineRule="atLeast"/>
        <w:jc w:val="both"/>
        <w:rPr>
          <w:color w:val="000000"/>
          <w:szCs w:val="24"/>
        </w:rPr>
      </w:pPr>
      <w:r w:rsidRPr="00F26DE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57B50F" w14:textId="77777777" w:rsidR="00524F87" w:rsidRPr="00F26DE3" w:rsidRDefault="00524F87" w:rsidP="00524F87">
      <w:pPr>
        <w:spacing w:line="257" w:lineRule="atLeast"/>
        <w:ind w:firstLine="62"/>
        <w:jc w:val="both"/>
        <w:rPr>
          <w:color w:val="000000"/>
          <w:szCs w:val="24"/>
        </w:rPr>
      </w:pPr>
    </w:p>
    <w:p w14:paraId="7DC9E9CC" w14:textId="77777777" w:rsidR="00524F87" w:rsidRPr="00F26DE3" w:rsidRDefault="00524F87" w:rsidP="00524F87">
      <w:pPr>
        <w:spacing w:line="257" w:lineRule="atLeast"/>
        <w:jc w:val="center"/>
        <w:rPr>
          <w:color w:val="000000"/>
          <w:szCs w:val="24"/>
        </w:rPr>
      </w:pPr>
      <w:r w:rsidRPr="00F26DE3">
        <w:rPr>
          <w:b/>
          <w:bCs/>
          <w:caps/>
          <w:color w:val="000000"/>
          <w:szCs w:val="24"/>
        </w:rPr>
        <w:t>5.  SUTARTIES VYKDYMO METU PATEIKIAMI DOKUMENTAI</w:t>
      </w:r>
    </w:p>
    <w:p w14:paraId="461B1FC9" w14:textId="77777777" w:rsidR="00524F87" w:rsidRPr="00F26DE3" w:rsidRDefault="00524F87" w:rsidP="00524F87">
      <w:pPr>
        <w:spacing w:line="257" w:lineRule="atLeast"/>
        <w:ind w:firstLine="62"/>
        <w:jc w:val="both"/>
        <w:rPr>
          <w:color w:val="000000"/>
          <w:szCs w:val="24"/>
        </w:rPr>
      </w:pPr>
    </w:p>
    <w:p w14:paraId="199F326C" w14:textId="77777777" w:rsidR="00524F87" w:rsidRPr="00F26DE3" w:rsidRDefault="00524F87" w:rsidP="00524F87">
      <w:pPr>
        <w:spacing w:line="257" w:lineRule="atLeast"/>
        <w:jc w:val="both"/>
        <w:rPr>
          <w:color w:val="000000"/>
          <w:szCs w:val="24"/>
        </w:rPr>
      </w:pPr>
      <w:r w:rsidRPr="00F26DE3">
        <w:rPr>
          <w:color w:val="000000"/>
          <w:szCs w:val="24"/>
        </w:rPr>
        <w:t>5.1. Jeigu Tiekėjas turi parengti ir (ar) pateikti Pirkėjui Prekių naudojimo instrukcijas, jos turi būti aiškios ir detalios, kad Pirkėjas, vadovaudamasis jomis, galėtų tinkamai naudoti patiektas Prekes.</w:t>
      </w:r>
    </w:p>
    <w:p w14:paraId="0B5E08E4" w14:textId="77777777" w:rsidR="00524F87" w:rsidRPr="00F26DE3" w:rsidRDefault="00524F87" w:rsidP="00524F87">
      <w:pPr>
        <w:spacing w:line="257" w:lineRule="atLeast"/>
        <w:jc w:val="both"/>
        <w:rPr>
          <w:color w:val="000000"/>
          <w:szCs w:val="24"/>
        </w:rPr>
      </w:pPr>
      <w:r w:rsidRPr="00F26DE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87DA63" w14:textId="77777777" w:rsidR="00524F87" w:rsidRPr="00F26DE3" w:rsidRDefault="00524F87" w:rsidP="00524F87">
      <w:pPr>
        <w:spacing w:line="257" w:lineRule="atLeast"/>
        <w:jc w:val="both"/>
        <w:rPr>
          <w:color w:val="000000"/>
          <w:szCs w:val="24"/>
        </w:rPr>
      </w:pPr>
      <w:r w:rsidRPr="00F26DE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3D1CD59" w14:textId="77777777" w:rsidR="00524F87" w:rsidRPr="00F26DE3" w:rsidRDefault="00524F87" w:rsidP="00524F87">
      <w:pPr>
        <w:spacing w:line="257" w:lineRule="atLeast"/>
        <w:ind w:firstLine="62"/>
        <w:jc w:val="both"/>
        <w:rPr>
          <w:color w:val="000000"/>
          <w:szCs w:val="24"/>
        </w:rPr>
      </w:pPr>
    </w:p>
    <w:p w14:paraId="62BFB0D0" w14:textId="77777777" w:rsidR="00524F87" w:rsidRPr="00F26DE3" w:rsidRDefault="00524F87" w:rsidP="00524F87">
      <w:pPr>
        <w:spacing w:line="257" w:lineRule="atLeast"/>
        <w:jc w:val="center"/>
        <w:rPr>
          <w:color w:val="000000"/>
          <w:szCs w:val="24"/>
        </w:rPr>
      </w:pPr>
      <w:r w:rsidRPr="00F26DE3">
        <w:rPr>
          <w:b/>
          <w:bCs/>
          <w:caps/>
          <w:color w:val="000000"/>
          <w:szCs w:val="24"/>
        </w:rPr>
        <w:t>6.  PREKIŲ TIEKIMO PABAIGA IR PREKIŲ PRIĖMIMAS</w:t>
      </w:r>
    </w:p>
    <w:p w14:paraId="6EEF0176" w14:textId="77777777" w:rsidR="00524F87" w:rsidRPr="00F26DE3" w:rsidRDefault="00524F87" w:rsidP="00524F87">
      <w:pPr>
        <w:spacing w:line="257" w:lineRule="atLeast"/>
        <w:ind w:firstLine="62"/>
        <w:rPr>
          <w:color w:val="000000"/>
          <w:szCs w:val="24"/>
        </w:rPr>
      </w:pPr>
    </w:p>
    <w:p w14:paraId="62180D44" w14:textId="77777777" w:rsidR="00524F87" w:rsidRPr="00F26DE3" w:rsidRDefault="00524F87" w:rsidP="00524F87">
      <w:pPr>
        <w:spacing w:line="257" w:lineRule="atLeast"/>
        <w:jc w:val="center"/>
        <w:rPr>
          <w:color w:val="000000"/>
          <w:szCs w:val="24"/>
        </w:rPr>
      </w:pPr>
      <w:r w:rsidRPr="00F26DE3">
        <w:rPr>
          <w:b/>
          <w:bCs/>
          <w:color w:val="000000"/>
          <w:szCs w:val="24"/>
        </w:rPr>
        <w:t>6.1.  Prekių tiekimo pabaiga</w:t>
      </w:r>
    </w:p>
    <w:p w14:paraId="4FC1DE37" w14:textId="77777777" w:rsidR="00524F87" w:rsidRPr="00F26DE3" w:rsidRDefault="00524F87" w:rsidP="00524F87">
      <w:pPr>
        <w:spacing w:line="257" w:lineRule="atLeast"/>
        <w:ind w:firstLine="62"/>
        <w:rPr>
          <w:color w:val="000000"/>
          <w:szCs w:val="24"/>
        </w:rPr>
      </w:pPr>
    </w:p>
    <w:p w14:paraId="5B76CF20" w14:textId="77777777" w:rsidR="00524F87" w:rsidRPr="00F26DE3" w:rsidRDefault="00524F87" w:rsidP="00524F87">
      <w:pPr>
        <w:spacing w:line="257" w:lineRule="atLeast"/>
        <w:jc w:val="both"/>
        <w:rPr>
          <w:color w:val="000000"/>
          <w:szCs w:val="24"/>
        </w:rPr>
      </w:pPr>
      <w:r w:rsidRPr="00F26DE3">
        <w:rPr>
          <w:color w:val="000000"/>
          <w:szCs w:val="24"/>
        </w:rPr>
        <w:t>6.1.1. Prekių tiekimas laikomas užbaigtu, kai yra įvykdytos visos šios sąlygos:</w:t>
      </w:r>
    </w:p>
    <w:p w14:paraId="77F4F515" w14:textId="77777777" w:rsidR="00524F87" w:rsidRPr="00F26DE3" w:rsidRDefault="00524F87" w:rsidP="00524F87">
      <w:pPr>
        <w:spacing w:line="257" w:lineRule="atLeast"/>
        <w:jc w:val="both"/>
        <w:rPr>
          <w:color w:val="000000"/>
          <w:szCs w:val="24"/>
        </w:rPr>
      </w:pPr>
      <w:r w:rsidRPr="00F26DE3">
        <w:rPr>
          <w:color w:val="000000"/>
          <w:szCs w:val="24"/>
        </w:rPr>
        <w:t>6.1.1.1. Tiekėjas pristatė visas Prekes pagal Sutarties ir įstatymų bei kitų teisės aktų reikalavimus (ir kai suteiktos visos su Prekėmis susijusios paslaugos, jei to reikalaujama);</w:t>
      </w:r>
    </w:p>
    <w:p w14:paraId="0B6B2D81" w14:textId="77777777" w:rsidR="00524F87" w:rsidRPr="00F26DE3" w:rsidRDefault="00524F87" w:rsidP="00524F87">
      <w:pPr>
        <w:spacing w:line="257" w:lineRule="atLeast"/>
        <w:jc w:val="both"/>
        <w:rPr>
          <w:color w:val="000000"/>
          <w:szCs w:val="24"/>
        </w:rPr>
      </w:pPr>
      <w:r w:rsidRPr="00F26DE3">
        <w:rPr>
          <w:color w:val="000000"/>
          <w:szCs w:val="24"/>
        </w:rPr>
        <w:t>6.1.1.2. Tiekėjas perdavė Pirkėjui visą reikalingą dokumentaciją, įskaitant naudojimo instrukcijas, sertifikatus ir garantijas (jei to reikalaujama);</w:t>
      </w:r>
    </w:p>
    <w:p w14:paraId="29BD5F8B" w14:textId="77777777" w:rsidR="00524F87" w:rsidRPr="00F26DE3" w:rsidRDefault="00524F87" w:rsidP="00524F87">
      <w:pPr>
        <w:spacing w:line="257" w:lineRule="atLeast"/>
        <w:jc w:val="both"/>
        <w:rPr>
          <w:color w:val="000000"/>
          <w:szCs w:val="24"/>
        </w:rPr>
      </w:pPr>
      <w:r w:rsidRPr="00F26DE3">
        <w:rPr>
          <w:color w:val="000000"/>
          <w:szCs w:val="24"/>
        </w:rPr>
        <w:t>6.1.1.3. Tiekėjas apmokė Pirkėjo personalą, kaip naudoti Prekes (jeigu to reikalaujama);</w:t>
      </w:r>
    </w:p>
    <w:p w14:paraId="61071B61" w14:textId="77777777" w:rsidR="00524F87" w:rsidRPr="00F26DE3" w:rsidRDefault="00524F87" w:rsidP="00524F87">
      <w:pPr>
        <w:spacing w:line="257" w:lineRule="atLeast"/>
        <w:jc w:val="both"/>
        <w:rPr>
          <w:color w:val="000000"/>
          <w:szCs w:val="24"/>
        </w:rPr>
      </w:pPr>
      <w:r w:rsidRPr="00F26DE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B247CE" w14:textId="77777777" w:rsidR="00524F87" w:rsidRPr="00F26DE3" w:rsidRDefault="00524F87" w:rsidP="00524F87">
      <w:pPr>
        <w:spacing w:line="257" w:lineRule="atLeast"/>
        <w:jc w:val="both"/>
        <w:rPr>
          <w:color w:val="000000"/>
          <w:szCs w:val="24"/>
        </w:rPr>
      </w:pPr>
      <w:r w:rsidRPr="00F26DE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799570" w14:textId="77777777" w:rsidR="00524F87" w:rsidRPr="00F26DE3" w:rsidRDefault="00524F87" w:rsidP="00524F87">
      <w:pPr>
        <w:spacing w:line="257" w:lineRule="atLeast"/>
        <w:ind w:firstLine="62"/>
        <w:jc w:val="both"/>
        <w:rPr>
          <w:color w:val="000000"/>
          <w:szCs w:val="24"/>
        </w:rPr>
      </w:pPr>
    </w:p>
    <w:p w14:paraId="456696DF" w14:textId="77777777" w:rsidR="00524F87" w:rsidRPr="00F26DE3" w:rsidRDefault="00524F87" w:rsidP="00524F87">
      <w:pPr>
        <w:spacing w:line="257" w:lineRule="atLeast"/>
        <w:jc w:val="center"/>
        <w:rPr>
          <w:color w:val="000000"/>
          <w:szCs w:val="24"/>
        </w:rPr>
      </w:pPr>
      <w:r w:rsidRPr="00F26DE3">
        <w:rPr>
          <w:b/>
          <w:bCs/>
          <w:color w:val="000000"/>
          <w:szCs w:val="24"/>
        </w:rPr>
        <w:t>6.2.  Prekių perdavimas–priėmimas</w:t>
      </w:r>
    </w:p>
    <w:p w14:paraId="0BB6B0CC" w14:textId="77777777" w:rsidR="00524F87" w:rsidRPr="00F26DE3" w:rsidRDefault="00524F87" w:rsidP="00524F87">
      <w:pPr>
        <w:spacing w:line="257" w:lineRule="atLeast"/>
        <w:ind w:firstLine="62"/>
        <w:jc w:val="both"/>
        <w:rPr>
          <w:color w:val="000000"/>
          <w:szCs w:val="24"/>
        </w:rPr>
      </w:pPr>
    </w:p>
    <w:p w14:paraId="7AA93608" w14:textId="77777777" w:rsidR="00524F87" w:rsidRPr="00F26DE3" w:rsidRDefault="00524F87" w:rsidP="00524F87">
      <w:pPr>
        <w:spacing w:line="257" w:lineRule="atLeast"/>
        <w:jc w:val="both"/>
        <w:rPr>
          <w:color w:val="000000"/>
          <w:szCs w:val="24"/>
        </w:rPr>
      </w:pPr>
      <w:r w:rsidRPr="00F26DE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8ACC63" w14:textId="77777777" w:rsidR="00524F87" w:rsidRPr="00F26DE3" w:rsidRDefault="00524F87" w:rsidP="00524F87">
      <w:pPr>
        <w:spacing w:line="257" w:lineRule="atLeast"/>
        <w:jc w:val="both"/>
        <w:rPr>
          <w:color w:val="000000"/>
          <w:szCs w:val="24"/>
        </w:rPr>
      </w:pPr>
      <w:r w:rsidRPr="00F26DE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FCFD8FF" w14:textId="77777777" w:rsidR="00524F87" w:rsidRPr="00F26DE3" w:rsidRDefault="00524F87" w:rsidP="00524F87">
      <w:pPr>
        <w:spacing w:line="257" w:lineRule="atLeast"/>
        <w:jc w:val="both"/>
        <w:rPr>
          <w:color w:val="000000"/>
          <w:szCs w:val="24"/>
        </w:rPr>
      </w:pPr>
      <w:r w:rsidRPr="00F26DE3">
        <w:rPr>
          <w:color w:val="000000"/>
          <w:szCs w:val="24"/>
        </w:rPr>
        <w:t>6.2.3. Tiekėjui pristačius Prekes, Pirkėjas atlieka jų patikrinimą ir privalo:</w:t>
      </w:r>
    </w:p>
    <w:p w14:paraId="33C458BF" w14:textId="77777777" w:rsidR="00524F87" w:rsidRPr="00F26DE3" w:rsidRDefault="00524F87" w:rsidP="00524F87">
      <w:pPr>
        <w:spacing w:line="257" w:lineRule="atLeast"/>
        <w:jc w:val="both"/>
        <w:rPr>
          <w:color w:val="000000"/>
          <w:szCs w:val="24"/>
        </w:rPr>
      </w:pPr>
      <w:r w:rsidRPr="00F26DE3">
        <w:rPr>
          <w:color w:val="000000"/>
          <w:szCs w:val="24"/>
        </w:rPr>
        <w:t>6.2.3.1. ne vėliau kaip per 5 (penkias) darbo dienas nuo faktinio Prekių perdavimo priimti Prekes, pasirašydamas Prekių perdavimo–priėmimo aktą; arba</w:t>
      </w:r>
    </w:p>
    <w:p w14:paraId="0E8D7460" w14:textId="77777777" w:rsidR="00524F87" w:rsidRPr="00F26DE3" w:rsidRDefault="00524F87" w:rsidP="00524F87">
      <w:pPr>
        <w:spacing w:line="257" w:lineRule="atLeast"/>
        <w:jc w:val="both"/>
        <w:rPr>
          <w:color w:val="000000"/>
          <w:szCs w:val="24"/>
        </w:rPr>
      </w:pPr>
      <w:r w:rsidRPr="00F26DE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6DE3">
        <w:rPr>
          <w:b/>
          <w:bCs/>
          <w:color w:val="000000"/>
          <w:szCs w:val="24"/>
        </w:rPr>
        <w:t>Defektų aktas</w:t>
      </w:r>
      <w:r w:rsidRPr="00F26DE3">
        <w:rPr>
          <w:color w:val="000000"/>
          <w:szCs w:val="24"/>
        </w:rPr>
        <w:t>); arba</w:t>
      </w:r>
    </w:p>
    <w:p w14:paraId="63B64A4F" w14:textId="77777777" w:rsidR="00524F87" w:rsidRPr="00F26DE3" w:rsidRDefault="00524F87" w:rsidP="00524F87">
      <w:pPr>
        <w:spacing w:line="257" w:lineRule="atLeast"/>
        <w:jc w:val="both"/>
        <w:rPr>
          <w:color w:val="000000"/>
          <w:szCs w:val="24"/>
        </w:rPr>
      </w:pPr>
      <w:r w:rsidRPr="00F26DE3">
        <w:rPr>
          <w:color w:val="000000"/>
          <w:szCs w:val="24"/>
        </w:rPr>
        <w:t>6.2.3.3. atsisakyti priimti Prekes ar jų dalį ir įteikti (arba išsiųsti) Defektų aktą Tiekėjui dėl netinkamų Prekių ar jų dalies. </w:t>
      </w:r>
    </w:p>
    <w:p w14:paraId="634DA4D2" w14:textId="77777777" w:rsidR="00524F87" w:rsidRPr="00F26DE3" w:rsidRDefault="00524F87" w:rsidP="00524F87">
      <w:pPr>
        <w:spacing w:line="257" w:lineRule="atLeast"/>
        <w:jc w:val="both"/>
        <w:rPr>
          <w:color w:val="000000"/>
          <w:szCs w:val="24"/>
        </w:rPr>
      </w:pPr>
      <w:r w:rsidRPr="00F26DE3">
        <w:rPr>
          <w:color w:val="000000"/>
          <w:szCs w:val="24"/>
        </w:rPr>
        <w:t>6.2.4. Prekių perdavimo–priėmimo akte turi būti nurodoma data, kada Tiekėjas pristatė visas Prekes (ar atitinkamą jų dalį, kai Sutartyje numatytas pristatymas dalimis) ir pateikė visus reikiamus dokumentus.</w:t>
      </w:r>
    </w:p>
    <w:p w14:paraId="34B8EA40" w14:textId="77777777" w:rsidR="00524F87" w:rsidRPr="00F26DE3" w:rsidRDefault="00524F87" w:rsidP="00524F87">
      <w:pPr>
        <w:spacing w:line="257" w:lineRule="atLeast"/>
        <w:jc w:val="both"/>
        <w:rPr>
          <w:color w:val="000000"/>
          <w:szCs w:val="24"/>
        </w:rPr>
      </w:pPr>
      <w:r w:rsidRPr="00F26DE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4FF6A8C" w14:textId="77777777" w:rsidR="00524F87" w:rsidRPr="00F26DE3" w:rsidRDefault="00524F87" w:rsidP="00524F87">
      <w:pPr>
        <w:spacing w:line="257" w:lineRule="atLeast"/>
        <w:jc w:val="both"/>
        <w:rPr>
          <w:color w:val="000000"/>
          <w:szCs w:val="24"/>
        </w:rPr>
      </w:pPr>
      <w:r w:rsidRPr="00F26DE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A759C5" w14:textId="77777777" w:rsidR="00524F87" w:rsidRPr="00F26DE3" w:rsidRDefault="00524F87" w:rsidP="00524F87">
      <w:pPr>
        <w:spacing w:line="257" w:lineRule="atLeast"/>
        <w:jc w:val="both"/>
        <w:rPr>
          <w:color w:val="000000"/>
          <w:szCs w:val="24"/>
        </w:rPr>
      </w:pPr>
      <w:r w:rsidRPr="00F26DE3">
        <w:rPr>
          <w:color w:val="000000"/>
          <w:szCs w:val="24"/>
        </w:rPr>
        <w:t xml:space="preserve">6.2.7. Jeigu Pirkėjas per 5 (penkias) darbo dienas </w:t>
      </w:r>
      <w:r w:rsidRPr="00F26DE3">
        <w:rPr>
          <w:rFonts w:eastAsia="Arial"/>
          <w:kern w:val="2"/>
          <w:szCs w:val="24"/>
        </w:rPr>
        <w:t xml:space="preserve">nuo Prekių perdavimo–priėmimo akto gavimo </w:t>
      </w:r>
      <w:r w:rsidRPr="00F26DE3">
        <w:rPr>
          <w:color w:val="000000"/>
          <w:szCs w:val="24"/>
        </w:rPr>
        <w:t>nepateikia (neišsiunčia) Tiekėjui Defektų akto, laikoma, kad Pirkėjas Prekes priėmė ir joms pretenzijų neturi.</w:t>
      </w:r>
    </w:p>
    <w:p w14:paraId="402BBD66" w14:textId="77777777" w:rsidR="00524F87" w:rsidRPr="00F26DE3" w:rsidRDefault="00524F87" w:rsidP="00524F87">
      <w:pPr>
        <w:spacing w:line="257" w:lineRule="atLeast"/>
        <w:jc w:val="both"/>
        <w:rPr>
          <w:color w:val="000000"/>
          <w:szCs w:val="24"/>
        </w:rPr>
      </w:pPr>
      <w:r w:rsidRPr="00F26DE3">
        <w:rPr>
          <w:color w:val="000000"/>
          <w:szCs w:val="24"/>
        </w:rPr>
        <w:t>6.2.8. Prekių praradimo ar sugadinimo ar atsitiktinio žuvimo rizika Pirkėjui iš Tiekėjo pereina nuo faktinio tokių Prekių priėmimo momento.</w:t>
      </w:r>
    </w:p>
    <w:p w14:paraId="690DBBEF" w14:textId="77777777" w:rsidR="00524F87" w:rsidRPr="00F26DE3" w:rsidRDefault="00524F87" w:rsidP="00524F87">
      <w:pPr>
        <w:spacing w:line="257" w:lineRule="atLeast"/>
        <w:jc w:val="both"/>
        <w:rPr>
          <w:color w:val="000000"/>
          <w:szCs w:val="24"/>
        </w:rPr>
      </w:pPr>
      <w:r w:rsidRPr="00F26DE3">
        <w:rPr>
          <w:color w:val="000000"/>
          <w:szCs w:val="24"/>
        </w:rPr>
        <w:t>6.2.9. Pirkėjas turi teisę naudotis Prekėmis tik po Prekių perdavimo-priėmimo akto pasirašymo.</w:t>
      </w:r>
    </w:p>
    <w:p w14:paraId="4EEF9D69" w14:textId="77777777" w:rsidR="00524F87" w:rsidRPr="00F26DE3" w:rsidRDefault="00524F87" w:rsidP="00524F87">
      <w:pPr>
        <w:spacing w:line="257" w:lineRule="atLeast"/>
        <w:jc w:val="both"/>
        <w:rPr>
          <w:color w:val="000000"/>
          <w:szCs w:val="24"/>
        </w:rPr>
      </w:pPr>
      <w:r w:rsidRPr="00F26DE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7699F6" w14:textId="77777777" w:rsidR="00524F87" w:rsidRPr="00F26DE3" w:rsidRDefault="00524F87" w:rsidP="00524F87">
      <w:pPr>
        <w:spacing w:line="257" w:lineRule="atLeast"/>
        <w:ind w:firstLine="62"/>
        <w:jc w:val="both"/>
        <w:rPr>
          <w:color w:val="000000"/>
          <w:szCs w:val="24"/>
        </w:rPr>
      </w:pPr>
    </w:p>
    <w:p w14:paraId="35FD63E2" w14:textId="77777777" w:rsidR="00524F87" w:rsidRPr="00F26DE3" w:rsidRDefault="00524F87" w:rsidP="00524F87">
      <w:pPr>
        <w:spacing w:line="257" w:lineRule="atLeast"/>
        <w:jc w:val="center"/>
        <w:rPr>
          <w:color w:val="000000"/>
          <w:szCs w:val="24"/>
        </w:rPr>
      </w:pPr>
      <w:r w:rsidRPr="00F26DE3">
        <w:rPr>
          <w:b/>
          <w:bCs/>
          <w:caps/>
          <w:color w:val="000000"/>
          <w:szCs w:val="24"/>
        </w:rPr>
        <w:t>7.  TIEKĖJO GARANTINIAI ĮSIPAREIGOJIMAI</w:t>
      </w:r>
    </w:p>
    <w:p w14:paraId="54EDB60F" w14:textId="77777777" w:rsidR="00524F87" w:rsidRPr="00F26DE3" w:rsidRDefault="00524F87" w:rsidP="00524F87">
      <w:pPr>
        <w:spacing w:line="257" w:lineRule="atLeast"/>
        <w:ind w:firstLine="62"/>
        <w:rPr>
          <w:color w:val="000000"/>
          <w:szCs w:val="24"/>
        </w:rPr>
      </w:pPr>
    </w:p>
    <w:p w14:paraId="3E6E38F0" w14:textId="77777777" w:rsidR="00524F87" w:rsidRPr="00F26DE3" w:rsidRDefault="00524F87" w:rsidP="00524F87">
      <w:pPr>
        <w:spacing w:line="257" w:lineRule="atLeast"/>
        <w:ind w:left="360" w:hanging="360"/>
        <w:jc w:val="center"/>
        <w:rPr>
          <w:color w:val="000000"/>
          <w:szCs w:val="24"/>
        </w:rPr>
      </w:pPr>
      <w:r w:rsidRPr="00F26DE3">
        <w:rPr>
          <w:b/>
          <w:bCs/>
          <w:color w:val="000000"/>
          <w:szCs w:val="24"/>
        </w:rPr>
        <w:t>7.1.  Garantiniai terminai (jei taikoma)</w:t>
      </w:r>
    </w:p>
    <w:p w14:paraId="258B20B6" w14:textId="77777777" w:rsidR="00524F87" w:rsidRPr="00F26DE3" w:rsidRDefault="00524F87" w:rsidP="00524F87">
      <w:pPr>
        <w:spacing w:line="257" w:lineRule="atLeast"/>
        <w:ind w:left="360" w:firstLine="62"/>
        <w:rPr>
          <w:color w:val="000000"/>
          <w:szCs w:val="24"/>
        </w:rPr>
      </w:pPr>
    </w:p>
    <w:p w14:paraId="6572B191" w14:textId="77777777" w:rsidR="00524F87" w:rsidRPr="00F26DE3" w:rsidRDefault="00524F87" w:rsidP="00524F87">
      <w:pPr>
        <w:spacing w:line="257" w:lineRule="atLeast"/>
        <w:jc w:val="both"/>
        <w:rPr>
          <w:color w:val="000000"/>
          <w:szCs w:val="24"/>
        </w:rPr>
      </w:pPr>
      <w:r w:rsidRPr="00F26DE3">
        <w:rPr>
          <w:color w:val="000000"/>
          <w:szCs w:val="24"/>
        </w:rPr>
        <w:t xml:space="preserve">7.1.1. Prekėms taikomas teisės aktuose nustatytas ir (ar) gamintojo taikomas garantinis terminas, jeigu </w:t>
      </w:r>
      <w:r w:rsidRPr="00F26DE3">
        <w:rPr>
          <w:color w:val="000000"/>
          <w:kern w:val="2"/>
          <w:szCs w:val="24"/>
        </w:rPr>
        <w:t>Tiekėjo pasiūlyme, t</w:t>
      </w:r>
      <w:r w:rsidRPr="00F26DE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C130481" w14:textId="77777777" w:rsidR="00524F87" w:rsidRPr="00F26DE3" w:rsidRDefault="00524F87" w:rsidP="00524F87">
      <w:pPr>
        <w:spacing w:line="257" w:lineRule="atLeast"/>
        <w:jc w:val="both"/>
        <w:rPr>
          <w:color w:val="000000"/>
          <w:szCs w:val="24"/>
        </w:rPr>
      </w:pPr>
      <w:r w:rsidRPr="00F26DE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A0BA3C" w14:textId="77777777" w:rsidR="00524F87" w:rsidRPr="00F26DE3" w:rsidRDefault="00524F87" w:rsidP="00524F87">
      <w:pPr>
        <w:spacing w:line="257" w:lineRule="atLeast"/>
        <w:jc w:val="both"/>
        <w:rPr>
          <w:color w:val="000000"/>
          <w:szCs w:val="24"/>
        </w:rPr>
      </w:pPr>
      <w:r w:rsidRPr="00F26DE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153C88" w14:textId="77777777" w:rsidR="00524F87" w:rsidRPr="00F26DE3" w:rsidRDefault="00524F87" w:rsidP="00524F87">
      <w:pPr>
        <w:spacing w:line="257" w:lineRule="atLeast"/>
        <w:ind w:firstLine="62"/>
        <w:jc w:val="both"/>
        <w:rPr>
          <w:color w:val="000000"/>
          <w:szCs w:val="24"/>
        </w:rPr>
      </w:pPr>
    </w:p>
    <w:p w14:paraId="16BFF1BF" w14:textId="77777777" w:rsidR="00524F87" w:rsidRPr="00F26DE3" w:rsidRDefault="00524F87" w:rsidP="00524F87">
      <w:pPr>
        <w:spacing w:line="257" w:lineRule="atLeast"/>
        <w:jc w:val="center"/>
        <w:rPr>
          <w:color w:val="000000"/>
          <w:szCs w:val="24"/>
        </w:rPr>
      </w:pPr>
      <w:r w:rsidRPr="00F26DE3">
        <w:rPr>
          <w:b/>
          <w:bCs/>
          <w:color w:val="000000"/>
          <w:szCs w:val="24"/>
        </w:rPr>
        <w:t>7.2.  Pretenzijos dėl Prekių trūkumų</w:t>
      </w:r>
    </w:p>
    <w:p w14:paraId="5CA9DE2D" w14:textId="77777777" w:rsidR="00524F87" w:rsidRPr="00F26DE3" w:rsidRDefault="00524F87" w:rsidP="00524F87">
      <w:pPr>
        <w:spacing w:line="257" w:lineRule="atLeast"/>
        <w:ind w:firstLine="62"/>
        <w:jc w:val="both"/>
        <w:rPr>
          <w:color w:val="000000"/>
          <w:szCs w:val="24"/>
        </w:rPr>
      </w:pPr>
    </w:p>
    <w:p w14:paraId="7BBD45DD" w14:textId="77777777" w:rsidR="00524F87" w:rsidRPr="00F26DE3" w:rsidRDefault="00524F87" w:rsidP="00524F87">
      <w:pPr>
        <w:spacing w:line="257" w:lineRule="atLeast"/>
        <w:jc w:val="both"/>
        <w:rPr>
          <w:color w:val="000000"/>
        </w:rPr>
      </w:pPr>
      <w:r w:rsidRPr="00F26DE3">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2E2BD1" w14:textId="77777777" w:rsidR="00524F87" w:rsidRPr="00F26DE3" w:rsidRDefault="00524F87" w:rsidP="00524F87">
      <w:pPr>
        <w:spacing w:line="257" w:lineRule="atLeast"/>
        <w:jc w:val="both"/>
        <w:rPr>
          <w:color w:val="000000"/>
          <w:szCs w:val="24"/>
        </w:rPr>
      </w:pPr>
      <w:r w:rsidRPr="00F26DE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53C692" w14:textId="77777777" w:rsidR="00524F87" w:rsidRPr="00F26DE3" w:rsidRDefault="00524F87" w:rsidP="00524F87">
      <w:pPr>
        <w:jc w:val="both"/>
        <w:rPr>
          <w:szCs w:val="24"/>
        </w:rPr>
      </w:pPr>
      <w:r w:rsidRPr="00F26DE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5F59A1D" w14:textId="77777777" w:rsidR="00524F87" w:rsidRPr="00F26DE3" w:rsidRDefault="00524F87" w:rsidP="00524F87">
      <w:pPr>
        <w:jc w:val="both"/>
        <w:rPr>
          <w:color w:val="000000"/>
          <w:szCs w:val="24"/>
        </w:rPr>
      </w:pPr>
      <w:r w:rsidRPr="00F26DE3">
        <w:rPr>
          <w:color w:val="000000"/>
          <w:szCs w:val="24"/>
        </w:rPr>
        <w:t xml:space="preserve">7.2.3.1. jei Prekės atitinka Sutartyje </w:t>
      </w:r>
      <w:r w:rsidRPr="00F26DE3">
        <w:rPr>
          <w:rFonts w:eastAsia="Calibri"/>
          <w:kern w:val="2"/>
          <w:szCs w:val="24"/>
        </w:rPr>
        <w:t>ir įstatymuose bei kituose teisės aktuose nurodytus reikalavimus</w:t>
      </w:r>
      <w:r w:rsidRPr="00F26DE3">
        <w:rPr>
          <w:color w:val="000000"/>
          <w:szCs w:val="24"/>
        </w:rPr>
        <w:t xml:space="preserve"> – Pirkėjas;</w:t>
      </w:r>
    </w:p>
    <w:p w14:paraId="6A264AE3" w14:textId="77777777" w:rsidR="00524F87" w:rsidRPr="00F26DE3" w:rsidRDefault="00524F87" w:rsidP="00524F87">
      <w:pPr>
        <w:jc w:val="both"/>
        <w:rPr>
          <w:color w:val="000000"/>
          <w:szCs w:val="24"/>
        </w:rPr>
      </w:pPr>
      <w:r w:rsidRPr="00F26DE3">
        <w:rPr>
          <w:color w:val="000000"/>
          <w:szCs w:val="24"/>
        </w:rPr>
        <w:t xml:space="preserve">7.2.3.2. jei Prekės neatitinka Sutartyje </w:t>
      </w:r>
      <w:r w:rsidRPr="00F26DE3">
        <w:rPr>
          <w:rFonts w:eastAsia="Calibri"/>
          <w:kern w:val="2"/>
          <w:szCs w:val="24"/>
        </w:rPr>
        <w:t>ir įstatymuose bei kituose teisės aktuose nurodytų reikalavimų</w:t>
      </w:r>
      <w:r w:rsidRPr="00F26DE3">
        <w:rPr>
          <w:color w:val="000000"/>
          <w:szCs w:val="24"/>
        </w:rPr>
        <w:t xml:space="preserve"> – Tiekėjas.</w:t>
      </w:r>
    </w:p>
    <w:p w14:paraId="5A13C626" w14:textId="77777777" w:rsidR="00524F87" w:rsidRPr="00F26DE3" w:rsidRDefault="00524F87" w:rsidP="00524F87">
      <w:pPr>
        <w:tabs>
          <w:tab w:val="left" w:pos="567"/>
          <w:tab w:val="left" w:pos="851"/>
          <w:tab w:val="left" w:pos="992"/>
          <w:tab w:val="left" w:pos="1134"/>
        </w:tabs>
        <w:jc w:val="both"/>
        <w:rPr>
          <w:rFonts w:eastAsia="Calibri"/>
          <w:kern w:val="2"/>
          <w:szCs w:val="24"/>
        </w:rPr>
      </w:pPr>
      <w:r w:rsidRPr="00F26DE3">
        <w:rPr>
          <w:rFonts w:eastAsia="Calibri"/>
          <w:kern w:val="2"/>
          <w:szCs w:val="24"/>
        </w:rPr>
        <w:t>7.2.4. Ekspertizės išvados Šalims yra privalomos.</w:t>
      </w:r>
    </w:p>
    <w:p w14:paraId="43A577EC" w14:textId="77777777" w:rsidR="00524F87" w:rsidRPr="00F26DE3" w:rsidRDefault="00524F87" w:rsidP="00524F87">
      <w:pPr>
        <w:tabs>
          <w:tab w:val="left" w:pos="567"/>
          <w:tab w:val="left" w:pos="851"/>
          <w:tab w:val="left" w:pos="992"/>
          <w:tab w:val="left" w:pos="1134"/>
        </w:tabs>
        <w:jc w:val="both"/>
        <w:rPr>
          <w:color w:val="000000"/>
          <w:szCs w:val="24"/>
        </w:rPr>
      </w:pPr>
      <w:r w:rsidRPr="00F26DE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F66397" w14:textId="77777777" w:rsidR="00524F87" w:rsidRPr="00F26DE3" w:rsidRDefault="00524F87" w:rsidP="00524F87">
      <w:pPr>
        <w:rPr>
          <w:sz w:val="14"/>
          <w:szCs w:val="14"/>
        </w:rPr>
      </w:pPr>
    </w:p>
    <w:p w14:paraId="30575CF1" w14:textId="77777777" w:rsidR="00524F87" w:rsidRPr="00F26DE3" w:rsidRDefault="00524F87" w:rsidP="00524F87">
      <w:pPr>
        <w:spacing w:line="257" w:lineRule="atLeast"/>
        <w:ind w:firstLine="62"/>
        <w:jc w:val="both"/>
        <w:rPr>
          <w:color w:val="000000"/>
          <w:szCs w:val="24"/>
        </w:rPr>
      </w:pPr>
    </w:p>
    <w:p w14:paraId="22954F29" w14:textId="77777777" w:rsidR="00524F87" w:rsidRPr="00F26DE3" w:rsidRDefault="00524F87" w:rsidP="00524F87">
      <w:pPr>
        <w:spacing w:line="257" w:lineRule="atLeast"/>
        <w:jc w:val="center"/>
        <w:rPr>
          <w:color w:val="000000"/>
          <w:szCs w:val="24"/>
        </w:rPr>
      </w:pPr>
      <w:r w:rsidRPr="00F26DE3">
        <w:rPr>
          <w:b/>
          <w:bCs/>
          <w:color w:val="000000"/>
          <w:szCs w:val="24"/>
        </w:rPr>
        <w:t>7.3.  Prekių trūkumų šalinimas</w:t>
      </w:r>
    </w:p>
    <w:p w14:paraId="550AA7EB" w14:textId="77777777" w:rsidR="00524F87" w:rsidRPr="00F26DE3" w:rsidRDefault="00524F87" w:rsidP="00524F87">
      <w:pPr>
        <w:spacing w:line="257" w:lineRule="atLeast"/>
        <w:ind w:firstLine="62"/>
        <w:jc w:val="both"/>
        <w:rPr>
          <w:color w:val="000000"/>
          <w:szCs w:val="24"/>
        </w:rPr>
      </w:pPr>
    </w:p>
    <w:p w14:paraId="14D8BBEA" w14:textId="77777777" w:rsidR="00524F87" w:rsidRPr="00F26DE3" w:rsidRDefault="00524F87" w:rsidP="00524F87">
      <w:pPr>
        <w:spacing w:line="257" w:lineRule="atLeast"/>
        <w:jc w:val="both"/>
        <w:rPr>
          <w:color w:val="000000"/>
          <w:szCs w:val="24"/>
        </w:rPr>
      </w:pPr>
      <w:r w:rsidRPr="00F26DE3">
        <w:rPr>
          <w:color w:val="000000"/>
          <w:szCs w:val="24"/>
        </w:rPr>
        <w:t>7.3.1. Tiekėjas privalo nemokamai pašalinti Prekių trūkumus, sutaisydamas Prekes ar jų dalį arba pakeisdamas Prekę nauja Preke ar jos dalimi.</w:t>
      </w:r>
    </w:p>
    <w:p w14:paraId="59ADB5CE" w14:textId="77777777" w:rsidR="00524F87" w:rsidRPr="00F26DE3" w:rsidRDefault="00524F87" w:rsidP="00524F87">
      <w:pPr>
        <w:spacing w:line="257" w:lineRule="atLeast"/>
        <w:jc w:val="both"/>
        <w:rPr>
          <w:color w:val="000000"/>
          <w:szCs w:val="24"/>
        </w:rPr>
      </w:pPr>
      <w:r w:rsidRPr="00F26DE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2489B5" w14:textId="77777777" w:rsidR="00524F87" w:rsidRPr="00F26DE3" w:rsidRDefault="00524F87" w:rsidP="00524F87">
      <w:pPr>
        <w:spacing w:line="257" w:lineRule="atLeast"/>
        <w:jc w:val="both"/>
        <w:rPr>
          <w:color w:val="000000"/>
          <w:szCs w:val="24"/>
        </w:rPr>
      </w:pPr>
      <w:r w:rsidRPr="00F26DE3">
        <w:rPr>
          <w:color w:val="000000"/>
          <w:szCs w:val="24"/>
        </w:rPr>
        <w:t>7.3.3. Sutaisytoje Prekių dalyje pakartotinai nustačius Prekių trūkumų, Tiekėjas privalo pakeisti Prekes naujomis kokybiškomis Prekėmis, nebent Pirkėjas raštu sutiktų Prekes dar kartą taisyti.</w:t>
      </w:r>
    </w:p>
    <w:p w14:paraId="2CC3D7D8" w14:textId="77777777" w:rsidR="00524F87" w:rsidRPr="00F26DE3" w:rsidRDefault="00524F87" w:rsidP="00524F87">
      <w:pPr>
        <w:spacing w:line="257" w:lineRule="atLeast"/>
        <w:jc w:val="both"/>
        <w:rPr>
          <w:color w:val="000000"/>
          <w:szCs w:val="24"/>
        </w:rPr>
      </w:pPr>
      <w:r w:rsidRPr="00F26DE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03C534E" w14:textId="77777777" w:rsidR="00524F87" w:rsidRPr="00F26DE3" w:rsidRDefault="00524F87" w:rsidP="00524F87">
      <w:pPr>
        <w:spacing w:line="257" w:lineRule="atLeast"/>
        <w:jc w:val="both"/>
        <w:rPr>
          <w:color w:val="000000"/>
          <w:szCs w:val="24"/>
        </w:rPr>
      </w:pPr>
      <w:r w:rsidRPr="00F26DE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554CF5F" w14:textId="77777777" w:rsidR="00524F87" w:rsidRPr="00F26DE3" w:rsidRDefault="00524F87" w:rsidP="00524F87">
      <w:pPr>
        <w:spacing w:line="257" w:lineRule="atLeast"/>
        <w:jc w:val="both"/>
        <w:rPr>
          <w:color w:val="000000"/>
          <w:szCs w:val="24"/>
        </w:rPr>
      </w:pPr>
      <w:r w:rsidRPr="00F26DE3">
        <w:rPr>
          <w:color w:val="000000"/>
          <w:szCs w:val="24"/>
        </w:rPr>
        <w:t>7.3.6. Tiekėjas, pašalinęs visus Prekių trūkumus, privalo apie tai informuoti Pirkėją.</w:t>
      </w:r>
    </w:p>
    <w:p w14:paraId="31A4490D" w14:textId="77777777" w:rsidR="00524F87" w:rsidRPr="00F26DE3" w:rsidRDefault="00524F87" w:rsidP="00524F87">
      <w:pPr>
        <w:spacing w:line="257" w:lineRule="atLeast"/>
        <w:jc w:val="both"/>
        <w:rPr>
          <w:color w:val="000000"/>
          <w:szCs w:val="24"/>
        </w:rPr>
      </w:pPr>
      <w:r w:rsidRPr="00F26DE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69353E3" w14:textId="77777777" w:rsidR="00524F87" w:rsidRPr="00F26DE3" w:rsidRDefault="00524F87" w:rsidP="00524F87">
      <w:pPr>
        <w:spacing w:line="257" w:lineRule="atLeast"/>
        <w:ind w:firstLine="62"/>
        <w:jc w:val="both"/>
        <w:rPr>
          <w:color w:val="000000"/>
          <w:szCs w:val="24"/>
        </w:rPr>
      </w:pPr>
    </w:p>
    <w:p w14:paraId="5D05EEF9" w14:textId="77777777" w:rsidR="00524F87" w:rsidRPr="00F26DE3" w:rsidRDefault="00524F87" w:rsidP="00524F87">
      <w:pPr>
        <w:spacing w:line="257" w:lineRule="atLeast"/>
        <w:jc w:val="center"/>
        <w:rPr>
          <w:color w:val="000000"/>
          <w:szCs w:val="24"/>
        </w:rPr>
      </w:pPr>
      <w:r w:rsidRPr="00F26DE3">
        <w:rPr>
          <w:b/>
          <w:bCs/>
          <w:color w:val="000000"/>
          <w:szCs w:val="24"/>
        </w:rPr>
        <w:t>7.4.  Pirkėjo teisės, Tiekėjui nepašalinus Prekių trūkumų</w:t>
      </w:r>
    </w:p>
    <w:p w14:paraId="47ADB98C" w14:textId="77777777" w:rsidR="00524F87" w:rsidRPr="00F26DE3" w:rsidRDefault="00524F87" w:rsidP="00524F87">
      <w:pPr>
        <w:spacing w:line="257" w:lineRule="atLeast"/>
        <w:ind w:firstLine="62"/>
        <w:jc w:val="both"/>
        <w:rPr>
          <w:color w:val="000000"/>
          <w:szCs w:val="24"/>
        </w:rPr>
      </w:pPr>
    </w:p>
    <w:p w14:paraId="6EB409B2" w14:textId="77777777" w:rsidR="00524F87" w:rsidRPr="00F26DE3" w:rsidRDefault="00524F87" w:rsidP="00524F87">
      <w:pPr>
        <w:spacing w:line="257" w:lineRule="atLeast"/>
        <w:jc w:val="both"/>
        <w:rPr>
          <w:color w:val="000000"/>
          <w:szCs w:val="24"/>
        </w:rPr>
      </w:pPr>
      <w:r w:rsidRPr="00F26DE3">
        <w:rPr>
          <w:color w:val="000000"/>
          <w:szCs w:val="24"/>
        </w:rPr>
        <w:t>7.4.1. Jeigu Tiekėjas atsisako pašalinti arba nepašalina Prekių trūkumų per Pirkėjo nustatytus protingus terminus, Pirkėjas turi teisę:</w:t>
      </w:r>
    </w:p>
    <w:p w14:paraId="0BE4E9B4" w14:textId="77777777" w:rsidR="00524F87" w:rsidRPr="00F26DE3" w:rsidRDefault="00524F87" w:rsidP="00524F87">
      <w:pPr>
        <w:spacing w:line="257" w:lineRule="atLeast"/>
        <w:jc w:val="both"/>
        <w:rPr>
          <w:szCs w:val="24"/>
        </w:rPr>
      </w:pPr>
      <w:r w:rsidRPr="00F26DE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F26DE3">
        <w:rPr>
          <w:szCs w:val="24"/>
        </w:rPr>
        <w:t>šalinimo išlaidas ir padengti patirtus nuostolius; arba</w:t>
      </w:r>
    </w:p>
    <w:p w14:paraId="67E65191" w14:textId="77777777" w:rsidR="00524F87" w:rsidRPr="00F26DE3" w:rsidRDefault="00524F87" w:rsidP="00524F87">
      <w:pPr>
        <w:spacing w:line="257" w:lineRule="atLeast"/>
        <w:jc w:val="both"/>
        <w:rPr>
          <w:szCs w:val="24"/>
        </w:rPr>
      </w:pPr>
      <w:r w:rsidRPr="00F26DE3">
        <w:rPr>
          <w:szCs w:val="24"/>
        </w:rPr>
        <w:t>7.4.1.2. reikalauti sumažinti Tiekėjui mokėtiną sumą ir grąžinti dėl šios sumos sumažinimo susidariusią permoką per 30 (trisdešimt) dienų nuo Tiekėjui nustatyto termino pašalinti Prekių trūkumus pabaigos</w:t>
      </w:r>
      <w:r w:rsidRPr="00F26DE3">
        <w:rPr>
          <w:kern w:val="2"/>
          <w:szCs w:val="24"/>
        </w:rPr>
        <w:t>, jeigu tai neprieštarauja VPĮ įtvirtintiems principams</w:t>
      </w:r>
      <w:r w:rsidRPr="00F26DE3">
        <w:rPr>
          <w:szCs w:val="24"/>
        </w:rPr>
        <w:t>; arba</w:t>
      </w:r>
      <w:r w:rsidRPr="00F26DE3">
        <w:rPr>
          <w:kern w:val="2"/>
          <w:szCs w:val="24"/>
        </w:rPr>
        <w:t xml:space="preserve"> </w:t>
      </w:r>
    </w:p>
    <w:p w14:paraId="09D403D7" w14:textId="77777777" w:rsidR="00524F87" w:rsidRPr="00F26DE3" w:rsidRDefault="00524F87" w:rsidP="00524F87">
      <w:pPr>
        <w:spacing w:line="257" w:lineRule="atLeast"/>
        <w:jc w:val="both"/>
        <w:rPr>
          <w:color w:val="000000"/>
          <w:szCs w:val="24"/>
        </w:rPr>
      </w:pPr>
      <w:r w:rsidRPr="00F26DE3">
        <w:rPr>
          <w:szCs w:val="24"/>
        </w:rPr>
        <w:t xml:space="preserve">7.4.1.3. grąžinti Prekes Tiekėjui ir nemokėti už tokias Prekes ar reikalauti grąžinti </w:t>
      </w:r>
      <w:r w:rsidRPr="00F26DE3">
        <w:rPr>
          <w:color w:val="000000"/>
          <w:szCs w:val="24"/>
        </w:rPr>
        <w:t>už Prekes sumokėtą sumą bei nutraukti Sutartį.</w:t>
      </w:r>
    </w:p>
    <w:p w14:paraId="25A4129E" w14:textId="77777777" w:rsidR="00524F87" w:rsidRPr="00F26DE3" w:rsidRDefault="00524F87" w:rsidP="00524F87">
      <w:pPr>
        <w:spacing w:line="257" w:lineRule="atLeast"/>
        <w:jc w:val="both"/>
        <w:rPr>
          <w:color w:val="000000"/>
          <w:szCs w:val="24"/>
        </w:rPr>
      </w:pPr>
      <w:r w:rsidRPr="00F26DE3">
        <w:rPr>
          <w:color w:val="000000"/>
          <w:szCs w:val="24"/>
        </w:rPr>
        <w:t xml:space="preserve">7.4.2. Tiekėjui pagal Sutartį mokėtina suma sumažinama tiek, kiek sumažėja Prekių vertė Pirkėjui dėl Prekių trūkumų, </w:t>
      </w:r>
      <w:r w:rsidRPr="00F26DE3">
        <w:rPr>
          <w:rFonts w:eastAsia="Arial"/>
          <w:kern w:val="2"/>
          <w:szCs w:val="24"/>
        </w:rPr>
        <w:t>jeigu tokia Prekių vertė gali būti išskaitoma iš bendros Prekių vertės</w:t>
      </w:r>
      <w:r w:rsidRPr="00F26DE3">
        <w:rPr>
          <w:color w:val="000000"/>
          <w:szCs w:val="24"/>
        </w:rPr>
        <w:t xml:space="preserve"> Į Prekių vertės sumažėjimą, be kita ko, įskaičiuojamos Pirkėjo išlaidos Prekių trūkumų įvertinimui ir šalinimui </w:t>
      </w:r>
      <w:r w:rsidRPr="00F26DE3">
        <w:rPr>
          <w:rFonts w:eastAsia="Arial"/>
          <w:kern w:val="2"/>
          <w:szCs w:val="24"/>
        </w:rPr>
        <w:t>(jeigu tokių Prekių kaina buvo nurodyta pirkimo metu)</w:t>
      </w:r>
      <w:r w:rsidRPr="00F26DE3">
        <w:rPr>
          <w:color w:val="000000"/>
          <w:szCs w:val="24"/>
        </w:rPr>
        <w:t>, Pirkėjo esamų ar būsimų išlaidų Prekių eksploatavimui padidėjimas (jeigu tokios išlaidos buvo vertinamos pirkimo metu).</w:t>
      </w:r>
    </w:p>
    <w:p w14:paraId="226B0421" w14:textId="77777777" w:rsidR="00524F87" w:rsidRPr="00F26DE3" w:rsidRDefault="00524F87" w:rsidP="00524F87">
      <w:pPr>
        <w:spacing w:line="257" w:lineRule="atLeast"/>
        <w:jc w:val="both"/>
        <w:rPr>
          <w:color w:val="000000"/>
          <w:szCs w:val="24"/>
        </w:rPr>
      </w:pPr>
      <w:r w:rsidRPr="00F26DE3">
        <w:rPr>
          <w:color w:val="000000"/>
          <w:szCs w:val="24"/>
        </w:rPr>
        <w:t>7.4.3. Tiekėjas privalo patenkinti Pirkėjo pagal Bendrųjų sąlygų 7.4.4 punktą pareikštą piniginį reikalavimą per 30 (trisdešimt) dienų arba per ilgesnį Pirkėjo reikalavime nurodytą protingą terminą.</w:t>
      </w:r>
    </w:p>
    <w:p w14:paraId="7E8A1976" w14:textId="77777777" w:rsidR="00524F87" w:rsidRPr="00F26DE3" w:rsidRDefault="00524F87" w:rsidP="00524F87">
      <w:pPr>
        <w:spacing w:line="257" w:lineRule="atLeast"/>
        <w:jc w:val="both"/>
        <w:rPr>
          <w:color w:val="000000"/>
          <w:szCs w:val="24"/>
        </w:rPr>
      </w:pPr>
      <w:r w:rsidRPr="00F26DE3">
        <w:rPr>
          <w:color w:val="000000"/>
          <w:szCs w:val="24"/>
        </w:rPr>
        <w:t>7.4.4. Už vėlavimą pašalinti Prekių trūkumus Pirkėjas privalo reikalauti Tiekėjo sumokėti Specialiosiose sąlygose nustatyto dydžio netesybas.</w:t>
      </w:r>
    </w:p>
    <w:p w14:paraId="12FFBBE8" w14:textId="77777777" w:rsidR="00524F87" w:rsidRPr="00F26DE3" w:rsidRDefault="00524F87" w:rsidP="00524F87">
      <w:pPr>
        <w:spacing w:line="257" w:lineRule="atLeast"/>
        <w:ind w:firstLine="62"/>
        <w:jc w:val="both"/>
        <w:rPr>
          <w:color w:val="000000"/>
          <w:szCs w:val="24"/>
        </w:rPr>
      </w:pPr>
    </w:p>
    <w:p w14:paraId="77D86674" w14:textId="77777777" w:rsidR="00524F87" w:rsidRPr="00F26DE3" w:rsidRDefault="00524F87" w:rsidP="00524F87">
      <w:pPr>
        <w:spacing w:line="257" w:lineRule="atLeast"/>
        <w:jc w:val="center"/>
        <w:rPr>
          <w:color w:val="000000"/>
          <w:szCs w:val="24"/>
        </w:rPr>
      </w:pPr>
      <w:r w:rsidRPr="00F26DE3">
        <w:rPr>
          <w:b/>
          <w:bCs/>
          <w:caps/>
          <w:color w:val="000000"/>
          <w:szCs w:val="24"/>
        </w:rPr>
        <w:t>8.  PRISTATYMO TERMINAI</w:t>
      </w:r>
    </w:p>
    <w:p w14:paraId="43DF72AA" w14:textId="77777777" w:rsidR="00524F87" w:rsidRPr="00F26DE3" w:rsidRDefault="00524F87" w:rsidP="00524F87">
      <w:pPr>
        <w:spacing w:line="257" w:lineRule="atLeast"/>
        <w:ind w:firstLine="62"/>
        <w:rPr>
          <w:color w:val="000000"/>
          <w:szCs w:val="24"/>
        </w:rPr>
      </w:pPr>
    </w:p>
    <w:p w14:paraId="6E3ECDC7" w14:textId="77777777" w:rsidR="00524F87" w:rsidRPr="00F26DE3" w:rsidRDefault="00524F87" w:rsidP="00524F87">
      <w:pPr>
        <w:spacing w:line="257" w:lineRule="atLeast"/>
        <w:jc w:val="center"/>
        <w:rPr>
          <w:color w:val="000000"/>
          <w:szCs w:val="24"/>
        </w:rPr>
      </w:pPr>
      <w:r w:rsidRPr="00F26DE3">
        <w:rPr>
          <w:b/>
          <w:bCs/>
          <w:color w:val="000000"/>
          <w:szCs w:val="24"/>
        </w:rPr>
        <w:t>8.1.  Pristatymo terminai ir Prekių tiekimo grafikas</w:t>
      </w:r>
    </w:p>
    <w:p w14:paraId="7A694C51" w14:textId="77777777" w:rsidR="00524F87" w:rsidRPr="00F26DE3" w:rsidRDefault="00524F87" w:rsidP="00524F87">
      <w:pPr>
        <w:spacing w:line="257" w:lineRule="atLeast"/>
        <w:ind w:firstLine="62"/>
        <w:jc w:val="both"/>
        <w:rPr>
          <w:color w:val="000000"/>
          <w:szCs w:val="24"/>
        </w:rPr>
      </w:pPr>
    </w:p>
    <w:p w14:paraId="34A1B789" w14:textId="77777777" w:rsidR="00524F87" w:rsidRPr="00F26DE3" w:rsidRDefault="00524F87" w:rsidP="00524F87">
      <w:pPr>
        <w:spacing w:line="257" w:lineRule="atLeast"/>
        <w:jc w:val="both"/>
        <w:rPr>
          <w:color w:val="000000"/>
          <w:szCs w:val="24"/>
        </w:rPr>
      </w:pPr>
      <w:r w:rsidRPr="00F26DE3">
        <w:rPr>
          <w:color w:val="000000"/>
          <w:szCs w:val="24"/>
        </w:rPr>
        <w:t>8.1.1. Tiekėjas privalo pristatyti Prekes laikydamasis terminų, nurodytų Specialiosiose sąlygose.</w:t>
      </w:r>
    </w:p>
    <w:p w14:paraId="3B0AE334" w14:textId="77777777" w:rsidR="00524F87" w:rsidRPr="00F26DE3" w:rsidRDefault="00524F87" w:rsidP="00524F87">
      <w:pPr>
        <w:spacing w:line="257" w:lineRule="atLeast"/>
        <w:jc w:val="both"/>
        <w:rPr>
          <w:color w:val="000000"/>
          <w:szCs w:val="24"/>
        </w:rPr>
      </w:pPr>
      <w:r w:rsidRPr="00F26DE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26DE3">
        <w:rPr>
          <w:b/>
          <w:bCs/>
          <w:color w:val="000000"/>
          <w:szCs w:val="24"/>
        </w:rPr>
        <w:t>Grafikas</w:t>
      </w:r>
      <w:r w:rsidRPr="00F26DE3">
        <w:rPr>
          <w:color w:val="000000"/>
          <w:szCs w:val="24"/>
        </w:rPr>
        <w:t>).</w:t>
      </w:r>
    </w:p>
    <w:p w14:paraId="2BBB12F7" w14:textId="77777777" w:rsidR="00524F87" w:rsidRPr="00F26DE3" w:rsidRDefault="00524F87" w:rsidP="00524F87">
      <w:pPr>
        <w:spacing w:line="257" w:lineRule="atLeast"/>
        <w:jc w:val="both"/>
        <w:rPr>
          <w:color w:val="000000"/>
          <w:szCs w:val="24"/>
        </w:rPr>
      </w:pPr>
      <w:r w:rsidRPr="00F26DE3">
        <w:rPr>
          <w:color w:val="000000"/>
          <w:szCs w:val="24"/>
        </w:rPr>
        <w:t>8.1.3. Jei aktualu, Grafike turi būti pažymėta, kurios Prekės gali būti pristatomos lygiagrečiai, o kurios gali būti pristatomos tik numatytu eiliškumu.</w:t>
      </w:r>
    </w:p>
    <w:p w14:paraId="42D355BD" w14:textId="77777777" w:rsidR="00524F87" w:rsidRPr="00F26DE3" w:rsidRDefault="00524F87" w:rsidP="00524F87">
      <w:pPr>
        <w:spacing w:line="257" w:lineRule="atLeast"/>
        <w:ind w:firstLine="62"/>
        <w:jc w:val="both"/>
        <w:rPr>
          <w:color w:val="000000"/>
          <w:szCs w:val="24"/>
        </w:rPr>
      </w:pPr>
    </w:p>
    <w:p w14:paraId="408CFC7E" w14:textId="77777777" w:rsidR="00524F87" w:rsidRPr="00F26DE3" w:rsidRDefault="00524F87" w:rsidP="00524F87">
      <w:pPr>
        <w:spacing w:line="257" w:lineRule="atLeast"/>
        <w:jc w:val="center"/>
        <w:rPr>
          <w:color w:val="000000"/>
          <w:szCs w:val="24"/>
        </w:rPr>
      </w:pPr>
      <w:r w:rsidRPr="00F26DE3">
        <w:rPr>
          <w:b/>
          <w:bCs/>
          <w:color w:val="000000"/>
          <w:szCs w:val="24"/>
        </w:rPr>
        <w:t>8.2.  Netesybos už Prekių pristatymo vėlavimą</w:t>
      </w:r>
    </w:p>
    <w:p w14:paraId="7BBF3687" w14:textId="77777777" w:rsidR="00524F87" w:rsidRPr="00F26DE3" w:rsidRDefault="00524F87" w:rsidP="00524F87">
      <w:pPr>
        <w:spacing w:line="257" w:lineRule="atLeast"/>
        <w:ind w:firstLine="62"/>
        <w:jc w:val="both"/>
        <w:rPr>
          <w:color w:val="000000"/>
          <w:szCs w:val="24"/>
        </w:rPr>
      </w:pPr>
    </w:p>
    <w:p w14:paraId="719BC131" w14:textId="77777777" w:rsidR="00524F87" w:rsidRPr="00F26DE3" w:rsidRDefault="00524F87" w:rsidP="00524F87">
      <w:pPr>
        <w:spacing w:line="257" w:lineRule="atLeast"/>
        <w:jc w:val="both"/>
        <w:rPr>
          <w:color w:val="000000"/>
          <w:szCs w:val="24"/>
        </w:rPr>
      </w:pPr>
      <w:r w:rsidRPr="00F26DE3">
        <w:rPr>
          <w:color w:val="000000"/>
          <w:szCs w:val="24"/>
        </w:rPr>
        <w:t>8.2.1. Jeigu Tiekėjas praleidžia Prekių pristatymo terminus, nustatytus Specialiosiose sąlygose, Tiekėjui iki Prekių pristatymo datos taikomos Specialiosiose sąlygose nurodyto dydžio netesybos.</w:t>
      </w:r>
    </w:p>
    <w:p w14:paraId="7F4F6138" w14:textId="77777777" w:rsidR="00524F87" w:rsidRPr="00F26DE3" w:rsidRDefault="00524F87" w:rsidP="00524F87">
      <w:pPr>
        <w:spacing w:line="257" w:lineRule="atLeast"/>
        <w:jc w:val="both"/>
        <w:rPr>
          <w:color w:val="000000"/>
          <w:szCs w:val="24"/>
        </w:rPr>
      </w:pPr>
      <w:r w:rsidRPr="00F26DE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519B41" w14:textId="77777777" w:rsidR="00524F87" w:rsidRPr="00F26DE3" w:rsidRDefault="00524F87" w:rsidP="00524F87">
      <w:pPr>
        <w:spacing w:line="257" w:lineRule="atLeast"/>
        <w:jc w:val="both"/>
        <w:rPr>
          <w:color w:val="000000"/>
          <w:szCs w:val="24"/>
        </w:rPr>
      </w:pPr>
      <w:r w:rsidRPr="00F26DE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BDD479" w14:textId="77777777" w:rsidR="00524F87" w:rsidRPr="00F26DE3" w:rsidRDefault="00524F87" w:rsidP="00524F87">
      <w:pPr>
        <w:spacing w:line="257" w:lineRule="atLeast"/>
        <w:ind w:firstLine="62"/>
        <w:jc w:val="both"/>
        <w:rPr>
          <w:color w:val="000000"/>
          <w:szCs w:val="24"/>
        </w:rPr>
      </w:pPr>
    </w:p>
    <w:p w14:paraId="698CE0D9" w14:textId="77777777" w:rsidR="00524F87" w:rsidRPr="00F26DE3" w:rsidRDefault="00524F87" w:rsidP="00524F87">
      <w:pPr>
        <w:spacing w:line="257" w:lineRule="atLeast"/>
        <w:jc w:val="center"/>
        <w:rPr>
          <w:color w:val="000000"/>
          <w:szCs w:val="24"/>
        </w:rPr>
      </w:pPr>
      <w:r w:rsidRPr="00F26DE3">
        <w:rPr>
          <w:b/>
          <w:bCs/>
          <w:caps/>
          <w:color w:val="000000"/>
          <w:szCs w:val="24"/>
        </w:rPr>
        <w:t>9.  PRIEVOLIŲ PAGAL SUTARTĮ ĮVYKDYMO UŽTIKRINIMO BŪDAI</w:t>
      </w:r>
    </w:p>
    <w:p w14:paraId="5C9ADC31" w14:textId="77777777" w:rsidR="00524F87" w:rsidRPr="00F26DE3" w:rsidRDefault="00524F87" w:rsidP="00524F87">
      <w:pPr>
        <w:spacing w:line="257" w:lineRule="atLeast"/>
        <w:ind w:firstLine="62"/>
        <w:rPr>
          <w:color w:val="000000"/>
          <w:szCs w:val="24"/>
        </w:rPr>
      </w:pPr>
    </w:p>
    <w:p w14:paraId="3BFE2B34" w14:textId="77777777" w:rsidR="00524F87" w:rsidRPr="00F26DE3" w:rsidRDefault="00524F87" w:rsidP="00524F87">
      <w:pPr>
        <w:spacing w:line="257" w:lineRule="atLeast"/>
        <w:jc w:val="both"/>
        <w:rPr>
          <w:color w:val="000000"/>
          <w:szCs w:val="24"/>
        </w:rPr>
      </w:pPr>
      <w:r w:rsidRPr="00F26DE3">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CC36D8" w14:textId="77777777" w:rsidR="00524F87" w:rsidRPr="00F26DE3" w:rsidRDefault="00524F87" w:rsidP="00524F87">
      <w:pPr>
        <w:spacing w:line="257" w:lineRule="atLeast"/>
        <w:ind w:firstLine="62"/>
        <w:jc w:val="both"/>
        <w:rPr>
          <w:color w:val="000000"/>
          <w:szCs w:val="24"/>
        </w:rPr>
      </w:pPr>
    </w:p>
    <w:p w14:paraId="5560C4D9" w14:textId="77777777" w:rsidR="00524F87" w:rsidRPr="00F26DE3" w:rsidRDefault="00524F87" w:rsidP="00524F87">
      <w:pPr>
        <w:spacing w:line="257" w:lineRule="atLeast"/>
        <w:jc w:val="center"/>
        <w:rPr>
          <w:color w:val="000000"/>
          <w:szCs w:val="24"/>
        </w:rPr>
      </w:pPr>
      <w:r w:rsidRPr="00F26DE3">
        <w:rPr>
          <w:b/>
          <w:bCs/>
          <w:caps/>
          <w:color w:val="000000"/>
          <w:szCs w:val="24"/>
        </w:rPr>
        <w:t>10.  SUTARTIES ĮVYKDYMO UŽTIKRINIMAS (JEI TAIKOMA)</w:t>
      </w:r>
    </w:p>
    <w:p w14:paraId="7C6CA480" w14:textId="77777777" w:rsidR="00524F87" w:rsidRPr="00F26DE3" w:rsidRDefault="00524F87" w:rsidP="00524F87">
      <w:pPr>
        <w:spacing w:line="257" w:lineRule="atLeast"/>
        <w:ind w:firstLine="62"/>
        <w:jc w:val="both"/>
        <w:rPr>
          <w:color w:val="000000"/>
          <w:szCs w:val="24"/>
        </w:rPr>
      </w:pPr>
    </w:p>
    <w:p w14:paraId="6EEFC360"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2723E5" w14:textId="77777777" w:rsidR="00524F87" w:rsidRPr="00F26DE3" w:rsidRDefault="00524F87" w:rsidP="00524F87">
      <w:pPr>
        <w:spacing w:line="257" w:lineRule="atLeast"/>
        <w:jc w:val="both"/>
        <w:rPr>
          <w:color w:val="000000"/>
          <w:szCs w:val="24"/>
        </w:rPr>
      </w:pPr>
      <w:r w:rsidRPr="00F26DE3">
        <w:rPr>
          <w:b/>
          <w:bCs/>
          <w:color w:val="000000"/>
          <w:szCs w:val="24"/>
        </w:rPr>
        <w:t>Pastaba.</w:t>
      </w:r>
      <w:r w:rsidRPr="00F26DE3">
        <w:rPr>
          <w:color w:val="000000"/>
          <w:szCs w:val="24"/>
        </w:rPr>
        <w:t> </w:t>
      </w:r>
      <w:r w:rsidRPr="00F26DE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99094C" w14:textId="77777777" w:rsidR="00524F87" w:rsidRPr="00F26DE3" w:rsidRDefault="00524F87" w:rsidP="00524F87">
      <w:pPr>
        <w:spacing w:line="257" w:lineRule="atLeast"/>
        <w:jc w:val="both"/>
        <w:rPr>
          <w:color w:val="000000"/>
          <w:szCs w:val="24"/>
        </w:rPr>
      </w:pPr>
      <w:r w:rsidRPr="00F26DE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6DE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26DE3">
        <w:rPr>
          <w:color w:val="000000"/>
          <w:szCs w:val="24"/>
          <w:shd w:val="clear" w:color="auto" w:fill="FFFFFF"/>
        </w:rPr>
        <w:t xml:space="preserve">), atitinkantį Bendrųjų sąlygų 10 skyriuje nurodytas sąlygas, per Specialiosiose sąlygose nustatytą terminą (toliau – </w:t>
      </w:r>
      <w:r w:rsidRPr="00F26DE3">
        <w:rPr>
          <w:b/>
          <w:bCs/>
          <w:color w:val="000000"/>
          <w:szCs w:val="24"/>
          <w:shd w:val="clear" w:color="auto" w:fill="FFFFFF"/>
        </w:rPr>
        <w:t>Sutarties įvykdymo užtikrinimas</w:t>
      </w:r>
      <w:r w:rsidRPr="00F26DE3">
        <w:rPr>
          <w:color w:val="000000"/>
          <w:szCs w:val="24"/>
          <w:shd w:val="clear" w:color="auto" w:fill="FFFFFF"/>
        </w:rPr>
        <w:t>).</w:t>
      </w:r>
    </w:p>
    <w:p w14:paraId="59065AE3"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D98BBB"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D279E6"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9B34C9"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44E0C2"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10.7. Sutarties įvykdymo užtikrinimas turi įsigalioti ne vėliau negu jo pateikimo Pirkėjui dieną. </w:t>
      </w:r>
    </w:p>
    <w:p w14:paraId="1A6F2EDF"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10.8. Sutarties įvykdymo užtikrinimo suma turi būti nurodoma ir išmokama eurais. </w:t>
      </w:r>
    </w:p>
    <w:p w14:paraId="3665E3EC" w14:textId="77777777" w:rsidR="00524F87" w:rsidRPr="00F26DE3" w:rsidRDefault="00524F87" w:rsidP="00524F87">
      <w:pPr>
        <w:spacing w:line="257" w:lineRule="atLeast"/>
        <w:jc w:val="both"/>
        <w:textAlignment w:val="baseline"/>
        <w:rPr>
          <w:szCs w:val="24"/>
        </w:rPr>
      </w:pPr>
      <w:r w:rsidRPr="00F26DE3">
        <w:rPr>
          <w:color w:val="000000"/>
          <w:szCs w:val="24"/>
        </w:rPr>
        <w:t xml:space="preserve">10.9. Sutarties įvykdymo užtikrinimas turi būti surašytas lietuvių arba kita kalba (esant Pirkėjo </w:t>
      </w:r>
      <w:r w:rsidRPr="00F26DE3">
        <w:rPr>
          <w:szCs w:val="24"/>
        </w:rPr>
        <w:t>prašymui, turi būti pateiktas vertimas į lietuvių kalbą). </w:t>
      </w:r>
    </w:p>
    <w:p w14:paraId="7DE5B670" w14:textId="77777777" w:rsidR="00524F87" w:rsidRPr="00F26DE3" w:rsidRDefault="00524F87" w:rsidP="00524F87">
      <w:pPr>
        <w:spacing w:line="257" w:lineRule="atLeast"/>
        <w:jc w:val="both"/>
        <w:textAlignment w:val="baseline"/>
        <w:rPr>
          <w:szCs w:val="24"/>
        </w:rPr>
      </w:pPr>
      <w:r w:rsidRPr="00F26DE3">
        <w:rPr>
          <w:szCs w:val="24"/>
        </w:rPr>
        <w:t xml:space="preserve">10.10. Sutarties įvykdymo užtikrinime nurodytas jo galiojimo terminas turi būti ne trumpesnis nei nurodytas </w:t>
      </w:r>
      <w:r w:rsidRPr="00F26DE3">
        <w:rPr>
          <w:rFonts w:eastAsia="Calibri"/>
          <w:kern w:val="2"/>
          <w:szCs w:val="24"/>
        </w:rPr>
        <w:t>Specialiosiose sąlygose</w:t>
      </w:r>
      <w:r w:rsidRPr="00F26DE3">
        <w:rPr>
          <w:szCs w:val="24"/>
        </w:rPr>
        <w:t>. </w:t>
      </w:r>
    </w:p>
    <w:p w14:paraId="7094E17E"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9B93E4"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8541B5"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369937" w14:textId="77777777" w:rsidR="00524F87" w:rsidRPr="00F26DE3" w:rsidRDefault="00524F87" w:rsidP="00524F87">
      <w:pPr>
        <w:spacing w:line="257" w:lineRule="atLeast"/>
        <w:jc w:val="both"/>
        <w:rPr>
          <w:color w:val="000000"/>
          <w:szCs w:val="24"/>
        </w:rPr>
      </w:pPr>
      <w:r w:rsidRPr="00F26DE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A0B25D"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E77C63"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10.16. Pirkėjas gali pasinaudoti Sutarties įvykdymo užtikrinimu, esant bet kuriai iš žemiau nurodytų aplinkybių:  </w:t>
      </w:r>
    </w:p>
    <w:p w14:paraId="7B9BE3AA"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10.16.1. Tiekėjas neįvykdė, nevykdo arba netinkamai vykdo savo įsipareigojimus pagal Sutartį;  </w:t>
      </w:r>
    </w:p>
    <w:p w14:paraId="2679DAC9"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10.16.2. Tiekėjas per protingai nustatytą laikotarpį neįvykdo Pirkėjo nurodymo ištaisyti Prekių trūkumus;  </w:t>
      </w:r>
    </w:p>
    <w:p w14:paraId="2BCB0565"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9ACC42" w14:textId="77777777" w:rsidR="00524F87" w:rsidRPr="00F26DE3" w:rsidRDefault="00524F87" w:rsidP="00524F87">
      <w:pPr>
        <w:spacing w:line="257" w:lineRule="atLeast"/>
        <w:jc w:val="both"/>
        <w:textAlignment w:val="baseline"/>
        <w:rPr>
          <w:color w:val="000000"/>
          <w:szCs w:val="24"/>
        </w:rPr>
      </w:pPr>
      <w:r w:rsidRPr="00F26DE3">
        <w:rPr>
          <w:color w:val="000000"/>
          <w:szCs w:val="24"/>
        </w:rPr>
        <w:t>10.16.4. Tiekėjas be pateisinamos priežasties (ne Sutartyje nustatytais atvejais) vienašališkai nutraukia Sutartį. </w:t>
      </w:r>
    </w:p>
    <w:p w14:paraId="1B9ACE47" w14:textId="77777777" w:rsidR="00524F87" w:rsidRPr="00F26DE3" w:rsidRDefault="00524F87" w:rsidP="00524F87">
      <w:pPr>
        <w:spacing w:line="257" w:lineRule="atLeast"/>
        <w:ind w:firstLine="62"/>
        <w:jc w:val="both"/>
        <w:textAlignment w:val="baseline"/>
        <w:rPr>
          <w:color w:val="000000"/>
          <w:szCs w:val="24"/>
        </w:rPr>
      </w:pPr>
    </w:p>
    <w:p w14:paraId="1CE84C84" w14:textId="77777777" w:rsidR="00524F87" w:rsidRPr="00F26DE3" w:rsidRDefault="00524F87" w:rsidP="00524F87">
      <w:pPr>
        <w:spacing w:line="257" w:lineRule="atLeast"/>
        <w:jc w:val="center"/>
        <w:rPr>
          <w:color w:val="000000"/>
          <w:szCs w:val="24"/>
        </w:rPr>
      </w:pPr>
      <w:r w:rsidRPr="00F26DE3">
        <w:rPr>
          <w:b/>
          <w:bCs/>
          <w:caps/>
          <w:color w:val="000000"/>
          <w:szCs w:val="24"/>
        </w:rPr>
        <w:t>11.  SUTARTIES KAINA IR JOS PERSKAIČIAVIMAS</w:t>
      </w:r>
    </w:p>
    <w:p w14:paraId="16CC2BD0" w14:textId="77777777" w:rsidR="00524F87" w:rsidRPr="00F26DE3" w:rsidRDefault="00524F87" w:rsidP="00524F87">
      <w:pPr>
        <w:spacing w:line="257" w:lineRule="atLeast"/>
        <w:ind w:firstLine="62"/>
        <w:jc w:val="both"/>
        <w:rPr>
          <w:color w:val="000000"/>
          <w:szCs w:val="24"/>
        </w:rPr>
      </w:pPr>
    </w:p>
    <w:p w14:paraId="31B98575" w14:textId="77777777" w:rsidR="00524F87" w:rsidRPr="00F26DE3" w:rsidRDefault="00524F87" w:rsidP="00524F87">
      <w:pPr>
        <w:spacing w:line="257" w:lineRule="atLeast"/>
        <w:jc w:val="both"/>
        <w:rPr>
          <w:color w:val="000000"/>
          <w:szCs w:val="24"/>
        </w:rPr>
      </w:pPr>
      <w:r w:rsidRPr="00F26DE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41AA81" w14:textId="77777777" w:rsidR="00524F87" w:rsidRPr="00F26DE3" w:rsidRDefault="00524F87" w:rsidP="00524F87">
      <w:pPr>
        <w:spacing w:line="257" w:lineRule="atLeast"/>
        <w:jc w:val="both"/>
        <w:rPr>
          <w:color w:val="000000"/>
          <w:szCs w:val="24"/>
        </w:rPr>
      </w:pPr>
      <w:r w:rsidRPr="00F26DE3">
        <w:rPr>
          <w:color w:val="000000"/>
          <w:szCs w:val="24"/>
        </w:rPr>
        <w:t>11.2. Pradinės sutarties vertė yra nurodyta Specialiosiose sąlygose.</w:t>
      </w:r>
    </w:p>
    <w:p w14:paraId="3336D7E7" w14:textId="77777777" w:rsidR="00524F87" w:rsidRPr="00F26DE3" w:rsidRDefault="00524F87" w:rsidP="00524F87">
      <w:pPr>
        <w:spacing w:line="257" w:lineRule="atLeast"/>
        <w:jc w:val="both"/>
        <w:rPr>
          <w:color w:val="000000"/>
          <w:szCs w:val="24"/>
        </w:rPr>
      </w:pPr>
      <w:r w:rsidRPr="00F26DE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0585DE" w14:textId="77777777" w:rsidR="00524F87" w:rsidRPr="00F26DE3" w:rsidRDefault="00524F87" w:rsidP="00524F87">
      <w:pPr>
        <w:spacing w:line="257" w:lineRule="atLeast"/>
        <w:jc w:val="both"/>
        <w:rPr>
          <w:color w:val="000000"/>
          <w:szCs w:val="24"/>
        </w:rPr>
      </w:pPr>
      <w:r w:rsidRPr="00F26DE3">
        <w:rPr>
          <w:color w:val="000000"/>
          <w:szCs w:val="24"/>
        </w:rPr>
        <w:t>11.4. Sutarties kainos peržiūra atliekama Specialiosiose sąlygose nustatyta tvarka.</w:t>
      </w:r>
    </w:p>
    <w:p w14:paraId="20ED8465" w14:textId="77777777" w:rsidR="00524F87" w:rsidRPr="00F26DE3" w:rsidRDefault="00524F87" w:rsidP="00524F87">
      <w:pPr>
        <w:spacing w:line="257" w:lineRule="atLeast"/>
        <w:ind w:firstLine="62"/>
        <w:jc w:val="both"/>
        <w:rPr>
          <w:color w:val="000000"/>
          <w:szCs w:val="24"/>
        </w:rPr>
      </w:pPr>
    </w:p>
    <w:p w14:paraId="52FCDC00" w14:textId="77777777" w:rsidR="00524F87" w:rsidRPr="00F26DE3" w:rsidRDefault="00524F87" w:rsidP="00524F87">
      <w:pPr>
        <w:spacing w:line="257" w:lineRule="atLeast"/>
        <w:jc w:val="center"/>
        <w:rPr>
          <w:color w:val="000000"/>
          <w:szCs w:val="24"/>
        </w:rPr>
      </w:pPr>
      <w:r w:rsidRPr="00F26DE3">
        <w:rPr>
          <w:b/>
          <w:bCs/>
          <w:caps/>
          <w:color w:val="000000"/>
          <w:szCs w:val="24"/>
        </w:rPr>
        <w:t>12.  ATSISKAITYMO TVARKA</w:t>
      </w:r>
    </w:p>
    <w:p w14:paraId="4990C683" w14:textId="77777777" w:rsidR="00524F87" w:rsidRPr="00F26DE3" w:rsidRDefault="00524F87" w:rsidP="00524F87">
      <w:pPr>
        <w:spacing w:line="257" w:lineRule="atLeast"/>
        <w:ind w:firstLine="62"/>
        <w:jc w:val="center"/>
        <w:rPr>
          <w:color w:val="000000"/>
          <w:szCs w:val="24"/>
        </w:rPr>
      </w:pPr>
    </w:p>
    <w:p w14:paraId="521C799D" w14:textId="77777777" w:rsidR="00524F87" w:rsidRPr="00F26DE3" w:rsidRDefault="00524F87" w:rsidP="00524F87">
      <w:pPr>
        <w:spacing w:line="257" w:lineRule="atLeast"/>
        <w:jc w:val="center"/>
        <w:rPr>
          <w:color w:val="000000"/>
          <w:szCs w:val="24"/>
        </w:rPr>
      </w:pPr>
      <w:r w:rsidRPr="00F26DE3">
        <w:rPr>
          <w:b/>
          <w:bCs/>
          <w:color w:val="000000"/>
          <w:szCs w:val="24"/>
        </w:rPr>
        <w:t>12.1.  Išankstinis mokėjimas (avansas) (jei taikoma)</w:t>
      </w:r>
    </w:p>
    <w:p w14:paraId="297256B3" w14:textId="77777777" w:rsidR="00524F87" w:rsidRPr="00F26DE3" w:rsidRDefault="00524F87" w:rsidP="00524F87">
      <w:pPr>
        <w:spacing w:line="257" w:lineRule="atLeast"/>
        <w:ind w:firstLine="62"/>
        <w:jc w:val="both"/>
        <w:rPr>
          <w:color w:val="000000"/>
          <w:szCs w:val="24"/>
        </w:rPr>
      </w:pPr>
    </w:p>
    <w:p w14:paraId="2274E2A0" w14:textId="77777777" w:rsidR="00524F87" w:rsidRPr="00F26DE3" w:rsidRDefault="00524F87" w:rsidP="00524F87">
      <w:pPr>
        <w:spacing w:line="257" w:lineRule="atLeast"/>
        <w:jc w:val="both"/>
        <w:textAlignment w:val="baseline"/>
        <w:rPr>
          <w:color w:val="000000"/>
          <w:szCs w:val="24"/>
        </w:rPr>
      </w:pPr>
      <w:r w:rsidRPr="00F26DE3">
        <w:rPr>
          <w:color w:val="000000"/>
          <w:szCs w:val="24"/>
        </w:rPr>
        <w:t xml:space="preserve">12.1.1. Bendrųjų sąlygų 12.1 poskyrio sąlygos taikomos tuo atveju, jei Specialiosiose sąlygose yra nurodyta, kad Tiekėjui mokamas išankstinis mokėjimas (avansas) (toliau – </w:t>
      </w:r>
      <w:r w:rsidRPr="00F26DE3">
        <w:rPr>
          <w:b/>
          <w:bCs/>
          <w:color w:val="000000"/>
          <w:szCs w:val="24"/>
        </w:rPr>
        <w:t>Avansas</w:t>
      </w:r>
      <w:r w:rsidRPr="00F26DE3">
        <w:rPr>
          <w:color w:val="000000"/>
          <w:szCs w:val="24"/>
        </w:rPr>
        <w:t>). </w:t>
      </w:r>
    </w:p>
    <w:p w14:paraId="7926E68B" w14:textId="77777777" w:rsidR="00524F87" w:rsidRPr="00F26DE3" w:rsidRDefault="00524F87" w:rsidP="00524F87">
      <w:pPr>
        <w:spacing w:line="257" w:lineRule="atLeast"/>
        <w:jc w:val="both"/>
        <w:textAlignment w:val="baseline"/>
        <w:rPr>
          <w:color w:val="000000"/>
          <w:szCs w:val="24"/>
        </w:rPr>
      </w:pPr>
      <w:r w:rsidRPr="00F26DE3">
        <w:rPr>
          <w:color w:val="000000"/>
          <w:szCs w:val="24"/>
        </w:rPr>
        <w:t xml:space="preserve">12.1.2. Pirkėjas sumoka Tiekėjui </w:t>
      </w:r>
      <w:r w:rsidRPr="00F26DE3">
        <w:rPr>
          <w:rFonts w:eastAsia="Calibri"/>
          <w:kern w:val="2"/>
          <w:szCs w:val="24"/>
        </w:rPr>
        <w:t>ne didesnį kaip Specialiosiose sąlygose nurodyto dydžio Avansą</w:t>
      </w:r>
      <w:r w:rsidRPr="00F26DE3">
        <w:rPr>
          <w:color w:val="000000"/>
          <w:szCs w:val="24"/>
        </w:rPr>
        <w:t>.</w:t>
      </w:r>
    </w:p>
    <w:p w14:paraId="64675B34"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6DE3">
        <w:rPr>
          <w:b/>
          <w:bCs/>
          <w:color w:val="000000"/>
          <w:szCs w:val="24"/>
        </w:rPr>
        <w:t>Avanso užtikrinimas</w:t>
      </w:r>
      <w:r w:rsidRPr="00F26DE3">
        <w:rPr>
          <w:color w:val="000000"/>
          <w:szCs w:val="24"/>
        </w:rPr>
        <w:t>). </w:t>
      </w:r>
    </w:p>
    <w:p w14:paraId="6C22CBB4" w14:textId="77777777" w:rsidR="00524F87" w:rsidRPr="00F26DE3" w:rsidRDefault="00524F87" w:rsidP="00524F87">
      <w:pPr>
        <w:spacing w:line="257" w:lineRule="atLeast"/>
        <w:jc w:val="both"/>
        <w:textAlignment w:val="baseline"/>
        <w:rPr>
          <w:color w:val="000000"/>
          <w:szCs w:val="24"/>
        </w:rPr>
      </w:pPr>
      <w:r w:rsidRPr="00F26DE3">
        <w:rPr>
          <w:b/>
          <w:bCs/>
          <w:color w:val="000000"/>
          <w:szCs w:val="24"/>
        </w:rPr>
        <w:t>Pastaba.</w:t>
      </w:r>
      <w:r w:rsidRPr="00F26DE3">
        <w:rPr>
          <w:color w:val="000000"/>
          <w:szCs w:val="24"/>
        </w:rPr>
        <w:t> </w:t>
      </w:r>
      <w:r w:rsidRPr="00F26DE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6DE3">
        <w:rPr>
          <w:color w:val="000000"/>
          <w:szCs w:val="24"/>
        </w:rPr>
        <w:t> </w:t>
      </w:r>
      <w:r w:rsidRPr="00F26DE3">
        <w:rPr>
          <w:color w:val="000000"/>
          <w:szCs w:val="24"/>
          <w:shd w:val="clear" w:color="auto" w:fill="FFFFFF"/>
        </w:rPr>
        <w:t>įstatymų bei kitų teisės aktų</w:t>
      </w:r>
      <w:r w:rsidRPr="00F26DE3">
        <w:rPr>
          <w:color w:val="000000"/>
          <w:szCs w:val="24"/>
        </w:rPr>
        <w:t> </w:t>
      </w:r>
      <w:r w:rsidRPr="00F26DE3">
        <w:rPr>
          <w:color w:val="000000"/>
          <w:szCs w:val="24"/>
          <w:shd w:val="clear" w:color="auto" w:fill="FFFFFF"/>
        </w:rPr>
        <w:t>nuostatas.</w:t>
      </w:r>
    </w:p>
    <w:p w14:paraId="0DEDB539" w14:textId="77777777" w:rsidR="00524F87" w:rsidRPr="00F26DE3" w:rsidRDefault="00524F87" w:rsidP="00524F87">
      <w:pPr>
        <w:spacing w:line="257" w:lineRule="atLeast"/>
        <w:jc w:val="both"/>
        <w:textAlignment w:val="baseline"/>
        <w:rPr>
          <w:szCs w:val="24"/>
        </w:rPr>
      </w:pPr>
      <w:r w:rsidRPr="00F26DE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4E16DB"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CFD6E2"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735160"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12.1.7. Avanso užtikrinimo suma turi būti nurodoma ir išmokama eurais. </w:t>
      </w:r>
    </w:p>
    <w:p w14:paraId="2005AF56"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12.1.8. Avanso užtikrinimas turi būti surašytas lietuvių arba kita kalba (esant Pirkėjo prašymui, turi būti pateiktas vertimas į lietuvių kalbą). </w:t>
      </w:r>
    </w:p>
    <w:p w14:paraId="15243975"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12.1.9. Avanso užtikrinimas, neatitinkantis šiame Sutarties poskyryje nustatytų reikalavimų, nebus priimamas. </w:t>
      </w:r>
    </w:p>
    <w:p w14:paraId="29BCEE5C"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110362"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7BB96C7" w14:textId="77777777" w:rsidR="00524F87" w:rsidRPr="00F26DE3" w:rsidRDefault="00524F87" w:rsidP="00524F87">
      <w:pPr>
        <w:spacing w:line="257" w:lineRule="atLeast"/>
        <w:jc w:val="both"/>
        <w:textAlignment w:val="baseline"/>
        <w:rPr>
          <w:color w:val="000000"/>
          <w:szCs w:val="24"/>
        </w:rPr>
      </w:pPr>
      <w:r w:rsidRPr="00F26DE3">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941168" w14:textId="77777777" w:rsidR="00524F87" w:rsidRPr="00F26DE3" w:rsidRDefault="00524F87" w:rsidP="00524F87">
      <w:pPr>
        <w:spacing w:line="257" w:lineRule="atLeast"/>
        <w:ind w:firstLine="62"/>
        <w:jc w:val="both"/>
        <w:textAlignment w:val="baseline"/>
        <w:rPr>
          <w:color w:val="000000"/>
          <w:szCs w:val="24"/>
        </w:rPr>
      </w:pPr>
    </w:p>
    <w:p w14:paraId="756C96B3" w14:textId="77777777" w:rsidR="00524F87" w:rsidRPr="00F26DE3" w:rsidRDefault="00524F87" w:rsidP="00524F87">
      <w:pPr>
        <w:spacing w:line="257" w:lineRule="atLeast"/>
        <w:jc w:val="center"/>
        <w:rPr>
          <w:color w:val="000000"/>
          <w:szCs w:val="24"/>
        </w:rPr>
      </w:pPr>
      <w:r w:rsidRPr="00F26DE3">
        <w:rPr>
          <w:b/>
          <w:bCs/>
          <w:color w:val="000000"/>
          <w:szCs w:val="24"/>
        </w:rPr>
        <w:t>12.2.  Mokėjimų tvarka</w:t>
      </w:r>
    </w:p>
    <w:p w14:paraId="61DE3BA6" w14:textId="77777777" w:rsidR="00524F87" w:rsidRPr="00F26DE3" w:rsidRDefault="00524F87" w:rsidP="00524F87">
      <w:pPr>
        <w:spacing w:line="257" w:lineRule="atLeast"/>
        <w:ind w:firstLine="62"/>
        <w:jc w:val="both"/>
        <w:rPr>
          <w:color w:val="000000"/>
          <w:szCs w:val="24"/>
        </w:rPr>
      </w:pPr>
    </w:p>
    <w:p w14:paraId="25A33B6E" w14:textId="77777777" w:rsidR="00524F87" w:rsidRPr="00F26DE3" w:rsidRDefault="00524F87" w:rsidP="00524F87">
      <w:pPr>
        <w:spacing w:line="257" w:lineRule="atLeast"/>
        <w:jc w:val="both"/>
        <w:rPr>
          <w:color w:val="000000"/>
          <w:szCs w:val="24"/>
        </w:rPr>
      </w:pPr>
      <w:r w:rsidRPr="00F26DE3">
        <w:rPr>
          <w:color w:val="000000"/>
          <w:szCs w:val="24"/>
        </w:rPr>
        <w:t>12.2.1. Tiekėjas išrašo Sąskaitą tik Šalims pasirašius Prekių perdavimo–priėmimo aktą, jeigu kitaip nenumatyta Specialiosiose sąlygose:</w:t>
      </w:r>
    </w:p>
    <w:p w14:paraId="022BA290" w14:textId="77777777" w:rsidR="00524F87" w:rsidRPr="00F26DE3" w:rsidRDefault="00524F87" w:rsidP="00524F87">
      <w:pPr>
        <w:spacing w:line="257" w:lineRule="atLeast"/>
        <w:jc w:val="both"/>
        <w:rPr>
          <w:color w:val="000000"/>
          <w:szCs w:val="24"/>
        </w:rPr>
      </w:pPr>
      <w:r w:rsidRPr="00F26DE3">
        <w:rPr>
          <w:color w:val="000000"/>
          <w:szCs w:val="24"/>
        </w:rPr>
        <w:t xml:space="preserve">12.2.1.1. elektroninę sąskaitą faktūrą, atitinkančią Europos elektroninių sąskaitų faktūrų standartą, kurio nuoroda paskelbta 2017 m. spalio 16 d. Komisijos įgyvendinimo sprendime </w:t>
      </w:r>
      <w:r w:rsidRPr="00F26DE3">
        <w:rPr>
          <w:color w:val="467886"/>
          <w:szCs w:val="24"/>
          <w:u w:val="single"/>
        </w:rPr>
        <w:t>(ES) 2017/1870</w:t>
      </w:r>
      <w:r w:rsidRPr="00F26DE3">
        <w:rPr>
          <w:color w:val="000000"/>
          <w:szCs w:val="24"/>
        </w:rPr>
        <w:t xml:space="preserve"> dėl nuorodos į Europos elektroninių sąskaitų faktūrų standartą ir sintaksių sąrašo paskelbimo pagal Europos Parlamento ir Tarybos direktyvą </w:t>
      </w:r>
      <w:r w:rsidRPr="00F26DE3">
        <w:rPr>
          <w:color w:val="467886"/>
          <w:szCs w:val="24"/>
          <w:u w:val="single"/>
        </w:rPr>
        <w:t>2014/55/ES</w:t>
      </w:r>
      <w:r w:rsidRPr="00F26DE3">
        <w:rPr>
          <w:color w:val="000000"/>
          <w:szCs w:val="24"/>
        </w:rPr>
        <w:t> (toliau – </w:t>
      </w:r>
      <w:r w:rsidRPr="00F26DE3">
        <w:rPr>
          <w:b/>
          <w:bCs/>
          <w:color w:val="000000"/>
          <w:szCs w:val="24"/>
        </w:rPr>
        <w:t>Europos elektroninių sąskaitų faktūrų</w:t>
      </w:r>
      <w:r w:rsidRPr="00F26DE3">
        <w:rPr>
          <w:color w:val="000000"/>
          <w:szCs w:val="24"/>
        </w:rPr>
        <w:t> </w:t>
      </w:r>
      <w:r w:rsidRPr="00F26DE3">
        <w:rPr>
          <w:b/>
          <w:bCs/>
          <w:color w:val="000000"/>
          <w:szCs w:val="24"/>
        </w:rPr>
        <w:t>standartas</w:t>
      </w:r>
      <w:r w:rsidRPr="00F26DE3">
        <w:rPr>
          <w:color w:val="000000"/>
          <w:szCs w:val="24"/>
        </w:rPr>
        <w:t xml:space="preserve">), Tiekėjas gali pateikti </w:t>
      </w:r>
      <w:r w:rsidRPr="00F26DE3">
        <w:rPr>
          <w:rFonts w:eastAsia="Arial"/>
          <w:kern w:val="2"/>
          <w:szCs w:val="24"/>
        </w:rPr>
        <w:t>pasirinktomis priemonėmis</w:t>
      </w:r>
      <w:r w:rsidRPr="00F26DE3">
        <w:rPr>
          <w:color w:val="000000"/>
          <w:szCs w:val="24"/>
        </w:rPr>
        <w:t>;</w:t>
      </w:r>
    </w:p>
    <w:p w14:paraId="5F08193F" w14:textId="77777777" w:rsidR="00524F87" w:rsidRPr="00F26DE3" w:rsidRDefault="00524F87" w:rsidP="00524F87">
      <w:pPr>
        <w:spacing w:line="257" w:lineRule="atLeast"/>
        <w:jc w:val="both"/>
        <w:rPr>
          <w:color w:val="000000"/>
          <w:szCs w:val="24"/>
        </w:rPr>
      </w:pPr>
      <w:r w:rsidRPr="00F26DE3">
        <w:rPr>
          <w:color w:val="000000"/>
          <w:szCs w:val="24"/>
        </w:rPr>
        <w:t xml:space="preserve">12.2.1.2. Europos elektroninių sąskaitų faktūrų standarto neatitinkančią elektroninę sąskaitą faktūrą Tiekėjas </w:t>
      </w:r>
      <w:r w:rsidRPr="00F26DE3">
        <w:rPr>
          <w:rFonts w:eastAsia="Arial"/>
          <w:kern w:val="2"/>
          <w:szCs w:val="24"/>
        </w:rPr>
        <w:t xml:space="preserve">gali teikti tik naudodamasis Sąskaitų administravimo bendrosios informacinės sistemos (toliau – </w:t>
      </w:r>
      <w:r w:rsidRPr="00F26DE3">
        <w:rPr>
          <w:rFonts w:eastAsia="Arial"/>
          <w:b/>
          <w:bCs/>
          <w:kern w:val="2"/>
          <w:szCs w:val="24"/>
        </w:rPr>
        <w:t>SABIS</w:t>
      </w:r>
      <w:r w:rsidRPr="00F26DE3">
        <w:rPr>
          <w:rFonts w:eastAsia="Arial"/>
          <w:kern w:val="2"/>
          <w:szCs w:val="24"/>
        </w:rPr>
        <w:t>) priemonėmis</w:t>
      </w:r>
      <w:r w:rsidRPr="00F26DE3">
        <w:rPr>
          <w:color w:val="000000"/>
          <w:szCs w:val="24"/>
        </w:rPr>
        <w:t>.</w:t>
      </w:r>
    </w:p>
    <w:p w14:paraId="54BD62CD" w14:textId="77777777" w:rsidR="00524F87" w:rsidRPr="00F26DE3" w:rsidRDefault="00524F87" w:rsidP="00524F87">
      <w:pPr>
        <w:spacing w:line="257" w:lineRule="atLeast"/>
        <w:jc w:val="both"/>
        <w:rPr>
          <w:color w:val="000000"/>
          <w:szCs w:val="24"/>
        </w:rPr>
      </w:pPr>
      <w:r w:rsidRPr="00F26DE3">
        <w:rPr>
          <w:color w:val="000000"/>
          <w:szCs w:val="24"/>
        </w:rPr>
        <w:t xml:space="preserve">12.2.2. Pirkėjas elektronines sąskaitas faktūras priima ir apdoroja naudodamasis informacinės sistemos SABIS priemonėmis, </w:t>
      </w:r>
      <w:r w:rsidRPr="00F26DE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26DE3">
        <w:rPr>
          <w:color w:val="000000"/>
          <w:szCs w:val="24"/>
        </w:rPr>
        <w:t>.</w:t>
      </w:r>
    </w:p>
    <w:p w14:paraId="008425F2" w14:textId="77777777" w:rsidR="00524F87" w:rsidRPr="00F26DE3" w:rsidRDefault="00524F87" w:rsidP="00524F87">
      <w:pPr>
        <w:spacing w:line="257" w:lineRule="atLeast"/>
        <w:jc w:val="both"/>
        <w:rPr>
          <w:color w:val="000000"/>
          <w:szCs w:val="24"/>
        </w:rPr>
      </w:pPr>
      <w:r w:rsidRPr="00F26DE3">
        <w:rPr>
          <w:color w:val="000000"/>
          <w:szCs w:val="24"/>
        </w:rPr>
        <w:t>12.2.3. Išankstinio mokėjimo sąskaitas (jeigu Specialiosiose sąlygose yra numatytas Avanso mokėjimas) Tiekėjas privalo pateikti šiame Sutarties poskyryje nustatyta tvarka.</w:t>
      </w:r>
    </w:p>
    <w:p w14:paraId="68B075BA" w14:textId="77777777" w:rsidR="00524F87" w:rsidRPr="00F26DE3" w:rsidRDefault="00524F87" w:rsidP="00524F87">
      <w:pPr>
        <w:spacing w:line="257" w:lineRule="atLeast"/>
        <w:jc w:val="both"/>
        <w:rPr>
          <w:color w:val="000000"/>
          <w:szCs w:val="24"/>
        </w:rPr>
      </w:pPr>
      <w:r w:rsidRPr="00F26DE3">
        <w:rPr>
          <w:color w:val="000000"/>
          <w:szCs w:val="24"/>
        </w:rPr>
        <w:t>12.2.4. Pirkėjas atlieka mokėjimus už Prekes Specialiosiose sąlygose nustatytais terminais.</w:t>
      </w:r>
    </w:p>
    <w:p w14:paraId="54A13EFB" w14:textId="77777777" w:rsidR="00524F87" w:rsidRPr="00F26DE3" w:rsidRDefault="00524F87" w:rsidP="00524F87">
      <w:pPr>
        <w:spacing w:line="257" w:lineRule="atLeast"/>
        <w:jc w:val="both"/>
        <w:rPr>
          <w:color w:val="000000"/>
          <w:szCs w:val="24"/>
        </w:rPr>
      </w:pPr>
      <w:r w:rsidRPr="00F26DE3">
        <w:rPr>
          <w:color w:val="000000"/>
          <w:szCs w:val="24"/>
        </w:rPr>
        <w:t>12.2.5. Už mokėjimų pagal Sutartį vėlavimus, Pirkėjui taikomos netesybos Specialiosiose sąlygose nustatyta tvarka.</w:t>
      </w:r>
    </w:p>
    <w:p w14:paraId="48FA0364" w14:textId="77777777" w:rsidR="00524F87" w:rsidRPr="00F26DE3" w:rsidRDefault="00524F87" w:rsidP="00524F87">
      <w:pPr>
        <w:spacing w:line="257" w:lineRule="atLeast"/>
        <w:jc w:val="both"/>
        <w:rPr>
          <w:color w:val="000000"/>
          <w:szCs w:val="24"/>
        </w:rPr>
      </w:pPr>
      <w:r w:rsidRPr="00F26DE3">
        <w:rPr>
          <w:color w:val="000000"/>
          <w:szCs w:val="24"/>
        </w:rPr>
        <w:t>12.2.6. Jei Prekės pristatomos dalimis, aukščiau nurodyta atsiskaitymo tvarka galioja kiekvienai tokiai daliai, jei Specialiosiose sąlygose nenustatyta kitaip.</w:t>
      </w:r>
    </w:p>
    <w:p w14:paraId="3A60F5DC" w14:textId="77777777" w:rsidR="00524F87" w:rsidRPr="00F26DE3" w:rsidRDefault="00524F87" w:rsidP="00524F87">
      <w:pPr>
        <w:spacing w:line="257" w:lineRule="atLeast"/>
        <w:jc w:val="both"/>
        <w:rPr>
          <w:color w:val="000000"/>
          <w:szCs w:val="24"/>
        </w:rPr>
      </w:pPr>
      <w:r w:rsidRPr="00F26DE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C4CD4B" w14:textId="77777777" w:rsidR="00524F87" w:rsidRPr="00F26DE3" w:rsidRDefault="00524F87" w:rsidP="00524F87">
      <w:pPr>
        <w:spacing w:line="257" w:lineRule="atLeast"/>
        <w:ind w:firstLine="62"/>
        <w:jc w:val="both"/>
        <w:rPr>
          <w:color w:val="000000"/>
          <w:szCs w:val="24"/>
        </w:rPr>
      </w:pPr>
    </w:p>
    <w:p w14:paraId="7D047DF3" w14:textId="77777777" w:rsidR="00524F87" w:rsidRPr="00F26DE3" w:rsidRDefault="00524F87" w:rsidP="00524F87">
      <w:pPr>
        <w:spacing w:line="257" w:lineRule="atLeast"/>
        <w:jc w:val="center"/>
        <w:rPr>
          <w:color w:val="000000"/>
          <w:szCs w:val="24"/>
        </w:rPr>
      </w:pPr>
      <w:r w:rsidRPr="00F26DE3">
        <w:rPr>
          <w:b/>
          <w:bCs/>
          <w:color w:val="000000"/>
          <w:szCs w:val="24"/>
        </w:rPr>
        <w:t>12.3.  Kiti atsiskaitymo klausimai</w:t>
      </w:r>
    </w:p>
    <w:p w14:paraId="3060CCF6" w14:textId="77777777" w:rsidR="00524F87" w:rsidRPr="00F26DE3" w:rsidRDefault="00524F87" w:rsidP="00524F87">
      <w:pPr>
        <w:spacing w:line="257" w:lineRule="atLeast"/>
        <w:ind w:firstLine="62"/>
        <w:jc w:val="both"/>
        <w:rPr>
          <w:color w:val="000000"/>
          <w:szCs w:val="24"/>
        </w:rPr>
      </w:pPr>
    </w:p>
    <w:p w14:paraId="0CA3D29C" w14:textId="77777777" w:rsidR="00524F87" w:rsidRPr="00F26DE3" w:rsidRDefault="00524F87" w:rsidP="00524F87">
      <w:pPr>
        <w:spacing w:line="257" w:lineRule="atLeast"/>
        <w:jc w:val="both"/>
        <w:rPr>
          <w:color w:val="000000"/>
          <w:szCs w:val="24"/>
        </w:rPr>
      </w:pPr>
      <w:r w:rsidRPr="00F26DE3">
        <w:rPr>
          <w:color w:val="000000"/>
          <w:szCs w:val="24"/>
        </w:rPr>
        <w:t>12.3.1. Pirkėjas privalo pervesti mokėjimus Tiekėjui į Tiekėjo banko sąskaitą, nurodytą Specialiosiose sąlygose.</w:t>
      </w:r>
    </w:p>
    <w:p w14:paraId="03D36AF7" w14:textId="77777777" w:rsidR="00524F87" w:rsidRPr="00F26DE3" w:rsidRDefault="00524F87" w:rsidP="00524F87">
      <w:pPr>
        <w:spacing w:line="257" w:lineRule="atLeast"/>
        <w:jc w:val="both"/>
        <w:rPr>
          <w:color w:val="000000"/>
          <w:szCs w:val="24"/>
        </w:rPr>
      </w:pPr>
      <w:r w:rsidRPr="00F26DE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BB335C" w14:textId="77777777" w:rsidR="00524F87" w:rsidRPr="00F26DE3" w:rsidRDefault="00524F87" w:rsidP="00524F87">
      <w:pPr>
        <w:spacing w:line="257" w:lineRule="atLeast"/>
        <w:jc w:val="both"/>
        <w:rPr>
          <w:color w:val="000000"/>
          <w:szCs w:val="24"/>
        </w:rPr>
      </w:pPr>
      <w:r w:rsidRPr="00F26DE3">
        <w:rPr>
          <w:color w:val="000000"/>
          <w:szCs w:val="24"/>
        </w:rPr>
        <w:t>12.3.3. Visi mokėjimai pagal Sutartį atliekami eurais.</w:t>
      </w:r>
    </w:p>
    <w:p w14:paraId="08AE4204" w14:textId="77777777" w:rsidR="00524F87" w:rsidRPr="00F26DE3" w:rsidRDefault="00524F87" w:rsidP="00524F87">
      <w:pPr>
        <w:spacing w:line="257" w:lineRule="atLeast"/>
        <w:jc w:val="both"/>
        <w:rPr>
          <w:color w:val="000000"/>
          <w:szCs w:val="24"/>
        </w:rPr>
      </w:pPr>
      <w:r w:rsidRPr="00F26DE3">
        <w:rPr>
          <w:color w:val="000000"/>
          <w:szCs w:val="24"/>
        </w:rPr>
        <w:t>12.3.4. Už pavėluotus mokėjimus pagal Sutartį mokančioji Šalis privalo sumokėti kitai Šaliai Specialiosiose sąlygose nurodyto dydžio netesybas.</w:t>
      </w:r>
    </w:p>
    <w:p w14:paraId="20275505" w14:textId="77777777" w:rsidR="00524F87" w:rsidRPr="00F26DE3" w:rsidRDefault="00524F87" w:rsidP="00524F87">
      <w:pPr>
        <w:spacing w:line="257" w:lineRule="atLeast"/>
        <w:ind w:firstLine="62"/>
        <w:jc w:val="both"/>
        <w:rPr>
          <w:color w:val="000000"/>
          <w:szCs w:val="24"/>
        </w:rPr>
      </w:pPr>
    </w:p>
    <w:p w14:paraId="1FF551D2" w14:textId="77777777" w:rsidR="00524F87" w:rsidRPr="00F26DE3" w:rsidRDefault="00524F87" w:rsidP="00524F87">
      <w:pPr>
        <w:spacing w:line="257" w:lineRule="atLeast"/>
        <w:jc w:val="center"/>
        <w:rPr>
          <w:color w:val="000000"/>
          <w:szCs w:val="24"/>
        </w:rPr>
      </w:pPr>
      <w:r w:rsidRPr="00F26DE3">
        <w:rPr>
          <w:b/>
          <w:bCs/>
          <w:caps/>
          <w:color w:val="000000"/>
          <w:szCs w:val="24"/>
        </w:rPr>
        <w:t>13.  KONFIDENCIALI INFORMACIJA</w:t>
      </w:r>
    </w:p>
    <w:p w14:paraId="2150B730" w14:textId="77777777" w:rsidR="00524F87" w:rsidRPr="00F26DE3" w:rsidRDefault="00524F87" w:rsidP="00524F87">
      <w:pPr>
        <w:spacing w:line="257" w:lineRule="atLeast"/>
        <w:ind w:firstLine="62"/>
        <w:jc w:val="both"/>
        <w:rPr>
          <w:color w:val="000000"/>
          <w:szCs w:val="24"/>
        </w:rPr>
      </w:pPr>
    </w:p>
    <w:p w14:paraId="3090745F" w14:textId="77777777" w:rsidR="00524F87" w:rsidRPr="00F26DE3" w:rsidRDefault="00524F87" w:rsidP="00524F87">
      <w:pPr>
        <w:spacing w:line="257" w:lineRule="atLeast"/>
        <w:jc w:val="both"/>
        <w:rPr>
          <w:color w:val="000000"/>
          <w:szCs w:val="24"/>
        </w:rPr>
      </w:pPr>
      <w:r w:rsidRPr="00F26DE3">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CD2260" w14:textId="77777777" w:rsidR="00524F87" w:rsidRPr="00F26DE3" w:rsidRDefault="00524F87" w:rsidP="00524F87">
      <w:pPr>
        <w:spacing w:line="257" w:lineRule="atLeast"/>
        <w:jc w:val="both"/>
        <w:rPr>
          <w:color w:val="000000"/>
          <w:szCs w:val="24"/>
        </w:rPr>
      </w:pPr>
      <w:r w:rsidRPr="00F26DE3">
        <w:rPr>
          <w:color w:val="000000"/>
          <w:szCs w:val="24"/>
        </w:rPr>
        <w:t>13.2.  Šalis turi teisę atskleisti kitos Šalies konfidencialią informaciją šiais atvejais:</w:t>
      </w:r>
    </w:p>
    <w:p w14:paraId="48AC89C0" w14:textId="77777777" w:rsidR="00524F87" w:rsidRPr="00F26DE3" w:rsidRDefault="00524F87" w:rsidP="00524F87">
      <w:pPr>
        <w:spacing w:line="257" w:lineRule="atLeast"/>
        <w:jc w:val="both"/>
        <w:rPr>
          <w:color w:val="000000"/>
          <w:szCs w:val="24"/>
        </w:rPr>
      </w:pPr>
      <w:r w:rsidRPr="00F26DE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2D7287" w14:textId="77777777" w:rsidR="00524F87" w:rsidRPr="00F26DE3" w:rsidRDefault="00524F87" w:rsidP="00524F87">
      <w:pPr>
        <w:spacing w:line="257" w:lineRule="atLeast"/>
        <w:jc w:val="both"/>
        <w:rPr>
          <w:color w:val="000000"/>
          <w:szCs w:val="24"/>
        </w:rPr>
      </w:pPr>
      <w:r w:rsidRPr="00F26DE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8F6E79" w14:textId="77777777" w:rsidR="00524F87" w:rsidRPr="00F26DE3" w:rsidRDefault="00524F87" w:rsidP="00524F87">
      <w:pPr>
        <w:spacing w:line="257" w:lineRule="atLeast"/>
        <w:jc w:val="both"/>
        <w:rPr>
          <w:color w:val="000000"/>
          <w:szCs w:val="24"/>
        </w:rPr>
      </w:pPr>
      <w:r w:rsidRPr="00F26DE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8DF219" w14:textId="77777777" w:rsidR="00524F87" w:rsidRPr="00F26DE3" w:rsidRDefault="00524F87" w:rsidP="00524F87">
      <w:pPr>
        <w:spacing w:line="257" w:lineRule="atLeast"/>
        <w:jc w:val="both"/>
        <w:rPr>
          <w:color w:val="000000"/>
          <w:szCs w:val="24"/>
        </w:rPr>
      </w:pPr>
      <w:r w:rsidRPr="00F26DE3">
        <w:rPr>
          <w:color w:val="000000"/>
          <w:szCs w:val="24"/>
        </w:rPr>
        <w:t>13.4. Šalis atsako:</w:t>
      </w:r>
    </w:p>
    <w:p w14:paraId="458D7044" w14:textId="77777777" w:rsidR="00524F87" w:rsidRPr="00F26DE3" w:rsidRDefault="00524F87" w:rsidP="00524F87">
      <w:pPr>
        <w:spacing w:line="257" w:lineRule="atLeast"/>
        <w:jc w:val="both"/>
        <w:rPr>
          <w:color w:val="000000"/>
          <w:szCs w:val="24"/>
        </w:rPr>
      </w:pPr>
      <w:r w:rsidRPr="00F26DE3">
        <w:rPr>
          <w:color w:val="000000"/>
          <w:szCs w:val="24"/>
        </w:rPr>
        <w:t>13.4.1. už bet kokį neteisėtą, įskaitant atsitiktinį, kitos Šalies konfidencialios informacijos ar bet kurios jos dalies atskleidimą ar perdavimą arba konfidencialios informacijos neteisėtą naudojimą;</w:t>
      </w:r>
    </w:p>
    <w:p w14:paraId="5E18A99B" w14:textId="77777777" w:rsidR="00524F87" w:rsidRPr="00F26DE3" w:rsidRDefault="00524F87" w:rsidP="00524F87">
      <w:pPr>
        <w:spacing w:line="257" w:lineRule="atLeast"/>
        <w:jc w:val="both"/>
        <w:rPr>
          <w:color w:val="000000"/>
          <w:szCs w:val="24"/>
        </w:rPr>
      </w:pPr>
      <w:r w:rsidRPr="00F26DE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2F9565" w14:textId="77777777" w:rsidR="00524F87" w:rsidRPr="00F26DE3" w:rsidRDefault="00524F87" w:rsidP="00524F87">
      <w:pPr>
        <w:spacing w:line="257" w:lineRule="atLeast"/>
        <w:jc w:val="both"/>
        <w:rPr>
          <w:color w:val="000000"/>
          <w:szCs w:val="24"/>
        </w:rPr>
      </w:pPr>
      <w:r w:rsidRPr="00F26DE3">
        <w:rPr>
          <w:color w:val="000000"/>
          <w:szCs w:val="24"/>
        </w:rPr>
        <w:t>13.5. Šalis nepagrįstai atskleidusi kitos Šalies konfidencialią informaciją privalo sumokėti kitai Šaliai Specialiosiose sąlygose nurodyto dydžio baudą.</w:t>
      </w:r>
    </w:p>
    <w:p w14:paraId="038327BA" w14:textId="77777777" w:rsidR="00524F87" w:rsidRPr="00F26DE3" w:rsidRDefault="00524F87" w:rsidP="00524F87">
      <w:pPr>
        <w:spacing w:line="257" w:lineRule="atLeast"/>
        <w:ind w:firstLine="62"/>
        <w:jc w:val="both"/>
        <w:rPr>
          <w:color w:val="000000"/>
          <w:szCs w:val="24"/>
        </w:rPr>
      </w:pPr>
    </w:p>
    <w:p w14:paraId="5997AA90" w14:textId="77777777" w:rsidR="00524F87" w:rsidRPr="00F26DE3" w:rsidRDefault="00524F87" w:rsidP="00524F87">
      <w:pPr>
        <w:spacing w:line="257" w:lineRule="atLeast"/>
        <w:jc w:val="center"/>
        <w:rPr>
          <w:color w:val="000000"/>
          <w:szCs w:val="24"/>
        </w:rPr>
      </w:pPr>
      <w:r w:rsidRPr="00F26DE3">
        <w:rPr>
          <w:b/>
          <w:bCs/>
          <w:caps/>
          <w:color w:val="000000"/>
          <w:szCs w:val="24"/>
        </w:rPr>
        <w:t>14.  ASMENS DUOMENŲ APSAUGA</w:t>
      </w:r>
    </w:p>
    <w:p w14:paraId="2A7745A8" w14:textId="77777777" w:rsidR="00524F87" w:rsidRPr="00F26DE3" w:rsidRDefault="00524F87" w:rsidP="00524F87">
      <w:pPr>
        <w:spacing w:line="257" w:lineRule="atLeast"/>
        <w:ind w:firstLine="62"/>
        <w:jc w:val="both"/>
        <w:rPr>
          <w:color w:val="000000"/>
          <w:szCs w:val="24"/>
        </w:rPr>
      </w:pPr>
    </w:p>
    <w:p w14:paraId="3CB814B9" w14:textId="77777777" w:rsidR="00524F87" w:rsidRPr="00F26DE3" w:rsidRDefault="00524F87" w:rsidP="00524F87">
      <w:pPr>
        <w:spacing w:line="257" w:lineRule="atLeast"/>
        <w:jc w:val="both"/>
        <w:rPr>
          <w:color w:val="000000"/>
          <w:szCs w:val="24"/>
        </w:rPr>
      </w:pPr>
      <w:r w:rsidRPr="00F26DE3">
        <w:rPr>
          <w:color w:val="000000"/>
          <w:szCs w:val="24"/>
        </w:rPr>
        <w:t>14.1. Šalys įsipareigoja užtikrinti asmens duomenų saugumą bei asmens duomenų tvarkymą vykdyti teisėtai, vadovaujantis 2016 m. balandžio 27 d. priimto Europos Parlamento ir Tarybos reglamento </w:t>
      </w:r>
      <w:r w:rsidRPr="00F26DE3">
        <w:rPr>
          <w:color w:val="467886"/>
          <w:szCs w:val="24"/>
          <w:u w:val="single"/>
        </w:rPr>
        <w:t>(ES) 2016/679</w:t>
      </w:r>
      <w:r w:rsidRPr="00F26DE3">
        <w:rPr>
          <w:color w:val="000000"/>
          <w:szCs w:val="24"/>
        </w:rPr>
        <w:t> dėl fizinių asmenų apsaugos tvarkant asmens duomenis ir dėl laisvo tokių duomenų judėjimo ir kuriuo panaikinama Direktyva </w:t>
      </w:r>
      <w:r w:rsidRPr="00F26DE3">
        <w:rPr>
          <w:color w:val="467886"/>
          <w:szCs w:val="24"/>
          <w:u w:val="single"/>
        </w:rPr>
        <w:t>95/46/EB</w:t>
      </w:r>
      <w:r w:rsidRPr="00F26DE3">
        <w:rPr>
          <w:color w:val="000000"/>
          <w:szCs w:val="24"/>
        </w:rPr>
        <w:t> (Bendrasis duomenų apsaugos reglamentas) ir kitų teisės aktų, reglamentuojančių asmens duomenų tvarkymą, nuostatomis.</w:t>
      </w:r>
    </w:p>
    <w:p w14:paraId="7CFFDD1D" w14:textId="77777777" w:rsidR="00524F87" w:rsidRPr="00F26DE3" w:rsidRDefault="00524F87" w:rsidP="00524F87">
      <w:pPr>
        <w:spacing w:line="257" w:lineRule="atLeast"/>
        <w:jc w:val="both"/>
        <w:rPr>
          <w:color w:val="000000"/>
          <w:szCs w:val="24"/>
        </w:rPr>
      </w:pPr>
      <w:r w:rsidRPr="00F26DE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D28E8D" w14:textId="77777777" w:rsidR="00524F87" w:rsidRPr="00F26DE3" w:rsidRDefault="00524F87" w:rsidP="00524F87">
      <w:pPr>
        <w:spacing w:line="257" w:lineRule="atLeast"/>
        <w:ind w:left="360" w:firstLine="115"/>
        <w:jc w:val="both"/>
        <w:rPr>
          <w:color w:val="000000"/>
          <w:szCs w:val="24"/>
        </w:rPr>
      </w:pPr>
    </w:p>
    <w:p w14:paraId="6EB3C283" w14:textId="77777777" w:rsidR="00524F87" w:rsidRPr="00F26DE3" w:rsidRDefault="00524F87" w:rsidP="00524F87">
      <w:pPr>
        <w:spacing w:line="257" w:lineRule="atLeast"/>
        <w:jc w:val="center"/>
        <w:rPr>
          <w:color w:val="000000"/>
          <w:szCs w:val="24"/>
        </w:rPr>
      </w:pPr>
      <w:r w:rsidRPr="00F26DE3">
        <w:rPr>
          <w:b/>
          <w:bCs/>
          <w:caps/>
          <w:color w:val="000000"/>
          <w:szCs w:val="24"/>
        </w:rPr>
        <w:t>15.  INTELEKTINĖ NUOSAVYBĖ</w:t>
      </w:r>
    </w:p>
    <w:p w14:paraId="013A0F35" w14:textId="77777777" w:rsidR="00524F87" w:rsidRPr="00F26DE3" w:rsidRDefault="00524F87" w:rsidP="00524F87">
      <w:pPr>
        <w:spacing w:line="257" w:lineRule="atLeast"/>
        <w:ind w:firstLine="62"/>
        <w:jc w:val="both"/>
        <w:rPr>
          <w:color w:val="000000"/>
          <w:szCs w:val="24"/>
        </w:rPr>
      </w:pPr>
    </w:p>
    <w:p w14:paraId="2B662239" w14:textId="77777777" w:rsidR="00524F87" w:rsidRPr="00F26DE3" w:rsidRDefault="00524F87" w:rsidP="00524F87">
      <w:pPr>
        <w:spacing w:line="257" w:lineRule="atLeast"/>
        <w:jc w:val="both"/>
        <w:textAlignment w:val="baseline"/>
        <w:rPr>
          <w:color w:val="000000"/>
          <w:szCs w:val="24"/>
        </w:rPr>
      </w:pPr>
      <w:r w:rsidRPr="00F26DE3">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3BA081" w14:textId="77777777" w:rsidR="00524F87" w:rsidRPr="00F26DE3" w:rsidRDefault="00524F87" w:rsidP="00524F87">
      <w:pPr>
        <w:spacing w:line="257" w:lineRule="atLeast"/>
        <w:jc w:val="both"/>
        <w:textAlignment w:val="baseline"/>
        <w:rPr>
          <w:color w:val="000000"/>
          <w:szCs w:val="24"/>
        </w:rPr>
      </w:pPr>
      <w:r w:rsidRPr="00F26DE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6DE3">
        <w:rPr>
          <w:i/>
          <w:iCs/>
          <w:color w:val="000000"/>
          <w:szCs w:val="24"/>
        </w:rPr>
        <w:t>sui</w:t>
      </w:r>
      <w:proofErr w:type="spellEnd"/>
      <w:r w:rsidRPr="00F26DE3">
        <w:rPr>
          <w:i/>
          <w:iCs/>
          <w:color w:val="000000"/>
          <w:szCs w:val="24"/>
        </w:rPr>
        <w:t xml:space="preserve"> </w:t>
      </w:r>
      <w:proofErr w:type="spellStart"/>
      <w:r w:rsidRPr="00F26DE3">
        <w:rPr>
          <w:i/>
          <w:iCs/>
          <w:color w:val="000000"/>
          <w:szCs w:val="24"/>
        </w:rPr>
        <w:t>generis</w:t>
      </w:r>
      <w:proofErr w:type="spellEnd"/>
      <w:r w:rsidRPr="00F26DE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8931E4" w14:textId="77777777" w:rsidR="00524F87" w:rsidRPr="00F26DE3" w:rsidRDefault="00524F87" w:rsidP="00524F87">
      <w:pPr>
        <w:spacing w:line="257" w:lineRule="atLeast"/>
        <w:jc w:val="both"/>
        <w:textAlignment w:val="baseline"/>
        <w:rPr>
          <w:szCs w:val="24"/>
        </w:rPr>
      </w:pPr>
      <w:r w:rsidRPr="00F26DE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26DE3">
        <w:rPr>
          <w:rFonts w:eastAsia="Calibri"/>
          <w:kern w:val="2"/>
          <w:szCs w:val="24"/>
        </w:rPr>
        <w:t>Specialiosiose sąlygose nurodyta bauda</w:t>
      </w:r>
      <w:r w:rsidRPr="00F26DE3">
        <w:rPr>
          <w:szCs w:val="24"/>
        </w:rPr>
        <w:t>.</w:t>
      </w:r>
    </w:p>
    <w:p w14:paraId="144BE2CB" w14:textId="77777777" w:rsidR="00524F87" w:rsidRPr="00F26DE3" w:rsidRDefault="00524F87" w:rsidP="00524F87">
      <w:pPr>
        <w:spacing w:line="257" w:lineRule="atLeast"/>
        <w:ind w:firstLine="62"/>
        <w:jc w:val="both"/>
        <w:textAlignment w:val="baseline"/>
        <w:rPr>
          <w:color w:val="000000"/>
          <w:szCs w:val="24"/>
        </w:rPr>
      </w:pPr>
    </w:p>
    <w:p w14:paraId="3E483148" w14:textId="77777777" w:rsidR="00524F87" w:rsidRPr="00F26DE3" w:rsidRDefault="00524F87" w:rsidP="00524F87">
      <w:pPr>
        <w:spacing w:line="257" w:lineRule="atLeast"/>
        <w:jc w:val="center"/>
        <w:rPr>
          <w:color w:val="000000"/>
          <w:szCs w:val="24"/>
        </w:rPr>
      </w:pPr>
      <w:r w:rsidRPr="00F26DE3">
        <w:rPr>
          <w:b/>
          <w:bCs/>
          <w:caps/>
          <w:color w:val="000000"/>
          <w:szCs w:val="24"/>
        </w:rPr>
        <w:t>16.  PAREIŠKIMAI IR GARANTIJOS</w:t>
      </w:r>
    </w:p>
    <w:p w14:paraId="72975F16" w14:textId="77777777" w:rsidR="00524F87" w:rsidRPr="00F26DE3" w:rsidRDefault="00524F87" w:rsidP="00524F87">
      <w:pPr>
        <w:spacing w:line="257" w:lineRule="atLeast"/>
        <w:ind w:firstLine="62"/>
        <w:jc w:val="both"/>
        <w:rPr>
          <w:color w:val="000000"/>
          <w:szCs w:val="24"/>
        </w:rPr>
      </w:pPr>
    </w:p>
    <w:p w14:paraId="3427B738" w14:textId="77777777" w:rsidR="00524F87" w:rsidRPr="00F26DE3" w:rsidRDefault="00524F87" w:rsidP="00524F87">
      <w:pPr>
        <w:spacing w:line="257" w:lineRule="atLeast"/>
        <w:jc w:val="both"/>
        <w:rPr>
          <w:color w:val="000000"/>
          <w:szCs w:val="24"/>
        </w:rPr>
      </w:pPr>
      <w:r w:rsidRPr="00F26DE3">
        <w:rPr>
          <w:color w:val="000000"/>
          <w:szCs w:val="24"/>
        </w:rPr>
        <w:t>16.1. Kiekviena iš Šalių pareiškia ir garantuoja kitai Šaliai, kad:</w:t>
      </w:r>
    </w:p>
    <w:p w14:paraId="72ACAC4B" w14:textId="77777777" w:rsidR="00524F87" w:rsidRPr="00F26DE3" w:rsidRDefault="00524F87" w:rsidP="00524F87">
      <w:pPr>
        <w:spacing w:line="257" w:lineRule="atLeast"/>
        <w:jc w:val="both"/>
        <w:rPr>
          <w:color w:val="000000"/>
          <w:szCs w:val="24"/>
        </w:rPr>
      </w:pPr>
      <w:r w:rsidRPr="00F26DE3">
        <w:rPr>
          <w:color w:val="000000"/>
          <w:szCs w:val="24"/>
        </w:rPr>
        <w:t>16.1.1. yra teisėtai priimti ir galioja visi būtini sprendimai, gauti leidimai bei sutikimai, taip pat teisėtai atlikti ir galioja kiti teisiniai veiksmai, reikalingi Sutarties sudarymui, galiojimui ir vykdymui;</w:t>
      </w:r>
    </w:p>
    <w:p w14:paraId="655AA7FD" w14:textId="77777777" w:rsidR="00524F87" w:rsidRPr="00F26DE3" w:rsidRDefault="00524F87" w:rsidP="00524F87">
      <w:pPr>
        <w:spacing w:line="257" w:lineRule="atLeast"/>
        <w:jc w:val="both"/>
        <w:rPr>
          <w:color w:val="000000"/>
          <w:szCs w:val="24"/>
        </w:rPr>
      </w:pPr>
      <w:r w:rsidRPr="00F26DE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EB80BB" w14:textId="77777777" w:rsidR="00524F87" w:rsidRPr="00F26DE3" w:rsidRDefault="00524F87" w:rsidP="00524F87">
      <w:pPr>
        <w:spacing w:line="257" w:lineRule="atLeast"/>
        <w:jc w:val="both"/>
        <w:rPr>
          <w:color w:val="000000"/>
          <w:szCs w:val="24"/>
        </w:rPr>
      </w:pPr>
      <w:r w:rsidRPr="00F26DE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B66E63" w14:textId="77777777" w:rsidR="00524F87" w:rsidRPr="00F26DE3" w:rsidRDefault="00524F87" w:rsidP="00524F87">
      <w:pPr>
        <w:spacing w:line="257" w:lineRule="atLeast"/>
        <w:jc w:val="both"/>
        <w:rPr>
          <w:color w:val="000000"/>
          <w:szCs w:val="24"/>
        </w:rPr>
      </w:pPr>
      <w:r w:rsidRPr="00F26DE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B58762" w14:textId="77777777" w:rsidR="00524F87" w:rsidRPr="00F26DE3" w:rsidRDefault="00524F87" w:rsidP="00524F87">
      <w:pPr>
        <w:spacing w:line="257" w:lineRule="atLeast"/>
        <w:jc w:val="both"/>
        <w:rPr>
          <w:color w:val="000000"/>
          <w:szCs w:val="24"/>
        </w:rPr>
      </w:pPr>
      <w:r w:rsidRPr="00F26DE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179604" w14:textId="77777777" w:rsidR="00524F87" w:rsidRPr="00F26DE3" w:rsidRDefault="00524F87" w:rsidP="00524F87">
      <w:pPr>
        <w:spacing w:line="257" w:lineRule="atLeast"/>
        <w:jc w:val="both"/>
        <w:rPr>
          <w:color w:val="000000"/>
          <w:szCs w:val="24"/>
        </w:rPr>
      </w:pPr>
      <w:r w:rsidRPr="00F26DE3">
        <w:rPr>
          <w:color w:val="000000"/>
          <w:szCs w:val="24"/>
        </w:rPr>
        <w:t>16.1.6. visi Šalies pareiškimai ir garantijos yra išsamūs ir nepalieka nutylėtų jokių aplinkybių, kurios darytų šiuos pareiškimus ar garantijas neteisingais.</w:t>
      </w:r>
    </w:p>
    <w:p w14:paraId="39E2E202" w14:textId="77777777" w:rsidR="00524F87" w:rsidRPr="00F26DE3" w:rsidRDefault="00524F87" w:rsidP="00524F87">
      <w:pPr>
        <w:spacing w:line="257" w:lineRule="atLeast"/>
        <w:jc w:val="both"/>
        <w:rPr>
          <w:color w:val="000000"/>
          <w:szCs w:val="24"/>
        </w:rPr>
      </w:pPr>
      <w:r w:rsidRPr="00F26DE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05364D" w14:textId="77777777" w:rsidR="00524F87" w:rsidRPr="00F26DE3" w:rsidRDefault="00524F87" w:rsidP="00524F87">
      <w:pPr>
        <w:jc w:val="both"/>
        <w:rPr>
          <w:color w:val="000000"/>
          <w:szCs w:val="24"/>
          <w:shd w:val="clear" w:color="auto" w:fill="FFFFFF"/>
        </w:rPr>
      </w:pPr>
      <w:r w:rsidRPr="00F26DE3">
        <w:rPr>
          <w:color w:val="000000"/>
          <w:szCs w:val="24"/>
          <w:shd w:val="clear" w:color="auto" w:fill="FFFFFF"/>
        </w:rPr>
        <w:t>16.3. </w:t>
      </w:r>
      <w:r w:rsidRPr="00F26DE3">
        <w:rPr>
          <w:color w:val="000000"/>
          <w:szCs w:val="24"/>
        </w:rPr>
        <w:t>Tiekėjas pareiškia, kad parduodamų Prekių disponavimo, valdymo ir naudojimosi teisės nėra apribotos </w:t>
      </w:r>
      <w:r w:rsidRPr="00F26DE3">
        <w:rPr>
          <w:color w:val="000000"/>
          <w:szCs w:val="24"/>
          <w:shd w:val="clear" w:color="auto" w:fill="FFFFFF"/>
        </w:rPr>
        <w:t>ir jokie tretieji asmenys neturi pretenzijų į Sutartimi perduodamas Prekes (įkeitimai, areštai ar pan.).</w:t>
      </w:r>
    </w:p>
    <w:p w14:paraId="7300FE10" w14:textId="77777777" w:rsidR="00524F87" w:rsidRPr="00F26DE3" w:rsidRDefault="00524F87" w:rsidP="00524F87">
      <w:pPr>
        <w:widowControl w:val="0"/>
        <w:tabs>
          <w:tab w:val="left" w:pos="567"/>
          <w:tab w:val="left" w:pos="851"/>
          <w:tab w:val="left" w:pos="992"/>
          <w:tab w:val="left" w:pos="1134"/>
        </w:tabs>
        <w:jc w:val="both"/>
        <w:rPr>
          <w:rFonts w:eastAsia="Calibri"/>
          <w:kern w:val="2"/>
          <w:szCs w:val="24"/>
        </w:rPr>
      </w:pPr>
      <w:r w:rsidRPr="00F26DE3">
        <w:rPr>
          <w:rFonts w:eastAsia="Arial"/>
          <w:kern w:val="2"/>
          <w:szCs w:val="24"/>
        </w:rPr>
        <w:t>16.4. T</w:t>
      </w:r>
      <w:r w:rsidRPr="00F26DE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1FA0B4" w14:textId="77777777" w:rsidR="00524F87" w:rsidRPr="00F26DE3" w:rsidRDefault="00524F87" w:rsidP="00524F87">
      <w:pPr>
        <w:rPr>
          <w:sz w:val="14"/>
          <w:szCs w:val="14"/>
        </w:rPr>
      </w:pPr>
    </w:p>
    <w:p w14:paraId="4064DAA7" w14:textId="77777777" w:rsidR="00524F87" w:rsidRPr="00F26DE3" w:rsidRDefault="00524F87" w:rsidP="00524F87">
      <w:pPr>
        <w:spacing w:line="257" w:lineRule="atLeast"/>
        <w:ind w:firstLine="62"/>
        <w:jc w:val="both"/>
        <w:rPr>
          <w:color w:val="000000"/>
          <w:szCs w:val="24"/>
        </w:rPr>
      </w:pPr>
    </w:p>
    <w:p w14:paraId="78251A85" w14:textId="77777777" w:rsidR="00524F87" w:rsidRPr="00F26DE3" w:rsidRDefault="00524F87" w:rsidP="00524F87">
      <w:pPr>
        <w:spacing w:line="257" w:lineRule="atLeast"/>
        <w:jc w:val="center"/>
        <w:rPr>
          <w:color w:val="000000"/>
          <w:szCs w:val="24"/>
        </w:rPr>
      </w:pPr>
      <w:r w:rsidRPr="00F26DE3">
        <w:rPr>
          <w:b/>
          <w:bCs/>
          <w:caps/>
          <w:color w:val="000000"/>
          <w:szCs w:val="24"/>
        </w:rPr>
        <w:t>17.  BENDRIEJI ATSAKOMYBĖS KLAUSIMAI</w:t>
      </w:r>
    </w:p>
    <w:p w14:paraId="42776910" w14:textId="77777777" w:rsidR="00524F87" w:rsidRPr="00F26DE3" w:rsidRDefault="00524F87" w:rsidP="00524F87">
      <w:pPr>
        <w:spacing w:line="257" w:lineRule="atLeast"/>
        <w:ind w:firstLine="62"/>
        <w:jc w:val="both"/>
        <w:rPr>
          <w:color w:val="000000"/>
          <w:szCs w:val="24"/>
        </w:rPr>
      </w:pPr>
    </w:p>
    <w:p w14:paraId="7A065151" w14:textId="77777777" w:rsidR="00524F87" w:rsidRPr="00F26DE3" w:rsidRDefault="00524F87" w:rsidP="00524F87">
      <w:pPr>
        <w:spacing w:line="257" w:lineRule="atLeast"/>
        <w:jc w:val="both"/>
        <w:rPr>
          <w:color w:val="000000"/>
          <w:szCs w:val="24"/>
        </w:rPr>
      </w:pPr>
      <w:r w:rsidRPr="00F26DE3">
        <w:rPr>
          <w:color w:val="000000"/>
          <w:szCs w:val="24"/>
        </w:rPr>
        <w:t>17.1. Netesybų sumokėjimas už vėlavimą ar pareigų pagal Sutartį pažeidimą neatleidžia Šalies nuo Sutartyje numatytų jos pareigų vykdymo.</w:t>
      </w:r>
    </w:p>
    <w:p w14:paraId="5F6A8DB4" w14:textId="77777777" w:rsidR="00524F87" w:rsidRPr="00F26DE3" w:rsidRDefault="00524F87" w:rsidP="00524F87">
      <w:pPr>
        <w:spacing w:line="257" w:lineRule="atLeast"/>
        <w:jc w:val="both"/>
        <w:rPr>
          <w:color w:val="000000"/>
          <w:szCs w:val="24"/>
        </w:rPr>
      </w:pPr>
      <w:r w:rsidRPr="00F26DE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26DE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CB2735" w14:textId="77777777" w:rsidR="00524F87" w:rsidRPr="00F26DE3" w:rsidRDefault="00524F87" w:rsidP="00524F87">
      <w:pPr>
        <w:spacing w:line="257" w:lineRule="atLeast"/>
        <w:jc w:val="both"/>
        <w:rPr>
          <w:color w:val="000000"/>
          <w:szCs w:val="24"/>
        </w:rPr>
      </w:pPr>
      <w:r w:rsidRPr="00F26DE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ABD68D" w14:textId="77777777" w:rsidR="00524F87" w:rsidRPr="00F26DE3" w:rsidRDefault="00524F87" w:rsidP="00524F87">
      <w:pPr>
        <w:spacing w:line="257" w:lineRule="atLeast"/>
        <w:jc w:val="both"/>
        <w:rPr>
          <w:color w:val="000000"/>
          <w:szCs w:val="24"/>
        </w:rPr>
      </w:pPr>
      <w:r w:rsidRPr="00F26DE3">
        <w:rPr>
          <w:color w:val="000000"/>
          <w:szCs w:val="24"/>
        </w:rPr>
        <w:t>17.4. Šioje Sutartyje numatytos teisių gynybos priemonės neapriboja Šalių teisės pasinaudoti kitomis teisėtomis teisių gynybos priemonėmis.</w:t>
      </w:r>
    </w:p>
    <w:p w14:paraId="34529ED6" w14:textId="77777777" w:rsidR="00524F87" w:rsidRPr="00F26DE3" w:rsidRDefault="00524F87" w:rsidP="00524F87">
      <w:pPr>
        <w:spacing w:line="257" w:lineRule="atLeast"/>
        <w:jc w:val="both"/>
        <w:rPr>
          <w:color w:val="000000"/>
          <w:szCs w:val="24"/>
        </w:rPr>
      </w:pPr>
      <w:r w:rsidRPr="00F26DE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A459BF" w14:textId="77777777" w:rsidR="00524F87" w:rsidRPr="00F26DE3" w:rsidRDefault="00524F87" w:rsidP="00524F87">
      <w:pPr>
        <w:spacing w:line="257" w:lineRule="atLeast"/>
        <w:jc w:val="both"/>
        <w:rPr>
          <w:color w:val="000000"/>
          <w:szCs w:val="24"/>
        </w:rPr>
      </w:pPr>
      <w:r w:rsidRPr="00F26DE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13E4B5" w14:textId="77777777" w:rsidR="00524F87" w:rsidRPr="00F26DE3" w:rsidRDefault="00524F87" w:rsidP="00524F87">
      <w:pPr>
        <w:spacing w:line="257" w:lineRule="atLeast"/>
        <w:jc w:val="both"/>
        <w:rPr>
          <w:color w:val="000000"/>
          <w:szCs w:val="24"/>
        </w:rPr>
      </w:pPr>
      <w:r w:rsidRPr="00F26DE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39B1F2" w14:textId="77777777" w:rsidR="00524F87" w:rsidRPr="00F26DE3" w:rsidRDefault="00524F87" w:rsidP="00524F87">
      <w:pPr>
        <w:spacing w:line="257" w:lineRule="atLeast"/>
        <w:ind w:firstLine="115"/>
        <w:jc w:val="both"/>
        <w:rPr>
          <w:color w:val="000000"/>
          <w:szCs w:val="24"/>
        </w:rPr>
      </w:pPr>
    </w:p>
    <w:p w14:paraId="3A6C619D" w14:textId="77777777" w:rsidR="00524F87" w:rsidRPr="00F26DE3" w:rsidRDefault="00524F87" w:rsidP="00524F87">
      <w:pPr>
        <w:spacing w:line="257" w:lineRule="atLeast"/>
        <w:jc w:val="center"/>
        <w:rPr>
          <w:color w:val="000000"/>
          <w:szCs w:val="24"/>
        </w:rPr>
      </w:pPr>
      <w:r w:rsidRPr="00F26DE3">
        <w:rPr>
          <w:b/>
          <w:bCs/>
          <w:caps/>
          <w:color w:val="000000"/>
          <w:szCs w:val="24"/>
        </w:rPr>
        <w:t>18.  NENUGALIMA JĖGA (FORCE MAJEURE)</w:t>
      </w:r>
    </w:p>
    <w:p w14:paraId="6AE98F90" w14:textId="77777777" w:rsidR="00524F87" w:rsidRPr="00F26DE3" w:rsidRDefault="00524F87" w:rsidP="00524F87">
      <w:pPr>
        <w:spacing w:line="257" w:lineRule="atLeast"/>
        <w:ind w:firstLine="62"/>
        <w:jc w:val="both"/>
        <w:rPr>
          <w:color w:val="000000"/>
          <w:szCs w:val="24"/>
        </w:rPr>
      </w:pPr>
    </w:p>
    <w:p w14:paraId="1D3564C0" w14:textId="77777777" w:rsidR="00524F87" w:rsidRPr="00F26DE3" w:rsidRDefault="00524F87" w:rsidP="00524F87">
      <w:pPr>
        <w:spacing w:line="257" w:lineRule="atLeast"/>
        <w:jc w:val="both"/>
        <w:rPr>
          <w:color w:val="000000"/>
          <w:szCs w:val="24"/>
        </w:rPr>
      </w:pPr>
      <w:r w:rsidRPr="00F26DE3">
        <w:rPr>
          <w:color w:val="000000"/>
          <w:szCs w:val="24"/>
        </w:rPr>
        <w:t>18.1.</w:t>
      </w:r>
      <w:r w:rsidRPr="00F26DE3">
        <w:rPr>
          <w:b/>
          <w:bCs/>
          <w:color w:val="000000"/>
          <w:szCs w:val="24"/>
        </w:rPr>
        <w:t> </w:t>
      </w:r>
      <w:r w:rsidRPr="00F26DE3">
        <w:rPr>
          <w:color w:val="000000"/>
          <w:szCs w:val="24"/>
        </w:rPr>
        <w:t>Atsakomybė pagal Sutartį netaikoma, taip pat Šalys gali būti visiškai ar iš dalies atleistos nuo civilinės atsakomybės šiais pagrindais:</w:t>
      </w:r>
    </w:p>
    <w:p w14:paraId="2466E0B6" w14:textId="77777777" w:rsidR="00524F87" w:rsidRPr="00F26DE3" w:rsidRDefault="00524F87" w:rsidP="00524F87">
      <w:pPr>
        <w:spacing w:line="257" w:lineRule="atLeast"/>
        <w:jc w:val="both"/>
        <w:rPr>
          <w:color w:val="000000"/>
          <w:szCs w:val="24"/>
        </w:rPr>
      </w:pPr>
      <w:r w:rsidRPr="00F26DE3">
        <w:rPr>
          <w:color w:val="000000"/>
          <w:szCs w:val="24"/>
        </w:rPr>
        <w:t>18.1.1. dėl nenugalimos jėgos (</w:t>
      </w:r>
      <w:r w:rsidRPr="00F26DE3">
        <w:rPr>
          <w:i/>
          <w:iCs/>
          <w:color w:val="000000"/>
          <w:szCs w:val="24"/>
        </w:rPr>
        <w:t>force majeure</w:t>
      </w:r>
      <w:r w:rsidRPr="00F26DE3">
        <w:rPr>
          <w:color w:val="000000"/>
          <w:szCs w:val="24"/>
        </w:rPr>
        <w:t>) – taikomos Lietuvos Respublikos civilinio kodekso 6.212 straipsnio ir Lietuvos Respublikos Vyriausybės 1996 m. liepos 15 d. nutarimu Nr. 840 „Dėl Atleidimo nuo atsakomybės esant nenugalimos jėgos (</w:t>
      </w:r>
      <w:r w:rsidRPr="00F26DE3">
        <w:rPr>
          <w:i/>
          <w:iCs/>
          <w:color w:val="000000"/>
          <w:szCs w:val="24"/>
        </w:rPr>
        <w:t>force majeure</w:t>
      </w:r>
      <w:r w:rsidRPr="00F26DE3">
        <w:rPr>
          <w:color w:val="000000"/>
          <w:szCs w:val="24"/>
        </w:rPr>
        <w:t>) aplinkybėms taisyklių patvirtinimo” patvirtintų taisyklių nuostatos;</w:t>
      </w:r>
    </w:p>
    <w:p w14:paraId="19C75A1F" w14:textId="77777777" w:rsidR="00524F87" w:rsidRPr="00F26DE3" w:rsidRDefault="00524F87" w:rsidP="00524F87">
      <w:pPr>
        <w:spacing w:line="257" w:lineRule="atLeast"/>
        <w:jc w:val="both"/>
        <w:rPr>
          <w:color w:val="000000"/>
          <w:szCs w:val="24"/>
        </w:rPr>
      </w:pPr>
      <w:r w:rsidRPr="00F26DE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D90CFD" w14:textId="77777777" w:rsidR="00524F87" w:rsidRPr="00F26DE3" w:rsidRDefault="00524F87" w:rsidP="00524F87">
      <w:pPr>
        <w:spacing w:line="257" w:lineRule="atLeast"/>
        <w:jc w:val="both"/>
        <w:rPr>
          <w:color w:val="000000"/>
          <w:szCs w:val="24"/>
        </w:rPr>
      </w:pPr>
      <w:r w:rsidRPr="00F26DE3">
        <w:rPr>
          <w:color w:val="000000"/>
          <w:szCs w:val="24"/>
        </w:rPr>
        <w:t>18.2.</w:t>
      </w:r>
      <w:r w:rsidRPr="00F26DE3">
        <w:rPr>
          <w:b/>
          <w:bCs/>
          <w:color w:val="000000"/>
          <w:szCs w:val="24"/>
        </w:rPr>
        <w:t> </w:t>
      </w:r>
      <w:r w:rsidRPr="00F26DE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D40275" w14:textId="77777777" w:rsidR="00524F87" w:rsidRPr="00F26DE3" w:rsidRDefault="00524F87" w:rsidP="00524F87">
      <w:pPr>
        <w:spacing w:line="257" w:lineRule="atLeast"/>
        <w:jc w:val="both"/>
        <w:rPr>
          <w:color w:val="000000"/>
          <w:szCs w:val="24"/>
        </w:rPr>
      </w:pPr>
      <w:r w:rsidRPr="00F26DE3">
        <w:rPr>
          <w:color w:val="000000"/>
          <w:szCs w:val="24"/>
        </w:rPr>
        <w:t>18.3.</w:t>
      </w:r>
      <w:r w:rsidRPr="00F26DE3">
        <w:rPr>
          <w:b/>
          <w:bCs/>
          <w:color w:val="000000"/>
          <w:szCs w:val="24"/>
        </w:rPr>
        <w:t> </w:t>
      </w:r>
      <w:r w:rsidRPr="00F26DE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6EECFE" w14:textId="77777777" w:rsidR="00524F87" w:rsidRPr="00F26DE3" w:rsidRDefault="00524F87" w:rsidP="00524F87">
      <w:pPr>
        <w:spacing w:line="257" w:lineRule="atLeast"/>
        <w:jc w:val="both"/>
        <w:rPr>
          <w:color w:val="000000"/>
          <w:szCs w:val="24"/>
        </w:rPr>
      </w:pPr>
      <w:r w:rsidRPr="00F26DE3">
        <w:rPr>
          <w:color w:val="000000"/>
          <w:szCs w:val="24"/>
        </w:rPr>
        <w:t>18.4. Jeigu nenugalimos jėgos (</w:t>
      </w:r>
      <w:r w:rsidRPr="00F26DE3">
        <w:rPr>
          <w:i/>
          <w:iCs/>
          <w:color w:val="000000"/>
          <w:szCs w:val="24"/>
        </w:rPr>
        <w:t>force majeure</w:t>
      </w:r>
      <w:r w:rsidRPr="00F26DE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867F60" w14:textId="77777777" w:rsidR="00524F87" w:rsidRPr="00F26DE3" w:rsidRDefault="00524F87" w:rsidP="00524F87">
      <w:pPr>
        <w:spacing w:line="257" w:lineRule="atLeast"/>
        <w:ind w:firstLine="62"/>
        <w:jc w:val="both"/>
        <w:rPr>
          <w:color w:val="000000"/>
          <w:szCs w:val="24"/>
        </w:rPr>
      </w:pPr>
    </w:p>
    <w:p w14:paraId="18D15B12" w14:textId="77777777" w:rsidR="00524F87" w:rsidRPr="00F26DE3" w:rsidRDefault="00524F87" w:rsidP="00524F87">
      <w:pPr>
        <w:spacing w:line="257" w:lineRule="atLeast"/>
        <w:jc w:val="center"/>
        <w:rPr>
          <w:color w:val="000000"/>
          <w:szCs w:val="24"/>
        </w:rPr>
      </w:pPr>
      <w:r w:rsidRPr="00F26DE3">
        <w:rPr>
          <w:b/>
          <w:bCs/>
          <w:caps/>
          <w:color w:val="000000"/>
          <w:szCs w:val="24"/>
        </w:rPr>
        <w:t>19.  SUTARTIES NUOSTATŲ NEGALIOJIMAS</w:t>
      </w:r>
    </w:p>
    <w:p w14:paraId="329F892C" w14:textId="77777777" w:rsidR="00524F87" w:rsidRPr="00F26DE3" w:rsidRDefault="00524F87" w:rsidP="00524F87">
      <w:pPr>
        <w:spacing w:line="257" w:lineRule="atLeast"/>
        <w:ind w:firstLine="62"/>
        <w:jc w:val="both"/>
        <w:rPr>
          <w:color w:val="000000"/>
          <w:szCs w:val="24"/>
        </w:rPr>
      </w:pPr>
    </w:p>
    <w:p w14:paraId="2D5E2956" w14:textId="77777777" w:rsidR="00524F87" w:rsidRPr="00F26DE3" w:rsidRDefault="00524F87" w:rsidP="00524F87">
      <w:pPr>
        <w:spacing w:line="257" w:lineRule="atLeast"/>
        <w:jc w:val="both"/>
        <w:rPr>
          <w:color w:val="000000"/>
          <w:szCs w:val="24"/>
        </w:rPr>
      </w:pPr>
      <w:r w:rsidRPr="00F26DE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64A59B" w14:textId="77777777" w:rsidR="00524F87" w:rsidRPr="00F26DE3" w:rsidRDefault="00524F87" w:rsidP="00524F87">
      <w:pPr>
        <w:spacing w:line="257" w:lineRule="atLeast"/>
        <w:jc w:val="both"/>
        <w:rPr>
          <w:color w:val="000000"/>
          <w:szCs w:val="24"/>
        </w:rPr>
      </w:pPr>
      <w:r w:rsidRPr="00F26DE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31EB3A" w14:textId="77777777" w:rsidR="00524F87" w:rsidRPr="00F26DE3" w:rsidRDefault="00524F87" w:rsidP="00524F87">
      <w:pPr>
        <w:spacing w:line="257" w:lineRule="atLeast"/>
        <w:ind w:firstLine="62"/>
        <w:jc w:val="both"/>
        <w:rPr>
          <w:color w:val="000000"/>
          <w:szCs w:val="24"/>
        </w:rPr>
      </w:pPr>
    </w:p>
    <w:p w14:paraId="1619C13A" w14:textId="77777777" w:rsidR="00524F87" w:rsidRPr="00F26DE3" w:rsidRDefault="00524F87" w:rsidP="00524F87">
      <w:pPr>
        <w:spacing w:line="257" w:lineRule="atLeast"/>
        <w:jc w:val="center"/>
        <w:rPr>
          <w:color w:val="000000"/>
          <w:szCs w:val="24"/>
        </w:rPr>
      </w:pPr>
      <w:r w:rsidRPr="00F26DE3">
        <w:rPr>
          <w:b/>
          <w:bCs/>
          <w:caps/>
          <w:color w:val="000000"/>
          <w:szCs w:val="24"/>
        </w:rPr>
        <w:t>20.  SUTARTIES PAKEITIMAI</w:t>
      </w:r>
    </w:p>
    <w:p w14:paraId="7516878A" w14:textId="77777777" w:rsidR="00524F87" w:rsidRPr="00F26DE3" w:rsidRDefault="00524F87" w:rsidP="00524F87">
      <w:pPr>
        <w:spacing w:line="257" w:lineRule="atLeast"/>
        <w:ind w:firstLine="62"/>
        <w:jc w:val="both"/>
        <w:rPr>
          <w:color w:val="000000"/>
          <w:szCs w:val="24"/>
        </w:rPr>
      </w:pPr>
    </w:p>
    <w:p w14:paraId="7C5AAD8D" w14:textId="77777777" w:rsidR="00524F87" w:rsidRPr="00F26DE3" w:rsidRDefault="00524F87" w:rsidP="00524F87">
      <w:pPr>
        <w:spacing w:line="257" w:lineRule="atLeast"/>
        <w:jc w:val="both"/>
        <w:rPr>
          <w:szCs w:val="24"/>
        </w:rPr>
      </w:pPr>
      <w:r w:rsidRPr="00F26DE3">
        <w:rPr>
          <w:szCs w:val="24"/>
        </w:rPr>
        <w:t>20.1. Sutarties sąlygos Sutarties galiojimo laikotarpiu negali būti keičiamos, išskyrus tokias Sutarties sąlygas, kurių keitimas numatytas Sutartyje ir (ar) galimas vadovaujantis VPĮ nuostatomis.</w:t>
      </w:r>
    </w:p>
    <w:p w14:paraId="3DC0E658" w14:textId="77777777" w:rsidR="00524F87" w:rsidRPr="00F26DE3" w:rsidRDefault="00524F87" w:rsidP="00524F87">
      <w:pPr>
        <w:spacing w:line="257" w:lineRule="atLeast"/>
        <w:jc w:val="both"/>
        <w:rPr>
          <w:color w:val="000000"/>
          <w:szCs w:val="24"/>
        </w:rPr>
      </w:pPr>
      <w:r w:rsidRPr="00F26DE3">
        <w:rPr>
          <w:color w:val="000000"/>
          <w:szCs w:val="24"/>
        </w:rPr>
        <w:t>20.2. Sutarties pakeitimai įforminami Šalims sudarant Susitarimą.</w:t>
      </w:r>
    </w:p>
    <w:p w14:paraId="2C519C01" w14:textId="77777777" w:rsidR="00524F87" w:rsidRPr="00F26DE3" w:rsidRDefault="00524F87" w:rsidP="00524F87">
      <w:pPr>
        <w:spacing w:line="257" w:lineRule="atLeast"/>
        <w:jc w:val="both"/>
        <w:rPr>
          <w:color w:val="000000"/>
          <w:szCs w:val="24"/>
        </w:rPr>
      </w:pPr>
      <w:r w:rsidRPr="00F26DE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DAAAA1" w14:textId="77777777" w:rsidR="00524F87" w:rsidRPr="00F26DE3" w:rsidRDefault="00524F87" w:rsidP="00524F87">
      <w:pPr>
        <w:spacing w:line="257" w:lineRule="atLeast"/>
        <w:jc w:val="both"/>
        <w:rPr>
          <w:color w:val="000000"/>
          <w:szCs w:val="24"/>
        </w:rPr>
      </w:pPr>
      <w:r w:rsidRPr="00F26DE3">
        <w:rPr>
          <w:color w:val="000000"/>
          <w:szCs w:val="24"/>
        </w:rPr>
        <w:t>20.4. Susitarimai įsigalioja nuo jų sudarymo, jei Susitarime nenurodyta kitaip. Susitarimą Pirkėjas privalo paviešinti VPĮ 33 ir 86 straipsniuose nustatyta tvarka.</w:t>
      </w:r>
    </w:p>
    <w:p w14:paraId="4CD0BB47" w14:textId="77777777" w:rsidR="00524F87" w:rsidRPr="00F26DE3" w:rsidRDefault="00524F87" w:rsidP="00524F87">
      <w:pPr>
        <w:spacing w:line="257" w:lineRule="atLeast"/>
        <w:jc w:val="both"/>
        <w:rPr>
          <w:color w:val="000000"/>
          <w:szCs w:val="24"/>
        </w:rPr>
      </w:pPr>
      <w:r w:rsidRPr="00F26DE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AD75FF" w14:textId="77777777" w:rsidR="00524F87" w:rsidRPr="00F26DE3" w:rsidRDefault="00524F87" w:rsidP="00524F87">
      <w:pPr>
        <w:spacing w:line="257" w:lineRule="atLeast"/>
        <w:ind w:firstLine="62"/>
        <w:jc w:val="both"/>
        <w:rPr>
          <w:color w:val="000000"/>
          <w:szCs w:val="24"/>
        </w:rPr>
      </w:pPr>
    </w:p>
    <w:p w14:paraId="5F94A45B" w14:textId="77777777" w:rsidR="00524F87" w:rsidRPr="00F26DE3" w:rsidRDefault="00524F87" w:rsidP="00524F87">
      <w:pPr>
        <w:spacing w:line="257" w:lineRule="atLeast"/>
        <w:jc w:val="center"/>
        <w:rPr>
          <w:color w:val="000000"/>
          <w:szCs w:val="24"/>
        </w:rPr>
      </w:pPr>
      <w:r w:rsidRPr="00F26DE3">
        <w:rPr>
          <w:b/>
          <w:bCs/>
          <w:caps/>
          <w:color w:val="000000"/>
          <w:szCs w:val="24"/>
        </w:rPr>
        <w:t>21.  SUTARTIES SUSTABDYMAS</w:t>
      </w:r>
    </w:p>
    <w:p w14:paraId="6472267A" w14:textId="77777777" w:rsidR="00524F87" w:rsidRPr="00F26DE3" w:rsidRDefault="00524F87" w:rsidP="00524F87">
      <w:pPr>
        <w:spacing w:line="257" w:lineRule="atLeast"/>
        <w:ind w:firstLine="62"/>
        <w:jc w:val="both"/>
        <w:rPr>
          <w:color w:val="000000"/>
          <w:szCs w:val="24"/>
        </w:rPr>
      </w:pPr>
    </w:p>
    <w:p w14:paraId="0A3AF3FC" w14:textId="77777777" w:rsidR="00524F87" w:rsidRPr="00F26DE3" w:rsidRDefault="00524F87" w:rsidP="00524F87">
      <w:pPr>
        <w:spacing w:line="257" w:lineRule="atLeast"/>
        <w:jc w:val="both"/>
        <w:textAlignment w:val="baseline"/>
        <w:rPr>
          <w:szCs w:val="24"/>
        </w:rPr>
      </w:pPr>
      <w:r w:rsidRPr="00F26DE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2AEBFF9"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 Prekių (jų dalies) tiekimas gali būti stabdomas esant bent vienai iš šių aplinkybių: </w:t>
      </w:r>
    </w:p>
    <w:p w14:paraId="55077A7D"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F2EEBF"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21.2.2. Pirkėjas Sutartyje nurodyta tvarka negali priimti Prekių (pavyzdžiui, nebaigta įrengti patalpa, kurioje turi būti įmontuojamos Prekės), o Tiekėjas dėl to negali vykdyti Sutarties; </w:t>
      </w:r>
    </w:p>
    <w:p w14:paraId="74BDC6FD"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21.2.3. dėl nenumatytų prekių, paslaugų ir (ar) darbų, susijusių su perkamu objektu, kurių poreikis paaiškėjo tik vykdant Sutartį; </w:t>
      </w:r>
    </w:p>
    <w:p w14:paraId="2F87BB31"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21.2.4. ne dėl Pirkėjo kaltės vėluoja kitos Pirkėjo pirkimo sutarties, turinčios tiesioginės įtakos šiai Sutarčiai, vykdymas;  </w:t>
      </w:r>
    </w:p>
    <w:p w14:paraId="05251435"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84DAB7"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21.2.6. pasikeitus galiojančiam teisės aktui ar įsigaliojus naujam teisės aktui, kuris turi įtakos šios Sutarties vykdymui; </w:t>
      </w:r>
    </w:p>
    <w:p w14:paraId="55C797CA"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21.2.7. sutartinių įsipareigojimų stabdymo būtinybė atsirado dėl sustabdyto / perskirstyto / negauto ir panašiai Pirkėjo Prekių pirkimui skirto finansavimo arba finansavimo trūkumo; </w:t>
      </w:r>
    </w:p>
    <w:p w14:paraId="6516FD38" w14:textId="77777777" w:rsidR="00524F87" w:rsidRPr="00F26DE3" w:rsidRDefault="00524F87" w:rsidP="00524F87">
      <w:pPr>
        <w:spacing w:line="257" w:lineRule="atLeast"/>
        <w:jc w:val="both"/>
        <w:textAlignment w:val="baseline"/>
        <w:rPr>
          <w:color w:val="000000"/>
          <w:szCs w:val="24"/>
        </w:rPr>
      </w:pPr>
      <w:r w:rsidRPr="00F26DE3">
        <w:rPr>
          <w:color w:val="000000"/>
          <w:szCs w:val="24"/>
        </w:rPr>
        <w:t>21.2.8. dėl teisminių (arbitražinių) ginčų su Pirkėju ar trečiaisiais asmenimis, kurių dalykas yra tiesiogiai susijęs su Sutarties vykdymu. </w:t>
      </w:r>
    </w:p>
    <w:p w14:paraId="3DFD2935" w14:textId="77777777" w:rsidR="00524F87" w:rsidRPr="00F26DE3" w:rsidRDefault="00524F87" w:rsidP="00524F87">
      <w:pPr>
        <w:jc w:val="both"/>
        <w:textAlignment w:val="baseline"/>
        <w:rPr>
          <w:color w:val="000000"/>
          <w:szCs w:val="24"/>
        </w:rPr>
      </w:pPr>
      <w:r w:rsidRPr="00F26DE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26DE3">
        <w:rPr>
          <w:rFonts w:eastAsia="Calibri"/>
          <w:kern w:val="2"/>
          <w:szCs w:val="24"/>
        </w:rPr>
        <w:t>ir įforminamas Sutarties 21.6 punkte nustatyta tvarka</w:t>
      </w:r>
      <w:r w:rsidRPr="00F26DE3">
        <w:rPr>
          <w:color w:val="000000"/>
          <w:szCs w:val="24"/>
        </w:rPr>
        <w:t>.</w:t>
      </w:r>
    </w:p>
    <w:p w14:paraId="3422A441" w14:textId="77777777" w:rsidR="00524F87" w:rsidRPr="00F26DE3" w:rsidRDefault="00524F87" w:rsidP="00524F87">
      <w:pPr>
        <w:tabs>
          <w:tab w:val="left" w:pos="567"/>
        </w:tabs>
        <w:jc w:val="both"/>
        <w:textAlignment w:val="baseline"/>
        <w:rPr>
          <w:rFonts w:eastAsia="Calibri"/>
          <w:kern w:val="2"/>
          <w:szCs w:val="24"/>
        </w:rPr>
      </w:pPr>
      <w:r w:rsidRPr="00F26DE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26DE3">
        <w:rPr>
          <w:rFonts w:eastAsia="Calibri"/>
          <w:kern w:val="2"/>
          <w:szCs w:val="24"/>
        </w:rPr>
        <w:t>ir įforminamas Sutarties 21.6 punkte nustatyta tvarka.</w:t>
      </w:r>
    </w:p>
    <w:p w14:paraId="30042ED3" w14:textId="77777777" w:rsidR="00524F87" w:rsidRPr="00F26DE3" w:rsidRDefault="00524F87" w:rsidP="00524F87">
      <w:pPr>
        <w:jc w:val="both"/>
        <w:textAlignment w:val="baseline"/>
        <w:rPr>
          <w:color w:val="000000"/>
          <w:szCs w:val="24"/>
        </w:rPr>
      </w:pPr>
      <w:r w:rsidRPr="00F26DE3">
        <w:rPr>
          <w:color w:val="000000"/>
          <w:szCs w:val="24"/>
        </w:rPr>
        <w:t>21.5. Sutartinių įsipareigojimų vykdymas gali būti stabdomas tik Sutarties galiojimo laikotarpiu tokia tvarka:</w:t>
      </w:r>
    </w:p>
    <w:p w14:paraId="2B852CFF" w14:textId="77777777" w:rsidR="00524F87" w:rsidRPr="00F26DE3" w:rsidRDefault="00524F87" w:rsidP="00524F87">
      <w:pPr>
        <w:jc w:val="both"/>
        <w:textAlignment w:val="baseline"/>
        <w:rPr>
          <w:color w:val="000000"/>
          <w:szCs w:val="24"/>
        </w:rPr>
      </w:pPr>
      <w:r w:rsidRPr="00F26DE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1BEC08" w14:textId="77777777" w:rsidR="00524F87" w:rsidRPr="00F26DE3" w:rsidRDefault="00524F87" w:rsidP="00524F87">
      <w:pPr>
        <w:spacing w:line="264" w:lineRule="atLeast"/>
        <w:jc w:val="both"/>
        <w:rPr>
          <w:color w:val="000000"/>
          <w:szCs w:val="24"/>
        </w:rPr>
      </w:pPr>
      <w:r w:rsidRPr="00F26DE3">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3ACDFD" w14:textId="77777777" w:rsidR="00524F87" w:rsidRPr="00F26DE3" w:rsidRDefault="00524F87" w:rsidP="00524F87">
      <w:pPr>
        <w:spacing w:line="264" w:lineRule="atLeast"/>
        <w:jc w:val="both"/>
        <w:rPr>
          <w:szCs w:val="24"/>
        </w:rPr>
      </w:pPr>
      <w:r w:rsidRPr="00F26DE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26DE3">
        <w:rPr>
          <w:rFonts w:eastAsia="Calibri"/>
          <w:kern w:val="2"/>
          <w:szCs w:val="24"/>
        </w:rPr>
        <w:t>Jei sutartinių įsipareigojimų ar jų dalies vykdymas sustabdytas</w:t>
      </w:r>
      <w:r w:rsidRPr="00F26DE3">
        <w:rPr>
          <w:szCs w:val="24"/>
        </w:rPr>
        <w:t>, Šalys negali vykdyti jokių jiems pagal Sutartį ar Sutarties dalį priskirtų įsipareigojimų.</w:t>
      </w:r>
    </w:p>
    <w:p w14:paraId="33FD5002" w14:textId="77777777" w:rsidR="00524F87" w:rsidRPr="00F26DE3" w:rsidRDefault="00524F87" w:rsidP="00524F87">
      <w:pPr>
        <w:spacing w:line="264" w:lineRule="atLeast"/>
        <w:jc w:val="both"/>
        <w:rPr>
          <w:color w:val="000000"/>
          <w:szCs w:val="24"/>
        </w:rPr>
      </w:pPr>
      <w:r w:rsidRPr="00F26DE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F32230" w14:textId="77777777" w:rsidR="00524F87" w:rsidRPr="00F26DE3" w:rsidRDefault="00524F87" w:rsidP="00524F87">
      <w:pPr>
        <w:spacing w:line="264" w:lineRule="atLeast"/>
        <w:jc w:val="both"/>
        <w:rPr>
          <w:color w:val="000000"/>
          <w:szCs w:val="24"/>
        </w:rPr>
      </w:pPr>
      <w:r w:rsidRPr="00F26DE3">
        <w:rPr>
          <w:color w:val="000000"/>
          <w:szCs w:val="24"/>
        </w:rPr>
        <w:t>21.7. Sutartinių įsipareigojimų vykdymas stabdomas ne ilgesniam kaip konkrečios, pagrįstos aplinkybės egzistavimo laikotarpiui.</w:t>
      </w:r>
    </w:p>
    <w:p w14:paraId="65734D86" w14:textId="77777777" w:rsidR="00524F87" w:rsidRPr="00F26DE3" w:rsidRDefault="00524F87" w:rsidP="00524F87">
      <w:pPr>
        <w:jc w:val="both"/>
        <w:textAlignment w:val="baseline"/>
        <w:rPr>
          <w:color w:val="000000"/>
          <w:szCs w:val="24"/>
        </w:rPr>
      </w:pPr>
      <w:r w:rsidRPr="00F26DE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71EF77" w14:textId="77777777" w:rsidR="00524F87" w:rsidRPr="00F26DE3" w:rsidRDefault="00524F87" w:rsidP="00524F87">
      <w:pPr>
        <w:tabs>
          <w:tab w:val="left" w:pos="567"/>
        </w:tabs>
        <w:jc w:val="both"/>
        <w:textAlignment w:val="baseline"/>
        <w:rPr>
          <w:rFonts w:eastAsia="Calibri"/>
          <w:kern w:val="2"/>
          <w:szCs w:val="24"/>
        </w:rPr>
      </w:pPr>
      <w:r w:rsidRPr="00F26DE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26DE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FC5D48" w14:textId="77777777" w:rsidR="00524F87" w:rsidRPr="00F26DE3" w:rsidRDefault="00524F87" w:rsidP="00524F87">
      <w:pPr>
        <w:jc w:val="both"/>
        <w:textAlignment w:val="baseline"/>
        <w:rPr>
          <w:color w:val="000000"/>
          <w:szCs w:val="24"/>
        </w:rPr>
      </w:pPr>
      <w:r w:rsidRPr="00F26DE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0935DB6" w14:textId="77777777" w:rsidR="00524F87" w:rsidRPr="00F26DE3" w:rsidRDefault="00524F87" w:rsidP="00524F87">
      <w:pPr>
        <w:jc w:val="both"/>
        <w:textAlignment w:val="baseline"/>
        <w:rPr>
          <w:color w:val="000000"/>
          <w:szCs w:val="24"/>
        </w:rPr>
      </w:pPr>
      <w:r w:rsidRPr="00F26DE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7EDEB1" w14:textId="77777777" w:rsidR="00524F87" w:rsidRPr="00F26DE3" w:rsidRDefault="00524F87" w:rsidP="00524F87">
      <w:pPr>
        <w:spacing w:line="257" w:lineRule="atLeast"/>
        <w:ind w:firstLine="62"/>
        <w:jc w:val="both"/>
        <w:textAlignment w:val="baseline"/>
        <w:rPr>
          <w:color w:val="000000"/>
          <w:szCs w:val="24"/>
        </w:rPr>
      </w:pPr>
    </w:p>
    <w:p w14:paraId="3E320265" w14:textId="77777777" w:rsidR="00524F87" w:rsidRPr="00F26DE3" w:rsidRDefault="00524F87" w:rsidP="00524F87">
      <w:pPr>
        <w:spacing w:line="257" w:lineRule="atLeast"/>
        <w:jc w:val="center"/>
        <w:rPr>
          <w:color w:val="000000"/>
          <w:szCs w:val="24"/>
        </w:rPr>
      </w:pPr>
      <w:r w:rsidRPr="00F26DE3">
        <w:rPr>
          <w:b/>
          <w:bCs/>
          <w:caps/>
          <w:color w:val="000000"/>
          <w:szCs w:val="24"/>
        </w:rPr>
        <w:t>22.  SUTARTIES NUTRAUKIMAS</w:t>
      </w:r>
    </w:p>
    <w:p w14:paraId="1F92AB38" w14:textId="77777777" w:rsidR="00524F87" w:rsidRPr="00F26DE3" w:rsidRDefault="00524F87" w:rsidP="00524F87">
      <w:pPr>
        <w:spacing w:line="257" w:lineRule="atLeast"/>
        <w:ind w:firstLine="62"/>
        <w:jc w:val="both"/>
        <w:rPr>
          <w:color w:val="000000"/>
          <w:szCs w:val="24"/>
        </w:rPr>
      </w:pPr>
    </w:p>
    <w:p w14:paraId="58BF449B" w14:textId="77777777" w:rsidR="00524F87" w:rsidRPr="00F26DE3" w:rsidRDefault="00524F87" w:rsidP="00524F87">
      <w:pPr>
        <w:spacing w:line="257" w:lineRule="atLeast"/>
        <w:jc w:val="both"/>
        <w:rPr>
          <w:color w:val="000000"/>
          <w:szCs w:val="24"/>
        </w:rPr>
      </w:pPr>
      <w:r w:rsidRPr="00F26DE3">
        <w:rPr>
          <w:color w:val="000000"/>
          <w:szCs w:val="24"/>
        </w:rPr>
        <w:t>Sutartis gali būti nutraukiama VPĮ 90 straipsnyje ir Sutartyje numatytais atvejais, įskaitant galimybę nutraukti Sutartį Šalių susitarimu.</w:t>
      </w:r>
    </w:p>
    <w:p w14:paraId="3CB7D02A" w14:textId="77777777" w:rsidR="00524F87" w:rsidRPr="00F26DE3" w:rsidRDefault="00524F87" w:rsidP="00524F87">
      <w:pPr>
        <w:spacing w:line="257" w:lineRule="atLeast"/>
        <w:ind w:firstLine="62"/>
        <w:jc w:val="both"/>
        <w:rPr>
          <w:color w:val="000000"/>
          <w:szCs w:val="24"/>
        </w:rPr>
      </w:pPr>
    </w:p>
    <w:p w14:paraId="72B9BDA3" w14:textId="77777777" w:rsidR="00524F87" w:rsidRPr="00F26DE3" w:rsidRDefault="00524F87" w:rsidP="00524F87">
      <w:pPr>
        <w:spacing w:line="257" w:lineRule="atLeast"/>
        <w:jc w:val="center"/>
        <w:rPr>
          <w:color w:val="000000"/>
          <w:szCs w:val="24"/>
        </w:rPr>
      </w:pPr>
      <w:r w:rsidRPr="00F26DE3">
        <w:rPr>
          <w:b/>
          <w:bCs/>
          <w:color w:val="000000"/>
          <w:szCs w:val="24"/>
        </w:rPr>
        <w:t>22.1.  Pretenzijos dėl Sutarties pažeidimų</w:t>
      </w:r>
    </w:p>
    <w:p w14:paraId="5AAD0302" w14:textId="77777777" w:rsidR="00524F87" w:rsidRPr="00F26DE3" w:rsidRDefault="00524F87" w:rsidP="00524F87">
      <w:pPr>
        <w:spacing w:line="257" w:lineRule="atLeast"/>
        <w:ind w:firstLine="62"/>
        <w:jc w:val="both"/>
        <w:rPr>
          <w:color w:val="000000"/>
          <w:szCs w:val="24"/>
        </w:rPr>
      </w:pPr>
    </w:p>
    <w:p w14:paraId="3A595A0A"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E00435"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6DE3">
        <w:rPr>
          <w:b/>
          <w:bCs/>
          <w:color w:val="000000"/>
          <w:szCs w:val="24"/>
        </w:rPr>
        <w:t> </w:t>
      </w:r>
      <w:r w:rsidRPr="00F26DE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D0E1F2C" w14:textId="77777777" w:rsidR="00524F87" w:rsidRPr="00F26DE3" w:rsidRDefault="00524F87" w:rsidP="00524F87">
      <w:pPr>
        <w:spacing w:line="257" w:lineRule="atLeast"/>
        <w:ind w:firstLine="62"/>
        <w:jc w:val="both"/>
        <w:textAlignment w:val="baseline"/>
        <w:rPr>
          <w:color w:val="000000"/>
          <w:szCs w:val="24"/>
        </w:rPr>
      </w:pPr>
    </w:p>
    <w:p w14:paraId="21CEC47C" w14:textId="77777777" w:rsidR="00524F87" w:rsidRPr="00F26DE3" w:rsidRDefault="00524F87" w:rsidP="00524F87">
      <w:pPr>
        <w:spacing w:line="257" w:lineRule="atLeast"/>
        <w:jc w:val="center"/>
        <w:rPr>
          <w:color w:val="000000"/>
          <w:szCs w:val="24"/>
        </w:rPr>
      </w:pPr>
      <w:r w:rsidRPr="00F26DE3">
        <w:rPr>
          <w:b/>
          <w:bCs/>
          <w:color w:val="000000"/>
          <w:szCs w:val="24"/>
        </w:rPr>
        <w:t>22.2.  Sutarties nutraukimas Pirkėjo iniciatyva</w:t>
      </w:r>
    </w:p>
    <w:p w14:paraId="1454994C" w14:textId="77777777" w:rsidR="00524F87" w:rsidRPr="00F26DE3" w:rsidRDefault="00524F87" w:rsidP="00524F87">
      <w:pPr>
        <w:spacing w:line="257" w:lineRule="atLeast"/>
        <w:ind w:firstLine="62"/>
        <w:jc w:val="both"/>
        <w:rPr>
          <w:color w:val="000000"/>
          <w:szCs w:val="24"/>
        </w:rPr>
      </w:pPr>
    </w:p>
    <w:p w14:paraId="0C89C0B2" w14:textId="77777777" w:rsidR="00524F87" w:rsidRPr="00F26DE3" w:rsidRDefault="00524F87" w:rsidP="00524F87">
      <w:pPr>
        <w:spacing w:line="257" w:lineRule="atLeast"/>
        <w:jc w:val="both"/>
        <w:textAlignment w:val="baseline"/>
        <w:rPr>
          <w:szCs w:val="24"/>
        </w:rPr>
      </w:pPr>
      <w:r w:rsidRPr="00F26DE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B2161A" w14:textId="77777777" w:rsidR="00524F87" w:rsidRPr="00F26DE3" w:rsidRDefault="00524F87" w:rsidP="00524F87">
      <w:pPr>
        <w:spacing w:line="257" w:lineRule="atLeast"/>
        <w:jc w:val="both"/>
        <w:textAlignment w:val="baseline"/>
        <w:rPr>
          <w:szCs w:val="24"/>
        </w:rPr>
      </w:pPr>
      <w:r w:rsidRPr="00F26DE3">
        <w:rPr>
          <w:szCs w:val="24"/>
        </w:rPr>
        <w:t>22.2.2. Pirkėjas turi teisę vienašališkai nutraukti Sutartį ar jos dalį raštu įspėjęs Tiekėją prieš ne trumpesnį nei 10 (dešimties) dienų terminą, jeigu: </w:t>
      </w:r>
    </w:p>
    <w:p w14:paraId="1A06A815"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22.2.2.1. Tiekėjui yra iškelta bankroto byla, pradėtas bankroto procesas ne teismo tvarka, jis tampa nemokus arba yra nemokumo tikimybė, sustabdo ūkinę veiklą ar susidaro</w:t>
      </w:r>
      <w:r w:rsidRPr="00F26DE3">
        <w:rPr>
          <w:b/>
          <w:bCs/>
          <w:color w:val="5C5D5D"/>
          <w:szCs w:val="24"/>
        </w:rPr>
        <w:t> </w:t>
      </w:r>
      <w:r w:rsidRPr="00F26DE3">
        <w:rPr>
          <w:color w:val="000000"/>
          <w:szCs w:val="24"/>
        </w:rPr>
        <w:t>įstatymuose ir kituose teisės aktuose nustatyta tvarka analogiška situacija</w:t>
      </w:r>
      <w:r w:rsidRPr="00F26DE3">
        <w:rPr>
          <w:color w:val="000000"/>
          <w:szCs w:val="24"/>
          <w:shd w:val="clear" w:color="auto" w:fill="FFFFFF"/>
        </w:rPr>
        <w:t>;</w:t>
      </w:r>
      <w:r w:rsidRPr="00F26DE3">
        <w:rPr>
          <w:color w:val="000000"/>
          <w:szCs w:val="24"/>
        </w:rPr>
        <w:t> </w:t>
      </w:r>
    </w:p>
    <w:p w14:paraId="0C6AEFCB" w14:textId="77777777" w:rsidR="00524F87" w:rsidRPr="00F26DE3" w:rsidRDefault="00524F87" w:rsidP="00524F87">
      <w:pPr>
        <w:spacing w:line="257" w:lineRule="atLeast"/>
        <w:jc w:val="both"/>
        <w:rPr>
          <w:szCs w:val="24"/>
        </w:rPr>
      </w:pPr>
      <w:r w:rsidRPr="00F26DE3">
        <w:rPr>
          <w:szCs w:val="24"/>
        </w:rPr>
        <w:t>22.2.2.2. Tiekėjo padėtis pasikeičia ir jis atitinka pirkimo dokumentuose nustatytą pašalinimo pagrindą;</w:t>
      </w:r>
    </w:p>
    <w:p w14:paraId="7D7E0121" w14:textId="77777777" w:rsidR="00524F87" w:rsidRPr="00F26DE3" w:rsidRDefault="00524F87" w:rsidP="00524F87">
      <w:pPr>
        <w:spacing w:line="257" w:lineRule="atLeast"/>
        <w:jc w:val="both"/>
        <w:textAlignment w:val="baseline"/>
        <w:rPr>
          <w:color w:val="000000"/>
          <w:szCs w:val="24"/>
        </w:rPr>
      </w:pPr>
      <w:r w:rsidRPr="00F26DE3">
        <w:rPr>
          <w:szCs w:val="24"/>
        </w:rPr>
        <w:t xml:space="preserve">22.2.2.3. pasikeičia </w:t>
      </w:r>
      <w:r w:rsidRPr="00F26DE3">
        <w:rPr>
          <w:color w:val="000000"/>
          <w:szCs w:val="24"/>
        </w:rPr>
        <w:t>teisės aktai, susiję su Sutarties objektu, Sutarties vykdymu, ar su Pirkėjo vykdoma veikla, kuriai buvo sudaryta Sutartis, ir dėl tokių pakeitimų Pirkėjas nusprendžia nutraukti Sutartį;  </w:t>
      </w:r>
    </w:p>
    <w:p w14:paraId="65FE4CA4"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22.2.2.4. Pirkėjas nusprendžia nebevykdyti veiklos, kurios vykdymui Sutartimi įsigyjamos Prekės ir Sutarties poreikis išnyksta; </w:t>
      </w:r>
    </w:p>
    <w:p w14:paraId="67CF20F1"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22.2.2.5. Pirkėjo valdymo organas priima sprendimą, dėl kurio Sutarties poreikis išnyksta; </w:t>
      </w:r>
    </w:p>
    <w:p w14:paraId="102FB6F0"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22.2.2.6. pasikeičia (pablogėja) Pirkėjo finansinė padėtis ar Pirkėjas negauna arba netenka finansavimo ir dėl šios priežasties nusprendžia nutraukti Sutartį; </w:t>
      </w:r>
    </w:p>
    <w:p w14:paraId="1189D28F" w14:textId="77777777" w:rsidR="00524F87" w:rsidRPr="00F26DE3" w:rsidRDefault="00524F87" w:rsidP="00524F87">
      <w:pPr>
        <w:spacing w:line="257" w:lineRule="atLeast"/>
        <w:jc w:val="both"/>
        <w:textAlignment w:val="baseline"/>
        <w:rPr>
          <w:szCs w:val="24"/>
        </w:rPr>
      </w:pPr>
      <w:r w:rsidRPr="00F26DE3">
        <w:rPr>
          <w:szCs w:val="24"/>
        </w:rPr>
        <w:t>22.2.2.7. keičiasi Pirkėjo organizacinė struktūra – juridinis statusas, pobūdis ar valdymo struktūra ir tai gali turėti įtakos tinkamam Sutarties įvykdymui arba Sutarties poreikiui; </w:t>
      </w:r>
    </w:p>
    <w:p w14:paraId="6F5F625B"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22.2.2.8. nebelieka perkamų Prekių poreikio; </w:t>
      </w:r>
    </w:p>
    <w:p w14:paraId="394D35EB"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22.2.2.9. Pirkėjas iš pirkimų priežiūrą atliekančių institucijų gauna nurodymą ar rekomendaciją nutraukti Sutartį;</w:t>
      </w:r>
    </w:p>
    <w:p w14:paraId="621A51C2"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6BF7411"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22.2.2.11. Tiekėjas atsisako pašalinti arba nepašalina Prekių trūkumų per Pirkėjo nustatytus protingus terminus;</w:t>
      </w:r>
    </w:p>
    <w:p w14:paraId="19D47BEE" w14:textId="77777777" w:rsidR="00524F87" w:rsidRPr="00F26DE3" w:rsidRDefault="00524F87" w:rsidP="00524F87">
      <w:pPr>
        <w:jc w:val="both"/>
        <w:textAlignment w:val="baseline"/>
        <w:rPr>
          <w:color w:val="000000"/>
          <w:szCs w:val="24"/>
        </w:rPr>
      </w:pPr>
      <w:r w:rsidRPr="00F26DE3">
        <w:rPr>
          <w:color w:val="000000"/>
          <w:szCs w:val="24"/>
        </w:rPr>
        <w:t>22.2.2.12. Tiekėjas pažeidžia Sutartį arba įstatymus bei kitus teisės aktus ir per Pirkėjo rašytinėje pretenzijoje nurodytą terminą neištaiso pažeidimo;</w:t>
      </w:r>
    </w:p>
    <w:p w14:paraId="07A32571" w14:textId="77777777" w:rsidR="00524F87" w:rsidRPr="00F26DE3" w:rsidRDefault="00524F87" w:rsidP="00524F87">
      <w:pPr>
        <w:tabs>
          <w:tab w:val="left" w:pos="567"/>
        </w:tabs>
        <w:jc w:val="both"/>
        <w:textAlignment w:val="baseline"/>
        <w:rPr>
          <w:rFonts w:eastAsia="Calibri"/>
          <w:kern w:val="2"/>
          <w:szCs w:val="24"/>
        </w:rPr>
      </w:pPr>
      <w:r w:rsidRPr="00F26DE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8E01A93" w14:textId="77777777" w:rsidR="00524F87" w:rsidRPr="00F26DE3" w:rsidRDefault="00524F87" w:rsidP="00524F87">
      <w:pPr>
        <w:tabs>
          <w:tab w:val="left" w:pos="567"/>
        </w:tabs>
        <w:jc w:val="both"/>
        <w:textAlignment w:val="baseline"/>
        <w:rPr>
          <w:rFonts w:eastAsia="Calibri"/>
          <w:kern w:val="2"/>
          <w:szCs w:val="24"/>
        </w:rPr>
      </w:pPr>
      <w:r w:rsidRPr="00F26DE3">
        <w:rPr>
          <w:rFonts w:eastAsia="Calibri"/>
          <w:kern w:val="2"/>
          <w:szCs w:val="24"/>
        </w:rPr>
        <w:t>22.2.2.14. paaiškėja VPĮ 37 straipsnio 8 dalyje ir (ar) 47 straipsnio 8 dalyje nurodytos aplinkybės.</w:t>
      </w:r>
    </w:p>
    <w:p w14:paraId="6868278E" w14:textId="77777777" w:rsidR="00524F87" w:rsidRPr="00F26DE3" w:rsidRDefault="00524F87" w:rsidP="00524F87">
      <w:pPr>
        <w:jc w:val="both"/>
        <w:textAlignment w:val="baseline"/>
        <w:rPr>
          <w:color w:val="000000"/>
          <w:szCs w:val="24"/>
        </w:rPr>
      </w:pPr>
      <w:r w:rsidRPr="00F26DE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EC26E97"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19884D"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8EA5BF"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22.2.6. Pirkėjas turi teisę vienašališkai nutraukti Sutartį ir kitais Specialiosiose sąlygose (jei taikoma) ir įstatymuose bei kituose teisės aktuose įtvirtintais atvejais. </w:t>
      </w:r>
    </w:p>
    <w:p w14:paraId="15797DEF"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22.2.7. Sutartis laikoma nutraukta kitą dieną po to, kai pasibaigia įspėjimo apie Sutarties nutraukimą terminas.  </w:t>
      </w:r>
    </w:p>
    <w:p w14:paraId="70E102BA" w14:textId="77777777" w:rsidR="00524F87" w:rsidRPr="00F26DE3" w:rsidRDefault="00524F87" w:rsidP="00524F87">
      <w:pPr>
        <w:spacing w:line="257" w:lineRule="atLeast"/>
        <w:jc w:val="both"/>
        <w:textAlignment w:val="baseline"/>
        <w:rPr>
          <w:szCs w:val="24"/>
        </w:rPr>
      </w:pPr>
      <w:r w:rsidRPr="00F26DE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26DE3">
        <w:rPr>
          <w:rFonts w:eastAsia="Calibri"/>
          <w:kern w:val="2"/>
          <w:szCs w:val="24"/>
        </w:rPr>
        <w:t>pateikia informaciją apie pažeidimo pašalinimą ar išnykusias aplinkybes, dėl kurių buvo inicijuota Sutarties nutraukimo procedūra</w:t>
      </w:r>
      <w:r w:rsidRPr="00F26DE3">
        <w:rPr>
          <w:szCs w:val="24"/>
        </w:rPr>
        <w:t>. </w:t>
      </w:r>
    </w:p>
    <w:p w14:paraId="03328FA9" w14:textId="77777777" w:rsidR="00524F87" w:rsidRPr="00F26DE3" w:rsidRDefault="00524F87" w:rsidP="00524F87">
      <w:pPr>
        <w:spacing w:line="257" w:lineRule="atLeast"/>
        <w:ind w:firstLine="62"/>
        <w:jc w:val="both"/>
        <w:textAlignment w:val="baseline"/>
        <w:rPr>
          <w:color w:val="000000"/>
          <w:szCs w:val="24"/>
        </w:rPr>
      </w:pPr>
    </w:p>
    <w:p w14:paraId="45BE040F" w14:textId="77777777" w:rsidR="00524F87" w:rsidRPr="00F26DE3" w:rsidRDefault="00524F87" w:rsidP="00524F87">
      <w:pPr>
        <w:spacing w:line="257" w:lineRule="atLeast"/>
        <w:jc w:val="center"/>
        <w:rPr>
          <w:color w:val="000000"/>
          <w:szCs w:val="24"/>
        </w:rPr>
      </w:pPr>
      <w:r w:rsidRPr="00F26DE3">
        <w:rPr>
          <w:b/>
          <w:bCs/>
          <w:color w:val="000000"/>
          <w:szCs w:val="24"/>
        </w:rPr>
        <w:t>22.3.  Sutarties nutraukimas Tiekėjo iniciatyva</w:t>
      </w:r>
    </w:p>
    <w:p w14:paraId="25AEA019" w14:textId="77777777" w:rsidR="00524F87" w:rsidRPr="00F26DE3" w:rsidRDefault="00524F87" w:rsidP="00524F87">
      <w:pPr>
        <w:spacing w:line="257" w:lineRule="atLeast"/>
        <w:ind w:firstLine="62"/>
        <w:jc w:val="both"/>
        <w:rPr>
          <w:color w:val="000000"/>
          <w:szCs w:val="24"/>
        </w:rPr>
      </w:pPr>
    </w:p>
    <w:p w14:paraId="3740B819"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8E368D4"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22.3.2. Tiekėjas turi teisę vienašališkai nutraukti Sutartį, įspėjęs Pirkėją raštu prieš ne trumpesnį nei 10 (dešimties) dienų terminą, jeigu:</w:t>
      </w:r>
    </w:p>
    <w:p w14:paraId="57396D5F"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25C5FA"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128FA50"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C179786"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22.3.4. Tiekėjas turi teisę vienašališkai nutraukti Sutartį ir kitais įstatymuose bei kituose teisės aktuose įtvirtintais atvejais. </w:t>
      </w:r>
    </w:p>
    <w:p w14:paraId="001C9599"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A3BE9C"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22.3.6. Sutartis laikoma nutraukta kitą dieną po to, kai pasibaigia įspėjimo apie Sutarties nutraukimą terminas. </w:t>
      </w:r>
    </w:p>
    <w:p w14:paraId="1BD45113"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B370511" w14:textId="77777777" w:rsidR="00524F87" w:rsidRPr="00F26DE3" w:rsidRDefault="00524F87" w:rsidP="00524F87">
      <w:pPr>
        <w:spacing w:line="257" w:lineRule="atLeast"/>
        <w:ind w:firstLine="62"/>
        <w:jc w:val="both"/>
        <w:textAlignment w:val="baseline"/>
        <w:rPr>
          <w:color w:val="000000"/>
          <w:szCs w:val="24"/>
        </w:rPr>
      </w:pPr>
    </w:p>
    <w:p w14:paraId="48CA3BBC" w14:textId="77777777" w:rsidR="00524F87" w:rsidRPr="00F26DE3" w:rsidRDefault="00524F87" w:rsidP="00524F87">
      <w:pPr>
        <w:spacing w:line="257" w:lineRule="atLeast"/>
        <w:jc w:val="center"/>
        <w:rPr>
          <w:color w:val="000000"/>
          <w:szCs w:val="24"/>
        </w:rPr>
      </w:pPr>
      <w:r w:rsidRPr="00F26DE3">
        <w:rPr>
          <w:b/>
          <w:bCs/>
          <w:color w:val="000000"/>
          <w:szCs w:val="24"/>
        </w:rPr>
        <w:t>22.4.  Šalių teisės ir pareigos Sutarties nutraukimo atveju</w:t>
      </w:r>
    </w:p>
    <w:p w14:paraId="11627DFB" w14:textId="77777777" w:rsidR="00524F87" w:rsidRPr="00F26DE3" w:rsidRDefault="00524F87" w:rsidP="00524F87">
      <w:pPr>
        <w:spacing w:line="257" w:lineRule="atLeast"/>
        <w:ind w:firstLine="62"/>
        <w:jc w:val="both"/>
        <w:rPr>
          <w:color w:val="000000"/>
          <w:szCs w:val="24"/>
        </w:rPr>
      </w:pPr>
    </w:p>
    <w:p w14:paraId="0A87C221"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22.4.1. Sutarties nutraukimas neturi įtakos ginčų nagrinėjimo tvarką nustatančių Sutarties sąlygų ir kitų Sutarties sąlygų, kurios pagal savo esmę lieka galioti ir po Sutarties nutraukimo, galiojimui. </w:t>
      </w:r>
    </w:p>
    <w:p w14:paraId="152F2B75"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22.4.2. Nutraukus Sutartį, Šalys privalo: </w:t>
      </w:r>
    </w:p>
    <w:p w14:paraId="4DA2D536"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22.4.2.1. įsitikinti, jog iki Sutarties nutraukimo dienos pristatytos Prekės ir kiti atlikti veiksmai atitinka Sutarties reikalavimus ir Šalys dėl to viena kitai nebereikš pretenzijų; </w:t>
      </w:r>
    </w:p>
    <w:p w14:paraId="7ADA4ACF"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22.4.2.2. atsiskaityti už iki Sutarties nutraukimo pristatytas Prekes, atitinkančias Sutarties reikalavimus; </w:t>
      </w:r>
    </w:p>
    <w:p w14:paraId="2374F15E" w14:textId="77777777" w:rsidR="00524F87" w:rsidRPr="00F26DE3" w:rsidRDefault="00524F87" w:rsidP="00524F87">
      <w:pPr>
        <w:spacing w:line="257" w:lineRule="atLeast"/>
        <w:jc w:val="both"/>
        <w:textAlignment w:val="baseline"/>
        <w:rPr>
          <w:color w:val="000000"/>
          <w:szCs w:val="24"/>
        </w:rPr>
      </w:pPr>
      <w:r w:rsidRPr="00F26DE3">
        <w:rPr>
          <w:color w:val="000000"/>
          <w:szCs w:val="24"/>
        </w:rPr>
        <w:t>22.4.2.3. per 10 (dešimt) dienų nuo pranešimo apie Sutarties nutraukimą gavimo dienos ar Susitarimo dėl Sutarties nutraukimo sudarymo dienos</w:t>
      </w:r>
      <w:r w:rsidRPr="00F26DE3">
        <w:rPr>
          <w:b/>
          <w:bCs/>
          <w:color w:val="5C5D5D"/>
          <w:szCs w:val="24"/>
        </w:rPr>
        <w:t> </w:t>
      </w:r>
      <w:r w:rsidRPr="00F26DE3">
        <w:rPr>
          <w:color w:val="000000"/>
          <w:szCs w:val="24"/>
        </w:rPr>
        <w:t>perduoti viena kitai visus dokumentus, kuriuos buvo būtina perduoti pagal Sutarties nuostatas. </w:t>
      </w:r>
    </w:p>
    <w:p w14:paraId="585C7AE3" w14:textId="77777777" w:rsidR="00524F87" w:rsidRPr="00F26DE3" w:rsidRDefault="00524F87" w:rsidP="00524F87">
      <w:pPr>
        <w:spacing w:line="257" w:lineRule="atLeast"/>
        <w:ind w:firstLine="62"/>
        <w:jc w:val="both"/>
        <w:textAlignment w:val="baseline"/>
        <w:rPr>
          <w:color w:val="000000"/>
          <w:szCs w:val="24"/>
        </w:rPr>
      </w:pPr>
    </w:p>
    <w:p w14:paraId="6EE34B33" w14:textId="77777777" w:rsidR="00524F87" w:rsidRPr="00F26DE3" w:rsidRDefault="00524F87" w:rsidP="00524F87">
      <w:pPr>
        <w:spacing w:line="257" w:lineRule="atLeast"/>
        <w:jc w:val="center"/>
        <w:rPr>
          <w:color w:val="000000"/>
          <w:szCs w:val="24"/>
        </w:rPr>
      </w:pPr>
      <w:r w:rsidRPr="00F26DE3">
        <w:rPr>
          <w:b/>
          <w:bCs/>
          <w:caps/>
          <w:color w:val="000000"/>
          <w:szCs w:val="24"/>
        </w:rPr>
        <w:t>23.  PREKIŲ MODELIO AR GAMINTOJO KEITIMAS</w:t>
      </w:r>
    </w:p>
    <w:p w14:paraId="20C8E395" w14:textId="77777777" w:rsidR="00524F87" w:rsidRPr="00F26DE3" w:rsidRDefault="00524F87" w:rsidP="00524F87">
      <w:pPr>
        <w:spacing w:line="257" w:lineRule="atLeast"/>
        <w:ind w:firstLine="62"/>
        <w:jc w:val="both"/>
        <w:rPr>
          <w:color w:val="000000"/>
          <w:szCs w:val="24"/>
        </w:rPr>
      </w:pPr>
    </w:p>
    <w:p w14:paraId="55CF8EF0" w14:textId="77777777" w:rsidR="00524F87" w:rsidRPr="00F26DE3" w:rsidRDefault="00524F87" w:rsidP="00524F87">
      <w:pPr>
        <w:spacing w:line="257" w:lineRule="atLeast"/>
        <w:jc w:val="both"/>
        <w:rPr>
          <w:color w:val="000000"/>
          <w:szCs w:val="24"/>
        </w:rPr>
      </w:pPr>
      <w:r w:rsidRPr="00F26DE3">
        <w:rPr>
          <w:caps/>
          <w:color w:val="000000"/>
          <w:szCs w:val="24"/>
        </w:rPr>
        <w:t>23.1. </w:t>
      </w:r>
      <w:r w:rsidRPr="00F26DE3">
        <w:rPr>
          <w:color w:val="000000"/>
          <w:szCs w:val="24"/>
        </w:rPr>
        <w:t>Tiekėjas turi teisę keisti Prekių modelį ir (ar) gamintoją, jei yra visos toliau nurodytos sąlygos:</w:t>
      </w:r>
    </w:p>
    <w:p w14:paraId="16AB75CA" w14:textId="77777777" w:rsidR="00524F87" w:rsidRPr="00F26DE3" w:rsidRDefault="00524F87" w:rsidP="00524F87">
      <w:pPr>
        <w:spacing w:line="257" w:lineRule="atLeast"/>
        <w:jc w:val="both"/>
        <w:rPr>
          <w:szCs w:val="24"/>
        </w:rPr>
      </w:pPr>
      <w:r w:rsidRPr="00F26DE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6DE3">
        <w:rPr>
          <w:szCs w:val="24"/>
          <w:vertAlign w:val="superscript"/>
        </w:rPr>
        <w:t>1 </w:t>
      </w:r>
      <w:r w:rsidRPr="00F26DE3">
        <w:rPr>
          <w:szCs w:val="24"/>
        </w:rPr>
        <w:t>dalies nuostatų;</w:t>
      </w:r>
    </w:p>
    <w:p w14:paraId="4AD28FBD" w14:textId="77777777" w:rsidR="00524F87" w:rsidRPr="00F26DE3" w:rsidRDefault="00524F87" w:rsidP="00524F87">
      <w:pPr>
        <w:spacing w:line="257" w:lineRule="atLeast"/>
        <w:jc w:val="both"/>
        <w:rPr>
          <w:color w:val="000000"/>
          <w:szCs w:val="24"/>
        </w:rPr>
      </w:pPr>
      <w:r w:rsidRPr="00F26DE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E118D6" w14:textId="77777777" w:rsidR="00524F87" w:rsidRPr="00F26DE3" w:rsidRDefault="00524F87" w:rsidP="00524F87">
      <w:pPr>
        <w:spacing w:line="257" w:lineRule="atLeast"/>
        <w:jc w:val="both"/>
        <w:rPr>
          <w:color w:val="000000"/>
          <w:szCs w:val="24"/>
        </w:rPr>
      </w:pPr>
      <w:r w:rsidRPr="00F26DE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6DE3">
        <w:rPr>
          <w:color w:val="000000"/>
          <w:szCs w:val="24"/>
          <w:shd w:val="clear" w:color="auto" w:fill="FFFFFF"/>
        </w:rPr>
        <w:t>ir lygiavertiškumo ar geresnės kokybės nei Sutartyje nurodytos Prekės</w:t>
      </w:r>
      <w:r w:rsidRPr="00F26DE3">
        <w:rPr>
          <w:color w:val="000000"/>
          <w:szCs w:val="24"/>
        </w:rPr>
        <w:t>;</w:t>
      </w:r>
    </w:p>
    <w:p w14:paraId="78826EAE" w14:textId="77777777" w:rsidR="00524F87" w:rsidRPr="00F26DE3" w:rsidRDefault="00524F87" w:rsidP="00524F87">
      <w:pPr>
        <w:spacing w:line="257" w:lineRule="atLeast"/>
        <w:jc w:val="both"/>
        <w:rPr>
          <w:color w:val="000000"/>
          <w:szCs w:val="24"/>
        </w:rPr>
      </w:pPr>
      <w:r w:rsidRPr="00F26DE3">
        <w:rPr>
          <w:color w:val="000000"/>
          <w:szCs w:val="24"/>
        </w:rPr>
        <w:t>23.1.4. Šalys sudarė rašytinį Susitarimą prie Sutarties dėl Prekių keitimo.</w:t>
      </w:r>
    </w:p>
    <w:p w14:paraId="3EDCF81B" w14:textId="77777777" w:rsidR="00524F87" w:rsidRPr="00F26DE3" w:rsidRDefault="00524F87" w:rsidP="00524F87">
      <w:pPr>
        <w:spacing w:line="257" w:lineRule="atLeast"/>
        <w:jc w:val="both"/>
        <w:rPr>
          <w:color w:val="000000"/>
          <w:szCs w:val="24"/>
        </w:rPr>
      </w:pPr>
      <w:r w:rsidRPr="00F26DE3">
        <w:rPr>
          <w:color w:val="000000"/>
          <w:szCs w:val="24"/>
        </w:rPr>
        <w:t>23.2. Šiame Bendrųjų sąlygų skyriuje nurodytu atveju Prekės turi būti pristatytos už ne didesnę nei pasiūlyme nurodytą kainą.</w:t>
      </w:r>
    </w:p>
    <w:p w14:paraId="3E26F70E" w14:textId="77777777" w:rsidR="00524F87" w:rsidRPr="00F26DE3" w:rsidRDefault="00524F87" w:rsidP="00524F87">
      <w:pPr>
        <w:spacing w:line="257" w:lineRule="atLeast"/>
        <w:ind w:firstLine="62"/>
        <w:jc w:val="both"/>
        <w:rPr>
          <w:color w:val="000000"/>
          <w:szCs w:val="24"/>
        </w:rPr>
      </w:pPr>
    </w:p>
    <w:p w14:paraId="77E0A65B" w14:textId="77777777" w:rsidR="00524F87" w:rsidRPr="00F26DE3" w:rsidRDefault="00524F87" w:rsidP="00524F87">
      <w:pPr>
        <w:spacing w:line="257" w:lineRule="atLeast"/>
        <w:ind w:left="360" w:hanging="360"/>
        <w:jc w:val="center"/>
        <w:rPr>
          <w:color w:val="000000"/>
          <w:szCs w:val="24"/>
        </w:rPr>
      </w:pPr>
      <w:r w:rsidRPr="00F26DE3">
        <w:rPr>
          <w:b/>
          <w:bCs/>
          <w:caps/>
          <w:color w:val="000000"/>
          <w:szCs w:val="24"/>
        </w:rPr>
        <w:t>24.  BENDRAVIMO TVARKA IR KALBA</w:t>
      </w:r>
    </w:p>
    <w:p w14:paraId="005ADBD6" w14:textId="77777777" w:rsidR="00524F87" w:rsidRPr="00F26DE3" w:rsidRDefault="00524F87" w:rsidP="00524F87">
      <w:pPr>
        <w:spacing w:line="257" w:lineRule="atLeast"/>
        <w:ind w:left="360" w:firstLine="62"/>
        <w:jc w:val="both"/>
        <w:rPr>
          <w:color w:val="000000"/>
          <w:szCs w:val="24"/>
        </w:rPr>
      </w:pPr>
    </w:p>
    <w:p w14:paraId="38B04E13" w14:textId="77777777" w:rsidR="00524F87" w:rsidRPr="00F26DE3" w:rsidRDefault="00524F87" w:rsidP="00524F87">
      <w:pPr>
        <w:spacing w:line="257" w:lineRule="atLeast"/>
        <w:jc w:val="both"/>
        <w:rPr>
          <w:color w:val="000000"/>
          <w:szCs w:val="24"/>
        </w:rPr>
      </w:pPr>
      <w:r w:rsidRPr="00F26DE3">
        <w:rPr>
          <w:color w:val="000000"/>
          <w:szCs w:val="24"/>
        </w:rPr>
        <w:t>24.1. Sutartis sudaroma lietuvių kalba. Jeigu Sutartis ar kuris nors ją sudarantis dokumentas sudaromas kita kalba arba išverčiamas į kitą kalbą, visais atvejais </w:t>
      </w:r>
      <w:r w:rsidRPr="00F26DE3">
        <w:rPr>
          <w:color w:val="000000"/>
          <w:szCs w:val="24"/>
          <w:shd w:val="clear" w:color="auto" w:fill="FFFFFF"/>
        </w:rPr>
        <w:t>autentišku laikomas tik lietuvių kalba parengtas Sutarties tekstas (jei yra neatitikimų, pirmenybė teikiama lietuvių kalba parengtam tekstui).</w:t>
      </w:r>
    </w:p>
    <w:p w14:paraId="5EB0049F" w14:textId="77777777" w:rsidR="00524F87" w:rsidRPr="00F26DE3" w:rsidRDefault="00524F87" w:rsidP="00524F87">
      <w:pPr>
        <w:spacing w:line="257" w:lineRule="atLeast"/>
        <w:jc w:val="both"/>
        <w:rPr>
          <w:color w:val="000000"/>
          <w:szCs w:val="24"/>
        </w:rPr>
      </w:pPr>
      <w:r w:rsidRPr="00F26DE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AE2832" w14:textId="77777777" w:rsidR="00524F87" w:rsidRPr="00F26DE3" w:rsidRDefault="00524F87" w:rsidP="00524F87">
      <w:pPr>
        <w:spacing w:line="257" w:lineRule="atLeast"/>
        <w:jc w:val="both"/>
        <w:rPr>
          <w:color w:val="000000"/>
          <w:szCs w:val="24"/>
        </w:rPr>
      </w:pPr>
      <w:r w:rsidRPr="00F26DE3">
        <w:rPr>
          <w:color w:val="000000"/>
          <w:szCs w:val="24"/>
        </w:rPr>
        <w:t>24.3. Jeigu pranešimas yra įteikiamas asmeniškai arba siunčiamas paštu ar per kurjerį, jis turi būti įteikiamas pasirašytinai ir laikomas gautu gavimo patvirtinime nurodytą dieną.</w:t>
      </w:r>
    </w:p>
    <w:p w14:paraId="3148D73D" w14:textId="77777777" w:rsidR="00524F87" w:rsidRPr="00F26DE3" w:rsidRDefault="00524F87" w:rsidP="00524F87">
      <w:pPr>
        <w:spacing w:line="257" w:lineRule="atLeast"/>
        <w:jc w:val="both"/>
        <w:rPr>
          <w:color w:val="000000"/>
          <w:szCs w:val="24"/>
        </w:rPr>
      </w:pPr>
      <w:r w:rsidRPr="00F26DE3">
        <w:rPr>
          <w:color w:val="000000"/>
          <w:szCs w:val="24"/>
        </w:rPr>
        <w:t>24.4. Jeigu pranešimas siunčiamas el. paštu, laikoma, kad Šalis jį gavo kitą darbo dieną.</w:t>
      </w:r>
    </w:p>
    <w:p w14:paraId="5276072A" w14:textId="77777777" w:rsidR="00524F87" w:rsidRPr="00F26DE3" w:rsidRDefault="00524F87" w:rsidP="00524F87">
      <w:pPr>
        <w:spacing w:line="257" w:lineRule="atLeast"/>
        <w:jc w:val="both"/>
        <w:rPr>
          <w:color w:val="000000"/>
          <w:szCs w:val="24"/>
        </w:rPr>
      </w:pPr>
      <w:r w:rsidRPr="00F26DE3">
        <w:rPr>
          <w:color w:val="000000"/>
          <w:szCs w:val="24"/>
        </w:rPr>
        <w:t>24.5. Jeigu pranešimas siunčiamas keliais skirtingais būdais, laikoma, kad gavėjas jį gavo tada, kai jis gavo pirmesnįjį pranešimą.</w:t>
      </w:r>
    </w:p>
    <w:p w14:paraId="14FDC574" w14:textId="77777777" w:rsidR="00524F87" w:rsidRPr="00F26DE3" w:rsidRDefault="00524F87" w:rsidP="00524F87">
      <w:pPr>
        <w:spacing w:line="257" w:lineRule="atLeast"/>
        <w:ind w:firstLine="62"/>
        <w:jc w:val="both"/>
        <w:rPr>
          <w:color w:val="000000"/>
          <w:szCs w:val="24"/>
        </w:rPr>
      </w:pPr>
    </w:p>
    <w:p w14:paraId="668CBBE5" w14:textId="77777777" w:rsidR="00524F87" w:rsidRPr="00F26DE3" w:rsidRDefault="00524F87" w:rsidP="00524F87">
      <w:pPr>
        <w:spacing w:line="257" w:lineRule="atLeast"/>
        <w:ind w:left="360" w:hanging="360"/>
        <w:jc w:val="center"/>
        <w:rPr>
          <w:color w:val="000000"/>
          <w:szCs w:val="24"/>
        </w:rPr>
      </w:pPr>
      <w:r w:rsidRPr="00F26DE3">
        <w:rPr>
          <w:b/>
          <w:bCs/>
          <w:caps/>
          <w:color w:val="000000"/>
          <w:szCs w:val="24"/>
        </w:rPr>
        <w:t>25.  PRETENZIJOS IR GINČŲ SPRENDIMAS</w:t>
      </w:r>
    </w:p>
    <w:p w14:paraId="40112858" w14:textId="77777777" w:rsidR="00524F87" w:rsidRPr="00F26DE3" w:rsidRDefault="00524F87" w:rsidP="00524F87">
      <w:pPr>
        <w:spacing w:line="257" w:lineRule="atLeast"/>
        <w:ind w:left="360" w:firstLine="62"/>
        <w:jc w:val="both"/>
        <w:rPr>
          <w:color w:val="000000"/>
          <w:szCs w:val="24"/>
        </w:rPr>
      </w:pPr>
    </w:p>
    <w:p w14:paraId="6D457DE0" w14:textId="77777777" w:rsidR="00524F87" w:rsidRPr="00F26DE3" w:rsidRDefault="00524F87" w:rsidP="00524F87">
      <w:pPr>
        <w:spacing w:line="257" w:lineRule="atLeast"/>
        <w:jc w:val="both"/>
        <w:rPr>
          <w:color w:val="000000"/>
          <w:szCs w:val="24"/>
        </w:rPr>
      </w:pPr>
      <w:r w:rsidRPr="00F26DE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E646" w14:textId="77777777" w:rsidR="00524F87" w:rsidRPr="00F26DE3" w:rsidRDefault="00524F87" w:rsidP="00524F87">
      <w:pPr>
        <w:spacing w:line="257" w:lineRule="atLeast"/>
        <w:jc w:val="both"/>
        <w:rPr>
          <w:color w:val="000000"/>
          <w:szCs w:val="24"/>
        </w:rPr>
      </w:pPr>
      <w:r w:rsidRPr="00F26DE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60D47C" w14:textId="77777777" w:rsidR="00524F87" w:rsidRPr="00F26DE3" w:rsidRDefault="00524F87" w:rsidP="00524F87">
      <w:pPr>
        <w:spacing w:line="257" w:lineRule="atLeast"/>
        <w:jc w:val="both"/>
        <w:rPr>
          <w:color w:val="000000"/>
          <w:szCs w:val="24"/>
        </w:rPr>
      </w:pPr>
      <w:r w:rsidRPr="00F26DE3">
        <w:rPr>
          <w:color w:val="000000"/>
          <w:szCs w:val="24"/>
        </w:rPr>
        <w:t>25.3. Kilę ginčai nesudaro pagrindo Šalims atsisakyti vykdyti savo prievoles pagal Sutartį.</w:t>
      </w:r>
    </w:p>
    <w:p w14:paraId="46C476B5" w14:textId="77777777" w:rsidR="00524F87" w:rsidRPr="00F26DE3" w:rsidRDefault="00524F87" w:rsidP="00524F87">
      <w:pPr>
        <w:spacing w:line="257" w:lineRule="atLeast"/>
        <w:textAlignment w:val="center"/>
        <w:rPr>
          <w:color w:val="000000"/>
          <w:szCs w:val="24"/>
        </w:rPr>
      </w:pPr>
    </w:p>
    <w:p w14:paraId="7A0AD98A" w14:textId="77777777" w:rsidR="00A018BE" w:rsidRDefault="00A018BE"/>
    <w:sectPr w:rsidR="00A018BE">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350E" w14:textId="77777777" w:rsidR="001A2D13" w:rsidRPr="00F26DE3" w:rsidRDefault="001A2D13">
      <w:r w:rsidRPr="00F26DE3">
        <w:separator/>
      </w:r>
    </w:p>
  </w:endnote>
  <w:endnote w:type="continuationSeparator" w:id="0">
    <w:p w14:paraId="3525E71E" w14:textId="77777777" w:rsidR="001A2D13" w:rsidRPr="00F26DE3" w:rsidRDefault="001A2D13">
      <w:r w:rsidRPr="00F26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D14B" w14:textId="77777777" w:rsidR="00A018BE" w:rsidRPr="00F26DE3" w:rsidRDefault="00A018B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6B54" w14:textId="77777777" w:rsidR="00A018BE" w:rsidRPr="00F26DE3" w:rsidRDefault="00A018B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C3BB" w14:textId="77777777" w:rsidR="00A018BE" w:rsidRPr="00F26DE3" w:rsidRDefault="00A018B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EFA0" w14:textId="77777777" w:rsidR="001A2D13" w:rsidRPr="00F26DE3" w:rsidRDefault="001A2D13">
      <w:r w:rsidRPr="00F26DE3">
        <w:separator/>
      </w:r>
    </w:p>
  </w:footnote>
  <w:footnote w:type="continuationSeparator" w:id="0">
    <w:p w14:paraId="7B7CD8FB" w14:textId="77777777" w:rsidR="001A2D13" w:rsidRPr="00F26DE3" w:rsidRDefault="001A2D13">
      <w:r w:rsidRPr="00F26D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0925" w14:textId="77777777" w:rsidR="00A018BE" w:rsidRPr="00F26DE3" w:rsidRDefault="00A018B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B4CB" w14:textId="77777777" w:rsidR="00A018BE" w:rsidRPr="00F26DE3" w:rsidRDefault="00A018B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B9D7" w14:textId="77777777" w:rsidR="00A018BE" w:rsidRPr="00F26DE3" w:rsidRDefault="00A018BE">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B">
    <w15:presenceInfo w15:providerId="None" w15:userId="V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A0"/>
    <w:rsid w:val="00021E7D"/>
    <w:rsid w:val="00031ACE"/>
    <w:rsid w:val="00043F9C"/>
    <w:rsid w:val="00067115"/>
    <w:rsid w:val="00090A4B"/>
    <w:rsid w:val="00090E84"/>
    <w:rsid w:val="000A374C"/>
    <w:rsid w:val="000C2CCB"/>
    <w:rsid w:val="000D7C60"/>
    <w:rsid w:val="001607F2"/>
    <w:rsid w:val="00185999"/>
    <w:rsid w:val="00185A48"/>
    <w:rsid w:val="001A2D13"/>
    <w:rsid w:val="001A420A"/>
    <w:rsid w:val="001B7FB4"/>
    <w:rsid w:val="001C2140"/>
    <w:rsid w:val="001D1B5E"/>
    <w:rsid w:val="001D3229"/>
    <w:rsid w:val="00214AB1"/>
    <w:rsid w:val="0021605E"/>
    <w:rsid w:val="0022538D"/>
    <w:rsid w:val="0022615A"/>
    <w:rsid w:val="002316CB"/>
    <w:rsid w:val="00253943"/>
    <w:rsid w:val="002626D3"/>
    <w:rsid w:val="0028597C"/>
    <w:rsid w:val="002A34F9"/>
    <w:rsid w:val="002E6203"/>
    <w:rsid w:val="002F0B5F"/>
    <w:rsid w:val="002F56FC"/>
    <w:rsid w:val="00317F93"/>
    <w:rsid w:val="00325571"/>
    <w:rsid w:val="00336B9B"/>
    <w:rsid w:val="00366358"/>
    <w:rsid w:val="0037746E"/>
    <w:rsid w:val="00394EC6"/>
    <w:rsid w:val="003A1E3E"/>
    <w:rsid w:val="0040499F"/>
    <w:rsid w:val="00435D60"/>
    <w:rsid w:val="00460049"/>
    <w:rsid w:val="00467A31"/>
    <w:rsid w:val="00474292"/>
    <w:rsid w:val="00496E5A"/>
    <w:rsid w:val="004D1B39"/>
    <w:rsid w:val="004D4B9C"/>
    <w:rsid w:val="004F3BD4"/>
    <w:rsid w:val="004F7D3B"/>
    <w:rsid w:val="00500782"/>
    <w:rsid w:val="00500A19"/>
    <w:rsid w:val="00514286"/>
    <w:rsid w:val="00524F87"/>
    <w:rsid w:val="0054641E"/>
    <w:rsid w:val="00547BC5"/>
    <w:rsid w:val="00581AE9"/>
    <w:rsid w:val="0058690F"/>
    <w:rsid w:val="005C3CE0"/>
    <w:rsid w:val="005D4304"/>
    <w:rsid w:val="00603774"/>
    <w:rsid w:val="00607E5D"/>
    <w:rsid w:val="00613C23"/>
    <w:rsid w:val="00676A9E"/>
    <w:rsid w:val="006A5510"/>
    <w:rsid w:val="006B33F1"/>
    <w:rsid w:val="006B78CE"/>
    <w:rsid w:val="006C0852"/>
    <w:rsid w:val="006C743A"/>
    <w:rsid w:val="006E0D1B"/>
    <w:rsid w:val="006E7EB5"/>
    <w:rsid w:val="00704EE5"/>
    <w:rsid w:val="007130E5"/>
    <w:rsid w:val="00713DD7"/>
    <w:rsid w:val="007779B5"/>
    <w:rsid w:val="007C5E9A"/>
    <w:rsid w:val="007C5FE5"/>
    <w:rsid w:val="007C7BEB"/>
    <w:rsid w:val="007E198C"/>
    <w:rsid w:val="00822EDA"/>
    <w:rsid w:val="00847290"/>
    <w:rsid w:val="0087533C"/>
    <w:rsid w:val="0087716D"/>
    <w:rsid w:val="00882547"/>
    <w:rsid w:val="008837DD"/>
    <w:rsid w:val="00891C9B"/>
    <w:rsid w:val="008B0986"/>
    <w:rsid w:val="008E4795"/>
    <w:rsid w:val="00906803"/>
    <w:rsid w:val="00942338"/>
    <w:rsid w:val="0094254F"/>
    <w:rsid w:val="00964E46"/>
    <w:rsid w:val="00990A85"/>
    <w:rsid w:val="0099495B"/>
    <w:rsid w:val="009D7A41"/>
    <w:rsid w:val="00A018BE"/>
    <w:rsid w:val="00A06E48"/>
    <w:rsid w:val="00A92129"/>
    <w:rsid w:val="00AE355E"/>
    <w:rsid w:val="00AF31F2"/>
    <w:rsid w:val="00B33EAC"/>
    <w:rsid w:val="00B57F00"/>
    <w:rsid w:val="00B604BE"/>
    <w:rsid w:val="00B62A5E"/>
    <w:rsid w:val="00B77FA3"/>
    <w:rsid w:val="00B81867"/>
    <w:rsid w:val="00B83793"/>
    <w:rsid w:val="00BC02CA"/>
    <w:rsid w:val="00BE468C"/>
    <w:rsid w:val="00BF47B8"/>
    <w:rsid w:val="00C12546"/>
    <w:rsid w:val="00C32F98"/>
    <w:rsid w:val="00C61131"/>
    <w:rsid w:val="00C61BFC"/>
    <w:rsid w:val="00C848A7"/>
    <w:rsid w:val="00CA68CF"/>
    <w:rsid w:val="00CA785E"/>
    <w:rsid w:val="00CC49F8"/>
    <w:rsid w:val="00D04113"/>
    <w:rsid w:val="00D50EC7"/>
    <w:rsid w:val="00D71B4A"/>
    <w:rsid w:val="00D731A7"/>
    <w:rsid w:val="00D81BE1"/>
    <w:rsid w:val="00D82430"/>
    <w:rsid w:val="00DE609E"/>
    <w:rsid w:val="00E431AB"/>
    <w:rsid w:val="00E43EE2"/>
    <w:rsid w:val="00E53C0D"/>
    <w:rsid w:val="00E826E8"/>
    <w:rsid w:val="00E87956"/>
    <w:rsid w:val="00EA5963"/>
    <w:rsid w:val="00EB30E6"/>
    <w:rsid w:val="00ED7A0C"/>
    <w:rsid w:val="00F16419"/>
    <w:rsid w:val="00F26DE3"/>
    <w:rsid w:val="00F325D7"/>
    <w:rsid w:val="00F4700D"/>
    <w:rsid w:val="00F5091E"/>
    <w:rsid w:val="00F70FB7"/>
    <w:rsid w:val="00F723BF"/>
    <w:rsid w:val="00F80980"/>
    <w:rsid w:val="00FA3889"/>
    <w:rsid w:val="00FB2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632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6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0377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Revision">
    <w:name w:val="Revision"/>
    <w:hidden/>
    <w:semiHidden/>
    <w:rsid w:val="00603774"/>
  </w:style>
  <w:style w:type="character" w:styleId="CommentReference">
    <w:name w:val="annotation reference"/>
    <w:basedOn w:val="DefaultParagraphFont"/>
    <w:semiHidden/>
    <w:unhideWhenUsed/>
    <w:rsid w:val="001D1B5E"/>
    <w:rPr>
      <w:sz w:val="16"/>
      <w:szCs w:val="16"/>
    </w:rPr>
  </w:style>
  <w:style w:type="paragraph" w:styleId="CommentText">
    <w:name w:val="annotation text"/>
    <w:basedOn w:val="Normal"/>
    <w:link w:val="CommentTextChar"/>
    <w:unhideWhenUsed/>
    <w:rsid w:val="001D1B5E"/>
    <w:rPr>
      <w:sz w:val="20"/>
    </w:rPr>
  </w:style>
  <w:style w:type="character" w:customStyle="1" w:styleId="CommentTextChar">
    <w:name w:val="Comment Text Char"/>
    <w:basedOn w:val="DefaultParagraphFont"/>
    <w:link w:val="CommentText"/>
    <w:rsid w:val="001D1B5E"/>
    <w:rPr>
      <w:sz w:val="20"/>
    </w:rPr>
  </w:style>
  <w:style w:type="paragraph" w:styleId="CommentSubject">
    <w:name w:val="annotation subject"/>
    <w:basedOn w:val="CommentText"/>
    <w:next w:val="CommentText"/>
    <w:link w:val="CommentSubjectChar"/>
    <w:semiHidden/>
    <w:unhideWhenUsed/>
    <w:rsid w:val="001D1B5E"/>
    <w:rPr>
      <w:b/>
      <w:bCs/>
    </w:rPr>
  </w:style>
  <w:style w:type="character" w:customStyle="1" w:styleId="CommentSubjectChar">
    <w:name w:val="Comment Subject Char"/>
    <w:basedOn w:val="CommentTextChar"/>
    <w:link w:val="CommentSubject"/>
    <w:semiHidden/>
    <w:rsid w:val="001D1B5E"/>
    <w:rPr>
      <w:b/>
      <w:bCs/>
      <w:sz w:val="20"/>
    </w:rPr>
  </w:style>
  <w:style w:type="table" w:styleId="TableGrid">
    <w:name w:val="Table Grid"/>
    <w:basedOn w:val="TableNormal"/>
    <w:rsid w:val="00253943"/>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C69F-FDDE-4CCB-AC87-84D14C77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65362</Words>
  <Characters>37257</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Neringa Stankevičienė</cp:lastModifiedBy>
  <cp:revision>2</cp:revision>
  <dcterms:created xsi:type="dcterms:W3CDTF">2025-10-24T06:41:00Z</dcterms:created>
  <dcterms:modified xsi:type="dcterms:W3CDTF">2025-10-24T06:41:00Z</dcterms:modified>
</cp:coreProperties>
</file>