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C4C" w14:textId="71EBBF92" w:rsidR="00FC25DC" w:rsidRPr="00CF6460" w:rsidRDefault="00FC25DC" w:rsidP="00A07998">
      <w:pPr>
        <w:keepNext/>
        <w:keepLines/>
        <w:spacing w:before="120" w:after="0" w:line="240" w:lineRule="auto"/>
        <w:ind w:left="5103"/>
        <w:jc w:val="right"/>
        <w:outlineLvl w:val="1"/>
        <w:rPr>
          <w:rFonts w:ascii="Calibri" w:eastAsia="Calibri" w:hAnsi="Calibri" w:cs="Calibri"/>
          <w:color w:val="0070C0"/>
          <w:kern w:val="0"/>
          <w:sz w:val="21"/>
          <w:szCs w:val="21"/>
          <w:lang w:eastAsia="lt-LT"/>
          <w14:ligatures w14:val="none"/>
        </w:rPr>
      </w:pPr>
      <w:bookmarkStart w:id="0" w:name="_Ref38540913"/>
      <w:bookmarkStart w:id="1" w:name="_Ref38898051"/>
      <w:bookmarkStart w:id="2" w:name="_Ref38901392"/>
      <w:bookmarkStart w:id="3" w:name="_Toc126333944"/>
      <w:r w:rsidRPr="00CF6460">
        <w:rPr>
          <w:rFonts w:ascii="Calibri" w:eastAsia="Calibri" w:hAnsi="Calibri" w:cs="Calibri"/>
          <w:color w:val="0070C0"/>
          <w:kern w:val="0"/>
          <w:sz w:val="21"/>
          <w:szCs w:val="21"/>
          <w:lang w:eastAsia="lt-LT"/>
          <w14:ligatures w14:val="none"/>
        </w:rPr>
        <w:t xml:space="preserve">Pirkimo sąlygų </w:t>
      </w:r>
      <w:r w:rsidR="00CF6460" w:rsidRPr="00CF6460">
        <w:rPr>
          <w:rFonts w:ascii="Calibri" w:eastAsia="Calibri" w:hAnsi="Calibri" w:cs="Calibri"/>
          <w:color w:val="0070C0"/>
          <w:kern w:val="0"/>
          <w:sz w:val="21"/>
          <w:szCs w:val="21"/>
          <w:lang w:eastAsia="lt-LT"/>
          <w14:ligatures w14:val="none"/>
        </w:rPr>
        <w:t>6</w:t>
      </w:r>
      <w:r w:rsidRPr="00CF6460">
        <w:rPr>
          <w:rFonts w:ascii="Calibri" w:eastAsia="Calibri" w:hAnsi="Calibri" w:cs="Calibri"/>
          <w:color w:val="0070C0"/>
          <w:kern w:val="0"/>
          <w:sz w:val="21"/>
          <w:szCs w:val="21"/>
          <w:lang w:eastAsia="lt-LT"/>
          <w14:ligatures w14:val="none"/>
        </w:rPr>
        <w:t xml:space="preserve"> priedas „Pasiūlymo forma“</w:t>
      </w:r>
      <w:bookmarkEnd w:id="0"/>
      <w:bookmarkEnd w:id="1"/>
      <w:bookmarkEnd w:id="2"/>
      <w:bookmarkEnd w:id="3"/>
    </w:p>
    <w:p w14:paraId="79083BE1" w14:textId="77777777" w:rsidR="00CA3C93" w:rsidRPr="007E1AC9" w:rsidRDefault="00CA3C93" w:rsidP="00FC25DC">
      <w:pPr>
        <w:rPr>
          <w:highlight w:val="yellow"/>
        </w:rPr>
      </w:pPr>
    </w:p>
    <w:p w14:paraId="6F68D6C8" w14:textId="77777777" w:rsidR="00FC25DC" w:rsidRPr="00CF6460"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r w:rsidRPr="00CF6460">
        <w:rPr>
          <w:rFonts w:ascii="Times New Roman" w:eastAsia="Times New Roman" w:hAnsi="Times New Roman" w:cs="Times New Roman"/>
          <w:b/>
          <w:bCs/>
          <w:caps/>
          <w:color w:val="000000"/>
          <w:kern w:val="0"/>
          <w:sz w:val="24"/>
          <w:szCs w:val="24"/>
          <w:lang w:eastAsia="ar-SA"/>
          <w14:ligatures w14:val="none"/>
        </w:rPr>
        <w:t>PASIŪLYMAS</w:t>
      </w:r>
    </w:p>
    <w:p w14:paraId="2404BB22" w14:textId="77777777" w:rsidR="00FC25DC" w:rsidRPr="007E1AC9"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highlight w:val="yellow"/>
          <w:lang w:eastAsia="ar-SA"/>
          <w14:ligatures w14:val="none"/>
        </w:rPr>
      </w:pPr>
    </w:p>
    <w:p w14:paraId="648BC038" w14:textId="09F19346" w:rsidR="00FC25DC" w:rsidRPr="00CF6460" w:rsidRDefault="00FC25DC" w:rsidP="00FC25DC">
      <w:pPr>
        <w:suppressAutoHyphens/>
        <w:spacing w:after="0" w:line="240" w:lineRule="auto"/>
        <w:jc w:val="center"/>
        <w:rPr>
          <w:rFonts w:ascii="Times New Roman" w:eastAsia="Times New Roman" w:hAnsi="Times New Roman" w:cs="Times New Roman"/>
          <w:b/>
          <w:bCs/>
          <w:caps/>
          <w:kern w:val="0"/>
          <w:sz w:val="24"/>
          <w:szCs w:val="24"/>
          <w:lang w:eastAsia="ar-SA"/>
          <w14:ligatures w14:val="none"/>
        </w:rPr>
      </w:pPr>
      <w:r w:rsidRPr="00CF6460">
        <w:rPr>
          <w:rFonts w:ascii="Times New Roman" w:eastAsia="Times New Roman" w:hAnsi="Times New Roman" w:cs="Times New Roman"/>
          <w:b/>
          <w:bCs/>
          <w:kern w:val="0"/>
          <w:sz w:val="24"/>
          <w:szCs w:val="24"/>
          <w:lang w:eastAsia="ar-SA"/>
          <w14:ligatures w14:val="none"/>
        </w:rPr>
        <w:t xml:space="preserve">DĖL </w:t>
      </w:r>
      <w:r w:rsidR="00CF6460" w:rsidRPr="00CF6460">
        <w:rPr>
          <w:rFonts w:ascii="Times New Roman" w:eastAsia="Times New Roman" w:hAnsi="Times New Roman" w:cs="Times New Roman"/>
          <w:b/>
          <w:bCs/>
          <w:caps/>
          <w:kern w:val="0"/>
          <w:sz w:val="24"/>
          <w:szCs w:val="24"/>
          <w:lang w:eastAsia="ar-SA"/>
          <w14:ligatures w14:val="none"/>
        </w:rPr>
        <w:t xml:space="preserve">PROGRAMINĖS ĮRANGOS „JIRA“ PALAIKYMO PASLAUGŲ </w:t>
      </w:r>
      <w:r w:rsidRPr="00CF6460">
        <w:rPr>
          <w:rFonts w:ascii="Times New Roman" w:eastAsia="Times New Roman" w:hAnsi="Times New Roman" w:cs="Times New Roman"/>
          <w:b/>
          <w:bCs/>
          <w:caps/>
          <w:kern w:val="0"/>
          <w:sz w:val="24"/>
          <w:szCs w:val="24"/>
          <w:lang w:eastAsia="ar-SA"/>
          <w14:ligatures w14:val="none"/>
        </w:rPr>
        <w:t>PIRKIMO</w:t>
      </w:r>
    </w:p>
    <w:p w14:paraId="605A1F60" w14:textId="77777777" w:rsidR="00FC25DC" w:rsidRPr="007E1AC9"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highlight w:val="yellow"/>
          <w:lang w:eastAsia="ar-SA"/>
          <w14:ligatures w14:val="none"/>
        </w:rPr>
      </w:pPr>
    </w:p>
    <w:p w14:paraId="39A10EAB" w14:textId="77777777" w:rsidR="00504540" w:rsidRPr="00CF6460" w:rsidRDefault="00504540" w:rsidP="00504540">
      <w:pPr>
        <w:spacing w:after="0" w:line="240" w:lineRule="auto"/>
        <w:contextualSpacing/>
        <w:rPr>
          <w:rFonts w:ascii="Times New Roman" w:eastAsia="Calibri" w:hAnsi="Times New Roman" w:cs="Times New Roman"/>
          <w:kern w:val="0"/>
          <w:sz w:val="24"/>
          <w:szCs w:val="24"/>
          <w:lang w:eastAsia="lt-LT"/>
          <w14:ligatures w14:val="none"/>
        </w:rPr>
      </w:pPr>
      <w:r w:rsidRPr="00CF6460">
        <w:rPr>
          <w:rFonts w:ascii="Times New Roman" w:eastAsia="Calibri" w:hAnsi="Times New Roman" w:cs="Times New Roman"/>
          <w:kern w:val="0"/>
          <w:sz w:val="24"/>
          <w:szCs w:val="24"/>
          <w:lang w:eastAsia="lt-LT"/>
          <w14:ligatures w14:val="none"/>
        </w:rPr>
        <w:t>Lietuvos Respublikos aplinkos ministerijos</w:t>
      </w:r>
    </w:p>
    <w:p w14:paraId="72BC8924" w14:textId="77777777" w:rsidR="00504540" w:rsidRPr="00CF6460" w:rsidRDefault="00504540" w:rsidP="00504540">
      <w:pPr>
        <w:spacing w:after="0" w:line="240" w:lineRule="auto"/>
        <w:contextualSpacing/>
        <w:rPr>
          <w:rFonts w:ascii="Times New Roman" w:eastAsia="Calibri" w:hAnsi="Times New Roman" w:cs="Times New Roman"/>
          <w:kern w:val="0"/>
          <w:sz w:val="24"/>
          <w:szCs w:val="24"/>
          <w:lang w:eastAsia="lt-LT"/>
          <w14:ligatures w14:val="none"/>
        </w:rPr>
      </w:pPr>
      <w:r w:rsidRPr="00CF6460">
        <w:rPr>
          <w:rFonts w:ascii="Times New Roman" w:eastAsia="Calibri" w:hAnsi="Times New Roman" w:cs="Times New Roman"/>
          <w:kern w:val="0"/>
          <w:sz w:val="24"/>
          <w:szCs w:val="24"/>
          <w:lang w:eastAsia="lt-LT"/>
          <w14:ligatures w14:val="none"/>
        </w:rPr>
        <w:t>Aplinkos projektų valdymo agentūrai</w:t>
      </w:r>
    </w:p>
    <w:p w14:paraId="59E1B212" w14:textId="77777777" w:rsidR="00504540" w:rsidRPr="00CF6460" w:rsidRDefault="00504540"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C25DC" w:rsidRPr="00CF6460" w14:paraId="51101057" w14:textId="77777777" w:rsidTr="00AB12AB">
        <w:tc>
          <w:tcPr>
            <w:tcW w:w="9781" w:type="dxa"/>
          </w:tcPr>
          <w:p w14:paraId="7C728974" w14:textId="33167A8F" w:rsidR="00FC25DC" w:rsidRPr="00CF6460" w:rsidRDefault="00D829A4" w:rsidP="00FC25DC">
            <w:pPr>
              <w:suppressAutoHyphens/>
              <w:contextualSpacing/>
              <w:jc w:val="center"/>
              <w:rPr>
                <w:rFonts w:eastAsia="Times New Roman"/>
                <w:color w:val="000000"/>
                <w:sz w:val="24"/>
                <w:szCs w:val="24"/>
                <w:lang w:eastAsia="ar-SA"/>
              </w:rPr>
            </w:pPr>
            <w:r w:rsidRPr="00CF6460">
              <w:rPr>
                <w:rFonts w:eastAsia="Times New Roman"/>
                <w:color w:val="000000"/>
                <w:sz w:val="24"/>
                <w:szCs w:val="24"/>
                <w:lang w:eastAsia="ar-SA"/>
              </w:rPr>
              <w:t>............................</w:t>
            </w:r>
            <w:r w:rsidR="00FC25DC" w:rsidRPr="00CF6460">
              <w:rPr>
                <w:rFonts w:eastAsia="Times New Roman"/>
                <w:color w:val="000000"/>
                <w:sz w:val="24"/>
                <w:szCs w:val="24"/>
                <w:lang w:eastAsia="ar-SA"/>
              </w:rPr>
              <w:t xml:space="preserve">.                                        </w:t>
            </w:r>
          </w:p>
        </w:tc>
      </w:tr>
      <w:tr w:rsidR="00FC25DC" w:rsidRPr="00CF6460" w14:paraId="3CC66C89" w14:textId="77777777" w:rsidTr="00AB12AB">
        <w:tc>
          <w:tcPr>
            <w:tcW w:w="9781" w:type="dxa"/>
          </w:tcPr>
          <w:p w14:paraId="704FB457" w14:textId="77777777" w:rsidR="00FC25DC" w:rsidRPr="00CF6460" w:rsidRDefault="00FC25DC" w:rsidP="00FC25DC">
            <w:pPr>
              <w:suppressAutoHyphens/>
              <w:contextualSpacing/>
              <w:jc w:val="center"/>
              <w:rPr>
                <w:rFonts w:eastAsia="Times New Roman"/>
                <w:color w:val="000000"/>
                <w:sz w:val="24"/>
                <w:szCs w:val="24"/>
                <w:lang w:eastAsia="ar-SA"/>
              </w:rPr>
            </w:pPr>
            <w:r w:rsidRPr="00CF6460">
              <w:rPr>
                <w:rFonts w:eastAsia="Times New Roman"/>
                <w:color w:val="000000"/>
                <w:sz w:val="24"/>
                <w:szCs w:val="24"/>
                <w:lang w:eastAsia="ar-SA"/>
              </w:rPr>
              <w:t>(data)</w:t>
            </w:r>
          </w:p>
        </w:tc>
      </w:tr>
      <w:tr w:rsidR="00FC25DC" w:rsidRPr="00CF6460" w14:paraId="327C4F01" w14:textId="77777777" w:rsidTr="00AB12AB">
        <w:tc>
          <w:tcPr>
            <w:tcW w:w="9781" w:type="dxa"/>
          </w:tcPr>
          <w:p w14:paraId="233E9239" w14:textId="77777777" w:rsidR="00FC25DC" w:rsidRPr="00CF6460" w:rsidRDefault="00FC25DC" w:rsidP="00FC25DC">
            <w:pPr>
              <w:suppressAutoHyphens/>
              <w:contextualSpacing/>
              <w:jc w:val="center"/>
              <w:rPr>
                <w:rFonts w:eastAsia="Times New Roman"/>
                <w:color w:val="000000"/>
                <w:sz w:val="24"/>
                <w:szCs w:val="24"/>
                <w:lang w:eastAsia="ar-SA"/>
              </w:rPr>
            </w:pPr>
            <w:r w:rsidRPr="00CF6460">
              <w:rPr>
                <w:rFonts w:eastAsia="Times New Roman"/>
                <w:color w:val="000000"/>
                <w:sz w:val="24"/>
                <w:szCs w:val="24"/>
                <w:lang w:eastAsia="ar-SA"/>
              </w:rPr>
              <w:t>..............................</w:t>
            </w:r>
          </w:p>
        </w:tc>
      </w:tr>
      <w:tr w:rsidR="00FC25DC" w:rsidRPr="00CF6460" w14:paraId="33CC90D4" w14:textId="77777777" w:rsidTr="00AB12AB">
        <w:tc>
          <w:tcPr>
            <w:tcW w:w="9781" w:type="dxa"/>
          </w:tcPr>
          <w:p w14:paraId="65EF98FA" w14:textId="77777777" w:rsidR="00FC25DC" w:rsidRPr="00CF6460" w:rsidRDefault="00FC25DC" w:rsidP="00FC25DC">
            <w:pPr>
              <w:suppressAutoHyphens/>
              <w:contextualSpacing/>
              <w:jc w:val="center"/>
              <w:rPr>
                <w:rFonts w:eastAsia="Times New Roman"/>
                <w:color w:val="000000"/>
                <w:sz w:val="24"/>
                <w:szCs w:val="24"/>
                <w:lang w:eastAsia="ar-SA"/>
              </w:rPr>
            </w:pPr>
            <w:r w:rsidRPr="00CF6460">
              <w:rPr>
                <w:rFonts w:eastAsia="Times New Roman"/>
                <w:color w:val="000000"/>
                <w:sz w:val="24"/>
                <w:szCs w:val="24"/>
                <w:lang w:eastAsia="ar-SA"/>
              </w:rPr>
              <w:t>(vieta)</w:t>
            </w:r>
          </w:p>
        </w:tc>
      </w:tr>
    </w:tbl>
    <w:p w14:paraId="49DCDEF8" w14:textId="77777777" w:rsidR="00FC25DC" w:rsidRPr="00CF6460" w:rsidRDefault="00FC25DC" w:rsidP="00FC25DC">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6E5860" w:rsidRPr="006E5860" w14:paraId="6692C4DB" w14:textId="77777777" w:rsidTr="000C48B1">
        <w:tc>
          <w:tcPr>
            <w:tcW w:w="5483" w:type="dxa"/>
            <w:tcBorders>
              <w:top w:val="single" w:sz="4" w:space="0" w:color="auto"/>
              <w:left w:val="single" w:sz="4" w:space="0" w:color="auto"/>
              <w:bottom w:val="single" w:sz="4" w:space="0" w:color="auto"/>
              <w:right w:val="single" w:sz="4" w:space="0" w:color="auto"/>
            </w:tcBorders>
            <w:hideMark/>
          </w:tcPr>
          <w:p w14:paraId="7864D612"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4F756AE5"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r w:rsidR="006E5860" w:rsidRPr="006E5860" w14:paraId="049C7D3D" w14:textId="77777777" w:rsidTr="000C48B1">
        <w:tc>
          <w:tcPr>
            <w:tcW w:w="5483" w:type="dxa"/>
            <w:tcBorders>
              <w:top w:val="single" w:sz="4" w:space="0" w:color="auto"/>
              <w:left w:val="single" w:sz="4" w:space="0" w:color="auto"/>
              <w:bottom w:val="single" w:sz="4" w:space="0" w:color="auto"/>
              <w:right w:val="single" w:sz="4" w:space="0" w:color="auto"/>
            </w:tcBorders>
          </w:tcPr>
          <w:p w14:paraId="2796F474" w14:textId="77777777" w:rsidR="006E5860" w:rsidRPr="006E5860" w:rsidRDefault="006E5860" w:rsidP="006E5860">
            <w:pPr>
              <w:spacing w:after="0" w:line="240" w:lineRule="auto"/>
              <w:rPr>
                <w:rFonts w:ascii="Times New Roman" w:eastAsia="Times New Roman" w:hAnsi="Times New Roman" w:cs="Times New Roman"/>
                <w:b/>
                <w:bCs/>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 xml:space="preserve">Juridinio asmens kodas (-ai) </w:t>
            </w:r>
            <w:r w:rsidRPr="006E5860">
              <w:rPr>
                <w:rFonts w:ascii="Times New Roman" w:eastAsia="Times New Roman" w:hAnsi="Times New Roman" w:cs="Times New Roman"/>
                <w:i/>
                <w:kern w:val="0"/>
                <w:sz w:val="24"/>
                <w:szCs w:val="24"/>
                <w:lang w:eastAsia="lt-LT"/>
                <w14:ligatures w14:val="none"/>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652CD962"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r w:rsidR="006E5860" w:rsidRPr="006E5860" w14:paraId="05AB1F27" w14:textId="77777777" w:rsidTr="000C48B1">
        <w:tc>
          <w:tcPr>
            <w:tcW w:w="5483" w:type="dxa"/>
            <w:tcBorders>
              <w:top w:val="single" w:sz="4" w:space="0" w:color="auto"/>
              <w:left w:val="single" w:sz="4" w:space="0" w:color="auto"/>
              <w:bottom w:val="single" w:sz="4" w:space="0" w:color="auto"/>
              <w:right w:val="single" w:sz="4" w:space="0" w:color="auto"/>
            </w:tcBorders>
          </w:tcPr>
          <w:p w14:paraId="027D5193" w14:textId="77777777" w:rsidR="006E5860" w:rsidRPr="006E5860" w:rsidRDefault="006E5860" w:rsidP="006E5860">
            <w:pPr>
              <w:spacing w:after="0" w:line="240" w:lineRule="auto"/>
              <w:rPr>
                <w:rFonts w:ascii="Times New Roman" w:eastAsia="Times New Roman" w:hAnsi="Times New Roman" w:cs="Times New Roman"/>
                <w:b/>
                <w:bCs/>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 xml:space="preserve">Tiekėjo arba tiekėjų grupės adresas (-ai) </w:t>
            </w:r>
            <w:r w:rsidRPr="006E5860">
              <w:rPr>
                <w:rFonts w:ascii="Times New Roman" w:eastAsia="Times New Roman" w:hAnsi="Times New Roman" w:cs="Times New Roman"/>
                <w:i/>
                <w:iCs/>
                <w:kern w:val="0"/>
                <w:sz w:val="24"/>
                <w:szCs w:val="24"/>
                <w:lang w:eastAsia="lt-LT"/>
                <w14:ligatures w14:val="none"/>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1CAF21A9"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r w:rsidR="006E5860" w:rsidRPr="006E5860" w14:paraId="214A8D33" w14:textId="77777777" w:rsidTr="000C48B1">
        <w:tc>
          <w:tcPr>
            <w:tcW w:w="5483" w:type="dxa"/>
            <w:tcBorders>
              <w:top w:val="single" w:sz="4" w:space="0" w:color="auto"/>
              <w:left w:val="single" w:sz="4" w:space="0" w:color="auto"/>
              <w:bottom w:val="single" w:sz="4" w:space="0" w:color="auto"/>
              <w:right w:val="single" w:sz="4" w:space="0" w:color="auto"/>
            </w:tcBorders>
            <w:hideMark/>
          </w:tcPr>
          <w:p w14:paraId="10D6BB9D"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Calibri" w:hAnsi="Times New Roman" w:cs="Times New Roman"/>
                <w:kern w:val="0"/>
                <w:sz w:val="24"/>
                <w:szCs w:val="24"/>
                <w:lang w:eastAsia="lt-LT"/>
                <w14:ligatures w14:val="none"/>
              </w:rPr>
              <w:t xml:space="preserve">Ūkio subjektų grupės dalyvis, atstovaujantis arba vadovaujantis ūkio subjektų grupei </w:t>
            </w:r>
            <w:r w:rsidRPr="006E5860">
              <w:rPr>
                <w:rFonts w:ascii="Times New Roman" w:eastAsia="Times New Roman" w:hAnsi="Times New Roman" w:cs="Times New Roman"/>
                <w:i/>
                <w:kern w:val="0"/>
                <w:sz w:val="24"/>
                <w:szCs w:val="24"/>
                <w:lang w:eastAsia="lt-LT"/>
                <w14:ligatures w14:val="none"/>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18E84277"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r w:rsidR="006E5860" w:rsidRPr="006E5860" w14:paraId="37AA0D86" w14:textId="77777777" w:rsidTr="000C48B1">
        <w:tc>
          <w:tcPr>
            <w:tcW w:w="5483" w:type="dxa"/>
            <w:tcBorders>
              <w:top w:val="single" w:sz="4" w:space="0" w:color="auto"/>
              <w:left w:val="single" w:sz="4" w:space="0" w:color="auto"/>
              <w:bottom w:val="single" w:sz="4" w:space="0" w:color="auto"/>
              <w:right w:val="single" w:sz="4" w:space="0" w:color="auto"/>
            </w:tcBorders>
            <w:hideMark/>
          </w:tcPr>
          <w:p w14:paraId="44179952"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 xml:space="preserve">Pasiūlymo pasirašymui Tiekėjo / tiekėjų grupės partnerio įgalioto asmens vardas, pavardė, pareigos, teisinis atstovavimo pagrindas, pagal kurį asmuo pasirašo </w:t>
            </w:r>
            <w:r w:rsidRPr="006E5860">
              <w:rPr>
                <w:rFonts w:ascii="Times New Roman" w:eastAsia="Times New Roman" w:hAnsi="Times New Roman" w:cs="Times New Roman"/>
                <w:i/>
                <w:iCs/>
                <w:kern w:val="0"/>
                <w:sz w:val="24"/>
                <w:szCs w:val="24"/>
                <w:lang w:eastAsia="lt-LT"/>
                <w14:ligatures w14:val="none"/>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861B6AE"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r w:rsidR="006E5860" w:rsidRPr="006E5860" w14:paraId="0C8244BB" w14:textId="77777777" w:rsidTr="000C48B1">
        <w:tc>
          <w:tcPr>
            <w:tcW w:w="5483" w:type="dxa"/>
            <w:tcBorders>
              <w:top w:val="single" w:sz="4" w:space="0" w:color="auto"/>
              <w:left w:val="single" w:sz="4" w:space="0" w:color="auto"/>
              <w:bottom w:val="single" w:sz="4" w:space="0" w:color="auto"/>
              <w:right w:val="single" w:sz="4" w:space="0" w:color="auto"/>
            </w:tcBorders>
          </w:tcPr>
          <w:p w14:paraId="11D59F21"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 xml:space="preserve">Asmuo (Asmenys) </w:t>
            </w:r>
            <w:r w:rsidRPr="006E5860">
              <w:rPr>
                <w:rFonts w:ascii="Times New Roman" w:eastAsia="Times New Roman" w:hAnsi="Times New Roman" w:cs="Times New Roman"/>
                <w:i/>
                <w:kern w:val="0"/>
                <w:sz w:val="24"/>
                <w:szCs w:val="24"/>
                <w:lang w:eastAsia="lt-LT"/>
                <w14:ligatures w14:val="none"/>
              </w:rPr>
              <w:t>(vardas, pavardė)</w:t>
            </w:r>
            <w:r w:rsidRPr="006E5860">
              <w:rPr>
                <w:rFonts w:ascii="Times New Roman" w:eastAsia="Times New Roman" w:hAnsi="Times New Roman" w:cs="Times New Roman"/>
                <w:kern w:val="0"/>
                <w:sz w:val="24"/>
                <w:szCs w:val="24"/>
                <w:lang w:eastAsia="lt-LT"/>
                <w14:ligatures w14:val="none"/>
              </w:rPr>
              <w:t>:</w:t>
            </w:r>
          </w:p>
          <w:p w14:paraId="4B467979" w14:textId="77777777" w:rsidR="006E5860" w:rsidRPr="006E5860" w:rsidRDefault="006E5860" w:rsidP="00737E16">
            <w:pPr>
              <w:numPr>
                <w:ilvl w:val="0"/>
                <w:numId w:val="1"/>
              </w:numPr>
              <w:tabs>
                <w:tab w:val="left" w:pos="306"/>
                <w:tab w:val="left" w:pos="731"/>
              </w:tabs>
              <w:spacing w:after="0" w:line="240" w:lineRule="auto"/>
              <w:ind w:left="22" w:firstLine="284"/>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Tiekėjo / tiekėjų grupės, kuris yra juridinis asmuo, vadovas;</w:t>
            </w:r>
          </w:p>
          <w:p w14:paraId="69AEF18B" w14:textId="77777777" w:rsidR="006E5860" w:rsidRPr="006E5860" w:rsidRDefault="006E5860" w:rsidP="006E5860">
            <w:pPr>
              <w:numPr>
                <w:ilvl w:val="0"/>
                <w:numId w:val="1"/>
              </w:numPr>
              <w:tabs>
                <w:tab w:val="left" w:pos="760"/>
              </w:tabs>
              <w:spacing w:after="0" w:line="240" w:lineRule="auto"/>
              <w:ind w:left="32" w:firstLine="328"/>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Tiekėjo / tiekėjų grupės, kuris yra juridinis asmuo, kito valdymo ar priežiūros organo nariai ar kiti asmenys, turintys teisę atstovauti tiekėjui ar jį kontroliuoti, jo vardu priimti sprendimą, sudaryti sandorį;</w:t>
            </w:r>
          </w:p>
          <w:p w14:paraId="7775527C" w14:textId="77777777" w:rsidR="006E5860" w:rsidRPr="006E5860" w:rsidRDefault="006E5860" w:rsidP="006E5860">
            <w:pPr>
              <w:numPr>
                <w:ilvl w:val="0"/>
                <w:numId w:val="1"/>
              </w:numPr>
              <w:tabs>
                <w:tab w:val="left" w:pos="750"/>
              </w:tabs>
              <w:spacing w:after="0" w:line="240" w:lineRule="auto"/>
              <w:ind w:left="32" w:firstLine="328"/>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kern w:val="0"/>
                <w:sz w:val="24"/>
                <w:szCs w:val="24"/>
                <w:lang w:eastAsia="lt-LT"/>
                <w14:ligatures w14:val="none"/>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6AEA5BF3" w14:textId="77777777" w:rsidR="006E5860" w:rsidRPr="006E5860" w:rsidRDefault="006E5860" w:rsidP="006E5860">
            <w:pPr>
              <w:spacing w:after="0" w:line="240" w:lineRule="auto"/>
              <w:rPr>
                <w:rFonts w:ascii="Times New Roman" w:eastAsia="Times New Roman" w:hAnsi="Times New Roman" w:cs="Times New Roman"/>
                <w:i/>
                <w:iCs/>
                <w:kern w:val="0"/>
                <w:sz w:val="24"/>
                <w:szCs w:val="24"/>
                <w:lang w:eastAsia="lt-LT"/>
                <w14:ligatures w14:val="none"/>
              </w:rPr>
            </w:pPr>
            <w:r w:rsidRPr="006E5860">
              <w:rPr>
                <w:rFonts w:ascii="Times New Roman" w:eastAsia="Times New Roman" w:hAnsi="Times New Roman" w:cs="Times New Roman"/>
                <w:i/>
                <w:iCs/>
                <w:kern w:val="0"/>
                <w:sz w:val="24"/>
                <w:szCs w:val="24"/>
                <w:lang w:eastAsia="lt-LT"/>
                <w14:ligatures w14:val="none"/>
              </w:rPr>
              <w:t>Būtina nurodyti:</w:t>
            </w:r>
          </w:p>
          <w:p w14:paraId="3BD671B0" w14:textId="77777777" w:rsidR="006E5860" w:rsidRPr="006E5860" w:rsidRDefault="006E5860" w:rsidP="006E5860">
            <w:pPr>
              <w:numPr>
                <w:ilvl w:val="0"/>
                <w:numId w:val="2"/>
              </w:numPr>
              <w:spacing w:after="0" w:line="240" w:lineRule="auto"/>
              <w:rPr>
                <w:rFonts w:ascii="Times New Roman" w:eastAsia="Times New Roman" w:hAnsi="Times New Roman" w:cs="Times New Roman"/>
                <w:i/>
                <w:iCs/>
                <w:kern w:val="0"/>
                <w:sz w:val="24"/>
                <w:szCs w:val="24"/>
                <w:lang w:eastAsia="lt-LT"/>
                <w14:ligatures w14:val="none"/>
              </w:rPr>
            </w:pPr>
            <w:r w:rsidRPr="006E5860">
              <w:rPr>
                <w:rFonts w:ascii="Times New Roman" w:eastAsia="Times New Roman" w:hAnsi="Times New Roman" w:cs="Times New Roman"/>
                <w:i/>
                <w:iCs/>
                <w:kern w:val="0"/>
                <w:sz w:val="24"/>
                <w:szCs w:val="24"/>
                <w:lang w:eastAsia="lt-LT"/>
                <w14:ligatures w14:val="none"/>
              </w:rPr>
              <w:t>Vardas Pavardė;</w:t>
            </w:r>
          </w:p>
          <w:p w14:paraId="2CD442E2" w14:textId="77777777" w:rsidR="006E5860" w:rsidRPr="006E5860" w:rsidRDefault="006E5860" w:rsidP="006E5860">
            <w:pPr>
              <w:spacing w:after="0" w:line="240" w:lineRule="auto"/>
              <w:rPr>
                <w:rFonts w:ascii="Times New Roman" w:eastAsia="Times New Roman" w:hAnsi="Times New Roman" w:cs="Times New Roman"/>
                <w:i/>
                <w:iCs/>
                <w:kern w:val="0"/>
                <w:sz w:val="24"/>
                <w:szCs w:val="24"/>
                <w:lang w:eastAsia="lt-LT"/>
                <w14:ligatures w14:val="none"/>
              </w:rPr>
            </w:pPr>
          </w:p>
          <w:p w14:paraId="661698B0" w14:textId="4FDB29F2" w:rsidR="006E5860" w:rsidRPr="006E5860" w:rsidRDefault="006E5860" w:rsidP="006E5860">
            <w:pPr>
              <w:numPr>
                <w:ilvl w:val="0"/>
                <w:numId w:val="2"/>
              </w:num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i/>
                <w:iCs/>
                <w:kern w:val="0"/>
                <w:sz w:val="24"/>
                <w:szCs w:val="24"/>
                <w:lang w:eastAsia="lt-LT"/>
                <w14:ligatures w14:val="none"/>
              </w:rPr>
              <w:t>Vardas Pavardė</w:t>
            </w:r>
            <w:r>
              <w:rPr>
                <w:rFonts w:ascii="Times New Roman" w:eastAsia="Times New Roman" w:hAnsi="Times New Roman" w:cs="Times New Roman"/>
                <w:i/>
                <w:iCs/>
                <w:kern w:val="0"/>
                <w:sz w:val="24"/>
                <w:szCs w:val="24"/>
                <w:lang w:eastAsia="lt-LT"/>
                <w14:ligatures w14:val="none"/>
              </w:rPr>
              <w:t xml:space="preserve"> / juridinio asmens pavadinimas, kodas</w:t>
            </w:r>
            <w:r w:rsidRPr="006E5860">
              <w:rPr>
                <w:rFonts w:ascii="Times New Roman" w:eastAsia="Times New Roman" w:hAnsi="Times New Roman" w:cs="Times New Roman"/>
                <w:i/>
                <w:iCs/>
                <w:kern w:val="0"/>
                <w:sz w:val="24"/>
                <w:szCs w:val="24"/>
                <w:lang w:eastAsia="lt-LT"/>
                <w14:ligatures w14:val="none"/>
              </w:rPr>
              <w:t>;</w:t>
            </w:r>
          </w:p>
          <w:p w14:paraId="0BEC87CF" w14:textId="77777777" w:rsidR="006E5860" w:rsidRPr="006E5860" w:rsidRDefault="006E5860" w:rsidP="006E5860">
            <w:pPr>
              <w:spacing w:line="276" w:lineRule="auto"/>
              <w:ind w:left="720"/>
              <w:contextualSpacing/>
              <w:rPr>
                <w:rFonts w:ascii="Times New Roman" w:eastAsia="Times New Roman" w:hAnsi="Times New Roman" w:cs="Times New Roman"/>
                <w:kern w:val="0"/>
                <w:sz w:val="24"/>
                <w:szCs w:val="24"/>
                <w:lang w:eastAsia="lt-LT"/>
                <w14:ligatures w14:val="none"/>
              </w:rPr>
            </w:pPr>
          </w:p>
          <w:p w14:paraId="0C22CAF2" w14:textId="77777777" w:rsidR="006E5860" w:rsidRPr="006E5860" w:rsidRDefault="006E5860" w:rsidP="006E5860">
            <w:pPr>
              <w:spacing w:line="276" w:lineRule="auto"/>
              <w:ind w:left="720"/>
              <w:contextualSpacing/>
              <w:rPr>
                <w:rFonts w:ascii="Times New Roman" w:eastAsia="Times New Roman" w:hAnsi="Times New Roman" w:cs="Times New Roman"/>
                <w:kern w:val="0"/>
                <w:sz w:val="24"/>
                <w:szCs w:val="24"/>
                <w:lang w:eastAsia="lt-LT"/>
                <w14:ligatures w14:val="none"/>
              </w:rPr>
            </w:pPr>
          </w:p>
          <w:p w14:paraId="2FA747EE" w14:textId="77777777" w:rsidR="006E5860" w:rsidRPr="006E5860" w:rsidRDefault="006E5860" w:rsidP="006E5860">
            <w:pPr>
              <w:spacing w:after="0" w:line="240" w:lineRule="auto"/>
              <w:ind w:left="720"/>
              <w:rPr>
                <w:rFonts w:ascii="Times New Roman" w:eastAsia="Times New Roman" w:hAnsi="Times New Roman" w:cs="Times New Roman"/>
                <w:kern w:val="0"/>
                <w:sz w:val="24"/>
                <w:szCs w:val="24"/>
                <w:lang w:eastAsia="lt-LT"/>
                <w14:ligatures w14:val="none"/>
              </w:rPr>
            </w:pPr>
          </w:p>
          <w:p w14:paraId="2DD068FA" w14:textId="79C4446C" w:rsidR="006E5860" w:rsidRPr="006E5860" w:rsidRDefault="006E5860" w:rsidP="006E5860">
            <w:pPr>
              <w:numPr>
                <w:ilvl w:val="0"/>
                <w:numId w:val="2"/>
              </w:numPr>
              <w:spacing w:after="0" w:line="240" w:lineRule="auto"/>
              <w:rPr>
                <w:rFonts w:ascii="Times New Roman" w:eastAsia="Times New Roman" w:hAnsi="Times New Roman" w:cs="Times New Roman"/>
                <w:kern w:val="0"/>
                <w:sz w:val="24"/>
                <w:szCs w:val="24"/>
                <w:lang w:eastAsia="lt-LT"/>
                <w14:ligatures w14:val="none"/>
              </w:rPr>
            </w:pPr>
            <w:r w:rsidRPr="006E5860">
              <w:rPr>
                <w:rFonts w:ascii="Times New Roman" w:eastAsia="Times New Roman" w:hAnsi="Times New Roman" w:cs="Times New Roman"/>
                <w:i/>
                <w:iCs/>
                <w:kern w:val="0"/>
                <w:sz w:val="24"/>
                <w:szCs w:val="24"/>
                <w:lang w:eastAsia="lt-LT"/>
                <w14:ligatures w14:val="none"/>
              </w:rPr>
              <w:t>Vardas Pavardė</w:t>
            </w:r>
            <w:r w:rsidR="00737E16">
              <w:rPr>
                <w:rFonts w:ascii="Times New Roman" w:eastAsia="Times New Roman" w:hAnsi="Times New Roman" w:cs="Times New Roman"/>
                <w:i/>
                <w:iCs/>
                <w:kern w:val="0"/>
                <w:sz w:val="24"/>
                <w:szCs w:val="24"/>
                <w:lang w:eastAsia="lt-LT"/>
                <w14:ligatures w14:val="none"/>
              </w:rPr>
              <w:t>.</w:t>
            </w:r>
          </w:p>
          <w:p w14:paraId="2F58081A" w14:textId="77777777" w:rsidR="006E5860" w:rsidRPr="006E5860" w:rsidRDefault="006E5860" w:rsidP="006E5860">
            <w:pPr>
              <w:spacing w:after="0" w:line="240" w:lineRule="auto"/>
              <w:ind w:left="720"/>
              <w:rPr>
                <w:rFonts w:ascii="Times New Roman" w:eastAsia="Times New Roman" w:hAnsi="Times New Roman" w:cs="Times New Roman"/>
                <w:color w:val="FF0000"/>
                <w:kern w:val="0"/>
                <w:sz w:val="24"/>
                <w:szCs w:val="24"/>
                <w:lang w:eastAsia="lt-LT"/>
                <w14:ligatures w14:val="none"/>
              </w:rPr>
            </w:pPr>
          </w:p>
          <w:p w14:paraId="5F3B99A5" w14:textId="77777777" w:rsidR="006E5860" w:rsidRPr="006E5860" w:rsidRDefault="006E5860" w:rsidP="006E5860">
            <w:pPr>
              <w:spacing w:after="0" w:line="240" w:lineRule="auto"/>
              <w:rPr>
                <w:rFonts w:ascii="Times New Roman" w:eastAsia="Times New Roman" w:hAnsi="Times New Roman" w:cs="Times New Roman"/>
                <w:kern w:val="0"/>
                <w:sz w:val="24"/>
                <w:szCs w:val="24"/>
                <w:lang w:eastAsia="lt-LT"/>
                <w14:ligatures w14:val="none"/>
              </w:rPr>
            </w:pPr>
          </w:p>
        </w:tc>
      </w:tr>
    </w:tbl>
    <w:p w14:paraId="0178656A" w14:textId="77777777" w:rsidR="00FC25DC" w:rsidRDefault="00FC25DC" w:rsidP="00FC25DC">
      <w:pPr>
        <w:suppressAutoHyphens/>
        <w:spacing w:after="0" w:line="240" w:lineRule="auto"/>
        <w:ind w:left="284"/>
        <w:jc w:val="center"/>
        <w:rPr>
          <w:rFonts w:ascii="Times New Roman" w:eastAsia="Times New Roman" w:hAnsi="Times New Roman" w:cs="Times New Roman"/>
          <w:color w:val="000000"/>
          <w:kern w:val="0"/>
          <w:sz w:val="24"/>
          <w:szCs w:val="24"/>
          <w:highlight w:val="yellow"/>
          <w:lang w:eastAsia="ar-SA"/>
          <w14:ligatures w14:val="none"/>
        </w:rPr>
      </w:pPr>
    </w:p>
    <w:p w14:paraId="02BC75D4" w14:textId="77777777" w:rsidR="006E5860" w:rsidRPr="007E1AC9" w:rsidRDefault="006E5860" w:rsidP="00FC25DC">
      <w:pPr>
        <w:suppressAutoHyphens/>
        <w:spacing w:after="0" w:line="240" w:lineRule="auto"/>
        <w:ind w:left="284"/>
        <w:jc w:val="center"/>
        <w:rPr>
          <w:rFonts w:ascii="Times New Roman" w:eastAsia="Times New Roman" w:hAnsi="Times New Roman" w:cs="Times New Roman"/>
          <w:color w:val="000000"/>
          <w:kern w:val="0"/>
          <w:sz w:val="24"/>
          <w:szCs w:val="24"/>
          <w:highlight w:val="yellow"/>
          <w:lang w:eastAsia="ar-SA"/>
          <w14:ligatures w14:val="none"/>
        </w:rPr>
      </w:pPr>
    </w:p>
    <w:p w14:paraId="02D73574" w14:textId="77777777" w:rsidR="00FC25DC" w:rsidRPr="003D55E8"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3D55E8">
        <w:rPr>
          <w:rFonts w:ascii="Times New Roman" w:eastAsia="Times New Roman" w:hAnsi="Times New Roman" w:cs="Times New Roman"/>
          <w:color w:val="000000"/>
          <w:kern w:val="0"/>
          <w:sz w:val="24"/>
          <w:szCs w:val="24"/>
          <w:lang w:eastAsia="ar-SA"/>
          <w14:ligatures w14:val="none"/>
        </w:rPr>
        <w:t>Šiuo pasiūlymu pažymime, kad sutinkame su visomis pirkimo sąlygomis, nustatytomis:</w:t>
      </w:r>
    </w:p>
    <w:p w14:paraId="152A617C" w14:textId="772E1350" w:rsidR="00FC25DC" w:rsidRPr="003D55E8"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3D55E8">
        <w:rPr>
          <w:rFonts w:ascii="Times New Roman" w:eastAsia="Times New Roman" w:hAnsi="Times New Roman" w:cs="Times New Roman"/>
          <w:color w:val="000000"/>
          <w:kern w:val="0"/>
          <w:sz w:val="24"/>
          <w:szCs w:val="24"/>
          <w:lang w:eastAsia="ar-SA"/>
          <w14:ligatures w14:val="none"/>
        </w:rPr>
        <w:t>1) atviro konkurso skelbime, paskelbtame CVP IS</w:t>
      </w:r>
      <w:r w:rsidR="00D829A4" w:rsidRPr="003D55E8">
        <w:t xml:space="preserve"> </w:t>
      </w:r>
      <w:r w:rsidR="00D829A4" w:rsidRPr="003D55E8">
        <w:rPr>
          <w:rFonts w:ascii="Times New Roman" w:eastAsia="Times New Roman" w:hAnsi="Times New Roman" w:cs="Times New Roman"/>
          <w:color w:val="000000"/>
          <w:kern w:val="0"/>
          <w:sz w:val="24"/>
          <w:szCs w:val="24"/>
          <w:lang w:eastAsia="ar-SA"/>
          <w14:ligatures w14:val="none"/>
        </w:rPr>
        <w:t>ir Europos Sąjungos oficialiajame leidinyje</w:t>
      </w:r>
      <w:r w:rsidRPr="003D55E8">
        <w:rPr>
          <w:rFonts w:ascii="Times New Roman" w:eastAsia="Times New Roman" w:hAnsi="Times New Roman" w:cs="Times New Roman"/>
          <w:color w:val="000000"/>
          <w:kern w:val="0"/>
          <w:sz w:val="24"/>
          <w:szCs w:val="24"/>
          <w:lang w:eastAsia="ar-SA"/>
          <w14:ligatures w14:val="none"/>
        </w:rPr>
        <w:t>;</w:t>
      </w:r>
    </w:p>
    <w:p w14:paraId="15EA95D2" w14:textId="1B5D1470" w:rsidR="00FC25DC" w:rsidRPr="003D55E8"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3D55E8">
        <w:rPr>
          <w:rFonts w:ascii="Times New Roman" w:eastAsia="Times New Roman" w:hAnsi="Times New Roman" w:cs="Times New Roman"/>
          <w:color w:val="000000"/>
          <w:kern w:val="0"/>
          <w:sz w:val="24"/>
          <w:szCs w:val="24"/>
          <w:lang w:eastAsia="ar-SA"/>
          <w14:ligatures w14:val="none"/>
        </w:rPr>
        <w:t>2) pirkimo sąlygose;</w:t>
      </w:r>
    </w:p>
    <w:p w14:paraId="63825438" w14:textId="77777777" w:rsidR="00FC25DC" w:rsidRPr="003D55E8"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3D55E8">
        <w:rPr>
          <w:rFonts w:ascii="Times New Roman" w:eastAsia="Times New Roman" w:hAnsi="Times New Roman" w:cs="Times New Roman"/>
          <w:color w:val="000000"/>
          <w:kern w:val="0"/>
          <w:sz w:val="24"/>
          <w:szCs w:val="24"/>
          <w:lang w:eastAsia="ar-SA"/>
          <w14:ligatures w14:val="none"/>
        </w:rPr>
        <w:t>3) kituose pirkimo dokumentuose (jų paaiškinimuose, patikslinimuose), jei tokių bus.</w:t>
      </w:r>
    </w:p>
    <w:p w14:paraId="19E5D002" w14:textId="77777777" w:rsidR="00FC25DC" w:rsidRPr="003D55E8"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p>
    <w:p w14:paraId="2069AEDA" w14:textId="53B4A6D0" w:rsidR="00FC25DC" w:rsidRPr="003D55E8" w:rsidRDefault="00FC25DC" w:rsidP="00FC25DC">
      <w:pPr>
        <w:spacing w:after="0" w:line="240" w:lineRule="auto"/>
        <w:contextualSpacing/>
        <w:jc w:val="both"/>
        <w:rPr>
          <w:rFonts w:ascii="Times New Roman" w:eastAsia="Times New Roman" w:hAnsi="Times New Roman" w:cs="Times New Roman"/>
          <w:iCs/>
          <w:kern w:val="0"/>
          <w:sz w:val="24"/>
          <w:szCs w:val="24"/>
          <w:lang w:eastAsia="ar-SA"/>
          <w14:ligatures w14:val="none"/>
        </w:rPr>
      </w:pPr>
      <w:r w:rsidRPr="003D55E8">
        <w:rPr>
          <w:rFonts w:ascii="Times New Roman" w:eastAsia="Times New Roman" w:hAnsi="Times New Roman" w:cs="Times New Roman"/>
          <w:b/>
          <w:kern w:val="0"/>
          <w:sz w:val="24"/>
          <w:szCs w:val="24"/>
          <w:lang w:eastAsia="ar-SA"/>
          <w14:ligatures w14:val="none"/>
        </w:rPr>
        <w:lastRenderedPageBreak/>
        <w:t>1 lentelė</w:t>
      </w:r>
      <w:r w:rsidRPr="003D55E8">
        <w:rPr>
          <w:rFonts w:ascii="Times New Roman" w:eastAsia="Times New Roman" w:hAnsi="Times New Roman" w:cs="Times New Roman"/>
          <w:bCs/>
          <w:kern w:val="0"/>
          <w:sz w:val="24"/>
          <w:szCs w:val="24"/>
          <w:lang w:eastAsia="en-GB"/>
          <w14:ligatures w14:val="none"/>
        </w:rPr>
        <w:t xml:space="preserve">. </w:t>
      </w:r>
      <w:r w:rsidR="004859B3" w:rsidRPr="003D55E8">
        <w:rPr>
          <w:rFonts w:ascii="Times New Roman" w:eastAsia="Times New Roman" w:hAnsi="Times New Roman" w:cs="Times New Roman"/>
          <w:iCs/>
          <w:kern w:val="0"/>
          <w:sz w:val="24"/>
          <w:szCs w:val="24"/>
          <w:lang w:eastAsia="ar-SA"/>
          <w14:ligatures w14:val="none"/>
        </w:rPr>
        <w:t>Pasiūlymo kaina</w:t>
      </w:r>
      <w:del w:id="4" w:author="Rasa Štikonaitė" w:date="2025-10-21T12:06:00Z" w16du:dateUtc="2025-10-21T09:06:00Z">
        <w:r w:rsidRPr="003D55E8" w:rsidDel="0073347B">
          <w:rPr>
            <w:rFonts w:ascii="Times New Roman" w:eastAsia="Times New Roman" w:hAnsi="Times New Roman" w:cs="Times New Roman"/>
            <w:iCs/>
            <w:kern w:val="0"/>
            <w:sz w:val="24"/>
            <w:szCs w:val="24"/>
            <w:lang w:eastAsia="ar-SA"/>
            <w14:ligatures w14:val="none"/>
          </w:rPr>
          <w:delText>:</w:delText>
        </w:r>
      </w:del>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62"/>
        <w:gridCol w:w="1239"/>
        <w:gridCol w:w="1565"/>
        <w:gridCol w:w="1497"/>
        <w:gridCol w:w="42"/>
        <w:gridCol w:w="1659"/>
      </w:tblGrid>
      <w:tr w:rsidR="004859B3" w:rsidRPr="003D55E8" w14:paraId="386C0311" w14:textId="77777777" w:rsidTr="00031BB0">
        <w:trPr>
          <w:trHeight w:val="300"/>
        </w:trPr>
        <w:tc>
          <w:tcPr>
            <w:tcW w:w="296" w:type="pct"/>
          </w:tcPr>
          <w:p w14:paraId="116597AC" w14:textId="77777777" w:rsidR="004859B3" w:rsidRPr="003D55E8"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Eil.</w:t>
            </w:r>
          </w:p>
          <w:p w14:paraId="017856FD" w14:textId="77777777" w:rsidR="004859B3" w:rsidRPr="003D55E8"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Nr.</w:t>
            </w:r>
          </w:p>
        </w:tc>
        <w:tc>
          <w:tcPr>
            <w:tcW w:w="1589" w:type="pct"/>
          </w:tcPr>
          <w:p w14:paraId="00ADCF8D" w14:textId="4BE0850B" w:rsidR="004859B3" w:rsidRPr="003D55E8" w:rsidRDefault="003D55E8"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Pr>
                <w:rFonts w:ascii="Times New Roman" w:eastAsia="Times New Roman" w:hAnsi="Times New Roman" w:cs="Times New Roman"/>
                <w:b/>
                <w:iCs/>
                <w:kern w:val="0"/>
                <w:sz w:val="24"/>
                <w:szCs w:val="24"/>
                <w:lang w:eastAsia="ar-SA"/>
                <w14:ligatures w14:val="none"/>
              </w:rPr>
              <w:t>Pirkimo objekto</w:t>
            </w:r>
            <w:r w:rsidR="004859B3" w:rsidRPr="003D55E8">
              <w:rPr>
                <w:rFonts w:ascii="Times New Roman" w:eastAsia="Times New Roman" w:hAnsi="Times New Roman" w:cs="Times New Roman"/>
                <w:b/>
                <w:iCs/>
                <w:kern w:val="0"/>
                <w:sz w:val="24"/>
                <w:szCs w:val="24"/>
                <w:lang w:eastAsia="ar-SA"/>
                <w14:ligatures w14:val="none"/>
              </w:rPr>
              <w:t xml:space="preserve"> pavadinimas</w:t>
            </w:r>
          </w:p>
        </w:tc>
        <w:tc>
          <w:tcPr>
            <w:tcW w:w="643" w:type="pct"/>
          </w:tcPr>
          <w:p w14:paraId="7E66BBB8" w14:textId="626BC03A" w:rsidR="004859B3" w:rsidRPr="003D55E8"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Mato vienetas</w:t>
            </w:r>
          </w:p>
        </w:tc>
        <w:tc>
          <w:tcPr>
            <w:tcW w:w="812" w:type="pct"/>
          </w:tcPr>
          <w:p w14:paraId="27000B13" w14:textId="03E8DA79" w:rsidR="004859B3" w:rsidRPr="003D55E8" w:rsidRDefault="00031BB0"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Kiekis</w:t>
            </w:r>
          </w:p>
        </w:tc>
        <w:tc>
          <w:tcPr>
            <w:tcW w:w="799" w:type="pct"/>
            <w:gridSpan w:val="2"/>
          </w:tcPr>
          <w:p w14:paraId="47B59561" w14:textId="28C7CFE5" w:rsidR="004859B3" w:rsidRPr="003D55E8" w:rsidRDefault="00031BB0"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Mato vieneto įkainis, Eur be PVM</w:t>
            </w:r>
          </w:p>
        </w:tc>
        <w:tc>
          <w:tcPr>
            <w:tcW w:w="861" w:type="pct"/>
          </w:tcPr>
          <w:p w14:paraId="0BEA592E" w14:textId="55D91C61" w:rsidR="004859B3" w:rsidRPr="003D55E8" w:rsidRDefault="00031BB0"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3D55E8">
              <w:rPr>
                <w:rFonts w:ascii="Times New Roman" w:eastAsia="Times New Roman" w:hAnsi="Times New Roman" w:cs="Times New Roman"/>
                <w:b/>
                <w:iCs/>
                <w:kern w:val="0"/>
                <w:sz w:val="24"/>
                <w:szCs w:val="24"/>
                <w:lang w:eastAsia="ar-SA"/>
                <w14:ligatures w14:val="none"/>
              </w:rPr>
              <w:t xml:space="preserve">Bendra kaina, Eur be PVM </w:t>
            </w:r>
            <w:r w:rsidRPr="003D55E8">
              <w:rPr>
                <w:rFonts w:ascii="Times New Roman" w:eastAsia="Times New Roman" w:hAnsi="Times New Roman" w:cs="Times New Roman"/>
                <w:b/>
                <w:iCs/>
                <w:kern w:val="0"/>
                <w:sz w:val="24"/>
                <w:szCs w:val="24"/>
                <w:lang w:eastAsia="ar-SA"/>
                <w14:ligatures w14:val="none"/>
              </w:rPr>
              <w:br/>
            </w:r>
            <w:r w:rsidR="004859B3" w:rsidRPr="003D55E8">
              <w:rPr>
                <w:rFonts w:ascii="Times New Roman" w:eastAsia="Times New Roman" w:hAnsi="Times New Roman" w:cs="Times New Roman"/>
                <w:b/>
                <w:iCs/>
                <w:kern w:val="0"/>
                <w:sz w:val="24"/>
                <w:szCs w:val="24"/>
                <w:lang w:eastAsia="ar-SA"/>
                <w14:ligatures w14:val="none"/>
              </w:rPr>
              <w:t>(</w:t>
            </w:r>
            <w:r w:rsidRPr="003D55E8">
              <w:rPr>
                <w:rFonts w:ascii="Times New Roman" w:eastAsia="Times New Roman" w:hAnsi="Times New Roman" w:cs="Times New Roman"/>
                <w:b/>
                <w:iCs/>
                <w:kern w:val="0"/>
                <w:sz w:val="24"/>
                <w:szCs w:val="24"/>
                <w:lang w:eastAsia="ar-SA"/>
                <w14:ligatures w14:val="none"/>
              </w:rPr>
              <w:t>4</w:t>
            </w:r>
            <w:r w:rsidR="004859B3" w:rsidRPr="003D55E8">
              <w:rPr>
                <w:rFonts w:ascii="Times New Roman" w:eastAsia="Times New Roman" w:hAnsi="Times New Roman" w:cs="Times New Roman"/>
                <w:b/>
                <w:iCs/>
                <w:kern w:val="0"/>
                <w:sz w:val="24"/>
                <w:szCs w:val="24"/>
                <w:lang w:eastAsia="ar-SA"/>
                <w14:ligatures w14:val="none"/>
              </w:rPr>
              <w:t>x</w:t>
            </w:r>
            <w:r w:rsidRPr="003D55E8">
              <w:rPr>
                <w:rFonts w:ascii="Times New Roman" w:eastAsia="Times New Roman" w:hAnsi="Times New Roman" w:cs="Times New Roman"/>
                <w:b/>
                <w:iCs/>
                <w:kern w:val="0"/>
                <w:sz w:val="24"/>
                <w:szCs w:val="24"/>
                <w:lang w:eastAsia="ar-SA"/>
                <w14:ligatures w14:val="none"/>
              </w:rPr>
              <w:t>5</w:t>
            </w:r>
            <w:r w:rsidR="004859B3" w:rsidRPr="003D55E8">
              <w:rPr>
                <w:rFonts w:ascii="Times New Roman" w:eastAsia="Times New Roman" w:hAnsi="Times New Roman" w:cs="Times New Roman"/>
                <w:b/>
                <w:iCs/>
                <w:kern w:val="0"/>
                <w:sz w:val="24"/>
                <w:szCs w:val="24"/>
                <w:lang w:eastAsia="ar-SA"/>
                <w14:ligatures w14:val="none"/>
              </w:rPr>
              <w:t>)</w:t>
            </w:r>
          </w:p>
        </w:tc>
      </w:tr>
      <w:tr w:rsidR="004859B3" w:rsidRPr="003D55E8" w14:paraId="3CAF5F09" w14:textId="77777777" w:rsidTr="00031BB0">
        <w:trPr>
          <w:trHeight w:val="300"/>
        </w:trPr>
        <w:tc>
          <w:tcPr>
            <w:tcW w:w="296" w:type="pct"/>
          </w:tcPr>
          <w:p w14:paraId="22BE7659" w14:textId="77777777" w:rsidR="004859B3" w:rsidRPr="003D55E8" w:rsidRDefault="004859B3"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1</w:t>
            </w:r>
          </w:p>
        </w:tc>
        <w:tc>
          <w:tcPr>
            <w:tcW w:w="1589" w:type="pct"/>
          </w:tcPr>
          <w:p w14:paraId="7FCEFFA2" w14:textId="77777777" w:rsidR="004859B3" w:rsidRPr="003D55E8" w:rsidRDefault="004859B3"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2</w:t>
            </w:r>
          </w:p>
        </w:tc>
        <w:tc>
          <w:tcPr>
            <w:tcW w:w="643" w:type="pct"/>
          </w:tcPr>
          <w:p w14:paraId="1AB793B6" w14:textId="74258667" w:rsidR="004859B3" w:rsidRPr="003D55E8"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3</w:t>
            </w:r>
          </w:p>
        </w:tc>
        <w:tc>
          <w:tcPr>
            <w:tcW w:w="812" w:type="pct"/>
          </w:tcPr>
          <w:p w14:paraId="4331D8BF" w14:textId="087D3ACC" w:rsidR="004859B3" w:rsidRPr="003D55E8"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4</w:t>
            </w:r>
          </w:p>
        </w:tc>
        <w:tc>
          <w:tcPr>
            <w:tcW w:w="799" w:type="pct"/>
            <w:gridSpan w:val="2"/>
          </w:tcPr>
          <w:p w14:paraId="6A54EAA1" w14:textId="49499228" w:rsidR="004859B3" w:rsidRPr="003D55E8"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5</w:t>
            </w:r>
          </w:p>
        </w:tc>
        <w:tc>
          <w:tcPr>
            <w:tcW w:w="861" w:type="pct"/>
          </w:tcPr>
          <w:p w14:paraId="56BA1B1F" w14:textId="0740804C" w:rsidR="004859B3" w:rsidRPr="003D55E8"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3D55E8">
              <w:rPr>
                <w:rFonts w:ascii="Times New Roman" w:eastAsia="Times New Roman" w:hAnsi="Times New Roman" w:cs="Times New Roman"/>
                <w:b/>
                <w:i/>
                <w:iCs/>
                <w:kern w:val="0"/>
                <w:sz w:val="24"/>
                <w:szCs w:val="24"/>
                <w:lang w:eastAsia="ar-SA"/>
                <w14:ligatures w14:val="none"/>
              </w:rPr>
              <w:t>6</w:t>
            </w:r>
          </w:p>
        </w:tc>
      </w:tr>
      <w:tr w:rsidR="004859B3" w:rsidRPr="003D55E8" w14:paraId="7C3D4B8F" w14:textId="77777777" w:rsidTr="00031BB0">
        <w:trPr>
          <w:trHeight w:val="300"/>
        </w:trPr>
        <w:tc>
          <w:tcPr>
            <w:tcW w:w="296" w:type="pct"/>
          </w:tcPr>
          <w:p w14:paraId="2EDDAFE4" w14:textId="77777777" w:rsidR="004859B3" w:rsidRPr="003D55E8" w:rsidRDefault="004859B3"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3D55E8">
              <w:rPr>
                <w:rFonts w:ascii="Times New Roman" w:eastAsia="Times New Roman" w:hAnsi="Times New Roman" w:cs="Times New Roman"/>
                <w:iCs/>
                <w:kern w:val="0"/>
                <w:sz w:val="24"/>
                <w:szCs w:val="24"/>
                <w:lang w:eastAsia="ar-SA"/>
                <w14:ligatures w14:val="none"/>
              </w:rPr>
              <w:t>1.</w:t>
            </w:r>
          </w:p>
        </w:tc>
        <w:tc>
          <w:tcPr>
            <w:tcW w:w="1589" w:type="pct"/>
          </w:tcPr>
          <w:p w14:paraId="09B18C95" w14:textId="1EEC1EC6" w:rsidR="004859B3" w:rsidRPr="003D55E8" w:rsidRDefault="003D55E8"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3D55E8">
              <w:rPr>
                <w:rFonts w:ascii="Times New Roman" w:eastAsia="Times New Roman" w:hAnsi="Times New Roman" w:cs="Times New Roman"/>
                <w:iCs/>
                <w:kern w:val="0"/>
                <w:sz w:val="24"/>
                <w:szCs w:val="24"/>
                <w:lang w:eastAsia="ar-SA"/>
                <w14:ligatures w14:val="none"/>
              </w:rPr>
              <w:t xml:space="preserve">Jira Service Management Premium licencijos </w:t>
            </w:r>
            <w:r w:rsidR="007D6824" w:rsidRPr="007D6824">
              <w:rPr>
                <w:rFonts w:ascii="Times New Roman" w:eastAsia="Times New Roman" w:hAnsi="Times New Roman" w:cs="Times New Roman"/>
                <w:iCs/>
                <w:kern w:val="0"/>
                <w:sz w:val="24"/>
                <w:szCs w:val="24"/>
                <w:lang w:eastAsia="ar-SA"/>
                <w14:ligatures w14:val="none"/>
              </w:rPr>
              <w:t>naudotojų skaičiaus išplėtimas</w:t>
            </w:r>
            <w:r w:rsidR="007D6824">
              <w:rPr>
                <w:rFonts w:ascii="Times New Roman" w:eastAsia="Times New Roman" w:hAnsi="Times New Roman" w:cs="Times New Roman"/>
                <w:iCs/>
                <w:kern w:val="0"/>
                <w:sz w:val="24"/>
                <w:szCs w:val="24"/>
                <w:lang w:eastAsia="ar-SA"/>
                <w14:ligatures w14:val="none"/>
              </w:rPr>
              <w:t xml:space="preserve"> nuo 15</w:t>
            </w:r>
            <w:r w:rsidR="007D6824" w:rsidRPr="007D6824">
              <w:rPr>
                <w:rFonts w:ascii="Times New Roman" w:eastAsia="Times New Roman" w:hAnsi="Times New Roman" w:cs="Times New Roman"/>
                <w:iCs/>
                <w:kern w:val="0"/>
                <w:sz w:val="24"/>
                <w:szCs w:val="24"/>
                <w:lang w:eastAsia="ar-SA"/>
                <w14:ligatures w14:val="none"/>
              </w:rPr>
              <w:t xml:space="preserve"> iki</w:t>
            </w:r>
            <w:r w:rsidR="007D6824">
              <w:rPr>
                <w:rFonts w:ascii="Times New Roman" w:eastAsia="Times New Roman" w:hAnsi="Times New Roman" w:cs="Times New Roman"/>
                <w:iCs/>
                <w:kern w:val="0"/>
                <w:sz w:val="24"/>
                <w:szCs w:val="24"/>
                <w:lang w:eastAsia="ar-SA"/>
                <w14:ligatures w14:val="none"/>
              </w:rPr>
              <w:t xml:space="preserve"> 25 (</w:t>
            </w:r>
            <w:r w:rsidR="007D6824" w:rsidRPr="007D6824">
              <w:rPr>
                <w:rFonts w:ascii="Times New Roman" w:eastAsia="Times New Roman" w:hAnsi="Times New Roman" w:cs="Times New Roman"/>
                <w:iCs/>
                <w:kern w:val="0"/>
                <w:sz w:val="24"/>
                <w:szCs w:val="24"/>
                <w:lang w:eastAsia="ar-SA"/>
                <w14:ligatures w14:val="none"/>
              </w:rPr>
              <w:t>nuo sutarties įsigaliojimo dienos, bet ne anksčiau kaip 2026.01.02, iki 2026.03.20</w:t>
            </w:r>
            <w:r w:rsidR="007D6824">
              <w:rPr>
                <w:rFonts w:ascii="Times New Roman" w:eastAsia="Times New Roman" w:hAnsi="Times New Roman" w:cs="Times New Roman"/>
                <w:iCs/>
                <w:kern w:val="0"/>
                <w:sz w:val="24"/>
                <w:szCs w:val="24"/>
                <w:lang w:eastAsia="ar-SA"/>
                <w14:ligatures w14:val="none"/>
              </w:rPr>
              <w:t>)</w:t>
            </w:r>
          </w:p>
        </w:tc>
        <w:tc>
          <w:tcPr>
            <w:tcW w:w="643" w:type="pct"/>
          </w:tcPr>
          <w:p w14:paraId="1942369F" w14:textId="16F08068" w:rsidR="004859B3" w:rsidRP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sidRPr="003D55E8">
              <w:rPr>
                <w:rFonts w:ascii="Times New Roman" w:eastAsia="Times New Roman" w:hAnsi="Times New Roman" w:cs="Times New Roman"/>
                <w:iCs/>
                <w:kern w:val="0"/>
                <w:sz w:val="24"/>
                <w:szCs w:val="24"/>
                <w:lang w:eastAsia="ar-SA"/>
                <w14:ligatures w14:val="none"/>
              </w:rPr>
              <w:t>Vnt.</w:t>
            </w:r>
          </w:p>
        </w:tc>
        <w:tc>
          <w:tcPr>
            <w:tcW w:w="812" w:type="pct"/>
          </w:tcPr>
          <w:p w14:paraId="7B6ADFEE" w14:textId="378AC608" w:rsidR="004859B3" w:rsidRP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sidRPr="003D55E8">
              <w:rPr>
                <w:rFonts w:ascii="Times New Roman" w:eastAsia="Times New Roman" w:hAnsi="Times New Roman" w:cs="Times New Roman"/>
                <w:iCs/>
                <w:kern w:val="0"/>
                <w:sz w:val="24"/>
                <w:szCs w:val="24"/>
                <w:lang w:eastAsia="ar-SA"/>
                <w14:ligatures w14:val="none"/>
              </w:rPr>
              <w:t>1</w:t>
            </w:r>
          </w:p>
        </w:tc>
        <w:tc>
          <w:tcPr>
            <w:tcW w:w="799" w:type="pct"/>
            <w:gridSpan w:val="2"/>
          </w:tcPr>
          <w:p w14:paraId="4E1DA951" w14:textId="77777777" w:rsidR="004859B3" w:rsidRPr="003D55E8" w:rsidRDefault="004859B3"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62F56C01" w14:textId="77777777" w:rsidR="004859B3" w:rsidRPr="003D55E8" w:rsidRDefault="004859B3"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7D6824" w:rsidRPr="003D55E8" w14:paraId="18EF29ED" w14:textId="77777777" w:rsidTr="00031BB0">
        <w:trPr>
          <w:trHeight w:val="300"/>
        </w:trPr>
        <w:tc>
          <w:tcPr>
            <w:tcW w:w="296" w:type="pct"/>
          </w:tcPr>
          <w:p w14:paraId="0CDA5CF5" w14:textId="6107F79F"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2.</w:t>
            </w:r>
          </w:p>
        </w:tc>
        <w:tc>
          <w:tcPr>
            <w:tcW w:w="1589" w:type="pct"/>
          </w:tcPr>
          <w:p w14:paraId="302CDE59" w14:textId="72C81311" w:rsidR="007D6824" w:rsidRPr="003D55E8" w:rsidRDefault="007D6824"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7D6824">
              <w:rPr>
                <w:rFonts w:ascii="Times New Roman" w:eastAsia="Times New Roman" w:hAnsi="Times New Roman" w:cs="Times New Roman"/>
                <w:iCs/>
                <w:kern w:val="0"/>
                <w:sz w:val="24"/>
                <w:szCs w:val="24"/>
                <w:lang w:eastAsia="ar-SA"/>
                <w14:ligatures w14:val="none"/>
              </w:rPr>
              <w:t xml:space="preserve">Jira Service Management Premium licencijos </w:t>
            </w:r>
            <w:r>
              <w:rPr>
                <w:rFonts w:ascii="Times New Roman" w:eastAsia="Times New Roman" w:hAnsi="Times New Roman" w:cs="Times New Roman"/>
                <w:iCs/>
                <w:kern w:val="0"/>
                <w:sz w:val="24"/>
                <w:szCs w:val="24"/>
                <w:lang w:eastAsia="ar-SA"/>
                <w14:ligatures w14:val="none"/>
              </w:rPr>
              <w:t>p</w:t>
            </w:r>
            <w:r w:rsidRPr="007D6824">
              <w:rPr>
                <w:rFonts w:ascii="Times New Roman" w:eastAsia="Times New Roman" w:hAnsi="Times New Roman" w:cs="Times New Roman"/>
                <w:iCs/>
                <w:kern w:val="0"/>
                <w:sz w:val="24"/>
                <w:szCs w:val="24"/>
                <w:lang w:eastAsia="ar-SA"/>
                <w14:ligatures w14:val="none"/>
              </w:rPr>
              <w:t>renumerata ir  palaikymas (25 naudotojai) nuo 2026.03.21 iki 2028.03.20</w:t>
            </w:r>
          </w:p>
        </w:tc>
        <w:tc>
          <w:tcPr>
            <w:tcW w:w="643" w:type="pct"/>
          </w:tcPr>
          <w:p w14:paraId="445AD0C7" w14:textId="636B53C4" w:rsidR="007D6824" w:rsidRPr="003D55E8" w:rsidRDefault="007D6824"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6B0830F7" w14:textId="2779673D" w:rsidR="007D6824" w:rsidRPr="003D55E8" w:rsidRDefault="007D6824"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344B694B"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4C133BEF"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3D55E8" w:rsidRPr="003D55E8" w14:paraId="1ABCE096" w14:textId="77777777" w:rsidTr="00031BB0">
        <w:trPr>
          <w:trHeight w:val="300"/>
        </w:trPr>
        <w:tc>
          <w:tcPr>
            <w:tcW w:w="296" w:type="pct"/>
          </w:tcPr>
          <w:p w14:paraId="6E1608B8" w14:textId="29A5CA04" w:rsidR="003D55E8"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3</w:t>
            </w:r>
            <w:r w:rsidR="003D55E8">
              <w:rPr>
                <w:rFonts w:ascii="Times New Roman" w:eastAsia="Times New Roman" w:hAnsi="Times New Roman" w:cs="Times New Roman"/>
                <w:iCs/>
                <w:kern w:val="0"/>
                <w:sz w:val="24"/>
                <w:szCs w:val="24"/>
                <w:lang w:eastAsia="ar-SA"/>
                <w14:ligatures w14:val="none"/>
              </w:rPr>
              <w:t>.</w:t>
            </w:r>
          </w:p>
        </w:tc>
        <w:tc>
          <w:tcPr>
            <w:tcW w:w="1589" w:type="pct"/>
          </w:tcPr>
          <w:p w14:paraId="5E598011" w14:textId="74060098" w:rsidR="003D55E8" w:rsidRPr="003D55E8" w:rsidRDefault="007D6824"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7D6824">
              <w:rPr>
                <w:rFonts w:ascii="Times New Roman" w:eastAsia="Times New Roman" w:hAnsi="Times New Roman" w:cs="Times New Roman"/>
                <w:iCs/>
                <w:kern w:val="0"/>
                <w:sz w:val="24"/>
                <w:szCs w:val="24"/>
                <w:lang w:eastAsia="ar-SA"/>
                <w14:ligatures w14:val="none"/>
              </w:rPr>
              <w:t xml:space="preserve">Jira </w:t>
            </w:r>
            <w:r>
              <w:rPr>
                <w:rFonts w:ascii="Times New Roman" w:eastAsia="Times New Roman" w:hAnsi="Times New Roman" w:cs="Times New Roman"/>
                <w:iCs/>
                <w:kern w:val="0"/>
                <w:sz w:val="24"/>
                <w:szCs w:val="24"/>
                <w:lang w:eastAsia="ar-SA"/>
                <w14:ligatures w14:val="none"/>
              </w:rPr>
              <w:t>Software</w:t>
            </w:r>
            <w:r w:rsidRPr="007D6824">
              <w:rPr>
                <w:rFonts w:ascii="Times New Roman" w:eastAsia="Times New Roman" w:hAnsi="Times New Roman" w:cs="Times New Roman"/>
                <w:iCs/>
                <w:kern w:val="0"/>
                <w:sz w:val="24"/>
                <w:szCs w:val="24"/>
                <w:lang w:eastAsia="ar-SA"/>
                <w14:ligatures w14:val="none"/>
              </w:rPr>
              <w:t xml:space="preserve"> Premium licencijos naudotojų skaičiaus išplėtimas nuo </w:t>
            </w:r>
            <w:r>
              <w:rPr>
                <w:rFonts w:ascii="Times New Roman" w:eastAsia="Times New Roman" w:hAnsi="Times New Roman" w:cs="Times New Roman"/>
                <w:iCs/>
                <w:kern w:val="0"/>
                <w:sz w:val="24"/>
                <w:szCs w:val="24"/>
                <w:lang w:eastAsia="ar-SA"/>
                <w14:ligatures w14:val="none"/>
              </w:rPr>
              <w:t>50</w:t>
            </w:r>
            <w:r w:rsidRPr="007D6824">
              <w:rPr>
                <w:rFonts w:ascii="Times New Roman" w:eastAsia="Times New Roman" w:hAnsi="Times New Roman" w:cs="Times New Roman"/>
                <w:iCs/>
                <w:kern w:val="0"/>
                <w:sz w:val="24"/>
                <w:szCs w:val="24"/>
                <w:lang w:eastAsia="ar-SA"/>
                <w14:ligatures w14:val="none"/>
              </w:rPr>
              <w:t xml:space="preserve"> iki </w:t>
            </w:r>
            <w:r>
              <w:rPr>
                <w:rFonts w:ascii="Times New Roman" w:eastAsia="Times New Roman" w:hAnsi="Times New Roman" w:cs="Times New Roman"/>
                <w:iCs/>
                <w:kern w:val="0"/>
                <w:sz w:val="24"/>
                <w:szCs w:val="24"/>
                <w:lang w:eastAsia="ar-SA"/>
                <w14:ligatures w14:val="none"/>
              </w:rPr>
              <w:t>100</w:t>
            </w:r>
            <w:r w:rsidRPr="007D6824">
              <w:rPr>
                <w:rFonts w:ascii="Times New Roman" w:eastAsia="Times New Roman" w:hAnsi="Times New Roman" w:cs="Times New Roman"/>
                <w:iCs/>
                <w:kern w:val="0"/>
                <w:sz w:val="24"/>
                <w:szCs w:val="24"/>
                <w:lang w:eastAsia="ar-SA"/>
                <w14:ligatures w14:val="none"/>
              </w:rPr>
              <w:t xml:space="preserve"> (nuo sutarties įsigaliojimo dienos, bet ne anksčiau kaip 2026.01.02, iki 2026.03.20)</w:t>
            </w:r>
          </w:p>
        </w:tc>
        <w:tc>
          <w:tcPr>
            <w:tcW w:w="643" w:type="pct"/>
          </w:tcPr>
          <w:p w14:paraId="2A92E485" w14:textId="6D4A4F73" w:rsidR="003D55E8" w:rsidRP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60557BB6" w14:textId="56D6F2E0" w:rsidR="003D55E8" w:rsidRP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4A77D433" w14:textId="77777777" w:rsidR="003D55E8" w:rsidRPr="003D55E8" w:rsidRDefault="003D55E8"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7214959F" w14:textId="77777777" w:rsidR="003D55E8" w:rsidRPr="003D55E8" w:rsidRDefault="003D55E8"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3D55E8" w:rsidRPr="003D55E8" w14:paraId="6C356B6B" w14:textId="77777777" w:rsidTr="00031BB0">
        <w:trPr>
          <w:trHeight w:val="300"/>
        </w:trPr>
        <w:tc>
          <w:tcPr>
            <w:tcW w:w="296" w:type="pct"/>
          </w:tcPr>
          <w:p w14:paraId="38151D4D" w14:textId="3B43C7F9" w:rsid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4</w:t>
            </w:r>
            <w:r w:rsidR="003D55E8">
              <w:rPr>
                <w:rFonts w:ascii="Times New Roman" w:eastAsia="Times New Roman" w:hAnsi="Times New Roman" w:cs="Times New Roman"/>
                <w:iCs/>
                <w:kern w:val="0"/>
                <w:sz w:val="24"/>
                <w:szCs w:val="24"/>
                <w:lang w:eastAsia="ar-SA"/>
                <w14:ligatures w14:val="none"/>
              </w:rPr>
              <w:t>.</w:t>
            </w:r>
          </w:p>
        </w:tc>
        <w:tc>
          <w:tcPr>
            <w:tcW w:w="1589" w:type="pct"/>
          </w:tcPr>
          <w:p w14:paraId="1D11F26F" w14:textId="5F952217" w:rsidR="003D55E8" w:rsidRPr="003D55E8" w:rsidRDefault="007D6824"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7D6824">
              <w:rPr>
                <w:rFonts w:ascii="Times New Roman" w:eastAsia="Times New Roman" w:hAnsi="Times New Roman" w:cs="Times New Roman"/>
                <w:iCs/>
                <w:kern w:val="0"/>
                <w:sz w:val="24"/>
                <w:szCs w:val="24"/>
                <w:lang w:eastAsia="ar-SA"/>
                <w14:ligatures w14:val="none"/>
              </w:rPr>
              <w:t xml:space="preserve">Jira </w:t>
            </w:r>
            <w:r>
              <w:rPr>
                <w:rFonts w:ascii="Times New Roman" w:eastAsia="Times New Roman" w:hAnsi="Times New Roman" w:cs="Times New Roman"/>
                <w:iCs/>
                <w:kern w:val="0"/>
                <w:sz w:val="24"/>
                <w:szCs w:val="24"/>
                <w:lang w:eastAsia="ar-SA"/>
                <w14:ligatures w14:val="none"/>
              </w:rPr>
              <w:t>Software</w:t>
            </w:r>
            <w:r w:rsidRPr="007D6824">
              <w:rPr>
                <w:rFonts w:ascii="Times New Roman" w:eastAsia="Times New Roman" w:hAnsi="Times New Roman" w:cs="Times New Roman"/>
                <w:iCs/>
                <w:kern w:val="0"/>
                <w:sz w:val="24"/>
                <w:szCs w:val="24"/>
                <w:lang w:eastAsia="ar-SA"/>
                <w14:ligatures w14:val="none"/>
              </w:rPr>
              <w:t xml:space="preserve"> Premium licencijos </w:t>
            </w:r>
            <w:r>
              <w:rPr>
                <w:rFonts w:ascii="Times New Roman" w:eastAsia="Times New Roman" w:hAnsi="Times New Roman" w:cs="Times New Roman"/>
                <w:iCs/>
                <w:kern w:val="0"/>
                <w:sz w:val="24"/>
                <w:szCs w:val="24"/>
                <w:lang w:eastAsia="ar-SA"/>
                <w14:ligatures w14:val="none"/>
              </w:rPr>
              <w:t>p</w:t>
            </w:r>
            <w:r w:rsidRPr="007D6824">
              <w:rPr>
                <w:rFonts w:ascii="Times New Roman" w:eastAsia="Times New Roman" w:hAnsi="Times New Roman" w:cs="Times New Roman"/>
                <w:iCs/>
                <w:kern w:val="0"/>
                <w:sz w:val="24"/>
                <w:szCs w:val="24"/>
                <w:lang w:eastAsia="ar-SA"/>
                <w14:ligatures w14:val="none"/>
              </w:rPr>
              <w:t>renumerata ir  palaikymas (</w:t>
            </w:r>
            <w:r w:rsidR="005706CA">
              <w:rPr>
                <w:rFonts w:ascii="Times New Roman" w:eastAsia="Times New Roman" w:hAnsi="Times New Roman" w:cs="Times New Roman"/>
                <w:iCs/>
                <w:kern w:val="0"/>
                <w:sz w:val="24"/>
                <w:szCs w:val="24"/>
                <w:lang w:eastAsia="ar-SA"/>
                <w14:ligatures w14:val="none"/>
              </w:rPr>
              <w:t>100</w:t>
            </w:r>
            <w:r w:rsidRPr="007D6824">
              <w:rPr>
                <w:rFonts w:ascii="Times New Roman" w:eastAsia="Times New Roman" w:hAnsi="Times New Roman" w:cs="Times New Roman"/>
                <w:iCs/>
                <w:kern w:val="0"/>
                <w:sz w:val="24"/>
                <w:szCs w:val="24"/>
                <w:lang w:eastAsia="ar-SA"/>
                <w14:ligatures w14:val="none"/>
              </w:rPr>
              <w:t xml:space="preserve"> naudotoj</w:t>
            </w:r>
            <w:r w:rsidR="005706CA">
              <w:rPr>
                <w:rFonts w:ascii="Times New Roman" w:eastAsia="Times New Roman" w:hAnsi="Times New Roman" w:cs="Times New Roman"/>
                <w:iCs/>
                <w:kern w:val="0"/>
                <w:sz w:val="24"/>
                <w:szCs w:val="24"/>
                <w:lang w:eastAsia="ar-SA"/>
                <w14:ligatures w14:val="none"/>
              </w:rPr>
              <w:t>ų</w:t>
            </w:r>
            <w:r w:rsidRPr="007D6824">
              <w:rPr>
                <w:rFonts w:ascii="Times New Roman" w:eastAsia="Times New Roman" w:hAnsi="Times New Roman" w:cs="Times New Roman"/>
                <w:iCs/>
                <w:kern w:val="0"/>
                <w:sz w:val="24"/>
                <w:szCs w:val="24"/>
                <w:lang w:eastAsia="ar-SA"/>
                <w14:ligatures w14:val="none"/>
              </w:rPr>
              <w:t>) nuo 2026.03.21 iki 2028.03.20</w:t>
            </w:r>
          </w:p>
        </w:tc>
        <w:tc>
          <w:tcPr>
            <w:tcW w:w="643" w:type="pct"/>
          </w:tcPr>
          <w:p w14:paraId="548E4F89" w14:textId="40AF5A74" w:rsid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728E11FC" w14:textId="222DDA33" w:rsidR="003D55E8" w:rsidRDefault="003D55E8"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4F54DADF" w14:textId="77777777" w:rsidR="003D55E8" w:rsidRPr="003D55E8" w:rsidRDefault="003D55E8"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055D6D44" w14:textId="77777777" w:rsidR="003D55E8" w:rsidRPr="003D55E8" w:rsidRDefault="003D55E8"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800BBB" w:rsidRPr="003D55E8" w14:paraId="4DF73513" w14:textId="77777777" w:rsidTr="00031BB0">
        <w:trPr>
          <w:trHeight w:val="300"/>
        </w:trPr>
        <w:tc>
          <w:tcPr>
            <w:tcW w:w="296" w:type="pct"/>
          </w:tcPr>
          <w:p w14:paraId="764F66C9" w14:textId="7981B859" w:rsidR="00800BBB"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5</w:t>
            </w:r>
            <w:r w:rsidR="00800BBB">
              <w:rPr>
                <w:rFonts w:ascii="Times New Roman" w:eastAsia="Times New Roman" w:hAnsi="Times New Roman" w:cs="Times New Roman"/>
                <w:iCs/>
                <w:kern w:val="0"/>
                <w:sz w:val="24"/>
                <w:szCs w:val="24"/>
                <w:lang w:eastAsia="ar-SA"/>
                <w14:ligatures w14:val="none"/>
              </w:rPr>
              <w:t>.</w:t>
            </w:r>
          </w:p>
        </w:tc>
        <w:tc>
          <w:tcPr>
            <w:tcW w:w="1589" w:type="pct"/>
          </w:tcPr>
          <w:p w14:paraId="5F271492" w14:textId="05C33430" w:rsidR="00800BBB" w:rsidRPr="003D55E8" w:rsidRDefault="005706CA"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Confluence Standard</w:t>
            </w:r>
            <w:r w:rsidRPr="007D6824">
              <w:rPr>
                <w:rFonts w:ascii="Times New Roman" w:eastAsia="Times New Roman" w:hAnsi="Times New Roman" w:cs="Times New Roman"/>
                <w:iCs/>
                <w:kern w:val="0"/>
                <w:sz w:val="24"/>
                <w:szCs w:val="24"/>
                <w:lang w:eastAsia="ar-SA"/>
                <w14:ligatures w14:val="none"/>
              </w:rPr>
              <w:t xml:space="preserve"> licencijos naudotojų skaičiaus išplėtimas nuo </w:t>
            </w:r>
            <w:r>
              <w:rPr>
                <w:rFonts w:ascii="Times New Roman" w:eastAsia="Times New Roman" w:hAnsi="Times New Roman" w:cs="Times New Roman"/>
                <w:iCs/>
                <w:kern w:val="0"/>
                <w:sz w:val="24"/>
                <w:szCs w:val="24"/>
                <w:lang w:eastAsia="ar-SA"/>
                <w14:ligatures w14:val="none"/>
              </w:rPr>
              <w:t>10</w:t>
            </w:r>
            <w:r w:rsidRPr="007D6824">
              <w:rPr>
                <w:rFonts w:ascii="Times New Roman" w:eastAsia="Times New Roman" w:hAnsi="Times New Roman" w:cs="Times New Roman"/>
                <w:iCs/>
                <w:kern w:val="0"/>
                <w:sz w:val="24"/>
                <w:szCs w:val="24"/>
                <w:lang w:eastAsia="ar-SA"/>
                <w14:ligatures w14:val="none"/>
              </w:rPr>
              <w:t xml:space="preserve"> iki </w:t>
            </w:r>
            <w:r>
              <w:rPr>
                <w:rFonts w:ascii="Times New Roman" w:eastAsia="Times New Roman" w:hAnsi="Times New Roman" w:cs="Times New Roman"/>
                <w:iCs/>
                <w:kern w:val="0"/>
                <w:sz w:val="24"/>
                <w:szCs w:val="24"/>
                <w:lang w:eastAsia="ar-SA"/>
                <w14:ligatures w14:val="none"/>
              </w:rPr>
              <w:t>15</w:t>
            </w:r>
            <w:r w:rsidRPr="007D6824">
              <w:rPr>
                <w:rFonts w:ascii="Times New Roman" w:eastAsia="Times New Roman" w:hAnsi="Times New Roman" w:cs="Times New Roman"/>
                <w:iCs/>
                <w:kern w:val="0"/>
                <w:sz w:val="24"/>
                <w:szCs w:val="24"/>
                <w:lang w:eastAsia="ar-SA"/>
                <w14:ligatures w14:val="none"/>
              </w:rPr>
              <w:t xml:space="preserve"> (nuo sutarties įsigaliojimo dienos, bet ne anksčiau kaip 2026.01.02, iki 2026.03.20)</w:t>
            </w:r>
          </w:p>
        </w:tc>
        <w:tc>
          <w:tcPr>
            <w:tcW w:w="643" w:type="pct"/>
          </w:tcPr>
          <w:p w14:paraId="794D0013" w14:textId="30036DC9" w:rsidR="00800BBB" w:rsidRDefault="00800BBB"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1A08CD58" w14:textId="0E9797C8" w:rsidR="00800BBB" w:rsidRDefault="00800BBB"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5EBA66EF" w14:textId="77777777" w:rsidR="00800BBB" w:rsidRPr="003D55E8" w:rsidRDefault="00800BBB"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300BC0FB" w14:textId="77777777" w:rsidR="00800BBB" w:rsidRPr="003D55E8" w:rsidRDefault="00800BBB"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7D6824" w:rsidRPr="003D55E8" w14:paraId="179FE179" w14:textId="77777777" w:rsidTr="00031BB0">
        <w:trPr>
          <w:trHeight w:val="300"/>
        </w:trPr>
        <w:tc>
          <w:tcPr>
            <w:tcW w:w="296" w:type="pct"/>
          </w:tcPr>
          <w:p w14:paraId="7B277E62" w14:textId="09D98737" w:rsidR="007D6824" w:rsidRDefault="005706CA"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6.</w:t>
            </w:r>
          </w:p>
        </w:tc>
        <w:tc>
          <w:tcPr>
            <w:tcW w:w="1589" w:type="pct"/>
          </w:tcPr>
          <w:p w14:paraId="35286ACA" w14:textId="0A9E914A" w:rsidR="007D6824" w:rsidRPr="00800BBB" w:rsidRDefault="005706CA"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5706CA">
              <w:rPr>
                <w:rFonts w:ascii="Times New Roman" w:eastAsia="Times New Roman" w:hAnsi="Times New Roman" w:cs="Times New Roman"/>
                <w:iCs/>
                <w:kern w:val="0"/>
                <w:sz w:val="24"/>
                <w:szCs w:val="24"/>
                <w:lang w:eastAsia="ar-SA"/>
                <w14:ligatures w14:val="none"/>
              </w:rPr>
              <w:t>Confluence Standard</w:t>
            </w:r>
            <w:r w:rsidRPr="007D6824">
              <w:rPr>
                <w:rFonts w:ascii="Times New Roman" w:eastAsia="Times New Roman" w:hAnsi="Times New Roman" w:cs="Times New Roman"/>
                <w:iCs/>
                <w:kern w:val="0"/>
                <w:sz w:val="24"/>
                <w:szCs w:val="24"/>
                <w:lang w:eastAsia="ar-SA"/>
                <w14:ligatures w14:val="none"/>
              </w:rPr>
              <w:t xml:space="preserve"> licencijos </w:t>
            </w:r>
            <w:r>
              <w:rPr>
                <w:rFonts w:ascii="Times New Roman" w:eastAsia="Times New Roman" w:hAnsi="Times New Roman" w:cs="Times New Roman"/>
                <w:iCs/>
                <w:kern w:val="0"/>
                <w:sz w:val="24"/>
                <w:szCs w:val="24"/>
                <w:lang w:eastAsia="ar-SA"/>
                <w14:ligatures w14:val="none"/>
              </w:rPr>
              <w:t>p</w:t>
            </w:r>
            <w:r w:rsidRPr="007D6824">
              <w:rPr>
                <w:rFonts w:ascii="Times New Roman" w:eastAsia="Times New Roman" w:hAnsi="Times New Roman" w:cs="Times New Roman"/>
                <w:iCs/>
                <w:kern w:val="0"/>
                <w:sz w:val="24"/>
                <w:szCs w:val="24"/>
                <w:lang w:eastAsia="ar-SA"/>
                <w14:ligatures w14:val="none"/>
              </w:rPr>
              <w:t>renumerata ir  palaikymas (</w:t>
            </w:r>
            <w:r>
              <w:rPr>
                <w:rFonts w:ascii="Times New Roman" w:eastAsia="Times New Roman" w:hAnsi="Times New Roman" w:cs="Times New Roman"/>
                <w:iCs/>
                <w:kern w:val="0"/>
                <w:sz w:val="24"/>
                <w:szCs w:val="24"/>
                <w:lang w:eastAsia="ar-SA"/>
                <w14:ligatures w14:val="none"/>
              </w:rPr>
              <w:t>15</w:t>
            </w:r>
            <w:r w:rsidRPr="007D6824">
              <w:rPr>
                <w:rFonts w:ascii="Times New Roman" w:eastAsia="Times New Roman" w:hAnsi="Times New Roman" w:cs="Times New Roman"/>
                <w:iCs/>
                <w:kern w:val="0"/>
                <w:sz w:val="24"/>
                <w:szCs w:val="24"/>
                <w:lang w:eastAsia="ar-SA"/>
                <w14:ligatures w14:val="none"/>
              </w:rPr>
              <w:t xml:space="preserve"> naudotoj</w:t>
            </w:r>
            <w:r>
              <w:rPr>
                <w:rFonts w:ascii="Times New Roman" w:eastAsia="Times New Roman" w:hAnsi="Times New Roman" w:cs="Times New Roman"/>
                <w:iCs/>
                <w:kern w:val="0"/>
                <w:sz w:val="24"/>
                <w:szCs w:val="24"/>
                <w:lang w:eastAsia="ar-SA"/>
                <w14:ligatures w14:val="none"/>
              </w:rPr>
              <w:t>ų</w:t>
            </w:r>
            <w:r w:rsidRPr="007D6824">
              <w:rPr>
                <w:rFonts w:ascii="Times New Roman" w:eastAsia="Times New Roman" w:hAnsi="Times New Roman" w:cs="Times New Roman"/>
                <w:iCs/>
                <w:kern w:val="0"/>
                <w:sz w:val="24"/>
                <w:szCs w:val="24"/>
                <w:lang w:eastAsia="ar-SA"/>
                <w14:ligatures w14:val="none"/>
              </w:rPr>
              <w:t>) nuo 2026.03.21 iki 2028.03.20</w:t>
            </w:r>
          </w:p>
        </w:tc>
        <w:tc>
          <w:tcPr>
            <w:tcW w:w="643" w:type="pct"/>
          </w:tcPr>
          <w:p w14:paraId="6A95A484" w14:textId="49728415"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09D553B1" w14:textId="18B7A253"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57F86AD1"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7026B2A2"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7D6824" w:rsidRPr="003D55E8" w14:paraId="545F8F44" w14:textId="77777777" w:rsidTr="00031BB0">
        <w:trPr>
          <w:trHeight w:val="300"/>
        </w:trPr>
        <w:tc>
          <w:tcPr>
            <w:tcW w:w="296" w:type="pct"/>
          </w:tcPr>
          <w:p w14:paraId="795884A4" w14:textId="1E7F9635" w:rsidR="007D6824" w:rsidRDefault="001F4A23"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7.</w:t>
            </w:r>
          </w:p>
        </w:tc>
        <w:tc>
          <w:tcPr>
            <w:tcW w:w="1589" w:type="pct"/>
          </w:tcPr>
          <w:p w14:paraId="53E58262" w14:textId="1A53F9F2" w:rsidR="007D6824" w:rsidRPr="00800BBB" w:rsidRDefault="008F0059"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8F0059">
              <w:rPr>
                <w:rFonts w:ascii="Times New Roman" w:eastAsia="Times New Roman" w:hAnsi="Times New Roman" w:cs="Times New Roman"/>
                <w:iCs/>
                <w:kern w:val="0"/>
                <w:sz w:val="24"/>
                <w:szCs w:val="24"/>
                <w:lang w:eastAsia="ar-SA"/>
                <w14:ligatures w14:val="none"/>
              </w:rPr>
              <w:t xml:space="preserve">Atlassian Guard Standard </w:t>
            </w:r>
            <w:r w:rsidR="001F4A23" w:rsidRPr="007D6824">
              <w:rPr>
                <w:rFonts w:ascii="Times New Roman" w:eastAsia="Times New Roman" w:hAnsi="Times New Roman" w:cs="Times New Roman"/>
                <w:iCs/>
                <w:kern w:val="0"/>
                <w:sz w:val="24"/>
                <w:szCs w:val="24"/>
                <w:lang w:eastAsia="ar-SA"/>
                <w14:ligatures w14:val="none"/>
              </w:rPr>
              <w:t xml:space="preserve">licencijos naudotojų skaičiaus išplėtimas nuo </w:t>
            </w:r>
            <w:r w:rsidR="001F4A23">
              <w:rPr>
                <w:rFonts w:ascii="Times New Roman" w:eastAsia="Times New Roman" w:hAnsi="Times New Roman" w:cs="Times New Roman"/>
                <w:iCs/>
                <w:kern w:val="0"/>
                <w:sz w:val="24"/>
                <w:szCs w:val="24"/>
                <w:lang w:eastAsia="ar-SA"/>
                <w14:ligatures w14:val="none"/>
              </w:rPr>
              <w:t>50</w:t>
            </w:r>
            <w:r w:rsidR="001F4A23" w:rsidRPr="007D6824">
              <w:rPr>
                <w:rFonts w:ascii="Times New Roman" w:eastAsia="Times New Roman" w:hAnsi="Times New Roman" w:cs="Times New Roman"/>
                <w:iCs/>
                <w:kern w:val="0"/>
                <w:sz w:val="24"/>
                <w:szCs w:val="24"/>
                <w:lang w:eastAsia="ar-SA"/>
                <w14:ligatures w14:val="none"/>
              </w:rPr>
              <w:t xml:space="preserve"> iki </w:t>
            </w:r>
            <w:r w:rsidR="001F4A23">
              <w:rPr>
                <w:rFonts w:ascii="Times New Roman" w:eastAsia="Times New Roman" w:hAnsi="Times New Roman" w:cs="Times New Roman"/>
                <w:iCs/>
                <w:kern w:val="0"/>
                <w:sz w:val="24"/>
                <w:szCs w:val="24"/>
                <w:lang w:eastAsia="ar-SA"/>
                <w14:ligatures w14:val="none"/>
              </w:rPr>
              <w:t>100</w:t>
            </w:r>
            <w:r w:rsidR="001F4A23" w:rsidRPr="007D6824">
              <w:rPr>
                <w:rFonts w:ascii="Times New Roman" w:eastAsia="Times New Roman" w:hAnsi="Times New Roman" w:cs="Times New Roman"/>
                <w:iCs/>
                <w:kern w:val="0"/>
                <w:sz w:val="24"/>
                <w:szCs w:val="24"/>
                <w:lang w:eastAsia="ar-SA"/>
                <w14:ligatures w14:val="none"/>
              </w:rPr>
              <w:t xml:space="preserve"> (nuo sutarties </w:t>
            </w:r>
            <w:r w:rsidR="001F4A23" w:rsidRPr="007D6824">
              <w:rPr>
                <w:rFonts w:ascii="Times New Roman" w:eastAsia="Times New Roman" w:hAnsi="Times New Roman" w:cs="Times New Roman"/>
                <w:iCs/>
                <w:kern w:val="0"/>
                <w:sz w:val="24"/>
                <w:szCs w:val="24"/>
                <w:lang w:eastAsia="ar-SA"/>
                <w14:ligatures w14:val="none"/>
              </w:rPr>
              <w:lastRenderedPageBreak/>
              <w:t>įsigaliojimo dienos, bet ne anksčiau kaip 2026.01.02, iki 2026.03.20)</w:t>
            </w:r>
          </w:p>
        </w:tc>
        <w:tc>
          <w:tcPr>
            <w:tcW w:w="643" w:type="pct"/>
          </w:tcPr>
          <w:p w14:paraId="26C7DEB7" w14:textId="20BF3D76"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lastRenderedPageBreak/>
              <w:t>Vnt.</w:t>
            </w:r>
          </w:p>
        </w:tc>
        <w:tc>
          <w:tcPr>
            <w:tcW w:w="812" w:type="pct"/>
          </w:tcPr>
          <w:p w14:paraId="5CB7E8A6" w14:textId="63A5A0EC"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1664FDCD"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3B695E9D"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7D6824" w:rsidRPr="003D55E8" w14:paraId="28DA0C4B" w14:textId="77777777" w:rsidTr="00031BB0">
        <w:trPr>
          <w:trHeight w:val="300"/>
        </w:trPr>
        <w:tc>
          <w:tcPr>
            <w:tcW w:w="296" w:type="pct"/>
          </w:tcPr>
          <w:p w14:paraId="6DE1DC89" w14:textId="094BC448" w:rsidR="007D6824" w:rsidRDefault="008F0059"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8.</w:t>
            </w:r>
          </w:p>
        </w:tc>
        <w:tc>
          <w:tcPr>
            <w:tcW w:w="1589" w:type="pct"/>
          </w:tcPr>
          <w:p w14:paraId="0CD663A4" w14:textId="57FCDF18" w:rsidR="007D6824" w:rsidRPr="00800BBB" w:rsidRDefault="008F0059" w:rsidP="007D6824">
            <w:pPr>
              <w:suppressAutoHyphens/>
              <w:spacing w:after="120" w:line="240" w:lineRule="auto"/>
              <w:rPr>
                <w:rFonts w:ascii="Times New Roman" w:eastAsia="Times New Roman" w:hAnsi="Times New Roman" w:cs="Times New Roman"/>
                <w:iCs/>
                <w:kern w:val="0"/>
                <w:sz w:val="24"/>
                <w:szCs w:val="24"/>
                <w:lang w:eastAsia="ar-SA"/>
                <w14:ligatures w14:val="none"/>
              </w:rPr>
            </w:pPr>
            <w:r w:rsidRPr="008F0059">
              <w:rPr>
                <w:rFonts w:ascii="Times New Roman" w:eastAsia="Times New Roman" w:hAnsi="Times New Roman" w:cs="Times New Roman"/>
                <w:iCs/>
                <w:kern w:val="0"/>
                <w:sz w:val="24"/>
                <w:szCs w:val="24"/>
                <w:lang w:eastAsia="ar-SA"/>
                <w14:ligatures w14:val="none"/>
              </w:rPr>
              <w:t xml:space="preserve">Atlassian Guard Standard </w:t>
            </w:r>
            <w:r w:rsidRPr="007D6824">
              <w:rPr>
                <w:rFonts w:ascii="Times New Roman" w:eastAsia="Times New Roman" w:hAnsi="Times New Roman" w:cs="Times New Roman"/>
                <w:iCs/>
                <w:kern w:val="0"/>
                <w:sz w:val="24"/>
                <w:szCs w:val="24"/>
                <w:lang w:eastAsia="ar-SA"/>
                <w14:ligatures w14:val="none"/>
              </w:rPr>
              <w:t xml:space="preserve">licencijos </w:t>
            </w:r>
            <w:r>
              <w:rPr>
                <w:rFonts w:ascii="Times New Roman" w:eastAsia="Times New Roman" w:hAnsi="Times New Roman" w:cs="Times New Roman"/>
                <w:iCs/>
                <w:kern w:val="0"/>
                <w:sz w:val="24"/>
                <w:szCs w:val="24"/>
                <w:lang w:eastAsia="ar-SA"/>
                <w14:ligatures w14:val="none"/>
              </w:rPr>
              <w:t>p</w:t>
            </w:r>
            <w:r w:rsidRPr="007D6824">
              <w:rPr>
                <w:rFonts w:ascii="Times New Roman" w:eastAsia="Times New Roman" w:hAnsi="Times New Roman" w:cs="Times New Roman"/>
                <w:iCs/>
                <w:kern w:val="0"/>
                <w:sz w:val="24"/>
                <w:szCs w:val="24"/>
                <w:lang w:eastAsia="ar-SA"/>
                <w14:ligatures w14:val="none"/>
              </w:rPr>
              <w:t>renumerata ir  palaikymas (</w:t>
            </w:r>
            <w:r>
              <w:rPr>
                <w:rFonts w:ascii="Times New Roman" w:eastAsia="Times New Roman" w:hAnsi="Times New Roman" w:cs="Times New Roman"/>
                <w:iCs/>
                <w:kern w:val="0"/>
                <w:sz w:val="24"/>
                <w:szCs w:val="24"/>
                <w:lang w:eastAsia="ar-SA"/>
                <w14:ligatures w14:val="none"/>
              </w:rPr>
              <w:t>100</w:t>
            </w:r>
            <w:r w:rsidRPr="007D6824">
              <w:rPr>
                <w:rFonts w:ascii="Times New Roman" w:eastAsia="Times New Roman" w:hAnsi="Times New Roman" w:cs="Times New Roman"/>
                <w:iCs/>
                <w:kern w:val="0"/>
                <w:sz w:val="24"/>
                <w:szCs w:val="24"/>
                <w:lang w:eastAsia="ar-SA"/>
                <w14:ligatures w14:val="none"/>
              </w:rPr>
              <w:t xml:space="preserve"> naudotoj</w:t>
            </w:r>
            <w:r>
              <w:rPr>
                <w:rFonts w:ascii="Times New Roman" w:eastAsia="Times New Roman" w:hAnsi="Times New Roman" w:cs="Times New Roman"/>
                <w:iCs/>
                <w:kern w:val="0"/>
                <w:sz w:val="24"/>
                <w:szCs w:val="24"/>
                <w:lang w:eastAsia="ar-SA"/>
                <w14:ligatures w14:val="none"/>
              </w:rPr>
              <w:t>ų</w:t>
            </w:r>
            <w:r w:rsidRPr="007D6824">
              <w:rPr>
                <w:rFonts w:ascii="Times New Roman" w:eastAsia="Times New Roman" w:hAnsi="Times New Roman" w:cs="Times New Roman"/>
                <w:iCs/>
                <w:kern w:val="0"/>
                <w:sz w:val="24"/>
                <w:szCs w:val="24"/>
                <w:lang w:eastAsia="ar-SA"/>
                <w14:ligatures w14:val="none"/>
              </w:rPr>
              <w:t>) nuo 2026.03.21 iki 2028.03.20</w:t>
            </w:r>
          </w:p>
        </w:tc>
        <w:tc>
          <w:tcPr>
            <w:tcW w:w="643" w:type="pct"/>
          </w:tcPr>
          <w:p w14:paraId="17B94566" w14:textId="617DC3D0"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Vnt.</w:t>
            </w:r>
          </w:p>
        </w:tc>
        <w:tc>
          <w:tcPr>
            <w:tcW w:w="812" w:type="pct"/>
          </w:tcPr>
          <w:p w14:paraId="39A82416" w14:textId="30CDDA88" w:rsidR="007D6824" w:rsidRDefault="00B468DE"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1</w:t>
            </w:r>
          </w:p>
        </w:tc>
        <w:tc>
          <w:tcPr>
            <w:tcW w:w="799" w:type="pct"/>
            <w:gridSpan w:val="2"/>
          </w:tcPr>
          <w:p w14:paraId="027D2528"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61" w:type="pct"/>
          </w:tcPr>
          <w:p w14:paraId="160715BF" w14:textId="77777777" w:rsidR="007D6824" w:rsidRPr="003D55E8" w:rsidRDefault="007D6824"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031BB0" w:rsidRPr="00267197" w14:paraId="5ECA37B1" w14:textId="77777777" w:rsidTr="00031BB0">
        <w:trPr>
          <w:trHeight w:val="300"/>
        </w:trPr>
        <w:tc>
          <w:tcPr>
            <w:tcW w:w="4117" w:type="pct"/>
            <w:gridSpan w:val="5"/>
          </w:tcPr>
          <w:p w14:paraId="3280F9C5" w14:textId="35239CF3" w:rsidR="00031BB0" w:rsidRPr="00267197" w:rsidRDefault="00267197" w:rsidP="00031BB0">
            <w:pPr>
              <w:suppressAutoHyphens/>
              <w:spacing w:after="120" w:line="240" w:lineRule="auto"/>
              <w:jc w:val="right"/>
              <w:rPr>
                <w:rFonts w:ascii="Times New Roman" w:eastAsia="Times New Roman" w:hAnsi="Times New Roman" w:cs="Times New Roman"/>
                <w:b/>
                <w:bCs/>
                <w:kern w:val="0"/>
                <w:sz w:val="24"/>
                <w:szCs w:val="24"/>
                <w:lang w:eastAsia="ar-SA"/>
                <w14:ligatures w14:val="none"/>
              </w:rPr>
            </w:pPr>
            <w:r w:rsidRPr="00267197">
              <w:rPr>
                <w:rFonts w:ascii="Times New Roman" w:eastAsia="Times New Roman" w:hAnsi="Times New Roman" w:cs="Times New Roman"/>
                <w:b/>
                <w:bCs/>
                <w:kern w:val="0"/>
                <w:sz w:val="24"/>
                <w:szCs w:val="24"/>
                <w:lang w:eastAsia="ar-SA"/>
                <w14:ligatures w14:val="none"/>
              </w:rPr>
              <w:t xml:space="preserve">Bendra kaina, EUR </w:t>
            </w:r>
            <w:r>
              <w:rPr>
                <w:rFonts w:ascii="Times New Roman" w:eastAsia="Times New Roman" w:hAnsi="Times New Roman" w:cs="Times New Roman"/>
                <w:b/>
                <w:bCs/>
                <w:kern w:val="0"/>
                <w:sz w:val="24"/>
                <w:szCs w:val="24"/>
                <w:lang w:eastAsia="ar-SA"/>
                <w14:ligatures w14:val="none"/>
              </w:rPr>
              <w:t>be</w:t>
            </w:r>
            <w:r w:rsidRPr="00267197">
              <w:rPr>
                <w:rFonts w:ascii="Times New Roman" w:eastAsia="Times New Roman" w:hAnsi="Times New Roman" w:cs="Times New Roman"/>
                <w:b/>
                <w:bCs/>
                <w:kern w:val="0"/>
                <w:sz w:val="24"/>
                <w:szCs w:val="24"/>
                <w:lang w:eastAsia="ar-SA"/>
                <w14:ligatures w14:val="none"/>
              </w:rPr>
              <w:t xml:space="preserve"> PVM:</w:t>
            </w:r>
          </w:p>
        </w:tc>
        <w:tc>
          <w:tcPr>
            <w:tcW w:w="883" w:type="pct"/>
            <w:gridSpan w:val="2"/>
          </w:tcPr>
          <w:p w14:paraId="6680304F" w14:textId="3C22B941" w:rsidR="00031BB0" w:rsidRPr="00267197" w:rsidRDefault="00031BB0"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p>
        </w:tc>
      </w:tr>
      <w:tr w:rsidR="00267197" w:rsidRPr="00267197" w14:paraId="0259629C" w14:textId="77777777" w:rsidTr="00031BB0">
        <w:trPr>
          <w:trHeight w:val="300"/>
        </w:trPr>
        <w:tc>
          <w:tcPr>
            <w:tcW w:w="4117" w:type="pct"/>
            <w:gridSpan w:val="5"/>
          </w:tcPr>
          <w:p w14:paraId="10FA63E5" w14:textId="18986720" w:rsidR="00267197" w:rsidRPr="00267197" w:rsidRDefault="00267197" w:rsidP="00031BB0">
            <w:pPr>
              <w:suppressAutoHyphens/>
              <w:spacing w:after="120" w:line="240" w:lineRule="auto"/>
              <w:jc w:val="right"/>
              <w:rPr>
                <w:rFonts w:ascii="Times New Roman" w:eastAsia="Times New Roman" w:hAnsi="Times New Roman" w:cs="Times New Roman"/>
                <w:b/>
                <w:bCs/>
                <w:kern w:val="0"/>
                <w:sz w:val="24"/>
                <w:szCs w:val="24"/>
                <w:lang w:eastAsia="ar-SA"/>
                <w14:ligatures w14:val="none"/>
              </w:rPr>
            </w:pPr>
            <w:r w:rsidRPr="00267197">
              <w:rPr>
                <w:rFonts w:ascii="Times New Roman" w:eastAsia="Times New Roman" w:hAnsi="Times New Roman" w:cs="Times New Roman"/>
                <w:b/>
                <w:bCs/>
                <w:kern w:val="0"/>
                <w:sz w:val="24"/>
                <w:szCs w:val="24"/>
                <w:lang w:eastAsia="ar-SA"/>
                <w14:ligatures w14:val="none"/>
              </w:rPr>
              <w:t>PVM suma, Eur:</w:t>
            </w:r>
          </w:p>
        </w:tc>
        <w:tc>
          <w:tcPr>
            <w:tcW w:w="883" w:type="pct"/>
            <w:gridSpan w:val="2"/>
          </w:tcPr>
          <w:p w14:paraId="70D6FA9E" w14:textId="77777777" w:rsidR="00267197" w:rsidRPr="00267197" w:rsidRDefault="00267197"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p>
        </w:tc>
      </w:tr>
      <w:tr w:rsidR="00031BB0" w:rsidRPr="00267197" w14:paraId="15502D75" w14:textId="77777777" w:rsidTr="00031BB0">
        <w:trPr>
          <w:trHeight w:val="300"/>
        </w:trPr>
        <w:tc>
          <w:tcPr>
            <w:tcW w:w="4117" w:type="pct"/>
            <w:gridSpan w:val="5"/>
          </w:tcPr>
          <w:p w14:paraId="3961A1C8" w14:textId="7F4A87ED" w:rsidR="00031BB0" w:rsidRPr="00267197" w:rsidRDefault="00031BB0" w:rsidP="00031BB0">
            <w:pPr>
              <w:suppressAutoHyphens/>
              <w:spacing w:after="120" w:line="240" w:lineRule="auto"/>
              <w:jc w:val="right"/>
              <w:rPr>
                <w:rFonts w:ascii="Times New Roman" w:eastAsia="Times New Roman" w:hAnsi="Times New Roman" w:cs="Times New Roman"/>
                <w:b/>
                <w:bCs/>
                <w:kern w:val="0"/>
                <w:sz w:val="24"/>
                <w:szCs w:val="24"/>
                <w:lang w:eastAsia="ar-SA"/>
                <w14:ligatures w14:val="none"/>
              </w:rPr>
            </w:pPr>
            <w:r w:rsidRPr="00267197">
              <w:rPr>
                <w:rFonts w:ascii="Times New Roman" w:eastAsia="Times New Roman" w:hAnsi="Times New Roman" w:cs="Times New Roman"/>
                <w:b/>
                <w:bCs/>
                <w:kern w:val="0"/>
                <w:sz w:val="24"/>
                <w:szCs w:val="24"/>
                <w:lang w:eastAsia="ar-SA"/>
                <w14:ligatures w14:val="none"/>
              </w:rPr>
              <w:t>Bendra kaina, EUR su PVM:</w:t>
            </w:r>
          </w:p>
        </w:tc>
        <w:tc>
          <w:tcPr>
            <w:tcW w:w="883" w:type="pct"/>
            <w:gridSpan w:val="2"/>
          </w:tcPr>
          <w:p w14:paraId="71884F1E" w14:textId="77777777" w:rsidR="00031BB0" w:rsidRPr="00267197" w:rsidRDefault="00031BB0"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p>
        </w:tc>
      </w:tr>
    </w:tbl>
    <w:p w14:paraId="0EC757D9" w14:textId="77777777" w:rsidR="00FC25DC" w:rsidRPr="007E1AC9" w:rsidRDefault="00FC25DC" w:rsidP="00FC25DC">
      <w:pPr>
        <w:suppressAutoHyphens/>
        <w:spacing w:after="0" w:line="240" w:lineRule="auto"/>
        <w:ind w:right="34"/>
        <w:jc w:val="both"/>
        <w:rPr>
          <w:rFonts w:ascii="Times New Roman" w:eastAsia="Times New Roman" w:hAnsi="Times New Roman" w:cs="Times New Roman"/>
          <w:kern w:val="0"/>
          <w:sz w:val="24"/>
          <w:szCs w:val="24"/>
          <w:highlight w:val="yellow"/>
          <w:lang w:eastAsia="ar-SA"/>
          <w14:ligatures w14:val="none"/>
        </w:rPr>
      </w:pPr>
    </w:p>
    <w:p w14:paraId="13150A95" w14:textId="77777777" w:rsidR="00252B05" w:rsidRPr="00192955" w:rsidRDefault="00252B05" w:rsidP="00FC25DC">
      <w:pPr>
        <w:suppressAutoHyphens/>
        <w:spacing w:after="0" w:line="240" w:lineRule="auto"/>
        <w:ind w:right="-709"/>
        <w:jc w:val="both"/>
        <w:rPr>
          <w:rFonts w:ascii="Times New Roman" w:eastAsia="Times New Roman" w:hAnsi="Times New Roman" w:cs="Times New Roman"/>
          <w:iCs/>
          <w:kern w:val="0"/>
          <w:sz w:val="24"/>
          <w:szCs w:val="24"/>
          <w:lang w:eastAsia="ar-SA"/>
          <w14:ligatures w14:val="none"/>
        </w:rPr>
      </w:pPr>
      <w:r w:rsidRPr="00192955">
        <w:rPr>
          <w:rFonts w:ascii="Times New Roman" w:eastAsia="Times New Roman" w:hAnsi="Times New Roman" w:cs="Times New Roman"/>
          <w:iCs/>
          <w:kern w:val="0"/>
          <w:sz w:val="24"/>
          <w:szCs w:val="24"/>
          <w:lang w:eastAsia="ar-SA"/>
          <w14:ligatures w14:val="none"/>
        </w:rPr>
        <w:t xml:space="preserve">Pastaba: bendra pasiūlymo kaina, kainą sudarančios kainos sudedamosios dalys ar įkainiai turi būti </w:t>
      </w:r>
    </w:p>
    <w:p w14:paraId="3375CC25" w14:textId="4318377A" w:rsidR="00252B05" w:rsidRPr="00192955" w:rsidRDefault="00252B05" w:rsidP="00FC25DC">
      <w:pPr>
        <w:suppressAutoHyphens/>
        <w:spacing w:after="0" w:line="240" w:lineRule="auto"/>
        <w:ind w:right="-709"/>
        <w:jc w:val="both"/>
        <w:rPr>
          <w:rFonts w:ascii="Times New Roman" w:eastAsia="Times New Roman" w:hAnsi="Times New Roman" w:cs="Times New Roman"/>
          <w:iCs/>
          <w:kern w:val="0"/>
          <w:sz w:val="24"/>
          <w:szCs w:val="24"/>
          <w:lang w:eastAsia="ar-SA"/>
          <w14:ligatures w14:val="none"/>
        </w:rPr>
      </w:pPr>
      <w:r w:rsidRPr="00192955">
        <w:rPr>
          <w:rFonts w:ascii="Times New Roman" w:eastAsia="Times New Roman" w:hAnsi="Times New Roman" w:cs="Times New Roman"/>
          <w:iCs/>
          <w:kern w:val="0"/>
          <w:sz w:val="24"/>
          <w:szCs w:val="24"/>
          <w:lang w:eastAsia="ar-SA"/>
          <w14:ligatures w14:val="none"/>
        </w:rPr>
        <w:t>nurodomi dviejų skaičių po kablelio tikslumu.</w:t>
      </w:r>
    </w:p>
    <w:p w14:paraId="1081CB72" w14:textId="45E2E39B" w:rsidR="00FC25DC" w:rsidRPr="00192955" w:rsidRDefault="00FC25DC" w:rsidP="005A3C66">
      <w:pPr>
        <w:suppressAutoHyphens/>
        <w:spacing w:after="0" w:line="240" w:lineRule="auto"/>
        <w:ind w:right="140"/>
        <w:jc w:val="both"/>
        <w:rPr>
          <w:rFonts w:ascii="Times New Roman" w:eastAsia="Times New Roman" w:hAnsi="Times New Roman" w:cs="Times New Roman"/>
          <w:iCs/>
          <w:kern w:val="0"/>
          <w:sz w:val="24"/>
          <w:szCs w:val="24"/>
          <w:lang w:eastAsia="ar-SA"/>
          <w14:ligatures w14:val="none"/>
        </w:rPr>
      </w:pPr>
      <w:r w:rsidRPr="00192955">
        <w:rPr>
          <w:rFonts w:ascii="Times New Roman" w:eastAsia="Times New Roman" w:hAnsi="Times New Roman" w:cs="Times New Roman"/>
          <w:iCs/>
          <w:kern w:val="0"/>
          <w:sz w:val="24"/>
          <w:szCs w:val="24"/>
          <w:lang w:eastAsia="ar-SA"/>
          <w14:ligatures w14:val="none"/>
        </w:rPr>
        <w:t xml:space="preserve">Į </w:t>
      </w:r>
      <w:r w:rsidR="00252B05" w:rsidRPr="00192955">
        <w:rPr>
          <w:rFonts w:ascii="Times New Roman" w:eastAsia="Times New Roman" w:hAnsi="Times New Roman" w:cs="Times New Roman"/>
          <w:iCs/>
          <w:kern w:val="0"/>
          <w:sz w:val="24"/>
          <w:szCs w:val="24"/>
          <w:lang w:eastAsia="ar-SA"/>
          <w14:ligatures w14:val="none"/>
        </w:rPr>
        <w:t>bendrą pasiūlymo kainą</w:t>
      </w:r>
      <w:r w:rsidRPr="00192955">
        <w:rPr>
          <w:rFonts w:ascii="Times New Roman" w:eastAsia="Times New Roman" w:hAnsi="Times New Roman" w:cs="Times New Roman"/>
          <w:iCs/>
          <w:kern w:val="0"/>
          <w:sz w:val="24"/>
          <w:szCs w:val="24"/>
          <w:lang w:eastAsia="ar-SA"/>
          <w14:ligatures w14:val="none"/>
        </w:rPr>
        <w:t xml:space="preserve"> įeina visos </w:t>
      </w:r>
      <w:r w:rsidR="000B46F1">
        <w:rPr>
          <w:rFonts w:ascii="Times New Roman" w:eastAsia="Times New Roman" w:hAnsi="Times New Roman" w:cs="Times New Roman"/>
          <w:iCs/>
          <w:kern w:val="0"/>
          <w:sz w:val="24"/>
          <w:szCs w:val="24"/>
          <w:lang w:eastAsia="ar-SA"/>
          <w14:ligatures w14:val="none"/>
        </w:rPr>
        <w:t xml:space="preserve">pirkimo sutarties vykdymo </w:t>
      </w:r>
      <w:r w:rsidRPr="00192955">
        <w:rPr>
          <w:rFonts w:ascii="Times New Roman" w:eastAsia="Times New Roman" w:hAnsi="Times New Roman" w:cs="Times New Roman"/>
          <w:iCs/>
          <w:kern w:val="0"/>
          <w:sz w:val="24"/>
          <w:szCs w:val="24"/>
          <w:lang w:eastAsia="ar-SA"/>
          <w14:ligatures w14:val="none"/>
        </w:rPr>
        <w:t>išlaidos ir visi mokesčiai, taip pat ir PVM.</w:t>
      </w:r>
    </w:p>
    <w:p w14:paraId="5E667CF3" w14:textId="3C46B550" w:rsidR="00FC25DC" w:rsidRPr="00192955" w:rsidRDefault="00FC25DC" w:rsidP="00FC25DC">
      <w:pPr>
        <w:suppressAutoHyphens/>
        <w:spacing w:after="0" w:line="240" w:lineRule="auto"/>
        <w:ind w:right="140"/>
        <w:jc w:val="both"/>
        <w:rPr>
          <w:rFonts w:ascii="Times New Roman" w:eastAsia="Times New Roman" w:hAnsi="Times New Roman" w:cs="Times New Roman"/>
          <w:iCs/>
          <w:color w:val="FFFFFF"/>
          <w:kern w:val="0"/>
          <w:sz w:val="24"/>
          <w:szCs w:val="24"/>
          <w:lang w:eastAsia="ar-SA"/>
          <w14:ligatures w14:val="none"/>
        </w:rPr>
      </w:pPr>
      <w:r w:rsidRPr="00192955">
        <w:rPr>
          <w:rFonts w:ascii="Times New Roman" w:eastAsia="Times New Roman" w:hAnsi="Times New Roman" w:cs="Times New Roman"/>
          <w:iCs/>
          <w:kern w:val="0"/>
          <w:sz w:val="24"/>
          <w:szCs w:val="24"/>
          <w:lang w:eastAsia="ar-SA"/>
          <w14:ligatures w14:val="none"/>
        </w:rPr>
        <w:t xml:space="preserve">Jeigu už </w:t>
      </w:r>
      <w:r w:rsidR="00D70F95">
        <w:rPr>
          <w:rFonts w:ascii="Times New Roman" w:eastAsia="Times New Roman" w:hAnsi="Times New Roman" w:cs="Times New Roman"/>
          <w:iCs/>
          <w:kern w:val="0"/>
          <w:sz w:val="24"/>
          <w:szCs w:val="24"/>
          <w:lang w:eastAsia="ar-SA"/>
          <w14:ligatures w14:val="none"/>
        </w:rPr>
        <w:t>Paslaugas</w:t>
      </w:r>
      <w:r w:rsidR="00D70F95" w:rsidRPr="00192955">
        <w:rPr>
          <w:rFonts w:ascii="Times New Roman" w:eastAsia="Times New Roman" w:hAnsi="Times New Roman" w:cs="Times New Roman"/>
          <w:iCs/>
          <w:kern w:val="0"/>
          <w:sz w:val="24"/>
          <w:szCs w:val="24"/>
          <w:lang w:eastAsia="ar-SA"/>
          <w14:ligatures w14:val="none"/>
        </w:rPr>
        <w:t xml:space="preserve"> </w:t>
      </w:r>
      <w:r w:rsidRPr="00192955">
        <w:rPr>
          <w:rFonts w:ascii="Times New Roman" w:eastAsia="Times New Roman" w:hAnsi="Times New Roman" w:cs="Times New Roman"/>
          <w:iCs/>
          <w:kern w:val="0"/>
          <w:sz w:val="24"/>
          <w:szCs w:val="24"/>
          <w:lang w:eastAsia="ar-SA"/>
          <w14:ligatures w14:val="none"/>
        </w:rPr>
        <w:t xml:space="preserve">tiekėjas neapmokestinamas ar apmokestinamas mažesniu nei 21 % dydžio PVM, </w:t>
      </w:r>
      <w:r w:rsidRPr="00192955">
        <w:rPr>
          <w:rFonts w:ascii="Times New Roman" w:eastAsia="Times New Roman" w:hAnsi="Times New Roman" w:cs="Times New Roman"/>
          <w:iCs/>
          <w:kern w:val="0"/>
          <w:sz w:val="24"/>
          <w:szCs w:val="24"/>
          <w:u w:val="single"/>
          <w:lang w:eastAsia="ar-SA"/>
          <w14:ligatures w14:val="none"/>
        </w:rPr>
        <w:t>tiekėjas privalo nurodyti to priežastį</w:t>
      </w:r>
      <w:r w:rsidRPr="00192955">
        <w:rPr>
          <w:rFonts w:ascii="Times New Roman" w:eastAsia="Times New Roman" w:hAnsi="Times New Roman" w:cs="Times New Roman"/>
          <w:iCs/>
          <w:kern w:val="0"/>
          <w:sz w:val="24"/>
          <w:szCs w:val="24"/>
          <w:lang w:eastAsia="ar-SA"/>
          <w14:ligatures w14:val="none"/>
        </w:rPr>
        <w:t>: __________________</w:t>
      </w:r>
      <w:r w:rsidRPr="00192955">
        <w:rPr>
          <w:rFonts w:ascii="Times New Roman" w:eastAsia="Times New Roman" w:hAnsi="Times New Roman" w:cs="Times New Roman"/>
          <w:iCs/>
          <w:color w:val="FFFFFF"/>
          <w:kern w:val="0"/>
          <w:sz w:val="24"/>
          <w:szCs w:val="24"/>
          <w:lang w:eastAsia="ar-SA"/>
          <w14:ligatures w14:val="none"/>
        </w:rPr>
        <w:t>__</w:t>
      </w:r>
    </w:p>
    <w:p w14:paraId="49DDF6F6" w14:textId="77777777" w:rsidR="00FC25DC" w:rsidRPr="00192955"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492915D" w14:textId="1195E5AE" w:rsidR="00FC25DC" w:rsidRPr="00836982" w:rsidRDefault="00836982" w:rsidP="00FC25DC">
      <w:pPr>
        <w:suppressAutoHyphens/>
        <w:spacing w:before="240"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2</w:t>
      </w:r>
      <w:r w:rsidR="00FC25DC" w:rsidRPr="00836982">
        <w:rPr>
          <w:rFonts w:ascii="Times New Roman" w:eastAsia="Times New Roman" w:hAnsi="Times New Roman" w:cs="Times New Roman"/>
          <w:b/>
          <w:color w:val="000000"/>
          <w:kern w:val="0"/>
          <w:sz w:val="24"/>
          <w:szCs w:val="24"/>
          <w:lang w:eastAsia="ar-SA"/>
          <w14:ligatures w14:val="none"/>
        </w:rPr>
        <w:t xml:space="preserve"> lentelė</w:t>
      </w:r>
      <w:r w:rsidR="00FC25DC" w:rsidRPr="00836982">
        <w:rPr>
          <w:rFonts w:ascii="Times New Roman" w:eastAsia="Times New Roman" w:hAnsi="Times New Roman" w:cs="Times New Roman"/>
          <w:color w:val="000000"/>
          <w:kern w:val="0"/>
          <w:sz w:val="24"/>
          <w:szCs w:val="24"/>
          <w:lang w:eastAsia="ar-SA"/>
          <w14:ligatures w14:val="none"/>
        </w:rPr>
        <w:t xml:space="preserve">. Kartu su pasiūlymu pateikiami šie dokumentai </w:t>
      </w:r>
      <w:r w:rsidR="00FC25DC" w:rsidRPr="00836982">
        <w:rPr>
          <w:rFonts w:ascii="Times New Roman" w:eastAsia="Times New Roman" w:hAnsi="Times New Roman" w:cs="Times New Roman"/>
          <w:bCs/>
          <w:i/>
          <w:iCs/>
          <w:kern w:val="0"/>
          <w:sz w:val="24"/>
          <w:szCs w:val="24"/>
          <w:lang w:eastAsia="ar-SA"/>
          <w14:ligatures w14:val="none"/>
        </w:rPr>
        <w:t>(</w:t>
      </w:r>
      <w:r w:rsidR="00FC25DC" w:rsidRPr="00836982">
        <w:rPr>
          <w:rFonts w:ascii="Times New Roman" w:eastAsia="Times New Roman" w:hAnsi="Times New Roman" w:cs="Times New Roman"/>
          <w:b/>
          <w:bCs/>
          <w:i/>
          <w:iCs/>
          <w:kern w:val="0"/>
          <w:sz w:val="24"/>
          <w:szCs w:val="24"/>
          <w:lang w:eastAsia="ar-SA"/>
          <w14:ligatures w14:val="none"/>
        </w:rPr>
        <w:t>nurodo tiekėjas</w:t>
      </w:r>
      <w:r w:rsidR="00FC25DC" w:rsidRPr="00836982">
        <w:rPr>
          <w:rFonts w:ascii="Times New Roman" w:eastAsia="Times New Roman" w:hAnsi="Times New Roman" w:cs="Times New Roman"/>
          <w:bCs/>
          <w:i/>
          <w:iCs/>
          <w:kern w:val="0"/>
          <w:sz w:val="24"/>
          <w:szCs w:val="24"/>
          <w:lang w:eastAsia="ar-SA"/>
          <w14:ligatures w14:val="none"/>
        </w:rPr>
        <w:t>)</w:t>
      </w:r>
      <w:r w:rsidR="00FC25DC" w:rsidRPr="00836982">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587"/>
        <w:gridCol w:w="6626"/>
        <w:gridCol w:w="2415"/>
      </w:tblGrid>
      <w:tr w:rsidR="00FC25DC" w:rsidRPr="00836982" w14:paraId="7CC5998D" w14:textId="77777777" w:rsidTr="00AB12AB">
        <w:tc>
          <w:tcPr>
            <w:tcW w:w="305" w:type="pct"/>
            <w:tcBorders>
              <w:top w:val="single" w:sz="4" w:space="0" w:color="000000"/>
              <w:left w:val="single" w:sz="4" w:space="0" w:color="000000"/>
              <w:bottom w:val="single" w:sz="4" w:space="0" w:color="000000"/>
              <w:right w:val="nil"/>
            </w:tcBorders>
            <w:vAlign w:val="center"/>
            <w:hideMark/>
          </w:tcPr>
          <w:p w14:paraId="05DF4C12" w14:textId="3D382E82" w:rsidR="00FC25DC" w:rsidRPr="00836982" w:rsidRDefault="00FC25DC" w:rsidP="00FC25DC">
            <w:pPr>
              <w:suppressAutoHyphens/>
              <w:spacing w:after="0" w:line="240" w:lineRule="auto"/>
              <w:contextualSpacing/>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Ei</w:t>
            </w:r>
            <w:r w:rsidR="00031061" w:rsidRPr="00836982">
              <w:rPr>
                <w:rFonts w:ascii="Times New Roman" w:eastAsia="Times New Roman" w:hAnsi="Times New Roman" w:cs="Times New Roman"/>
                <w:b/>
                <w:color w:val="000000"/>
                <w:kern w:val="0"/>
                <w:sz w:val="24"/>
                <w:szCs w:val="24"/>
                <w:lang w:eastAsia="ar-SA"/>
                <w14:ligatures w14:val="none"/>
              </w:rPr>
              <w:t>l</w:t>
            </w:r>
            <w:r w:rsidRPr="00836982">
              <w:rPr>
                <w:rFonts w:ascii="Times New Roman" w:eastAsia="Times New Roman" w:hAnsi="Times New Roman" w:cs="Times New Roman"/>
                <w:b/>
                <w:color w:val="000000"/>
                <w:kern w:val="0"/>
                <w:sz w:val="24"/>
                <w:szCs w:val="24"/>
                <w:lang w:eastAsia="ar-SA"/>
                <w14:ligatures w14:val="none"/>
              </w:rPr>
              <w:t>. Nr.</w:t>
            </w:r>
          </w:p>
        </w:tc>
        <w:tc>
          <w:tcPr>
            <w:tcW w:w="3441" w:type="pct"/>
            <w:tcBorders>
              <w:top w:val="single" w:sz="4" w:space="0" w:color="000000"/>
              <w:left w:val="single" w:sz="4" w:space="0" w:color="000000"/>
              <w:bottom w:val="single" w:sz="4" w:space="0" w:color="000000"/>
              <w:right w:val="nil"/>
            </w:tcBorders>
            <w:vAlign w:val="center"/>
            <w:hideMark/>
          </w:tcPr>
          <w:p w14:paraId="6275F341"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201DE9A"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Dokumento puslapių skaičius</w:t>
            </w:r>
          </w:p>
        </w:tc>
      </w:tr>
      <w:tr w:rsidR="00FC25DC" w:rsidRPr="00836982" w14:paraId="1E5F061A" w14:textId="77777777" w:rsidTr="00AB12AB">
        <w:tc>
          <w:tcPr>
            <w:tcW w:w="305" w:type="pct"/>
            <w:tcBorders>
              <w:top w:val="nil"/>
              <w:left w:val="single" w:sz="4" w:space="0" w:color="000000"/>
              <w:bottom w:val="single" w:sz="4" w:space="0" w:color="auto"/>
              <w:right w:val="nil"/>
            </w:tcBorders>
          </w:tcPr>
          <w:p w14:paraId="43A0ADBC"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0635D45A"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bCs/>
                <w:i/>
                <w:iCs/>
                <w:color w:val="000000"/>
                <w:kern w:val="0"/>
                <w:sz w:val="24"/>
                <w:szCs w:val="24"/>
                <w:lang w:eastAsia="ar-SA"/>
                <w14:ligatures w14:val="none"/>
              </w:rPr>
            </w:pPr>
            <w:r w:rsidRPr="00836982">
              <w:rPr>
                <w:rFonts w:ascii="Times New Roman" w:eastAsia="Times New Roman" w:hAnsi="Times New Roman" w:cs="Times New Roman"/>
                <w:bCs/>
                <w:i/>
                <w:iCs/>
                <w:color w:val="000000"/>
                <w:kern w:val="0"/>
                <w:sz w:val="24"/>
                <w:szCs w:val="24"/>
                <w:lang w:eastAsia="ar-SA"/>
                <w14:ligatures w14:val="none"/>
              </w:rPr>
              <w:t>2</w:t>
            </w:r>
          </w:p>
        </w:tc>
        <w:tc>
          <w:tcPr>
            <w:tcW w:w="1254" w:type="pct"/>
            <w:tcBorders>
              <w:top w:val="nil"/>
              <w:left w:val="single" w:sz="4" w:space="0" w:color="000000"/>
              <w:bottom w:val="single" w:sz="4" w:space="0" w:color="auto"/>
              <w:right w:val="single" w:sz="4" w:space="0" w:color="000000"/>
            </w:tcBorders>
          </w:tcPr>
          <w:p w14:paraId="5A202602"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3</w:t>
            </w:r>
          </w:p>
        </w:tc>
      </w:tr>
      <w:tr w:rsidR="00FC25DC" w:rsidRPr="00836982" w14:paraId="21E52C6D" w14:textId="77777777" w:rsidTr="00AB12AB">
        <w:tc>
          <w:tcPr>
            <w:tcW w:w="305" w:type="pct"/>
            <w:tcBorders>
              <w:top w:val="nil"/>
              <w:left w:val="single" w:sz="4" w:space="0" w:color="000000"/>
              <w:bottom w:val="single" w:sz="4" w:space="0" w:color="auto"/>
              <w:right w:val="nil"/>
            </w:tcBorders>
          </w:tcPr>
          <w:p w14:paraId="3E79D216"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627D6A23" w14:textId="77777777" w:rsidR="00FC25DC" w:rsidRPr="00836982" w:rsidRDefault="00FC25DC" w:rsidP="00FC25DC">
            <w:pPr>
              <w:suppressAutoHyphens/>
              <w:spacing w:after="0" w:line="240" w:lineRule="auto"/>
              <w:contextualSpacing/>
              <w:jc w:val="both"/>
              <w:rPr>
                <w:rFonts w:ascii="Times New Roman" w:eastAsia="Times New Roman" w:hAnsi="Times New Roman" w:cs="Times New Roman"/>
                <w:bCs/>
                <w:i/>
                <w:iCs/>
                <w:color w:val="000000"/>
                <w:kern w:val="0"/>
                <w:sz w:val="24"/>
                <w:szCs w:val="24"/>
                <w:lang w:eastAsia="ar-SA"/>
                <w14:ligatures w14:val="none"/>
              </w:rPr>
            </w:pPr>
          </w:p>
        </w:tc>
        <w:tc>
          <w:tcPr>
            <w:tcW w:w="1254" w:type="pct"/>
            <w:tcBorders>
              <w:top w:val="nil"/>
              <w:left w:val="single" w:sz="4" w:space="0" w:color="000000"/>
              <w:bottom w:val="single" w:sz="4" w:space="0" w:color="auto"/>
              <w:right w:val="single" w:sz="4" w:space="0" w:color="000000"/>
            </w:tcBorders>
          </w:tcPr>
          <w:p w14:paraId="005D99E2" w14:textId="77777777" w:rsidR="00FC25DC" w:rsidRPr="00836982"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836982" w14:paraId="35424330" w14:textId="77777777" w:rsidTr="00AB12AB">
        <w:tc>
          <w:tcPr>
            <w:tcW w:w="305" w:type="pct"/>
            <w:tcBorders>
              <w:top w:val="single" w:sz="4" w:space="0" w:color="auto"/>
              <w:left w:val="single" w:sz="4" w:space="0" w:color="auto"/>
              <w:bottom w:val="single" w:sz="4" w:space="0" w:color="auto"/>
              <w:right w:val="single" w:sz="4" w:space="0" w:color="auto"/>
            </w:tcBorders>
          </w:tcPr>
          <w:p w14:paraId="6FE60359" w14:textId="77777777" w:rsidR="00FC25DC" w:rsidRPr="00836982"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w:t>
            </w:r>
          </w:p>
        </w:tc>
        <w:tc>
          <w:tcPr>
            <w:tcW w:w="3441" w:type="pct"/>
            <w:tcBorders>
              <w:top w:val="single" w:sz="4" w:space="0" w:color="auto"/>
              <w:left w:val="single" w:sz="4" w:space="0" w:color="auto"/>
              <w:bottom w:val="single" w:sz="4" w:space="0" w:color="auto"/>
              <w:right w:val="single" w:sz="4" w:space="0" w:color="auto"/>
            </w:tcBorders>
          </w:tcPr>
          <w:p w14:paraId="661B6CEF" w14:textId="77777777" w:rsidR="00FC25DC" w:rsidRPr="00836982"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c>
          <w:tcPr>
            <w:tcW w:w="1254" w:type="pct"/>
            <w:tcBorders>
              <w:top w:val="single" w:sz="4" w:space="0" w:color="auto"/>
              <w:left w:val="single" w:sz="4" w:space="0" w:color="auto"/>
              <w:bottom w:val="single" w:sz="4" w:space="0" w:color="auto"/>
              <w:right w:val="single" w:sz="4" w:space="0" w:color="auto"/>
            </w:tcBorders>
          </w:tcPr>
          <w:p w14:paraId="452EF38D" w14:textId="77777777" w:rsidR="00FC25DC" w:rsidRPr="00836982"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bl>
    <w:p w14:paraId="4A184F8B" w14:textId="77777777" w:rsidR="00FC25DC" w:rsidRPr="007E1AC9" w:rsidRDefault="00FC25DC" w:rsidP="00FC25DC">
      <w:pPr>
        <w:suppressAutoHyphens/>
        <w:spacing w:after="0" w:line="240" w:lineRule="auto"/>
        <w:contextualSpacing/>
        <w:jc w:val="both"/>
        <w:rPr>
          <w:rFonts w:ascii="Times New Roman" w:eastAsia="Times New Roman" w:hAnsi="Times New Roman" w:cs="Times New Roman"/>
          <w:b/>
          <w:color w:val="000000"/>
          <w:kern w:val="0"/>
          <w:sz w:val="24"/>
          <w:szCs w:val="24"/>
          <w:highlight w:val="yellow"/>
          <w:lang w:eastAsia="ar-SA"/>
          <w14:ligatures w14:val="none"/>
        </w:rPr>
      </w:pPr>
    </w:p>
    <w:p w14:paraId="21B06FCC" w14:textId="0D6E6C18" w:rsidR="00FC25DC" w:rsidRPr="00836982" w:rsidRDefault="00836982"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3</w:t>
      </w:r>
      <w:r w:rsidR="00FC25DC" w:rsidRPr="00836982">
        <w:rPr>
          <w:rFonts w:ascii="Times New Roman" w:eastAsia="Times New Roman" w:hAnsi="Times New Roman" w:cs="Times New Roman"/>
          <w:b/>
          <w:color w:val="000000"/>
          <w:kern w:val="0"/>
          <w:sz w:val="24"/>
          <w:szCs w:val="24"/>
          <w:lang w:eastAsia="ar-SA"/>
          <w14:ligatures w14:val="none"/>
        </w:rPr>
        <w:t xml:space="preserve"> lentelė. </w:t>
      </w:r>
      <w:r w:rsidR="00FC25DC" w:rsidRPr="00836982">
        <w:rPr>
          <w:rFonts w:ascii="Times New Roman" w:eastAsia="Times New Roman" w:hAnsi="Times New Roman" w:cs="Times New Roman"/>
          <w:color w:val="000000"/>
          <w:kern w:val="0"/>
          <w:sz w:val="24"/>
          <w:szCs w:val="24"/>
          <w:lang w:eastAsia="ar-SA"/>
          <w14:ligatures w14:val="none"/>
        </w:rPr>
        <w:t xml:space="preserve">Konfidencialią informaciją sudaro (jeigu tokia yra)** </w:t>
      </w:r>
      <w:r w:rsidR="00FC25DC" w:rsidRPr="00836982">
        <w:rPr>
          <w:rFonts w:ascii="Times New Roman" w:eastAsia="Times New Roman" w:hAnsi="Times New Roman" w:cs="Times New Roman"/>
          <w:i/>
          <w:color w:val="000000"/>
          <w:kern w:val="0"/>
          <w:sz w:val="24"/>
          <w:szCs w:val="24"/>
          <w:lang w:eastAsia="ar-SA"/>
          <w14:ligatures w14:val="none"/>
        </w:rPr>
        <w:t>(</w:t>
      </w:r>
      <w:r w:rsidR="00FC25DC" w:rsidRPr="00836982">
        <w:rPr>
          <w:rFonts w:ascii="Times New Roman" w:eastAsia="Times New Roman" w:hAnsi="Times New Roman" w:cs="Times New Roman"/>
          <w:b/>
          <w:i/>
          <w:color w:val="000000"/>
          <w:kern w:val="0"/>
          <w:sz w:val="24"/>
          <w:szCs w:val="24"/>
          <w:lang w:eastAsia="ar-SA"/>
          <w14:ligatures w14:val="none"/>
        </w:rPr>
        <w:t>nurodo tiekėjas</w:t>
      </w:r>
      <w:r w:rsidR="00FC25DC" w:rsidRPr="00836982">
        <w:rPr>
          <w:rFonts w:ascii="Times New Roman" w:eastAsia="Times New Roman" w:hAnsi="Times New Roman" w:cs="Times New Roman"/>
          <w:i/>
          <w:color w:val="000000"/>
          <w:kern w:val="0"/>
          <w:sz w:val="24"/>
          <w:szCs w:val="24"/>
          <w:lang w:eastAsia="ar-SA"/>
          <w14:ligatures w14:val="none"/>
        </w:rPr>
        <w:t>)</w:t>
      </w:r>
      <w:r w:rsidR="00FC25DC" w:rsidRPr="00836982">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854"/>
        <w:gridCol w:w="6418"/>
        <w:gridCol w:w="2356"/>
      </w:tblGrid>
      <w:tr w:rsidR="00FC25DC" w:rsidRPr="00836982" w14:paraId="28B08A70" w14:textId="77777777" w:rsidTr="00FC25DC">
        <w:tc>
          <w:tcPr>
            <w:tcW w:w="440" w:type="pct"/>
            <w:tcBorders>
              <w:top w:val="single" w:sz="4" w:space="0" w:color="000000"/>
              <w:left w:val="single" w:sz="4" w:space="0" w:color="000000"/>
              <w:bottom w:val="single" w:sz="4" w:space="0" w:color="000000"/>
              <w:right w:val="nil"/>
            </w:tcBorders>
            <w:vAlign w:val="center"/>
            <w:hideMark/>
          </w:tcPr>
          <w:p w14:paraId="08BDB8F5"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836982">
              <w:rPr>
                <w:rFonts w:ascii="Times New Roman" w:eastAsia="Times New Roman" w:hAnsi="Times New Roman" w:cs="Times New Roman"/>
                <w:b/>
                <w:bCs/>
                <w:color w:val="000000"/>
                <w:kern w:val="0"/>
                <w:sz w:val="24"/>
                <w:szCs w:val="24"/>
                <w:lang w:eastAsia="ar-SA"/>
                <w14:ligatures w14:val="none"/>
              </w:rPr>
              <w:t>Eil.</w:t>
            </w:r>
          </w:p>
          <w:p w14:paraId="716D4C4B"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836982">
              <w:rPr>
                <w:rFonts w:ascii="Times New Roman" w:eastAsia="Times New Roman" w:hAnsi="Times New Roman" w:cs="Times New Roman"/>
                <w:b/>
                <w:bCs/>
                <w:color w:val="000000"/>
                <w:kern w:val="0"/>
                <w:sz w:val="24"/>
                <w:szCs w:val="24"/>
                <w:lang w:eastAsia="ar-SA"/>
                <w14:ligatures w14:val="none"/>
              </w:rPr>
              <w:t>Nr.</w:t>
            </w:r>
          </w:p>
        </w:tc>
        <w:tc>
          <w:tcPr>
            <w:tcW w:w="3335" w:type="pct"/>
            <w:tcBorders>
              <w:top w:val="single" w:sz="4" w:space="0" w:color="000000"/>
              <w:left w:val="single" w:sz="4" w:space="0" w:color="000000"/>
              <w:bottom w:val="single" w:sz="4" w:space="0" w:color="000000"/>
              <w:right w:val="nil"/>
            </w:tcBorders>
            <w:vAlign w:val="center"/>
            <w:hideMark/>
          </w:tcPr>
          <w:p w14:paraId="0914C96B"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836982">
              <w:rPr>
                <w:rFonts w:ascii="Times New Roman" w:eastAsia="Times New Roman" w:hAnsi="Times New Roman" w:cs="Times New Roman"/>
                <w:b/>
                <w:bCs/>
                <w:color w:val="000000"/>
                <w:kern w:val="0"/>
                <w:sz w:val="24"/>
                <w:szCs w:val="24"/>
                <w:lang w:eastAsia="ar-SA"/>
                <w14:ligatures w14:val="none"/>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7D7FBE32"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836982">
              <w:rPr>
                <w:rFonts w:ascii="Times New Roman" w:eastAsia="Times New Roman" w:hAnsi="Times New Roman" w:cs="Times New Roman"/>
                <w:b/>
                <w:bCs/>
                <w:color w:val="000000"/>
                <w:kern w:val="0"/>
                <w:sz w:val="24"/>
                <w:szCs w:val="24"/>
                <w:lang w:eastAsia="ar-SA"/>
                <w14:ligatures w14:val="none"/>
              </w:rPr>
              <w:t>Dokumento puslapių skaičius</w:t>
            </w:r>
          </w:p>
        </w:tc>
      </w:tr>
      <w:tr w:rsidR="00FC25DC" w:rsidRPr="00836982" w14:paraId="01565655" w14:textId="77777777" w:rsidTr="00FC25DC">
        <w:tc>
          <w:tcPr>
            <w:tcW w:w="440" w:type="pct"/>
            <w:tcBorders>
              <w:top w:val="nil"/>
              <w:left w:val="single" w:sz="4" w:space="0" w:color="000000"/>
              <w:bottom w:val="single" w:sz="4" w:space="0" w:color="000000"/>
              <w:right w:val="nil"/>
            </w:tcBorders>
          </w:tcPr>
          <w:p w14:paraId="17BBB159"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168F61D3"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2</w:t>
            </w:r>
          </w:p>
        </w:tc>
        <w:tc>
          <w:tcPr>
            <w:tcW w:w="1225" w:type="pct"/>
            <w:tcBorders>
              <w:top w:val="nil"/>
              <w:left w:val="single" w:sz="4" w:space="0" w:color="000000"/>
              <w:bottom w:val="single" w:sz="4" w:space="0" w:color="000000"/>
              <w:right w:val="single" w:sz="4" w:space="0" w:color="000000"/>
            </w:tcBorders>
          </w:tcPr>
          <w:p w14:paraId="15A8A1DD"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3</w:t>
            </w:r>
          </w:p>
        </w:tc>
      </w:tr>
      <w:tr w:rsidR="00FC25DC" w:rsidRPr="00836982" w14:paraId="1287D562" w14:textId="77777777" w:rsidTr="00FC25DC">
        <w:tc>
          <w:tcPr>
            <w:tcW w:w="440" w:type="pct"/>
            <w:tcBorders>
              <w:top w:val="nil"/>
              <w:left w:val="single" w:sz="4" w:space="0" w:color="000000"/>
              <w:bottom w:val="single" w:sz="4" w:space="0" w:color="000000"/>
              <w:right w:val="nil"/>
            </w:tcBorders>
          </w:tcPr>
          <w:p w14:paraId="683AB373"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2F0321F0" w14:textId="77777777" w:rsidR="00FC25DC" w:rsidRPr="00836982"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2639CD5B" w14:textId="77777777" w:rsidR="00FC25DC" w:rsidRPr="00836982"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836982" w14:paraId="785688F6" w14:textId="77777777" w:rsidTr="00FC25DC">
        <w:tc>
          <w:tcPr>
            <w:tcW w:w="440" w:type="pct"/>
            <w:tcBorders>
              <w:top w:val="nil"/>
              <w:left w:val="single" w:sz="4" w:space="0" w:color="000000"/>
              <w:bottom w:val="single" w:sz="4" w:space="0" w:color="000000"/>
              <w:right w:val="nil"/>
            </w:tcBorders>
          </w:tcPr>
          <w:p w14:paraId="0011C25C" w14:textId="77777777" w:rsidR="00FC25DC" w:rsidRPr="00836982"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w:t>
            </w:r>
          </w:p>
        </w:tc>
        <w:tc>
          <w:tcPr>
            <w:tcW w:w="3335" w:type="pct"/>
            <w:tcBorders>
              <w:top w:val="nil"/>
              <w:left w:val="single" w:sz="4" w:space="0" w:color="000000"/>
              <w:bottom w:val="single" w:sz="4" w:space="0" w:color="000000"/>
              <w:right w:val="nil"/>
            </w:tcBorders>
          </w:tcPr>
          <w:p w14:paraId="4459E7E9" w14:textId="77777777" w:rsidR="00FC25DC" w:rsidRPr="00836982"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4822C118" w14:textId="77777777" w:rsidR="00FC25DC" w:rsidRPr="00836982"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836982" w14:paraId="384470EC" w14:textId="77777777" w:rsidTr="00AB12AB">
        <w:tc>
          <w:tcPr>
            <w:tcW w:w="5000" w:type="pct"/>
            <w:gridSpan w:val="3"/>
            <w:tcBorders>
              <w:top w:val="single" w:sz="4" w:space="0" w:color="auto"/>
            </w:tcBorders>
          </w:tcPr>
          <w:p w14:paraId="2AD13E01" w14:textId="77777777" w:rsidR="00FC25DC" w:rsidRPr="00836982" w:rsidRDefault="00FC25DC" w:rsidP="00FC25DC">
            <w:pPr>
              <w:suppressAutoHyphens/>
              <w:spacing w:after="0" w:line="240" w:lineRule="auto"/>
              <w:ind w:left="-117"/>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b/>
                <w:i/>
                <w:color w:val="000000"/>
                <w:kern w:val="0"/>
                <w:sz w:val="24"/>
                <w:szCs w:val="24"/>
                <w:lang w:eastAsia="ar-SA"/>
                <w14:ligatures w14:val="none"/>
              </w:rPr>
              <w:t>** Tiekėjui nenurodžius, kokia informacija yra konfidenciali</w:t>
            </w:r>
            <w:r w:rsidRPr="00836982">
              <w:rPr>
                <w:rFonts w:ascii="Times New Roman" w:eastAsia="Times New Roman" w:hAnsi="Times New Roman" w:cs="Times New Roman"/>
                <w:i/>
                <w:color w:val="000000"/>
                <w:kern w:val="0"/>
                <w:sz w:val="24"/>
                <w:szCs w:val="24"/>
                <w:lang w:eastAsia="ar-SA"/>
                <w14:ligatures w14:val="none"/>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34ACEF4B" w14:textId="77777777" w:rsidR="00FC25DC" w:rsidRPr="007E1AC9" w:rsidRDefault="00FC25DC" w:rsidP="00FC25DC">
      <w:pPr>
        <w:suppressAutoHyphens/>
        <w:spacing w:after="0" w:line="240" w:lineRule="auto"/>
        <w:ind w:right="-2"/>
        <w:jc w:val="both"/>
        <w:rPr>
          <w:rFonts w:ascii="Times New Roman" w:eastAsia="Times New Roman" w:hAnsi="Times New Roman" w:cs="Times New Roman"/>
          <w:b/>
          <w:bCs/>
          <w:color w:val="000000"/>
          <w:kern w:val="0"/>
          <w:sz w:val="24"/>
          <w:szCs w:val="20"/>
          <w:highlight w:val="yellow"/>
          <w:lang w:eastAsia="ar-SA"/>
          <w14:ligatures w14:val="none"/>
        </w:rPr>
      </w:pPr>
    </w:p>
    <w:p w14:paraId="707D6B01" w14:textId="03ECD2DA" w:rsidR="00FC25DC" w:rsidRPr="00836982" w:rsidRDefault="00836982" w:rsidP="00FC25DC">
      <w:pPr>
        <w:suppressAutoHyphens/>
        <w:spacing w:after="0" w:line="240" w:lineRule="auto"/>
        <w:ind w:right="-2"/>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4</w:t>
      </w:r>
      <w:r w:rsidR="00FC25DC" w:rsidRPr="00836982">
        <w:rPr>
          <w:rFonts w:ascii="Times New Roman" w:eastAsia="Times New Roman" w:hAnsi="Times New Roman" w:cs="Times New Roman"/>
          <w:b/>
          <w:color w:val="000000"/>
          <w:kern w:val="0"/>
          <w:sz w:val="24"/>
          <w:szCs w:val="24"/>
          <w:lang w:eastAsia="ar-SA"/>
          <w14:ligatures w14:val="none"/>
        </w:rPr>
        <w:t xml:space="preserve"> lentelė. </w:t>
      </w:r>
      <w:r w:rsidR="00FC25DC" w:rsidRPr="00836982">
        <w:rPr>
          <w:rFonts w:ascii="Times New Roman" w:eastAsia="Times New Roman" w:hAnsi="Times New Roman" w:cs="Times New Roman"/>
          <w:color w:val="000000"/>
          <w:kern w:val="0"/>
          <w:sz w:val="24"/>
          <w:szCs w:val="24"/>
          <w:lang w:eastAsia="ar-SA"/>
          <w14:ligatures w14:val="none"/>
        </w:rPr>
        <w:t>Informacija apie žinomus subtiekėjus, kurių pajėgumais tiekėjas nesiremia (</w:t>
      </w:r>
      <w:r w:rsidR="00FC25DC" w:rsidRPr="00836982">
        <w:rPr>
          <w:rFonts w:ascii="Times New Roman" w:eastAsia="Times New Roman" w:hAnsi="Times New Roman" w:cs="Times New Roman"/>
          <w:i/>
          <w:iCs/>
          <w:color w:val="000000"/>
          <w:kern w:val="0"/>
          <w:sz w:val="24"/>
          <w:szCs w:val="24"/>
          <w:lang w:eastAsia="ar-SA"/>
          <w14:ligatures w14:val="none"/>
        </w:rPr>
        <w:t>jeigu subtiekėjai žinomi</w:t>
      </w:r>
      <w:r w:rsidR="00FC25DC" w:rsidRPr="00836982">
        <w:rPr>
          <w:rFonts w:ascii="Times New Roman" w:eastAsia="Times New Roman" w:hAnsi="Times New Roman" w:cs="Times New Roman"/>
          <w:color w:val="000000"/>
          <w:kern w:val="0"/>
          <w:sz w:val="24"/>
          <w:szCs w:val="24"/>
          <w:lang w:eastAsia="ar-SA"/>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748"/>
        <w:gridCol w:w="3788"/>
        <w:gridCol w:w="2238"/>
      </w:tblGrid>
      <w:tr w:rsidR="00FC25DC" w:rsidRPr="00836982" w14:paraId="368FFA6F" w14:textId="77777777" w:rsidTr="00AB12AB">
        <w:trPr>
          <w:trHeight w:val="1114"/>
        </w:trPr>
        <w:tc>
          <w:tcPr>
            <w:tcW w:w="441" w:type="pct"/>
            <w:vAlign w:val="center"/>
          </w:tcPr>
          <w:p w14:paraId="167EF72F"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Eil. Nr.</w:t>
            </w:r>
          </w:p>
        </w:tc>
        <w:tc>
          <w:tcPr>
            <w:tcW w:w="1428" w:type="pct"/>
            <w:vAlign w:val="center"/>
          </w:tcPr>
          <w:p w14:paraId="1FDD7641"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Subtiekėjo pavadinimas, juridinio asmens kodas, adresas</w:t>
            </w:r>
          </w:p>
        </w:tc>
        <w:tc>
          <w:tcPr>
            <w:tcW w:w="1968" w:type="pct"/>
            <w:vAlign w:val="center"/>
          </w:tcPr>
          <w:p w14:paraId="596E722C" w14:textId="77777777" w:rsidR="00900FF4" w:rsidRPr="00836982" w:rsidRDefault="00900FF4" w:rsidP="00900FF4">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 xml:space="preserve">Sutarties objekto dalies, </w:t>
            </w:r>
          </w:p>
          <w:p w14:paraId="0E0E6D97" w14:textId="7D1EEF27" w:rsidR="00FC25DC" w:rsidRPr="00836982" w:rsidRDefault="00900FF4" w:rsidP="00900FF4">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perduodamos vykdyti subtiekėjui, aprašymas</w:t>
            </w:r>
          </w:p>
        </w:tc>
        <w:tc>
          <w:tcPr>
            <w:tcW w:w="1163" w:type="pct"/>
            <w:vAlign w:val="center"/>
          </w:tcPr>
          <w:p w14:paraId="5A8EE264"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836982">
              <w:rPr>
                <w:rFonts w:ascii="Times New Roman" w:eastAsia="Times New Roman" w:hAnsi="Times New Roman" w:cs="Times New Roman"/>
                <w:b/>
                <w:color w:val="000000"/>
                <w:kern w:val="0"/>
                <w:sz w:val="24"/>
                <w:szCs w:val="24"/>
                <w:lang w:eastAsia="ar-SA"/>
                <w14:ligatures w14:val="none"/>
              </w:rPr>
              <w:t>Pirkimo sutarties dalis pasiūlymo kainoje, kuriai ketinama pasitelkti subtiekėjus, procentai</w:t>
            </w:r>
          </w:p>
        </w:tc>
      </w:tr>
      <w:tr w:rsidR="00FC25DC" w:rsidRPr="00836982" w14:paraId="7BF38EDD" w14:textId="77777777" w:rsidTr="00AB12AB">
        <w:tc>
          <w:tcPr>
            <w:tcW w:w="441" w:type="pct"/>
          </w:tcPr>
          <w:p w14:paraId="4C874193"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lastRenderedPageBreak/>
              <w:t>1</w:t>
            </w:r>
          </w:p>
        </w:tc>
        <w:tc>
          <w:tcPr>
            <w:tcW w:w="1428" w:type="pct"/>
          </w:tcPr>
          <w:p w14:paraId="7BEB88A7"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2</w:t>
            </w:r>
          </w:p>
        </w:tc>
        <w:tc>
          <w:tcPr>
            <w:tcW w:w="1968" w:type="pct"/>
          </w:tcPr>
          <w:p w14:paraId="15E67039"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3</w:t>
            </w:r>
          </w:p>
        </w:tc>
        <w:tc>
          <w:tcPr>
            <w:tcW w:w="1163" w:type="pct"/>
          </w:tcPr>
          <w:p w14:paraId="446BF06E" w14:textId="77777777" w:rsidR="00FC25DC" w:rsidRPr="00836982"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836982">
              <w:rPr>
                <w:rFonts w:ascii="Times New Roman" w:eastAsia="Times New Roman" w:hAnsi="Times New Roman" w:cs="Times New Roman"/>
                <w:i/>
                <w:color w:val="000000"/>
                <w:kern w:val="0"/>
                <w:sz w:val="24"/>
                <w:szCs w:val="24"/>
                <w:lang w:eastAsia="ar-SA"/>
                <w14:ligatures w14:val="none"/>
              </w:rPr>
              <w:t>4</w:t>
            </w:r>
          </w:p>
        </w:tc>
      </w:tr>
      <w:tr w:rsidR="00FC25DC" w:rsidRPr="00836982" w14:paraId="2E094FC0" w14:textId="77777777" w:rsidTr="00AB12AB">
        <w:tc>
          <w:tcPr>
            <w:tcW w:w="441" w:type="pct"/>
          </w:tcPr>
          <w:p w14:paraId="49BCAB7F"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1.</w:t>
            </w:r>
          </w:p>
        </w:tc>
        <w:tc>
          <w:tcPr>
            <w:tcW w:w="1428" w:type="pct"/>
          </w:tcPr>
          <w:p w14:paraId="660C00AD"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tcPr>
          <w:p w14:paraId="7582C902"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tcPr>
          <w:p w14:paraId="35663B9A"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r>
      <w:tr w:rsidR="00FC25DC" w:rsidRPr="00836982" w14:paraId="4046FD5E" w14:textId="77777777" w:rsidTr="00AB12AB">
        <w:tc>
          <w:tcPr>
            <w:tcW w:w="441" w:type="pct"/>
          </w:tcPr>
          <w:p w14:paraId="36453332"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w:t>
            </w:r>
          </w:p>
        </w:tc>
        <w:tc>
          <w:tcPr>
            <w:tcW w:w="1428" w:type="pct"/>
          </w:tcPr>
          <w:p w14:paraId="17C9D2B8"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tcPr>
          <w:p w14:paraId="34A5903F" w14:textId="77777777" w:rsidR="00FC25DC" w:rsidRPr="00836982"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tcPr>
          <w:p w14:paraId="4E9B8B97" w14:textId="77777777" w:rsidR="00FC25DC" w:rsidRPr="00836982" w:rsidRDefault="00FC25DC" w:rsidP="00FC25DC">
            <w:pPr>
              <w:suppressAutoHyphens/>
              <w:spacing w:after="0" w:line="240" w:lineRule="auto"/>
              <w:ind w:left="284" w:right="601"/>
              <w:jc w:val="both"/>
              <w:rPr>
                <w:rFonts w:ascii="Times New Roman" w:eastAsia="Times New Roman" w:hAnsi="Times New Roman" w:cs="Times New Roman"/>
                <w:color w:val="000000"/>
                <w:kern w:val="0"/>
                <w:sz w:val="24"/>
                <w:szCs w:val="24"/>
                <w:lang w:eastAsia="ar-SA"/>
                <w14:ligatures w14:val="none"/>
              </w:rPr>
            </w:pPr>
          </w:p>
        </w:tc>
      </w:tr>
    </w:tbl>
    <w:p w14:paraId="7E72CCFF" w14:textId="77777777" w:rsidR="00FC25DC" w:rsidRPr="00836982" w:rsidRDefault="00FC25DC" w:rsidP="00FC25DC">
      <w:pPr>
        <w:suppressAutoHyphens/>
        <w:spacing w:after="0" w:line="240" w:lineRule="auto"/>
        <w:jc w:val="both"/>
        <w:rPr>
          <w:rFonts w:ascii="Times New Roman" w:eastAsia="Times New Roman" w:hAnsi="Times New Roman" w:cs="Times New Roman"/>
          <w:b/>
          <w:bCs/>
          <w:color w:val="000000"/>
          <w:kern w:val="0"/>
          <w:sz w:val="24"/>
          <w:szCs w:val="20"/>
          <w:lang w:eastAsia="ar-SA"/>
          <w14:ligatures w14:val="none"/>
        </w:rPr>
      </w:pPr>
    </w:p>
    <w:p w14:paraId="0734A8AF" w14:textId="79DD31B7" w:rsidR="00FC25DC" w:rsidRPr="00836982"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xml:space="preserve">Pasiūlymas galioja </w:t>
      </w:r>
      <w:r w:rsidR="000E3DDD">
        <w:rPr>
          <w:rFonts w:ascii="Times New Roman" w:eastAsia="Times New Roman" w:hAnsi="Times New Roman" w:cs="Times New Roman"/>
          <w:color w:val="000000"/>
          <w:kern w:val="0"/>
          <w:sz w:val="24"/>
          <w:szCs w:val="24"/>
          <w:lang w:eastAsia="ar-SA"/>
          <w14:ligatures w14:val="none"/>
        </w:rPr>
        <w:t xml:space="preserve">___________ </w:t>
      </w:r>
      <w:r w:rsidR="000E3DDD" w:rsidRPr="000E3DDD">
        <w:rPr>
          <w:rFonts w:ascii="Times New Roman" w:eastAsia="Times New Roman" w:hAnsi="Times New Roman" w:cs="Times New Roman"/>
          <w:b/>
          <w:bCs/>
          <w:color w:val="000000"/>
          <w:kern w:val="0"/>
          <w:sz w:val="24"/>
          <w:szCs w:val="24"/>
          <w:lang w:eastAsia="ar-SA"/>
          <w14:ligatures w14:val="none"/>
        </w:rPr>
        <w:t>dienų nuo pasiūlymų pateikimo galutinio termino pabaigos</w:t>
      </w:r>
      <w:r w:rsidRPr="00836982">
        <w:rPr>
          <w:rFonts w:ascii="Times New Roman" w:eastAsia="Times New Roman" w:hAnsi="Times New Roman" w:cs="Times New Roman"/>
          <w:color w:val="000000"/>
          <w:kern w:val="0"/>
          <w:sz w:val="24"/>
          <w:szCs w:val="24"/>
          <w:lang w:eastAsia="ar-SA"/>
          <w14:ligatures w14:val="none"/>
        </w:rPr>
        <w:t xml:space="preserve"> </w:t>
      </w:r>
      <w:r w:rsidRPr="00836982">
        <w:rPr>
          <w:rFonts w:ascii="Times New Roman" w:eastAsia="Times New Roman" w:hAnsi="Times New Roman" w:cs="Times New Roman"/>
          <w:color w:val="000000"/>
          <w:kern w:val="0"/>
          <w:sz w:val="24"/>
          <w:szCs w:val="24"/>
          <w:u w:val="single"/>
          <w:lang w:eastAsia="ar-SA"/>
          <w14:ligatures w14:val="none"/>
        </w:rPr>
        <w:t>(</w:t>
      </w:r>
      <w:r w:rsidRPr="00836982">
        <w:rPr>
          <w:rFonts w:ascii="Times New Roman" w:eastAsia="Times New Roman" w:hAnsi="Times New Roman" w:cs="Times New Roman"/>
          <w:i/>
          <w:color w:val="000000"/>
          <w:kern w:val="0"/>
          <w:sz w:val="24"/>
          <w:szCs w:val="24"/>
          <w:u w:val="single"/>
          <w:lang w:eastAsia="ar-SA"/>
          <w14:ligatures w14:val="none"/>
        </w:rPr>
        <w:t>nurodo tiekėjas</w:t>
      </w:r>
      <w:r w:rsidRPr="00836982">
        <w:rPr>
          <w:rFonts w:ascii="Times New Roman" w:eastAsia="Times New Roman" w:hAnsi="Times New Roman" w:cs="Times New Roman"/>
          <w:color w:val="000000"/>
          <w:kern w:val="0"/>
          <w:sz w:val="24"/>
          <w:szCs w:val="24"/>
          <w:u w:val="single"/>
          <w:lang w:eastAsia="ar-SA"/>
          <w14:ligatures w14:val="none"/>
        </w:rPr>
        <w:t>)</w:t>
      </w:r>
    </w:p>
    <w:p w14:paraId="0A3803E4" w14:textId="77777777" w:rsidR="00FC25DC" w:rsidRPr="007E1AC9" w:rsidRDefault="00FC25DC" w:rsidP="00FC25DC">
      <w:pPr>
        <w:suppressAutoHyphens/>
        <w:spacing w:after="0" w:line="240" w:lineRule="auto"/>
        <w:jc w:val="both"/>
        <w:rPr>
          <w:rFonts w:ascii="Times New Roman" w:eastAsia="Times New Roman" w:hAnsi="Times New Roman" w:cs="Times New Roman"/>
          <w:color w:val="000000"/>
          <w:kern w:val="0"/>
          <w:sz w:val="24"/>
          <w:szCs w:val="24"/>
          <w:highlight w:val="yellow"/>
          <w:lang w:eastAsia="ar-SA"/>
          <w14:ligatures w14:val="none"/>
        </w:rPr>
      </w:pPr>
    </w:p>
    <w:p w14:paraId="21F9EBCA" w14:textId="77777777" w:rsidR="00FC25DC" w:rsidRPr="00836982"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Pasirašydamas pasiūlymą patvirtinu, kad:</w:t>
      </w:r>
    </w:p>
    <w:p w14:paraId="0BD77370" w14:textId="127B44BF" w:rsidR="00FC25DC" w:rsidRPr="00836982"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xml:space="preserve">- esu susipažinęs </w:t>
      </w:r>
      <w:r w:rsidR="007149DE">
        <w:rPr>
          <w:rFonts w:ascii="Times New Roman" w:eastAsia="Times New Roman" w:hAnsi="Times New Roman" w:cs="Times New Roman"/>
          <w:color w:val="000000"/>
          <w:kern w:val="0"/>
          <w:sz w:val="24"/>
          <w:szCs w:val="24"/>
          <w:lang w:eastAsia="ar-SA"/>
          <w14:ligatures w14:val="none"/>
        </w:rPr>
        <w:t xml:space="preserve">ir sutinku </w:t>
      </w:r>
      <w:r w:rsidRPr="00836982">
        <w:rPr>
          <w:rFonts w:ascii="Times New Roman" w:eastAsia="Times New Roman" w:hAnsi="Times New Roman" w:cs="Times New Roman"/>
          <w:color w:val="000000"/>
          <w:kern w:val="0"/>
          <w:sz w:val="24"/>
          <w:szCs w:val="24"/>
          <w:lang w:eastAsia="ar-SA"/>
          <w14:ligatures w14:val="none"/>
        </w:rPr>
        <w:t xml:space="preserve">su </w:t>
      </w:r>
      <w:r w:rsidR="007149DE">
        <w:rPr>
          <w:rFonts w:ascii="Times New Roman" w:eastAsia="Times New Roman" w:hAnsi="Times New Roman" w:cs="Times New Roman"/>
          <w:color w:val="000000"/>
          <w:kern w:val="0"/>
          <w:sz w:val="24"/>
          <w:szCs w:val="24"/>
          <w:lang w:eastAsia="ar-SA"/>
          <w14:ligatures w14:val="none"/>
        </w:rPr>
        <w:t xml:space="preserve">visais </w:t>
      </w:r>
      <w:r w:rsidRPr="00836982">
        <w:rPr>
          <w:rFonts w:ascii="Times New Roman" w:eastAsia="Times New Roman" w:hAnsi="Times New Roman" w:cs="Times New Roman"/>
          <w:color w:val="000000"/>
          <w:kern w:val="0"/>
          <w:sz w:val="24"/>
          <w:szCs w:val="24"/>
          <w:lang w:eastAsia="ar-SA"/>
          <w14:ligatures w14:val="none"/>
        </w:rPr>
        <w:t>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63743500" w14:textId="77777777" w:rsidR="00FC25DC" w:rsidRPr="00836982"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pasiūlymo dokumentuose pateikti duomenys ir informacija yra teisinga ir apima viską, ko reikia tinkamam pirkimo sutarties įvykdymui;</w:t>
      </w:r>
    </w:p>
    <w:p w14:paraId="055331CF" w14:textId="14EEFAE6" w:rsidR="002A007B" w:rsidRDefault="002A007B"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xml:space="preserve">- siūlomos </w:t>
      </w:r>
      <w:r w:rsidR="00FE2214">
        <w:rPr>
          <w:rFonts w:ascii="Times New Roman" w:eastAsia="Times New Roman" w:hAnsi="Times New Roman" w:cs="Times New Roman"/>
          <w:color w:val="000000"/>
          <w:kern w:val="0"/>
          <w:sz w:val="24"/>
          <w:szCs w:val="24"/>
          <w:lang w:eastAsia="ar-SA"/>
          <w14:ligatures w14:val="none"/>
        </w:rPr>
        <w:t>Paslaugos</w:t>
      </w:r>
      <w:r w:rsidRPr="00836982">
        <w:rPr>
          <w:rFonts w:ascii="Times New Roman" w:eastAsia="Times New Roman" w:hAnsi="Times New Roman" w:cs="Times New Roman"/>
          <w:color w:val="000000"/>
          <w:kern w:val="0"/>
          <w:sz w:val="24"/>
          <w:szCs w:val="24"/>
          <w:lang w:eastAsia="ar-SA"/>
          <w14:ligatures w14:val="none"/>
        </w:rPr>
        <w:t xml:space="preserve"> atitinka </w:t>
      </w:r>
      <w:r w:rsidR="00DA5B90">
        <w:rPr>
          <w:rFonts w:ascii="Times New Roman" w:eastAsia="Times New Roman" w:hAnsi="Times New Roman" w:cs="Times New Roman"/>
          <w:color w:val="000000"/>
          <w:kern w:val="0"/>
          <w:sz w:val="24"/>
          <w:szCs w:val="24"/>
          <w:lang w:eastAsia="ar-SA"/>
          <w14:ligatures w14:val="none"/>
        </w:rPr>
        <w:t xml:space="preserve">visus </w:t>
      </w:r>
      <w:r w:rsidRPr="00836982">
        <w:rPr>
          <w:rFonts w:ascii="Times New Roman" w:eastAsia="Times New Roman" w:hAnsi="Times New Roman" w:cs="Times New Roman"/>
          <w:color w:val="000000"/>
          <w:kern w:val="0"/>
          <w:sz w:val="24"/>
          <w:szCs w:val="24"/>
          <w:lang w:eastAsia="ar-SA"/>
          <w14:ligatures w14:val="none"/>
        </w:rPr>
        <w:t xml:space="preserve">pirkimo dokumentuose nurodytus </w:t>
      </w:r>
      <w:r w:rsidR="00DA5B90">
        <w:rPr>
          <w:rFonts w:ascii="Times New Roman" w:eastAsia="Times New Roman" w:hAnsi="Times New Roman" w:cs="Times New Roman"/>
          <w:color w:val="000000"/>
          <w:kern w:val="0"/>
          <w:sz w:val="24"/>
          <w:szCs w:val="24"/>
          <w:lang w:eastAsia="ar-SA"/>
          <w14:ligatures w14:val="none"/>
        </w:rPr>
        <w:t xml:space="preserve">keliamus </w:t>
      </w:r>
      <w:r w:rsidRPr="00836982">
        <w:rPr>
          <w:rFonts w:ascii="Times New Roman" w:eastAsia="Times New Roman" w:hAnsi="Times New Roman" w:cs="Times New Roman"/>
          <w:color w:val="000000"/>
          <w:kern w:val="0"/>
          <w:sz w:val="24"/>
          <w:szCs w:val="24"/>
          <w:lang w:eastAsia="ar-SA"/>
          <w14:ligatures w14:val="none"/>
        </w:rPr>
        <w:t>reikalavimus;</w:t>
      </w:r>
    </w:p>
    <w:p w14:paraId="28F3C420" w14:textId="66FDDB5A" w:rsidR="0036733E" w:rsidRPr="00836982" w:rsidRDefault="0036733E" w:rsidP="0036733E">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Pr="0036733E">
        <w:rPr>
          <w:rFonts w:ascii="Times New Roman" w:eastAsia="Times New Roman" w:hAnsi="Times New Roman" w:cs="Times New Roman"/>
          <w:color w:val="000000"/>
          <w:kern w:val="0"/>
          <w:sz w:val="24"/>
          <w:szCs w:val="24"/>
          <w:lang w:eastAsia="ar-SA"/>
          <w14:ligatures w14:val="none"/>
        </w:rPr>
        <w:t>prisiim</w:t>
      </w:r>
      <w:r w:rsidR="0072582A">
        <w:rPr>
          <w:rFonts w:ascii="Times New Roman" w:eastAsia="Times New Roman" w:hAnsi="Times New Roman" w:cs="Times New Roman"/>
          <w:color w:val="000000"/>
          <w:kern w:val="0"/>
          <w:sz w:val="24"/>
          <w:szCs w:val="24"/>
          <w:lang w:eastAsia="ar-SA"/>
          <w14:ligatures w14:val="none"/>
        </w:rPr>
        <w:t>a</w:t>
      </w:r>
      <w:r w:rsidR="00AC7D7B">
        <w:rPr>
          <w:rFonts w:ascii="Times New Roman" w:eastAsia="Times New Roman" w:hAnsi="Times New Roman" w:cs="Times New Roman"/>
          <w:color w:val="000000"/>
          <w:kern w:val="0"/>
          <w:sz w:val="24"/>
          <w:szCs w:val="24"/>
          <w:lang w:eastAsia="ar-SA"/>
          <w14:ligatures w14:val="none"/>
        </w:rPr>
        <w:t>me</w:t>
      </w:r>
      <w:r w:rsidRPr="0036733E">
        <w:rPr>
          <w:rFonts w:ascii="Times New Roman" w:eastAsia="Times New Roman" w:hAnsi="Times New Roman" w:cs="Times New Roman"/>
          <w:color w:val="000000"/>
          <w:kern w:val="0"/>
          <w:sz w:val="24"/>
          <w:szCs w:val="24"/>
          <w:lang w:eastAsia="ar-SA"/>
          <w14:ligatures w14:val="none"/>
        </w:rPr>
        <w:t xml:space="preserve"> riziką už visas išlaidas, kurias, teikdam</w:t>
      </w:r>
      <w:r w:rsidR="00AC7D7B">
        <w:rPr>
          <w:rFonts w:ascii="Times New Roman" w:eastAsia="Times New Roman" w:hAnsi="Times New Roman" w:cs="Times New Roman"/>
          <w:color w:val="000000"/>
          <w:kern w:val="0"/>
          <w:sz w:val="24"/>
          <w:szCs w:val="24"/>
          <w:lang w:eastAsia="ar-SA"/>
          <w14:ligatures w14:val="none"/>
        </w:rPr>
        <w:t>i</w:t>
      </w:r>
      <w:r w:rsidR="0072582A">
        <w:rPr>
          <w:rFonts w:ascii="Times New Roman" w:eastAsia="Times New Roman" w:hAnsi="Times New Roman" w:cs="Times New Roman"/>
          <w:color w:val="000000"/>
          <w:kern w:val="0"/>
          <w:sz w:val="24"/>
          <w:szCs w:val="24"/>
          <w:lang w:eastAsia="ar-SA"/>
          <w14:ligatures w14:val="none"/>
        </w:rPr>
        <w:t xml:space="preserve"> </w:t>
      </w:r>
      <w:r w:rsidRPr="0036733E">
        <w:rPr>
          <w:rFonts w:ascii="Times New Roman" w:eastAsia="Times New Roman" w:hAnsi="Times New Roman" w:cs="Times New Roman"/>
          <w:color w:val="000000"/>
          <w:kern w:val="0"/>
          <w:sz w:val="24"/>
          <w:szCs w:val="24"/>
          <w:lang w:eastAsia="ar-SA"/>
          <w14:ligatures w14:val="none"/>
        </w:rPr>
        <w:t>pasiūlymą ir laikydamiesi Techninės specifikacijos reikalavimų, privalėjome įskaičiuoti į siūlomą Paslaugų kainą.</w:t>
      </w:r>
    </w:p>
    <w:p w14:paraId="7142B052" w14:textId="2AD1A129" w:rsidR="00B663B8" w:rsidRPr="00836982" w:rsidRDefault="00B663B8"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tiekėjas ar ūkio subjektai nėra sudarę neleistinų susitarimų ir nedalyvauja pirkime atskirai su susijusiomis įmonėmis bei vengia interesų konfliktų.</w:t>
      </w:r>
    </w:p>
    <w:p w14:paraId="7C222C5E" w14:textId="3A410120" w:rsidR="00FC25DC" w:rsidRPr="00836982"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color w:val="000000"/>
          <w:kern w:val="0"/>
          <w:sz w:val="24"/>
          <w:szCs w:val="24"/>
          <w:lang w:eastAsia="ar-SA"/>
          <w14:ligatures w14:val="none"/>
        </w:rPr>
        <w:t xml:space="preserve">- kartu su pasiūlymu pateikiamos dokumentų skaitmeninės kopijos </w:t>
      </w:r>
      <w:r w:rsidR="00DE2DEB">
        <w:rPr>
          <w:rFonts w:ascii="Times New Roman" w:eastAsia="Times New Roman" w:hAnsi="Times New Roman" w:cs="Times New Roman"/>
          <w:color w:val="000000"/>
          <w:kern w:val="0"/>
          <w:sz w:val="24"/>
          <w:szCs w:val="24"/>
          <w:lang w:eastAsia="ar-SA"/>
          <w14:ligatures w14:val="none"/>
        </w:rPr>
        <w:t xml:space="preserve">ir </w:t>
      </w:r>
      <w:r w:rsidR="00DE2DEB" w:rsidRPr="00DE2DEB">
        <w:rPr>
          <w:rFonts w:ascii="Times New Roman" w:eastAsia="Times New Roman" w:hAnsi="Times New Roman" w:cs="Times New Roman"/>
          <w:color w:val="000000"/>
          <w:kern w:val="0"/>
          <w:sz w:val="24"/>
          <w:szCs w:val="24"/>
          <w:lang w:eastAsia="ar-SA"/>
          <w14:ligatures w14:val="none"/>
        </w:rPr>
        <w:t>CVP IS elektroninėmis priemonėmis pateikti duomenys</w:t>
      </w:r>
      <w:r w:rsidR="00DE2DEB">
        <w:rPr>
          <w:rFonts w:ascii="Times New Roman" w:eastAsia="Times New Roman" w:hAnsi="Times New Roman" w:cs="Times New Roman"/>
          <w:color w:val="000000"/>
          <w:kern w:val="0"/>
          <w:sz w:val="24"/>
          <w:szCs w:val="24"/>
          <w:lang w:eastAsia="ar-SA"/>
          <w14:ligatures w14:val="none"/>
        </w:rPr>
        <w:t xml:space="preserve"> </w:t>
      </w:r>
      <w:r w:rsidRPr="00836982">
        <w:rPr>
          <w:rFonts w:ascii="Times New Roman" w:eastAsia="Times New Roman" w:hAnsi="Times New Roman" w:cs="Times New Roman"/>
          <w:color w:val="000000"/>
          <w:kern w:val="0"/>
          <w:sz w:val="24"/>
          <w:szCs w:val="24"/>
          <w:lang w:eastAsia="ar-SA"/>
          <w14:ligatures w14:val="none"/>
        </w:rPr>
        <w:t>yra tikr</w:t>
      </w:r>
      <w:r w:rsidR="00DE2DEB">
        <w:rPr>
          <w:rFonts w:ascii="Times New Roman" w:eastAsia="Times New Roman" w:hAnsi="Times New Roman" w:cs="Times New Roman"/>
          <w:color w:val="000000"/>
          <w:kern w:val="0"/>
          <w:sz w:val="24"/>
          <w:szCs w:val="24"/>
          <w:lang w:eastAsia="ar-SA"/>
          <w14:ligatures w14:val="none"/>
        </w:rPr>
        <w:t>i</w:t>
      </w:r>
      <w:r w:rsidRPr="00836982">
        <w:rPr>
          <w:rFonts w:ascii="Times New Roman" w:eastAsia="Times New Roman" w:hAnsi="Times New Roman" w:cs="Times New Roman"/>
          <w:color w:val="000000"/>
          <w:kern w:val="0"/>
          <w:sz w:val="24"/>
          <w:szCs w:val="24"/>
          <w:lang w:eastAsia="ar-SA"/>
          <w14:ligatures w14:val="none"/>
        </w:rPr>
        <w:t>.</w:t>
      </w:r>
    </w:p>
    <w:p w14:paraId="34171CD7" w14:textId="77777777" w:rsidR="008F39FF" w:rsidRPr="00836982"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p>
    <w:p w14:paraId="00CDC90A" w14:textId="344E1F64" w:rsidR="008F39FF" w:rsidRPr="00836982"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r w:rsidRPr="00836982">
        <w:rPr>
          <w:rFonts w:ascii="Times New Roman" w:eastAsia="Times New Roman" w:hAnsi="Times New Roman" w:cs="Times New Roman"/>
          <w:kern w:val="0"/>
          <w:sz w:val="24"/>
          <w:szCs w:val="24"/>
          <w:lang w:eastAsia="ar-SA"/>
          <w14:ligatures w14:val="none"/>
        </w:rPr>
        <w:t>__________________________________________________________________</w:t>
      </w:r>
    </w:p>
    <w:p w14:paraId="2E5D9593" w14:textId="1051FC70" w:rsidR="00FC25DC" w:rsidRPr="00FC25DC" w:rsidRDefault="008F39FF" w:rsidP="008F39FF">
      <w:pPr>
        <w:tabs>
          <w:tab w:val="left" w:pos="567"/>
        </w:tabs>
        <w:suppressAutoHyphens/>
        <w:spacing w:after="0" w:line="240" w:lineRule="auto"/>
        <w:ind w:firstLine="284"/>
        <w:jc w:val="center"/>
        <w:rPr>
          <w:rFonts w:ascii="Times New Roman" w:eastAsia="Times New Roman" w:hAnsi="Times New Roman" w:cs="Times New Roman"/>
          <w:color w:val="000000"/>
          <w:kern w:val="0"/>
          <w:sz w:val="24"/>
          <w:szCs w:val="24"/>
          <w:lang w:eastAsia="ar-SA"/>
          <w14:ligatures w14:val="none"/>
        </w:rPr>
      </w:pPr>
      <w:r w:rsidRPr="00836982">
        <w:rPr>
          <w:rFonts w:ascii="Times New Roman" w:eastAsia="Times New Roman" w:hAnsi="Times New Roman" w:cs="Times New Roman"/>
          <w:kern w:val="0"/>
          <w:sz w:val="24"/>
          <w:szCs w:val="24"/>
          <w:lang w:eastAsia="ar-SA"/>
          <w14:ligatures w14:val="none"/>
        </w:rPr>
        <w:t>(Vadovo arba jo įgalioto asmens pareigos, vardas, pavardė, parašas)</w:t>
      </w:r>
    </w:p>
    <w:p w14:paraId="6ECC28C6" w14:textId="77777777" w:rsidR="00FC25DC" w:rsidRDefault="00FC25DC" w:rsidP="00FC25DC"/>
    <w:sectPr w:rsidR="00FC25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28068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159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Štikonaitė">
    <w15:presenceInfo w15:providerId="AD" w15:userId="S::rassti@apva.lt::57fa2f81-b623-4071-acee-d2ea11e9ca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8D"/>
    <w:rsid w:val="00024006"/>
    <w:rsid w:val="00031061"/>
    <w:rsid w:val="00031BB0"/>
    <w:rsid w:val="0008090C"/>
    <w:rsid w:val="000B46F1"/>
    <w:rsid w:val="000D1E28"/>
    <w:rsid w:val="000E3DDD"/>
    <w:rsid w:val="000F123B"/>
    <w:rsid w:val="0015400F"/>
    <w:rsid w:val="001747EE"/>
    <w:rsid w:val="00192955"/>
    <w:rsid w:val="001F4A23"/>
    <w:rsid w:val="002177F9"/>
    <w:rsid w:val="002258AB"/>
    <w:rsid w:val="00234DD6"/>
    <w:rsid w:val="00252B05"/>
    <w:rsid w:val="00267197"/>
    <w:rsid w:val="002A007B"/>
    <w:rsid w:val="002C2B39"/>
    <w:rsid w:val="002C69C8"/>
    <w:rsid w:val="002F65D7"/>
    <w:rsid w:val="003230BB"/>
    <w:rsid w:val="0036733E"/>
    <w:rsid w:val="003B2F62"/>
    <w:rsid w:val="003D55E8"/>
    <w:rsid w:val="00462E96"/>
    <w:rsid w:val="004859B3"/>
    <w:rsid w:val="00504540"/>
    <w:rsid w:val="0054332D"/>
    <w:rsid w:val="005706CA"/>
    <w:rsid w:val="005A3C66"/>
    <w:rsid w:val="006B7E7C"/>
    <w:rsid w:val="006E5860"/>
    <w:rsid w:val="006F5BD9"/>
    <w:rsid w:val="00707BA0"/>
    <w:rsid w:val="007149DE"/>
    <w:rsid w:val="0072582A"/>
    <w:rsid w:val="0073347B"/>
    <w:rsid w:val="00737E16"/>
    <w:rsid w:val="00741D6E"/>
    <w:rsid w:val="007D6824"/>
    <w:rsid w:val="007E1AC9"/>
    <w:rsid w:val="00800BBB"/>
    <w:rsid w:val="00827FCE"/>
    <w:rsid w:val="00836982"/>
    <w:rsid w:val="008572D5"/>
    <w:rsid w:val="008F0059"/>
    <w:rsid w:val="008F39FF"/>
    <w:rsid w:val="00900FF4"/>
    <w:rsid w:val="00937D11"/>
    <w:rsid w:val="009718E7"/>
    <w:rsid w:val="009C6CD1"/>
    <w:rsid w:val="00A07998"/>
    <w:rsid w:val="00A76BD1"/>
    <w:rsid w:val="00AC7D7B"/>
    <w:rsid w:val="00AE1782"/>
    <w:rsid w:val="00AE495D"/>
    <w:rsid w:val="00AF543D"/>
    <w:rsid w:val="00AF7294"/>
    <w:rsid w:val="00B32B0F"/>
    <w:rsid w:val="00B468DE"/>
    <w:rsid w:val="00B50886"/>
    <w:rsid w:val="00B62DAA"/>
    <w:rsid w:val="00B663B8"/>
    <w:rsid w:val="00B74C4E"/>
    <w:rsid w:val="00C23658"/>
    <w:rsid w:val="00C61AD6"/>
    <w:rsid w:val="00C94364"/>
    <w:rsid w:val="00CA155B"/>
    <w:rsid w:val="00CA3C93"/>
    <w:rsid w:val="00CF6460"/>
    <w:rsid w:val="00D70F95"/>
    <w:rsid w:val="00D829A4"/>
    <w:rsid w:val="00DA5B90"/>
    <w:rsid w:val="00DC0BA5"/>
    <w:rsid w:val="00DD50BB"/>
    <w:rsid w:val="00DD64F3"/>
    <w:rsid w:val="00DE2DEB"/>
    <w:rsid w:val="00E06AAD"/>
    <w:rsid w:val="00E15E23"/>
    <w:rsid w:val="00E44507"/>
    <w:rsid w:val="00E616D0"/>
    <w:rsid w:val="00EC17AC"/>
    <w:rsid w:val="00ED068D"/>
    <w:rsid w:val="00ED5E37"/>
    <w:rsid w:val="00ED699D"/>
    <w:rsid w:val="00EE2E6F"/>
    <w:rsid w:val="00F266F0"/>
    <w:rsid w:val="00F564A3"/>
    <w:rsid w:val="00F72E02"/>
    <w:rsid w:val="00F84669"/>
    <w:rsid w:val="00F966D3"/>
    <w:rsid w:val="00FC0B24"/>
    <w:rsid w:val="00FC25DC"/>
    <w:rsid w:val="00FE2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76FA"/>
  <w15:chartTrackingRefBased/>
  <w15:docId w15:val="{577EEA81-B609-4277-AB02-E4869BDB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6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6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6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06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6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06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6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6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6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6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6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6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06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6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06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6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6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6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6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6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68D"/>
    <w:rPr>
      <w:i/>
      <w:iCs/>
      <w:color w:val="404040" w:themeColor="text1" w:themeTint="BF"/>
    </w:rPr>
  </w:style>
  <w:style w:type="paragraph" w:styleId="Sraopastraipa">
    <w:name w:val="List Paragraph"/>
    <w:basedOn w:val="prastasis"/>
    <w:uiPriority w:val="34"/>
    <w:qFormat/>
    <w:rsid w:val="00ED068D"/>
    <w:pPr>
      <w:ind w:left="720"/>
      <w:contextualSpacing/>
    </w:pPr>
  </w:style>
  <w:style w:type="character" w:styleId="Rykuspabraukimas">
    <w:name w:val="Intense Emphasis"/>
    <w:basedOn w:val="Numatytasispastraiposriftas"/>
    <w:uiPriority w:val="21"/>
    <w:qFormat/>
    <w:rsid w:val="00ED068D"/>
    <w:rPr>
      <w:i/>
      <w:iCs/>
      <w:color w:val="0F4761" w:themeColor="accent1" w:themeShade="BF"/>
    </w:rPr>
  </w:style>
  <w:style w:type="paragraph" w:styleId="Iskirtacitata">
    <w:name w:val="Intense Quote"/>
    <w:basedOn w:val="prastasis"/>
    <w:next w:val="prastasis"/>
    <w:link w:val="IskirtacitataDiagrama"/>
    <w:uiPriority w:val="30"/>
    <w:qFormat/>
    <w:rsid w:val="00ED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68D"/>
    <w:rPr>
      <w:i/>
      <w:iCs/>
      <w:color w:val="0F4761" w:themeColor="accent1" w:themeShade="BF"/>
    </w:rPr>
  </w:style>
  <w:style w:type="character" w:styleId="Rykinuoroda">
    <w:name w:val="Intense Reference"/>
    <w:basedOn w:val="Numatytasispastraiposriftas"/>
    <w:uiPriority w:val="32"/>
    <w:qFormat/>
    <w:rsid w:val="00ED068D"/>
    <w:rPr>
      <w:b/>
      <w:bCs/>
      <w:smallCaps/>
      <w:color w:val="0F4761" w:themeColor="accent1" w:themeShade="BF"/>
      <w:spacing w:val="5"/>
    </w:rPr>
  </w:style>
  <w:style w:type="table" w:styleId="Lentelstinklelis">
    <w:name w:val="Table Grid"/>
    <w:aliases w:val="Smart Text Table"/>
    <w:basedOn w:val="prastojilentel"/>
    <w:uiPriority w:val="39"/>
    <w:rsid w:val="00FC25D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24006"/>
    <w:rPr>
      <w:sz w:val="16"/>
      <w:szCs w:val="16"/>
    </w:rPr>
  </w:style>
  <w:style w:type="paragraph" w:styleId="Komentarotekstas">
    <w:name w:val="annotation text"/>
    <w:basedOn w:val="prastasis"/>
    <w:link w:val="KomentarotekstasDiagrama"/>
    <w:uiPriority w:val="99"/>
    <w:unhideWhenUsed/>
    <w:rsid w:val="000240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006"/>
    <w:rPr>
      <w:sz w:val="20"/>
      <w:szCs w:val="20"/>
    </w:rPr>
  </w:style>
  <w:style w:type="paragraph" w:styleId="Komentarotema">
    <w:name w:val="annotation subject"/>
    <w:basedOn w:val="Komentarotekstas"/>
    <w:next w:val="Komentarotekstas"/>
    <w:link w:val="KomentarotemaDiagrama"/>
    <w:uiPriority w:val="99"/>
    <w:semiHidden/>
    <w:unhideWhenUsed/>
    <w:rsid w:val="00024006"/>
    <w:rPr>
      <w:b/>
      <w:bCs/>
    </w:rPr>
  </w:style>
  <w:style w:type="character" w:customStyle="1" w:styleId="KomentarotemaDiagrama">
    <w:name w:val="Komentaro tema Diagrama"/>
    <w:basedOn w:val="KomentarotekstasDiagrama"/>
    <w:link w:val="Komentarotema"/>
    <w:uiPriority w:val="99"/>
    <w:semiHidden/>
    <w:rsid w:val="00024006"/>
    <w:rPr>
      <w:b/>
      <w:bCs/>
      <w:sz w:val="20"/>
      <w:szCs w:val="20"/>
    </w:rPr>
  </w:style>
  <w:style w:type="paragraph" w:styleId="Pataisymai">
    <w:name w:val="Revision"/>
    <w:hidden/>
    <w:uiPriority w:val="99"/>
    <w:semiHidden/>
    <w:rsid w:val="00FE2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90FD7-6490-48AE-AE84-0AC15C5589A2}">
  <ds:schemaRefs>
    <ds:schemaRef ds:uri="http://schemas.microsoft.com/sharepoint/v3/contenttype/forms"/>
  </ds:schemaRefs>
</ds:datastoreItem>
</file>

<file path=customXml/itemProps2.xml><?xml version="1.0" encoding="utf-8"?>
<ds:datastoreItem xmlns:ds="http://schemas.openxmlformats.org/officeDocument/2006/customXml" ds:itemID="{EB4FA47D-D156-4913-8753-F71615C88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808899-C9B3-4077-BB56-F784BF7D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3845</Words>
  <Characters>2192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4</cp:revision>
  <dcterms:created xsi:type="dcterms:W3CDTF">2025-10-22T10:11:00Z</dcterms:created>
  <dcterms:modified xsi:type="dcterms:W3CDTF">2025-10-22T10:16:00Z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