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ECE98" w14:textId="77777777" w:rsidR="00B74A1F" w:rsidRDefault="00B74A1F" w:rsidP="00DF4DC7">
      <w:pPr>
        <w:jc w:val="center"/>
        <w:rPr>
          <w:b/>
          <w:sz w:val="24"/>
          <w:szCs w:val="24"/>
        </w:rPr>
      </w:pPr>
      <w:r w:rsidRPr="00047061">
        <w:rPr>
          <w:noProof/>
          <w:lang w:val="lt-LT" w:eastAsia="lt-LT"/>
        </w:rPr>
        <w:drawing>
          <wp:inline distT="0" distB="0" distL="0" distR="0" wp14:anchorId="2BA4AF80" wp14:editId="67ED9A4A">
            <wp:extent cx="1733550" cy="85725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857250"/>
                    </a:xfrm>
                    <a:prstGeom prst="rect">
                      <a:avLst/>
                    </a:prstGeom>
                    <a:noFill/>
                    <a:ln>
                      <a:noFill/>
                    </a:ln>
                  </pic:spPr>
                </pic:pic>
              </a:graphicData>
            </a:graphic>
          </wp:inline>
        </w:drawing>
      </w:r>
      <w:r w:rsidRPr="00047061">
        <w:rPr>
          <w:noProof/>
          <w:lang w:val="lt-LT" w:eastAsia="lt-LT"/>
        </w:rPr>
        <w:drawing>
          <wp:inline distT="0" distB="0" distL="0" distR="0" wp14:anchorId="2144EC17" wp14:editId="6C21F4B6">
            <wp:extent cx="1781175" cy="485775"/>
            <wp:effectExtent l="0" t="0" r="9525" b="9525"/>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1175" cy="485775"/>
                    </a:xfrm>
                    <a:prstGeom prst="rect">
                      <a:avLst/>
                    </a:prstGeom>
                    <a:noFill/>
                    <a:ln>
                      <a:noFill/>
                    </a:ln>
                  </pic:spPr>
                </pic:pic>
              </a:graphicData>
            </a:graphic>
          </wp:inline>
        </w:drawing>
      </w:r>
    </w:p>
    <w:p w14:paraId="404886B8" w14:textId="77777777" w:rsidR="00B74A1F" w:rsidRDefault="00B74A1F" w:rsidP="00DF4DC7">
      <w:pPr>
        <w:jc w:val="center"/>
        <w:rPr>
          <w:b/>
          <w:sz w:val="24"/>
          <w:szCs w:val="24"/>
        </w:rPr>
      </w:pPr>
    </w:p>
    <w:p w14:paraId="39651118" w14:textId="77777777" w:rsidR="00B74A1F" w:rsidRDefault="00B153CB" w:rsidP="00E91F2E">
      <w:pPr>
        <w:jc w:val="center"/>
        <w:rPr>
          <w:b/>
          <w:sz w:val="24"/>
          <w:szCs w:val="24"/>
          <w:lang w:val="lt-LT"/>
        </w:rPr>
      </w:pPr>
      <w:r w:rsidRPr="00B74A1F">
        <w:rPr>
          <w:b/>
          <w:sz w:val="24"/>
          <w:szCs w:val="24"/>
          <w:lang w:val="lt-LT"/>
        </w:rPr>
        <w:t>TECHNINĖ SPECIFIKACIJA</w:t>
      </w:r>
    </w:p>
    <w:p w14:paraId="754D8DCC" w14:textId="77777777" w:rsidR="00E91F2E" w:rsidRPr="007261F9" w:rsidRDefault="00E91F2E" w:rsidP="00E91F2E">
      <w:pPr>
        <w:jc w:val="center"/>
        <w:rPr>
          <w:b/>
          <w:sz w:val="24"/>
          <w:szCs w:val="24"/>
          <w:lang w:val="lt-LT"/>
        </w:rPr>
      </w:pPr>
    </w:p>
    <w:p w14:paraId="3B45C146" w14:textId="5AB9844B" w:rsidR="008E7E87" w:rsidRDefault="00F3080C" w:rsidP="00FF4678">
      <w:pPr>
        <w:pStyle w:val="Sraopastraipa"/>
        <w:numPr>
          <w:ilvl w:val="0"/>
          <w:numId w:val="6"/>
        </w:numPr>
        <w:ind w:left="0" w:firstLine="709"/>
        <w:jc w:val="both"/>
        <w:rPr>
          <w:bCs/>
          <w:sz w:val="24"/>
          <w:szCs w:val="24"/>
          <w:lang w:val="lt-LT"/>
        </w:rPr>
      </w:pPr>
      <w:r>
        <w:rPr>
          <w:rFonts w:eastAsia="Calibri"/>
          <w:sz w:val="24"/>
          <w:szCs w:val="24"/>
          <w:lang w:val="lt-LT"/>
        </w:rPr>
        <w:t>Pirkimo objektas -</w:t>
      </w:r>
      <w:r w:rsidR="00B74A1F" w:rsidRPr="007261F9">
        <w:rPr>
          <w:rFonts w:eastAsia="Calibri"/>
          <w:sz w:val="24"/>
          <w:szCs w:val="24"/>
          <w:lang w:val="lt-LT"/>
        </w:rPr>
        <w:t xml:space="preserve"> </w:t>
      </w:r>
      <w:r w:rsidR="00B74A1F" w:rsidRPr="007261F9">
        <w:rPr>
          <w:b/>
          <w:bCs/>
          <w:sz w:val="24"/>
          <w:szCs w:val="24"/>
          <w:lang w:val="lt-LT" w:eastAsia="lt-LT"/>
        </w:rPr>
        <w:t>interaktyv</w:t>
      </w:r>
      <w:r>
        <w:rPr>
          <w:b/>
          <w:bCs/>
          <w:sz w:val="24"/>
          <w:szCs w:val="24"/>
          <w:lang w:val="lt-LT" w:eastAsia="lt-LT"/>
        </w:rPr>
        <w:t>us</w:t>
      </w:r>
      <w:r w:rsidR="00B74A1F" w:rsidRPr="007261F9">
        <w:rPr>
          <w:b/>
          <w:bCs/>
          <w:sz w:val="24"/>
          <w:szCs w:val="24"/>
          <w:lang w:val="lt-LT" w:eastAsia="lt-LT"/>
        </w:rPr>
        <w:t xml:space="preserve"> ekrana</w:t>
      </w:r>
      <w:r>
        <w:rPr>
          <w:b/>
          <w:bCs/>
          <w:sz w:val="24"/>
          <w:szCs w:val="24"/>
          <w:lang w:val="lt-LT" w:eastAsia="lt-LT"/>
        </w:rPr>
        <w:t xml:space="preserve">s, </w:t>
      </w:r>
      <w:r w:rsidR="00B74A1F" w:rsidRPr="007261F9">
        <w:rPr>
          <w:bCs/>
          <w:sz w:val="24"/>
          <w:szCs w:val="24"/>
          <w:lang w:val="lt-LT"/>
        </w:rPr>
        <w:t>organizacijos nustatytu žemiau pateikiamus techninius reikalavimus</w:t>
      </w:r>
      <w:r>
        <w:rPr>
          <w:bCs/>
          <w:sz w:val="24"/>
          <w:szCs w:val="24"/>
          <w:lang w:val="lt-LT"/>
        </w:rPr>
        <w:t xml:space="preserve"> </w:t>
      </w:r>
      <w:r w:rsidR="00F84EF1">
        <w:rPr>
          <w:bCs/>
          <w:sz w:val="24"/>
          <w:szCs w:val="24"/>
          <w:lang w:val="lt-LT"/>
        </w:rPr>
        <w:t>(toliau – Prekės)</w:t>
      </w:r>
      <w:r w:rsidR="00B74A1F" w:rsidRPr="007261F9">
        <w:rPr>
          <w:bCs/>
          <w:sz w:val="24"/>
          <w:szCs w:val="24"/>
          <w:lang w:val="lt-LT"/>
        </w:rPr>
        <w:t>.</w:t>
      </w:r>
    </w:p>
    <w:p w14:paraId="7E145F23" w14:textId="77777777" w:rsidR="00B74A1F" w:rsidRPr="008E7E87" w:rsidRDefault="00F3080C" w:rsidP="00686C34">
      <w:pPr>
        <w:pStyle w:val="Sraopastraipa"/>
        <w:numPr>
          <w:ilvl w:val="0"/>
          <w:numId w:val="6"/>
        </w:numPr>
        <w:ind w:left="0" w:firstLine="709"/>
        <w:jc w:val="both"/>
        <w:rPr>
          <w:b/>
          <w:sz w:val="24"/>
          <w:szCs w:val="24"/>
          <w:lang w:val="lt-LT"/>
        </w:rPr>
      </w:pPr>
      <w:r w:rsidRPr="008E7E87">
        <w:rPr>
          <w:sz w:val="24"/>
          <w:szCs w:val="24"/>
          <w:lang w:val="lt-LT" w:eastAsia="lt-LT"/>
        </w:rPr>
        <w:t xml:space="preserve">Prekės turi atitikti šioje </w:t>
      </w:r>
      <w:r w:rsidR="00B74A1F" w:rsidRPr="008E7E87">
        <w:rPr>
          <w:sz w:val="24"/>
          <w:szCs w:val="24"/>
          <w:lang w:val="lt-LT" w:eastAsia="lt-LT"/>
        </w:rPr>
        <w:t xml:space="preserve">Techninėje specifikacijoje </w:t>
      </w:r>
      <w:r w:rsidRPr="008E7E87">
        <w:rPr>
          <w:sz w:val="24"/>
          <w:szCs w:val="24"/>
          <w:lang w:val="lt-LT" w:eastAsia="lt-LT"/>
        </w:rPr>
        <w:t xml:space="preserve">nurodytus minimalius reikalavimus. Prekės gali būti geresnių nei nurodyta parametrų reikšmių. </w:t>
      </w:r>
    </w:p>
    <w:p w14:paraId="6E92B135" w14:textId="77777777" w:rsidR="00B74A1F" w:rsidRPr="008E7E87" w:rsidRDefault="00B74A1F" w:rsidP="00686C34">
      <w:pPr>
        <w:pStyle w:val="Sraopastraipa"/>
        <w:widowControl/>
        <w:numPr>
          <w:ilvl w:val="0"/>
          <w:numId w:val="6"/>
        </w:numPr>
        <w:suppressAutoHyphens/>
        <w:autoSpaceDE/>
        <w:ind w:left="0" w:right="-164" w:firstLine="709"/>
        <w:jc w:val="both"/>
        <w:textAlignment w:val="baseline"/>
        <w:rPr>
          <w:rFonts w:eastAsia="Calibri"/>
          <w:bCs/>
          <w:sz w:val="24"/>
          <w:szCs w:val="24"/>
          <w:lang w:val="lt-LT"/>
        </w:rPr>
      </w:pPr>
      <w:r w:rsidRPr="008E7E87">
        <w:rPr>
          <w:b/>
          <w:bCs/>
          <w:sz w:val="24"/>
          <w:szCs w:val="24"/>
          <w:lang w:val="lt-LT"/>
        </w:rPr>
        <w:t>Tiekėj</w:t>
      </w:r>
      <w:r w:rsidR="00F3080C" w:rsidRPr="008E7E87">
        <w:rPr>
          <w:b/>
          <w:bCs/>
          <w:sz w:val="24"/>
          <w:szCs w:val="24"/>
          <w:lang w:val="lt-LT"/>
        </w:rPr>
        <w:t>as</w:t>
      </w:r>
      <w:r w:rsidRPr="008E7E87">
        <w:rPr>
          <w:b/>
          <w:bCs/>
          <w:sz w:val="24"/>
          <w:szCs w:val="24"/>
          <w:lang w:val="lt-LT"/>
        </w:rPr>
        <w:t xml:space="preserve"> su pasiūlymu </w:t>
      </w:r>
      <w:r w:rsidR="00F84EF1" w:rsidRPr="008E7E87">
        <w:rPr>
          <w:b/>
          <w:bCs/>
          <w:sz w:val="24"/>
          <w:szCs w:val="24"/>
          <w:lang w:val="lt-LT"/>
        </w:rPr>
        <w:t xml:space="preserve">turi pateikti atitiktį techninės specifikacijos reikalavimams patvirtinančius </w:t>
      </w:r>
      <w:r w:rsidRPr="008E7E87">
        <w:rPr>
          <w:b/>
          <w:bCs/>
          <w:sz w:val="24"/>
          <w:szCs w:val="24"/>
          <w:lang w:val="lt-LT"/>
        </w:rPr>
        <w:t>prekės gamintojo dokument</w:t>
      </w:r>
      <w:r w:rsidR="00F84EF1" w:rsidRPr="008E7E87">
        <w:rPr>
          <w:b/>
          <w:bCs/>
          <w:sz w:val="24"/>
          <w:szCs w:val="24"/>
          <w:lang w:val="lt-LT"/>
        </w:rPr>
        <w:t>us lietuvių arba anglų kalba</w:t>
      </w:r>
      <w:r w:rsidRPr="008E7E87">
        <w:rPr>
          <w:b/>
          <w:bCs/>
          <w:i/>
          <w:iCs/>
          <w:sz w:val="24"/>
          <w:szCs w:val="24"/>
          <w:lang w:val="lt-LT"/>
        </w:rPr>
        <w:t xml:space="preserve"> </w:t>
      </w:r>
      <w:r w:rsidRPr="008E7E87">
        <w:rPr>
          <w:i/>
          <w:iCs/>
          <w:sz w:val="24"/>
          <w:szCs w:val="24"/>
          <w:lang w:val="lt-LT"/>
        </w:rPr>
        <w:t>(techninės specifikacijos, katalogų, bukletų kopijos,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CA522E3" w14:textId="77777777" w:rsidR="00B74A1F" w:rsidRPr="007261F9" w:rsidRDefault="00B74A1F" w:rsidP="00B74A1F">
      <w:pPr>
        <w:pStyle w:val="Sraopastraipa"/>
        <w:ind w:left="-1134" w:firstLine="1985"/>
        <w:jc w:val="center"/>
        <w:rPr>
          <w:b/>
          <w:bCs/>
          <w:sz w:val="24"/>
          <w:szCs w:val="24"/>
          <w:lang w:val="lt-LT"/>
        </w:rPr>
      </w:pPr>
    </w:p>
    <w:tbl>
      <w:tblPr>
        <w:tblW w:w="9923" w:type="dxa"/>
        <w:tblInd w:w="-147" w:type="dxa"/>
        <w:tblLayout w:type="fixed"/>
        <w:tblCellMar>
          <w:left w:w="40" w:type="dxa"/>
          <w:right w:w="40" w:type="dxa"/>
        </w:tblCellMar>
        <w:tblLook w:val="04A0" w:firstRow="1" w:lastRow="0" w:firstColumn="1" w:lastColumn="0" w:noHBand="0" w:noVBand="1"/>
      </w:tblPr>
      <w:tblGrid>
        <w:gridCol w:w="9923"/>
      </w:tblGrid>
      <w:tr w:rsidR="007261F9" w:rsidRPr="007261F9" w14:paraId="5534FB28" w14:textId="77777777" w:rsidTr="00686C34">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380FD8" w14:textId="77777777" w:rsidR="00B74A1F" w:rsidRPr="007261F9" w:rsidRDefault="00B74A1F" w:rsidP="00FF7DE6">
            <w:pPr>
              <w:shd w:val="clear" w:color="auto" w:fill="FFFFFF"/>
              <w:snapToGrid w:val="0"/>
              <w:jc w:val="center"/>
              <w:rPr>
                <w:b/>
                <w:sz w:val="24"/>
                <w:szCs w:val="24"/>
                <w:lang w:val="lt-LT"/>
              </w:rPr>
            </w:pPr>
            <w:r w:rsidRPr="007261F9">
              <w:rPr>
                <w:b/>
                <w:sz w:val="24"/>
                <w:szCs w:val="24"/>
                <w:lang w:val="lt-LT"/>
              </w:rPr>
              <w:t>Bendrieji reikalavimai</w:t>
            </w:r>
          </w:p>
          <w:p w14:paraId="1FC49FD9" w14:textId="77777777" w:rsidR="00B74A1F" w:rsidRPr="007261F9" w:rsidRDefault="00B74A1F" w:rsidP="00FF7DE6">
            <w:pPr>
              <w:shd w:val="clear" w:color="auto" w:fill="FFFFFF"/>
              <w:snapToGrid w:val="0"/>
              <w:jc w:val="center"/>
              <w:rPr>
                <w:b/>
                <w:sz w:val="24"/>
                <w:szCs w:val="24"/>
                <w:lang w:val="lt-LT"/>
              </w:rPr>
            </w:pPr>
          </w:p>
        </w:tc>
      </w:tr>
      <w:tr w:rsidR="007261F9" w:rsidRPr="007261F9" w14:paraId="34103BD0" w14:textId="77777777" w:rsidTr="00686C34">
        <w:trPr>
          <w:trHeight w:val="412"/>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85B5D20" w14:textId="286241F5" w:rsidR="00B74A1F" w:rsidRPr="007261F9" w:rsidRDefault="00B74A1F" w:rsidP="0022325A">
            <w:pPr>
              <w:shd w:val="clear" w:color="auto" w:fill="FFFFFF" w:themeFill="background1"/>
              <w:snapToGrid w:val="0"/>
              <w:jc w:val="both"/>
              <w:rPr>
                <w:sz w:val="24"/>
                <w:szCs w:val="24"/>
                <w:lang w:val="lt-LT"/>
              </w:rPr>
            </w:pPr>
            <w:r w:rsidRPr="007261F9">
              <w:rPr>
                <w:sz w:val="24"/>
                <w:szCs w:val="24"/>
                <w:lang w:val="lt-LT"/>
              </w:rPr>
              <w:t>Visos prekės ir komplektuojančiosios dalys turi būti naujos, nenaudotos, pristatomos supakuotos.</w:t>
            </w:r>
          </w:p>
        </w:tc>
      </w:tr>
      <w:tr w:rsidR="007261F9" w:rsidRPr="007261F9" w14:paraId="64228538" w14:textId="77777777" w:rsidTr="00686C34">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6DD37453" w14:textId="77777777" w:rsidR="00B74A1F" w:rsidRPr="007261F9" w:rsidRDefault="00B74A1F" w:rsidP="00FF7DE6">
            <w:pPr>
              <w:shd w:val="clear" w:color="auto" w:fill="FFFFFF" w:themeFill="background1"/>
              <w:snapToGrid w:val="0"/>
              <w:jc w:val="both"/>
              <w:rPr>
                <w:sz w:val="24"/>
                <w:szCs w:val="24"/>
                <w:lang w:val="lt-LT"/>
              </w:rPr>
            </w:pPr>
            <w:r w:rsidRPr="007261F9">
              <w:rPr>
                <w:sz w:val="24"/>
                <w:szCs w:val="24"/>
                <w:lang w:val="lt-LT"/>
              </w:rPr>
              <w:t>Prekės (interaktyvaus ekrano) komplekte turi būti visa reikiama įranga ekrano montavimui prie sienos. Nuotolinio valdymo pultelis, kabeliai skirti interaktyvaus ekrano prijungimui. Ekranai perkami kartu su montavimo paslauga. Ekranas turi būti instaliuotas ir pilnai paruoštas darbui.</w:t>
            </w:r>
          </w:p>
        </w:tc>
      </w:tr>
      <w:tr w:rsidR="007261F9" w:rsidRPr="007261F9" w14:paraId="4D1F0D64" w14:textId="77777777" w:rsidTr="00686C34">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1B5D92EF" w14:textId="77777777" w:rsidR="00B74A1F" w:rsidRPr="007261F9" w:rsidRDefault="00B74A1F" w:rsidP="00FF7DE6">
            <w:pPr>
              <w:jc w:val="both"/>
              <w:rPr>
                <w:sz w:val="24"/>
                <w:szCs w:val="24"/>
                <w:lang w:val="lt-LT"/>
              </w:rPr>
            </w:pPr>
            <w:r w:rsidRPr="007261F9">
              <w:rPr>
                <w:sz w:val="24"/>
                <w:szCs w:val="24"/>
                <w:lang w:val="lt-LT"/>
              </w:rPr>
              <w:t xml:space="preserve">Tiekėjas </w:t>
            </w:r>
            <w:r w:rsidR="00F3080C">
              <w:rPr>
                <w:sz w:val="24"/>
                <w:szCs w:val="24"/>
                <w:lang w:val="lt-LT"/>
              </w:rPr>
              <w:t xml:space="preserve"> po Prekių sumontavimo Perkančiosios organizacijos, turi pravesti</w:t>
            </w:r>
            <w:r w:rsidRPr="007261F9">
              <w:rPr>
                <w:sz w:val="24"/>
                <w:szCs w:val="24"/>
                <w:lang w:val="lt-LT"/>
              </w:rPr>
              <w:t xml:space="preserve"> </w:t>
            </w:r>
            <w:r w:rsidR="00F3080C">
              <w:rPr>
                <w:sz w:val="24"/>
                <w:szCs w:val="24"/>
                <w:lang w:val="lt-LT"/>
              </w:rPr>
              <w:t xml:space="preserve">ne trumpesnius kaip 2 val. trukmės </w:t>
            </w:r>
            <w:r w:rsidRPr="007261F9">
              <w:rPr>
                <w:sz w:val="24"/>
                <w:szCs w:val="24"/>
                <w:lang w:val="lt-LT"/>
              </w:rPr>
              <w:t>mokymus mokytojams</w:t>
            </w:r>
            <w:r w:rsidR="00F3080C">
              <w:rPr>
                <w:sz w:val="24"/>
                <w:szCs w:val="24"/>
                <w:lang w:val="lt-LT"/>
              </w:rPr>
              <w:t xml:space="preserve"> (ne daugiau kaip </w:t>
            </w:r>
            <w:r w:rsidR="008E7E87">
              <w:rPr>
                <w:sz w:val="24"/>
                <w:szCs w:val="24"/>
                <w:lang w:val="lt-LT"/>
              </w:rPr>
              <w:t>12</w:t>
            </w:r>
            <w:r w:rsidR="00F3080C">
              <w:rPr>
                <w:sz w:val="24"/>
                <w:szCs w:val="24"/>
                <w:lang w:val="lt-LT"/>
              </w:rPr>
              <w:t xml:space="preserve"> asmenų),</w:t>
            </w:r>
            <w:r w:rsidRPr="007261F9">
              <w:rPr>
                <w:sz w:val="24"/>
                <w:szCs w:val="24"/>
                <w:lang w:val="lt-LT"/>
              </w:rPr>
              <w:t xml:space="preserve"> kaip naudotis interaktyviu ekranu</w:t>
            </w:r>
            <w:r w:rsidR="00F3080C">
              <w:rPr>
                <w:sz w:val="24"/>
                <w:szCs w:val="24"/>
                <w:lang w:val="lt-LT"/>
              </w:rPr>
              <w:t>,</w:t>
            </w:r>
            <w:del w:id="0" w:author="Aušra Černeckytė" w:date="2024-11-19T15:27:00Z">
              <w:r w:rsidRPr="007261F9" w:rsidDel="00F3080C">
                <w:rPr>
                  <w:sz w:val="24"/>
                  <w:szCs w:val="24"/>
                  <w:lang w:val="lt-LT"/>
                </w:rPr>
                <w:delText>.</w:delText>
              </w:r>
            </w:del>
            <w:r w:rsidRPr="007261F9">
              <w:rPr>
                <w:sz w:val="24"/>
                <w:szCs w:val="24"/>
                <w:lang w:val="lt-LT"/>
              </w:rPr>
              <w:t xml:space="preserve"> </w:t>
            </w:r>
            <w:r w:rsidR="00F3080C" w:rsidRPr="007261F9">
              <w:rPr>
                <w:sz w:val="24"/>
                <w:szCs w:val="24"/>
                <w:lang w:val="lt-LT"/>
              </w:rPr>
              <w:t>naudojant Tiekėjo pat</w:t>
            </w:r>
            <w:r w:rsidR="00F3080C">
              <w:rPr>
                <w:sz w:val="24"/>
                <w:szCs w:val="24"/>
                <w:lang w:val="lt-LT"/>
              </w:rPr>
              <w:t>iek</w:t>
            </w:r>
            <w:r w:rsidR="00F3080C" w:rsidRPr="007261F9">
              <w:rPr>
                <w:sz w:val="24"/>
                <w:szCs w:val="24"/>
                <w:lang w:val="lt-LT"/>
              </w:rPr>
              <w:t>tą interaktyvų ekraną</w:t>
            </w:r>
            <w:r w:rsidR="00F3080C">
              <w:rPr>
                <w:sz w:val="24"/>
                <w:szCs w:val="24"/>
                <w:lang w:val="lt-LT"/>
              </w:rPr>
              <w:t xml:space="preserve">. </w:t>
            </w:r>
            <w:r w:rsidR="00F3080C" w:rsidRPr="007261F9" w:rsidDel="00F84EF1">
              <w:rPr>
                <w:sz w:val="24"/>
                <w:szCs w:val="24"/>
                <w:lang w:val="lt-LT"/>
              </w:rPr>
              <w:t xml:space="preserve"> </w:t>
            </w:r>
            <w:r w:rsidRPr="007261F9">
              <w:rPr>
                <w:sz w:val="24"/>
                <w:szCs w:val="24"/>
                <w:lang w:val="lt-LT"/>
              </w:rPr>
              <w:t xml:space="preserve"> </w:t>
            </w:r>
          </w:p>
          <w:p w14:paraId="6FDA8947" w14:textId="77777777" w:rsidR="00B74A1F" w:rsidRPr="007261F9" w:rsidRDefault="00B74A1F" w:rsidP="00FF7DE6">
            <w:pPr>
              <w:jc w:val="both"/>
              <w:rPr>
                <w:sz w:val="24"/>
                <w:szCs w:val="24"/>
                <w:lang w:val="lt-LT"/>
              </w:rPr>
            </w:pPr>
            <w:r w:rsidRPr="007261F9">
              <w:rPr>
                <w:sz w:val="24"/>
                <w:szCs w:val="24"/>
                <w:lang w:val="lt-LT"/>
              </w:rPr>
              <w:t xml:space="preserve">Mokymų metu turi būti pademonstruotos visos funkcijos, kurios aprašytos šioje techninėje specifikacijoje; </w:t>
            </w:r>
          </w:p>
          <w:p w14:paraId="538269BB" w14:textId="25041339" w:rsidR="00B74A1F" w:rsidRPr="007261F9" w:rsidRDefault="00B74A1F" w:rsidP="0022325A">
            <w:pPr>
              <w:jc w:val="both"/>
              <w:rPr>
                <w:sz w:val="24"/>
                <w:szCs w:val="24"/>
                <w:lang w:val="lt-LT"/>
              </w:rPr>
            </w:pPr>
            <w:r w:rsidRPr="007261F9">
              <w:rPr>
                <w:sz w:val="24"/>
                <w:szCs w:val="24"/>
                <w:lang w:val="lt-LT"/>
              </w:rPr>
              <w:t>Mokymų tvarkaraštis derinamas atskirai pagal pirkėjo galimybes atsižvelgiant į pamokų tvarkaraštį.</w:t>
            </w:r>
          </w:p>
        </w:tc>
      </w:tr>
      <w:tr w:rsidR="007261F9" w:rsidRPr="007261F9" w14:paraId="41110BC3" w14:textId="77777777" w:rsidTr="00686C34">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B5182BB" w14:textId="77777777" w:rsidR="00B74A1F" w:rsidRPr="007261F9" w:rsidRDefault="00B74A1F" w:rsidP="00FF7DE6">
            <w:pPr>
              <w:shd w:val="clear" w:color="auto" w:fill="FFFFFF"/>
              <w:snapToGrid w:val="0"/>
              <w:jc w:val="both"/>
              <w:rPr>
                <w:sz w:val="24"/>
                <w:szCs w:val="24"/>
                <w:lang w:val="lt-LT"/>
              </w:rPr>
            </w:pPr>
            <w:r w:rsidRPr="007261F9">
              <w:rPr>
                <w:sz w:val="24"/>
                <w:szCs w:val="24"/>
                <w:lang w:val="lt-LT"/>
              </w:rPr>
              <w:t>Visos prekės turi būti pristatytos ir sumontuotos adresu Radvilų g. 6, 82177 Radviliškis</w:t>
            </w:r>
          </w:p>
        </w:tc>
      </w:tr>
    </w:tbl>
    <w:p w14:paraId="45FD0AC9" w14:textId="77777777" w:rsidR="00B153CB" w:rsidRPr="007261F9" w:rsidRDefault="00B153CB" w:rsidP="00B153CB">
      <w:pPr>
        <w:rPr>
          <w:b/>
          <w:sz w:val="24"/>
          <w:szCs w:val="24"/>
        </w:rPr>
      </w:pPr>
    </w:p>
    <w:tbl>
      <w:tblPr>
        <w:tblStyle w:val="Lentelstinklelis"/>
        <w:tblW w:w="9881" w:type="dxa"/>
        <w:tblInd w:w="-147" w:type="dxa"/>
        <w:tblLayout w:type="fixed"/>
        <w:tblLook w:val="04A0" w:firstRow="1" w:lastRow="0" w:firstColumn="1" w:lastColumn="0" w:noHBand="0" w:noVBand="1"/>
      </w:tblPr>
      <w:tblGrid>
        <w:gridCol w:w="610"/>
        <w:gridCol w:w="1659"/>
        <w:gridCol w:w="4819"/>
        <w:gridCol w:w="2793"/>
      </w:tblGrid>
      <w:tr w:rsidR="00055994" w:rsidRPr="00CC3A8F" w14:paraId="1518D68E" w14:textId="77777777" w:rsidTr="00686C34">
        <w:tc>
          <w:tcPr>
            <w:tcW w:w="9881" w:type="dxa"/>
            <w:gridSpan w:val="4"/>
            <w:vAlign w:val="center"/>
          </w:tcPr>
          <w:p w14:paraId="17939DC9" w14:textId="77777777" w:rsidR="00055994" w:rsidRPr="00CC3A8F" w:rsidRDefault="00055994" w:rsidP="000B698C">
            <w:pPr>
              <w:rPr>
                <w:sz w:val="24"/>
                <w:szCs w:val="24"/>
                <w:lang w:val="lt-LT"/>
              </w:rPr>
            </w:pPr>
            <w:r w:rsidRPr="00CC3A8F">
              <w:rPr>
                <w:b/>
                <w:bCs/>
                <w:sz w:val="24"/>
                <w:szCs w:val="24"/>
                <w:lang w:val="lt-LT" w:eastAsia="en-US"/>
              </w:rPr>
              <w:t xml:space="preserve">Interaktyvus ekranas </w:t>
            </w:r>
          </w:p>
        </w:tc>
      </w:tr>
      <w:tr w:rsidR="00055994" w:rsidRPr="00DF4DC7" w14:paraId="03CCA246" w14:textId="77777777" w:rsidTr="00686C34">
        <w:tc>
          <w:tcPr>
            <w:tcW w:w="610" w:type="dxa"/>
            <w:vAlign w:val="center"/>
          </w:tcPr>
          <w:p w14:paraId="74EBB157" w14:textId="27E1362F" w:rsidR="00055994" w:rsidRPr="00CC3A8F" w:rsidRDefault="0022325A" w:rsidP="0008081F">
            <w:pPr>
              <w:jc w:val="center"/>
              <w:rPr>
                <w:color w:val="000000" w:themeColor="text1"/>
                <w:sz w:val="24"/>
                <w:szCs w:val="24"/>
                <w:lang w:val="lt-LT"/>
              </w:rPr>
            </w:pPr>
            <w:r>
              <w:rPr>
                <w:sz w:val="24"/>
                <w:szCs w:val="24"/>
                <w:lang w:val="lt-LT"/>
              </w:rPr>
              <w:t>Eil.</w:t>
            </w:r>
            <w:r w:rsidR="00055994" w:rsidRPr="00CC3A8F">
              <w:rPr>
                <w:sz w:val="24"/>
                <w:szCs w:val="24"/>
                <w:lang w:val="lt-LT"/>
              </w:rPr>
              <w:t>Nr.</w:t>
            </w:r>
          </w:p>
        </w:tc>
        <w:tc>
          <w:tcPr>
            <w:tcW w:w="1659" w:type="dxa"/>
            <w:vAlign w:val="center"/>
          </w:tcPr>
          <w:p w14:paraId="10FF59CF" w14:textId="77777777" w:rsidR="00055994" w:rsidRPr="00CC3A8F" w:rsidRDefault="00055994" w:rsidP="0008081F">
            <w:pPr>
              <w:ind w:right="-115"/>
              <w:jc w:val="center"/>
              <w:rPr>
                <w:color w:val="000000" w:themeColor="text1"/>
                <w:sz w:val="24"/>
                <w:szCs w:val="24"/>
                <w:lang w:val="lt-LT"/>
              </w:rPr>
            </w:pPr>
            <w:r w:rsidRPr="00CC3A8F">
              <w:rPr>
                <w:sz w:val="24"/>
                <w:szCs w:val="24"/>
                <w:lang w:val="lt-LT"/>
              </w:rPr>
              <w:t>Parametras</w:t>
            </w:r>
          </w:p>
        </w:tc>
        <w:tc>
          <w:tcPr>
            <w:tcW w:w="4819" w:type="dxa"/>
            <w:vAlign w:val="center"/>
          </w:tcPr>
          <w:p w14:paraId="2F250FC6" w14:textId="77777777" w:rsidR="00055994" w:rsidRPr="00CC3A8F" w:rsidRDefault="00055994" w:rsidP="0008081F">
            <w:pPr>
              <w:ind w:right="-102"/>
              <w:jc w:val="center"/>
              <w:rPr>
                <w:color w:val="000000" w:themeColor="text1"/>
                <w:sz w:val="24"/>
                <w:szCs w:val="24"/>
                <w:lang w:val="lt-LT"/>
              </w:rPr>
            </w:pPr>
            <w:r w:rsidRPr="00CC3A8F">
              <w:rPr>
                <w:sz w:val="24"/>
                <w:szCs w:val="24"/>
                <w:lang w:val="lt-LT"/>
              </w:rPr>
              <w:t>Reikalaujama specifikacija</w:t>
            </w:r>
          </w:p>
        </w:tc>
        <w:tc>
          <w:tcPr>
            <w:tcW w:w="2793" w:type="dxa"/>
            <w:vAlign w:val="center"/>
          </w:tcPr>
          <w:p w14:paraId="3BDAF3E6" w14:textId="77777777" w:rsidR="005154A7" w:rsidRPr="00F548D8" w:rsidRDefault="005154A7" w:rsidP="005154A7">
            <w:pPr>
              <w:ind w:left="83"/>
              <w:jc w:val="center"/>
              <w:rPr>
                <w:b/>
                <w:bCs/>
                <w:sz w:val="22"/>
                <w:szCs w:val="22"/>
                <w:lang w:val="lt-LT" w:eastAsia="en-US"/>
              </w:rPr>
            </w:pPr>
            <w:r w:rsidRPr="00F548D8">
              <w:rPr>
                <w:b/>
                <w:bCs/>
                <w:sz w:val="22"/>
                <w:szCs w:val="22"/>
                <w:lang w:val="lt-LT" w:eastAsia="en-US"/>
              </w:rPr>
              <w:t>Siūlomų prekių charakteristika</w:t>
            </w:r>
          </w:p>
          <w:p w14:paraId="59CB97A5" w14:textId="77777777" w:rsidR="005154A7" w:rsidRPr="00F548D8" w:rsidRDefault="005154A7" w:rsidP="005154A7">
            <w:pPr>
              <w:ind w:left="83"/>
              <w:jc w:val="center"/>
              <w:rPr>
                <w:b/>
                <w:bCs/>
                <w:sz w:val="22"/>
                <w:szCs w:val="22"/>
                <w:lang w:val="lt-LT" w:eastAsia="en-US"/>
              </w:rPr>
            </w:pPr>
            <w:r w:rsidRPr="00F548D8">
              <w:rPr>
                <w:b/>
                <w:bCs/>
                <w:sz w:val="22"/>
                <w:szCs w:val="22"/>
                <w:lang w:val="lt-LT" w:eastAsia="en-US"/>
              </w:rPr>
              <w:t>(pildo tiekėjas)</w:t>
            </w:r>
          </w:p>
          <w:p w14:paraId="72856DA7" w14:textId="77777777" w:rsidR="00055994" w:rsidRPr="00CC3A8F" w:rsidRDefault="005154A7" w:rsidP="005154A7">
            <w:pPr>
              <w:ind w:right="-102"/>
              <w:jc w:val="center"/>
              <w:rPr>
                <w:color w:val="000000" w:themeColor="text1"/>
                <w:sz w:val="24"/>
                <w:szCs w:val="24"/>
                <w:lang w:val="lt-LT"/>
              </w:rPr>
            </w:pPr>
            <w:r w:rsidRPr="00F548D8">
              <w:rPr>
                <w:i/>
                <w:iCs/>
                <w:sz w:val="22"/>
                <w:szCs w:val="22"/>
                <w:lang w:val="lt-LT" w:eastAsia="en-US"/>
              </w:rPr>
              <w:t xml:space="preserve">Būtina įvardinti tikslius parametrus bei jų reikšmes, apsiribojimas vien įrašais „Taip“, „Atitinka“, „Tenkina“, „+“, „&lt;... yra ne mažesnis kaip ...&gt;“, „&lt;... bus ne didesnis kaip ...&gt;“ ar  pan., </w:t>
            </w:r>
            <w:r w:rsidRPr="00F548D8">
              <w:rPr>
                <w:b/>
                <w:i/>
                <w:iCs/>
                <w:sz w:val="22"/>
                <w:szCs w:val="22"/>
                <w:lang w:val="lt-LT" w:eastAsia="en-US"/>
              </w:rPr>
              <w:t>negalimas.</w:t>
            </w:r>
          </w:p>
        </w:tc>
      </w:tr>
      <w:tr w:rsidR="00055994" w:rsidRPr="00CC3A8F" w14:paraId="032EEED5" w14:textId="77777777" w:rsidTr="00686C34">
        <w:tc>
          <w:tcPr>
            <w:tcW w:w="610" w:type="dxa"/>
            <w:vAlign w:val="center"/>
          </w:tcPr>
          <w:p w14:paraId="5C79FB9E"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4EB6D256" w14:textId="77777777" w:rsidR="00055994" w:rsidRPr="00CC3A8F" w:rsidRDefault="00055994" w:rsidP="0008081F">
            <w:pPr>
              <w:pStyle w:val="Antrat1"/>
              <w:spacing w:before="0" w:beforeAutospacing="0" w:after="0" w:afterAutospacing="0"/>
              <w:ind w:right="-115"/>
              <w:rPr>
                <w:b w:val="0"/>
                <w:bCs w:val="0"/>
                <w:kern w:val="0"/>
                <w:sz w:val="24"/>
                <w:szCs w:val="24"/>
                <w:lang w:val="lt-LT" w:eastAsia="en-US"/>
              </w:rPr>
            </w:pPr>
            <w:r w:rsidRPr="00CC3A8F">
              <w:rPr>
                <w:b w:val="0"/>
                <w:bCs w:val="0"/>
                <w:kern w:val="0"/>
                <w:sz w:val="24"/>
                <w:szCs w:val="24"/>
                <w:lang w:val="lt-LT" w:eastAsia="en-US"/>
              </w:rPr>
              <w:t>Gamintojas, modelis</w:t>
            </w:r>
          </w:p>
        </w:tc>
        <w:tc>
          <w:tcPr>
            <w:tcW w:w="4819" w:type="dxa"/>
            <w:vAlign w:val="center"/>
          </w:tcPr>
          <w:p w14:paraId="56B00355" w14:textId="77777777" w:rsidR="00055994" w:rsidRPr="00CC3A8F" w:rsidRDefault="00055994" w:rsidP="0008081F">
            <w:pPr>
              <w:ind w:right="-102"/>
              <w:rPr>
                <w:color w:val="000000" w:themeColor="text1"/>
                <w:sz w:val="24"/>
                <w:szCs w:val="24"/>
                <w:lang w:val="lt-LT"/>
              </w:rPr>
            </w:pPr>
            <w:r w:rsidRPr="00CC3A8F">
              <w:rPr>
                <w:sz w:val="24"/>
                <w:szCs w:val="24"/>
                <w:lang w:val="lt-LT"/>
              </w:rPr>
              <w:t>Nurodyti. Taip pat pateikti internetinę nuorodą į gamintojo technines specifikacijas.</w:t>
            </w:r>
          </w:p>
        </w:tc>
        <w:tc>
          <w:tcPr>
            <w:tcW w:w="2793" w:type="dxa"/>
            <w:vAlign w:val="center"/>
          </w:tcPr>
          <w:p w14:paraId="397CC8C5" w14:textId="77777777" w:rsidR="00055994" w:rsidRPr="00CC3A8F" w:rsidRDefault="00055994" w:rsidP="0008081F">
            <w:pPr>
              <w:ind w:right="-102"/>
              <w:rPr>
                <w:color w:val="000000" w:themeColor="text1"/>
                <w:sz w:val="24"/>
                <w:szCs w:val="24"/>
                <w:lang w:val="lt-LT"/>
              </w:rPr>
            </w:pPr>
          </w:p>
        </w:tc>
      </w:tr>
      <w:tr w:rsidR="00055994" w:rsidRPr="00CC3A8F" w14:paraId="45717368" w14:textId="77777777" w:rsidTr="00686C34">
        <w:tc>
          <w:tcPr>
            <w:tcW w:w="610" w:type="dxa"/>
            <w:vAlign w:val="center"/>
          </w:tcPr>
          <w:p w14:paraId="3A8D1CDF"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52997965" w14:textId="77777777" w:rsidR="00055994" w:rsidRPr="00CC3A8F" w:rsidRDefault="00055994" w:rsidP="0008081F">
            <w:pPr>
              <w:ind w:right="-115"/>
              <w:rPr>
                <w:sz w:val="24"/>
                <w:szCs w:val="24"/>
                <w:lang w:val="lt-LT" w:eastAsia="en-US"/>
              </w:rPr>
            </w:pPr>
            <w:r w:rsidRPr="00CC3A8F">
              <w:rPr>
                <w:sz w:val="24"/>
                <w:szCs w:val="24"/>
                <w:lang w:val="lt-LT"/>
              </w:rPr>
              <w:t>Įstrižainė</w:t>
            </w:r>
          </w:p>
        </w:tc>
        <w:tc>
          <w:tcPr>
            <w:tcW w:w="4819" w:type="dxa"/>
            <w:vAlign w:val="center"/>
          </w:tcPr>
          <w:p w14:paraId="64D2F520" w14:textId="77777777" w:rsidR="00055994" w:rsidRPr="00CC3A8F" w:rsidRDefault="00055994" w:rsidP="0008081F">
            <w:pPr>
              <w:ind w:right="-102"/>
              <w:rPr>
                <w:sz w:val="24"/>
                <w:szCs w:val="24"/>
                <w:lang w:val="lt-LT"/>
              </w:rPr>
            </w:pPr>
            <w:r w:rsidRPr="00CC3A8F">
              <w:rPr>
                <w:sz w:val="24"/>
                <w:szCs w:val="24"/>
                <w:lang w:val="lt-LT"/>
              </w:rPr>
              <w:t xml:space="preserve">Ne mažiau kaip </w:t>
            </w:r>
            <w:r w:rsidR="00F250D3">
              <w:rPr>
                <w:sz w:val="24"/>
                <w:szCs w:val="24"/>
                <w:lang w:val="lt-LT"/>
              </w:rPr>
              <w:t>75</w:t>
            </w:r>
            <w:r w:rsidRPr="00CC3A8F">
              <w:rPr>
                <w:sz w:val="24"/>
                <w:szCs w:val="24"/>
                <w:lang w:val="lt-LT"/>
              </w:rPr>
              <w:t>”.</w:t>
            </w:r>
          </w:p>
        </w:tc>
        <w:tc>
          <w:tcPr>
            <w:tcW w:w="2793" w:type="dxa"/>
            <w:vAlign w:val="center"/>
          </w:tcPr>
          <w:p w14:paraId="0C12B9E0" w14:textId="77777777" w:rsidR="00055994" w:rsidRPr="00CC3A8F" w:rsidRDefault="00055994" w:rsidP="0008081F">
            <w:pPr>
              <w:ind w:right="-102"/>
              <w:rPr>
                <w:color w:val="000000"/>
                <w:sz w:val="24"/>
                <w:szCs w:val="24"/>
                <w:lang w:val="lt-LT"/>
              </w:rPr>
            </w:pPr>
          </w:p>
        </w:tc>
      </w:tr>
      <w:tr w:rsidR="00055994" w:rsidRPr="00CC3A8F" w14:paraId="56B761DF" w14:textId="77777777" w:rsidTr="00686C34">
        <w:tc>
          <w:tcPr>
            <w:tcW w:w="610" w:type="dxa"/>
            <w:vAlign w:val="center"/>
          </w:tcPr>
          <w:p w14:paraId="2C653CFE"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42E19871" w14:textId="77777777" w:rsidR="00055994" w:rsidRPr="00CC3A8F" w:rsidRDefault="00055994" w:rsidP="0008081F">
            <w:pPr>
              <w:ind w:right="-115"/>
              <w:rPr>
                <w:sz w:val="24"/>
                <w:szCs w:val="24"/>
                <w:lang w:val="lt-LT" w:eastAsia="en-US"/>
              </w:rPr>
            </w:pPr>
            <w:r w:rsidRPr="00CC3A8F">
              <w:rPr>
                <w:sz w:val="24"/>
                <w:szCs w:val="24"/>
                <w:lang w:val="lt-LT"/>
              </w:rPr>
              <w:t>Resursas</w:t>
            </w:r>
          </w:p>
        </w:tc>
        <w:tc>
          <w:tcPr>
            <w:tcW w:w="4819" w:type="dxa"/>
            <w:vAlign w:val="center"/>
          </w:tcPr>
          <w:p w14:paraId="63A1FB6B" w14:textId="77777777" w:rsidR="00055994" w:rsidRPr="00CC3A8F" w:rsidRDefault="00055994" w:rsidP="0008081F">
            <w:pPr>
              <w:ind w:right="-102"/>
              <w:rPr>
                <w:sz w:val="24"/>
                <w:szCs w:val="24"/>
                <w:lang w:val="lt-LT"/>
              </w:rPr>
            </w:pPr>
            <w:r w:rsidRPr="00CC3A8F">
              <w:rPr>
                <w:sz w:val="24"/>
                <w:szCs w:val="24"/>
                <w:lang w:val="lt-LT"/>
              </w:rPr>
              <w:t>Ne mažiau kaip 50 000 valandų.</w:t>
            </w:r>
          </w:p>
        </w:tc>
        <w:tc>
          <w:tcPr>
            <w:tcW w:w="2793" w:type="dxa"/>
            <w:vAlign w:val="center"/>
          </w:tcPr>
          <w:p w14:paraId="583725F1" w14:textId="77777777" w:rsidR="00055994" w:rsidRPr="00CC3A8F" w:rsidRDefault="00055994" w:rsidP="0008081F">
            <w:pPr>
              <w:ind w:right="-102"/>
              <w:rPr>
                <w:color w:val="000000"/>
                <w:sz w:val="24"/>
                <w:szCs w:val="24"/>
                <w:lang w:val="lt-LT"/>
              </w:rPr>
            </w:pPr>
          </w:p>
        </w:tc>
      </w:tr>
      <w:tr w:rsidR="00055994" w:rsidRPr="00CC3A8F" w14:paraId="13084CBA" w14:textId="77777777" w:rsidTr="00686C34">
        <w:tc>
          <w:tcPr>
            <w:tcW w:w="610" w:type="dxa"/>
            <w:vAlign w:val="center"/>
          </w:tcPr>
          <w:p w14:paraId="54328140"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30955AE7" w14:textId="77777777" w:rsidR="00055994" w:rsidRPr="00CC3A8F" w:rsidRDefault="00055994" w:rsidP="0008081F">
            <w:pPr>
              <w:ind w:right="-115"/>
              <w:rPr>
                <w:sz w:val="24"/>
                <w:szCs w:val="24"/>
                <w:lang w:val="lt-LT" w:eastAsia="en-US"/>
              </w:rPr>
            </w:pPr>
            <w:r w:rsidRPr="00CC3A8F">
              <w:rPr>
                <w:sz w:val="24"/>
                <w:szCs w:val="24"/>
                <w:lang w:val="lt-LT"/>
              </w:rPr>
              <w:t>Tipas</w:t>
            </w:r>
          </w:p>
        </w:tc>
        <w:tc>
          <w:tcPr>
            <w:tcW w:w="4819" w:type="dxa"/>
            <w:vAlign w:val="center"/>
          </w:tcPr>
          <w:p w14:paraId="6CCD23E9" w14:textId="77777777" w:rsidR="00055994" w:rsidRPr="00CC3A8F" w:rsidRDefault="00055994" w:rsidP="0008081F">
            <w:pPr>
              <w:ind w:right="-102"/>
              <w:rPr>
                <w:color w:val="000000" w:themeColor="text1"/>
                <w:sz w:val="24"/>
                <w:szCs w:val="24"/>
                <w:lang w:val="lt-LT"/>
              </w:rPr>
            </w:pPr>
            <w:r w:rsidRPr="00CC3A8F">
              <w:rPr>
                <w:sz w:val="24"/>
                <w:szCs w:val="24"/>
                <w:lang w:val="lt-LT"/>
              </w:rPr>
              <w:t>Ne blogiau nei TFT LCD (tiesioginis LED foninis apšvietimas).</w:t>
            </w:r>
          </w:p>
        </w:tc>
        <w:tc>
          <w:tcPr>
            <w:tcW w:w="2793" w:type="dxa"/>
            <w:vAlign w:val="center"/>
          </w:tcPr>
          <w:p w14:paraId="14E7933D" w14:textId="77777777" w:rsidR="00055994" w:rsidRPr="00CC3A8F" w:rsidRDefault="00055994" w:rsidP="0008081F">
            <w:pPr>
              <w:ind w:right="-102"/>
              <w:rPr>
                <w:color w:val="000000"/>
                <w:sz w:val="24"/>
                <w:szCs w:val="24"/>
                <w:lang w:val="lt-LT"/>
              </w:rPr>
            </w:pPr>
          </w:p>
        </w:tc>
      </w:tr>
      <w:tr w:rsidR="00055994" w:rsidRPr="00F548D8" w14:paraId="2AE0C852" w14:textId="77777777" w:rsidTr="00686C34">
        <w:tc>
          <w:tcPr>
            <w:tcW w:w="610" w:type="dxa"/>
            <w:vAlign w:val="center"/>
          </w:tcPr>
          <w:p w14:paraId="40742C93"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43DED54D" w14:textId="77777777" w:rsidR="00055994" w:rsidRPr="00CC3A8F" w:rsidRDefault="00055994" w:rsidP="0008081F">
            <w:pPr>
              <w:ind w:right="-115"/>
              <w:rPr>
                <w:sz w:val="24"/>
                <w:szCs w:val="24"/>
                <w:lang w:val="lt-LT" w:eastAsia="en-US"/>
              </w:rPr>
            </w:pPr>
            <w:r w:rsidRPr="00CC3A8F">
              <w:rPr>
                <w:sz w:val="24"/>
                <w:szCs w:val="24"/>
                <w:lang w:val="lt-LT"/>
              </w:rPr>
              <w:t>Raiška</w:t>
            </w:r>
          </w:p>
        </w:tc>
        <w:tc>
          <w:tcPr>
            <w:tcW w:w="4819" w:type="dxa"/>
            <w:vAlign w:val="center"/>
          </w:tcPr>
          <w:p w14:paraId="56A9B2E7" w14:textId="77777777" w:rsidR="00055994" w:rsidRPr="00CC3A8F" w:rsidRDefault="00055994" w:rsidP="0008081F">
            <w:pPr>
              <w:ind w:right="-102"/>
              <w:rPr>
                <w:noProof/>
                <w:sz w:val="24"/>
                <w:szCs w:val="24"/>
                <w:lang w:val="lt-LT"/>
              </w:rPr>
            </w:pPr>
            <w:r w:rsidRPr="00CC3A8F">
              <w:rPr>
                <w:sz w:val="24"/>
                <w:szCs w:val="24"/>
                <w:lang w:val="lt-LT"/>
              </w:rPr>
              <w:t>Ne mažiau kaip 4K UHD (3840 x 2160 esant 60 Hz).</w:t>
            </w:r>
          </w:p>
        </w:tc>
        <w:tc>
          <w:tcPr>
            <w:tcW w:w="2793" w:type="dxa"/>
            <w:vAlign w:val="center"/>
          </w:tcPr>
          <w:p w14:paraId="47413025" w14:textId="77777777" w:rsidR="00055994" w:rsidRPr="00CC3A8F" w:rsidRDefault="00055994" w:rsidP="0008081F">
            <w:pPr>
              <w:ind w:right="-102"/>
              <w:rPr>
                <w:color w:val="000000"/>
                <w:sz w:val="24"/>
                <w:szCs w:val="24"/>
                <w:lang w:val="lt-LT"/>
              </w:rPr>
            </w:pPr>
          </w:p>
        </w:tc>
      </w:tr>
      <w:tr w:rsidR="00055994" w:rsidRPr="00F548D8" w14:paraId="7DF71D4F" w14:textId="77777777" w:rsidTr="00686C34">
        <w:tc>
          <w:tcPr>
            <w:tcW w:w="610" w:type="dxa"/>
            <w:vAlign w:val="center"/>
          </w:tcPr>
          <w:p w14:paraId="0C71B334"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00F49B53" w14:textId="77777777" w:rsidR="00055994" w:rsidRPr="00CC3A8F" w:rsidRDefault="00055994" w:rsidP="0008081F">
            <w:pPr>
              <w:ind w:right="-115"/>
              <w:rPr>
                <w:sz w:val="24"/>
                <w:szCs w:val="24"/>
                <w:lang w:val="lt-LT" w:eastAsia="en-US"/>
              </w:rPr>
            </w:pPr>
            <w:r w:rsidRPr="00CC3A8F">
              <w:rPr>
                <w:sz w:val="24"/>
                <w:szCs w:val="24"/>
                <w:lang w:val="lt-LT"/>
              </w:rPr>
              <w:t>Ryškumas</w:t>
            </w:r>
          </w:p>
        </w:tc>
        <w:tc>
          <w:tcPr>
            <w:tcW w:w="4819" w:type="dxa"/>
            <w:vAlign w:val="center"/>
          </w:tcPr>
          <w:p w14:paraId="42F772EE" w14:textId="77777777" w:rsidR="00055994" w:rsidRPr="00CC3A8F" w:rsidRDefault="00055994" w:rsidP="0008081F">
            <w:pPr>
              <w:ind w:right="-102"/>
              <w:rPr>
                <w:noProof/>
                <w:sz w:val="24"/>
                <w:szCs w:val="24"/>
                <w:lang w:val="lt-LT"/>
              </w:rPr>
            </w:pPr>
            <w:r w:rsidRPr="00CC3A8F">
              <w:rPr>
                <w:sz w:val="24"/>
                <w:szCs w:val="24"/>
                <w:lang w:val="lt-LT"/>
              </w:rPr>
              <w:t>Ne mažiau kaip 400 cd/m2.</w:t>
            </w:r>
          </w:p>
        </w:tc>
        <w:tc>
          <w:tcPr>
            <w:tcW w:w="2793" w:type="dxa"/>
            <w:vAlign w:val="center"/>
          </w:tcPr>
          <w:p w14:paraId="2A00DBA5" w14:textId="77777777" w:rsidR="00055994" w:rsidRPr="00CC3A8F" w:rsidRDefault="00055994" w:rsidP="0008081F">
            <w:pPr>
              <w:ind w:right="-102"/>
              <w:rPr>
                <w:color w:val="000000"/>
                <w:sz w:val="24"/>
                <w:szCs w:val="24"/>
                <w:lang w:val="lt-LT"/>
              </w:rPr>
            </w:pPr>
          </w:p>
        </w:tc>
      </w:tr>
      <w:tr w:rsidR="00055994" w:rsidRPr="00CC3A8F" w14:paraId="42C54445" w14:textId="77777777" w:rsidTr="00686C34">
        <w:tc>
          <w:tcPr>
            <w:tcW w:w="610" w:type="dxa"/>
            <w:vAlign w:val="center"/>
          </w:tcPr>
          <w:p w14:paraId="0C2C4DC6"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1AB051F7" w14:textId="77777777" w:rsidR="00055994" w:rsidRPr="00CC3A8F" w:rsidRDefault="00055994" w:rsidP="0008081F">
            <w:pPr>
              <w:ind w:right="-115"/>
              <w:rPr>
                <w:sz w:val="24"/>
                <w:szCs w:val="24"/>
                <w:lang w:val="lt-LT" w:eastAsia="en-US"/>
              </w:rPr>
            </w:pPr>
            <w:r w:rsidRPr="00CC3A8F">
              <w:rPr>
                <w:sz w:val="24"/>
                <w:szCs w:val="24"/>
                <w:lang w:val="lt-LT"/>
              </w:rPr>
              <w:t>Prisilietimų skaičius</w:t>
            </w:r>
          </w:p>
        </w:tc>
        <w:tc>
          <w:tcPr>
            <w:tcW w:w="4819" w:type="dxa"/>
            <w:vAlign w:val="center"/>
          </w:tcPr>
          <w:p w14:paraId="79452A92" w14:textId="77777777" w:rsidR="00055994" w:rsidRPr="00CC3A8F" w:rsidRDefault="00055994" w:rsidP="0008081F">
            <w:pPr>
              <w:ind w:right="-102"/>
              <w:rPr>
                <w:noProof/>
                <w:sz w:val="24"/>
                <w:szCs w:val="24"/>
                <w:lang w:val="lt-LT"/>
              </w:rPr>
            </w:pPr>
            <w:r w:rsidRPr="00CC3A8F">
              <w:rPr>
                <w:sz w:val="24"/>
                <w:szCs w:val="24"/>
                <w:lang w:val="lt-LT"/>
              </w:rPr>
              <w:t>Ne mažiau kaip 20 prisilietimų vienu metu.</w:t>
            </w:r>
          </w:p>
        </w:tc>
        <w:tc>
          <w:tcPr>
            <w:tcW w:w="2793" w:type="dxa"/>
            <w:vAlign w:val="center"/>
          </w:tcPr>
          <w:p w14:paraId="6D7F2BEE" w14:textId="77777777" w:rsidR="00055994" w:rsidRPr="00CC3A8F" w:rsidRDefault="00055994" w:rsidP="0008081F">
            <w:pPr>
              <w:ind w:right="-102"/>
              <w:rPr>
                <w:color w:val="000000"/>
                <w:sz w:val="24"/>
                <w:szCs w:val="24"/>
                <w:lang w:val="lt-LT"/>
              </w:rPr>
            </w:pPr>
          </w:p>
        </w:tc>
      </w:tr>
      <w:tr w:rsidR="00055994" w:rsidRPr="00CC3A8F" w14:paraId="2103DD93" w14:textId="77777777" w:rsidTr="00686C34">
        <w:tc>
          <w:tcPr>
            <w:tcW w:w="610" w:type="dxa"/>
            <w:vAlign w:val="center"/>
          </w:tcPr>
          <w:p w14:paraId="24D8D9D1"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2E28FD18" w14:textId="77777777" w:rsidR="00055994" w:rsidRPr="00CC3A8F" w:rsidRDefault="00055994" w:rsidP="0008081F">
            <w:pPr>
              <w:ind w:right="-115"/>
              <w:rPr>
                <w:sz w:val="24"/>
                <w:szCs w:val="24"/>
                <w:lang w:val="lt-LT" w:eastAsia="en-US"/>
              </w:rPr>
            </w:pPr>
            <w:r w:rsidRPr="00CC3A8F">
              <w:rPr>
                <w:sz w:val="24"/>
                <w:szCs w:val="24"/>
                <w:lang w:val="lt-LT" w:eastAsia="en-US"/>
              </w:rPr>
              <w:t>Jungtys</w:t>
            </w:r>
          </w:p>
        </w:tc>
        <w:tc>
          <w:tcPr>
            <w:tcW w:w="4819" w:type="dxa"/>
            <w:vAlign w:val="center"/>
          </w:tcPr>
          <w:p w14:paraId="75825736" w14:textId="77777777" w:rsidR="00055994" w:rsidRPr="00CC3A8F" w:rsidRDefault="00055994" w:rsidP="0008081F">
            <w:pPr>
              <w:ind w:right="-102"/>
              <w:rPr>
                <w:noProof/>
                <w:sz w:val="24"/>
                <w:szCs w:val="24"/>
                <w:lang w:val="lt-LT"/>
              </w:rPr>
            </w:pPr>
            <w:r w:rsidRPr="00CC3A8F">
              <w:rPr>
                <w:noProof/>
                <w:sz w:val="24"/>
                <w:szCs w:val="24"/>
                <w:lang w:val="lt-LT"/>
              </w:rPr>
              <w:t>Ne mažiau nei:</w:t>
            </w:r>
          </w:p>
          <w:p w14:paraId="24589620" w14:textId="77777777" w:rsidR="00055994" w:rsidRPr="00CC3A8F" w:rsidRDefault="00055994" w:rsidP="0008081F">
            <w:pPr>
              <w:ind w:right="-102"/>
              <w:rPr>
                <w:noProof/>
                <w:sz w:val="24"/>
                <w:szCs w:val="24"/>
                <w:lang w:val="lt-LT"/>
              </w:rPr>
            </w:pPr>
            <w:r w:rsidRPr="00CC3A8F">
              <w:rPr>
                <w:noProof/>
                <w:sz w:val="24"/>
                <w:szCs w:val="24"/>
                <w:lang w:val="lt-LT"/>
              </w:rPr>
              <w:t>1 vnt. OPS lizdas</w:t>
            </w:r>
          </w:p>
          <w:p w14:paraId="7584057D" w14:textId="77777777" w:rsidR="00055994" w:rsidRPr="00CC3A8F" w:rsidRDefault="00055994" w:rsidP="0008081F">
            <w:pPr>
              <w:ind w:right="-102"/>
              <w:rPr>
                <w:noProof/>
                <w:sz w:val="24"/>
                <w:szCs w:val="24"/>
                <w:lang w:val="lt-LT"/>
              </w:rPr>
            </w:pPr>
            <w:r w:rsidRPr="00CC3A8F">
              <w:rPr>
                <w:noProof/>
                <w:sz w:val="24"/>
                <w:szCs w:val="24"/>
                <w:lang w:val="lt-LT"/>
              </w:rPr>
              <w:t>2 vnt. HDMI įėj. (galinis)</w:t>
            </w:r>
          </w:p>
          <w:p w14:paraId="64D391A1" w14:textId="77777777" w:rsidR="00055994" w:rsidRPr="00CC3A8F" w:rsidRDefault="00055994" w:rsidP="0008081F">
            <w:pPr>
              <w:ind w:right="-102"/>
              <w:rPr>
                <w:noProof/>
                <w:sz w:val="24"/>
                <w:szCs w:val="24"/>
                <w:lang w:val="lt-LT"/>
              </w:rPr>
            </w:pPr>
            <w:r w:rsidRPr="00CC3A8F">
              <w:rPr>
                <w:noProof/>
                <w:sz w:val="24"/>
                <w:szCs w:val="24"/>
                <w:lang w:val="lt-LT"/>
              </w:rPr>
              <w:t>1 vnt. HDMI įėj. (priekinis)</w:t>
            </w:r>
          </w:p>
          <w:p w14:paraId="2386CC32" w14:textId="77777777" w:rsidR="00055994" w:rsidRPr="00CC3A8F" w:rsidRDefault="00055994" w:rsidP="0008081F">
            <w:pPr>
              <w:ind w:right="-102"/>
              <w:rPr>
                <w:noProof/>
                <w:sz w:val="24"/>
                <w:szCs w:val="24"/>
                <w:lang w:val="lt-LT"/>
              </w:rPr>
            </w:pPr>
            <w:r w:rsidRPr="00CC3A8F">
              <w:rPr>
                <w:noProof/>
                <w:sz w:val="24"/>
                <w:szCs w:val="24"/>
                <w:lang w:val="lt-LT"/>
              </w:rPr>
              <w:t>1 vnt. USB-A 2.0 (galinis)</w:t>
            </w:r>
          </w:p>
          <w:p w14:paraId="05545390" w14:textId="77777777" w:rsidR="00055994" w:rsidRPr="00CC3A8F" w:rsidRDefault="00055994" w:rsidP="0008081F">
            <w:pPr>
              <w:ind w:right="-102"/>
              <w:rPr>
                <w:noProof/>
                <w:sz w:val="24"/>
                <w:szCs w:val="24"/>
                <w:lang w:val="lt-LT"/>
              </w:rPr>
            </w:pPr>
            <w:r w:rsidRPr="00CC3A8F">
              <w:rPr>
                <w:noProof/>
                <w:sz w:val="24"/>
                <w:szCs w:val="24"/>
                <w:lang w:val="lt-LT"/>
              </w:rPr>
              <w:t>2 vnt. USB-A 3.0 įėj. (priekinis)</w:t>
            </w:r>
          </w:p>
          <w:p w14:paraId="0F167409" w14:textId="77777777" w:rsidR="00055994" w:rsidRPr="00CC3A8F" w:rsidRDefault="00055994" w:rsidP="0008081F">
            <w:pPr>
              <w:ind w:right="-102"/>
              <w:rPr>
                <w:noProof/>
                <w:sz w:val="24"/>
                <w:szCs w:val="24"/>
                <w:lang w:val="lt-LT"/>
              </w:rPr>
            </w:pPr>
            <w:r w:rsidRPr="00CC3A8F">
              <w:rPr>
                <w:noProof/>
                <w:sz w:val="24"/>
                <w:szCs w:val="24"/>
                <w:lang w:val="lt-LT"/>
              </w:rPr>
              <w:t>2 vnt. USB-A 3.0 įėj. (galinis)</w:t>
            </w:r>
          </w:p>
          <w:p w14:paraId="6B6E4400" w14:textId="77777777" w:rsidR="00055994" w:rsidRPr="00CC3A8F" w:rsidRDefault="00055994" w:rsidP="0008081F">
            <w:pPr>
              <w:ind w:right="-102"/>
              <w:rPr>
                <w:noProof/>
                <w:sz w:val="24"/>
                <w:szCs w:val="24"/>
                <w:lang w:val="lt-LT"/>
              </w:rPr>
            </w:pPr>
            <w:r w:rsidRPr="00CC3A8F">
              <w:rPr>
                <w:noProof/>
                <w:sz w:val="24"/>
                <w:szCs w:val="24"/>
                <w:lang w:val="lt-LT"/>
              </w:rPr>
              <w:t>1 vnt. USB-B 3.0 („Touch“, priekinė)</w:t>
            </w:r>
          </w:p>
          <w:p w14:paraId="00339FD3" w14:textId="77777777" w:rsidR="00055994" w:rsidRPr="00CC3A8F" w:rsidRDefault="00055994" w:rsidP="0008081F">
            <w:pPr>
              <w:ind w:right="-102"/>
              <w:rPr>
                <w:noProof/>
                <w:sz w:val="24"/>
                <w:szCs w:val="24"/>
                <w:lang w:val="lt-LT"/>
              </w:rPr>
            </w:pPr>
            <w:r w:rsidRPr="00CC3A8F">
              <w:rPr>
                <w:noProof/>
                <w:sz w:val="24"/>
                <w:szCs w:val="24"/>
                <w:lang w:val="lt-LT"/>
              </w:rPr>
              <w:t>3 vnt. USB-B 3.0 („Touch“, galinė)</w:t>
            </w:r>
          </w:p>
          <w:p w14:paraId="578723D0" w14:textId="77777777" w:rsidR="00055994" w:rsidRPr="00CC3A8F" w:rsidRDefault="00055994" w:rsidP="0008081F">
            <w:pPr>
              <w:ind w:right="-102"/>
              <w:rPr>
                <w:noProof/>
                <w:sz w:val="24"/>
                <w:szCs w:val="24"/>
                <w:lang w:val="lt-LT"/>
              </w:rPr>
            </w:pPr>
            <w:r w:rsidRPr="00CC3A8F">
              <w:rPr>
                <w:noProof/>
                <w:sz w:val="24"/>
                <w:szCs w:val="24"/>
                <w:lang w:val="lt-LT"/>
              </w:rPr>
              <w:t>1 vnt. LAN įėjimas (RJ45)</w:t>
            </w:r>
          </w:p>
          <w:p w14:paraId="7675CB50" w14:textId="77777777" w:rsidR="00055994" w:rsidRPr="00CC3A8F" w:rsidRDefault="00055994" w:rsidP="0008081F">
            <w:pPr>
              <w:ind w:right="-102"/>
              <w:rPr>
                <w:noProof/>
                <w:sz w:val="24"/>
                <w:szCs w:val="24"/>
                <w:lang w:val="lt-LT"/>
              </w:rPr>
            </w:pPr>
            <w:r w:rsidRPr="00CC3A8F">
              <w:rPr>
                <w:noProof/>
                <w:sz w:val="24"/>
                <w:szCs w:val="24"/>
                <w:lang w:val="lt-LT"/>
              </w:rPr>
              <w:t>1 vnt. LAN išėjimas (RJ45)</w:t>
            </w:r>
          </w:p>
          <w:p w14:paraId="2005A1BE" w14:textId="77777777" w:rsidR="00055994" w:rsidRPr="00CC3A8F" w:rsidRDefault="00055994" w:rsidP="0008081F">
            <w:pPr>
              <w:ind w:right="-102"/>
              <w:rPr>
                <w:noProof/>
                <w:sz w:val="24"/>
                <w:szCs w:val="24"/>
                <w:lang w:val="lt-LT"/>
              </w:rPr>
            </w:pPr>
            <w:r w:rsidRPr="00CC3A8F">
              <w:rPr>
                <w:noProof/>
                <w:sz w:val="24"/>
                <w:szCs w:val="24"/>
                <w:lang w:val="lt-LT"/>
              </w:rPr>
              <w:t>1 vnt. RS232</w:t>
            </w:r>
          </w:p>
          <w:p w14:paraId="131ABC3C" w14:textId="77777777" w:rsidR="00055994" w:rsidRPr="00CC3A8F" w:rsidRDefault="00055994" w:rsidP="0008081F">
            <w:pPr>
              <w:ind w:right="-102"/>
              <w:rPr>
                <w:noProof/>
                <w:sz w:val="24"/>
                <w:szCs w:val="24"/>
                <w:lang w:val="lt-LT"/>
              </w:rPr>
            </w:pPr>
            <w:r w:rsidRPr="00CC3A8F">
              <w:rPr>
                <w:noProof/>
                <w:sz w:val="24"/>
                <w:szCs w:val="24"/>
                <w:lang w:val="lt-LT"/>
              </w:rPr>
              <w:t>WiFi modulis</w:t>
            </w:r>
          </w:p>
          <w:p w14:paraId="03B404D8" w14:textId="77777777" w:rsidR="00055994" w:rsidRPr="00CC3A8F" w:rsidRDefault="00055994" w:rsidP="0008081F">
            <w:pPr>
              <w:ind w:right="-102"/>
              <w:rPr>
                <w:noProof/>
                <w:sz w:val="24"/>
                <w:szCs w:val="24"/>
                <w:lang w:val="lt-LT"/>
              </w:rPr>
            </w:pPr>
            <w:r w:rsidRPr="00CC3A8F">
              <w:rPr>
                <w:noProof/>
                <w:sz w:val="24"/>
                <w:szCs w:val="24"/>
                <w:lang w:val="lt-LT"/>
              </w:rPr>
              <w:t>Wake-on-Lan</w:t>
            </w:r>
          </w:p>
          <w:p w14:paraId="2C2A8B0B" w14:textId="77777777" w:rsidR="00055994" w:rsidRPr="00CC3A8F" w:rsidRDefault="00055994" w:rsidP="0008081F">
            <w:pPr>
              <w:ind w:right="-102"/>
              <w:rPr>
                <w:noProof/>
                <w:sz w:val="24"/>
                <w:szCs w:val="24"/>
                <w:lang w:val="lt-LT"/>
              </w:rPr>
            </w:pPr>
            <w:r w:rsidRPr="00CC3A8F">
              <w:rPr>
                <w:noProof/>
                <w:sz w:val="24"/>
                <w:szCs w:val="24"/>
                <w:lang w:val="lt-LT"/>
              </w:rPr>
              <w:t>1 vnt. DP įėjimas;</w:t>
            </w:r>
          </w:p>
          <w:p w14:paraId="7724DDCA" w14:textId="77777777" w:rsidR="00055994" w:rsidRPr="00CC3A8F" w:rsidRDefault="00055994" w:rsidP="0008081F">
            <w:pPr>
              <w:ind w:right="-102"/>
              <w:rPr>
                <w:noProof/>
                <w:sz w:val="24"/>
                <w:szCs w:val="24"/>
                <w:lang w:val="lt-LT"/>
              </w:rPr>
            </w:pPr>
            <w:r w:rsidRPr="00CC3A8F">
              <w:rPr>
                <w:noProof/>
                <w:sz w:val="24"/>
                <w:szCs w:val="24"/>
                <w:lang w:val="lt-LT"/>
              </w:rPr>
              <w:t>1 vnt. HDMI išėjimas;</w:t>
            </w:r>
          </w:p>
          <w:p w14:paraId="5C5D8272" w14:textId="77777777" w:rsidR="00055994" w:rsidRPr="00CC3A8F" w:rsidRDefault="00055994" w:rsidP="0008081F">
            <w:pPr>
              <w:ind w:right="-102"/>
              <w:rPr>
                <w:noProof/>
                <w:sz w:val="24"/>
                <w:szCs w:val="24"/>
                <w:lang w:val="lt-LT"/>
              </w:rPr>
            </w:pPr>
            <w:r w:rsidRPr="00CC3A8F">
              <w:rPr>
                <w:noProof/>
                <w:sz w:val="24"/>
                <w:szCs w:val="24"/>
                <w:lang w:val="lt-LT"/>
              </w:rPr>
              <w:t>1 vnt. mikrofono įvestis (3,5mm);</w:t>
            </w:r>
          </w:p>
          <w:p w14:paraId="0A623731" w14:textId="77777777" w:rsidR="00055994" w:rsidRPr="00CC3A8F" w:rsidRDefault="00055994" w:rsidP="0008081F">
            <w:pPr>
              <w:ind w:right="-102"/>
              <w:rPr>
                <w:noProof/>
                <w:sz w:val="24"/>
                <w:szCs w:val="24"/>
                <w:lang w:val="lt-LT"/>
              </w:rPr>
            </w:pPr>
            <w:r w:rsidRPr="00CC3A8F">
              <w:rPr>
                <w:noProof/>
                <w:sz w:val="24"/>
                <w:szCs w:val="24"/>
                <w:lang w:val="lt-LT"/>
              </w:rPr>
              <w:t>1 vnt. ausinių išvestis</w:t>
            </w:r>
          </w:p>
        </w:tc>
        <w:tc>
          <w:tcPr>
            <w:tcW w:w="2793" w:type="dxa"/>
            <w:vAlign w:val="center"/>
          </w:tcPr>
          <w:p w14:paraId="74EC1C3A" w14:textId="77777777" w:rsidR="00055994" w:rsidRPr="00CC3A8F" w:rsidRDefault="00055994" w:rsidP="0008081F">
            <w:pPr>
              <w:ind w:right="-102"/>
              <w:rPr>
                <w:color w:val="000000"/>
                <w:sz w:val="24"/>
                <w:szCs w:val="24"/>
                <w:lang w:val="lt-LT"/>
              </w:rPr>
            </w:pPr>
          </w:p>
        </w:tc>
      </w:tr>
      <w:tr w:rsidR="00055994" w:rsidRPr="00CC3A8F" w14:paraId="183D19CF" w14:textId="77777777" w:rsidTr="00686C34">
        <w:tc>
          <w:tcPr>
            <w:tcW w:w="610" w:type="dxa"/>
            <w:vAlign w:val="center"/>
          </w:tcPr>
          <w:p w14:paraId="2C5817A9"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4A907E45" w14:textId="77777777" w:rsidR="00055994" w:rsidRPr="00CC3A8F" w:rsidRDefault="00055994" w:rsidP="0008081F">
            <w:pPr>
              <w:ind w:right="-115"/>
              <w:rPr>
                <w:sz w:val="24"/>
                <w:szCs w:val="24"/>
                <w:lang w:val="lt-LT" w:eastAsia="en-US"/>
              </w:rPr>
            </w:pPr>
            <w:r w:rsidRPr="00CC3A8F">
              <w:rPr>
                <w:sz w:val="24"/>
                <w:szCs w:val="24"/>
                <w:lang w:val="lt-LT"/>
              </w:rPr>
              <w:t>Lietimo tikslumas</w:t>
            </w:r>
          </w:p>
        </w:tc>
        <w:tc>
          <w:tcPr>
            <w:tcW w:w="4819" w:type="dxa"/>
            <w:vAlign w:val="center"/>
          </w:tcPr>
          <w:p w14:paraId="2448E8AC" w14:textId="77777777" w:rsidR="00055994" w:rsidRPr="00CC3A8F" w:rsidRDefault="00055994" w:rsidP="0008081F">
            <w:pPr>
              <w:ind w:right="-102"/>
              <w:rPr>
                <w:noProof/>
                <w:sz w:val="24"/>
                <w:szCs w:val="24"/>
                <w:lang w:val="lt-LT"/>
              </w:rPr>
            </w:pPr>
            <w:r w:rsidRPr="00CC3A8F">
              <w:rPr>
                <w:sz w:val="24"/>
                <w:szCs w:val="24"/>
                <w:lang w:val="lt-LT"/>
              </w:rPr>
              <w:t>Ne blogiau kaip 1 mm.</w:t>
            </w:r>
          </w:p>
        </w:tc>
        <w:tc>
          <w:tcPr>
            <w:tcW w:w="2793" w:type="dxa"/>
            <w:vAlign w:val="center"/>
          </w:tcPr>
          <w:p w14:paraId="1C12CC87" w14:textId="77777777" w:rsidR="00055994" w:rsidRPr="00CC3A8F" w:rsidRDefault="00055994" w:rsidP="0008081F">
            <w:pPr>
              <w:ind w:right="-102"/>
              <w:rPr>
                <w:color w:val="000000"/>
                <w:sz w:val="24"/>
                <w:szCs w:val="24"/>
                <w:lang w:val="lt-LT"/>
              </w:rPr>
            </w:pPr>
          </w:p>
        </w:tc>
      </w:tr>
      <w:tr w:rsidR="00055994" w:rsidRPr="00CC3A8F" w14:paraId="2CC218F1" w14:textId="77777777" w:rsidTr="00686C34">
        <w:tc>
          <w:tcPr>
            <w:tcW w:w="610" w:type="dxa"/>
            <w:vAlign w:val="center"/>
          </w:tcPr>
          <w:p w14:paraId="7B13C79A"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40DD61FF" w14:textId="77777777" w:rsidR="00055994" w:rsidRPr="00CC3A8F" w:rsidRDefault="00055994" w:rsidP="0008081F">
            <w:pPr>
              <w:ind w:right="-115"/>
              <w:rPr>
                <w:sz w:val="24"/>
                <w:szCs w:val="24"/>
                <w:lang w:val="lt-LT" w:eastAsia="en-US"/>
              </w:rPr>
            </w:pPr>
            <w:r w:rsidRPr="00CC3A8F">
              <w:rPr>
                <w:sz w:val="24"/>
                <w:szCs w:val="24"/>
                <w:lang w:val="lt-LT"/>
              </w:rPr>
              <w:t>Prisilietimo atsako laikas</w:t>
            </w:r>
          </w:p>
        </w:tc>
        <w:tc>
          <w:tcPr>
            <w:tcW w:w="4819" w:type="dxa"/>
            <w:vAlign w:val="center"/>
          </w:tcPr>
          <w:p w14:paraId="080541A4" w14:textId="77777777" w:rsidR="00055994" w:rsidRPr="00CC3A8F" w:rsidRDefault="00055994" w:rsidP="0008081F">
            <w:pPr>
              <w:ind w:right="-102"/>
              <w:rPr>
                <w:noProof/>
                <w:sz w:val="24"/>
                <w:szCs w:val="24"/>
                <w:lang w:val="lt-LT"/>
              </w:rPr>
            </w:pPr>
            <w:r w:rsidRPr="00CC3A8F">
              <w:rPr>
                <w:sz w:val="24"/>
                <w:szCs w:val="24"/>
                <w:lang w:val="lt-LT"/>
              </w:rPr>
              <w:t>Ne blogiau kaip 10 ms.</w:t>
            </w:r>
          </w:p>
        </w:tc>
        <w:tc>
          <w:tcPr>
            <w:tcW w:w="2793" w:type="dxa"/>
            <w:vAlign w:val="center"/>
          </w:tcPr>
          <w:p w14:paraId="4CB3E76D" w14:textId="77777777" w:rsidR="00055994" w:rsidRPr="00CC3A8F" w:rsidRDefault="00055994" w:rsidP="0008081F">
            <w:pPr>
              <w:ind w:right="-102"/>
              <w:rPr>
                <w:color w:val="000000"/>
                <w:sz w:val="24"/>
                <w:szCs w:val="24"/>
                <w:lang w:val="lt-LT"/>
              </w:rPr>
            </w:pPr>
          </w:p>
        </w:tc>
      </w:tr>
      <w:tr w:rsidR="00055994" w:rsidRPr="00CC3A8F" w14:paraId="189B7491" w14:textId="77777777" w:rsidTr="00686C34">
        <w:tc>
          <w:tcPr>
            <w:tcW w:w="610" w:type="dxa"/>
            <w:vAlign w:val="center"/>
          </w:tcPr>
          <w:p w14:paraId="2D438EF3"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13CFB900" w14:textId="77777777" w:rsidR="00055994" w:rsidRPr="00CC3A8F" w:rsidRDefault="00055994" w:rsidP="0008081F">
            <w:pPr>
              <w:ind w:right="-115"/>
              <w:rPr>
                <w:sz w:val="24"/>
                <w:szCs w:val="24"/>
                <w:lang w:val="lt-LT" w:eastAsia="en-US"/>
              </w:rPr>
            </w:pPr>
            <w:r w:rsidRPr="00CC3A8F">
              <w:rPr>
                <w:sz w:val="24"/>
                <w:szCs w:val="24"/>
                <w:lang w:val="lt-LT"/>
              </w:rPr>
              <w:t>Stiklo tipas</w:t>
            </w:r>
          </w:p>
        </w:tc>
        <w:tc>
          <w:tcPr>
            <w:tcW w:w="4819" w:type="dxa"/>
            <w:vAlign w:val="center"/>
          </w:tcPr>
          <w:p w14:paraId="22F8FBBC" w14:textId="77777777" w:rsidR="00055994" w:rsidRPr="00CC3A8F" w:rsidRDefault="00055994" w:rsidP="0008081F">
            <w:pPr>
              <w:ind w:right="-102"/>
              <w:rPr>
                <w:noProof/>
                <w:sz w:val="24"/>
                <w:szCs w:val="24"/>
                <w:lang w:val="lt-LT"/>
              </w:rPr>
            </w:pPr>
            <w:r w:rsidRPr="00CC3A8F">
              <w:rPr>
                <w:sz w:val="24"/>
                <w:szCs w:val="24"/>
                <w:lang w:val="lt-LT"/>
              </w:rPr>
              <w:t>Termiškai grūdintas, neblizgus.</w:t>
            </w:r>
          </w:p>
        </w:tc>
        <w:tc>
          <w:tcPr>
            <w:tcW w:w="2793" w:type="dxa"/>
            <w:vAlign w:val="center"/>
          </w:tcPr>
          <w:p w14:paraId="44DE20C1" w14:textId="77777777" w:rsidR="00055994" w:rsidRPr="00CC3A8F" w:rsidRDefault="00055994" w:rsidP="0008081F">
            <w:pPr>
              <w:ind w:right="-102"/>
              <w:rPr>
                <w:color w:val="000000"/>
                <w:sz w:val="24"/>
                <w:szCs w:val="24"/>
                <w:lang w:val="lt-LT"/>
              </w:rPr>
            </w:pPr>
          </w:p>
        </w:tc>
      </w:tr>
      <w:tr w:rsidR="00055994" w:rsidRPr="00F548D8" w14:paraId="29D57EA7" w14:textId="77777777" w:rsidTr="00686C34">
        <w:tc>
          <w:tcPr>
            <w:tcW w:w="610" w:type="dxa"/>
            <w:vAlign w:val="center"/>
          </w:tcPr>
          <w:p w14:paraId="1ED39A19"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36CB6622" w14:textId="77777777" w:rsidR="00055994" w:rsidRPr="00CC3A8F" w:rsidRDefault="00055994" w:rsidP="0008081F">
            <w:pPr>
              <w:ind w:right="-115"/>
              <w:rPr>
                <w:sz w:val="24"/>
                <w:szCs w:val="24"/>
                <w:lang w:val="lt-LT" w:eastAsia="en-US"/>
              </w:rPr>
            </w:pPr>
            <w:r w:rsidRPr="00CC3A8F">
              <w:rPr>
                <w:sz w:val="24"/>
                <w:szCs w:val="24"/>
                <w:lang w:val="lt-LT"/>
              </w:rPr>
              <w:t>Garsiakalbiai</w:t>
            </w:r>
          </w:p>
        </w:tc>
        <w:tc>
          <w:tcPr>
            <w:tcW w:w="4819" w:type="dxa"/>
            <w:vAlign w:val="center"/>
          </w:tcPr>
          <w:p w14:paraId="3419F0E8" w14:textId="77777777" w:rsidR="00055994" w:rsidRPr="00CC3A8F" w:rsidRDefault="00055994" w:rsidP="0008081F">
            <w:pPr>
              <w:ind w:right="-102"/>
              <w:rPr>
                <w:noProof/>
                <w:sz w:val="24"/>
                <w:szCs w:val="24"/>
                <w:lang w:val="lt-LT"/>
              </w:rPr>
            </w:pPr>
            <w:r w:rsidRPr="00CC3A8F">
              <w:rPr>
                <w:sz w:val="24"/>
                <w:szCs w:val="24"/>
                <w:lang w:val="lt-LT"/>
              </w:rPr>
              <w:t>Ne mažiau kaip 2 x 15W.</w:t>
            </w:r>
          </w:p>
        </w:tc>
        <w:tc>
          <w:tcPr>
            <w:tcW w:w="2793" w:type="dxa"/>
            <w:vAlign w:val="center"/>
          </w:tcPr>
          <w:p w14:paraId="623BC3DA" w14:textId="77777777" w:rsidR="00055994" w:rsidRPr="00CC3A8F" w:rsidRDefault="00055994" w:rsidP="0008081F">
            <w:pPr>
              <w:ind w:right="-102"/>
              <w:rPr>
                <w:color w:val="000000"/>
                <w:sz w:val="24"/>
                <w:szCs w:val="24"/>
                <w:lang w:val="lt-LT"/>
              </w:rPr>
            </w:pPr>
          </w:p>
        </w:tc>
      </w:tr>
      <w:tr w:rsidR="00055994" w:rsidRPr="00DF4DC7" w14:paraId="3569EE01" w14:textId="77777777" w:rsidTr="00686C34">
        <w:tc>
          <w:tcPr>
            <w:tcW w:w="610" w:type="dxa"/>
            <w:vAlign w:val="center"/>
          </w:tcPr>
          <w:p w14:paraId="7E689B30"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0E168E6E" w14:textId="77777777" w:rsidR="00055994" w:rsidRPr="00CC3A8F" w:rsidRDefault="00055994" w:rsidP="0008081F">
            <w:pPr>
              <w:ind w:right="-115"/>
              <w:rPr>
                <w:sz w:val="24"/>
                <w:szCs w:val="24"/>
                <w:lang w:val="lt-LT" w:eastAsia="en-US"/>
              </w:rPr>
            </w:pPr>
            <w:r w:rsidRPr="00CC3A8F">
              <w:rPr>
                <w:sz w:val="24"/>
                <w:szCs w:val="24"/>
                <w:lang w:val="lt-LT"/>
              </w:rPr>
              <w:t>Centrinė konsolė</w:t>
            </w:r>
          </w:p>
        </w:tc>
        <w:tc>
          <w:tcPr>
            <w:tcW w:w="4819" w:type="dxa"/>
            <w:vAlign w:val="center"/>
          </w:tcPr>
          <w:p w14:paraId="1262CD88" w14:textId="77777777" w:rsidR="00055994" w:rsidRPr="00CC3A8F" w:rsidRDefault="00055994" w:rsidP="0008081F">
            <w:pPr>
              <w:ind w:right="-102"/>
              <w:rPr>
                <w:noProof/>
                <w:sz w:val="24"/>
                <w:szCs w:val="24"/>
                <w:lang w:val="lt-LT"/>
              </w:rPr>
            </w:pPr>
            <w:r w:rsidRPr="00CC3A8F">
              <w:rPr>
                <w:sz w:val="24"/>
                <w:szCs w:val="24"/>
                <w:lang w:val="lt-LT"/>
              </w:rPr>
              <w:t>Turi būti fizinė ekrano priekinėje dalyje, su maitinimo, garsumo valdymo, meniu, vaizdo fiksavimo (ang. “freeze”), bekontakčiu ir šaltinio pasirinkimo mygtukais. Mygtukai turi būti aiškiai matomi, su piktogramomis.</w:t>
            </w:r>
          </w:p>
        </w:tc>
        <w:tc>
          <w:tcPr>
            <w:tcW w:w="2793" w:type="dxa"/>
            <w:vAlign w:val="center"/>
          </w:tcPr>
          <w:p w14:paraId="73739D64" w14:textId="77777777" w:rsidR="00055994" w:rsidRPr="00CC3A8F" w:rsidRDefault="00055994" w:rsidP="0008081F">
            <w:pPr>
              <w:ind w:right="-102"/>
              <w:rPr>
                <w:color w:val="000000"/>
                <w:sz w:val="24"/>
                <w:szCs w:val="24"/>
                <w:lang w:val="lt-LT"/>
              </w:rPr>
            </w:pPr>
          </w:p>
        </w:tc>
      </w:tr>
      <w:tr w:rsidR="00055994" w:rsidRPr="00DF4DC7" w14:paraId="003005CF" w14:textId="77777777" w:rsidTr="00686C34">
        <w:tc>
          <w:tcPr>
            <w:tcW w:w="610" w:type="dxa"/>
            <w:vAlign w:val="center"/>
          </w:tcPr>
          <w:p w14:paraId="3BDC6CC3"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12454ADC" w14:textId="77777777" w:rsidR="00055994" w:rsidRPr="00CC3A8F" w:rsidRDefault="00055994" w:rsidP="0008081F">
            <w:pPr>
              <w:ind w:right="-115"/>
              <w:rPr>
                <w:sz w:val="24"/>
                <w:szCs w:val="24"/>
                <w:lang w:val="lt-LT" w:eastAsia="en-US"/>
              </w:rPr>
            </w:pPr>
            <w:r w:rsidRPr="00CC3A8F">
              <w:rPr>
                <w:sz w:val="24"/>
                <w:szCs w:val="24"/>
                <w:lang w:val="lt-LT" w:eastAsia="en-US"/>
              </w:rPr>
              <w:t>Į ekraną integruotas kompiuteris</w:t>
            </w:r>
          </w:p>
        </w:tc>
        <w:tc>
          <w:tcPr>
            <w:tcW w:w="4819" w:type="dxa"/>
            <w:vAlign w:val="center"/>
          </w:tcPr>
          <w:p w14:paraId="0755A17B" w14:textId="77777777" w:rsidR="00055994" w:rsidRPr="00CC3A8F" w:rsidRDefault="00055994" w:rsidP="0008081F">
            <w:pPr>
              <w:ind w:right="-102"/>
              <w:rPr>
                <w:noProof/>
                <w:sz w:val="24"/>
                <w:szCs w:val="24"/>
                <w:lang w:val="lt-LT"/>
              </w:rPr>
            </w:pPr>
            <w:r w:rsidRPr="00CC3A8F">
              <w:rPr>
                <w:noProof/>
                <w:sz w:val="24"/>
                <w:szCs w:val="24"/>
                <w:lang w:val="lt-LT"/>
              </w:rPr>
              <w:t>Integruotas kompiuteris, kuris užtikrina interaktyvaus ekrano veikimą neprijungus išorinio kompiuterio, turi būti ne blogesnių parametrų nei:</w:t>
            </w:r>
          </w:p>
          <w:p w14:paraId="7B20B110"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Android 11 arba lygiavertė operacinė sistema.</w:t>
            </w:r>
          </w:p>
          <w:p w14:paraId="3035BAA9"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4GB operatyviosios atminties.</w:t>
            </w:r>
          </w:p>
          <w:p w14:paraId="1846A503"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32GB vidinės atminties.</w:t>
            </w:r>
          </w:p>
          <w:p w14:paraId="69351FBB"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Atsiunčia atnaujinimus belaidžiu būdu.</w:t>
            </w:r>
          </w:p>
          <w:p w14:paraId="360F3941"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Įdiegtas į ekrano vidų (ne pajungiamas prie ekrano).</w:t>
            </w:r>
          </w:p>
          <w:p w14:paraId="011430CF"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Turi integruotą interneto naršyklę.</w:t>
            </w:r>
          </w:p>
          <w:p w14:paraId="7EA11F88"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Turi baltos lentos režimą.</w:t>
            </w:r>
          </w:p>
          <w:p w14:paraId="0643964D"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Turi galimybę rašyti anotacijas bet kurioje aplinkoje.</w:t>
            </w:r>
          </w:p>
          <w:p w14:paraId="69E9CA95"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 xml:space="preserve">Turi būti integruotas bevielio vaizdo perdavimo sprendimas (to paties gamintojo), </w:t>
            </w:r>
            <w:r w:rsidRPr="00CC3A8F">
              <w:rPr>
                <w:noProof/>
                <w:sz w:val="24"/>
                <w:szCs w:val="24"/>
                <w:lang w:val="lt-LT"/>
              </w:rPr>
              <w:lastRenderedPageBreak/>
              <w:t xml:space="preserve">kuris užtikrina galimybę vienu metu prijungti ne mažiau nei 39 išmaniuosius įrenginius, kurie gali būti skirtingų operacinių sistemų (Windows, Android, iOS, MAC OS) iš bet kurios pasaulio vietos. Vienu metu turi būti užtikrinta galimybė išvesti ne mažiau nei 4 skirtingus prisijungusiuosius. Ekrano pasidalijimas gali būti leidžiamas tik patvirtinus ekrano valdytojui. </w:t>
            </w:r>
          </w:p>
          <w:p w14:paraId="490DA253" w14:textId="77777777" w:rsidR="00055994" w:rsidRPr="00CC3A8F" w:rsidRDefault="00055994" w:rsidP="00933F7B">
            <w:pPr>
              <w:pStyle w:val="Sraopastraipa"/>
              <w:widowControl/>
              <w:numPr>
                <w:ilvl w:val="0"/>
                <w:numId w:val="1"/>
              </w:numPr>
              <w:autoSpaceDE/>
              <w:autoSpaceDN/>
              <w:ind w:left="329" w:right="-102" w:hanging="329"/>
              <w:contextualSpacing/>
              <w:rPr>
                <w:noProof/>
                <w:sz w:val="24"/>
                <w:szCs w:val="24"/>
                <w:lang w:val="lt-LT"/>
              </w:rPr>
            </w:pPr>
            <w:r w:rsidRPr="00CC3A8F">
              <w:rPr>
                <w:noProof/>
                <w:sz w:val="24"/>
                <w:szCs w:val="24"/>
                <w:lang w:val="lt-LT"/>
              </w:rPr>
              <w:t xml:space="preserve">Turi būti </w:t>
            </w:r>
            <w:r w:rsidR="00BA6670">
              <w:rPr>
                <w:noProof/>
                <w:sz w:val="24"/>
                <w:szCs w:val="24"/>
                <w:lang w:val="lt-LT"/>
              </w:rPr>
              <w:t>galima kelių</w:t>
            </w:r>
            <w:r w:rsidR="00F84EF1">
              <w:rPr>
                <w:noProof/>
                <w:sz w:val="24"/>
                <w:szCs w:val="24"/>
                <w:lang w:val="lt-LT"/>
              </w:rPr>
              <w:t xml:space="preserve"> </w:t>
            </w:r>
            <w:r w:rsidRPr="00CC3A8F">
              <w:rPr>
                <w:noProof/>
                <w:sz w:val="24"/>
                <w:szCs w:val="24"/>
                <w:lang w:val="lt-LT"/>
              </w:rPr>
              <w:t xml:space="preserve">ekranų valdymo funkcija. Turi būti galimybė nuotoliniu būdu kurti vartotojus, daryti atnaujinimas, atlikti nustatymus. Ekraną įtraukti į valdymo sistemą turi būti galima naudojant administratoriaus </w:t>
            </w:r>
            <w:r w:rsidRPr="00CC3A8F">
              <w:rPr>
                <w:sz w:val="24"/>
                <w:szCs w:val="24"/>
                <w:lang w:val="lt-LT"/>
              </w:rPr>
              <w:t>mobilųjį</w:t>
            </w:r>
            <w:r w:rsidRPr="00CC3A8F">
              <w:rPr>
                <w:noProof/>
                <w:sz w:val="24"/>
                <w:szCs w:val="24"/>
                <w:lang w:val="lt-LT"/>
              </w:rPr>
              <w:t xml:space="preserve"> telefoną ar planšetę nuskanavus ant ekrano esantį QR kodą. </w:t>
            </w:r>
          </w:p>
        </w:tc>
        <w:tc>
          <w:tcPr>
            <w:tcW w:w="2793" w:type="dxa"/>
            <w:vAlign w:val="center"/>
          </w:tcPr>
          <w:p w14:paraId="2B192F15" w14:textId="77777777" w:rsidR="00055994" w:rsidRPr="00CC3A8F" w:rsidRDefault="00055994" w:rsidP="0008081F">
            <w:pPr>
              <w:ind w:right="-102"/>
              <w:rPr>
                <w:color w:val="000000"/>
                <w:sz w:val="24"/>
                <w:szCs w:val="24"/>
                <w:lang w:val="lt-LT"/>
              </w:rPr>
            </w:pPr>
          </w:p>
        </w:tc>
      </w:tr>
      <w:tr w:rsidR="00055994" w:rsidRPr="00DF4DC7" w14:paraId="2C9E2D06" w14:textId="77777777" w:rsidTr="00686C34">
        <w:tc>
          <w:tcPr>
            <w:tcW w:w="610" w:type="dxa"/>
            <w:vAlign w:val="center"/>
          </w:tcPr>
          <w:p w14:paraId="4D5B8D1F" w14:textId="77777777" w:rsidR="00055994" w:rsidRPr="00CC3A8F" w:rsidRDefault="00055994" w:rsidP="00055994">
            <w:pPr>
              <w:pStyle w:val="Sraopastraipa"/>
              <w:widowControl/>
              <w:numPr>
                <w:ilvl w:val="0"/>
                <w:numId w:val="2"/>
              </w:numPr>
              <w:autoSpaceDE/>
              <w:autoSpaceDN/>
              <w:ind w:left="300" w:hanging="354"/>
              <w:contextualSpacing/>
              <w:rPr>
                <w:sz w:val="24"/>
                <w:szCs w:val="24"/>
                <w:lang w:val="lt-LT"/>
              </w:rPr>
            </w:pPr>
          </w:p>
        </w:tc>
        <w:tc>
          <w:tcPr>
            <w:tcW w:w="1659" w:type="dxa"/>
            <w:vAlign w:val="center"/>
          </w:tcPr>
          <w:p w14:paraId="4C41BD92" w14:textId="77777777" w:rsidR="00055994" w:rsidRPr="00CC3A8F" w:rsidRDefault="00055994" w:rsidP="0008081F">
            <w:pPr>
              <w:ind w:right="-115"/>
              <w:rPr>
                <w:sz w:val="24"/>
                <w:szCs w:val="24"/>
                <w:lang w:val="lt-LT"/>
              </w:rPr>
            </w:pPr>
            <w:r w:rsidRPr="00CC3A8F">
              <w:rPr>
                <w:sz w:val="24"/>
                <w:szCs w:val="24"/>
                <w:lang w:val="lt-LT"/>
              </w:rPr>
              <w:t>Integruotoje „baltos lentos“ funkcijoje (neprijungus išorinio kompiuterio) turi būti galima atlikti šiuos veiksmus ir rasti tokias funkcijas</w:t>
            </w:r>
          </w:p>
        </w:tc>
        <w:tc>
          <w:tcPr>
            <w:tcW w:w="4819" w:type="dxa"/>
            <w:vAlign w:val="center"/>
          </w:tcPr>
          <w:p w14:paraId="11127411"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1.</w:t>
            </w:r>
            <w:r w:rsidRPr="00CC3A8F">
              <w:rPr>
                <w:sz w:val="24"/>
                <w:szCs w:val="24"/>
                <w:lang w:val="lt-LT"/>
              </w:rPr>
              <w:tab/>
              <w:t>Turi būti ne mažiau nei 11 baltos lentos skirtingų pagrindų (langeliai, penklinė ir t.t.), taip pat turi būti galimybė padaryti pagrindą pasirenkant iš RGB spalvų spektro.</w:t>
            </w:r>
          </w:p>
          <w:p w14:paraId="0BFB647B"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2.</w:t>
            </w:r>
            <w:r w:rsidRPr="00CC3A8F">
              <w:rPr>
                <w:sz w:val="24"/>
                <w:szCs w:val="24"/>
                <w:lang w:val="lt-LT"/>
              </w:rPr>
              <w:tab/>
              <w:t>Matematika: turi būti integruoti interaktyvūs matlankio, liniuotės ir trikampio įrankiai. Turi būti integruotas formulių rašymo įrankis.</w:t>
            </w:r>
          </w:p>
          <w:p w14:paraId="464A6DEB"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3.</w:t>
            </w:r>
            <w:r w:rsidRPr="00CC3A8F">
              <w:rPr>
                <w:sz w:val="24"/>
                <w:szCs w:val="24"/>
                <w:lang w:val="lt-LT"/>
              </w:rPr>
              <w:tab/>
              <w:t>Turi būti galimybė sugrupuoti skirtingus objektus į vieną.</w:t>
            </w:r>
          </w:p>
          <w:p w14:paraId="3067A2CB"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4.</w:t>
            </w:r>
            <w:r w:rsidRPr="00CC3A8F">
              <w:rPr>
                <w:sz w:val="24"/>
                <w:szCs w:val="24"/>
                <w:lang w:val="lt-LT"/>
              </w:rPr>
              <w:tab/>
              <w:t>Turi būti užtikrinta galimybė užraktini objektus ar paveikslėlius:</w:t>
            </w:r>
          </w:p>
          <w:p w14:paraId="12DD1818" w14:textId="77777777" w:rsidR="00055994" w:rsidRPr="00CC3A8F" w:rsidRDefault="00055994" w:rsidP="0008081F">
            <w:pPr>
              <w:shd w:val="clear" w:color="auto" w:fill="FFFFFF"/>
              <w:ind w:left="461" w:right="-111" w:hanging="283"/>
              <w:rPr>
                <w:sz w:val="24"/>
                <w:szCs w:val="24"/>
                <w:lang w:val="lt-LT"/>
              </w:rPr>
            </w:pPr>
            <w:r w:rsidRPr="00CC3A8F">
              <w:rPr>
                <w:sz w:val="24"/>
                <w:szCs w:val="24"/>
                <w:lang w:val="lt-LT"/>
              </w:rPr>
              <w:t>a)</w:t>
            </w:r>
            <w:r w:rsidRPr="00CC3A8F">
              <w:rPr>
                <w:sz w:val="24"/>
                <w:szCs w:val="24"/>
                <w:lang w:val="lt-LT"/>
              </w:rPr>
              <w:tab/>
              <w:t>Kad nebūtų galima judinti;</w:t>
            </w:r>
          </w:p>
          <w:p w14:paraId="46F21C19" w14:textId="77777777" w:rsidR="00055994" w:rsidRPr="00CC3A8F" w:rsidRDefault="00055994" w:rsidP="0008081F">
            <w:pPr>
              <w:shd w:val="clear" w:color="auto" w:fill="FFFFFF"/>
              <w:ind w:left="461" w:right="-111" w:hanging="283"/>
              <w:rPr>
                <w:sz w:val="24"/>
                <w:szCs w:val="24"/>
                <w:lang w:val="lt-LT"/>
              </w:rPr>
            </w:pPr>
            <w:r w:rsidRPr="00CC3A8F">
              <w:rPr>
                <w:sz w:val="24"/>
                <w:szCs w:val="24"/>
                <w:lang w:val="lt-LT"/>
              </w:rPr>
              <w:t>b)</w:t>
            </w:r>
            <w:r w:rsidRPr="00CC3A8F">
              <w:rPr>
                <w:sz w:val="24"/>
                <w:szCs w:val="24"/>
                <w:lang w:val="lt-LT"/>
              </w:rPr>
              <w:tab/>
              <w:t>Būtų galima judinti tik horizontaliai;</w:t>
            </w:r>
          </w:p>
          <w:p w14:paraId="512CBA95" w14:textId="77777777" w:rsidR="00055994" w:rsidRPr="00CC3A8F" w:rsidRDefault="00055994" w:rsidP="0008081F">
            <w:pPr>
              <w:shd w:val="clear" w:color="auto" w:fill="FFFFFF"/>
              <w:ind w:left="461" w:right="-111" w:hanging="283"/>
              <w:rPr>
                <w:sz w:val="24"/>
                <w:szCs w:val="24"/>
                <w:lang w:val="lt-LT"/>
              </w:rPr>
            </w:pPr>
            <w:r w:rsidRPr="00CC3A8F">
              <w:rPr>
                <w:sz w:val="24"/>
                <w:szCs w:val="24"/>
                <w:lang w:val="lt-LT"/>
              </w:rPr>
              <w:t>c)</w:t>
            </w:r>
            <w:r w:rsidRPr="00CC3A8F">
              <w:rPr>
                <w:sz w:val="24"/>
                <w:szCs w:val="24"/>
                <w:lang w:val="lt-LT"/>
              </w:rPr>
              <w:tab/>
              <w:t>Būtų galima judinti tik vertikaliai;</w:t>
            </w:r>
          </w:p>
          <w:p w14:paraId="3BFEB541" w14:textId="77777777" w:rsidR="00055994" w:rsidRPr="00CC3A8F" w:rsidRDefault="00055994" w:rsidP="0008081F">
            <w:pPr>
              <w:shd w:val="clear" w:color="auto" w:fill="FFFFFF"/>
              <w:ind w:left="461" w:right="-111" w:hanging="283"/>
              <w:rPr>
                <w:sz w:val="24"/>
                <w:szCs w:val="24"/>
                <w:lang w:val="lt-LT"/>
              </w:rPr>
            </w:pPr>
            <w:r w:rsidRPr="00CC3A8F">
              <w:rPr>
                <w:sz w:val="24"/>
                <w:szCs w:val="24"/>
                <w:lang w:val="lt-LT"/>
              </w:rPr>
              <w:t>d)</w:t>
            </w:r>
            <w:r w:rsidRPr="00CC3A8F">
              <w:rPr>
                <w:sz w:val="24"/>
                <w:szCs w:val="24"/>
                <w:lang w:val="lt-LT"/>
              </w:rPr>
              <w:tab/>
              <w:t>Būtų galima tik sukti.</w:t>
            </w:r>
          </w:p>
          <w:p w14:paraId="357C5143"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5.</w:t>
            </w:r>
            <w:r w:rsidRPr="00CC3A8F">
              <w:rPr>
                <w:sz w:val="24"/>
                <w:szCs w:val="24"/>
                <w:lang w:val="lt-LT"/>
              </w:rPr>
              <w:tab/>
              <w:t>Programa turi atpažinti objekto tipą ir pagal jo tipą automatiškai rodyti skirtingas galimas manipuliacijas ar galimus veiksmus su tuo objektu.</w:t>
            </w:r>
          </w:p>
          <w:p w14:paraId="7D463839"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6.</w:t>
            </w:r>
            <w:r w:rsidRPr="00CC3A8F">
              <w:rPr>
                <w:sz w:val="24"/>
                <w:szCs w:val="24"/>
                <w:lang w:val="lt-LT"/>
              </w:rPr>
              <w:tab/>
              <w:t>Turi būti galimybė įkelti vaizdo failus, paveikslėlius, pdf, Microsoft Excel, Word ir PowerPoint failus. Jeigu failas turi daugiau nei vieną puslapį ar skaidrę (pdf, Microsoft Excel, Word ir PowerPoint atvejais), tuomet programa automatiškai turi pasiūlyti, kuriuos puslapius importuoti, taip pat programa turi pasiūlyti importuoti ne mažiau nei šiais būdais ir atskirus puslapius lentoje išdėstyti: tinkleliu, horizontaliai, vertikaliai, vienas ant kito arba į atskirus baltos lentos lapus.</w:t>
            </w:r>
          </w:p>
          <w:p w14:paraId="09E7EE74"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7.</w:t>
            </w:r>
            <w:r w:rsidRPr="00CC3A8F">
              <w:rPr>
                <w:sz w:val="24"/>
                <w:szCs w:val="24"/>
                <w:lang w:val="lt-LT"/>
              </w:rPr>
              <w:tab/>
              <w:t>Turi būti integruota paveikslėlių (“clipart”) galerija, kuriai pasiekti nereikia interneto ryšio.</w:t>
            </w:r>
          </w:p>
          <w:p w14:paraId="21B3827A"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8.</w:t>
            </w:r>
            <w:r w:rsidRPr="00CC3A8F">
              <w:rPr>
                <w:sz w:val="24"/>
                <w:szCs w:val="24"/>
                <w:lang w:val="lt-LT"/>
              </w:rPr>
              <w:tab/>
              <w:t>Turi būti galimybė įdėti naršyklę į baltą lentą. Naršyklė turi turėti “desktop” ir “mobile” svetainių rodymo funkcijas.</w:t>
            </w:r>
          </w:p>
          <w:p w14:paraId="7EA14DD8" w14:textId="77777777" w:rsidR="00055994" w:rsidRPr="00CC3A8F" w:rsidRDefault="00055994" w:rsidP="0008081F">
            <w:pPr>
              <w:shd w:val="clear" w:color="auto" w:fill="FFFFFF"/>
              <w:ind w:left="178" w:right="-111" w:hanging="284"/>
              <w:rPr>
                <w:sz w:val="24"/>
                <w:szCs w:val="24"/>
                <w:lang w:val="lt-LT"/>
              </w:rPr>
            </w:pPr>
            <w:r w:rsidRPr="00CC3A8F">
              <w:rPr>
                <w:sz w:val="24"/>
                <w:szCs w:val="24"/>
                <w:lang w:val="lt-LT"/>
              </w:rPr>
              <w:t>9.</w:t>
            </w:r>
            <w:r w:rsidRPr="00CC3A8F">
              <w:rPr>
                <w:sz w:val="24"/>
                <w:szCs w:val="24"/>
                <w:lang w:val="lt-LT"/>
              </w:rPr>
              <w:tab/>
              <w:t xml:space="preserve">Turi būti integruota YouTube ir Google </w:t>
            </w:r>
            <w:r w:rsidRPr="00CC3A8F">
              <w:rPr>
                <w:sz w:val="24"/>
                <w:szCs w:val="24"/>
                <w:lang w:val="lt-LT"/>
              </w:rPr>
              <w:lastRenderedPageBreak/>
              <w:t>vaizdai paieška į programos funkciją neatverčiant integruotos naršyklės ir neišeinant iš programos.</w:t>
            </w:r>
          </w:p>
        </w:tc>
        <w:tc>
          <w:tcPr>
            <w:tcW w:w="2793" w:type="dxa"/>
            <w:vAlign w:val="center"/>
          </w:tcPr>
          <w:p w14:paraId="0D345B45" w14:textId="77777777" w:rsidR="00055994" w:rsidRPr="00CC3A8F" w:rsidRDefault="00055994" w:rsidP="0008081F">
            <w:pPr>
              <w:ind w:right="-102"/>
              <w:rPr>
                <w:sz w:val="24"/>
                <w:szCs w:val="24"/>
                <w:lang w:val="lt-LT"/>
              </w:rPr>
            </w:pPr>
          </w:p>
        </w:tc>
      </w:tr>
      <w:tr w:rsidR="00A71454" w:rsidRPr="00CC3A8F" w14:paraId="3ABB5EC9" w14:textId="77777777" w:rsidTr="00686C34">
        <w:tc>
          <w:tcPr>
            <w:tcW w:w="610" w:type="dxa"/>
            <w:vAlign w:val="center"/>
          </w:tcPr>
          <w:p w14:paraId="72F64154" w14:textId="77777777" w:rsidR="00A71454" w:rsidRPr="00CC3A8F" w:rsidRDefault="00A7145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6C35166B" w14:textId="57FB9FA4" w:rsidR="00A71454" w:rsidRPr="00CC3A8F" w:rsidRDefault="00A71454" w:rsidP="0008081F">
            <w:pPr>
              <w:ind w:right="-115"/>
              <w:rPr>
                <w:sz w:val="24"/>
                <w:szCs w:val="24"/>
                <w:lang w:val="lt-LT"/>
              </w:rPr>
            </w:pPr>
            <w:r>
              <w:rPr>
                <w:sz w:val="24"/>
                <w:szCs w:val="24"/>
                <w:lang w:val="lt-LT"/>
              </w:rPr>
              <w:t>Išorinė laikmena</w:t>
            </w:r>
          </w:p>
        </w:tc>
        <w:tc>
          <w:tcPr>
            <w:tcW w:w="4819" w:type="dxa"/>
            <w:vAlign w:val="center"/>
          </w:tcPr>
          <w:p w14:paraId="4BA9FE15" w14:textId="73D90383" w:rsidR="00A71454" w:rsidRPr="00CC3A8F" w:rsidRDefault="00A71454" w:rsidP="0008081F">
            <w:pPr>
              <w:ind w:right="-102"/>
              <w:rPr>
                <w:sz w:val="24"/>
                <w:szCs w:val="24"/>
                <w:lang w:val="lt-LT"/>
              </w:rPr>
            </w:pPr>
            <w:r>
              <w:rPr>
                <w:sz w:val="24"/>
                <w:szCs w:val="24"/>
                <w:lang w:val="lt-LT"/>
              </w:rPr>
              <w:t>Prisijungus bet kokį kompiuterį su USB-C arba USB-Touch jungtimi ekranas turi matyti kompiuterį kaip išorinę laikmeną. (Pvz. kaip USB raktą)</w:t>
            </w:r>
          </w:p>
        </w:tc>
        <w:tc>
          <w:tcPr>
            <w:tcW w:w="2793" w:type="dxa"/>
            <w:vAlign w:val="center"/>
          </w:tcPr>
          <w:p w14:paraId="5385452B" w14:textId="77777777" w:rsidR="00A71454" w:rsidRPr="00CC3A8F" w:rsidRDefault="00A71454" w:rsidP="0008081F">
            <w:pPr>
              <w:ind w:right="-102"/>
              <w:rPr>
                <w:color w:val="000000"/>
                <w:sz w:val="24"/>
                <w:szCs w:val="24"/>
                <w:lang w:val="lt-LT"/>
              </w:rPr>
            </w:pPr>
          </w:p>
        </w:tc>
      </w:tr>
      <w:tr w:rsidR="00055994" w:rsidRPr="00CC3A8F" w14:paraId="75D1A25C" w14:textId="77777777" w:rsidTr="00686C34">
        <w:tc>
          <w:tcPr>
            <w:tcW w:w="610" w:type="dxa"/>
            <w:vAlign w:val="center"/>
          </w:tcPr>
          <w:p w14:paraId="4B32198B"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5C0AC595" w14:textId="77777777" w:rsidR="00055994" w:rsidRPr="00CC3A8F" w:rsidRDefault="00055994" w:rsidP="0008081F">
            <w:pPr>
              <w:ind w:right="-115"/>
              <w:rPr>
                <w:sz w:val="24"/>
                <w:szCs w:val="24"/>
                <w:lang w:val="lt-LT" w:eastAsia="en-US"/>
              </w:rPr>
            </w:pPr>
            <w:r w:rsidRPr="00CC3A8F">
              <w:rPr>
                <w:sz w:val="24"/>
                <w:szCs w:val="24"/>
                <w:lang w:val="lt-LT"/>
              </w:rPr>
              <w:t>Rašikliai</w:t>
            </w:r>
          </w:p>
        </w:tc>
        <w:tc>
          <w:tcPr>
            <w:tcW w:w="4819" w:type="dxa"/>
            <w:vAlign w:val="center"/>
          </w:tcPr>
          <w:p w14:paraId="244AC809" w14:textId="77777777" w:rsidR="00055994" w:rsidRPr="00CC3A8F" w:rsidRDefault="00055994" w:rsidP="0008081F">
            <w:pPr>
              <w:ind w:right="-102"/>
              <w:rPr>
                <w:noProof/>
                <w:sz w:val="24"/>
                <w:szCs w:val="24"/>
                <w:lang w:val="lt-LT"/>
              </w:rPr>
            </w:pPr>
            <w:r w:rsidRPr="00CC3A8F">
              <w:rPr>
                <w:sz w:val="24"/>
                <w:szCs w:val="24"/>
                <w:lang w:val="lt-LT"/>
              </w:rPr>
              <w:t>Turi būti 2 rašikliai, be elementų (baterijų). Ekrane integruotas viso ilgio rašiklio dėklas. Visos dalys - to paties gamintojo.</w:t>
            </w:r>
          </w:p>
        </w:tc>
        <w:tc>
          <w:tcPr>
            <w:tcW w:w="2793" w:type="dxa"/>
            <w:vAlign w:val="center"/>
          </w:tcPr>
          <w:p w14:paraId="63E8D21E" w14:textId="77777777" w:rsidR="00055994" w:rsidRPr="00CC3A8F" w:rsidRDefault="00055994" w:rsidP="0008081F">
            <w:pPr>
              <w:ind w:right="-102"/>
              <w:rPr>
                <w:color w:val="000000"/>
                <w:sz w:val="24"/>
                <w:szCs w:val="24"/>
                <w:lang w:val="lt-LT"/>
              </w:rPr>
            </w:pPr>
          </w:p>
        </w:tc>
      </w:tr>
      <w:tr w:rsidR="00055994" w:rsidRPr="00DF4DC7" w14:paraId="16B56BA7" w14:textId="77777777" w:rsidTr="00686C34">
        <w:tc>
          <w:tcPr>
            <w:tcW w:w="610" w:type="dxa"/>
            <w:vAlign w:val="center"/>
          </w:tcPr>
          <w:p w14:paraId="064E9EFC"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1135CAE5" w14:textId="77777777" w:rsidR="00055994" w:rsidRPr="00CC3A8F" w:rsidRDefault="00055994" w:rsidP="0008081F">
            <w:pPr>
              <w:ind w:right="-115"/>
              <w:rPr>
                <w:sz w:val="24"/>
                <w:szCs w:val="24"/>
                <w:lang w:val="lt-LT" w:eastAsia="en-US"/>
              </w:rPr>
            </w:pPr>
            <w:r w:rsidRPr="00CC3A8F">
              <w:rPr>
                <w:sz w:val="24"/>
                <w:szCs w:val="24"/>
                <w:lang w:val="lt-LT"/>
              </w:rPr>
              <w:t>Programinė įranga</w:t>
            </w:r>
          </w:p>
        </w:tc>
        <w:tc>
          <w:tcPr>
            <w:tcW w:w="4819" w:type="dxa"/>
            <w:vAlign w:val="center"/>
          </w:tcPr>
          <w:p w14:paraId="57B56026" w14:textId="77777777" w:rsidR="00055994" w:rsidRPr="00CC3A8F" w:rsidRDefault="004E620C" w:rsidP="0008081F">
            <w:pPr>
              <w:ind w:right="-102"/>
              <w:rPr>
                <w:noProof/>
                <w:sz w:val="24"/>
                <w:szCs w:val="24"/>
                <w:lang w:val="lt-LT"/>
              </w:rPr>
            </w:pPr>
            <w:r>
              <w:rPr>
                <w:sz w:val="24"/>
                <w:szCs w:val="24"/>
                <w:lang w:val="lt-LT"/>
              </w:rPr>
              <w:t xml:space="preserve">Prekės tiekiamos kartu su būtina programine įranga. </w:t>
            </w:r>
            <w:r w:rsidR="00055994" w:rsidRPr="00CC3A8F">
              <w:rPr>
                <w:sz w:val="24"/>
                <w:szCs w:val="24"/>
                <w:lang w:val="lt-LT"/>
              </w:rPr>
              <w:t>Kartu su ekranu turi būti pateikiama programinė įranga kuri turi būti skirta kurti interaktyvias pamokas</w:t>
            </w:r>
            <w:del w:id="1" w:author="Aušra Černeckytė" w:date="2024-11-19T15:11:00Z">
              <w:r w:rsidR="00055994" w:rsidRPr="00CC3A8F" w:rsidDel="004E620C">
                <w:rPr>
                  <w:sz w:val="24"/>
                  <w:szCs w:val="24"/>
                  <w:lang w:val="lt-LT"/>
                </w:rPr>
                <w:delText>.</w:delText>
              </w:r>
            </w:del>
            <w:r w:rsidRPr="00CC3A8F">
              <w:rPr>
                <w:sz w:val="24"/>
                <w:szCs w:val="24"/>
                <w:lang w:val="lt-LT"/>
              </w:rPr>
              <w:t xml:space="preserve"> (</w:t>
            </w:r>
            <w:r>
              <w:rPr>
                <w:sz w:val="24"/>
                <w:szCs w:val="24"/>
                <w:lang w:val="lt-LT"/>
              </w:rPr>
              <w:t xml:space="preserve">pritaikyta </w:t>
            </w:r>
            <w:r w:rsidRPr="00CC3A8F">
              <w:rPr>
                <w:sz w:val="24"/>
                <w:szCs w:val="24"/>
                <w:lang w:val="lt-LT"/>
              </w:rPr>
              <w:t>MAC OS ir Windows operacinėms sistemoms)</w:t>
            </w:r>
            <w:r>
              <w:rPr>
                <w:sz w:val="24"/>
                <w:szCs w:val="24"/>
                <w:lang w:val="lt-LT"/>
              </w:rPr>
              <w:t xml:space="preserve">. </w:t>
            </w:r>
            <w:r w:rsidRPr="00CC3A8F">
              <w:rPr>
                <w:sz w:val="24"/>
                <w:szCs w:val="24"/>
                <w:lang w:val="lt-LT"/>
              </w:rPr>
              <w:t xml:space="preserve"> </w:t>
            </w:r>
            <w:r w:rsidR="00055994" w:rsidRPr="00CC3A8F">
              <w:rPr>
                <w:sz w:val="24"/>
                <w:szCs w:val="24"/>
                <w:lang w:val="lt-LT"/>
              </w:rPr>
              <w:t xml:space="preserve"> Ekrano gamintojo programinės įrangos atnaujinimai teikiami neribotą laiką. Programinėje įrangoje pirštu ar rašikliu parašytą tekstą (lietuvių kalba) </w:t>
            </w:r>
            <w:r>
              <w:rPr>
                <w:sz w:val="24"/>
                <w:szCs w:val="24"/>
                <w:lang w:val="lt-LT"/>
              </w:rPr>
              <w:t xml:space="preserve">turi būti </w:t>
            </w:r>
            <w:r w:rsidR="00055994" w:rsidRPr="00CC3A8F">
              <w:rPr>
                <w:sz w:val="24"/>
                <w:szCs w:val="24"/>
                <w:lang w:val="lt-LT"/>
              </w:rPr>
              <w:t>galima konvertuoti į skaitmenines raides. Programos ir ekrano gamintojas privalo būti tas pats. Programinė įranga turi būti Lietuvių kalba.</w:t>
            </w:r>
          </w:p>
        </w:tc>
        <w:tc>
          <w:tcPr>
            <w:tcW w:w="2793" w:type="dxa"/>
            <w:vAlign w:val="center"/>
          </w:tcPr>
          <w:p w14:paraId="64366B0B" w14:textId="77777777" w:rsidR="00055994" w:rsidRPr="00CC3A8F" w:rsidRDefault="00055994" w:rsidP="0008081F">
            <w:pPr>
              <w:ind w:right="-102"/>
              <w:rPr>
                <w:color w:val="000000"/>
                <w:sz w:val="24"/>
                <w:szCs w:val="24"/>
                <w:lang w:val="lt-LT"/>
              </w:rPr>
            </w:pPr>
          </w:p>
        </w:tc>
      </w:tr>
      <w:tr w:rsidR="00055994" w:rsidRPr="00DF4DC7" w14:paraId="3CAC9A20" w14:textId="77777777" w:rsidTr="00686C34">
        <w:tc>
          <w:tcPr>
            <w:tcW w:w="610" w:type="dxa"/>
            <w:vAlign w:val="center"/>
          </w:tcPr>
          <w:p w14:paraId="48EF934D"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29F2BC34" w14:textId="77777777" w:rsidR="00055994" w:rsidRPr="00CC3A8F" w:rsidRDefault="00055994" w:rsidP="0008081F">
            <w:pPr>
              <w:ind w:right="-115"/>
              <w:rPr>
                <w:sz w:val="24"/>
                <w:szCs w:val="24"/>
                <w:lang w:val="lt-LT" w:eastAsia="en-US"/>
              </w:rPr>
            </w:pPr>
            <w:r w:rsidRPr="00CC3A8F">
              <w:rPr>
                <w:sz w:val="24"/>
                <w:szCs w:val="24"/>
                <w:lang w:val="lt-LT"/>
              </w:rPr>
              <w:t>Laikiklis</w:t>
            </w:r>
          </w:p>
        </w:tc>
        <w:tc>
          <w:tcPr>
            <w:tcW w:w="4819" w:type="dxa"/>
            <w:vAlign w:val="center"/>
          </w:tcPr>
          <w:p w14:paraId="602AD874" w14:textId="77777777" w:rsidR="00055994" w:rsidRPr="00CC3A8F" w:rsidRDefault="00F84EF1" w:rsidP="0008081F">
            <w:pPr>
              <w:ind w:right="-102"/>
              <w:rPr>
                <w:noProof/>
                <w:sz w:val="24"/>
                <w:szCs w:val="24"/>
                <w:lang w:val="lt-LT"/>
              </w:rPr>
            </w:pPr>
            <w:r>
              <w:rPr>
                <w:sz w:val="24"/>
                <w:szCs w:val="24"/>
                <w:lang w:val="lt-LT"/>
              </w:rPr>
              <w:t>Ekranas bus kabinamas ant sienos</w:t>
            </w:r>
            <w:r w:rsidR="00BA6670">
              <w:rPr>
                <w:sz w:val="24"/>
                <w:szCs w:val="24"/>
                <w:lang w:val="lt-LT"/>
              </w:rPr>
              <w:t>.</w:t>
            </w:r>
            <w:ins w:id="2" w:author="Aušra Černeckytė" w:date="2024-11-19T15:15:00Z">
              <w:r>
                <w:rPr>
                  <w:sz w:val="24"/>
                  <w:szCs w:val="24"/>
                  <w:lang w:val="lt-LT"/>
                </w:rPr>
                <w:t xml:space="preserve"> </w:t>
              </w:r>
            </w:ins>
            <w:r w:rsidR="00055994" w:rsidRPr="00CC3A8F">
              <w:rPr>
                <w:sz w:val="24"/>
                <w:szCs w:val="24"/>
                <w:lang w:val="lt-LT"/>
              </w:rPr>
              <w:t>Kartu su ekranu turi būti pateiktas tam tinkamas sieninis laikiklis.</w:t>
            </w:r>
          </w:p>
        </w:tc>
        <w:tc>
          <w:tcPr>
            <w:tcW w:w="2793" w:type="dxa"/>
            <w:vAlign w:val="center"/>
          </w:tcPr>
          <w:p w14:paraId="66BEB181" w14:textId="77777777" w:rsidR="00055994" w:rsidRPr="00CC3A8F" w:rsidRDefault="00055994" w:rsidP="0008081F">
            <w:pPr>
              <w:ind w:right="-102"/>
              <w:rPr>
                <w:color w:val="000000"/>
                <w:sz w:val="24"/>
                <w:szCs w:val="24"/>
                <w:lang w:val="lt-LT"/>
              </w:rPr>
            </w:pPr>
          </w:p>
        </w:tc>
      </w:tr>
      <w:tr w:rsidR="00055994" w:rsidRPr="00F548D8" w14:paraId="4E68C6A9" w14:textId="77777777" w:rsidTr="00686C34">
        <w:tc>
          <w:tcPr>
            <w:tcW w:w="610" w:type="dxa"/>
            <w:vAlign w:val="center"/>
          </w:tcPr>
          <w:p w14:paraId="44A1858E"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038D80D1" w14:textId="77777777" w:rsidR="00055994" w:rsidRPr="00CC3A8F" w:rsidRDefault="00055994" w:rsidP="0008081F">
            <w:pPr>
              <w:ind w:right="-115"/>
              <w:rPr>
                <w:sz w:val="24"/>
                <w:szCs w:val="24"/>
                <w:lang w:val="lt-LT" w:eastAsia="en-US"/>
              </w:rPr>
            </w:pPr>
            <w:r w:rsidRPr="00CC3A8F">
              <w:rPr>
                <w:sz w:val="24"/>
                <w:szCs w:val="24"/>
                <w:lang w:val="lt-LT"/>
              </w:rPr>
              <w:t>Garantija</w:t>
            </w:r>
          </w:p>
        </w:tc>
        <w:tc>
          <w:tcPr>
            <w:tcW w:w="4819" w:type="dxa"/>
            <w:vAlign w:val="center"/>
          </w:tcPr>
          <w:p w14:paraId="66937870" w14:textId="77777777" w:rsidR="00055994" w:rsidRPr="00CC3A8F" w:rsidRDefault="00055994" w:rsidP="0008081F">
            <w:pPr>
              <w:ind w:right="-102"/>
              <w:rPr>
                <w:noProof/>
                <w:sz w:val="24"/>
                <w:szCs w:val="24"/>
                <w:lang w:val="lt-LT"/>
              </w:rPr>
            </w:pPr>
            <w:r w:rsidRPr="00CC3A8F">
              <w:rPr>
                <w:sz w:val="24"/>
                <w:szCs w:val="24"/>
                <w:lang w:val="lt-LT"/>
              </w:rPr>
              <w:t>Ne mažiau kaip 36 mėn. gamintojo garantija.</w:t>
            </w:r>
          </w:p>
        </w:tc>
        <w:tc>
          <w:tcPr>
            <w:tcW w:w="2793" w:type="dxa"/>
            <w:vAlign w:val="center"/>
          </w:tcPr>
          <w:p w14:paraId="42804877" w14:textId="77777777" w:rsidR="00055994" w:rsidRPr="00CC3A8F" w:rsidRDefault="00055994" w:rsidP="0008081F">
            <w:pPr>
              <w:ind w:right="-102"/>
              <w:rPr>
                <w:color w:val="000000"/>
                <w:sz w:val="24"/>
                <w:szCs w:val="24"/>
                <w:lang w:val="lt-LT"/>
              </w:rPr>
            </w:pPr>
          </w:p>
        </w:tc>
      </w:tr>
      <w:tr w:rsidR="00055994" w:rsidRPr="00DF4DC7" w14:paraId="431D0C29" w14:textId="77777777" w:rsidTr="00686C34">
        <w:tc>
          <w:tcPr>
            <w:tcW w:w="610" w:type="dxa"/>
            <w:vAlign w:val="center"/>
          </w:tcPr>
          <w:p w14:paraId="249A1B89"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471F1DF4" w14:textId="77777777" w:rsidR="00055994" w:rsidRPr="00CC3A8F" w:rsidRDefault="00055994" w:rsidP="0008081F">
            <w:pPr>
              <w:ind w:right="-115"/>
              <w:rPr>
                <w:sz w:val="24"/>
                <w:szCs w:val="24"/>
                <w:lang w:val="lt-LT"/>
              </w:rPr>
            </w:pPr>
            <w:r w:rsidRPr="00CC3A8F">
              <w:rPr>
                <w:sz w:val="24"/>
                <w:szCs w:val="24"/>
                <w:lang w:val="lt-LT"/>
              </w:rPr>
              <w:t>Montavimas</w:t>
            </w:r>
          </w:p>
        </w:tc>
        <w:tc>
          <w:tcPr>
            <w:tcW w:w="4819" w:type="dxa"/>
            <w:vAlign w:val="center"/>
          </w:tcPr>
          <w:p w14:paraId="0FCCE28D" w14:textId="77777777" w:rsidR="00055994" w:rsidRPr="00CC3A8F" w:rsidRDefault="00055994" w:rsidP="0008081F">
            <w:pPr>
              <w:ind w:right="-102"/>
              <w:rPr>
                <w:sz w:val="24"/>
                <w:szCs w:val="24"/>
                <w:lang w:val="lt-LT"/>
              </w:rPr>
            </w:pPr>
            <w:r w:rsidRPr="00CC3A8F">
              <w:rPr>
                <w:sz w:val="24"/>
                <w:szCs w:val="24"/>
                <w:lang w:val="lt-LT"/>
              </w:rPr>
              <w:t xml:space="preserve">Ekranas turi būti sumontuotas </w:t>
            </w:r>
            <w:r w:rsidR="00F84EF1">
              <w:rPr>
                <w:sz w:val="24"/>
                <w:szCs w:val="24"/>
                <w:lang w:val="lt-LT"/>
              </w:rPr>
              <w:t xml:space="preserve">Perkančiosios organizacijos </w:t>
            </w:r>
            <w:r w:rsidRPr="00CC3A8F">
              <w:rPr>
                <w:sz w:val="24"/>
                <w:szCs w:val="24"/>
                <w:lang w:val="lt-LT"/>
              </w:rPr>
              <w:t>patalpose. Patiesti visi reikalingi kabeliai, kad susijungti su esamu kompiuteriu.</w:t>
            </w:r>
          </w:p>
        </w:tc>
        <w:tc>
          <w:tcPr>
            <w:tcW w:w="2793" w:type="dxa"/>
            <w:vAlign w:val="center"/>
          </w:tcPr>
          <w:p w14:paraId="421BE495" w14:textId="77777777" w:rsidR="00055994" w:rsidRPr="00CC3A8F" w:rsidRDefault="00055994" w:rsidP="0008081F">
            <w:pPr>
              <w:ind w:right="-102"/>
              <w:rPr>
                <w:color w:val="000000"/>
                <w:sz w:val="24"/>
                <w:szCs w:val="24"/>
                <w:lang w:val="lt-LT"/>
              </w:rPr>
            </w:pPr>
          </w:p>
        </w:tc>
      </w:tr>
      <w:tr w:rsidR="00055994" w:rsidRPr="00DF4DC7" w14:paraId="118C72E1" w14:textId="77777777" w:rsidTr="00686C34">
        <w:tc>
          <w:tcPr>
            <w:tcW w:w="610" w:type="dxa"/>
            <w:vAlign w:val="center"/>
          </w:tcPr>
          <w:p w14:paraId="4C68472D" w14:textId="77777777" w:rsidR="00055994" w:rsidRPr="00CC3A8F" w:rsidRDefault="00055994"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577F71B9" w14:textId="77777777" w:rsidR="00055994" w:rsidRPr="00CC3A8F" w:rsidRDefault="00055994" w:rsidP="0008081F">
            <w:pPr>
              <w:ind w:right="-115"/>
              <w:rPr>
                <w:sz w:val="24"/>
                <w:szCs w:val="24"/>
                <w:lang w:val="lt-LT"/>
              </w:rPr>
            </w:pPr>
            <w:r w:rsidRPr="00CC3A8F">
              <w:rPr>
                <w:sz w:val="24"/>
                <w:szCs w:val="24"/>
                <w:lang w:val="lt-LT"/>
              </w:rPr>
              <w:t>Mokymai</w:t>
            </w:r>
          </w:p>
        </w:tc>
        <w:tc>
          <w:tcPr>
            <w:tcW w:w="4819" w:type="dxa"/>
            <w:vAlign w:val="center"/>
          </w:tcPr>
          <w:p w14:paraId="4F3AA105" w14:textId="77777777" w:rsidR="00055994" w:rsidRPr="00CC3A8F" w:rsidRDefault="00055994" w:rsidP="0008081F">
            <w:pPr>
              <w:ind w:right="-102"/>
              <w:rPr>
                <w:sz w:val="24"/>
                <w:szCs w:val="24"/>
                <w:lang w:val="lt-LT"/>
              </w:rPr>
            </w:pPr>
            <w:r w:rsidRPr="00CC3A8F">
              <w:rPr>
                <w:sz w:val="24"/>
                <w:szCs w:val="24"/>
                <w:lang w:val="lt-LT"/>
              </w:rPr>
              <w:t>Turi būti suteikti ne mažiau nei 2 akademinių valandų mokymai.</w:t>
            </w:r>
          </w:p>
        </w:tc>
        <w:tc>
          <w:tcPr>
            <w:tcW w:w="2793" w:type="dxa"/>
            <w:vAlign w:val="center"/>
          </w:tcPr>
          <w:p w14:paraId="17401C5A" w14:textId="77777777" w:rsidR="00055994" w:rsidRPr="00CC3A8F" w:rsidRDefault="00055994" w:rsidP="0008081F">
            <w:pPr>
              <w:ind w:right="-102"/>
              <w:rPr>
                <w:color w:val="000000"/>
                <w:sz w:val="24"/>
                <w:szCs w:val="24"/>
                <w:lang w:val="lt-LT"/>
              </w:rPr>
            </w:pPr>
          </w:p>
        </w:tc>
      </w:tr>
      <w:tr w:rsidR="002C5023" w:rsidRPr="00DF4DC7" w14:paraId="0D258303" w14:textId="77777777" w:rsidTr="00686C34">
        <w:tc>
          <w:tcPr>
            <w:tcW w:w="610" w:type="dxa"/>
            <w:vAlign w:val="center"/>
          </w:tcPr>
          <w:p w14:paraId="37BBB53F" w14:textId="77777777" w:rsidR="002C5023" w:rsidRPr="00CC3A8F" w:rsidRDefault="002C5023" w:rsidP="00055994">
            <w:pPr>
              <w:pStyle w:val="Sraopastraipa"/>
              <w:widowControl/>
              <w:numPr>
                <w:ilvl w:val="0"/>
                <w:numId w:val="2"/>
              </w:numPr>
              <w:autoSpaceDE/>
              <w:autoSpaceDN/>
              <w:ind w:left="300" w:hanging="354"/>
              <w:contextualSpacing/>
              <w:rPr>
                <w:color w:val="000000" w:themeColor="text1"/>
                <w:sz w:val="24"/>
                <w:szCs w:val="24"/>
                <w:lang w:val="lt-LT"/>
              </w:rPr>
            </w:pPr>
          </w:p>
        </w:tc>
        <w:tc>
          <w:tcPr>
            <w:tcW w:w="1659" w:type="dxa"/>
            <w:vAlign w:val="center"/>
          </w:tcPr>
          <w:p w14:paraId="37251072" w14:textId="66503C4A" w:rsidR="002C5023" w:rsidRPr="00CC3A8F" w:rsidRDefault="002C5023" w:rsidP="0008081F">
            <w:pPr>
              <w:ind w:right="-115"/>
              <w:rPr>
                <w:sz w:val="24"/>
                <w:szCs w:val="24"/>
                <w:lang w:val="lt-LT"/>
              </w:rPr>
            </w:pPr>
            <w:r w:rsidRPr="00CC3A8F">
              <w:rPr>
                <w:sz w:val="24"/>
                <w:szCs w:val="24"/>
                <w:lang w:val="lt-LT"/>
              </w:rPr>
              <w:t>Sertifikatai, kokybės, aplinkosaugos reikalavimai</w:t>
            </w:r>
          </w:p>
        </w:tc>
        <w:tc>
          <w:tcPr>
            <w:tcW w:w="4819" w:type="dxa"/>
            <w:vAlign w:val="center"/>
          </w:tcPr>
          <w:p w14:paraId="7BE5CB07" w14:textId="77777777" w:rsidR="002C5023" w:rsidRPr="00CC3A8F" w:rsidRDefault="002C5023" w:rsidP="002C5023">
            <w:pPr>
              <w:ind w:right="-102"/>
              <w:rPr>
                <w:sz w:val="24"/>
                <w:szCs w:val="24"/>
                <w:lang w:val="lt-LT"/>
              </w:rPr>
            </w:pPr>
            <w:r w:rsidRPr="00CC3A8F">
              <w:rPr>
                <w:sz w:val="24"/>
                <w:szCs w:val="24"/>
                <w:lang w:val="lt-LT"/>
              </w:rPr>
              <w:t>Įranga turi būti pažymėta CE ženklu;</w:t>
            </w:r>
          </w:p>
          <w:p w14:paraId="39AACEBE" w14:textId="77777777" w:rsidR="002C5023" w:rsidRPr="00CC3A8F" w:rsidRDefault="002C5023" w:rsidP="002C5023">
            <w:pPr>
              <w:ind w:right="-102"/>
              <w:rPr>
                <w:sz w:val="24"/>
                <w:szCs w:val="24"/>
                <w:lang w:val="lt-LT"/>
              </w:rPr>
            </w:pPr>
            <w:r w:rsidRPr="00CC3A8F">
              <w:rPr>
                <w:sz w:val="24"/>
                <w:szCs w:val="24"/>
                <w:lang w:val="lt-LT"/>
              </w:rPr>
              <w:t xml:space="preserve">įranga </w:t>
            </w:r>
            <w:r>
              <w:rPr>
                <w:sz w:val="24"/>
                <w:szCs w:val="24"/>
                <w:lang w:val="lt-LT"/>
              </w:rPr>
              <w:t xml:space="preserve">turi atitikti </w:t>
            </w:r>
            <w:r w:rsidRPr="00CC3A8F">
              <w:rPr>
                <w:sz w:val="24"/>
                <w:szCs w:val="24"/>
                <w:lang w:val="lt-LT"/>
              </w:rPr>
              <w:t>Europos Parlamento ir Tarybos direktyvos 2002/95/EB „Dėl tam tikrų medžiagų naudojimo elektroninėje įrangoje apribojimo“ nustatytus reikalavimus (RoHS);</w:t>
            </w:r>
          </w:p>
          <w:p w14:paraId="23F4C819" w14:textId="68CA2AF5" w:rsidR="002C5023" w:rsidRPr="00CC3A8F" w:rsidRDefault="002C5023" w:rsidP="002C5023">
            <w:pPr>
              <w:ind w:right="-102"/>
              <w:rPr>
                <w:sz w:val="24"/>
                <w:szCs w:val="24"/>
                <w:lang w:val="lt-LT"/>
              </w:rPr>
            </w:pPr>
            <w:r w:rsidRPr="00CC3A8F">
              <w:rPr>
                <w:sz w:val="24"/>
                <w:szCs w:val="24"/>
                <w:lang w:val="lt-LT"/>
              </w:rPr>
              <w:t>prekei pagaminti naudojama mažiau ar visai nenaudojama pavojingųjų cheminių medžiagų, neteršiama aplinka ir nekeliamas pavojus sveikatai (pateikiamas REACH sertifikatas arba lygiavertis).</w:t>
            </w:r>
          </w:p>
        </w:tc>
        <w:tc>
          <w:tcPr>
            <w:tcW w:w="2793" w:type="dxa"/>
            <w:vAlign w:val="center"/>
          </w:tcPr>
          <w:p w14:paraId="00AD2307" w14:textId="77777777" w:rsidR="002C5023" w:rsidRPr="00CC3A8F" w:rsidRDefault="002C5023" w:rsidP="0008081F">
            <w:pPr>
              <w:ind w:right="-102"/>
              <w:rPr>
                <w:color w:val="000000"/>
                <w:sz w:val="24"/>
                <w:szCs w:val="24"/>
                <w:lang w:val="lt-LT"/>
              </w:rPr>
            </w:pPr>
          </w:p>
        </w:tc>
      </w:tr>
      <w:tr w:rsidR="0022325A" w:rsidRPr="0022325A" w14:paraId="76382D5B" w14:textId="77777777" w:rsidTr="00266572">
        <w:tc>
          <w:tcPr>
            <w:tcW w:w="610" w:type="dxa"/>
            <w:vMerge w:val="restart"/>
            <w:vAlign w:val="center"/>
          </w:tcPr>
          <w:p w14:paraId="448AB5FE" w14:textId="77777777" w:rsidR="0022325A" w:rsidRPr="0022325A" w:rsidRDefault="0022325A" w:rsidP="00055994">
            <w:pPr>
              <w:pStyle w:val="Sraopastraipa"/>
              <w:widowControl/>
              <w:numPr>
                <w:ilvl w:val="0"/>
                <w:numId w:val="2"/>
              </w:numPr>
              <w:autoSpaceDE/>
              <w:autoSpaceDN/>
              <w:ind w:left="300" w:hanging="354"/>
              <w:contextualSpacing/>
              <w:rPr>
                <w:sz w:val="24"/>
                <w:szCs w:val="24"/>
                <w:lang w:val="lt-LT"/>
              </w:rPr>
            </w:pPr>
          </w:p>
        </w:tc>
        <w:tc>
          <w:tcPr>
            <w:tcW w:w="9271" w:type="dxa"/>
            <w:gridSpan w:val="3"/>
            <w:vAlign w:val="center"/>
          </w:tcPr>
          <w:p w14:paraId="14F781B8" w14:textId="025208DC" w:rsidR="0022325A" w:rsidRPr="0022325A" w:rsidRDefault="0022325A" w:rsidP="0008081F">
            <w:pPr>
              <w:ind w:right="-102"/>
              <w:rPr>
                <w:sz w:val="24"/>
                <w:szCs w:val="24"/>
                <w:lang w:val="lt-LT"/>
              </w:rPr>
            </w:pPr>
            <w:r w:rsidRPr="0022325A">
              <w:rPr>
                <w:b/>
                <w:bCs/>
                <w:sz w:val="24"/>
                <w:szCs w:val="24"/>
                <w:lang w:val="lt-LT"/>
              </w:rPr>
              <w:t>Pirkimo objekto k</w:t>
            </w:r>
            <w:r w:rsidRPr="0022325A">
              <w:rPr>
                <w:b/>
                <w:sz w:val="24"/>
                <w:szCs w:val="24"/>
                <w:lang w:val="lt-LT"/>
              </w:rPr>
              <w:t xml:space="preserve">iekis ar apimtys </w:t>
            </w:r>
            <w:r w:rsidRPr="0022325A">
              <w:rPr>
                <w:i/>
                <w:sz w:val="24"/>
                <w:szCs w:val="24"/>
                <w:lang w:val="lt-LT"/>
              </w:rPr>
              <w:t xml:space="preserve">(atsižvelgiant į visą pirkimo sutarties trukmę su galimais pratęsimais)  </w:t>
            </w:r>
          </w:p>
        </w:tc>
      </w:tr>
      <w:tr w:rsidR="0022325A" w:rsidRPr="0022325A" w14:paraId="45990B3C" w14:textId="77777777" w:rsidTr="00A37725">
        <w:tc>
          <w:tcPr>
            <w:tcW w:w="610" w:type="dxa"/>
            <w:vMerge/>
            <w:vAlign w:val="center"/>
          </w:tcPr>
          <w:p w14:paraId="4287E562" w14:textId="77777777" w:rsidR="0022325A" w:rsidRPr="0022325A" w:rsidRDefault="0022325A" w:rsidP="00F3099B">
            <w:pPr>
              <w:pStyle w:val="Sraopastraipa"/>
              <w:widowControl/>
              <w:autoSpaceDE/>
              <w:autoSpaceDN/>
              <w:ind w:left="300"/>
              <w:contextualSpacing/>
              <w:rPr>
                <w:sz w:val="24"/>
                <w:szCs w:val="24"/>
                <w:lang w:val="lt-LT"/>
              </w:rPr>
            </w:pPr>
          </w:p>
        </w:tc>
        <w:tc>
          <w:tcPr>
            <w:tcW w:w="9271" w:type="dxa"/>
            <w:gridSpan w:val="3"/>
            <w:vAlign w:val="center"/>
          </w:tcPr>
          <w:p w14:paraId="1B48740E" w14:textId="5EC3AF05" w:rsidR="0022325A" w:rsidRPr="0022325A" w:rsidRDefault="0022325A" w:rsidP="0008081F">
            <w:pPr>
              <w:ind w:right="-102"/>
              <w:rPr>
                <w:sz w:val="24"/>
                <w:szCs w:val="24"/>
                <w:lang w:val="lt-LT"/>
              </w:rPr>
            </w:pPr>
            <w:r w:rsidRPr="0022325A">
              <w:rPr>
                <w:sz w:val="24"/>
                <w:szCs w:val="24"/>
                <w:lang w:val="lt-LT"/>
              </w:rPr>
              <w:t>12 vnt.</w:t>
            </w:r>
          </w:p>
        </w:tc>
      </w:tr>
      <w:tr w:rsidR="0022325A" w:rsidRPr="0022325A" w14:paraId="4FD0C7E5" w14:textId="77777777" w:rsidTr="00101693">
        <w:tc>
          <w:tcPr>
            <w:tcW w:w="610" w:type="dxa"/>
            <w:vMerge w:val="restart"/>
            <w:vAlign w:val="center"/>
          </w:tcPr>
          <w:p w14:paraId="60B6AB0A" w14:textId="77777777" w:rsidR="0022325A" w:rsidRPr="0022325A" w:rsidRDefault="0022325A" w:rsidP="00055994">
            <w:pPr>
              <w:pStyle w:val="Sraopastraipa"/>
              <w:widowControl/>
              <w:numPr>
                <w:ilvl w:val="0"/>
                <w:numId w:val="2"/>
              </w:numPr>
              <w:autoSpaceDE/>
              <w:autoSpaceDN/>
              <w:ind w:left="300" w:hanging="354"/>
              <w:contextualSpacing/>
              <w:rPr>
                <w:sz w:val="24"/>
                <w:szCs w:val="24"/>
                <w:lang w:val="lt-LT"/>
              </w:rPr>
            </w:pPr>
          </w:p>
        </w:tc>
        <w:tc>
          <w:tcPr>
            <w:tcW w:w="9271" w:type="dxa"/>
            <w:gridSpan w:val="3"/>
            <w:vAlign w:val="center"/>
          </w:tcPr>
          <w:p w14:paraId="763E51B0" w14:textId="0DAA4A46" w:rsidR="0022325A" w:rsidRPr="0022325A" w:rsidRDefault="0022325A" w:rsidP="0008081F">
            <w:pPr>
              <w:ind w:right="-102"/>
              <w:rPr>
                <w:sz w:val="24"/>
                <w:szCs w:val="24"/>
                <w:lang w:val="lt-LT"/>
              </w:rPr>
            </w:pPr>
            <w:r w:rsidRPr="0022325A">
              <w:rPr>
                <w:b/>
                <w:bCs/>
                <w:sz w:val="24"/>
                <w:szCs w:val="24"/>
                <w:lang w:val="lt-LT"/>
              </w:rPr>
              <w:t>Prekių pristatymo, paslaugų suteikimo ar darbų atlikimo terminai</w:t>
            </w:r>
          </w:p>
        </w:tc>
      </w:tr>
      <w:tr w:rsidR="0022325A" w:rsidRPr="0022325A" w14:paraId="0C277109" w14:textId="77777777" w:rsidTr="00101693">
        <w:tc>
          <w:tcPr>
            <w:tcW w:w="610" w:type="dxa"/>
            <w:vMerge/>
            <w:vAlign w:val="center"/>
          </w:tcPr>
          <w:p w14:paraId="4658A4BA" w14:textId="77777777" w:rsidR="0022325A" w:rsidRPr="0022325A" w:rsidRDefault="0022325A" w:rsidP="00F3099B">
            <w:pPr>
              <w:pStyle w:val="Sraopastraipa"/>
              <w:widowControl/>
              <w:autoSpaceDE/>
              <w:autoSpaceDN/>
              <w:ind w:left="300"/>
              <w:contextualSpacing/>
              <w:rPr>
                <w:sz w:val="24"/>
                <w:szCs w:val="24"/>
                <w:lang w:val="lt-LT"/>
              </w:rPr>
            </w:pPr>
          </w:p>
        </w:tc>
        <w:tc>
          <w:tcPr>
            <w:tcW w:w="9271" w:type="dxa"/>
            <w:gridSpan w:val="3"/>
            <w:vAlign w:val="center"/>
          </w:tcPr>
          <w:p w14:paraId="51B4477D" w14:textId="396CA96F" w:rsidR="0022325A" w:rsidRPr="0022325A" w:rsidRDefault="0022325A" w:rsidP="0008081F">
            <w:pPr>
              <w:ind w:right="-102"/>
              <w:rPr>
                <w:sz w:val="24"/>
                <w:szCs w:val="24"/>
                <w:lang w:val="lt-LT"/>
              </w:rPr>
            </w:pPr>
            <w:r w:rsidRPr="0022325A">
              <w:rPr>
                <w:sz w:val="24"/>
                <w:szCs w:val="24"/>
                <w:lang w:val="lt-LT"/>
              </w:rPr>
              <w:t>3 mėn.</w:t>
            </w:r>
          </w:p>
        </w:tc>
      </w:tr>
    </w:tbl>
    <w:p w14:paraId="6A47E287" w14:textId="77777777" w:rsidR="00D46046" w:rsidRDefault="00D46046" w:rsidP="0022325A"/>
    <w:sectPr w:rsidR="00D46046" w:rsidSect="006F5F9E">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33E0"/>
    <w:multiLevelType w:val="hybridMultilevel"/>
    <w:tmpl w:val="076AE148"/>
    <w:lvl w:ilvl="0" w:tplc="5464EE00">
      <w:start w:val="2"/>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37A0F73"/>
    <w:multiLevelType w:val="hybridMultilevel"/>
    <w:tmpl w:val="1B0C2076"/>
    <w:lvl w:ilvl="0" w:tplc="ABE62A70">
      <w:start w:val="1"/>
      <w:numFmt w:val="decimal"/>
      <w:lvlText w:val="%1."/>
      <w:lvlJc w:val="left"/>
      <w:pPr>
        <w:ind w:left="218" w:hanging="360"/>
      </w:pPr>
      <w:rPr>
        <w:rFonts w:eastAsia="Calibri"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 w15:restartNumberingAfterBreak="0">
    <w:nsid w:val="471D7796"/>
    <w:multiLevelType w:val="hybridMultilevel"/>
    <w:tmpl w:val="7F8CAC5A"/>
    <w:lvl w:ilvl="0" w:tplc="0427000F">
      <w:start w:val="2"/>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BD93E99"/>
    <w:multiLevelType w:val="hybridMultilevel"/>
    <w:tmpl w:val="173EF87A"/>
    <w:lvl w:ilvl="0" w:tplc="03AAD4A4">
      <w:start w:val="1"/>
      <w:numFmt w:val="decimal"/>
      <w:lvlText w:val="%1."/>
      <w:lvlJc w:val="left"/>
      <w:pPr>
        <w:ind w:left="1656" w:hanging="360"/>
      </w:pPr>
      <w:rPr>
        <w:rFonts w:ascii="Times New Roman" w:eastAsia="Times New Roman" w:hAnsi="Times New Roman" w:cs="Times New Roman"/>
        <w:b w:val="0"/>
        <w:bCs/>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833716267">
    <w:abstractNumId w:val="3"/>
  </w:num>
  <w:num w:numId="2" w16cid:durableId="121506098">
    <w:abstractNumId w:val="4"/>
  </w:num>
  <w:num w:numId="3" w16cid:durableId="1605572122">
    <w:abstractNumId w:val="5"/>
  </w:num>
  <w:num w:numId="4" w16cid:durableId="2004817979">
    <w:abstractNumId w:val="2"/>
  </w:num>
  <w:num w:numId="5" w16cid:durableId="1634745945">
    <w:abstractNumId w:val="0"/>
  </w:num>
  <w:num w:numId="6" w16cid:durableId="18309765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šra Černeckytė">
    <w15:presenceInfo w15:providerId="AD" w15:userId="S::Ausra.Cerneckyte@esf.lt::10777848-b745-499f-a6ad-911ce6a86e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94"/>
    <w:rsid w:val="00055994"/>
    <w:rsid w:val="0006779F"/>
    <w:rsid w:val="000924E3"/>
    <w:rsid w:val="000B698C"/>
    <w:rsid w:val="00140F6E"/>
    <w:rsid w:val="00154A0C"/>
    <w:rsid w:val="001A5BB5"/>
    <w:rsid w:val="001F3101"/>
    <w:rsid w:val="00200CAA"/>
    <w:rsid w:val="0022325A"/>
    <w:rsid w:val="0022482D"/>
    <w:rsid w:val="00237BCC"/>
    <w:rsid w:val="002772D5"/>
    <w:rsid w:val="002A46F8"/>
    <w:rsid w:val="002A513C"/>
    <w:rsid w:val="002A598D"/>
    <w:rsid w:val="002B1FB3"/>
    <w:rsid w:val="002C5023"/>
    <w:rsid w:val="00320DEA"/>
    <w:rsid w:val="003B1C2B"/>
    <w:rsid w:val="003C024E"/>
    <w:rsid w:val="003D403C"/>
    <w:rsid w:val="003E4D27"/>
    <w:rsid w:val="004857CB"/>
    <w:rsid w:val="004D0E35"/>
    <w:rsid w:val="004E620C"/>
    <w:rsid w:val="005154A7"/>
    <w:rsid w:val="00562725"/>
    <w:rsid w:val="00573CC1"/>
    <w:rsid w:val="005876A3"/>
    <w:rsid w:val="005D5FC5"/>
    <w:rsid w:val="00667613"/>
    <w:rsid w:val="00686C34"/>
    <w:rsid w:val="006F5F9E"/>
    <w:rsid w:val="006F6664"/>
    <w:rsid w:val="007261F9"/>
    <w:rsid w:val="0078206A"/>
    <w:rsid w:val="007C34E6"/>
    <w:rsid w:val="008528F5"/>
    <w:rsid w:val="00890750"/>
    <w:rsid w:val="0089463E"/>
    <w:rsid w:val="008A45B6"/>
    <w:rsid w:val="008A55B9"/>
    <w:rsid w:val="008B02A6"/>
    <w:rsid w:val="008E02AF"/>
    <w:rsid w:val="008E7E87"/>
    <w:rsid w:val="00903DCE"/>
    <w:rsid w:val="00933F7B"/>
    <w:rsid w:val="00A12B98"/>
    <w:rsid w:val="00A13905"/>
    <w:rsid w:val="00A442C3"/>
    <w:rsid w:val="00A71454"/>
    <w:rsid w:val="00A72C0D"/>
    <w:rsid w:val="00AD5B3D"/>
    <w:rsid w:val="00B153CB"/>
    <w:rsid w:val="00B74A1F"/>
    <w:rsid w:val="00B852D7"/>
    <w:rsid w:val="00BA2411"/>
    <w:rsid w:val="00BA6670"/>
    <w:rsid w:val="00BA69D2"/>
    <w:rsid w:val="00BC4CC0"/>
    <w:rsid w:val="00C4131A"/>
    <w:rsid w:val="00CA524F"/>
    <w:rsid w:val="00CC3A8F"/>
    <w:rsid w:val="00D00D3D"/>
    <w:rsid w:val="00D314E0"/>
    <w:rsid w:val="00D46046"/>
    <w:rsid w:val="00DE6D63"/>
    <w:rsid w:val="00DF4DC7"/>
    <w:rsid w:val="00E41ECD"/>
    <w:rsid w:val="00E475C3"/>
    <w:rsid w:val="00E57489"/>
    <w:rsid w:val="00E80881"/>
    <w:rsid w:val="00E91F2E"/>
    <w:rsid w:val="00EC3FF6"/>
    <w:rsid w:val="00F15666"/>
    <w:rsid w:val="00F250D3"/>
    <w:rsid w:val="00F3080C"/>
    <w:rsid w:val="00F3099B"/>
    <w:rsid w:val="00F548D8"/>
    <w:rsid w:val="00F84EF1"/>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EE61"/>
  <w15:docId w15:val="{AE81A387-2C70-4A5F-AAEA-0702836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994"/>
    <w:pPr>
      <w:widowControl w:val="0"/>
      <w:autoSpaceDE w:val="0"/>
      <w:autoSpaceDN w:val="0"/>
      <w:spacing w:after="0" w:line="240" w:lineRule="auto"/>
    </w:pPr>
    <w:rPr>
      <w:rFonts w:ascii="Times New Roman" w:eastAsia="Times New Roman" w:hAnsi="Times New Roman" w:cs="Times New Roman"/>
      <w:lang w:val="en-US"/>
    </w:rPr>
  </w:style>
  <w:style w:type="paragraph" w:styleId="Antrat1">
    <w:name w:val="heading 1"/>
    <w:basedOn w:val="prastasis"/>
    <w:link w:val="Antrat1Diagrama"/>
    <w:uiPriority w:val="9"/>
    <w:qFormat/>
    <w:rsid w:val="00055994"/>
    <w:pPr>
      <w:widowControl/>
      <w:autoSpaceDE/>
      <w:autoSpaceDN/>
      <w:spacing w:before="100" w:beforeAutospacing="1" w:after="100" w:afterAutospacing="1"/>
      <w:outlineLvl w:val="0"/>
    </w:pPr>
    <w:rPr>
      <w:b/>
      <w:bCs/>
      <w:kern w:val="36"/>
      <w:sz w:val="48"/>
      <w:szCs w:val="4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994"/>
    <w:rPr>
      <w:rFonts w:ascii="Times New Roman" w:eastAsia="Times New Roman" w:hAnsi="Times New Roman" w:cs="Times New Roman"/>
      <w:b/>
      <w:bCs/>
      <w:kern w:val="36"/>
      <w:sz w:val="48"/>
      <w:szCs w:val="48"/>
      <w:lang w:val="en-US"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055994"/>
  </w:style>
  <w:style w:type="table" w:styleId="Lentelstinklelis">
    <w:name w:val="Table Grid"/>
    <w:basedOn w:val="prastojilentel"/>
    <w:uiPriority w:val="39"/>
    <w:rsid w:val="000559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A1F"/>
    <w:rPr>
      <w:rFonts w:ascii="Times New Roman" w:eastAsia="Times New Roman" w:hAnsi="Times New Roman" w:cs="Times New Roman"/>
      <w:lang w:val="en-US"/>
    </w:rPr>
  </w:style>
  <w:style w:type="character" w:styleId="Komentaronuoroda">
    <w:name w:val="annotation reference"/>
    <w:basedOn w:val="Numatytasispastraiposriftas"/>
    <w:uiPriority w:val="99"/>
    <w:semiHidden/>
    <w:unhideWhenUsed/>
    <w:rsid w:val="00573CC1"/>
    <w:rPr>
      <w:sz w:val="16"/>
      <w:szCs w:val="16"/>
    </w:rPr>
  </w:style>
  <w:style w:type="paragraph" w:styleId="Komentarotekstas">
    <w:name w:val="annotation text"/>
    <w:basedOn w:val="prastasis"/>
    <w:link w:val="KomentarotekstasDiagrama"/>
    <w:uiPriority w:val="99"/>
    <w:unhideWhenUsed/>
    <w:rsid w:val="00573CC1"/>
    <w:rPr>
      <w:sz w:val="20"/>
      <w:szCs w:val="20"/>
    </w:rPr>
  </w:style>
  <w:style w:type="character" w:customStyle="1" w:styleId="KomentarotekstasDiagrama">
    <w:name w:val="Komentaro tekstas Diagrama"/>
    <w:basedOn w:val="Numatytasispastraiposriftas"/>
    <w:link w:val="Komentarotekstas"/>
    <w:uiPriority w:val="99"/>
    <w:rsid w:val="00573CC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3CC1"/>
    <w:rPr>
      <w:b/>
      <w:bCs/>
    </w:rPr>
  </w:style>
  <w:style w:type="character" w:customStyle="1" w:styleId="KomentarotemaDiagrama">
    <w:name w:val="Komentaro tema Diagrama"/>
    <w:basedOn w:val="KomentarotekstasDiagrama"/>
    <w:link w:val="Komentarotema"/>
    <w:uiPriority w:val="99"/>
    <w:semiHidden/>
    <w:rsid w:val="00573CC1"/>
    <w:rPr>
      <w:rFonts w:ascii="Times New Roman" w:eastAsia="Times New Roman" w:hAnsi="Times New Roman" w:cs="Times New Roman"/>
      <w:b/>
      <w:bCs/>
      <w:sz w:val="20"/>
      <w:szCs w:val="20"/>
      <w:lang w:val="en-US"/>
    </w:rPr>
  </w:style>
  <w:style w:type="paragraph" w:styleId="Pataisymai">
    <w:name w:val="Revision"/>
    <w:hidden/>
    <w:uiPriority w:val="99"/>
    <w:semiHidden/>
    <w:rsid w:val="004E620C"/>
    <w:pPr>
      <w:spacing w:after="0" w:line="240" w:lineRule="auto"/>
    </w:pPr>
    <w:rPr>
      <w:rFonts w:ascii="Times New Roman" w:eastAsia="Times New Roman" w:hAnsi="Times New Roman" w:cs="Times New Roman"/>
      <w:lang w:val="en-US"/>
    </w:rPr>
  </w:style>
  <w:style w:type="paragraph" w:styleId="Debesliotekstas">
    <w:name w:val="Balloon Text"/>
    <w:basedOn w:val="prastasis"/>
    <w:link w:val="DebesliotekstasDiagrama"/>
    <w:uiPriority w:val="99"/>
    <w:semiHidden/>
    <w:unhideWhenUsed/>
    <w:rsid w:val="008E7E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7E8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5593</Words>
  <Characters>3189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Deftones</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Romualda Baginienė</cp:lastModifiedBy>
  <cp:revision>2</cp:revision>
  <cp:lastPrinted>2024-12-16T09:25:00Z</cp:lastPrinted>
  <dcterms:created xsi:type="dcterms:W3CDTF">2024-12-16T09:27:00Z</dcterms:created>
  <dcterms:modified xsi:type="dcterms:W3CDTF">2024-12-16T09:27:00Z</dcterms:modified>
</cp:coreProperties>
</file>