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43267" w14:textId="1545955C" w:rsidR="00BF6B5E" w:rsidRPr="00065944" w:rsidRDefault="00BF6B5E" w:rsidP="00F128D7">
      <w:pPr>
        <w:pStyle w:val="Antrat2"/>
        <w:ind w:left="9356"/>
        <w:rPr>
          <w:rFonts w:asciiTheme="minorHAnsi" w:eastAsia="Calibri" w:hAnsiTheme="minorHAnsi" w:cstheme="minorHAnsi"/>
          <w:color w:val="auto"/>
          <w:sz w:val="22"/>
          <w:szCs w:val="22"/>
        </w:rPr>
      </w:pPr>
      <w:bookmarkStart w:id="0" w:name="_Ref38540913"/>
      <w:bookmarkStart w:id="1" w:name="_Ref38898051"/>
      <w:bookmarkStart w:id="2" w:name="_Ref38901392"/>
      <w:bookmarkStart w:id="3" w:name="_Toc190416448"/>
      <w:bookmarkStart w:id="4" w:name="_Toc194311929"/>
      <w:r w:rsidRPr="00065944">
        <w:rPr>
          <w:rFonts w:asciiTheme="minorHAnsi" w:eastAsia="Calibri" w:hAnsiTheme="minorHAnsi" w:cstheme="minorHAnsi"/>
          <w:color w:val="auto"/>
          <w:sz w:val="22"/>
          <w:szCs w:val="22"/>
        </w:rPr>
        <w:t xml:space="preserve">Pirkimo </w:t>
      </w:r>
      <w:r w:rsidR="004868B6" w:rsidRPr="00065944">
        <w:rPr>
          <w:rFonts w:asciiTheme="minorHAnsi" w:eastAsia="Calibri" w:hAnsiTheme="minorHAnsi" w:cstheme="minorHAnsi"/>
          <w:color w:val="auto"/>
          <w:sz w:val="22"/>
          <w:szCs w:val="22"/>
        </w:rPr>
        <w:t xml:space="preserve">specialiųjų </w:t>
      </w:r>
      <w:r w:rsidRPr="00065944">
        <w:rPr>
          <w:rFonts w:asciiTheme="minorHAnsi" w:eastAsia="Calibri" w:hAnsiTheme="minorHAnsi" w:cstheme="minorHAnsi"/>
          <w:color w:val="auto"/>
          <w:sz w:val="22"/>
          <w:szCs w:val="22"/>
        </w:rPr>
        <w:t>sąlygų 3</w:t>
      </w:r>
      <w:r w:rsidR="00545CC9" w:rsidRPr="00065944">
        <w:rPr>
          <w:rFonts w:asciiTheme="minorHAnsi" w:eastAsia="Calibri" w:hAnsiTheme="minorHAnsi" w:cstheme="minorHAnsi"/>
          <w:color w:val="auto"/>
          <w:sz w:val="22"/>
          <w:szCs w:val="22"/>
        </w:rPr>
        <w:t>.</w:t>
      </w:r>
      <w:r w:rsidR="001333CD" w:rsidRPr="00065944">
        <w:rPr>
          <w:rFonts w:asciiTheme="minorHAnsi" w:eastAsia="Calibri" w:hAnsiTheme="minorHAnsi" w:cstheme="minorHAnsi"/>
          <w:color w:val="auto"/>
          <w:sz w:val="22"/>
          <w:szCs w:val="22"/>
        </w:rPr>
        <w:t>2</w:t>
      </w:r>
      <w:r w:rsidR="00545CC9" w:rsidRPr="00065944">
        <w:rPr>
          <w:rFonts w:asciiTheme="minorHAnsi" w:eastAsia="Calibri" w:hAnsiTheme="minorHAnsi" w:cstheme="minorHAnsi"/>
          <w:color w:val="auto"/>
          <w:sz w:val="22"/>
          <w:szCs w:val="22"/>
        </w:rPr>
        <w:t>.</w:t>
      </w:r>
      <w:r w:rsidRPr="00065944">
        <w:rPr>
          <w:rFonts w:asciiTheme="minorHAnsi" w:eastAsia="Calibri" w:hAnsiTheme="minorHAnsi" w:cstheme="minorHAnsi"/>
          <w:color w:val="auto"/>
          <w:sz w:val="22"/>
          <w:szCs w:val="22"/>
        </w:rPr>
        <w:t xml:space="preserve"> priedas</w:t>
      </w:r>
      <w:r w:rsidR="00F128D7" w:rsidRPr="00065944">
        <w:rPr>
          <w:rFonts w:asciiTheme="minorHAnsi" w:eastAsia="Calibri" w:hAnsiTheme="minorHAnsi" w:cstheme="minorHAnsi"/>
          <w:color w:val="auto"/>
          <w:sz w:val="22"/>
          <w:szCs w:val="22"/>
        </w:rPr>
        <w:t xml:space="preserve">           </w:t>
      </w:r>
      <w:r w:rsidRPr="00065944">
        <w:rPr>
          <w:rFonts w:asciiTheme="minorHAnsi" w:eastAsia="Calibri" w:hAnsiTheme="minorHAnsi" w:cstheme="minorHAnsi"/>
          <w:color w:val="auto"/>
          <w:sz w:val="22"/>
          <w:szCs w:val="22"/>
        </w:rPr>
        <w:t xml:space="preserve"> „Pasiūlymo forma“</w:t>
      </w:r>
      <w:bookmarkEnd w:id="0"/>
      <w:bookmarkEnd w:id="1"/>
      <w:bookmarkEnd w:id="2"/>
      <w:bookmarkEnd w:id="3"/>
      <w:bookmarkEnd w:id="4"/>
    </w:p>
    <w:p w14:paraId="0E9E6BB1" w14:textId="77777777" w:rsidR="00BF6B5E" w:rsidRPr="00682B25" w:rsidRDefault="00BF6B5E" w:rsidP="00BF6B5E">
      <w:pPr>
        <w:rPr>
          <w:rFonts w:cstheme="minorHAnsi"/>
          <w:color w:val="7030A0"/>
          <w:sz w:val="22"/>
          <w:szCs w:val="22"/>
        </w:rPr>
      </w:pPr>
    </w:p>
    <w:p w14:paraId="6E9629B5" w14:textId="77777777" w:rsidR="00BF6B5E" w:rsidRDefault="00BF6B5E" w:rsidP="00BF6B5E">
      <w:pPr>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415E43E2" w14:textId="77777777" w:rsidR="003B7CDC" w:rsidRDefault="00BF6B5E" w:rsidP="099F695E">
      <w:pPr>
        <w:jc w:val="center"/>
        <w:rPr>
          <w:ins w:id="5" w:author="Inga Sadukienė" w:date="2025-10-09T11:52:00Z" w16du:dateUtc="2025-10-09T08:52:00Z"/>
          <w:rFonts w:eastAsia="Times New Roman"/>
          <w:b/>
          <w:bCs/>
          <w:sz w:val="22"/>
          <w:szCs w:val="22"/>
          <w:lang w:eastAsia="en-US"/>
        </w:rPr>
      </w:pPr>
      <w:r w:rsidRPr="099F695E">
        <w:rPr>
          <w:rFonts w:eastAsia="Times New Roman"/>
          <w:b/>
          <w:bCs/>
          <w:sz w:val="22"/>
          <w:szCs w:val="22"/>
          <w:lang w:eastAsia="en-US"/>
        </w:rPr>
        <w:t xml:space="preserve">DĖL </w:t>
      </w:r>
      <w:r w:rsidR="00746E30" w:rsidRPr="099F695E">
        <w:rPr>
          <w:rFonts w:eastAsia="Times New Roman"/>
          <w:b/>
          <w:bCs/>
          <w:color w:val="000000" w:themeColor="text1"/>
          <w:sz w:val="22"/>
          <w:szCs w:val="22"/>
          <w:lang w:eastAsia="en-US"/>
        </w:rPr>
        <w:t xml:space="preserve">SLAUGOS </w:t>
      </w:r>
      <w:r w:rsidRPr="099F695E">
        <w:rPr>
          <w:rFonts w:eastAsia="Times New Roman"/>
          <w:b/>
          <w:bCs/>
          <w:color w:val="000000" w:themeColor="text1"/>
          <w:sz w:val="22"/>
          <w:szCs w:val="22"/>
          <w:lang w:eastAsia="en-US"/>
        </w:rPr>
        <w:t xml:space="preserve">PRIEMONIŲ </w:t>
      </w:r>
      <w:r w:rsidRPr="099F695E">
        <w:rPr>
          <w:rFonts w:eastAsia="Times New Roman"/>
          <w:b/>
          <w:bCs/>
          <w:sz w:val="22"/>
          <w:szCs w:val="22"/>
          <w:lang w:eastAsia="en-US"/>
        </w:rPr>
        <w:t>PIRKIMO</w:t>
      </w:r>
      <w:r w:rsidR="54C2AA3E" w:rsidRPr="099F695E">
        <w:rPr>
          <w:rFonts w:eastAsia="Times New Roman"/>
          <w:b/>
          <w:bCs/>
          <w:sz w:val="22"/>
          <w:szCs w:val="22"/>
          <w:lang w:eastAsia="en-US"/>
        </w:rPr>
        <w:t xml:space="preserve"> </w:t>
      </w:r>
    </w:p>
    <w:p w14:paraId="11CAFEBE" w14:textId="18F31AF7" w:rsidR="00BF6B5E" w:rsidRPr="00682B25" w:rsidRDefault="54C2AA3E" w:rsidP="099F695E">
      <w:pPr>
        <w:jc w:val="center"/>
        <w:rPr>
          <w:rFonts w:eastAsia="Times New Roman"/>
          <w:b/>
          <w:bCs/>
          <w:sz w:val="22"/>
          <w:szCs w:val="22"/>
          <w:lang w:eastAsia="en-US"/>
        </w:rPr>
      </w:pPr>
      <w:r w:rsidRPr="099F695E">
        <w:rPr>
          <w:rFonts w:eastAsia="Times New Roman"/>
          <w:b/>
          <w:bCs/>
          <w:sz w:val="22"/>
          <w:szCs w:val="22"/>
          <w:lang w:eastAsia="en-US"/>
        </w:rPr>
        <w:t>19-44 pirkimo objekto dalims</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BF6B5E" w:rsidRPr="005141FB" w14:paraId="6BDAFD4F" w14:textId="77777777" w:rsidTr="0022328B">
        <w:trPr>
          <w:jc w:val="center"/>
        </w:trPr>
        <w:tc>
          <w:tcPr>
            <w:tcW w:w="2693" w:type="dxa"/>
            <w:tcBorders>
              <w:top w:val="nil"/>
              <w:left w:val="nil"/>
              <w:bottom w:val="single" w:sz="4" w:space="0" w:color="auto"/>
              <w:right w:val="nil"/>
            </w:tcBorders>
          </w:tcPr>
          <w:p w14:paraId="339B6769" w14:textId="77777777" w:rsidR="00BF6B5E" w:rsidRPr="000E4B8B" w:rsidRDefault="00BF6B5E" w:rsidP="0022328B">
            <w:pPr>
              <w:jc w:val="center"/>
              <w:rPr>
                <w:rFonts w:ascii="Verdana" w:hAnsi="Verdana" w:cs="Tahoma"/>
                <w:color w:val="000000" w:themeColor="text1"/>
              </w:rPr>
            </w:pPr>
          </w:p>
        </w:tc>
      </w:tr>
      <w:tr w:rsidR="00BF6B5E" w:rsidRPr="005141FB" w14:paraId="410C1A2A" w14:textId="77777777" w:rsidTr="0022328B">
        <w:trPr>
          <w:trHeight w:val="116"/>
          <w:jc w:val="center"/>
        </w:trPr>
        <w:tc>
          <w:tcPr>
            <w:tcW w:w="2693" w:type="dxa"/>
            <w:tcBorders>
              <w:top w:val="single" w:sz="4" w:space="0" w:color="auto"/>
              <w:left w:val="nil"/>
              <w:bottom w:val="nil"/>
              <w:right w:val="nil"/>
            </w:tcBorders>
            <w:hideMark/>
          </w:tcPr>
          <w:p w14:paraId="4B34BB8E" w14:textId="77777777" w:rsidR="00BF6B5E" w:rsidRPr="005141FB" w:rsidRDefault="00BF6B5E" w:rsidP="0022328B">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0854A676" w14:textId="77777777" w:rsidR="00BF6B5E" w:rsidRPr="00682B25" w:rsidRDefault="00BF6B5E" w:rsidP="00BF6B5E">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BF6B5E" w:rsidRPr="005141FB" w14:paraId="5AD67016" w14:textId="77777777" w:rsidTr="0022328B">
        <w:trPr>
          <w:trHeight w:val="317"/>
        </w:trPr>
        <w:tc>
          <w:tcPr>
            <w:tcW w:w="5524" w:type="dxa"/>
            <w:tcBorders>
              <w:top w:val="nil"/>
              <w:left w:val="nil"/>
              <w:bottom w:val="single" w:sz="4" w:space="0" w:color="auto"/>
              <w:right w:val="nil"/>
            </w:tcBorders>
            <w:vAlign w:val="center"/>
            <w:hideMark/>
          </w:tcPr>
          <w:p w14:paraId="3282B13E" w14:textId="77777777" w:rsidR="00BF6B5E" w:rsidRPr="0082033F" w:rsidRDefault="00BF6B5E" w:rsidP="0022328B">
            <w:pPr>
              <w:rPr>
                <w:rFonts w:ascii="Verdana" w:hAnsi="Verdana" w:cs="Tahoma"/>
                <w:color w:val="000000" w:themeColor="text1"/>
              </w:rPr>
            </w:pPr>
            <w:r w:rsidRPr="0022328B">
              <w:rPr>
                <w:rFonts w:ascii="Verdana" w:hAnsi="Verdana" w:cs="Tahoma"/>
                <w:color w:val="000000" w:themeColor="text1"/>
              </w:rPr>
              <w:t>Vilniaus miesto savivaldybės administracija</w:t>
            </w:r>
          </w:p>
        </w:tc>
      </w:tr>
      <w:tr w:rsidR="00BF6B5E" w:rsidRPr="005141FB" w14:paraId="0C9B2FC1" w14:textId="77777777" w:rsidTr="0022328B">
        <w:tc>
          <w:tcPr>
            <w:tcW w:w="5524" w:type="dxa"/>
            <w:tcBorders>
              <w:top w:val="single" w:sz="4" w:space="0" w:color="auto"/>
              <w:left w:val="nil"/>
              <w:bottom w:val="nil"/>
              <w:right w:val="nil"/>
            </w:tcBorders>
            <w:hideMark/>
          </w:tcPr>
          <w:p w14:paraId="6F96F0A7" w14:textId="77777777" w:rsidR="00BF6B5E" w:rsidRPr="005141FB" w:rsidRDefault="00BF6B5E" w:rsidP="0022328B">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3883C6F8" w14:textId="77777777" w:rsidR="00BF6B5E" w:rsidRPr="00682B25" w:rsidRDefault="00BF6B5E" w:rsidP="00BF6B5E">
      <w:pPr>
        <w:spacing w:after="0" w:line="240" w:lineRule="auto"/>
        <w:jc w:val="both"/>
        <w:rPr>
          <w:rFonts w:eastAsia="Times New Roman" w:cstheme="minorHAnsi"/>
          <w:sz w:val="22"/>
          <w:szCs w:val="22"/>
          <w:lang w:eastAsia="en-US"/>
        </w:rPr>
      </w:pPr>
    </w:p>
    <w:p w14:paraId="3274F95A" w14:textId="77777777" w:rsidR="00BF6B5E" w:rsidRPr="000918AC" w:rsidRDefault="00BF6B5E" w:rsidP="00BF6B5E">
      <w:pPr>
        <w:pStyle w:val="Sraopastraipa"/>
        <w:numPr>
          <w:ilvl w:val="0"/>
          <w:numId w:val="1"/>
        </w:numPr>
        <w:spacing w:after="0" w:line="240" w:lineRule="auto"/>
        <w:jc w:val="both"/>
        <w:rPr>
          <w:rFonts w:eastAsia="Times New Roman" w:cstheme="minorHAnsi"/>
          <w:b/>
          <w:bCs/>
          <w:color w:val="000000" w:themeColor="text1"/>
          <w:sz w:val="22"/>
          <w:szCs w:val="22"/>
          <w:lang w:eastAsia="en-US"/>
        </w:rPr>
      </w:pPr>
      <w:bookmarkStart w:id="6"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BF6B5E" w:rsidRPr="0011053F" w14:paraId="5C0227E0" w14:textId="77777777" w:rsidTr="0022328B">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4C8EC2B1" w14:textId="77777777" w:rsidR="00BF6B5E" w:rsidRPr="00CA6A0E" w:rsidRDefault="00BF6B5E" w:rsidP="00BF6B5E">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1BCFE7B4" w14:textId="77777777" w:rsidR="00BF6B5E" w:rsidRPr="0011053F" w:rsidRDefault="00BF6B5E" w:rsidP="0022328B">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11F8B158" w14:textId="77777777" w:rsidR="00BF6B5E" w:rsidRPr="0011053F" w:rsidRDefault="003B7CDC" w:rsidP="0022328B">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EndPr/>
              <w:sdtContent>
                <w:r w:rsidR="00BF6B5E"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0CB8455A" w14:textId="77777777" w:rsidR="00BF6B5E" w:rsidRPr="0011053F" w:rsidRDefault="00BF6B5E" w:rsidP="0022328B">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14495302" w14:textId="77777777" w:rsidR="00BF6B5E" w:rsidRPr="0011053F" w:rsidRDefault="003B7CDC" w:rsidP="0022328B">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EndPr/>
              <w:sdtContent>
                <w:r w:rsidR="00BF6B5E" w:rsidRPr="0011053F">
                  <w:rPr>
                    <w:rFonts w:ascii="Segoe UI Symbol" w:eastAsia="MS Gothic" w:hAnsi="Segoe UI Symbol" w:cs="Segoe UI Symbol"/>
                  </w:rPr>
                  <w:t>☐</w:t>
                </w:r>
              </w:sdtContent>
            </w:sdt>
          </w:p>
        </w:tc>
      </w:tr>
      <w:tr w:rsidR="00BF6B5E" w:rsidRPr="0011053F" w14:paraId="3803CE79" w14:textId="77777777" w:rsidTr="0022328B">
        <w:tc>
          <w:tcPr>
            <w:tcW w:w="6775" w:type="dxa"/>
            <w:tcBorders>
              <w:top w:val="double" w:sz="4" w:space="0" w:color="000000"/>
            </w:tcBorders>
            <w:shd w:val="clear" w:color="auto" w:fill="E8E8E8" w:themeFill="background2"/>
          </w:tcPr>
          <w:p w14:paraId="59C0A666" w14:textId="77777777" w:rsidR="00BF6B5E" w:rsidRPr="00CA6A0E" w:rsidRDefault="00BF6B5E" w:rsidP="00BF6B5E">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4EBC71B8" w14:textId="77777777" w:rsidR="00BF6B5E" w:rsidRPr="00190B5E" w:rsidRDefault="00BF6B5E" w:rsidP="00BF6B5E">
            <w:pPr>
              <w:pStyle w:val="Sraopastraipa"/>
              <w:numPr>
                <w:ilvl w:val="2"/>
                <w:numId w:val="1"/>
              </w:numPr>
              <w:shd w:val="clear" w:color="auto" w:fill="E8E8E8" w:themeFill="background2"/>
              <w:tabs>
                <w:tab w:val="left" w:pos="585"/>
              </w:tabs>
              <w:spacing w:line="240" w:lineRule="auto"/>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2E637171" w14:textId="77777777" w:rsidR="00BF6B5E" w:rsidRPr="0011053F" w:rsidRDefault="00BF6B5E" w:rsidP="0022328B">
            <w:pPr>
              <w:jc w:val="both"/>
              <w:rPr>
                <w:rFonts w:asciiTheme="minorHAnsi" w:eastAsia="Times New Roman" w:cstheme="minorHAnsi"/>
              </w:rPr>
            </w:pPr>
          </w:p>
        </w:tc>
      </w:tr>
      <w:tr w:rsidR="00BF6B5E" w:rsidRPr="0011053F" w14:paraId="21C384FB" w14:textId="77777777" w:rsidTr="0022328B">
        <w:tc>
          <w:tcPr>
            <w:tcW w:w="6775" w:type="dxa"/>
            <w:shd w:val="clear" w:color="auto" w:fill="E8E8E8" w:themeFill="background2"/>
          </w:tcPr>
          <w:p w14:paraId="0514CA4F" w14:textId="77777777" w:rsidR="00BF6B5E" w:rsidRPr="007C3079" w:rsidRDefault="00BF6B5E" w:rsidP="00BF6B5E">
            <w:pPr>
              <w:pStyle w:val="Sraopastraipa"/>
              <w:numPr>
                <w:ilvl w:val="2"/>
                <w:numId w:val="1"/>
              </w:numPr>
              <w:shd w:val="clear" w:color="auto" w:fill="E8E8E8" w:themeFill="background2"/>
              <w:tabs>
                <w:tab w:val="left" w:pos="585"/>
              </w:tabs>
              <w:spacing w:line="240" w:lineRule="auto"/>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09A1DDB8" w14:textId="77777777" w:rsidR="00BF6B5E" w:rsidRPr="0011053F" w:rsidRDefault="00BF6B5E" w:rsidP="0022328B">
            <w:pPr>
              <w:jc w:val="both"/>
              <w:rPr>
                <w:rFonts w:eastAsia="Times New Roman" w:cstheme="minorHAnsi"/>
              </w:rPr>
            </w:pPr>
          </w:p>
        </w:tc>
      </w:tr>
      <w:tr w:rsidR="00BF6B5E" w:rsidRPr="0011053F" w14:paraId="7869DC38" w14:textId="77777777" w:rsidTr="0022328B">
        <w:tc>
          <w:tcPr>
            <w:tcW w:w="6775" w:type="dxa"/>
            <w:shd w:val="clear" w:color="auto" w:fill="E8E8E8" w:themeFill="background2"/>
          </w:tcPr>
          <w:p w14:paraId="64D1604E" w14:textId="77777777" w:rsidR="00BF6B5E" w:rsidRPr="00CA6A0E" w:rsidRDefault="00BF6B5E" w:rsidP="00BF6B5E">
            <w:pPr>
              <w:pStyle w:val="Sraopastraipa"/>
              <w:numPr>
                <w:ilvl w:val="2"/>
                <w:numId w:val="1"/>
              </w:numPr>
              <w:shd w:val="clear" w:color="auto" w:fill="E8E8E8" w:themeFill="background2"/>
              <w:tabs>
                <w:tab w:val="left" w:pos="585"/>
              </w:tabs>
              <w:spacing w:line="240" w:lineRule="auto"/>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4F688958" w14:textId="77777777" w:rsidR="00BF6B5E" w:rsidRPr="0011053F" w:rsidRDefault="00BF6B5E" w:rsidP="0022328B">
            <w:pPr>
              <w:jc w:val="both"/>
              <w:rPr>
                <w:rFonts w:eastAsia="Times New Roman" w:cstheme="minorHAnsi"/>
              </w:rPr>
            </w:pPr>
          </w:p>
        </w:tc>
      </w:tr>
      <w:tr w:rsidR="00BF6B5E" w:rsidRPr="0011053F" w14:paraId="50CBF1CF" w14:textId="77777777" w:rsidTr="0022328B">
        <w:tc>
          <w:tcPr>
            <w:tcW w:w="6775" w:type="dxa"/>
            <w:shd w:val="clear" w:color="auto" w:fill="E8E8E8" w:themeFill="background2"/>
          </w:tcPr>
          <w:p w14:paraId="103235BA" w14:textId="77777777" w:rsidR="00BF6B5E" w:rsidRPr="0025444B" w:rsidRDefault="00BF6B5E" w:rsidP="00BF6B5E">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7143CAE7" w14:textId="77777777" w:rsidR="00BF6B5E" w:rsidRPr="0011053F" w:rsidRDefault="00BF6B5E" w:rsidP="0022328B">
            <w:pPr>
              <w:jc w:val="both"/>
              <w:rPr>
                <w:rFonts w:eastAsia="Times New Roman" w:cstheme="minorHAnsi"/>
              </w:rPr>
            </w:pPr>
          </w:p>
        </w:tc>
      </w:tr>
      <w:tr w:rsidR="00BF6B5E" w:rsidRPr="0011053F" w14:paraId="61DE9D7A" w14:textId="77777777" w:rsidTr="0022328B">
        <w:tc>
          <w:tcPr>
            <w:tcW w:w="6775" w:type="dxa"/>
            <w:shd w:val="clear" w:color="auto" w:fill="E8E8E8" w:themeFill="background2"/>
          </w:tcPr>
          <w:p w14:paraId="3B086FA3" w14:textId="77777777" w:rsidR="00BF6B5E" w:rsidRPr="00983C3C" w:rsidRDefault="00BF6B5E" w:rsidP="00BF6B5E">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4DAF8719" w14:textId="77777777" w:rsidR="00BF6B5E" w:rsidRPr="0011053F" w:rsidRDefault="00BF6B5E" w:rsidP="0022328B">
            <w:pPr>
              <w:jc w:val="both"/>
              <w:rPr>
                <w:rFonts w:eastAsia="Times New Roman" w:cstheme="minorHAnsi"/>
              </w:rPr>
            </w:pPr>
          </w:p>
        </w:tc>
      </w:tr>
      <w:tr w:rsidR="00BF6B5E" w:rsidRPr="0011053F" w14:paraId="3F77DDC6" w14:textId="77777777" w:rsidTr="0022328B">
        <w:tc>
          <w:tcPr>
            <w:tcW w:w="6775" w:type="dxa"/>
            <w:shd w:val="clear" w:color="auto" w:fill="E8E8E8" w:themeFill="background2"/>
          </w:tcPr>
          <w:p w14:paraId="344C3187" w14:textId="77777777" w:rsidR="00BF6B5E" w:rsidRPr="00CA6A0E" w:rsidRDefault="00BF6B5E" w:rsidP="00BF6B5E">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6A14EA92" w14:textId="77777777" w:rsidR="00BF6B5E" w:rsidRPr="0011053F" w:rsidRDefault="00BF6B5E" w:rsidP="0022328B">
            <w:pPr>
              <w:jc w:val="both"/>
              <w:rPr>
                <w:rFonts w:eastAsia="Times New Roman" w:cstheme="minorHAnsi"/>
              </w:rPr>
            </w:pPr>
          </w:p>
        </w:tc>
      </w:tr>
      <w:tr w:rsidR="00BF6B5E" w:rsidRPr="0011053F" w14:paraId="00643D03" w14:textId="77777777" w:rsidTr="0022328B">
        <w:tc>
          <w:tcPr>
            <w:tcW w:w="6775" w:type="dxa"/>
            <w:shd w:val="clear" w:color="auto" w:fill="E8E8E8" w:themeFill="background2"/>
          </w:tcPr>
          <w:p w14:paraId="7483BCA2" w14:textId="77777777" w:rsidR="00BF6B5E" w:rsidRPr="00CA6A0E" w:rsidRDefault="00BF6B5E" w:rsidP="00BF6B5E">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xml:space="preserve">) įgaliotas asmuo pasirašyti pasiūlymą </w:t>
            </w:r>
          </w:p>
        </w:tc>
        <w:tc>
          <w:tcPr>
            <w:tcW w:w="6777" w:type="dxa"/>
            <w:gridSpan w:val="4"/>
          </w:tcPr>
          <w:p w14:paraId="7CE88C88" w14:textId="77777777" w:rsidR="00BF6B5E" w:rsidRPr="0011053F" w:rsidRDefault="00BF6B5E" w:rsidP="0022328B">
            <w:pPr>
              <w:jc w:val="both"/>
              <w:rPr>
                <w:rFonts w:eastAsia="Times New Roman" w:cstheme="minorHAnsi"/>
              </w:rPr>
            </w:pPr>
          </w:p>
        </w:tc>
      </w:tr>
      <w:tr w:rsidR="00BF6B5E" w:rsidRPr="0011053F" w14:paraId="13BC464E" w14:textId="77777777" w:rsidTr="0022328B">
        <w:tc>
          <w:tcPr>
            <w:tcW w:w="6775" w:type="dxa"/>
            <w:shd w:val="clear" w:color="auto" w:fill="E8E8E8" w:themeFill="background2"/>
          </w:tcPr>
          <w:p w14:paraId="20855C75" w14:textId="77777777" w:rsidR="00BF6B5E" w:rsidRPr="00074612" w:rsidRDefault="00BF6B5E" w:rsidP="00BF6B5E">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3738A91B" w14:textId="77777777" w:rsidR="00BF6B5E" w:rsidRPr="0011053F" w:rsidRDefault="00BF6B5E" w:rsidP="0022328B">
            <w:pPr>
              <w:jc w:val="both"/>
              <w:rPr>
                <w:rFonts w:eastAsia="Times New Roman" w:cstheme="minorHAnsi"/>
              </w:rPr>
            </w:pPr>
          </w:p>
        </w:tc>
      </w:tr>
      <w:tr w:rsidR="00BF6B5E" w:rsidRPr="0011053F" w14:paraId="62B43515" w14:textId="77777777" w:rsidTr="0022328B">
        <w:tc>
          <w:tcPr>
            <w:tcW w:w="6775" w:type="dxa"/>
            <w:shd w:val="clear" w:color="auto" w:fill="E8E8E8" w:themeFill="background2"/>
          </w:tcPr>
          <w:p w14:paraId="38E1DB7A" w14:textId="77777777" w:rsidR="00BF6B5E" w:rsidRPr="00CA6A0E" w:rsidRDefault="00BF6B5E" w:rsidP="00BF6B5E">
            <w:pPr>
              <w:pStyle w:val="Sraopastraipa"/>
              <w:numPr>
                <w:ilvl w:val="2"/>
                <w:numId w:val="1"/>
              </w:numPr>
              <w:shd w:val="clear" w:color="auto" w:fill="E8E8E8" w:themeFill="background2"/>
              <w:tabs>
                <w:tab w:val="left" w:pos="585"/>
              </w:tabs>
              <w:spacing w:line="240" w:lineRule="auto"/>
              <w:ind w:left="0" w:firstLine="0"/>
              <w:jc w:val="both"/>
              <w:rPr>
                <w:rFonts w:eastAsia="Times New Roman" w:cstheme="minorHAnsi"/>
                <w:b/>
                <w:bCs/>
              </w:rPr>
            </w:pPr>
            <w:r w:rsidRPr="0011053F">
              <w:rPr>
                <w:rFonts w:asciiTheme="minorHAnsi" w:eastAsia="SimSun" w:cstheme="minorHAnsi"/>
              </w:rPr>
              <w:lastRenderedPageBreak/>
              <w:t>Tiekėjo valdymo (stebėtojų tarybos), priežiūros organo (valdybos) narių ar kitų asmenų, turinčių teisę atstovauti tiekėjui ar jį kontroliuoti, jo vardu priimti sprendimą, sudaryti sandor</w:t>
            </w:r>
            <w:r w:rsidRPr="00132097">
              <w:rPr>
                <w:rFonts w:asciiTheme="minorHAnsi" w:eastAsia="SimSun" w:cstheme="minorHAnsi"/>
              </w:rPr>
              <w:t>į</w:t>
            </w:r>
            <w:r w:rsidRPr="00132097">
              <w:rPr>
                <w:rFonts w:asciiTheme="minorHAnsi" w:eastAsia="SimSun" w:cstheme="minorHAnsi"/>
                <w:vertAlign w:val="superscript"/>
              </w:rPr>
              <w:t>10</w:t>
            </w:r>
            <w:r w:rsidRPr="0011053F">
              <w:rPr>
                <w:rFonts w:asciiTheme="minorHAnsi" w:eastAsia="SimSun" w:cstheme="minorHAnsi"/>
              </w:rPr>
              <w:t>, vardai ir pavardės</w:t>
            </w:r>
          </w:p>
        </w:tc>
        <w:tc>
          <w:tcPr>
            <w:tcW w:w="6777" w:type="dxa"/>
            <w:gridSpan w:val="4"/>
          </w:tcPr>
          <w:p w14:paraId="4BADB98D" w14:textId="77777777" w:rsidR="00BF6B5E" w:rsidRPr="0011053F" w:rsidRDefault="00BF6B5E" w:rsidP="0022328B">
            <w:pPr>
              <w:jc w:val="both"/>
              <w:rPr>
                <w:rFonts w:eastAsia="Times New Roman" w:cstheme="minorHAnsi"/>
              </w:rPr>
            </w:pPr>
          </w:p>
        </w:tc>
      </w:tr>
      <w:tr w:rsidR="00BF6B5E" w:rsidRPr="0011053F" w14:paraId="2537043C" w14:textId="77777777" w:rsidTr="0022328B">
        <w:tc>
          <w:tcPr>
            <w:tcW w:w="6775" w:type="dxa"/>
            <w:tcBorders>
              <w:bottom w:val="single" w:sz="4" w:space="0" w:color="000000"/>
            </w:tcBorders>
            <w:shd w:val="clear" w:color="auto" w:fill="E8E8E8" w:themeFill="background2"/>
          </w:tcPr>
          <w:p w14:paraId="36653ED2" w14:textId="77777777" w:rsidR="00BF6B5E" w:rsidRPr="00CA6A0E" w:rsidRDefault="00BF6B5E" w:rsidP="00BF6B5E">
            <w:pPr>
              <w:pStyle w:val="Sraopastraipa"/>
              <w:numPr>
                <w:ilvl w:val="1"/>
                <w:numId w:val="1"/>
              </w:numPr>
              <w:tabs>
                <w:tab w:val="left" w:pos="454"/>
              </w:tabs>
              <w:spacing w:line="240" w:lineRule="auto"/>
              <w:ind w:left="0" w:firstLine="29"/>
              <w:jc w:val="both"/>
              <w:rPr>
                <w:rFonts w:asciiTheme="minorHAnsi" w:eastAsia="Times New Roman" w:cstheme="minorHAnsi"/>
                <w:b/>
                <w:bCs/>
              </w:rPr>
            </w:pPr>
            <w:r w:rsidRPr="00CA6A0E">
              <w:rPr>
                <w:rFonts w:asciiTheme="minorHAnsi" w:eastAsia="Times New Roman" w:cstheme="minorHAnsi"/>
                <w:b/>
                <w:bCs/>
              </w:rPr>
              <w:t xml:space="preserve">Ar tiekėjas turi </w:t>
            </w:r>
            <w:r w:rsidRPr="00CA6A0E">
              <w:rPr>
                <w:rFonts w:asciiTheme="minorHAnsi" w:cstheme="minorHAnsi"/>
                <w:b/>
                <w:bCs/>
              </w:rPr>
              <w:t>kontroliuojantį (-</w:t>
            </w:r>
            <w:proofErr w:type="spellStart"/>
            <w:r w:rsidRPr="00CA6A0E">
              <w:rPr>
                <w:rFonts w:asciiTheme="minorHAnsi" w:cstheme="minorHAnsi"/>
                <w:b/>
                <w:bCs/>
              </w:rPr>
              <w:t>čius</w:t>
            </w:r>
            <w:proofErr w:type="spellEnd"/>
            <w:r w:rsidRPr="00CA6A0E">
              <w:rPr>
                <w:rFonts w:asciiTheme="minorHAnsi" w:cstheme="minorHAnsi"/>
                <w:b/>
                <w:bCs/>
              </w:rPr>
              <w:t>) asmenį (-</w:t>
            </w:r>
            <w:proofErr w:type="spellStart"/>
            <w:r w:rsidRPr="00CA6A0E">
              <w:rPr>
                <w:rFonts w:asciiTheme="minorHAnsi" w:cstheme="minorHAnsi"/>
                <w:b/>
                <w:bCs/>
              </w:rPr>
              <w:t>is</w:t>
            </w:r>
            <w:proofErr w:type="spellEnd"/>
            <w:r w:rsidRPr="00CA6A0E">
              <w:rPr>
                <w:rFonts w:asciiTheme="minorHAnsi" w:cstheme="minorHAnsi"/>
                <w:b/>
                <w:bCs/>
              </w:rPr>
              <w:t>)</w:t>
            </w:r>
            <w:r w:rsidRPr="00CA6A0E">
              <w:rPr>
                <w:rFonts w:asciiTheme="minorHAnsi" w:cstheme="minorHAnsi"/>
                <w:b/>
                <w:bCs/>
                <w:vertAlign w:val="superscript"/>
              </w:rPr>
              <w:footnoteReference w:id="2"/>
            </w:r>
            <w:r w:rsidRPr="00CA6A0E">
              <w:rPr>
                <w:rFonts w:asciiTheme="minorHAnsi" w:cstheme="minorHAnsi"/>
                <w:b/>
                <w:bCs/>
              </w:rPr>
              <w:t>?</w:t>
            </w:r>
          </w:p>
        </w:tc>
        <w:tc>
          <w:tcPr>
            <w:tcW w:w="1694" w:type="dxa"/>
            <w:tcBorders>
              <w:bottom w:val="single" w:sz="4" w:space="0" w:color="000000"/>
            </w:tcBorders>
            <w:shd w:val="clear" w:color="auto" w:fill="E8E8E8" w:themeFill="background2"/>
          </w:tcPr>
          <w:p w14:paraId="6527D01C" w14:textId="77777777" w:rsidR="00BF6B5E" w:rsidRPr="0011053F" w:rsidRDefault="00BF6B5E" w:rsidP="0022328B">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4367A980" w14:textId="77777777" w:rsidR="00BF6B5E" w:rsidRPr="0011053F" w:rsidRDefault="003B7CDC" w:rsidP="0022328B">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EndPr/>
              <w:sdtContent>
                <w:r w:rsidR="00BF6B5E"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14:paraId="7ADE597B" w14:textId="77777777" w:rsidR="00BF6B5E" w:rsidRPr="0011053F" w:rsidRDefault="00BF6B5E" w:rsidP="0022328B">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3F1BB68D" w14:textId="77777777" w:rsidR="00BF6B5E" w:rsidRPr="0011053F" w:rsidRDefault="003B7CDC" w:rsidP="0022328B">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EndPr/>
              <w:sdtContent>
                <w:r w:rsidR="00BF6B5E" w:rsidRPr="0011053F">
                  <w:rPr>
                    <w:rFonts w:ascii="Segoe UI Symbol" w:eastAsia="MS Gothic" w:hAnsi="Segoe UI Symbol" w:cs="Segoe UI Symbol"/>
                  </w:rPr>
                  <w:t>☐</w:t>
                </w:r>
              </w:sdtContent>
            </w:sdt>
          </w:p>
        </w:tc>
      </w:tr>
      <w:tr w:rsidR="00BF6B5E" w:rsidRPr="0011053F" w14:paraId="15137AA2" w14:textId="77777777" w:rsidTr="0022328B">
        <w:tc>
          <w:tcPr>
            <w:tcW w:w="6775" w:type="dxa"/>
            <w:tcBorders>
              <w:bottom w:val="double" w:sz="4" w:space="0" w:color="000000"/>
            </w:tcBorders>
            <w:shd w:val="clear" w:color="auto" w:fill="E8E8E8" w:themeFill="background2"/>
          </w:tcPr>
          <w:p w14:paraId="4AAA3070" w14:textId="77777777" w:rsidR="00BF6B5E" w:rsidRDefault="00BF6B5E" w:rsidP="00BF6B5E">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11053F">
              <w:rPr>
                <w:rFonts w:asciiTheme="minorHAnsi" w:cstheme="minorHAnsi"/>
              </w:rPr>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7E110CD4" w14:textId="77777777" w:rsidR="00BF6B5E" w:rsidRPr="0011053F" w:rsidRDefault="00BF6B5E" w:rsidP="0022328B">
            <w:pPr>
              <w:pStyle w:val="Sraopastraipa"/>
              <w:shd w:val="clear" w:color="auto" w:fill="E8E8E8" w:themeFill="background2"/>
              <w:tabs>
                <w:tab w:val="left" w:pos="454"/>
              </w:tabs>
              <w:ind w:left="0"/>
              <w:jc w:val="both"/>
              <w:rPr>
                <w:rFonts w:asciiTheme="minorHAnsi" w:eastAsia="Times New Roman" w:cstheme="minorHAnsi"/>
              </w:rPr>
            </w:pPr>
          </w:p>
          <w:p w14:paraId="6F26208B" w14:textId="77777777" w:rsidR="00BF6B5E" w:rsidRPr="0011053F" w:rsidRDefault="00BF6B5E" w:rsidP="0022328B">
            <w:pPr>
              <w:pStyle w:val="Sraopastraipa"/>
              <w:shd w:val="clear" w:color="auto" w:fill="E8E8E8"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xml:space="preserve">), nurodoma visų kontroliuojančių asmenų </w:t>
            </w:r>
            <w:r w:rsidRPr="0011053F">
              <w:rPr>
                <w:rFonts w:asciiTheme="minorHAnsi" w:cstheme="minorHAnsi"/>
                <w:vertAlign w:val="superscript"/>
              </w:rPr>
              <w:footnoteReference w:id="3"/>
            </w:r>
            <w:r w:rsidRPr="0011053F">
              <w:rPr>
                <w:rFonts w:asciiTheme="minorHAnsi" w:cstheme="minorHAnsi"/>
              </w:rPr>
              <w:t>:</w:t>
            </w:r>
          </w:p>
          <w:p w14:paraId="24BB5455" w14:textId="77777777" w:rsidR="00BF6B5E" w:rsidRPr="0011053F" w:rsidRDefault="00BF6B5E" w:rsidP="00BF6B5E">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419F00A5" w14:textId="77777777" w:rsidR="00BF6B5E" w:rsidRPr="0011053F" w:rsidRDefault="00BF6B5E" w:rsidP="00BF6B5E">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0BE88386" w14:textId="77777777" w:rsidR="00BF6B5E" w:rsidRPr="0011053F" w:rsidRDefault="00BF6B5E" w:rsidP="00BF6B5E">
            <w:pPr>
              <w:pStyle w:val="Sraopastraipa"/>
              <w:numPr>
                <w:ilvl w:val="2"/>
                <w:numId w:val="1"/>
              </w:numPr>
              <w:shd w:val="clear" w:color="auto" w:fill="E8E8E8" w:themeFill="background2"/>
              <w:tabs>
                <w:tab w:val="left" w:pos="596"/>
              </w:tabs>
              <w:spacing w:line="240" w:lineRule="auto"/>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720A6D64" w14:textId="77777777" w:rsidR="00BF6B5E" w:rsidRPr="0011053F" w:rsidRDefault="00BF6B5E" w:rsidP="0022328B">
            <w:pPr>
              <w:jc w:val="both"/>
              <w:rPr>
                <w:rFonts w:asciiTheme="minorHAnsi" w:eastAsia="Times New Roman" w:cstheme="minorHAnsi"/>
              </w:rPr>
            </w:pPr>
          </w:p>
        </w:tc>
      </w:tr>
      <w:tr w:rsidR="00BF6B5E" w:rsidRPr="0011053F" w14:paraId="1FED1556" w14:textId="77777777" w:rsidTr="0022328B">
        <w:tc>
          <w:tcPr>
            <w:tcW w:w="6775" w:type="dxa"/>
            <w:tcBorders>
              <w:top w:val="double" w:sz="4" w:space="0" w:color="000000"/>
              <w:bottom w:val="single" w:sz="4" w:space="0" w:color="000000"/>
            </w:tcBorders>
            <w:shd w:val="clear" w:color="auto" w:fill="E8E8E8" w:themeFill="background2"/>
          </w:tcPr>
          <w:p w14:paraId="27546282" w14:textId="77777777" w:rsidR="00BF6B5E" w:rsidRPr="0011053F" w:rsidRDefault="00BF6B5E" w:rsidP="00BF6B5E">
            <w:pPr>
              <w:pStyle w:val="Sraopastraipa"/>
              <w:numPr>
                <w:ilvl w:val="1"/>
                <w:numId w:val="1"/>
              </w:numPr>
              <w:tabs>
                <w:tab w:val="left" w:pos="413"/>
              </w:tabs>
              <w:spacing w:line="240" w:lineRule="auto"/>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6B53DDE8" w14:textId="77777777" w:rsidR="00BF6B5E" w:rsidRPr="001E7FEE" w:rsidRDefault="00BF6B5E" w:rsidP="00BF6B5E">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0B74EE77" w14:textId="77777777" w:rsidR="00BF6B5E" w:rsidRPr="0011053F" w:rsidRDefault="00BF6B5E" w:rsidP="0022328B">
            <w:pPr>
              <w:jc w:val="both"/>
              <w:rPr>
                <w:rFonts w:asciiTheme="minorHAnsi" w:eastAsia="Times New Roman" w:cstheme="minorHAnsi"/>
              </w:rPr>
            </w:pPr>
          </w:p>
        </w:tc>
      </w:tr>
      <w:tr w:rsidR="00BF6B5E" w:rsidRPr="0011053F" w14:paraId="6C013A5E" w14:textId="77777777" w:rsidTr="0022328B">
        <w:tc>
          <w:tcPr>
            <w:tcW w:w="6775" w:type="dxa"/>
            <w:tcBorders>
              <w:top w:val="single" w:sz="4" w:space="0" w:color="000000"/>
            </w:tcBorders>
            <w:shd w:val="clear" w:color="auto" w:fill="E8E8E8" w:themeFill="background2"/>
          </w:tcPr>
          <w:p w14:paraId="6558505E" w14:textId="77777777" w:rsidR="00BF6B5E" w:rsidRPr="0011053F" w:rsidRDefault="00BF6B5E" w:rsidP="00BF6B5E">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81014F9" w14:textId="77777777" w:rsidR="00BF6B5E" w:rsidRPr="0011053F" w:rsidRDefault="00BF6B5E" w:rsidP="0022328B">
            <w:pPr>
              <w:jc w:val="both"/>
              <w:rPr>
                <w:rFonts w:eastAsia="Times New Roman" w:cstheme="minorHAnsi"/>
              </w:rPr>
            </w:pPr>
          </w:p>
        </w:tc>
      </w:tr>
      <w:tr w:rsidR="00BF6B5E" w:rsidRPr="0011053F" w14:paraId="1B718671" w14:textId="77777777" w:rsidTr="0022328B">
        <w:tc>
          <w:tcPr>
            <w:tcW w:w="6775" w:type="dxa"/>
            <w:tcBorders>
              <w:top w:val="single" w:sz="4" w:space="0" w:color="000000"/>
            </w:tcBorders>
            <w:shd w:val="clear" w:color="auto" w:fill="E8E8E8" w:themeFill="background2"/>
          </w:tcPr>
          <w:p w14:paraId="062924E8" w14:textId="77777777" w:rsidR="00BF6B5E" w:rsidRPr="0011053F" w:rsidRDefault="00BF6B5E" w:rsidP="00BF6B5E">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73799C63" w14:textId="77777777" w:rsidR="00BF6B5E" w:rsidRPr="0011053F" w:rsidRDefault="00BF6B5E" w:rsidP="0022328B">
            <w:pPr>
              <w:jc w:val="both"/>
              <w:rPr>
                <w:rFonts w:eastAsia="Times New Roman" w:cstheme="minorHAnsi"/>
              </w:rPr>
            </w:pPr>
          </w:p>
        </w:tc>
      </w:tr>
      <w:tr w:rsidR="00BF6B5E" w:rsidRPr="0011053F" w14:paraId="16853A26" w14:textId="77777777" w:rsidTr="0022328B">
        <w:tc>
          <w:tcPr>
            <w:tcW w:w="6775" w:type="dxa"/>
            <w:tcBorders>
              <w:top w:val="single" w:sz="4" w:space="0" w:color="000000"/>
            </w:tcBorders>
            <w:shd w:val="clear" w:color="auto" w:fill="E8E8E8" w:themeFill="background2"/>
          </w:tcPr>
          <w:p w14:paraId="6D3F55EB" w14:textId="77777777" w:rsidR="00BF6B5E" w:rsidRPr="0011053F" w:rsidRDefault="00BF6B5E" w:rsidP="00BF6B5E">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cstheme="minorHAnsi"/>
                <w:iCs/>
              </w:rPr>
              <w:lastRenderedPageBreak/>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31D01368" w14:textId="77777777" w:rsidR="00BF6B5E" w:rsidRPr="0011053F" w:rsidRDefault="00BF6B5E" w:rsidP="0022328B">
            <w:pPr>
              <w:jc w:val="both"/>
              <w:rPr>
                <w:rFonts w:eastAsia="Times New Roman" w:cstheme="minorHAnsi"/>
              </w:rPr>
            </w:pPr>
          </w:p>
        </w:tc>
      </w:tr>
      <w:tr w:rsidR="00BF6B5E" w:rsidRPr="0011053F" w14:paraId="663A17A7" w14:textId="77777777" w:rsidTr="0022328B">
        <w:tc>
          <w:tcPr>
            <w:tcW w:w="6775" w:type="dxa"/>
            <w:tcBorders>
              <w:top w:val="single" w:sz="4" w:space="0" w:color="000000"/>
            </w:tcBorders>
            <w:shd w:val="clear" w:color="auto" w:fill="E8E8E8" w:themeFill="background2"/>
          </w:tcPr>
          <w:p w14:paraId="10149495" w14:textId="77777777" w:rsidR="00BF6B5E" w:rsidRPr="0011053F" w:rsidRDefault="00BF6B5E" w:rsidP="00BF6B5E">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0094C444" w14:textId="77777777" w:rsidR="00BF6B5E" w:rsidRPr="0011053F" w:rsidRDefault="00BF6B5E" w:rsidP="0022328B">
            <w:pPr>
              <w:jc w:val="both"/>
              <w:rPr>
                <w:rFonts w:eastAsia="Times New Roman" w:cstheme="minorHAnsi"/>
              </w:rPr>
            </w:pPr>
          </w:p>
        </w:tc>
      </w:tr>
      <w:tr w:rsidR="00BF6B5E" w:rsidRPr="0011053F" w14:paraId="38BF3F4B" w14:textId="77777777" w:rsidTr="0022328B">
        <w:tc>
          <w:tcPr>
            <w:tcW w:w="6775" w:type="dxa"/>
            <w:tcBorders>
              <w:top w:val="single" w:sz="4" w:space="0" w:color="000000"/>
            </w:tcBorders>
            <w:shd w:val="clear" w:color="auto" w:fill="E8E8E8" w:themeFill="background2"/>
          </w:tcPr>
          <w:p w14:paraId="5DAA4F4A" w14:textId="77777777" w:rsidR="00BF6B5E" w:rsidRPr="00BC2908" w:rsidRDefault="00BF6B5E" w:rsidP="00BF6B5E">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xml:space="preserve">)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69B0A538" w14:textId="77777777" w:rsidR="00BF6B5E" w:rsidRPr="0011053F" w:rsidRDefault="00BF6B5E" w:rsidP="0022328B">
            <w:pPr>
              <w:jc w:val="both"/>
              <w:rPr>
                <w:rFonts w:eastAsia="Times New Roman" w:cstheme="minorHAnsi"/>
              </w:rPr>
            </w:pPr>
          </w:p>
        </w:tc>
      </w:tr>
      <w:tr w:rsidR="00BF6B5E" w:rsidRPr="0011053F" w14:paraId="2B9A3B1D" w14:textId="77777777" w:rsidTr="0022328B">
        <w:tc>
          <w:tcPr>
            <w:tcW w:w="6775" w:type="dxa"/>
            <w:tcBorders>
              <w:top w:val="single" w:sz="4" w:space="0" w:color="000000"/>
            </w:tcBorders>
            <w:shd w:val="clear" w:color="auto" w:fill="E8E8E8" w:themeFill="background2"/>
          </w:tcPr>
          <w:p w14:paraId="1BEBF3F2" w14:textId="77777777" w:rsidR="00BF6B5E" w:rsidRPr="0011053F" w:rsidRDefault="00BF6B5E" w:rsidP="00BF6B5E">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Pr>
                <w:rFonts w:asciiTheme="minorHAnsi" w:eastAsia="SimSun" w:cstheme="minorHAnsi"/>
              </w:rPr>
              <w:t>Nario</w:t>
            </w:r>
            <w:r w:rsidRPr="0011053F">
              <w:rPr>
                <w:rFonts w:asciiTheme="minorHAnsi" w:eastAsia="SimSun" w:cstheme="minorHAnsi"/>
              </w:rPr>
              <w:t xml:space="preserve">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45FA3A45" w14:textId="77777777" w:rsidR="00BF6B5E" w:rsidRPr="0011053F" w:rsidRDefault="00BF6B5E" w:rsidP="0022328B">
            <w:pPr>
              <w:jc w:val="both"/>
              <w:rPr>
                <w:rFonts w:eastAsia="Times New Roman" w:cstheme="minorHAnsi"/>
              </w:rPr>
            </w:pPr>
          </w:p>
        </w:tc>
      </w:tr>
      <w:tr w:rsidR="00BF6B5E" w:rsidRPr="0011053F" w14:paraId="665A00D6" w14:textId="77777777" w:rsidTr="0022328B">
        <w:tc>
          <w:tcPr>
            <w:tcW w:w="6775" w:type="dxa"/>
            <w:shd w:val="clear" w:color="auto" w:fill="E8E8E8" w:themeFill="background2"/>
          </w:tcPr>
          <w:p w14:paraId="56DA9D67" w14:textId="77777777" w:rsidR="00BF6B5E" w:rsidRPr="005A7BFB" w:rsidRDefault="00BF6B5E" w:rsidP="00BF6B5E">
            <w:pPr>
              <w:pStyle w:val="Sraopastraipa"/>
              <w:numPr>
                <w:ilvl w:val="1"/>
                <w:numId w:val="1"/>
              </w:numPr>
              <w:tabs>
                <w:tab w:val="left" w:pos="454"/>
              </w:tabs>
              <w:spacing w:line="240" w:lineRule="auto"/>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w:t>
            </w:r>
            <w:proofErr w:type="spellStart"/>
            <w:r w:rsidRPr="005A7BFB">
              <w:rPr>
                <w:rFonts w:asciiTheme="minorHAnsi" w:cstheme="minorHAnsi"/>
                <w:b/>
                <w:bCs/>
              </w:rPr>
              <w:t>čius</w:t>
            </w:r>
            <w:proofErr w:type="spellEnd"/>
            <w:r w:rsidRPr="005A7BFB">
              <w:rPr>
                <w:rFonts w:asciiTheme="minorHAnsi" w:cstheme="minorHAnsi"/>
                <w:b/>
                <w:bCs/>
              </w:rPr>
              <w:t>) asmenį (-</w:t>
            </w:r>
            <w:proofErr w:type="spellStart"/>
            <w:r w:rsidRPr="005A7BFB">
              <w:rPr>
                <w:rFonts w:asciiTheme="minorHAnsi" w:cstheme="minorHAnsi"/>
                <w:b/>
                <w:bCs/>
              </w:rPr>
              <w:t>is</w:t>
            </w:r>
            <w:proofErr w:type="spellEnd"/>
            <w:r w:rsidRPr="005A7BFB">
              <w:rPr>
                <w:rFonts w:asciiTheme="minorHAnsi" w:cstheme="minorHAnsi"/>
                <w:b/>
                <w:bCs/>
              </w:rPr>
              <w:t>)?</w:t>
            </w:r>
          </w:p>
        </w:tc>
        <w:tc>
          <w:tcPr>
            <w:tcW w:w="1694" w:type="dxa"/>
            <w:shd w:val="clear" w:color="auto" w:fill="E8E8E8" w:themeFill="background2"/>
          </w:tcPr>
          <w:p w14:paraId="1BD55867" w14:textId="77777777" w:rsidR="00BF6B5E" w:rsidRPr="0011053F" w:rsidRDefault="00BF6B5E" w:rsidP="0022328B">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62AD350B" w14:textId="77777777" w:rsidR="00BF6B5E" w:rsidRPr="0011053F" w:rsidRDefault="003B7CDC" w:rsidP="0022328B">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EndPr/>
              <w:sdtContent>
                <w:r w:rsidR="00BF6B5E" w:rsidRPr="0011053F">
                  <w:rPr>
                    <w:rFonts w:ascii="Segoe UI Symbol" w:eastAsia="MS Gothic" w:hAnsi="Segoe UI Symbol" w:cs="Segoe UI Symbol"/>
                  </w:rPr>
                  <w:t>☐</w:t>
                </w:r>
              </w:sdtContent>
            </w:sdt>
          </w:p>
        </w:tc>
        <w:tc>
          <w:tcPr>
            <w:tcW w:w="1694" w:type="dxa"/>
            <w:shd w:val="clear" w:color="auto" w:fill="E8E8E8" w:themeFill="background2"/>
          </w:tcPr>
          <w:p w14:paraId="29D8C7BB" w14:textId="77777777" w:rsidR="00BF6B5E" w:rsidRPr="0011053F" w:rsidRDefault="00BF6B5E" w:rsidP="0022328B">
            <w:pPr>
              <w:jc w:val="both"/>
              <w:rPr>
                <w:rFonts w:asciiTheme="minorHAnsi" w:eastAsia="Times New Roman" w:cstheme="minorHAnsi"/>
              </w:rPr>
            </w:pPr>
            <w:r w:rsidRPr="0011053F">
              <w:rPr>
                <w:rFonts w:asciiTheme="minorHAnsi" w:eastAsia="Times New Roman" w:cstheme="minorHAnsi"/>
              </w:rPr>
              <w:t>NE</w:t>
            </w:r>
          </w:p>
        </w:tc>
        <w:tc>
          <w:tcPr>
            <w:tcW w:w="1695" w:type="dxa"/>
          </w:tcPr>
          <w:p w14:paraId="7C731783" w14:textId="77777777" w:rsidR="00BF6B5E" w:rsidRPr="0011053F" w:rsidRDefault="003B7CDC" w:rsidP="0022328B">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EndPr/>
              <w:sdtContent>
                <w:r w:rsidR="00BF6B5E" w:rsidRPr="0011053F">
                  <w:rPr>
                    <w:rFonts w:ascii="Segoe UI Symbol" w:eastAsia="MS Gothic" w:hAnsi="Segoe UI Symbol" w:cs="Segoe UI Symbol"/>
                  </w:rPr>
                  <w:t>☐</w:t>
                </w:r>
              </w:sdtContent>
            </w:sdt>
          </w:p>
        </w:tc>
      </w:tr>
      <w:tr w:rsidR="00BF6B5E" w:rsidRPr="0011053F" w14:paraId="40841943" w14:textId="77777777" w:rsidTr="0022328B">
        <w:tc>
          <w:tcPr>
            <w:tcW w:w="6775" w:type="dxa"/>
            <w:shd w:val="clear" w:color="auto" w:fill="E8E8E8" w:themeFill="background2"/>
          </w:tcPr>
          <w:p w14:paraId="25DF0283" w14:textId="77777777" w:rsidR="00BF6B5E" w:rsidRPr="0011053F" w:rsidRDefault="00BF6B5E" w:rsidP="00BF6B5E">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11053F">
              <w:rPr>
                <w:rFonts w:asciiTheme="minorHAnsi" w:cstheme="minorHAnsi"/>
              </w:rPr>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11053F">
              <w:rPr>
                <w:rFonts w:asciiTheme="minorHAnsi" w:cstheme="minorHAnsi"/>
                <w:i/>
                <w:iCs/>
              </w:rPr>
              <w:br/>
            </w:r>
          </w:p>
          <w:p w14:paraId="77701D39" w14:textId="77777777" w:rsidR="00BF6B5E" w:rsidRPr="0011053F" w:rsidRDefault="00BF6B5E" w:rsidP="0022328B">
            <w:pPr>
              <w:pStyle w:val="Sraopastraipa"/>
              <w:shd w:val="clear" w:color="auto" w:fill="E8E8E8"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nurodoma visų kontroliuojančių asmenų:</w:t>
            </w:r>
          </w:p>
          <w:p w14:paraId="231E1868" w14:textId="77777777" w:rsidR="00BF6B5E" w:rsidRPr="0011053F" w:rsidRDefault="00BF6B5E" w:rsidP="00BF6B5E">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549B1BA1" w14:textId="77777777" w:rsidR="00BF6B5E" w:rsidRPr="0011053F" w:rsidRDefault="00BF6B5E" w:rsidP="00BF6B5E">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5D7FE520" w14:textId="77777777" w:rsidR="00BF6B5E" w:rsidRPr="0011053F" w:rsidRDefault="00BF6B5E" w:rsidP="0022328B">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0E85DD36" w14:textId="77777777" w:rsidR="00BF6B5E" w:rsidRPr="0011053F" w:rsidRDefault="00BF6B5E" w:rsidP="0022328B">
            <w:pPr>
              <w:jc w:val="both"/>
              <w:rPr>
                <w:rFonts w:asciiTheme="minorHAnsi" w:eastAsia="Times New Roman" w:cstheme="minorHAnsi"/>
              </w:rPr>
            </w:pPr>
          </w:p>
        </w:tc>
      </w:tr>
      <w:tr w:rsidR="00BF6B5E" w:rsidRPr="0011053F" w14:paraId="5BCDFE0F" w14:textId="77777777" w:rsidTr="0022328B">
        <w:tc>
          <w:tcPr>
            <w:tcW w:w="6775" w:type="dxa"/>
            <w:shd w:val="clear" w:color="auto" w:fill="E8E8E8" w:themeFill="background2"/>
          </w:tcPr>
          <w:p w14:paraId="26CA0578" w14:textId="77777777" w:rsidR="00BF6B5E" w:rsidRPr="0011053F" w:rsidRDefault="00BF6B5E" w:rsidP="0022328B">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2F40962D" w14:textId="77777777" w:rsidR="00BF6B5E" w:rsidRPr="0011053F" w:rsidRDefault="00BF6B5E" w:rsidP="0022328B">
            <w:pPr>
              <w:jc w:val="both"/>
              <w:rPr>
                <w:rFonts w:asciiTheme="minorHAnsi" w:eastAsia="Times New Roman" w:cstheme="minorHAnsi"/>
              </w:rPr>
            </w:pPr>
          </w:p>
        </w:tc>
      </w:tr>
    </w:tbl>
    <w:p w14:paraId="08986AC2" w14:textId="77777777" w:rsidR="00BF6B5E" w:rsidRPr="00682B25" w:rsidRDefault="00BF6B5E" w:rsidP="00BF6B5E">
      <w:pPr>
        <w:spacing w:after="0" w:line="240" w:lineRule="auto"/>
        <w:jc w:val="both"/>
        <w:rPr>
          <w:rFonts w:eastAsia="Times New Roman" w:cstheme="minorHAnsi"/>
          <w:sz w:val="22"/>
          <w:szCs w:val="22"/>
          <w:lang w:eastAsia="en-US"/>
        </w:rPr>
      </w:pPr>
    </w:p>
    <w:p w14:paraId="5A4437C4" w14:textId="77777777" w:rsidR="00BF6B5E" w:rsidRPr="00A06A43" w:rsidRDefault="00BF6B5E" w:rsidP="00BF6B5E">
      <w:pPr>
        <w:pStyle w:val="Sraopastraipa"/>
        <w:numPr>
          <w:ilvl w:val="0"/>
          <w:numId w:val="1"/>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pirkimo sutartį ir kurių pajėgumais nesiremiama įrodinėjant kvalifikacijos atitikties:</w:t>
      </w:r>
    </w:p>
    <w:p w14:paraId="061C4940" w14:textId="77777777" w:rsidR="00BF6B5E" w:rsidRPr="00A06A43" w:rsidRDefault="00BF6B5E" w:rsidP="00BF6B5E">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80"/>
        <w:gridCol w:w="2801"/>
        <w:gridCol w:w="2653"/>
        <w:gridCol w:w="2653"/>
        <w:gridCol w:w="2653"/>
        <w:gridCol w:w="2653"/>
      </w:tblGrid>
      <w:tr w:rsidR="00BF6B5E" w:rsidRPr="007F31A0" w14:paraId="5124008C" w14:textId="77777777" w:rsidTr="0022328B">
        <w:tc>
          <w:tcPr>
            <w:tcW w:w="207" w:type="pct"/>
            <w:shd w:val="clear" w:color="auto" w:fill="E8E8E8" w:themeFill="background2"/>
          </w:tcPr>
          <w:p w14:paraId="0632D713" w14:textId="77777777" w:rsidR="00BF6B5E" w:rsidRPr="007F31A0" w:rsidRDefault="00BF6B5E" w:rsidP="0022328B">
            <w:pPr>
              <w:rPr>
                <w:rFonts w:cstheme="minorHAnsi"/>
                <w:sz w:val="20"/>
                <w:szCs w:val="20"/>
              </w:rPr>
            </w:pPr>
            <w:r w:rsidRPr="007F31A0">
              <w:rPr>
                <w:rFonts w:cstheme="minorHAnsi"/>
                <w:sz w:val="20"/>
                <w:szCs w:val="20"/>
              </w:rPr>
              <w:t>Eil. Nr.</w:t>
            </w:r>
          </w:p>
        </w:tc>
        <w:tc>
          <w:tcPr>
            <w:tcW w:w="1001" w:type="pct"/>
            <w:shd w:val="clear" w:color="auto" w:fill="E8E8E8" w:themeFill="background2"/>
          </w:tcPr>
          <w:p w14:paraId="67719791" w14:textId="77777777" w:rsidR="00BF6B5E" w:rsidRPr="007F31A0" w:rsidRDefault="00BF6B5E" w:rsidP="0022328B">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8E8E8" w:themeFill="background2"/>
          </w:tcPr>
          <w:p w14:paraId="0BD08134" w14:textId="77777777" w:rsidR="00BF6B5E" w:rsidRPr="007F31A0" w:rsidRDefault="00BF6B5E" w:rsidP="0022328B">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8E8E8" w:themeFill="background2"/>
          </w:tcPr>
          <w:p w14:paraId="58F94E1A" w14:textId="77777777" w:rsidR="00BF6B5E" w:rsidRPr="007F31A0" w:rsidRDefault="00BF6B5E" w:rsidP="0022328B">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w:t>
            </w:r>
            <w:r w:rsidRPr="007F31A0">
              <w:rPr>
                <w:rFonts w:cstheme="minorHAnsi"/>
                <w:sz w:val="20"/>
                <w:szCs w:val="20"/>
              </w:rPr>
              <w:lastRenderedPageBreak/>
              <w:t>kontroliuojančio asmens, čia nurodomas pagrindimas</w:t>
            </w:r>
          </w:p>
        </w:tc>
        <w:tc>
          <w:tcPr>
            <w:tcW w:w="948" w:type="pct"/>
            <w:shd w:val="clear" w:color="auto" w:fill="E8E8E8" w:themeFill="background2"/>
          </w:tcPr>
          <w:p w14:paraId="6F362DB5" w14:textId="77777777" w:rsidR="00BF6B5E" w:rsidRPr="007F31A0" w:rsidRDefault="00BF6B5E" w:rsidP="0022328B">
            <w:pPr>
              <w:rPr>
                <w:rFonts w:cstheme="minorHAnsi"/>
                <w:sz w:val="20"/>
                <w:szCs w:val="20"/>
              </w:rPr>
            </w:pPr>
            <w:r w:rsidRPr="007F31A0">
              <w:rPr>
                <w:rFonts w:cstheme="minorHAnsi"/>
                <w:sz w:val="20"/>
                <w:szCs w:val="20"/>
              </w:rPr>
              <w:lastRenderedPageBreak/>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8E8E8" w:themeFill="background2"/>
          </w:tcPr>
          <w:p w14:paraId="0C847909" w14:textId="77777777" w:rsidR="00BF6B5E" w:rsidRPr="007F31A0" w:rsidRDefault="00BF6B5E" w:rsidP="0022328B">
            <w:pPr>
              <w:rPr>
                <w:rFonts w:cstheme="minorHAnsi"/>
                <w:sz w:val="20"/>
                <w:szCs w:val="20"/>
              </w:rPr>
            </w:pPr>
            <w:r w:rsidRPr="007F31A0">
              <w:rPr>
                <w:rFonts w:cstheme="minorHAnsi"/>
                <w:sz w:val="20"/>
                <w:szCs w:val="20"/>
              </w:rPr>
              <w:t xml:space="preserve">Subtiekėjui perduodamų vykdyti sutartinių įsipareigojimų dalis procentais nuo pasiūlymo </w:t>
            </w:r>
            <w:r w:rsidRPr="007F31A0">
              <w:rPr>
                <w:rFonts w:cstheme="minorHAnsi"/>
                <w:sz w:val="20"/>
                <w:szCs w:val="20"/>
              </w:rPr>
              <w:lastRenderedPageBreak/>
              <w:t>kainos ar suma (EUR su PVM) ir (arba) aprašymas</w:t>
            </w:r>
          </w:p>
        </w:tc>
      </w:tr>
      <w:tr w:rsidR="00BF6B5E" w:rsidRPr="007F31A0" w14:paraId="6A972B8B" w14:textId="77777777" w:rsidTr="0022328B">
        <w:tc>
          <w:tcPr>
            <w:tcW w:w="207" w:type="pct"/>
            <w:shd w:val="clear" w:color="auto" w:fill="E8E8E8" w:themeFill="background2"/>
          </w:tcPr>
          <w:p w14:paraId="6D35D020" w14:textId="77777777" w:rsidR="00BF6B5E" w:rsidRPr="007F31A0" w:rsidRDefault="00BF6B5E" w:rsidP="0022328B">
            <w:pPr>
              <w:jc w:val="center"/>
              <w:rPr>
                <w:rFonts w:cstheme="minorHAnsi"/>
                <w:sz w:val="20"/>
                <w:szCs w:val="20"/>
              </w:rPr>
            </w:pPr>
            <w:r w:rsidRPr="007F31A0">
              <w:rPr>
                <w:rFonts w:cstheme="minorHAnsi"/>
                <w:i/>
                <w:iCs/>
                <w:sz w:val="20"/>
                <w:szCs w:val="20"/>
              </w:rPr>
              <w:lastRenderedPageBreak/>
              <w:t>1</w:t>
            </w:r>
          </w:p>
        </w:tc>
        <w:tc>
          <w:tcPr>
            <w:tcW w:w="1001" w:type="pct"/>
            <w:shd w:val="clear" w:color="auto" w:fill="E8E8E8" w:themeFill="background2"/>
          </w:tcPr>
          <w:p w14:paraId="447E5097" w14:textId="77777777" w:rsidR="00BF6B5E" w:rsidRPr="007F31A0" w:rsidRDefault="00BF6B5E" w:rsidP="0022328B">
            <w:pPr>
              <w:jc w:val="center"/>
              <w:rPr>
                <w:rFonts w:cstheme="minorHAnsi"/>
                <w:sz w:val="20"/>
                <w:szCs w:val="20"/>
              </w:rPr>
            </w:pPr>
            <w:r w:rsidRPr="007F31A0">
              <w:rPr>
                <w:rFonts w:cstheme="minorHAnsi"/>
                <w:i/>
                <w:iCs/>
                <w:sz w:val="20"/>
                <w:szCs w:val="20"/>
              </w:rPr>
              <w:t>2</w:t>
            </w:r>
          </w:p>
        </w:tc>
        <w:tc>
          <w:tcPr>
            <w:tcW w:w="948" w:type="pct"/>
            <w:shd w:val="clear" w:color="auto" w:fill="E8E8E8" w:themeFill="background2"/>
          </w:tcPr>
          <w:p w14:paraId="3CE67929" w14:textId="77777777" w:rsidR="00BF6B5E" w:rsidRPr="007F31A0" w:rsidRDefault="00BF6B5E" w:rsidP="0022328B">
            <w:pPr>
              <w:jc w:val="center"/>
              <w:rPr>
                <w:rFonts w:cstheme="minorHAnsi"/>
                <w:sz w:val="20"/>
                <w:szCs w:val="20"/>
              </w:rPr>
            </w:pPr>
            <w:r w:rsidRPr="007F31A0">
              <w:rPr>
                <w:rFonts w:cstheme="minorHAnsi"/>
                <w:i/>
                <w:iCs/>
                <w:sz w:val="20"/>
                <w:szCs w:val="20"/>
              </w:rPr>
              <w:t>3</w:t>
            </w:r>
          </w:p>
        </w:tc>
        <w:tc>
          <w:tcPr>
            <w:tcW w:w="948" w:type="pct"/>
            <w:shd w:val="clear" w:color="auto" w:fill="E8E8E8" w:themeFill="background2"/>
          </w:tcPr>
          <w:p w14:paraId="70C2FE98" w14:textId="77777777" w:rsidR="00BF6B5E" w:rsidRPr="007F31A0" w:rsidRDefault="00BF6B5E" w:rsidP="0022328B">
            <w:pPr>
              <w:jc w:val="center"/>
              <w:rPr>
                <w:rFonts w:cstheme="minorHAnsi"/>
                <w:sz w:val="20"/>
                <w:szCs w:val="20"/>
              </w:rPr>
            </w:pPr>
            <w:r w:rsidRPr="007F31A0">
              <w:rPr>
                <w:rFonts w:cstheme="minorHAnsi"/>
                <w:i/>
                <w:iCs/>
                <w:sz w:val="20"/>
                <w:szCs w:val="20"/>
              </w:rPr>
              <w:t>4</w:t>
            </w:r>
          </w:p>
        </w:tc>
        <w:tc>
          <w:tcPr>
            <w:tcW w:w="948" w:type="pct"/>
            <w:shd w:val="clear" w:color="auto" w:fill="E8E8E8" w:themeFill="background2"/>
          </w:tcPr>
          <w:p w14:paraId="03AE1238" w14:textId="77777777" w:rsidR="00BF6B5E" w:rsidRPr="007F31A0" w:rsidRDefault="00BF6B5E" w:rsidP="0022328B">
            <w:pPr>
              <w:jc w:val="center"/>
              <w:rPr>
                <w:rFonts w:cstheme="minorHAnsi"/>
                <w:sz w:val="20"/>
                <w:szCs w:val="20"/>
              </w:rPr>
            </w:pPr>
            <w:r w:rsidRPr="007F31A0">
              <w:rPr>
                <w:rFonts w:cstheme="minorHAnsi"/>
                <w:i/>
                <w:iCs/>
                <w:sz w:val="20"/>
                <w:szCs w:val="20"/>
              </w:rPr>
              <w:t>5</w:t>
            </w:r>
          </w:p>
        </w:tc>
        <w:tc>
          <w:tcPr>
            <w:tcW w:w="948" w:type="pct"/>
            <w:shd w:val="clear" w:color="auto" w:fill="E8E8E8" w:themeFill="background2"/>
          </w:tcPr>
          <w:p w14:paraId="47FDB1B4" w14:textId="77777777" w:rsidR="00BF6B5E" w:rsidRPr="007F31A0" w:rsidRDefault="00BF6B5E" w:rsidP="0022328B">
            <w:pPr>
              <w:jc w:val="center"/>
              <w:rPr>
                <w:rFonts w:cstheme="minorHAnsi"/>
                <w:sz w:val="20"/>
                <w:szCs w:val="20"/>
              </w:rPr>
            </w:pPr>
            <w:r w:rsidRPr="007F31A0">
              <w:rPr>
                <w:rFonts w:cstheme="minorHAnsi"/>
                <w:i/>
                <w:iCs/>
                <w:sz w:val="20"/>
                <w:szCs w:val="20"/>
              </w:rPr>
              <w:t>6</w:t>
            </w:r>
          </w:p>
        </w:tc>
      </w:tr>
      <w:tr w:rsidR="00BF6B5E" w:rsidRPr="007F31A0" w14:paraId="120706A3" w14:textId="77777777" w:rsidTr="0022328B">
        <w:tc>
          <w:tcPr>
            <w:tcW w:w="207" w:type="pct"/>
          </w:tcPr>
          <w:p w14:paraId="446E5594" w14:textId="77777777" w:rsidR="00BF6B5E" w:rsidRPr="007F31A0" w:rsidRDefault="00BF6B5E" w:rsidP="0022328B">
            <w:pPr>
              <w:rPr>
                <w:rFonts w:cstheme="minorHAnsi"/>
                <w:sz w:val="20"/>
                <w:szCs w:val="20"/>
              </w:rPr>
            </w:pPr>
            <w:r w:rsidRPr="007F31A0">
              <w:rPr>
                <w:rFonts w:cstheme="minorHAnsi"/>
                <w:sz w:val="20"/>
                <w:szCs w:val="20"/>
              </w:rPr>
              <w:t>1.</w:t>
            </w:r>
          </w:p>
        </w:tc>
        <w:tc>
          <w:tcPr>
            <w:tcW w:w="1001" w:type="pct"/>
          </w:tcPr>
          <w:p w14:paraId="57D5DFB0" w14:textId="77777777" w:rsidR="00BF6B5E" w:rsidRPr="007F31A0" w:rsidRDefault="00BF6B5E" w:rsidP="0022328B">
            <w:pPr>
              <w:rPr>
                <w:rFonts w:cstheme="minorHAnsi"/>
                <w:sz w:val="20"/>
                <w:szCs w:val="20"/>
              </w:rPr>
            </w:pPr>
          </w:p>
        </w:tc>
        <w:tc>
          <w:tcPr>
            <w:tcW w:w="948" w:type="pct"/>
          </w:tcPr>
          <w:p w14:paraId="42F3435F" w14:textId="77777777" w:rsidR="00BF6B5E" w:rsidRPr="007F31A0" w:rsidRDefault="00BF6B5E" w:rsidP="0022328B">
            <w:pPr>
              <w:rPr>
                <w:rFonts w:cstheme="minorHAnsi"/>
                <w:sz w:val="20"/>
                <w:szCs w:val="20"/>
              </w:rPr>
            </w:pPr>
          </w:p>
        </w:tc>
        <w:tc>
          <w:tcPr>
            <w:tcW w:w="948" w:type="pct"/>
          </w:tcPr>
          <w:p w14:paraId="096C6496" w14:textId="77777777" w:rsidR="00BF6B5E" w:rsidRPr="007F31A0" w:rsidRDefault="00BF6B5E" w:rsidP="0022328B">
            <w:pPr>
              <w:rPr>
                <w:rFonts w:cstheme="minorHAnsi"/>
                <w:sz w:val="20"/>
                <w:szCs w:val="20"/>
              </w:rPr>
            </w:pPr>
          </w:p>
        </w:tc>
        <w:tc>
          <w:tcPr>
            <w:tcW w:w="948" w:type="pct"/>
          </w:tcPr>
          <w:p w14:paraId="1E5B9680" w14:textId="77777777" w:rsidR="00BF6B5E" w:rsidRPr="007F31A0" w:rsidRDefault="00BF6B5E" w:rsidP="0022328B">
            <w:pPr>
              <w:rPr>
                <w:rFonts w:cstheme="minorHAnsi"/>
                <w:sz w:val="20"/>
                <w:szCs w:val="20"/>
              </w:rPr>
            </w:pPr>
          </w:p>
        </w:tc>
        <w:tc>
          <w:tcPr>
            <w:tcW w:w="948" w:type="pct"/>
          </w:tcPr>
          <w:p w14:paraId="3AA97555" w14:textId="77777777" w:rsidR="00BF6B5E" w:rsidRPr="007F31A0" w:rsidRDefault="00BF6B5E" w:rsidP="0022328B">
            <w:pPr>
              <w:rPr>
                <w:rFonts w:cstheme="minorHAnsi"/>
                <w:sz w:val="20"/>
                <w:szCs w:val="20"/>
              </w:rPr>
            </w:pPr>
          </w:p>
        </w:tc>
      </w:tr>
      <w:tr w:rsidR="00BF6B5E" w:rsidRPr="007F31A0" w14:paraId="6D274EEC" w14:textId="77777777" w:rsidTr="0022328B">
        <w:tc>
          <w:tcPr>
            <w:tcW w:w="207" w:type="pct"/>
          </w:tcPr>
          <w:p w14:paraId="32965D01" w14:textId="77777777" w:rsidR="00BF6B5E" w:rsidRPr="007F31A0" w:rsidRDefault="00BF6B5E" w:rsidP="0022328B">
            <w:pPr>
              <w:rPr>
                <w:rFonts w:cstheme="minorHAnsi"/>
                <w:sz w:val="20"/>
                <w:szCs w:val="20"/>
              </w:rPr>
            </w:pPr>
          </w:p>
        </w:tc>
        <w:tc>
          <w:tcPr>
            <w:tcW w:w="1001" w:type="pct"/>
          </w:tcPr>
          <w:p w14:paraId="4D7AB545" w14:textId="77777777" w:rsidR="00BF6B5E" w:rsidRPr="007F31A0" w:rsidRDefault="00BF6B5E" w:rsidP="0022328B">
            <w:pPr>
              <w:rPr>
                <w:rFonts w:cstheme="minorHAnsi"/>
                <w:sz w:val="20"/>
                <w:szCs w:val="20"/>
              </w:rPr>
            </w:pPr>
          </w:p>
        </w:tc>
        <w:tc>
          <w:tcPr>
            <w:tcW w:w="948" w:type="pct"/>
          </w:tcPr>
          <w:p w14:paraId="778903F6" w14:textId="77777777" w:rsidR="00BF6B5E" w:rsidRPr="007F31A0" w:rsidRDefault="00BF6B5E" w:rsidP="0022328B">
            <w:pPr>
              <w:rPr>
                <w:rFonts w:cstheme="minorHAnsi"/>
                <w:sz w:val="20"/>
                <w:szCs w:val="20"/>
              </w:rPr>
            </w:pPr>
          </w:p>
        </w:tc>
        <w:tc>
          <w:tcPr>
            <w:tcW w:w="948" w:type="pct"/>
          </w:tcPr>
          <w:p w14:paraId="5E69E3C9" w14:textId="77777777" w:rsidR="00BF6B5E" w:rsidRPr="007F31A0" w:rsidRDefault="00BF6B5E" w:rsidP="0022328B">
            <w:pPr>
              <w:rPr>
                <w:rFonts w:cstheme="minorHAnsi"/>
                <w:sz w:val="20"/>
                <w:szCs w:val="20"/>
              </w:rPr>
            </w:pPr>
          </w:p>
        </w:tc>
        <w:tc>
          <w:tcPr>
            <w:tcW w:w="948" w:type="pct"/>
          </w:tcPr>
          <w:p w14:paraId="1F5473C2" w14:textId="77777777" w:rsidR="00BF6B5E" w:rsidRPr="007F31A0" w:rsidRDefault="00BF6B5E" w:rsidP="0022328B">
            <w:pPr>
              <w:rPr>
                <w:rFonts w:cstheme="minorHAnsi"/>
                <w:sz w:val="20"/>
                <w:szCs w:val="20"/>
              </w:rPr>
            </w:pPr>
          </w:p>
        </w:tc>
        <w:tc>
          <w:tcPr>
            <w:tcW w:w="948" w:type="pct"/>
          </w:tcPr>
          <w:p w14:paraId="05E995DF" w14:textId="77777777" w:rsidR="00BF6B5E" w:rsidRPr="007F31A0" w:rsidRDefault="00BF6B5E" w:rsidP="0022328B">
            <w:pPr>
              <w:rPr>
                <w:rFonts w:cstheme="minorHAnsi"/>
                <w:sz w:val="20"/>
                <w:szCs w:val="20"/>
              </w:rPr>
            </w:pPr>
          </w:p>
        </w:tc>
      </w:tr>
      <w:tr w:rsidR="00BF6B5E" w:rsidRPr="007F31A0" w14:paraId="032385B7" w14:textId="77777777" w:rsidTr="0022328B">
        <w:tc>
          <w:tcPr>
            <w:tcW w:w="207" w:type="pct"/>
          </w:tcPr>
          <w:p w14:paraId="180B9572" w14:textId="77777777" w:rsidR="00BF6B5E" w:rsidRPr="007F31A0" w:rsidRDefault="00BF6B5E" w:rsidP="0022328B">
            <w:pPr>
              <w:rPr>
                <w:rFonts w:cstheme="minorHAnsi"/>
                <w:sz w:val="20"/>
                <w:szCs w:val="20"/>
              </w:rPr>
            </w:pPr>
          </w:p>
        </w:tc>
        <w:tc>
          <w:tcPr>
            <w:tcW w:w="1001" w:type="pct"/>
          </w:tcPr>
          <w:p w14:paraId="0F70E480" w14:textId="77777777" w:rsidR="00BF6B5E" w:rsidRPr="007F31A0" w:rsidRDefault="00BF6B5E" w:rsidP="0022328B">
            <w:pPr>
              <w:rPr>
                <w:rFonts w:cstheme="minorHAnsi"/>
                <w:sz w:val="20"/>
                <w:szCs w:val="20"/>
              </w:rPr>
            </w:pPr>
          </w:p>
        </w:tc>
        <w:tc>
          <w:tcPr>
            <w:tcW w:w="948" w:type="pct"/>
          </w:tcPr>
          <w:p w14:paraId="78FAAACF" w14:textId="77777777" w:rsidR="00BF6B5E" w:rsidRPr="007F31A0" w:rsidRDefault="00BF6B5E" w:rsidP="0022328B">
            <w:pPr>
              <w:rPr>
                <w:rFonts w:cstheme="minorHAnsi"/>
                <w:sz w:val="20"/>
                <w:szCs w:val="20"/>
              </w:rPr>
            </w:pPr>
          </w:p>
        </w:tc>
        <w:tc>
          <w:tcPr>
            <w:tcW w:w="948" w:type="pct"/>
          </w:tcPr>
          <w:p w14:paraId="4377BCC3" w14:textId="77777777" w:rsidR="00BF6B5E" w:rsidRPr="007F31A0" w:rsidRDefault="00BF6B5E" w:rsidP="0022328B">
            <w:pPr>
              <w:rPr>
                <w:rFonts w:cstheme="minorHAnsi"/>
                <w:sz w:val="20"/>
                <w:szCs w:val="20"/>
              </w:rPr>
            </w:pPr>
          </w:p>
        </w:tc>
        <w:tc>
          <w:tcPr>
            <w:tcW w:w="948" w:type="pct"/>
          </w:tcPr>
          <w:p w14:paraId="63915E87" w14:textId="77777777" w:rsidR="00BF6B5E" w:rsidRPr="007F31A0" w:rsidRDefault="00BF6B5E" w:rsidP="0022328B">
            <w:pPr>
              <w:rPr>
                <w:rFonts w:cstheme="minorHAnsi"/>
                <w:sz w:val="20"/>
                <w:szCs w:val="20"/>
              </w:rPr>
            </w:pPr>
          </w:p>
        </w:tc>
        <w:tc>
          <w:tcPr>
            <w:tcW w:w="948" w:type="pct"/>
          </w:tcPr>
          <w:p w14:paraId="5AE44B24" w14:textId="77777777" w:rsidR="00BF6B5E" w:rsidRPr="007F31A0" w:rsidRDefault="00BF6B5E" w:rsidP="0022328B">
            <w:pPr>
              <w:rPr>
                <w:rFonts w:cstheme="minorHAnsi"/>
                <w:sz w:val="20"/>
                <w:szCs w:val="20"/>
              </w:rPr>
            </w:pPr>
          </w:p>
        </w:tc>
      </w:tr>
    </w:tbl>
    <w:p w14:paraId="04CD6499" w14:textId="77777777" w:rsidR="00BF6B5E" w:rsidRPr="007F31A0" w:rsidRDefault="00BF6B5E" w:rsidP="00BF6B5E">
      <w:pPr>
        <w:spacing w:after="0" w:line="240" w:lineRule="auto"/>
        <w:rPr>
          <w:rFonts w:eastAsia="Aptos" w:cstheme="minorHAnsi"/>
          <w:kern w:val="2"/>
          <w:sz w:val="20"/>
          <w:szCs w:val="20"/>
          <w:lang w:eastAsia="en-US"/>
          <w14:ligatures w14:val="standardContextual"/>
        </w:rPr>
      </w:pPr>
    </w:p>
    <w:bookmarkEnd w:id="6"/>
    <w:p w14:paraId="5698EE04" w14:textId="77777777" w:rsidR="00BF6B5E" w:rsidRPr="00733F08" w:rsidRDefault="00BF6B5E" w:rsidP="00BF6B5E">
      <w:pPr>
        <w:pStyle w:val="Sraopastraipa"/>
        <w:numPr>
          <w:ilvl w:val="0"/>
          <w:numId w:val="1"/>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43EFF545" w14:textId="77777777" w:rsidR="00BF6B5E" w:rsidRPr="00733F08" w:rsidRDefault="00BF6B5E" w:rsidP="00BF6B5E">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nurodoma </w:t>
      </w:r>
      <w:r>
        <w:rPr>
          <w:rFonts w:eastAsia="Arial" w:cstheme="minorHAnsi"/>
          <w:color w:val="000000" w:themeColor="text1"/>
          <w:sz w:val="22"/>
          <w:szCs w:val="22"/>
        </w:rPr>
        <w:t>2</w:t>
      </w:r>
      <w:r w:rsidRPr="0022328B">
        <w:rPr>
          <w:rFonts w:eastAsia="Arial" w:cstheme="minorHAnsi"/>
          <w:color w:val="000000" w:themeColor="text1"/>
          <w:sz w:val="22"/>
          <w:szCs w:val="22"/>
        </w:rPr>
        <w:t xml:space="preserve"> skaitmenų </w:t>
      </w:r>
      <w:r w:rsidRPr="00733F08">
        <w:rPr>
          <w:rFonts w:eastAsia="Arial" w:cstheme="minorHAnsi"/>
          <w:sz w:val="22"/>
          <w:szCs w:val="22"/>
        </w:rPr>
        <w:t xml:space="preserve">po kablelio tikslumu. Šią kainą sudarančios kainos sudedamosios dalys ar įkainiai </w:t>
      </w:r>
      <w:r w:rsidRPr="0022328B">
        <w:rPr>
          <w:rFonts w:eastAsia="Arial" w:cstheme="minorHAnsi"/>
          <w:color w:val="000000" w:themeColor="text1"/>
          <w:sz w:val="22"/>
          <w:szCs w:val="22"/>
        </w:rPr>
        <w:t>gali būti išreikštos neribojant skaitmenų po kablelio kiekio</w:t>
      </w:r>
      <w:r w:rsidRPr="00733F08">
        <w:rPr>
          <w:rFonts w:eastAsia="Arial" w:cstheme="minorHAnsi"/>
          <w:sz w:val="22"/>
          <w:szCs w:val="22"/>
        </w:rPr>
        <w:t xml:space="preserve">. </w:t>
      </w:r>
      <w:r w:rsidRPr="00733F08">
        <w:rPr>
          <w:rFonts w:eastAsia="Times New Roman" w:cstheme="minorHAnsi"/>
          <w:sz w:val="22"/>
          <w:szCs w:val="22"/>
          <w:lang w:eastAsia="en-US"/>
        </w:rPr>
        <w:t xml:space="preserve">Į pasiūlymo kainą privalo būti įskaičiuoti visi mokesčiai bei visos kitos Tiekėjo patirtos ir (ar) galimos patirti tiesioginės ir netiesioginės išlaidos ir mokesčiai (įskaitant už atsiskaitymus informacinės sistemos SABIS priemonėmis), susiję su </w:t>
      </w:r>
      <w:r w:rsidRPr="0022328B">
        <w:rPr>
          <w:rFonts w:eastAsia="Times New Roman" w:cstheme="minorHAnsi"/>
          <w:color w:val="000000" w:themeColor="text1"/>
          <w:sz w:val="22"/>
          <w:szCs w:val="22"/>
          <w:lang w:eastAsia="en-US"/>
        </w:rPr>
        <w:t>Prekių tiekimu</w:t>
      </w:r>
      <w:r w:rsidRPr="00733F08">
        <w:rPr>
          <w:rFonts w:eastAsia="Times New Roman" w:cstheme="minorHAnsi"/>
          <w:sz w:val="22"/>
          <w:szCs w:val="22"/>
          <w:lang w:eastAsia="en-US"/>
        </w:rPr>
        <w:t>.</w:t>
      </w:r>
    </w:p>
    <w:p w14:paraId="67A14336" w14:textId="77777777" w:rsidR="00BF6B5E" w:rsidRPr="00733F08" w:rsidRDefault="00BF6B5E" w:rsidP="00BF6B5E">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309C6515" w14:textId="77777777" w:rsidR="00BF6B5E" w:rsidRPr="00733F08" w:rsidRDefault="00BF6B5E" w:rsidP="00BF6B5E">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22328B">
        <w:rPr>
          <w:rFonts w:eastAsia="Times New Roman" w:cstheme="minorHAnsi"/>
          <w:color w:val="000000" w:themeColor="text1"/>
          <w:sz w:val="22"/>
          <w:szCs w:val="22"/>
          <w:lang w:eastAsia="en-US"/>
        </w:rPr>
        <w:t>su visais mokesčiais, įskaitant PVM</w:t>
      </w:r>
      <w:r w:rsidRPr="00733F08">
        <w:rPr>
          <w:rFonts w:eastAsia="Times New Roman" w:cstheme="minorHAnsi"/>
          <w:sz w:val="22"/>
          <w:szCs w:val="22"/>
          <w:lang w:eastAsia="en-US"/>
        </w:rPr>
        <w:t xml:space="preserve">.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06D48857" w14:textId="4D503485" w:rsidR="009F0D72" w:rsidRPr="00913351" w:rsidRDefault="00BF6B5E" w:rsidP="099F695E">
      <w:pPr>
        <w:pStyle w:val="Sraopastraipa"/>
        <w:numPr>
          <w:ilvl w:val="1"/>
          <w:numId w:val="1"/>
        </w:numPr>
        <w:spacing w:line="240" w:lineRule="auto"/>
        <w:ind w:left="0" w:firstLine="567"/>
        <w:jc w:val="both"/>
        <w:rPr>
          <w:rFonts w:eastAsia="Times New Roman"/>
          <w:sz w:val="22"/>
          <w:szCs w:val="22"/>
          <w:lang w:eastAsia="en-US"/>
        </w:rPr>
      </w:pPr>
      <w:r w:rsidRPr="099F695E">
        <w:rPr>
          <w:rFonts w:eastAsia="Times New Roman"/>
          <w:b/>
          <w:bCs/>
          <w:sz w:val="22"/>
          <w:szCs w:val="22"/>
        </w:rPr>
        <w:t>Maksimali priimtina pasiūlymo kaina Eur įskaitant visus mokesčius</w:t>
      </w:r>
      <w:r w:rsidRPr="099F695E">
        <w:rPr>
          <w:rFonts w:eastAsia="Times New Roman"/>
          <w:b/>
          <w:bCs/>
          <w:color w:val="00B050"/>
          <w:sz w:val="22"/>
          <w:szCs w:val="22"/>
        </w:rPr>
        <w:t xml:space="preserve"> </w:t>
      </w:r>
      <w:r w:rsidRPr="099F695E">
        <w:rPr>
          <w:rFonts w:eastAsia="Times New Roman"/>
          <w:b/>
          <w:bCs/>
          <w:color w:val="000000" w:themeColor="text1"/>
          <w:sz w:val="22"/>
          <w:szCs w:val="22"/>
        </w:rPr>
        <w:t xml:space="preserve">nurodyta 2 priede „Techninė specifikacija“. </w:t>
      </w:r>
      <w:r w:rsidRPr="099F695E">
        <w:rPr>
          <w:rFonts w:eastAsia="Times New Roman"/>
          <w:b/>
          <w:bCs/>
          <w:sz w:val="22"/>
          <w:szCs w:val="22"/>
        </w:rPr>
        <w:t>Pasiūlymas, kuriame nurodyta kaina bus didesnė, bus atmestas kaip neatitinkantis pirkimo dokumentuose nustatytų reikalavimų.</w:t>
      </w:r>
      <w:r w:rsidRPr="099F695E">
        <w:rPr>
          <w:rFonts w:eastAsia="Times New Roman"/>
          <w:sz w:val="22"/>
          <w:szCs w:val="22"/>
        </w:rPr>
        <w:t xml:space="preserve"> </w:t>
      </w:r>
    </w:p>
    <w:p w14:paraId="4764D3F8" w14:textId="0E6EDCD9" w:rsidR="00BF6B5E" w:rsidRDefault="00BF6B5E" w:rsidP="00D83D16">
      <w:pPr>
        <w:pStyle w:val="Sraopastraipa"/>
        <w:numPr>
          <w:ilvl w:val="1"/>
          <w:numId w:val="1"/>
        </w:numPr>
        <w:spacing w:line="240" w:lineRule="auto"/>
        <w:ind w:left="0" w:firstLine="567"/>
        <w:jc w:val="both"/>
        <w:rPr>
          <w:lang w:eastAsia="en-US"/>
        </w:rPr>
      </w:pPr>
      <w:r w:rsidRPr="099F695E">
        <w:rPr>
          <w:rFonts w:eastAsia="Times New Roman"/>
          <w:kern w:val="3"/>
          <w:sz w:val="22"/>
          <w:szCs w:val="22"/>
          <w:lang w:eastAsia="en-US"/>
        </w:rPr>
        <w:t>Siūloma pirkimo objekto kaina (įkainiai) pateikiama (-i)</w:t>
      </w:r>
      <w:r w:rsidRPr="099F695E">
        <w:rPr>
          <w:rFonts w:eastAsia="Times New Roman"/>
          <w:sz w:val="22"/>
          <w:szCs w:val="22"/>
          <w:lang w:eastAsia="en-US"/>
        </w:rPr>
        <w:t xml:space="preserve"> specialiųjų pirkimo sąlygų </w:t>
      </w:r>
      <w:r w:rsidRPr="099F695E">
        <w:rPr>
          <w:rFonts w:eastAsia="Times New Roman"/>
          <w:color w:val="000000" w:themeColor="text1"/>
          <w:sz w:val="22"/>
          <w:szCs w:val="22"/>
          <w:lang w:eastAsia="en-US"/>
        </w:rPr>
        <w:t>2 priede „Techninė specifikacija“</w:t>
      </w:r>
      <w:r w:rsidRPr="009F0D72">
        <w:rPr>
          <w:color w:val="000000" w:themeColor="text1"/>
        </w:rPr>
        <w:t>.</w:t>
      </w:r>
    </w:p>
    <w:tbl>
      <w:tblPr>
        <w:tblStyle w:val="Lentelstinklelis"/>
        <w:tblW w:w="0" w:type="auto"/>
        <w:tblInd w:w="0" w:type="dxa"/>
        <w:tblLook w:val="04A0" w:firstRow="1" w:lastRow="0" w:firstColumn="1" w:lastColumn="0" w:noHBand="0" w:noVBand="1"/>
      </w:tblPr>
      <w:tblGrid>
        <w:gridCol w:w="13562"/>
      </w:tblGrid>
      <w:tr w:rsidR="00BF6B5E" w:rsidRPr="00A06A43" w14:paraId="1A9A3445" w14:textId="77777777" w:rsidTr="0022328B">
        <w:tc>
          <w:tcPr>
            <w:tcW w:w="13562" w:type="dxa"/>
            <w:tcBorders>
              <w:top w:val="nil"/>
              <w:left w:val="nil"/>
              <w:bottom w:val="nil"/>
              <w:right w:val="nil"/>
            </w:tcBorders>
          </w:tcPr>
          <w:p w14:paraId="0224BB6C" w14:textId="0EEE3E5B" w:rsidR="00BF6B5E" w:rsidRPr="00A06A43" w:rsidRDefault="00BF6B5E" w:rsidP="0022328B">
            <w:pPr>
              <w:ind w:firstLine="462"/>
              <w:jc w:val="both"/>
              <w:rPr>
                <w:rFonts w:asciiTheme="minorHAnsi" w:eastAsia="Times New Roman" w:cstheme="minorHAnsi"/>
                <w:sz w:val="22"/>
                <w:szCs w:val="22"/>
              </w:rPr>
            </w:pPr>
            <w:r>
              <w:rPr>
                <w:rFonts w:asciiTheme="minorHAnsi" w:eastAsia="Times New Roman" w:cstheme="minorHAnsi"/>
                <w:sz w:val="22"/>
                <w:szCs w:val="22"/>
              </w:rPr>
              <w:t>3.</w:t>
            </w:r>
            <w:r w:rsidR="00D83D16">
              <w:rPr>
                <w:rFonts w:asciiTheme="minorHAnsi" w:eastAsia="Times New Roman" w:cstheme="minorHAnsi"/>
                <w:sz w:val="22"/>
                <w:szCs w:val="22"/>
              </w:rPr>
              <w:t>6</w:t>
            </w:r>
            <w:r>
              <w:rPr>
                <w:rFonts w:asciiTheme="minorHAnsi" w:eastAsia="Times New Roman" w:cstheme="minorHAnsi"/>
                <w:sz w:val="22"/>
                <w:szCs w:val="22"/>
              </w:rPr>
              <w:t xml:space="preserve">. </w:t>
            </w:r>
            <w:r w:rsidRPr="00A06A43">
              <w:rPr>
                <w:rFonts w:asciiTheme="minorHAnsi" w:eastAsia="Times New Roman" w:cstheme="minorHAnsi"/>
                <w:sz w:val="22"/>
                <w:szCs w:val="22"/>
              </w:rPr>
              <w:t>Nurodomos priežastys ir paaiškinimas:</w:t>
            </w:r>
          </w:p>
          <w:p w14:paraId="5636C80B" w14:textId="77777777" w:rsidR="00BF6B5E" w:rsidRPr="00A06A43" w:rsidRDefault="00BF6B5E" w:rsidP="0022328B">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0EA5357A" w14:textId="77777777" w:rsidR="00BF6B5E" w:rsidRDefault="00BF6B5E" w:rsidP="0022328B">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73014DE0" w14:textId="77777777" w:rsidR="00BF6B5E" w:rsidRPr="00D53F79" w:rsidRDefault="00BF6B5E" w:rsidP="0022328B">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1415924C" w14:textId="77777777" w:rsidR="00BF6B5E" w:rsidRPr="00A06A43" w:rsidRDefault="00BF6B5E" w:rsidP="0022328B">
            <w:pPr>
              <w:jc w:val="both"/>
              <w:rPr>
                <w:rFonts w:eastAsia="Times New Roman" w:cstheme="minorHAnsi"/>
                <w:i/>
                <w:sz w:val="22"/>
                <w:szCs w:val="22"/>
              </w:rPr>
            </w:pPr>
          </w:p>
        </w:tc>
      </w:tr>
      <w:tr w:rsidR="00BF6B5E" w:rsidRPr="00C0420A" w14:paraId="6719A928" w14:textId="77777777" w:rsidTr="0022328B">
        <w:tc>
          <w:tcPr>
            <w:tcW w:w="13562" w:type="dxa"/>
            <w:tcBorders>
              <w:top w:val="nil"/>
              <w:left w:val="nil"/>
              <w:right w:val="nil"/>
            </w:tcBorders>
          </w:tcPr>
          <w:p w14:paraId="28D3F98F" w14:textId="77777777" w:rsidR="00BF6B5E" w:rsidRPr="00C0420A" w:rsidRDefault="00BF6B5E" w:rsidP="0022328B">
            <w:pPr>
              <w:jc w:val="both"/>
              <w:rPr>
                <w:rFonts w:eastAsia="Times New Roman" w:cstheme="minorHAnsi"/>
                <w:i/>
                <w:iCs/>
                <w:sz w:val="22"/>
                <w:szCs w:val="22"/>
              </w:rPr>
            </w:pPr>
            <w:r w:rsidRPr="00065944">
              <w:rPr>
                <w:rFonts w:eastAsia="Times New Roman" w:cstheme="minorHAnsi"/>
                <w:i/>
                <w:iCs/>
                <w:sz w:val="22"/>
                <w:szCs w:val="22"/>
              </w:rPr>
              <w:t>tiek</w:t>
            </w:r>
            <w:r w:rsidRPr="00065944">
              <w:rPr>
                <w:rFonts w:eastAsia="Times New Roman" w:cstheme="minorHAnsi"/>
                <w:i/>
                <w:iCs/>
                <w:sz w:val="22"/>
                <w:szCs w:val="22"/>
              </w:rPr>
              <w:t>ė</w:t>
            </w:r>
            <w:r w:rsidRPr="00065944">
              <w:rPr>
                <w:rFonts w:eastAsia="Times New Roman" w:cstheme="minorHAnsi"/>
                <w:i/>
                <w:iCs/>
                <w:sz w:val="22"/>
                <w:szCs w:val="22"/>
              </w:rPr>
              <w:t xml:space="preserve">jo </w:t>
            </w:r>
            <w:r w:rsidRPr="00065944">
              <w:rPr>
                <w:rFonts w:eastAsia="Times New Roman" w:cstheme="minorHAnsi"/>
                <w:i/>
                <w:iCs/>
                <w:sz w:val="22"/>
                <w:szCs w:val="22"/>
              </w:rPr>
              <w:t>į</w:t>
            </w:r>
            <w:r w:rsidRPr="00065944">
              <w:rPr>
                <w:rFonts w:eastAsia="Times New Roman" w:cstheme="minorHAnsi"/>
                <w:i/>
                <w:iCs/>
                <w:sz w:val="22"/>
                <w:szCs w:val="22"/>
              </w:rPr>
              <w:t>ra</w:t>
            </w:r>
            <w:r w:rsidRPr="00065944">
              <w:rPr>
                <w:rFonts w:eastAsia="Times New Roman" w:cstheme="minorHAnsi"/>
                <w:i/>
                <w:iCs/>
                <w:sz w:val="22"/>
                <w:szCs w:val="22"/>
              </w:rPr>
              <w:t>š</w:t>
            </w:r>
            <w:r w:rsidRPr="00065944">
              <w:rPr>
                <w:rFonts w:eastAsia="Times New Roman" w:cstheme="minorHAnsi"/>
                <w:i/>
                <w:iCs/>
                <w:sz w:val="22"/>
                <w:szCs w:val="22"/>
              </w:rPr>
              <w:t>omi paai</w:t>
            </w:r>
            <w:r w:rsidRPr="00065944">
              <w:rPr>
                <w:rFonts w:eastAsia="Times New Roman" w:cstheme="minorHAnsi"/>
                <w:i/>
                <w:iCs/>
                <w:sz w:val="22"/>
                <w:szCs w:val="22"/>
              </w:rPr>
              <w:t>š</w:t>
            </w:r>
            <w:r w:rsidRPr="00065944">
              <w:rPr>
                <w:rFonts w:eastAsia="Times New Roman" w:cstheme="minorHAnsi"/>
                <w:i/>
                <w:iCs/>
                <w:sz w:val="22"/>
                <w:szCs w:val="22"/>
              </w:rPr>
              <w:t>kinimai ir teisinis pagrindas</w:t>
            </w:r>
          </w:p>
        </w:tc>
      </w:tr>
    </w:tbl>
    <w:p w14:paraId="5E7B44F0" w14:textId="77777777" w:rsidR="00BF6B5E" w:rsidRPr="00C0420A" w:rsidRDefault="00BF6B5E" w:rsidP="00BF6B5E">
      <w:pPr>
        <w:spacing w:after="0" w:line="240" w:lineRule="auto"/>
        <w:jc w:val="both"/>
        <w:rPr>
          <w:rFonts w:eastAsia="Times New Roman" w:cstheme="minorHAnsi"/>
          <w:sz w:val="22"/>
          <w:szCs w:val="22"/>
          <w:lang w:eastAsia="en-US"/>
        </w:rPr>
      </w:pPr>
    </w:p>
    <w:p w14:paraId="3A108A1F" w14:textId="463C2E3E" w:rsidR="00BF6B5E" w:rsidRPr="00CF6185" w:rsidRDefault="00BF6B5E" w:rsidP="099F695E">
      <w:pPr>
        <w:pStyle w:val="Sraopastraipa"/>
        <w:numPr>
          <w:ilvl w:val="0"/>
          <w:numId w:val="1"/>
        </w:numPr>
        <w:spacing w:after="0" w:line="240" w:lineRule="auto"/>
        <w:ind w:left="0" w:firstLine="567"/>
        <w:jc w:val="both"/>
        <w:rPr>
          <w:rFonts w:eastAsia="Times New Roman"/>
          <w:b/>
          <w:bCs/>
          <w:sz w:val="22"/>
          <w:szCs w:val="22"/>
          <w:lang w:eastAsia="en-US"/>
        </w:rPr>
      </w:pPr>
      <w:r w:rsidRPr="099F695E">
        <w:rPr>
          <w:rFonts w:eastAsia="Times New Roman"/>
          <w:b/>
          <w:bCs/>
          <w:sz w:val="22"/>
          <w:szCs w:val="22"/>
          <w:lang w:eastAsia="en-US"/>
        </w:rPr>
        <w:t xml:space="preserve">Siūlomas pirkimo objektas visiškai atitinka pirkimo dokumentuose nurodytus reikalavimus ir jo savybės nurodytos pirkimo </w:t>
      </w:r>
      <w:r w:rsidR="00473195" w:rsidRPr="099F695E">
        <w:rPr>
          <w:rFonts w:eastAsia="Times New Roman"/>
          <w:b/>
          <w:bCs/>
          <w:sz w:val="22"/>
          <w:szCs w:val="22"/>
          <w:lang w:eastAsia="en-US"/>
        </w:rPr>
        <w:t>spe</w:t>
      </w:r>
      <w:r w:rsidR="00AE4A4D" w:rsidRPr="099F695E">
        <w:rPr>
          <w:rFonts w:eastAsia="Times New Roman"/>
          <w:b/>
          <w:bCs/>
          <w:sz w:val="22"/>
          <w:szCs w:val="22"/>
          <w:lang w:eastAsia="en-US"/>
        </w:rPr>
        <w:t xml:space="preserve">cialiųjų </w:t>
      </w:r>
      <w:r w:rsidRPr="099F695E">
        <w:rPr>
          <w:rFonts w:eastAsia="Times New Roman"/>
          <w:b/>
          <w:bCs/>
          <w:sz w:val="22"/>
          <w:szCs w:val="22"/>
          <w:lang w:eastAsia="en-US"/>
        </w:rPr>
        <w:t>sąlygų 2 priede „Techninė specifikacija“.</w:t>
      </w:r>
    </w:p>
    <w:p w14:paraId="278FA66C" w14:textId="77777777" w:rsidR="00BF6B5E" w:rsidRPr="00682B25" w:rsidRDefault="00BF6B5E" w:rsidP="00BF6B5E">
      <w:pPr>
        <w:spacing w:after="0" w:line="240" w:lineRule="auto"/>
        <w:jc w:val="both"/>
        <w:rPr>
          <w:rFonts w:eastAsia="Times New Roman" w:cstheme="minorHAnsi"/>
          <w:sz w:val="22"/>
          <w:szCs w:val="22"/>
          <w:lang w:eastAsia="en-US"/>
        </w:rPr>
      </w:pPr>
    </w:p>
    <w:p w14:paraId="4CF04AEF" w14:textId="77777777" w:rsidR="00BF6B5E" w:rsidRPr="006543D5" w:rsidRDefault="00BF6B5E" w:rsidP="00BF6B5E">
      <w:pPr>
        <w:pStyle w:val="Sraopastraipa"/>
        <w:numPr>
          <w:ilvl w:val="0"/>
          <w:numId w:val="1"/>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39779A87" w14:textId="77777777" w:rsidR="00BF6B5E" w:rsidRDefault="00BF6B5E" w:rsidP="00BF6B5E">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496"/>
        <w:gridCol w:w="3917"/>
        <w:gridCol w:w="3685"/>
        <w:gridCol w:w="5387"/>
      </w:tblGrid>
      <w:tr w:rsidR="00BF6B5E" w:rsidRPr="003377AB" w14:paraId="092B7BAF" w14:textId="77777777" w:rsidTr="002232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3C6FEF81" w14:textId="77777777" w:rsidR="00BF6B5E" w:rsidRPr="003377AB" w:rsidRDefault="00BF6B5E" w:rsidP="0022328B">
            <w:pPr>
              <w:jc w:val="center"/>
              <w:rPr>
                <w:rFonts w:asciiTheme="majorHAnsi" w:hAnsiTheme="majorHAnsi" w:cstheme="minorHAnsi"/>
                <w:b/>
                <w:bCs/>
              </w:rPr>
            </w:pPr>
            <w:r w:rsidRPr="003377AB">
              <w:rPr>
                <w:rFonts w:asciiTheme="majorHAnsi" w:hAnsiTheme="majorHAnsi" w:cstheme="minorHAnsi"/>
                <w:b/>
                <w:bCs/>
              </w:rPr>
              <w:t>Eil.</w:t>
            </w:r>
          </w:p>
          <w:p w14:paraId="2D440620" w14:textId="77777777" w:rsidR="00BF6B5E" w:rsidRPr="003377AB" w:rsidRDefault="00BF6B5E" w:rsidP="0022328B">
            <w:pPr>
              <w:jc w:val="center"/>
              <w:rPr>
                <w:rFonts w:asciiTheme="majorHAnsi" w:hAnsiTheme="majorHAnsi" w:cstheme="minorHAnsi"/>
                <w:b/>
                <w:bCs/>
              </w:rPr>
            </w:pPr>
            <w:r w:rsidRPr="003377AB">
              <w:rPr>
                <w:rFonts w:asciiTheme="majorHAnsi" w:hAnsiTheme="maj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25ABC06F" w14:textId="77777777" w:rsidR="00BF6B5E" w:rsidRPr="003377AB" w:rsidRDefault="00BF6B5E" w:rsidP="0022328B">
            <w:pPr>
              <w:jc w:val="center"/>
              <w:rPr>
                <w:rFonts w:asciiTheme="majorHAnsi" w:hAnsiTheme="majorHAnsi" w:cstheme="minorHAnsi"/>
                <w:b/>
                <w:bCs/>
              </w:rPr>
            </w:pPr>
            <w:r w:rsidRPr="003377AB">
              <w:rPr>
                <w:rFonts w:asciiTheme="majorHAnsi" w:hAnsiTheme="maj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49022EC0" w14:textId="77777777" w:rsidR="00BF6B5E" w:rsidRPr="003377AB" w:rsidRDefault="00BF6B5E" w:rsidP="0022328B">
            <w:pPr>
              <w:jc w:val="center"/>
              <w:rPr>
                <w:rFonts w:asciiTheme="majorHAnsi" w:hAnsiTheme="majorHAnsi" w:cstheme="minorHAnsi"/>
                <w:b/>
                <w:bCs/>
              </w:rPr>
            </w:pPr>
            <w:r w:rsidRPr="003377AB">
              <w:rPr>
                <w:rFonts w:asciiTheme="majorHAnsi" w:hAnsiTheme="majorHAnsi" w:cstheme="minorHAnsi"/>
                <w:b/>
                <w:bCs/>
              </w:rPr>
              <w:t>Ar dokumente yra konfidencialios informacijos</w:t>
            </w:r>
            <w:r w:rsidRPr="003377AB">
              <w:rPr>
                <w:rStyle w:val="Puslapioinaosnuoroda"/>
                <w:rFonts w:asciiTheme="majorHAnsi" w:hAnsiTheme="majorHAnsi" w:cstheme="minorHAnsi"/>
                <w:b/>
                <w:bCs/>
              </w:rPr>
              <w:footnoteReference w:id="4"/>
            </w:r>
            <w:r w:rsidRPr="003377AB">
              <w:rPr>
                <w:rFonts w:asciiTheme="majorHAnsi" w:hAnsiTheme="majorHAnsi" w:cstheme="minorHAnsi"/>
                <w:b/>
                <w:bCs/>
              </w:rPr>
              <w:t>?</w:t>
            </w:r>
          </w:p>
          <w:p w14:paraId="73C86013" w14:textId="77777777" w:rsidR="00BF6B5E" w:rsidRPr="003377AB" w:rsidRDefault="00BF6B5E" w:rsidP="0022328B">
            <w:pPr>
              <w:jc w:val="center"/>
              <w:rPr>
                <w:rFonts w:asciiTheme="majorHAnsi" w:hAnsiTheme="majorHAnsi" w:cstheme="minorHAnsi"/>
                <w:b/>
                <w:bCs/>
              </w:rPr>
            </w:pPr>
            <w:r w:rsidRPr="003377AB">
              <w:rPr>
                <w:rFonts w:asciiTheme="majorHAnsi" w:hAnsiTheme="majorHAnsi" w:cstheme="minorHAnsi"/>
                <w:b/>
                <w:bCs/>
              </w:rPr>
              <w:t xml:space="preserve">(Taip / Ne) </w:t>
            </w:r>
          </w:p>
          <w:p w14:paraId="691AC16B" w14:textId="77777777" w:rsidR="00BF6B5E" w:rsidRPr="003377AB" w:rsidRDefault="00BF6B5E" w:rsidP="0022328B">
            <w:pPr>
              <w:jc w:val="center"/>
              <w:rPr>
                <w:rFonts w:asciiTheme="majorHAnsi" w:hAnsiTheme="majorHAnsi" w:cstheme="minorHAnsi"/>
                <w:b/>
                <w:bCs/>
              </w:rPr>
            </w:pPr>
            <w:r w:rsidRPr="003377AB">
              <w:rPr>
                <w:rFonts w:asciiTheme="majorHAnsi" w:hAnsiTheme="majorHAnsi" w:cstheme="minorHAnsi"/>
                <w:b/>
                <w:bCs/>
              </w:rPr>
              <w:t>Jeigu yra konfidencialios informacijos, 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427B2446" w14:textId="77777777" w:rsidR="00BF6B5E" w:rsidRPr="003377AB" w:rsidRDefault="00BF6B5E" w:rsidP="0022328B">
            <w:pPr>
              <w:jc w:val="center"/>
              <w:rPr>
                <w:rFonts w:asciiTheme="majorHAnsi" w:hAnsiTheme="majorHAnsi" w:cstheme="minorHAnsi"/>
                <w:b/>
                <w:bCs/>
              </w:rPr>
            </w:pPr>
            <w:r w:rsidRPr="003377AB">
              <w:rPr>
                <w:rFonts w:asciiTheme="majorHAnsi" w:hAnsiTheme="majorHAnsi" w:cstheme="minorHAnsi"/>
                <w:b/>
                <w:bCs/>
              </w:rPr>
              <w:t>Paaiškinimas, kokia konkreti informacija dokumente yra konfidenciali ir kodėl</w:t>
            </w:r>
          </w:p>
        </w:tc>
      </w:tr>
      <w:tr w:rsidR="00BF6B5E" w:rsidRPr="003377AB" w14:paraId="1AB62C66" w14:textId="77777777" w:rsidTr="002232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4348B6A" w14:textId="77777777" w:rsidR="00BF6B5E" w:rsidRPr="003377AB" w:rsidRDefault="00BF6B5E" w:rsidP="0022328B">
            <w:pPr>
              <w:jc w:val="center"/>
              <w:rPr>
                <w:rFonts w:asciiTheme="majorHAnsi" w:hAnsiTheme="majorHAnsi" w:cstheme="minorHAnsi"/>
                <w:bCs/>
              </w:rPr>
            </w:pPr>
            <w:r w:rsidRPr="003377AB">
              <w:rPr>
                <w:rFonts w:asciiTheme="majorHAnsi" w:hAnsiTheme="maj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D54D1B" w14:textId="77777777" w:rsidR="00BF6B5E" w:rsidRPr="003377AB" w:rsidRDefault="00BF6B5E" w:rsidP="0022328B">
            <w:pPr>
              <w:jc w:val="center"/>
              <w:rPr>
                <w:rFonts w:asciiTheme="majorHAnsi" w:hAnsiTheme="majorHAnsi" w:cstheme="minorHAnsi"/>
                <w:bCs/>
              </w:rPr>
            </w:pPr>
            <w:r w:rsidRPr="003377AB">
              <w:rPr>
                <w:rFonts w:asciiTheme="majorHAnsi" w:hAnsiTheme="maj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7FBD85A" w14:textId="77777777" w:rsidR="00BF6B5E" w:rsidRPr="003377AB" w:rsidRDefault="00BF6B5E" w:rsidP="0022328B">
            <w:pPr>
              <w:jc w:val="center"/>
              <w:rPr>
                <w:rFonts w:asciiTheme="majorHAnsi" w:hAnsiTheme="majorHAnsi" w:cstheme="minorHAnsi"/>
                <w:bCs/>
                <w:i/>
                <w:iCs/>
              </w:rPr>
            </w:pPr>
            <w:r w:rsidRPr="003377AB">
              <w:rPr>
                <w:rFonts w:asciiTheme="majorHAnsi" w:hAnsiTheme="maj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A7E2D7" w14:textId="77777777" w:rsidR="00BF6B5E" w:rsidRPr="003377AB" w:rsidRDefault="00BF6B5E" w:rsidP="0022328B">
            <w:pPr>
              <w:jc w:val="center"/>
              <w:rPr>
                <w:rFonts w:asciiTheme="majorHAnsi" w:hAnsiTheme="majorHAnsi" w:cstheme="minorHAnsi"/>
                <w:bCs/>
              </w:rPr>
            </w:pPr>
            <w:r w:rsidRPr="003377AB">
              <w:rPr>
                <w:rFonts w:asciiTheme="majorHAnsi" w:hAnsiTheme="majorHAnsi" w:cstheme="minorHAnsi"/>
                <w:i/>
              </w:rPr>
              <w:t>5</w:t>
            </w:r>
          </w:p>
        </w:tc>
      </w:tr>
      <w:tr w:rsidR="00BF6B5E" w:rsidRPr="003377AB" w14:paraId="6329ED7B" w14:textId="77777777" w:rsidTr="002232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D1F3CF" w14:textId="77777777" w:rsidR="00BF6B5E" w:rsidRPr="003377AB" w:rsidRDefault="00BF6B5E" w:rsidP="0022328B">
            <w:pPr>
              <w:rPr>
                <w:rFonts w:asciiTheme="majorHAnsi" w:hAnsiTheme="majorHAnsi" w:cstheme="minorHAnsi"/>
              </w:rPr>
            </w:pPr>
            <w:r w:rsidRPr="003377AB">
              <w:rPr>
                <w:rFonts w:asciiTheme="majorHAnsi" w:hAnsiTheme="maj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833339" w14:textId="77777777" w:rsidR="00BF6B5E" w:rsidRPr="003377AB" w:rsidRDefault="00BF6B5E" w:rsidP="0022328B">
            <w:pPr>
              <w:rPr>
                <w:rFonts w:asciiTheme="majorHAnsi" w:hAnsiTheme="majorHAnsi" w:cstheme="minorHAnsi"/>
              </w:rPr>
            </w:pPr>
            <w:r w:rsidRPr="003377AB">
              <w:rPr>
                <w:rFonts w:asciiTheme="majorHAnsi" w:hAnsiTheme="majorHAnsi" w:cstheme="minorHAnsi"/>
              </w:rPr>
              <w:t>Jungtinės veiklos sutarties kopija (</w:t>
            </w:r>
            <w:r w:rsidRPr="003377AB">
              <w:rPr>
                <w:rFonts w:asciiTheme="majorHAnsi" w:eastAsiaTheme="minorHAnsi" w:hAnsiTheme="maj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51088B" w14:textId="77777777" w:rsidR="00BF6B5E" w:rsidRPr="003377AB" w:rsidRDefault="00BF6B5E" w:rsidP="0022328B">
            <w:pPr>
              <w:jc w:val="both"/>
              <w:rPr>
                <w:rFonts w:asciiTheme="majorHAnsi" w:hAnsiTheme="maj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C1997C" w14:textId="77777777" w:rsidR="00BF6B5E" w:rsidRPr="003377AB" w:rsidRDefault="00BF6B5E" w:rsidP="0022328B">
            <w:pPr>
              <w:jc w:val="both"/>
              <w:rPr>
                <w:rFonts w:asciiTheme="majorHAnsi" w:hAnsiTheme="majorHAnsi" w:cstheme="minorHAnsi"/>
              </w:rPr>
            </w:pPr>
          </w:p>
        </w:tc>
      </w:tr>
      <w:tr w:rsidR="00BF6B5E" w:rsidRPr="003377AB" w14:paraId="3DF61D22" w14:textId="77777777" w:rsidTr="002232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8873CE" w14:textId="77777777" w:rsidR="00BF6B5E" w:rsidRPr="003377AB" w:rsidRDefault="00BF6B5E" w:rsidP="0022328B">
            <w:pPr>
              <w:rPr>
                <w:rFonts w:asciiTheme="majorHAnsi" w:eastAsia="Calibri" w:hAnsiTheme="majorHAnsi" w:cstheme="minorHAnsi"/>
              </w:rPr>
            </w:pPr>
            <w:r w:rsidRPr="003377AB">
              <w:rPr>
                <w:rFonts w:asciiTheme="majorHAnsi" w:eastAsia="Calibri" w:hAnsiTheme="majorHAns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F83CC" w14:textId="77777777" w:rsidR="00BF6B5E" w:rsidRPr="003377AB" w:rsidRDefault="00BF6B5E" w:rsidP="0022328B">
            <w:pPr>
              <w:rPr>
                <w:rFonts w:asciiTheme="majorHAnsi" w:hAnsiTheme="majorHAnsi" w:cstheme="minorHAnsi"/>
              </w:rPr>
            </w:pPr>
            <w:r w:rsidRPr="003377AB">
              <w:rPr>
                <w:rFonts w:asciiTheme="majorHAnsi" w:hAnsiTheme="majorHAnsi" w:cstheme="minorHAnsi"/>
              </w:rPr>
              <w:t>Įgaliojimo ar kito dokumento, suteikiančio teisę pateikti pasiūlymą bei kitus dokumentus, kopija (jeigu pasiūlymą pateikia ir (ar) dokumentus pasirašo (kai reikalaujama)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FFFA69" w14:textId="77777777" w:rsidR="00BF6B5E" w:rsidRPr="003377AB" w:rsidRDefault="00BF6B5E" w:rsidP="0022328B">
            <w:pPr>
              <w:jc w:val="both"/>
              <w:rPr>
                <w:rFonts w:asciiTheme="majorHAnsi" w:hAnsiTheme="maj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3644B0" w14:textId="77777777" w:rsidR="00BF6B5E" w:rsidRPr="003377AB" w:rsidRDefault="00BF6B5E" w:rsidP="0022328B">
            <w:pPr>
              <w:jc w:val="both"/>
              <w:rPr>
                <w:rFonts w:asciiTheme="majorHAnsi" w:hAnsiTheme="majorHAnsi" w:cstheme="minorHAnsi"/>
              </w:rPr>
            </w:pPr>
          </w:p>
        </w:tc>
      </w:tr>
      <w:tr w:rsidR="00BF6B5E" w:rsidRPr="003377AB" w14:paraId="0DEDA3C5" w14:textId="77777777" w:rsidTr="002232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0C9534" w14:textId="7EEFA6DE" w:rsidR="00BF6B5E" w:rsidRPr="003377AB" w:rsidRDefault="00D330D6" w:rsidP="0022328B">
            <w:pPr>
              <w:rPr>
                <w:rFonts w:asciiTheme="majorHAnsi" w:eastAsia="Calibri" w:hAnsiTheme="majorHAnsi" w:cstheme="minorHAnsi"/>
                <w:bCs/>
              </w:rPr>
            </w:pPr>
            <w:r w:rsidRPr="003377AB">
              <w:rPr>
                <w:rFonts w:asciiTheme="majorHAnsi" w:eastAsia="Calibri" w:hAnsiTheme="majorHAnsi" w:cstheme="minorHAnsi"/>
                <w:bCs/>
              </w:rPr>
              <w:t>3</w:t>
            </w:r>
            <w:r w:rsidR="00BF6B5E" w:rsidRPr="003377AB">
              <w:rPr>
                <w:rFonts w:asciiTheme="majorHAnsi" w:eastAsia="Calibri" w:hAnsiTheme="majorHAnsi" w:cstheme="minorHAnsi"/>
                <w:bCs/>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C4BF49" w14:textId="77777777" w:rsidR="00BF6B5E" w:rsidRPr="003377AB" w:rsidRDefault="00BF6B5E" w:rsidP="0022328B">
            <w:pPr>
              <w:rPr>
                <w:rFonts w:asciiTheme="majorHAnsi" w:hAnsiTheme="majorHAnsi" w:cstheme="minorHAnsi"/>
                <w:bCs/>
                <w:color w:val="000000" w:themeColor="text1"/>
              </w:rPr>
            </w:pPr>
            <w:r w:rsidRPr="003377AB">
              <w:rPr>
                <w:rFonts w:asciiTheme="majorHAnsi" w:eastAsiaTheme="minorHAnsi" w:hAnsiTheme="majorHAnsi" w:cstheme="minorHAnsi"/>
                <w:bCs/>
                <w:iCs/>
              </w:rPr>
              <w:t>Pasirašytas EBVPD (</w:t>
            </w:r>
            <w:r w:rsidRPr="003377AB">
              <w:rPr>
                <w:rFonts w:asciiTheme="majorHAnsi" w:eastAsiaTheme="minorHAnsi" w:hAnsiTheme="majorHAnsi" w:cstheme="minorHAnsi"/>
                <w:bCs/>
                <w:iCs/>
                <w:color w:val="000000" w:themeColor="text1"/>
              </w:rPr>
              <w:fldChar w:fldCharType="begin"/>
            </w:r>
            <w:r w:rsidRPr="003377AB">
              <w:rPr>
                <w:rFonts w:asciiTheme="majorHAnsi" w:eastAsiaTheme="minorHAnsi" w:hAnsiTheme="majorHAnsi" w:cstheme="minorHAnsi"/>
                <w:bCs/>
                <w:iCs/>
                <w:color w:val="000000" w:themeColor="text1"/>
              </w:rPr>
              <w:instrText xml:space="preserve"> REF _Ref38898251 \h  \* MERGEFORMAT </w:instrText>
            </w:r>
            <w:r w:rsidRPr="003377AB">
              <w:rPr>
                <w:rFonts w:asciiTheme="majorHAnsi" w:eastAsiaTheme="minorHAnsi" w:hAnsiTheme="majorHAnsi" w:cstheme="minorHAnsi"/>
                <w:bCs/>
                <w:iCs/>
                <w:color w:val="000000" w:themeColor="text1"/>
              </w:rPr>
            </w:r>
            <w:r w:rsidRPr="003377AB">
              <w:rPr>
                <w:rFonts w:asciiTheme="majorHAnsi" w:eastAsiaTheme="minorHAnsi" w:hAnsiTheme="majorHAnsi" w:cstheme="minorHAnsi"/>
                <w:bCs/>
                <w:iCs/>
                <w:color w:val="000000" w:themeColor="text1"/>
              </w:rPr>
              <w:fldChar w:fldCharType="separate"/>
            </w:r>
            <w:r w:rsidRPr="003377AB">
              <w:rPr>
                <w:rFonts w:asciiTheme="majorHAnsi" w:eastAsia="Calibri" w:hAnsiTheme="majorHAnsi" w:cstheme="minorHAnsi"/>
                <w:color w:val="000000" w:themeColor="text1"/>
              </w:rPr>
              <w:t>Pirkimo sąlygų 7 priedas „EBVPD“</w:t>
            </w:r>
            <w:r w:rsidRPr="003377AB">
              <w:rPr>
                <w:rFonts w:asciiTheme="majorHAnsi" w:hAnsiTheme="majorHAnsi" w:cstheme="minorHAnsi"/>
                <w:color w:val="000000" w:themeColor="text1"/>
              </w:rPr>
              <w:t xml:space="preserve"> (XML formatu)</w:t>
            </w:r>
            <w:r w:rsidRPr="003377AB">
              <w:rPr>
                <w:rFonts w:asciiTheme="majorHAnsi" w:eastAsiaTheme="minorHAnsi" w:hAnsiTheme="majorHAnsi" w:cstheme="minorHAnsi"/>
                <w:bCs/>
                <w:iCs/>
                <w:color w:val="000000" w:themeColor="text1"/>
              </w:rPr>
              <w:fldChar w:fldCharType="end"/>
            </w:r>
            <w:r w:rsidRPr="003377AB">
              <w:rPr>
                <w:rFonts w:asciiTheme="majorHAnsi" w:eastAsiaTheme="minorHAnsi" w:hAnsiTheme="majorHAnsi" w:cstheme="minorHAnsi"/>
                <w:bCs/>
                <w:iCs/>
                <w:color w:val="000000" w:themeColor="text1"/>
              </w:rPr>
              <w:t>.</w:t>
            </w:r>
            <w:r w:rsidRPr="003377AB">
              <w:rPr>
                <w:rFonts w:asciiTheme="majorHAnsi" w:hAnsiTheme="majorHAnsi" w:cstheme="minorHAnsi"/>
                <w:bCs/>
                <w:color w:val="000000" w:themeColor="text1"/>
              </w:rPr>
              <w:t xml:space="preserve"> </w:t>
            </w:r>
          </w:p>
          <w:p w14:paraId="19EB33BB" w14:textId="77777777" w:rsidR="00BF6B5E" w:rsidRPr="003377AB" w:rsidRDefault="00BF6B5E" w:rsidP="0022328B">
            <w:pPr>
              <w:pStyle w:val="Betarp"/>
              <w:tabs>
                <w:tab w:val="left" w:pos="331"/>
              </w:tabs>
              <w:ind w:left="32" w:hanging="32"/>
              <w:rPr>
                <w:rFonts w:asciiTheme="majorHAnsi" w:hAnsiTheme="majorHAnsi" w:cstheme="minorHAnsi"/>
                <w:bCs/>
              </w:rPr>
            </w:pPr>
            <w:r w:rsidRPr="003377AB">
              <w:rPr>
                <w:rFonts w:asciiTheme="majorHAnsi" w:hAnsiTheme="majorHAnsi" w:cstheme="minorHAnsi"/>
                <w:bCs/>
              </w:rPr>
              <w:t>*Atskirą EBVPD pildo:</w:t>
            </w:r>
          </w:p>
          <w:p w14:paraId="6F2C4919" w14:textId="77777777" w:rsidR="00BF6B5E" w:rsidRPr="003377AB" w:rsidRDefault="00BF6B5E" w:rsidP="00BF6B5E">
            <w:pPr>
              <w:pStyle w:val="Betarp"/>
              <w:numPr>
                <w:ilvl w:val="0"/>
                <w:numId w:val="2"/>
              </w:numPr>
              <w:tabs>
                <w:tab w:val="left" w:pos="331"/>
              </w:tabs>
              <w:ind w:left="0" w:hanging="32"/>
              <w:rPr>
                <w:rFonts w:asciiTheme="majorHAnsi" w:hAnsiTheme="majorHAnsi" w:cstheme="minorHAnsi"/>
                <w:bCs/>
              </w:rPr>
            </w:pPr>
            <w:r w:rsidRPr="003377AB">
              <w:rPr>
                <w:rFonts w:asciiTheme="majorHAnsi" w:hAnsiTheme="majorHAnsi" w:cstheme="minorHAnsi"/>
                <w:bCs/>
              </w:rPr>
              <w:lastRenderedPageBreak/>
              <w:t>tiekėjas;</w:t>
            </w:r>
          </w:p>
          <w:p w14:paraId="10FD3ED1" w14:textId="77777777" w:rsidR="00BF6B5E" w:rsidRPr="003377AB" w:rsidRDefault="00BF6B5E" w:rsidP="00BF6B5E">
            <w:pPr>
              <w:pStyle w:val="Betarp"/>
              <w:numPr>
                <w:ilvl w:val="0"/>
                <w:numId w:val="2"/>
              </w:numPr>
              <w:tabs>
                <w:tab w:val="left" w:pos="331"/>
              </w:tabs>
              <w:ind w:left="0" w:hanging="32"/>
              <w:rPr>
                <w:rFonts w:asciiTheme="majorHAnsi" w:hAnsiTheme="majorHAnsi" w:cstheme="minorHAnsi"/>
                <w:bCs/>
              </w:rPr>
            </w:pPr>
            <w:r w:rsidRPr="003377AB">
              <w:rPr>
                <w:rFonts w:asciiTheme="majorHAnsi" w:hAnsiTheme="majorHAnsi" w:cstheme="minorHAnsi"/>
                <w:bCs/>
              </w:rPr>
              <w:t>kiekvienas tiekėjų grupės narys (jeigu pasiūlymą teikia tiekėjų grupė);</w:t>
            </w:r>
          </w:p>
          <w:p w14:paraId="5E5F9FC8" w14:textId="77777777" w:rsidR="00BF6B5E" w:rsidRPr="003377AB" w:rsidRDefault="00BF6B5E" w:rsidP="00BF6B5E">
            <w:pPr>
              <w:pStyle w:val="Sraopastraipa"/>
              <w:numPr>
                <w:ilvl w:val="0"/>
                <w:numId w:val="2"/>
              </w:numPr>
              <w:tabs>
                <w:tab w:val="left" w:pos="331"/>
              </w:tabs>
              <w:spacing w:line="20" w:lineRule="atLeast"/>
              <w:ind w:left="0" w:hanging="32"/>
              <w:rPr>
                <w:rFonts w:asciiTheme="majorHAnsi" w:hAnsiTheme="majorHAnsi" w:cstheme="minorHAnsi"/>
                <w:bCs/>
                <w:iCs/>
              </w:rPr>
            </w:pPr>
            <w:r w:rsidRPr="003377AB">
              <w:rPr>
                <w:rFonts w:asciiTheme="majorHAnsi" w:hAnsiTheme="majorHAnsi" w:cstheme="minorHAnsi"/>
                <w:bCs/>
              </w:rPr>
              <w:t>kiekvienas ūkio subjektas, kurio pajėgumais remiasi tiekėjas pagal VPĮ 49 str. (jei yra).</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819CEB" w14:textId="77777777" w:rsidR="00BF6B5E" w:rsidRPr="003377AB" w:rsidRDefault="00BF6B5E" w:rsidP="0022328B">
            <w:pPr>
              <w:jc w:val="both"/>
              <w:rPr>
                <w:rFonts w:asciiTheme="majorHAnsi" w:hAnsiTheme="maj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6D8E02" w14:textId="77777777" w:rsidR="00BF6B5E" w:rsidRPr="003377AB" w:rsidRDefault="00BF6B5E" w:rsidP="0022328B">
            <w:pPr>
              <w:jc w:val="both"/>
              <w:rPr>
                <w:rFonts w:asciiTheme="majorHAnsi" w:hAnsiTheme="majorHAnsi" w:cstheme="minorHAnsi"/>
              </w:rPr>
            </w:pPr>
          </w:p>
        </w:tc>
      </w:tr>
      <w:tr w:rsidR="00566C97" w:rsidRPr="003377AB" w14:paraId="79613AA9" w14:textId="77777777" w:rsidTr="002232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37CCE1" w14:textId="17843A59" w:rsidR="00566C97" w:rsidRPr="003377AB" w:rsidRDefault="000B6185" w:rsidP="0022328B">
            <w:pPr>
              <w:rPr>
                <w:rFonts w:asciiTheme="majorHAnsi" w:eastAsia="Calibri" w:hAnsiTheme="majorHAnsi" w:cstheme="minorHAnsi"/>
                <w:bCs/>
              </w:rPr>
            </w:pPr>
            <w:r w:rsidRPr="003377AB">
              <w:rPr>
                <w:rFonts w:asciiTheme="majorHAnsi" w:eastAsia="Calibri" w:hAnsiTheme="majorHAnsi" w:cstheme="minorHAnsi"/>
                <w:bCs/>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BBB79E" w14:textId="286B7C8F" w:rsidR="00566C97" w:rsidRPr="003377AB" w:rsidRDefault="000B6185" w:rsidP="0022328B">
            <w:pPr>
              <w:rPr>
                <w:rFonts w:asciiTheme="majorHAnsi" w:eastAsiaTheme="minorHAnsi" w:hAnsiTheme="majorHAnsi" w:cs="Calibri"/>
                <w:bCs/>
                <w:iCs/>
              </w:rPr>
            </w:pPr>
            <w:r w:rsidRPr="003377AB">
              <w:rPr>
                <w:rFonts w:asciiTheme="majorHAnsi" w:eastAsiaTheme="minorHAnsi" w:hAnsiTheme="majorHAnsi" w:cs="Calibri"/>
                <w:bCs/>
                <w:iCs/>
              </w:rPr>
              <w:t>Jei tiekėjas pasitelkia subtiekėjus, subtiekėjo deklaracija ar kitas dokumentas, patvirtinantis jo sutikimą būti subtiekėju pirkime</w:t>
            </w:r>
            <w:r w:rsidR="00685C8F" w:rsidRPr="003377AB">
              <w:rPr>
                <w:rFonts w:asciiTheme="majorHAnsi" w:eastAsiaTheme="minorHAnsi" w:hAnsiTheme="majorHAnsi" w:cs="Calibri"/>
                <w:bCs/>
                <w:iCs/>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80071B" w14:textId="77777777" w:rsidR="00566C97" w:rsidRPr="003377AB" w:rsidRDefault="00566C97" w:rsidP="0022328B">
            <w:pPr>
              <w:jc w:val="both"/>
              <w:rPr>
                <w:rFonts w:asciiTheme="majorHAnsi" w:hAnsiTheme="maj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9D876E" w14:textId="77777777" w:rsidR="00566C97" w:rsidRPr="003377AB" w:rsidRDefault="00566C97" w:rsidP="0022328B">
            <w:pPr>
              <w:jc w:val="both"/>
              <w:rPr>
                <w:rFonts w:asciiTheme="majorHAnsi" w:hAnsiTheme="majorHAnsi" w:cstheme="minorHAnsi"/>
              </w:rPr>
            </w:pPr>
          </w:p>
        </w:tc>
      </w:tr>
      <w:tr w:rsidR="00BF6B5E" w:rsidRPr="003377AB" w14:paraId="14D054FF" w14:textId="77777777" w:rsidTr="002232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B06327" w14:textId="77777777" w:rsidR="00BF6B5E" w:rsidRPr="003377AB" w:rsidRDefault="00BF6B5E" w:rsidP="0022328B">
            <w:pPr>
              <w:rPr>
                <w:rFonts w:asciiTheme="majorHAnsi" w:hAnsiTheme="majorHAnsi" w:cstheme="minorHAnsi"/>
              </w:rPr>
            </w:pPr>
            <w:r w:rsidRPr="003377AB">
              <w:rPr>
                <w:rFonts w:asciiTheme="majorHAnsi" w:hAnsiTheme="majorHAnsi" w:cstheme="minorHAnsi"/>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D8BDEA" w14:textId="61C32245" w:rsidR="00BF6B5E" w:rsidRPr="003377AB" w:rsidRDefault="00BF6B5E" w:rsidP="0022328B">
            <w:pPr>
              <w:rPr>
                <w:rFonts w:asciiTheme="majorHAnsi" w:hAnsiTheme="majorHAnsi" w:cstheme="minorHAnsi"/>
                <w:bCs/>
                <w:iCs/>
                <w:color w:val="00B050"/>
              </w:rPr>
            </w:pPr>
            <w:r w:rsidRPr="003377AB">
              <w:rPr>
                <w:rFonts w:asciiTheme="majorHAnsi" w:hAnsiTheme="majorHAnsi" w:cs="Calibri"/>
                <w:color w:val="000000" w:themeColor="text1"/>
              </w:rPr>
              <w:t xml:space="preserve">Techninė specifikacija, užpildyta pagal pirkimo </w:t>
            </w:r>
            <w:r w:rsidR="00153860" w:rsidRPr="003377AB">
              <w:rPr>
                <w:rFonts w:asciiTheme="majorHAnsi" w:hAnsiTheme="majorHAnsi" w:cs="Calibri"/>
                <w:color w:val="000000" w:themeColor="text1"/>
              </w:rPr>
              <w:t xml:space="preserve">specialiųjų </w:t>
            </w:r>
            <w:r w:rsidRPr="003377AB">
              <w:rPr>
                <w:rFonts w:asciiTheme="majorHAnsi" w:hAnsiTheme="majorHAnsi" w:cs="Calibri"/>
                <w:color w:val="000000" w:themeColor="text1"/>
              </w:rPr>
              <w:t>sąlygų 2 priedą</w:t>
            </w:r>
            <w:r w:rsidR="00685C8F" w:rsidRPr="003377AB">
              <w:rPr>
                <w:rFonts w:asciiTheme="majorHAnsi" w:hAnsiTheme="majorHAnsi" w:cs="Calibri"/>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FA7F77" w14:textId="77777777" w:rsidR="00BF6B5E" w:rsidRPr="003377AB" w:rsidRDefault="00BF6B5E" w:rsidP="0022328B">
            <w:pPr>
              <w:jc w:val="both"/>
              <w:rPr>
                <w:rFonts w:asciiTheme="majorHAnsi" w:hAnsiTheme="maj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F8E0AF" w14:textId="77777777" w:rsidR="00BF6B5E" w:rsidRPr="003377AB" w:rsidRDefault="00BF6B5E" w:rsidP="0022328B">
            <w:pPr>
              <w:jc w:val="both"/>
              <w:rPr>
                <w:rFonts w:asciiTheme="majorHAnsi" w:hAnsiTheme="majorHAnsi" w:cstheme="minorHAnsi"/>
              </w:rPr>
            </w:pPr>
          </w:p>
        </w:tc>
      </w:tr>
      <w:tr w:rsidR="00BF6B5E" w:rsidRPr="003377AB" w14:paraId="5A361F08" w14:textId="77777777" w:rsidTr="002232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E6DCCB" w14:textId="2122CB86" w:rsidR="00BF6B5E" w:rsidRPr="003377AB" w:rsidRDefault="00F36F52" w:rsidP="0022328B">
            <w:pPr>
              <w:rPr>
                <w:rFonts w:asciiTheme="majorHAnsi" w:hAnsiTheme="majorHAnsi" w:cs="Calibri"/>
              </w:rPr>
            </w:pPr>
            <w:r>
              <w:rPr>
                <w:rFonts w:asciiTheme="majorHAnsi" w:hAnsiTheme="majorHAnsi" w:cs="Calibri"/>
              </w:rPr>
              <w:t>6</w:t>
            </w:r>
            <w:r w:rsidR="00BF6B5E" w:rsidRPr="003377AB">
              <w:rPr>
                <w:rFonts w:asciiTheme="majorHAnsi" w:hAnsiTheme="majorHAnsi" w:cs="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B14D88" w14:textId="21D82A7B" w:rsidR="00BF6B5E" w:rsidRPr="003377AB" w:rsidRDefault="00D33971" w:rsidP="0022328B">
            <w:pPr>
              <w:rPr>
                <w:rFonts w:asciiTheme="majorHAnsi" w:hAnsiTheme="majorHAnsi" w:cs="Calibri"/>
                <w:bCs/>
                <w:iCs/>
                <w:color w:val="00B050"/>
              </w:rPr>
            </w:pPr>
            <w:r w:rsidRPr="003377AB">
              <w:rPr>
                <w:rFonts w:asciiTheme="majorHAnsi" w:hAnsiTheme="majorHAnsi" w:cs="Calibri"/>
                <w:iCs/>
              </w:rPr>
              <w:t>S</w:t>
            </w:r>
            <w:r w:rsidR="00BF6B5E" w:rsidRPr="003377AB">
              <w:rPr>
                <w:rFonts w:asciiTheme="majorHAnsi" w:hAnsiTheme="majorHAnsi" w:cs="Calibri"/>
                <w:iCs/>
              </w:rPr>
              <w:t>iūlomų prekių techninių charakteristikų aprašymai (</w:t>
            </w:r>
            <w:r w:rsidR="00AD45C4" w:rsidRPr="003377AB">
              <w:rPr>
                <w:rFonts w:asciiTheme="majorHAnsi" w:hAnsiTheme="majorHAnsi" w:cs="Calibri"/>
                <w:iCs/>
              </w:rPr>
              <w:t>katalogai/ bukletai/brošiūros/instrukcijos ar kiti lygiaverčiai gamintojo parengti dokumentai</w:t>
            </w:r>
            <w:r w:rsidR="00BF6B5E" w:rsidRPr="003377AB">
              <w:rPr>
                <w:rFonts w:asciiTheme="majorHAnsi" w:hAnsiTheme="majorHAnsi" w:cs="Calibri"/>
                <w:iCs/>
              </w:rPr>
              <w:t>, kuriose aprašomos siūlomos prekės)</w:t>
            </w:r>
            <w:r w:rsidR="00BF6B5E" w:rsidRPr="003377AB">
              <w:rPr>
                <w:rFonts w:asciiTheme="majorHAnsi" w:hAnsiTheme="majorHAnsi" w:cs="Calibri"/>
              </w:rPr>
              <w:t xml:space="preserve"> įrodantys, kad siūlomos prekės atitinka specifikacijos reikalavimus</w:t>
            </w:r>
            <w:r w:rsidR="000D03BE" w:rsidRPr="003377AB">
              <w:rPr>
                <w:rFonts w:asciiTheme="majorHAnsi" w:hAnsiTheme="majorHAnsi" w:cs="Calibri"/>
              </w:rPr>
              <w:t>. T</w:t>
            </w:r>
            <w:r w:rsidR="00BF6B5E" w:rsidRPr="003377AB">
              <w:rPr>
                <w:rFonts w:asciiTheme="majorHAnsi" w:hAnsiTheme="majorHAnsi" w:cs="Calibri"/>
              </w:rPr>
              <w:t xml:space="preserve">echniniuose aprašymuose, turi būti pažymėti siūlomos </w:t>
            </w:r>
            <w:r w:rsidR="000D03BE" w:rsidRPr="003377AB">
              <w:rPr>
                <w:rFonts w:asciiTheme="majorHAnsi" w:hAnsiTheme="majorHAnsi" w:cs="Calibri"/>
              </w:rPr>
              <w:t xml:space="preserve">prekės </w:t>
            </w:r>
            <w:r w:rsidR="00BF6B5E" w:rsidRPr="003377AB">
              <w:rPr>
                <w:rFonts w:asciiTheme="majorHAnsi" w:hAnsiTheme="majorHAnsi" w:cs="Calibri"/>
              </w:rPr>
              <w:t>techniniai parametrai</w:t>
            </w:r>
            <w:r w:rsidR="00685C8F" w:rsidRPr="003377AB">
              <w:rPr>
                <w:rFonts w:asciiTheme="majorHAnsi" w:hAnsiTheme="majorHAnsi" w:cs="Calibri"/>
              </w:rPr>
              <w:t>.</w:t>
            </w:r>
            <w:r w:rsidR="00CA65DC" w:rsidRPr="003377AB">
              <w:rPr>
                <w:rFonts w:asciiTheme="majorHAnsi" w:hAnsiTheme="majorHAnsi"/>
              </w:rPr>
              <w:t xml:space="preserve"> </w:t>
            </w:r>
            <w:r w:rsidR="00CA65DC" w:rsidRPr="003377AB">
              <w:rPr>
                <w:rFonts w:asciiTheme="majorHAnsi" w:hAnsiTheme="majorHAnsi" w:cs="Calibri"/>
              </w:rPr>
              <w:t>Pateikiamos skaitmeninės dokumentų kopijos.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F848ED" w14:textId="77777777" w:rsidR="00BF6B5E" w:rsidRPr="003377AB" w:rsidRDefault="00BF6B5E" w:rsidP="0022328B">
            <w:pPr>
              <w:jc w:val="both"/>
              <w:rPr>
                <w:rFonts w:asciiTheme="majorHAnsi" w:hAnsiTheme="maj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1282F0" w14:textId="77777777" w:rsidR="00BF6B5E" w:rsidRPr="003377AB" w:rsidRDefault="00BF6B5E" w:rsidP="0022328B">
            <w:pPr>
              <w:jc w:val="both"/>
              <w:rPr>
                <w:rFonts w:asciiTheme="majorHAnsi" w:hAnsiTheme="majorHAnsi" w:cstheme="minorHAnsi"/>
              </w:rPr>
            </w:pPr>
          </w:p>
        </w:tc>
      </w:tr>
      <w:tr w:rsidR="0093606F" w:rsidRPr="003377AB" w14:paraId="7BF1CFB8" w14:textId="77777777" w:rsidTr="002232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0B21A" w14:textId="7E266C54" w:rsidR="0093606F" w:rsidRPr="003377AB" w:rsidRDefault="00F36F52" w:rsidP="0022328B">
            <w:pPr>
              <w:rPr>
                <w:rFonts w:asciiTheme="majorHAnsi" w:hAnsiTheme="majorHAnsi" w:cs="Calibri"/>
              </w:rPr>
            </w:pPr>
            <w:r>
              <w:rPr>
                <w:rFonts w:asciiTheme="majorHAnsi" w:hAnsiTheme="majorHAnsi" w:cs="Calibri"/>
              </w:rPr>
              <w:t>7</w:t>
            </w:r>
            <w:r w:rsidR="0093606F" w:rsidRPr="003377AB">
              <w:rPr>
                <w:rFonts w:asciiTheme="majorHAnsi" w:hAnsiTheme="majorHAnsi" w:cs="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D91D3" w14:textId="074614A9" w:rsidR="0093606F" w:rsidRPr="003377AB" w:rsidRDefault="00146C5B" w:rsidP="00C93ECA">
            <w:pPr>
              <w:spacing w:line="240" w:lineRule="auto"/>
              <w:contextualSpacing/>
              <w:jc w:val="both"/>
              <w:rPr>
                <w:rFonts w:asciiTheme="majorHAnsi" w:eastAsia="Calibri" w:hAnsiTheme="majorHAnsi" w:cs="Calibri"/>
                <w:lang w:eastAsia="en-US"/>
              </w:rPr>
            </w:pPr>
            <w:r w:rsidRPr="003377AB">
              <w:rPr>
                <w:rFonts w:asciiTheme="majorHAnsi" w:eastAsia="Calibri" w:hAnsiTheme="majorHAnsi" w:cs="Calibri"/>
                <w:lang w:eastAsia="en-US"/>
              </w:rPr>
              <w:t xml:space="preserve">Kita pirkimo dokumentuose prašoma medžiaga </w:t>
            </w:r>
            <w:r w:rsidRPr="003377AB">
              <w:rPr>
                <w:rFonts w:asciiTheme="majorHAnsi" w:eastAsia="Calibri" w:hAnsiTheme="majorHAnsi" w:cs="Calibri"/>
                <w:i/>
                <w:iCs/>
                <w:lang w:eastAsia="en-US"/>
              </w:rPr>
              <w:t>(</w:t>
            </w:r>
            <w:r w:rsidR="009C6826" w:rsidRPr="003377AB">
              <w:rPr>
                <w:rFonts w:asciiTheme="majorHAnsi" w:eastAsia="Calibri" w:hAnsiTheme="majorHAnsi" w:cs="Calibri"/>
                <w:i/>
                <w:iCs/>
                <w:lang w:eastAsia="en-US"/>
              </w:rPr>
              <w:t>pildo tiekėjas)</w:t>
            </w:r>
            <w:r w:rsidR="00972B9E" w:rsidRPr="003377AB">
              <w:rPr>
                <w:rFonts w:asciiTheme="majorHAnsi" w:eastAsia="Calibri" w:hAnsiTheme="majorHAnsi" w:cs="Calibri"/>
                <w:i/>
                <w:iCs/>
                <w:lang w:eastAsia="en-US"/>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F0013A" w14:textId="77777777" w:rsidR="0093606F" w:rsidRPr="003377AB" w:rsidRDefault="0093606F" w:rsidP="0022328B">
            <w:pPr>
              <w:jc w:val="both"/>
              <w:rPr>
                <w:rFonts w:asciiTheme="majorHAnsi" w:hAnsiTheme="maj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6BE30A" w14:textId="77777777" w:rsidR="0093606F" w:rsidRPr="003377AB" w:rsidRDefault="0093606F" w:rsidP="0022328B">
            <w:pPr>
              <w:jc w:val="both"/>
              <w:rPr>
                <w:rFonts w:asciiTheme="majorHAnsi" w:hAnsiTheme="majorHAnsi" w:cstheme="minorHAnsi"/>
              </w:rPr>
            </w:pPr>
          </w:p>
        </w:tc>
      </w:tr>
    </w:tbl>
    <w:p w14:paraId="69515AAF" w14:textId="77777777" w:rsidR="00BF6B5E" w:rsidRDefault="00BF6B5E" w:rsidP="00BF6B5E">
      <w:pPr>
        <w:spacing w:after="0" w:line="240" w:lineRule="auto"/>
        <w:jc w:val="both"/>
        <w:rPr>
          <w:rFonts w:eastAsia="Times New Roman" w:cstheme="minorHAnsi"/>
          <w:sz w:val="22"/>
          <w:szCs w:val="22"/>
          <w:lang w:eastAsia="en-US"/>
        </w:rPr>
      </w:pPr>
    </w:p>
    <w:p w14:paraId="55BC7356" w14:textId="77777777" w:rsidR="003377AB" w:rsidRPr="00682B25" w:rsidRDefault="003377AB" w:rsidP="00BF6B5E">
      <w:pPr>
        <w:spacing w:after="0" w:line="240" w:lineRule="auto"/>
        <w:jc w:val="both"/>
        <w:rPr>
          <w:rFonts w:eastAsia="Times New Roman" w:cstheme="minorHAnsi"/>
          <w:sz w:val="22"/>
          <w:szCs w:val="22"/>
          <w:lang w:eastAsia="en-US"/>
        </w:rPr>
      </w:pPr>
    </w:p>
    <w:p w14:paraId="7110D12D" w14:textId="77777777" w:rsidR="00BF6B5E" w:rsidRPr="00827346" w:rsidRDefault="00BF6B5E" w:rsidP="00BF6B5E">
      <w:pPr>
        <w:pStyle w:val="Sraopastraipa"/>
        <w:numPr>
          <w:ilvl w:val="0"/>
          <w:numId w:val="1"/>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2D3590E1" w14:textId="77777777" w:rsidR="00BF6B5E" w:rsidRPr="00827346" w:rsidRDefault="00BF6B5E" w:rsidP="00BF6B5E">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7B03C002" w14:textId="77777777" w:rsidR="00BF6B5E" w:rsidRPr="00827346" w:rsidRDefault="00BF6B5E" w:rsidP="00BF6B5E">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59E9F660" w14:textId="77777777" w:rsidR="00BF6B5E" w:rsidRPr="00827346" w:rsidRDefault="00BF6B5E" w:rsidP="00BF6B5E">
      <w:pPr>
        <w:pStyle w:val="Sraopastraipa"/>
        <w:numPr>
          <w:ilvl w:val="1"/>
          <w:numId w:val="1"/>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7F9D9F35" w14:textId="77777777" w:rsidR="00BF6B5E" w:rsidRPr="00827346" w:rsidRDefault="00BF6B5E" w:rsidP="00BF6B5E">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5CF1A864" w14:textId="77777777" w:rsidR="00BF6B5E" w:rsidRPr="00827346" w:rsidRDefault="00BF6B5E" w:rsidP="00BF6B5E">
      <w:pPr>
        <w:pStyle w:val="Sraopastraipa"/>
        <w:numPr>
          <w:ilvl w:val="1"/>
          <w:numId w:val="1"/>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lastRenderedPageBreak/>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3DD5F326" w14:textId="77777777" w:rsidR="00BF6B5E" w:rsidRPr="00CE51CD" w:rsidRDefault="00BF6B5E" w:rsidP="00BF6B5E">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53DDC515" w14:textId="77777777" w:rsidR="00BF6B5E" w:rsidRPr="000874BC" w:rsidRDefault="00BF6B5E" w:rsidP="00BF6B5E">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 </w:t>
      </w:r>
    </w:p>
    <w:p w14:paraId="7DDE8D05" w14:textId="77777777" w:rsidR="00BF6B5E" w:rsidRPr="00E77999" w:rsidRDefault="00BF6B5E" w:rsidP="00BF6B5E">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5DD4E337" w14:textId="77777777" w:rsidR="00BF6B5E" w:rsidRPr="00E77999" w:rsidRDefault="00BF6B5E" w:rsidP="00BF6B5E">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4B1D8C1F" w14:textId="77777777" w:rsidR="00BF6B5E" w:rsidRPr="00E77999" w:rsidRDefault="00BF6B5E" w:rsidP="00BF6B5E">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4795649E" w14:textId="77777777" w:rsidR="00BF6B5E" w:rsidRPr="00827346" w:rsidRDefault="00BF6B5E" w:rsidP="00BF6B5E">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59700330" w14:textId="77777777" w:rsidR="007F7C4B" w:rsidRDefault="007F7C4B" w:rsidP="00BF6B5E">
      <w:pPr>
        <w:pStyle w:val="Sraopastraipa"/>
        <w:suppressAutoHyphens/>
        <w:spacing w:after="0" w:line="240" w:lineRule="auto"/>
        <w:ind w:left="567"/>
        <w:jc w:val="both"/>
        <w:rPr>
          <w:rFonts w:eastAsia="Times New Roman" w:cstheme="minorHAnsi"/>
          <w:sz w:val="20"/>
          <w:szCs w:val="20"/>
          <w:lang w:eastAsia="en-US"/>
        </w:rPr>
      </w:pPr>
    </w:p>
    <w:p w14:paraId="4C7A6028" w14:textId="77777777" w:rsidR="007F7C4B" w:rsidRDefault="007F7C4B" w:rsidP="00BF6B5E">
      <w:pPr>
        <w:pStyle w:val="Sraopastraipa"/>
        <w:suppressAutoHyphens/>
        <w:spacing w:after="0" w:line="240" w:lineRule="auto"/>
        <w:ind w:left="567"/>
        <w:jc w:val="both"/>
        <w:rPr>
          <w:rFonts w:eastAsia="Times New Roman" w:cstheme="minorHAnsi"/>
          <w:sz w:val="20"/>
          <w:szCs w:val="20"/>
          <w:lang w:eastAsia="en-US"/>
        </w:rPr>
      </w:pPr>
    </w:p>
    <w:p w14:paraId="7CA7BECF" w14:textId="77777777" w:rsidR="007F7C4B" w:rsidRDefault="007F7C4B" w:rsidP="00BF6B5E">
      <w:pPr>
        <w:pStyle w:val="Sraopastraipa"/>
        <w:suppressAutoHyphens/>
        <w:spacing w:after="0" w:line="240" w:lineRule="auto"/>
        <w:ind w:left="567"/>
        <w:jc w:val="both"/>
        <w:rPr>
          <w:rFonts w:eastAsia="Times New Roman" w:cstheme="minorHAnsi"/>
          <w:sz w:val="20"/>
          <w:szCs w:val="20"/>
          <w:lang w:eastAsia="en-US"/>
        </w:rPr>
      </w:pPr>
    </w:p>
    <w:p w14:paraId="06985508" w14:textId="77777777" w:rsidR="007F7C4B" w:rsidRPr="00CD022F" w:rsidRDefault="007F7C4B" w:rsidP="00BF6B5E">
      <w:pPr>
        <w:pStyle w:val="Sraopastraipa"/>
        <w:suppressAutoHyphens/>
        <w:spacing w:after="0" w:line="240" w:lineRule="auto"/>
        <w:ind w:left="567"/>
        <w:jc w:val="both"/>
        <w:rPr>
          <w:rFonts w:eastAsia="Times New Roman" w:cstheme="minorHAnsi"/>
          <w:sz w:val="20"/>
          <w:szCs w:val="20"/>
          <w:lang w:eastAsia="en-US"/>
        </w:rPr>
      </w:pPr>
    </w:p>
    <w:p w14:paraId="4760C5FA" w14:textId="77777777" w:rsidR="00BF6B5E" w:rsidRPr="00682B25" w:rsidRDefault="00BF6B5E" w:rsidP="00BF6B5E">
      <w:pPr>
        <w:suppressAutoHyphens/>
        <w:spacing w:after="0" w:line="240" w:lineRule="auto"/>
        <w:ind w:right="-2"/>
        <w:jc w:val="both"/>
        <w:rPr>
          <w:rFonts w:eastAsia="Times New Roman" w:cstheme="minorHAnsi"/>
          <w:sz w:val="22"/>
          <w:szCs w:val="22"/>
          <w:lang w:eastAsia="en-US"/>
        </w:rPr>
      </w:pPr>
    </w:p>
    <w:p w14:paraId="6697D778" w14:textId="77777777" w:rsidR="00BF6B5E" w:rsidRPr="00AE49FC" w:rsidRDefault="00BF6B5E" w:rsidP="00BF6B5E">
      <w:pPr>
        <w:suppressAutoHyphens/>
        <w:spacing w:after="0" w:line="240" w:lineRule="auto"/>
        <w:ind w:right="-2"/>
        <w:jc w:val="both"/>
        <w:rPr>
          <w:rFonts w:eastAsia="Times New Roman" w:cstheme="minorHAnsi"/>
          <w:color w:val="00B050"/>
          <w:sz w:val="22"/>
          <w:szCs w:val="22"/>
          <w:lang w:eastAsia="en-US"/>
        </w:rPr>
      </w:pPr>
      <w:r>
        <w:rPr>
          <w:rFonts w:eastAsia="Times New Roman" w:cstheme="minorHAnsi"/>
          <w:color w:val="00B050"/>
          <w:sz w:val="22"/>
          <w:szCs w:val="22"/>
          <w:lang w:eastAsia="en-US"/>
        </w:rPr>
        <w:tab/>
      </w:r>
      <w:r>
        <w:rPr>
          <w:rFonts w:eastAsia="Times New Roman" w:cstheme="minorHAnsi"/>
          <w:color w:val="00B050"/>
          <w:sz w:val="22"/>
          <w:szCs w:val="22"/>
          <w:lang w:eastAsia="en-US"/>
        </w:rPr>
        <w:tab/>
      </w:r>
      <w:r>
        <w:rPr>
          <w:rFonts w:eastAsia="Times New Roman" w:cstheme="minorHAnsi"/>
          <w:color w:val="00B050"/>
          <w:sz w:val="22"/>
          <w:szCs w:val="22"/>
          <w:lang w:eastAsia="en-US"/>
        </w:rPr>
        <w:tab/>
      </w:r>
      <w:r>
        <w:rPr>
          <w:rFonts w:eastAsia="Times New Roman" w:cstheme="minorHAnsi"/>
          <w:color w:val="00B050"/>
          <w:sz w:val="22"/>
          <w:szCs w:val="22"/>
          <w:lang w:eastAsia="en-US"/>
        </w:rPr>
        <w:tab/>
      </w: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BF6B5E" w:rsidRPr="00AE49FC" w14:paraId="1DC84CBF" w14:textId="77777777">
        <w:trPr>
          <w:trHeight w:val="186"/>
        </w:trPr>
        <w:tc>
          <w:tcPr>
            <w:tcW w:w="3889" w:type="dxa"/>
            <w:tcBorders>
              <w:top w:val="single" w:sz="4" w:space="0" w:color="auto"/>
              <w:left w:val="nil"/>
              <w:bottom w:val="nil"/>
              <w:right w:val="nil"/>
            </w:tcBorders>
            <w:hideMark/>
          </w:tcPr>
          <w:p w14:paraId="6A31F3A7" w14:textId="77777777" w:rsidR="00BF6B5E" w:rsidRPr="00D97528" w:rsidRDefault="00BF6B5E" w:rsidP="0022328B">
            <w:pPr>
              <w:suppressAutoHyphens/>
              <w:spacing w:after="0" w:line="240" w:lineRule="auto"/>
              <w:ind w:right="-2"/>
              <w:jc w:val="both"/>
              <w:rPr>
                <w:rFonts w:eastAsia="Times New Roman" w:cstheme="minorHAnsi"/>
                <w:color w:val="00B050"/>
                <w:sz w:val="18"/>
                <w:szCs w:val="18"/>
                <w:lang w:eastAsia="en-US"/>
              </w:rPr>
            </w:pPr>
            <w:r w:rsidRPr="00D97528">
              <w:rPr>
                <w:rFonts w:eastAsia="Times New Roman" w:cstheme="minorHAnsi"/>
                <w:i/>
                <w:color w:val="000000" w:themeColor="text1"/>
                <w:sz w:val="18"/>
                <w:szCs w:val="18"/>
                <w:lang w:eastAsia="en-US"/>
              </w:rPr>
              <w:t>(Tiekėjo arba jo įgalioto asmens pareigų pavadinimas)</w:t>
            </w:r>
          </w:p>
        </w:tc>
        <w:tc>
          <w:tcPr>
            <w:tcW w:w="1645" w:type="dxa"/>
            <w:tcBorders>
              <w:top w:val="nil"/>
              <w:left w:val="nil"/>
              <w:bottom w:val="nil"/>
              <w:right w:val="nil"/>
            </w:tcBorders>
          </w:tcPr>
          <w:p w14:paraId="195D3E70" w14:textId="77777777" w:rsidR="00BF6B5E" w:rsidRPr="00AE49FC" w:rsidRDefault="00BF6B5E" w:rsidP="0022328B">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29311054" w14:textId="77777777" w:rsidR="00BF6B5E" w:rsidRPr="00AE49FC" w:rsidRDefault="00BF6B5E" w:rsidP="0022328B">
            <w:pPr>
              <w:suppressAutoHyphens/>
              <w:spacing w:after="0" w:line="240" w:lineRule="auto"/>
              <w:ind w:right="-2"/>
              <w:jc w:val="both"/>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14:paraId="5A4C1E7C" w14:textId="77777777" w:rsidR="00BF6B5E" w:rsidRPr="00AE49FC" w:rsidRDefault="00BF6B5E" w:rsidP="0022328B">
            <w:pPr>
              <w:suppressAutoHyphens/>
              <w:spacing w:after="0" w:line="240" w:lineRule="auto"/>
              <w:ind w:right="-2"/>
              <w:jc w:val="both"/>
              <w:rPr>
                <w:rFonts w:eastAsia="Times New Roman"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353A6F30" w14:textId="77777777" w:rsidR="00BF6B5E" w:rsidRPr="00D97528" w:rsidRDefault="00BF6B5E" w:rsidP="0022328B">
            <w:pPr>
              <w:suppressAutoHyphens/>
              <w:spacing w:after="0" w:line="240" w:lineRule="auto"/>
              <w:ind w:right="-2"/>
              <w:jc w:val="both"/>
              <w:rPr>
                <w:rFonts w:eastAsia="Times New Roman" w:cstheme="minorHAnsi"/>
                <w:color w:val="00B050"/>
                <w:sz w:val="18"/>
                <w:szCs w:val="18"/>
                <w:lang w:eastAsia="en-US"/>
              </w:rPr>
            </w:pPr>
            <w:r w:rsidRPr="00D97528">
              <w:rPr>
                <w:rFonts w:eastAsia="Times New Roman" w:cstheme="minorHAnsi"/>
                <w:i/>
                <w:color w:val="000000" w:themeColor="text1"/>
                <w:sz w:val="18"/>
                <w:szCs w:val="18"/>
                <w:lang w:eastAsia="en-US"/>
              </w:rPr>
              <w:t>(Vardas, pavardė)</w:t>
            </w:r>
          </w:p>
        </w:tc>
      </w:tr>
    </w:tbl>
    <w:p w14:paraId="244ECDF6" w14:textId="2834F9BB" w:rsidR="0070704E" w:rsidRDefault="00BF6B5E" w:rsidP="00D97528">
      <w:pPr>
        <w:jc w:val="center"/>
      </w:pPr>
      <w:r w:rsidRPr="00682B25">
        <w:rPr>
          <w:rFonts w:cstheme="minorHAnsi"/>
          <w:sz w:val="22"/>
          <w:szCs w:val="22"/>
        </w:rPr>
        <w:t>__________</w:t>
      </w:r>
    </w:p>
    <w:sectPr w:rsidR="0070704E" w:rsidSect="005F07AE">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E04B0" w14:textId="77777777" w:rsidR="00A9227A" w:rsidRDefault="00A9227A" w:rsidP="00BF6B5E">
      <w:pPr>
        <w:spacing w:after="0" w:line="240" w:lineRule="auto"/>
      </w:pPr>
      <w:r>
        <w:separator/>
      </w:r>
    </w:p>
  </w:endnote>
  <w:endnote w:type="continuationSeparator" w:id="0">
    <w:p w14:paraId="69C65F2A" w14:textId="77777777" w:rsidR="00A9227A" w:rsidRDefault="00A9227A" w:rsidP="00BF6B5E">
      <w:pPr>
        <w:spacing w:after="0" w:line="240" w:lineRule="auto"/>
      </w:pPr>
      <w:r>
        <w:continuationSeparator/>
      </w:r>
    </w:p>
  </w:endnote>
  <w:endnote w:type="continuationNotice" w:id="1">
    <w:p w14:paraId="2F8DFD65" w14:textId="77777777" w:rsidR="00A9227A" w:rsidRDefault="00A922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D3CA9" w14:textId="77777777" w:rsidR="00A9227A" w:rsidRDefault="00A9227A" w:rsidP="00BF6B5E">
      <w:pPr>
        <w:spacing w:after="0" w:line="240" w:lineRule="auto"/>
      </w:pPr>
      <w:r>
        <w:separator/>
      </w:r>
    </w:p>
  </w:footnote>
  <w:footnote w:type="continuationSeparator" w:id="0">
    <w:p w14:paraId="19782FB9" w14:textId="77777777" w:rsidR="00A9227A" w:rsidRDefault="00A9227A" w:rsidP="00BF6B5E">
      <w:pPr>
        <w:spacing w:after="0" w:line="240" w:lineRule="auto"/>
      </w:pPr>
      <w:r>
        <w:continuationSeparator/>
      </w:r>
    </w:p>
  </w:footnote>
  <w:footnote w:type="continuationNotice" w:id="1">
    <w:p w14:paraId="45D9B822" w14:textId="77777777" w:rsidR="00A9227A" w:rsidRDefault="00A9227A">
      <w:pPr>
        <w:spacing w:after="0" w:line="240" w:lineRule="auto"/>
      </w:pPr>
    </w:p>
  </w:footnote>
  <w:footnote w:id="2">
    <w:p w14:paraId="135D3335" w14:textId="77777777" w:rsidR="00BF6B5E" w:rsidRPr="000D1890" w:rsidRDefault="00BF6B5E" w:rsidP="00BF6B5E">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79823B89" w14:textId="77777777" w:rsidR="00BF6B5E" w:rsidRPr="000D1890" w:rsidRDefault="00BF6B5E" w:rsidP="00BF6B5E">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1432FB52" w14:textId="77777777" w:rsidR="00BF6B5E" w:rsidRPr="000D1890" w:rsidRDefault="00BF6B5E" w:rsidP="00BF6B5E">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2E038B5" w14:textId="77777777" w:rsidR="00BF6B5E" w:rsidRPr="000D1890" w:rsidRDefault="00BF6B5E" w:rsidP="00BF6B5E">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6EEC28E8" w14:textId="77777777" w:rsidR="00BF6B5E" w:rsidRPr="000D1890" w:rsidRDefault="00BF6B5E" w:rsidP="00BF6B5E">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4EA2C1D" w14:textId="77777777" w:rsidR="00BF6B5E" w:rsidRPr="000D1890" w:rsidRDefault="00BF6B5E" w:rsidP="00BF6B5E">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3">
    <w:p w14:paraId="56AB5197" w14:textId="77777777" w:rsidR="00BF6B5E" w:rsidRPr="004836E9" w:rsidRDefault="00BF6B5E" w:rsidP="00BF6B5E">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cstheme="minorHAnsi"/>
          <w:sz w:val="18"/>
          <w:szCs w:val="18"/>
        </w:rPr>
        <w:t xml:space="preserve">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4">
    <w:p w14:paraId="0565EDD8" w14:textId="77777777" w:rsidR="00BF6B5E" w:rsidRPr="00012DA8" w:rsidRDefault="00BF6B5E" w:rsidP="00BF6B5E">
      <w:pPr>
        <w:pStyle w:val="Puslapioinaostekstas"/>
        <w:spacing w:after="0" w:line="240" w:lineRule="auto"/>
      </w:pPr>
      <w:r>
        <w:rPr>
          <w:rStyle w:val="Puslapioinaosnuoroda"/>
        </w:rPr>
        <w:footnoteRef/>
      </w:r>
      <w:r>
        <w:t xml:space="preserve"> </w:t>
      </w:r>
      <w:r>
        <w:t>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32621EBB" w14:textId="77777777" w:rsidR="00BF6B5E" w:rsidRPr="00012DA8" w:rsidRDefault="00BF6B5E" w:rsidP="00BF6B5E">
      <w:pPr>
        <w:pStyle w:val="Puslapioinaostekstas"/>
        <w:spacing w:after="0" w:line="240" w:lineRule="auto"/>
      </w:pPr>
      <w:bookmarkStart w:id="7" w:name="part_59ec321e391c494f84b320fbe598d9ee"/>
      <w:bookmarkEnd w:id="7"/>
      <w:r w:rsidRPr="00012DA8">
        <w:t>1) jeigu tai pažeistų įstatymus, nustatančius informacijos atskleidimo ar teisės gauti informaciją reikalavimus, ir šių įstatymų įgyvendinamuosius teisės aktus;</w:t>
      </w:r>
    </w:p>
    <w:p w14:paraId="7941CCAA" w14:textId="77777777" w:rsidR="00BF6B5E" w:rsidRPr="00012DA8" w:rsidRDefault="00BF6B5E" w:rsidP="00BF6B5E">
      <w:pPr>
        <w:pStyle w:val="Puslapioinaostekstas"/>
        <w:spacing w:after="0" w:line="240" w:lineRule="auto"/>
      </w:pPr>
      <w:bookmarkStart w:id="8" w:name="part_1fc07d8744e64e18a56d6956d4a608bd"/>
      <w:bookmarkEnd w:id="8"/>
      <w:r w:rsidRPr="00012DA8">
        <w:t xml:space="preserve">2) jeigu tai pažeistų </w:t>
      </w:r>
      <w:r>
        <w:t>VPĮ</w:t>
      </w:r>
      <w:r w:rsidRPr="00012DA8">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6C5582B4" w14:textId="77777777" w:rsidR="00BF6B5E" w:rsidRPr="00012DA8" w:rsidRDefault="00BF6B5E" w:rsidP="00BF6B5E">
      <w:pPr>
        <w:pStyle w:val="Puslapioinaostekstas"/>
        <w:spacing w:after="0" w:line="240" w:lineRule="auto"/>
      </w:pPr>
      <w:bookmarkStart w:id="9" w:name="part_9b8729a009b44b879be4bbdeffdfbc9d"/>
      <w:bookmarkEnd w:id="9"/>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2784116D" w14:textId="77777777" w:rsidR="00BF6B5E" w:rsidRDefault="00BF6B5E" w:rsidP="00BF6B5E">
      <w:pPr>
        <w:pStyle w:val="Puslapioinaostekstas"/>
        <w:spacing w:after="0" w:line="240" w:lineRule="auto"/>
      </w:pPr>
      <w:bookmarkStart w:id="10" w:name="part_8808e0397ccc470f8282f89b94690af4"/>
      <w:bookmarkEnd w:id="10"/>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2AAE1663"/>
    <w:multiLevelType w:val="multilevel"/>
    <w:tmpl w:val="E2AA2108"/>
    <w:lvl w:ilvl="0">
      <w:start w:val="1"/>
      <w:numFmt w:val="decimal"/>
      <w:lvlText w:val="%1."/>
      <w:lvlJc w:val="left"/>
      <w:pPr>
        <w:ind w:left="1777"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4755"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2"/>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511508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ga Sadukienė">
    <w15:presenceInfo w15:providerId="AD" w15:userId="S::inga.sadukiene@vilnius.lt::dd0ce55c-2d71-4bfb-ad9f-5f5ff9b51c8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D96"/>
    <w:rsid w:val="00041030"/>
    <w:rsid w:val="000474B5"/>
    <w:rsid w:val="00065944"/>
    <w:rsid w:val="000B6185"/>
    <w:rsid w:val="000D03BE"/>
    <w:rsid w:val="001333CD"/>
    <w:rsid w:val="001340C6"/>
    <w:rsid w:val="00146C5B"/>
    <w:rsid w:val="00153860"/>
    <w:rsid w:val="00171EE1"/>
    <w:rsid w:val="001744C6"/>
    <w:rsid w:val="00190A47"/>
    <w:rsid w:val="00192C95"/>
    <w:rsid w:val="001E0F19"/>
    <w:rsid w:val="001E75C2"/>
    <w:rsid w:val="002349D1"/>
    <w:rsid w:val="00234F00"/>
    <w:rsid w:val="00287292"/>
    <w:rsid w:val="002D5A92"/>
    <w:rsid w:val="002E6060"/>
    <w:rsid w:val="00325C6C"/>
    <w:rsid w:val="00333AB2"/>
    <w:rsid w:val="003377AB"/>
    <w:rsid w:val="00395CA4"/>
    <w:rsid w:val="003B7CDC"/>
    <w:rsid w:val="003F01D9"/>
    <w:rsid w:val="003F7D96"/>
    <w:rsid w:val="004051D8"/>
    <w:rsid w:val="00425257"/>
    <w:rsid w:val="00473195"/>
    <w:rsid w:val="00475BBD"/>
    <w:rsid w:val="004868B6"/>
    <w:rsid w:val="004B344A"/>
    <w:rsid w:val="004C07F5"/>
    <w:rsid w:val="005077C0"/>
    <w:rsid w:val="00522CC3"/>
    <w:rsid w:val="005251A5"/>
    <w:rsid w:val="00545CC9"/>
    <w:rsid w:val="005665CE"/>
    <w:rsid w:val="00566C97"/>
    <w:rsid w:val="005A1176"/>
    <w:rsid w:val="005B394A"/>
    <w:rsid w:val="005F07AE"/>
    <w:rsid w:val="006673C0"/>
    <w:rsid w:val="00685C8F"/>
    <w:rsid w:val="006B0752"/>
    <w:rsid w:val="0070704E"/>
    <w:rsid w:val="00746E30"/>
    <w:rsid w:val="007A17AC"/>
    <w:rsid w:val="007A254B"/>
    <w:rsid w:val="007A5E58"/>
    <w:rsid w:val="007B7038"/>
    <w:rsid w:val="007F7C4B"/>
    <w:rsid w:val="00814F57"/>
    <w:rsid w:val="0084052E"/>
    <w:rsid w:val="00853E70"/>
    <w:rsid w:val="00855595"/>
    <w:rsid w:val="00866CDD"/>
    <w:rsid w:val="008845A6"/>
    <w:rsid w:val="00887E6A"/>
    <w:rsid w:val="00896BDB"/>
    <w:rsid w:val="008D209D"/>
    <w:rsid w:val="008E5661"/>
    <w:rsid w:val="008F6EBB"/>
    <w:rsid w:val="00905166"/>
    <w:rsid w:val="00913351"/>
    <w:rsid w:val="0093606F"/>
    <w:rsid w:val="00972B9E"/>
    <w:rsid w:val="009C10ED"/>
    <w:rsid w:val="009C6826"/>
    <w:rsid w:val="009F0D72"/>
    <w:rsid w:val="009F1051"/>
    <w:rsid w:val="00A75E26"/>
    <w:rsid w:val="00A9227A"/>
    <w:rsid w:val="00AC4319"/>
    <w:rsid w:val="00AD45C4"/>
    <w:rsid w:val="00AE4A4D"/>
    <w:rsid w:val="00AF6707"/>
    <w:rsid w:val="00B006F2"/>
    <w:rsid w:val="00B02B5E"/>
    <w:rsid w:val="00B062A8"/>
    <w:rsid w:val="00B52EFA"/>
    <w:rsid w:val="00B80476"/>
    <w:rsid w:val="00BE4F29"/>
    <w:rsid w:val="00BF6B5E"/>
    <w:rsid w:val="00C0420A"/>
    <w:rsid w:val="00C43671"/>
    <w:rsid w:val="00C63575"/>
    <w:rsid w:val="00C64344"/>
    <w:rsid w:val="00C660BB"/>
    <w:rsid w:val="00C93ECA"/>
    <w:rsid w:val="00CA65DC"/>
    <w:rsid w:val="00D07176"/>
    <w:rsid w:val="00D175AF"/>
    <w:rsid w:val="00D330D6"/>
    <w:rsid w:val="00D33971"/>
    <w:rsid w:val="00D6151A"/>
    <w:rsid w:val="00D75D89"/>
    <w:rsid w:val="00D83D16"/>
    <w:rsid w:val="00D97528"/>
    <w:rsid w:val="00DC4A49"/>
    <w:rsid w:val="00DD03B5"/>
    <w:rsid w:val="00DE33F0"/>
    <w:rsid w:val="00DF0EFC"/>
    <w:rsid w:val="00E56B58"/>
    <w:rsid w:val="00F128D7"/>
    <w:rsid w:val="00F23E36"/>
    <w:rsid w:val="00F36F52"/>
    <w:rsid w:val="00F862F8"/>
    <w:rsid w:val="00F93CAE"/>
    <w:rsid w:val="00FC2244"/>
    <w:rsid w:val="00FE5D04"/>
    <w:rsid w:val="099F695E"/>
    <w:rsid w:val="54C2AA3E"/>
    <w:rsid w:val="54F3CA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E7189"/>
  <w15:chartTrackingRefBased/>
  <w15:docId w15:val="{AC93BF00-EEE1-4A74-9D2F-A13FADB44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F6B5E"/>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3F7D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F7D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F7D9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F7D9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F7D9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F7D9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F7D9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F7D9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F7D9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F7D9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F7D9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F7D9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F7D9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F7D9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F7D9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F7D9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F7D9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F7D9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F7D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F7D9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F7D9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F7D9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F7D9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F7D96"/>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3F7D96"/>
    <w:pPr>
      <w:ind w:left="720"/>
      <w:contextualSpacing/>
    </w:pPr>
  </w:style>
  <w:style w:type="character" w:styleId="Rykuspabraukimas">
    <w:name w:val="Intense Emphasis"/>
    <w:basedOn w:val="Numatytasispastraiposriftas"/>
    <w:uiPriority w:val="21"/>
    <w:qFormat/>
    <w:rsid w:val="003F7D96"/>
    <w:rPr>
      <w:i/>
      <w:iCs/>
      <w:color w:val="0F4761" w:themeColor="accent1" w:themeShade="BF"/>
    </w:rPr>
  </w:style>
  <w:style w:type="paragraph" w:styleId="Iskirtacitata">
    <w:name w:val="Intense Quote"/>
    <w:basedOn w:val="prastasis"/>
    <w:next w:val="prastasis"/>
    <w:link w:val="IskirtacitataDiagrama"/>
    <w:uiPriority w:val="30"/>
    <w:qFormat/>
    <w:rsid w:val="003F7D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F7D96"/>
    <w:rPr>
      <w:i/>
      <w:iCs/>
      <w:color w:val="0F4761" w:themeColor="accent1" w:themeShade="BF"/>
    </w:rPr>
  </w:style>
  <w:style w:type="character" w:styleId="Rykinuoroda">
    <w:name w:val="Intense Reference"/>
    <w:basedOn w:val="Numatytasispastraiposriftas"/>
    <w:uiPriority w:val="32"/>
    <w:qFormat/>
    <w:rsid w:val="003F7D96"/>
    <w:rPr>
      <w:b/>
      <w:bCs/>
      <w:smallCaps/>
      <w:color w:val="0F4761" w:themeColor="accent1" w:themeShade="BF"/>
      <w:spacing w:val="5"/>
    </w:rPr>
  </w:style>
  <w:style w:type="character" w:styleId="Hipersaitas">
    <w:name w:val="Hyperlink"/>
    <w:basedOn w:val="Numatytasispastraiposriftas"/>
    <w:uiPriority w:val="99"/>
    <w:unhideWhenUsed/>
    <w:rsid w:val="00BF6B5E"/>
    <w:rPr>
      <w:strike w:val="0"/>
      <w:dstrike w:val="0"/>
      <w:color w:val="auto"/>
      <w:u w:val="none"/>
      <w:effect w:val="none"/>
    </w:rPr>
  </w:style>
  <w:style w:type="paragraph" w:styleId="Puslapioinaostekstas">
    <w:name w:val="footnote text"/>
    <w:basedOn w:val="prastasis"/>
    <w:link w:val="PuslapioinaostekstasDiagrama"/>
    <w:uiPriority w:val="99"/>
    <w:unhideWhenUsed/>
    <w:rsid w:val="00BF6B5E"/>
    <w:rPr>
      <w:sz w:val="20"/>
      <w:szCs w:val="20"/>
    </w:rPr>
  </w:style>
  <w:style w:type="character" w:customStyle="1" w:styleId="PuslapioinaostekstasDiagrama">
    <w:name w:val="Puslapio išnašos tekstas Diagrama"/>
    <w:basedOn w:val="Numatytasispastraiposriftas"/>
    <w:link w:val="Puslapioinaostekstas"/>
    <w:uiPriority w:val="99"/>
    <w:rsid w:val="00BF6B5E"/>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F6B5E"/>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BF6B5E"/>
    <w:rPr>
      <w:vertAlign w:val="superscript"/>
    </w:rPr>
  </w:style>
  <w:style w:type="table" w:styleId="Lentelstinklelis">
    <w:name w:val="Table Grid"/>
    <w:basedOn w:val="prastojilentel"/>
    <w:rsid w:val="00BF6B5E"/>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BF6B5E"/>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BF6B5E"/>
    <w:rPr>
      <w:rFonts w:eastAsiaTheme="minorEastAsia"/>
      <w:kern w:val="0"/>
      <w:sz w:val="21"/>
      <w:szCs w:val="21"/>
      <w:lang w:eastAsia="lt-LT"/>
      <w14:ligatures w14:val="none"/>
    </w:rPr>
  </w:style>
  <w:style w:type="table" w:customStyle="1" w:styleId="Lentelstinklelis4">
    <w:name w:val="Lentelės tinklelis4"/>
    <w:basedOn w:val="prastojilentel"/>
    <w:next w:val="Lentelstinklelis"/>
    <w:uiPriority w:val="39"/>
    <w:rsid w:val="00BF6B5E"/>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B344A"/>
    <w:pPr>
      <w:spacing w:after="0" w:line="240" w:lineRule="auto"/>
    </w:pPr>
    <w:rPr>
      <w:rFonts w:eastAsiaTheme="minorEastAsia"/>
      <w:kern w:val="0"/>
      <w:sz w:val="21"/>
      <w:szCs w:val="21"/>
      <w:lang w:eastAsia="lt-LT"/>
      <w14:ligatures w14:val="none"/>
    </w:rPr>
  </w:style>
  <w:style w:type="character" w:customStyle="1" w:styleId="normaltextrun">
    <w:name w:val="normaltextrun"/>
    <w:basedOn w:val="Numatytasispastraiposriftas"/>
    <w:rsid w:val="00475BBD"/>
  </w:style>
  <w:style w:type="character" w:styleId="Komentaronuoroda">
    <w:name w:val="annotation reference"/>
    <w:basedOn w:val="Numatytasispastraiposriftas"/>
    <w:uiPriority w:val="99"/>
    <w:semiHidden/>
    <w:unhideWhenUsed/>
    <w:rsid w:val="00C660BB"/>
    <w:rPr>
      <w:sz w:val="16"/>
      <w:szCs w:val="16"/>
    </w:rPr>
  </w:style>
  <w:style w:type="paragraph" w:styleId="Komentarotekstas">
    <w:name w:val="annotation text"/>
    <w:basedOn w:val="prastasis"/>
    <w:link w:val="KomentarotekstasDiagrama"/>
    <w:uiPriority w:val="99"/>
    <w:unhideWhenUsed/>
    <w:rsid w:val="00C660B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660BB"/>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C660BB"/>
    <w:rPr>
      <w:b/>
      <w:bCs/>
    </w:rPr>
  </w:style>
  <w:style w:type="character" w:customStyle="1" w:styleId="KomentarotemaDiagrama">
    <w:name w:val="Komentaro tema Diagrama"/>
    <w:basedOn w:val="KomentarotekstasDiagrama"/>
    <w:link w:val="Komentarotema"/>
    <w:uiPriority w:val="99"/>
    <w:semiHidden/>
    <w:rsid w:val="00C660BB"/>
    <w:rPr>
      <w:rFonts w:eastAsiaTheme="minorEastAsia"/>
      <w:b/>
      <w:bCs/>
      <w:kern w:val="0"/>
      <w:sz w:val="20"/>
      <w:szCs w:val="20"/>
      <w:lang w:eastAsia="lt-LT"/>
      <w14:ligatures w14:val="none"/>
    </w:rPr>
  </w:style>
  <w:style w:type="paragraph" w:styleId="Antrats">
    <w:name w:val="header"/>
    <w:basedOn w:val="prastasis"/>
    <w:link w:val="AntratsDiagrama"/>
    <w:uiPriority w:val="99"/>
    <w:semiHidden/>
    <w:unhideWhenUsed/>
    <w:rsid w:val="009F105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9F1051"/>
    <w:rPr>
      <w:rFonts w:eastAsiaTheme="minorEastAsia"/>
      <w:kern w:val="0"/>
      <w:sz w:val="21"/>
      <w:szCs w:val="21"/>
      <w:lang w:eastAsia="lt-LT"/>
      <w14:ligatures w14:val="none"/>
    </w:rPr>
  </w:style>
  <w:style w:type="paragraph" w:styleId="Porat">
    <w:name w:val="footer"/>
    <w:basedOn w:val="prastasis"/>
    <w:link w:val="PoratDiagrama"/>
    <w:uiPriority w:val="99"/>
    <w:semiHidden/>
    <w:unhideWhenUsed/>
    <w:rsid w:val="009F105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9F1051"/>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185522">
      <w:bodyDiv w:val="1"/>
      <w:marLeft w:val="0"/>
      <w:marRight w:val="0"/>
      <w:marTop w:val="0"/>
      <w:marBottom w:val="0"/>
      <w:divBdr>
        <w:top w:val="none" w:sz="0" w:space="0" w:color="auto"/>
        <w:left w:val="none" w:sz="0" w:space="0" w:color="auto"/>
        <w:bottom w:val="none" w:sz="0" w:space="0" w:color="auto"/>
        <w:right w:val="none" w:sz="0" w:space="0" w:color="auto"/>
      </w:divBdr>
      <w:divsChild>
        <w:div w:id="1716735471">
          <w:marLeft w:val="0"/>
          <w:marRight w:val="0"/>
          <w:marTop w:val="0"/>
          <w:marBottom w:val="0"/>
          <w:divBdr>
            <w:top w:val="none" w:sz="0" w:space="0" w:color="auto"/>
            <w:left w:val="none" w:sz="0" w:space="0" w:color="auto"/>
            <w:bottom w:val="none" w:sz="0" w:space="0" w:color="auto"/>
            <w:right w:val="none" w:sz="0" w:space="0" w:color="auto"/>
          </w:divBdr>
          <w:divsChild>
            <w:div w:id="465974962">
              <w:marLeft w:val="0"/>
              <w:marRight w:val="0"/>
              <w:marTop w:val="0"/>
              <w:marBottom w:val="0"/>
              <w:divBdr>
                <w:top w:val="none" w:sz="0" w:space="0" w:color="auto"/>
                <w:left w:val="none" w:sz="0" w:space="0" w:color="auto"/>
                <w:bottom w:val="none" w:sz="0" w:space="0" w:color="auto"/>
                <w:right w:val="none" w:sz="0" w:space="0" w:color="auto"/>
              </w:divBdr>
            </w:div>
          </w:divsChild>
        </w:div>
        <w:div w:id="1495800133">
          <w:marLeft w:val="0"/>
          <w:marRight w:val="0"/>
          <w:marTop w:val="0"/>
          <w:marBottom w:val="0"/>
          <w:divBdr>
            <w:top w:val="none" w:sz="0" w:space="0" w:color="auto"/>
            <w:left w:val="none" w:sz="0" w:space="0" w:color="auto"/>
            <w:bottom w:val="none" w:sz="0" w:space="0" w:color="auto"/>
            <w:right w:val="none" w:sz="0" w:space="0" w:color="auto"/>
          </w:divBdr>
          <w:divsChild>
            <w:div w:id="144156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461203">
      <w:bodyDiv w:val="1"/>
      <w:marLeft w:val="0"/>
      <w:marRight w:val="0"/>
      <w:marTop w:val="0"/>
      <w:marBottom w:val="0"/>
      <w:divBdr>
        <w:top w:val="none" w:sz="0" w:space="0" w:color="auto"/>
        <w:left w:val="none" w:sz="0" w:space="0" w:color="auto"/>
        <w:bottom w:val="none" w:sz="0" w:space="0" w:color="auto"/>
        <w:right w:val="none" w:sz="0" w:space="0" w:color="auto"/>
      </w:divBdr>
    </w:div>
    <w:div w:id="2019845225">
      <w:bodyDiv w:val="1"/>
      <w:marLeft w:val="0"/>
      <w:marRight w:val="0"/>
      <w:marTop w:val="0"/>
      <w:marBottom w:val="0"/>
      <w:divBdr>
        <w:top w:val="none" w:sz="0" w:space="0" w:color="auto"/>
        <w:left w:val="none" w:sz="0" w:space="0" w:color="auto"/>
        <w:bottom w:val="none" w:sz="0" w:space="0" w:color="auto"/>
        <w:right w:val="none" w:sz="0" w:space="0" w:color="auto"/>
      </w:divBdr>
      <w:divsChild>
        <w:div w:id="791052026">
          <w:marLeft w:val="0"/>
          <w:marRight w:val="0"/>
          <w:marTop w:val="0"/>
          <w:marBottom w:val="0"/>
          <w:divBdr>
            <w:top w:val="none" w:sz="0" w:space="0" w:color="auto"/>
            <w:left w:val="none" w:sz="0" w:space="0" w:color="auto"/>
            <w:bottom w:val="none" w:sz="0" w:space="0" w:color="auto"/>
            <w:right w:val="none" w:sz="0" w:space="0" w:color="auto"/>
          </w:divBdr>
          <w:divsChild>
            <w:div w:id="418908172">
              <w:marLeft w:val="0"/>
              <w:marRight w:val="0"/>
              <w:marTop w:val="0"/>
              <w:marBottom w:val="0"/>
              <w:divBdr>
                <w:top w:val="none" w:sz="0" w:space="0" w:color="auto"/>
                <w:left w:val="none" w:sz="0" w:space="0" w:color="auto"/>
                <w:bottom w:val="none" w:sz="0" w:space="0" w:color="auto"/>
                <w:right w:val="none" w:sz="0" w:space="0" w:color="auto"/>
              </w:divBdr>
            </w:div>
          </w:divsChild>
        </w:div>
        <w:div w:id="1738361027">
          <w:marLeft w:val="0"/>
          <w:marRight w:val="0"/>
          <w:marTop w:val="0"/>
          <w:marBottom w:val="0"/>
          <w:divBdr>
            <w:top w:val="none" w:sz="0" w:space="0" w:color="auto"/>
            <w:left w:val="none" w:sz="0" w:space="0" w:color="auto"/>
            <w:bottom w:val="none" w:sz="0" w:space="0" w:color="auto"/>
            <w:right w:val="none" w:sz="0" w:space="0" w:color="auto"/>
          </w:divBdr>
          <w:divsChild>
            <w:div w:id="201021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287E716-8F64-4182-B251-D16AC5B9AD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5B36F4-9D94-4730-BBAB-7107143C88C3}">
  <ds:schemaRefs>
    <ds:schemaRef ds:uri="http://schemas.microsoft.com/sharepoint/v3/contenttype/forms"/>
  </ds:schemaRefs>
</ds:datastoreItem>
</file>

<file path=customXml/itemProps3.xml><?xml version="1.0" encoding="utf-8"?>
<ds:datastoreItem xmlns:ds="http://schemas.openxmlformats.org/officeDocument/2006/customXml" ds:itemID="{E6D5A69A-8D28-432A-A042-848BEF67F20C}">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1533</Words>
  <Characters>10385</Characters>
  <Application>Microsoft Office Word</Application>
  <DocSecurity>0</DocSecurity>
  <Lines>305</Lines>
  <Paragraphs>140</Paragraphs>
  <ScaleCrop>false</ScaleCrop>
  <Company/>
  <LinksUpToDate>false</LinksUpToDate>
  <CharactersWithSpaces>11778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Inga Sadukienė</cp:lastModifiedBy>
  <cp:revision>27</cp:revision>
  <dcterms:created xsi:type="dcterms:W3CDTF">2025-05-23T13:37:00Z</dcterms:created>
  <dcterms:modified xsi:type="dcterms:W3CDTF">2025-10-09T08:52:00Z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