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4086" w14:textId="1ACD96A9" w:rsidR="004B3375" w:rsidRDefault="001630DB" w:rsidP="004B3375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</w:rPr>
      </w:pPr>
      <w:r w:rsidRPr="004B3375">
        <w:rPr>
          <w:rFonts w:ascii="Times New Roman" w:hAnsi="Times New Roman" w:cs="Times New Roman"/>
          <w:b/>
          <w:bCs/>
        </w:rPr>
        <w:t xml:space="preserve">IŠANKSTINĖS RINKOS KONSULTACIJOS ATASKAITA </w:t>
      </w:r>
    </w:p>
    <w:p w14:paraId="2D68614C" w14:textId="75513676" w:rsidR="004B3375" w:rsidRDefault="0076121A" w:rsidP="0076121A">
      <w:pPr>
        <w:tabs>
          <w:tab w:val="left" w:pos="2190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</w:rPr>
        <w:t>lentelė</w:t>
      </w:r>
      <w:proofErr w:type="spellEnd"/>
    </w:p>
    <w:tbl>
      <w:tblPr>
        <w:tblW w:w="12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368"/>
        <w:gridCol w:w="1207"/>
        <w:gridCol w:w="6957"/>
        <w:gridCol w:w="1559"/>
      </w:tblGrid>
      <w:tr w:rsidR="0076121A" w:rsidRPr="004D6DD1" w14:paraId="16A03B8E" w14:textId="214B1DF1" w:rsidTr="004D6DD1">
        <w:trPr>
          <w:trHeight w:val="352"/>
          <w:jc w:val="center"/>
        </w:trPr>
        <w:tc>
          <w:tcPr>
            <w:tcW w:w="697" w:type="dxa"/>
            <w:vAlign w:val="center"/>
          </w:tcPr>
          <w:p w14:paraId="4614C217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Eil. Nr.</w:t>
            </w:r>
          </w:p>
        </w:tc>
        <w:tc>
          <w:tcPr>
            <w:tcW w:w="2374" w:type="dxa"/>
            <w:vAlign w:val="center"/>
          </w:tcPr>
          <w:p w14:paraId="2566BABB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Perkančiosios organizacijos keliami klausimai</w:t>
            </w:r>
          </w:p>
        </w:tc>
        <w:tc>
          <w:tcPr>
            <w:tcW w:w="1162" w:type="dxa"/>
            <w:vAlign w:val="center"/>
          </w:tcPr>
          <w:p w14:paraId="7116719F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Tiekėjo atsakymas</w:t>
            </w:r>
          </w:p>
        </w:tc>
        <w:tc>
          <w:tcPr>
            <w:tcW w:w="6994" w:type="dxa"/>
            <w:vAlign w:val="center"/>
          </w:tcPr>
          <w:p w14:paraId="0511CADD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Paaiškinimas</w:t>
            </w:r>
          </w:p>
        </w:tc>
        <w:tc>
          <w:tcPr>
            <w:tcW w:w="1559" w:type="dxa"/>
          </w:tcPr>
          <w:p w14:paraId="59C86830" w14:textId="3D615932" w:rsidR="0076121A" w:rsidRPr="004D6DD1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Perkančiosios organizacijos atsakymas</w:t>
            </w:r>
            <w:r w:rsidR="005E16B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 xml:space="preserve"> dėl pateikto siūlymo</w:t>
            </w:r>
          </w:p>
        </w:tc>
      </w:tr>
      <w:tr w:rsidR="0076121A" w:rsidRPr="004D6DD1" w14:paraId="431EC775" w14:textId="1488AC36" w:rsidTr="004D6DD1">
        <w:trPr>
          <w:trHeight w:val="352"/>
          <w:jc w:val="center"/>
        </w:trPr>
        <w:tc>
          <w:tcPr>
            <w:tcW w:w="697" w:type="dxa"/>
            <w:vAlign w:val="center"/>
          </w:tcPr>
          <w:p w14:paraId="5443965A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2374" w:type="dxa"/>
            <w:vAlign w:val="center"/>
          </w:tcPr>
          <w:p w14:paraId="3FEBD968" w14:textId="77777777" w:rsidR="0076121A" w:rsidRPr="00A77FE7" w:rsidRDefault="0076121A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A77F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Ar turite pastabų dėl specialiųjų ir / ar bendrųjų pirkimo sąlygų projekto?</w:t>
            </w:r>
          </w:p>
        </w:tc>
        <w:tc>
          <w:tcPr>
            <w:tcW w:w="1162" w:type="dxa"/>
          </w:tcPr>
          <w:p w14:paraId="56003509" w14:textId="54D08A29" w:rsidR="0076121A" w:rsidRPr="00A77FE7" w:rsidRDefault="009C324D" w:rsidP="00A77FE7">
            <w:pPr>
              <w:tabs>
                <w:tab w:val="center" w:pos="709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Taip</w:t>
            </w:r>
          </w:p>
        </w:tc>
        <w:tc>
          <w:tcPr>
            <w:tcW w:w="6994" w:type="dxa"/>
          </w:tcPr>
          <w:p w14:paraId="2C7D8EF6" w14:textId="77777777" w:rsidR="0076121A" w:rsidRPr="004D6DD1" w:rsidRDefault="0076121A" w:rsidP="0059051C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TS 12.3.7 punkte reikalaujama "neblokuojantys prievadai, su suminiu pralaidumu ne mažiau 880 </w:t>
            </w:r>
            <w:proofErr w:type="spellStart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Gbps</w:t>
            </w:r>
            <w:proofErr w:type="spellEnd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</w:t>
            </w:r>
            <w:proofErr w:type="spellStart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full</w:t>
            </w:r>
            <w:proofErr w:type="spellEnd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duplex</w:t>
            </w:r>
            <w:proofErr w:type="spellEnd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)"</w:t>
            </w:r>
          </w:p>
          <w:p w14:paraId="67E22CC3" w14:textId="77777777" w:rsidR="0076121A" w:rsidRPr="004D6DD1" w:rsidRDefault="0076121A" w:rsidP="0059051C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Rekomenduojame šį reikalavimą sumažinti ir išdėstyti taip:</w:t>
            </w:r>
          </w:p>
          <w:p w14:paraId="6ADC13EC" w14:textId="77777777" w:rsidR="0076121A" w:rsidRPr="004D6DD1" w:rsidRDefault="0076121A" w:rsidP="0059051C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„neblokuojantys prievadai, su suminiu pralaidumu ne mažiau 440 </w:t>
            </w:r>
            <w:proofErr w:type="spellStart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Gbps</w:t>
            </w:r>
            <w:proofErr w:type="spellEnd"/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“</w:t>
            </w:r>
          </w:p>
          <w:p w14:paraId="60FF7455" w14:textId="7462B274" w:rsidR="0076121A" w:rsidRPr="00A77FE7" w:rsidRDefault="0076121A" w:rsidP="0059051C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Kadangi standartiniam administravimo tinklo komutatoriui su 48x 1GbE + 4x 25GbE kaip to reikalaujama TS 12.3.2</w:t>
            </w:r>
            <w:r w:rsidR="00C416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punkte tokios didelės vidinės magistralės greitaveikos nereikia net ir dirbant pilnu pajėgumu.</w:t>
            </w:r>
          </w:p>
        </w:tc>
        <w:tc>
          <w:tcPr>
            <w:tcW w:w="1559" w:type="dxa"/>
          </w:tcPr>
          <w:p w14:paraId="5A435FF8" w14:textId="037D8C82" w:rsidR="0076121A" w:rsidRPr="004D6DD1" w:rsidRDefault="0076121A" w:rsidP="0059051C">
            <w:pPr>
              <w:tabs>
                <w:tab w:val="center" w:pos="709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4D6DD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Atsižvelgta.</w:t>
            </w:r>
          </w:p>
        </w:tc>
      </w:tr>
    </w:tbl>
    <w:p w14:paraId="20662CA5" w14:textId="77777777" w:rsidR="004B3375" w:rsidRPr="004B3375" w:rsidRDefault="004B3375" w:rsidP="004B3375">
      <w:pPr>
        <w:tabs>
          <w:tab w:val="left" w:pos="2190"/>
        </w:tabs>
        <w:jc w:val="center"/>
        <w:rPr>
          <w:rFonts w:ascii="Times New Roman" w:hAnsi="Times New Roman" w:cs="Times New Roman"/>
          <w:b/>
          <w:bCs/>
        </w:rPr>
      </w:pPr>
    </w:p>
    <w:p w14:paraId="1A5E8F4B" w14:textId="77777777" w:rsidR="0056097F" w:rsidRDefault="0056097F" w:rsidP="0028104D">
      <w:pPr>
        <w:tabs>
          <w:tab w:val="left" w:pos="2190"/>
        </w:tabs>
      </w:pPr>
    </w:p>
    <w:p w14:paraId="36BBF153" w14:textId="0ED2B0F7" w:rsidR="0056097F" w:rsidRPr="007240EA" w:rsidRDefault="007240EA" w:rsidP="007240EA">
      <w:pPr>
        <w:tabs>
          <w:tab w:val="left" w:pos="2190"/>
        </w:tabs>
        <w:jc w:val="right"/>
        <w:rPr>
          <w:rFonts w:ascii="Times New Roman" w:hAnsi="Times New Roman" w:cs="Times New Roman"/>
          <w:b/>
          <w:bCs/>
          <w:lang w:val="lt-LT"/>
        </w:rPr>
      </w:pPr>
      <w:r w:rsidRPr="007240EA">
        <w:rPr>
          <w:rFonts w:ascii="Times New Roman" w:hAnsi="Times New Roman" w:cs="Times New Roman"/>
          <w:b/>
          <w:bCs/>
        </w:rPr>
        <w:t xml:space="preserve">2 </w:t>
      </w:r>
      <w:proofErr w:type="spellStart"/>
      <w:r w:rsidRPr="007240EA">
        <w:rPr>
          <w:rFonts w:ascii="Times New Roman" w:hAnsi="Times New Roman" w:cs="Times New Roman"/>
          <w:b/>
          <w:bCs/>
        </w:rPr>
        <w:t>lentel</w:t>
      </w:r>
      <w:proofErr w:type="spellEnd"/>
      <w:r w:rsidRPr="007240EA">
        <w:rPr>
          <w:rFonts w:ascii="Times New Roman" w:hAnsi="Times New Roman" w:cs="Times New Roman"/>
          <w:b/>
          <w:bCs/>
          <w:lang w:val="lt-LT"/>
        </w:rPr>
        <w:t>ė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127"/>
        <w:gridCol w:w="4394"/>
        <w:gridCol w:w="3544"/>
        <w:gridCol w:w="3544"/>
      </w:tblGrid>
      <w:tr w:rsidR="0056097F" w:rsidRPr="00DC5CF7" w14:paraId="01A9E785" w14:textId="77777777" w:rsidTr="004D6DD1">
        <w:trPr>
          <w:trHeight w:val="594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A41A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Eil. Nr.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7993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Rodiklis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C741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Minimalūs techniniai reikalavimai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3CF6C" w14:textId="23D53272" w:rsidR="0056097F" w:rsidRPr="00D0382F" w:rsidRDefault="00FC6D33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Tiekėjo teikiama</w:t>
            </w:r>
            <w:r w:rsidR="005E16B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s siūlymas / pastaba</w:t>
            </w:r>
            <w:r w:rsidR="0088379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dėl techninės specifikacijos minimalių reikalavimų</w:t>
            </w:r>
          </w:p>
        </w:tc>
        <w:tc>
          <w:tcPr>
            <w:tcW w:w="3544" w:type="dxa"/>
            <w:vAlign w:val="center"/>
          </w:tcPr>
          <w:p w14:paraId="20193243" w14:textId="385022B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Perkančiosios organizacijos atsakymai į  gautus </w:t>
            </w:r>
            <w:r w:rsidR="005E16B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siūlymu /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pastebėjimus</w:t>
            </w:r>
          </w:p>
        </w:tc>
      </w:tr>
      <w:tr w:rsidR="0056097F" w:rsidRPr="00D0382F" w14:paraId="7040CA35" w14:textId="77777777" w:rsidTr="004D6DD1">
        <w:trPr>
          <w:trHeight w:val="104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8F1D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3568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D57C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9D5CE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4</w:t>
            </w:r>
          </w:p>
        </w:tc>
        <w:tc>
          <w:tcPr>
            <w:tcW w:w="3544" w:type="dxa"/>
            <w:vAlign w:val="center"/>
          </w:tcPr>
          <w:p w14:paraId="71FC1F11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5</w:t>
            </w:r>
          </w:p>
        </w:tc>
      </w:tr>
      <w:tr w:rsidR="0056097F" w:rsidRPr="00D0382F" w14:paraId="054AF06B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36FD" w14:textId="77777777" w:rsidR="0056097F" w:rsidRPr="00D0382F" w:rsidRDefault="0056097F" w:rsidP="00785533">
            <w:pPr>
              <w:pStyle w:val="Sraopastraipa"/>
              <w:numPr>
                <w:ilvl w:val="0"/>
                <w:numId w:val="27"/>
              </w:numPr>
              <w:suppressAutoHyphens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3265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CPU skaičiavimo mazgams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62629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38D2AD31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137E44" w14:paraId="162BE2B7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F484" w14:textId="77777777" w:rsidR="0056097F" w:rsidRPr="00D0382F" w:rsidRDefault="0056097F" w:rsidP="00785533">
            <w:pPr>
              <w:pStyle w:val="Sraopastraipa"/>
              <w:numPr>
                <w:ilvl w:val="1"/>
                <w:numId w:val="27"/>
              </w:numPr>
              <w:suppressAutoHyphens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35E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CPU skaičiavimo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E9D7" w14:textId="77777777" w:rsidR="0056097F" w:rsidRPr="00D0382F" w:rsidRDefault="0056097F" w:rsidP="00785533">
            <w:pPr>
              <w:numPr>
                <w:ilvl w:val="0"/>
                <w:numId w:val="4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CPU skaičiavimo mazge turi būti įdiegta ne mažiau kaip:</w:t>
            </w:r>
          </w:p>
          <w:p w14:paraId="1A79877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434DC594" w14:textId="77777777" w:rsidR="0056097F" w:rsidRPr="00D0382F" w:rsidDel="002A56D6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0" w:author="Author"/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1" w:author="Author">
              <w:r w:rsidRPr="00D0382F" w:rsidDel="002A56D6">
                <w:rPr>
                  <w:rFonts w:ascii="Times New Roman" w:eastAsia="Times New Roman" w:hAnsi="Times New Roman" w:cs="Times New Roman"/>
                  <w:strike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19A19C3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1 vnt. 1GbE RJ45 LAN prievadas, skirtas nuotoliniam CPU skaičiavimo mazgo valdymui.</w:t>
            </w:r>
          </w:p>
          <w:p w14:paraId="67F23DC5" w14:textId="77777777" w:rsidR="0056097F" w:rsidRPr="00D0382F" w:rsidRDefault="0056097F" w:rsidP="00785533">
            <w:pPr>
              <w:numPr>
                <w:ilvl w:val="0"/>
                <w:numId w:val="4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CPU skaičiavimo mazgu turi būti komplektuojami ne mažiau kaip 4 vnt. 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CPU skaičiavimo mazgo pajungimui prie šios techninės specifikacijos 12 punkte  aprašytos Tinklo posistemės.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8A853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3F9E585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38B0A3F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ins w:id="2" w:author="Author"/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37E4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 </w:t>
            </w:r>
          </w:p>
          <w:p w14:paraId="6B8E9C0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ins w:id="3" w:author="Author"/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903E6C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R760</w:t>
            </w:r>
          </w:p>
        </w:tc>
        <w:tc>
          <w:tcPr>
            <w:tcW w:w="3544" w:type="dxa"/>
          </w:tcPr>
          <w:p w14:paraId="05B9F382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2 vnt. 1GbE RJ45 LAN prievadai bus naudojami operacinės sistemos tinklo srautui, valdymo srautui, informacijos įkrovai.</w:t>
            </w:r>
          </w:p>
          <w:p w14:paraId="49BF7C12" w14:textId="77777777" w:rsidR="0056097F" w:rsidRPr="00DC5CF7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Šių prievadų srautas </w:t>
            </w:r>
            <w:r w:rsidRPr="00307388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turi būti atskirtas </w:t>
            </w: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 4x 10/25G tinklo srauto (pastarasis bus naudojamas Platformos duomenų apsikeitimui tarp visų Platformos </w:t>
            </w: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komponentų ir taip sudarys visą Platformos klasterį kaip vieną visumą).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Tuo tarpu 1GbE valdymui kaip ir numatyta, bus naudojamas serverio nuotolinio valdymo adapterio prieigai.</w:t>
            </w:r>
          </w:p>
          <w:p w14:paraId="5207A112" w14:textId="77777777" w:rsidR="0056097F" w:rsidRPr="00DC5CF7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09BB03E9" w14:textId="77777777" w:rsidR="0056097F" w:rsidRPr="00307388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Techninėje specifikacijoje niekur nereikalaujama, kad 2 vnt. 1GbE RJ45 LAN </w:t>
            </w:r>
            <w:r w:rsidRPr="00307388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prievadai būtų integruoti</w:t>
            </w: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.</w:t>
            </w:r>
          </w:p>
          <w:p w14:paraId="6691C959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Tiekėjai gali siūlyti tiek integruotus, tiek kitais būdais realizuotus prievadus atitinkančius TS reikalavimus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. </w:t>
            </w:r>
          </w:p>
          <w:p w14:paraId="01E65505" w14:textId="77777777" w:rsidR="0056097F" w:rsidRPr="00307388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Tokius serverius turi visi gamintojai, tame tarpe HPE, Lenovo,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Supermicro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Fujitsu ir kiti</w:t>
            </w:r>
          </w:p>
          <w:p w14:paraId="7C5853B0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638F93F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4A36D0" w14:paraId="3CE75B14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4F9D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3.11.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F84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CPU skaičiavimo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79A3" w14:textId="77777777" w:rsidR="0056097F" w:rsidRPr="00D0382F" w:rsidRDefault="0056097F" w:rsidP="00785533">
            <w:pPr>
              <w:numPr>
                <w:ilvl w:val="0"/>
                <w:numId w:val="5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4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</w:t>
            </w:r>
            <w:del w:id="4" w:author="Author">
              <w:r w:rsidRPr="00D0382F" w:rsidDel="004226D0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iš kurių ne mažiau 2 vnt. PCIe pilno aukščio (angl. full height) jungčių.</w:delText>
              </w:r>
            </w:del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44FF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3A3D545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DDA10C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11C2ADD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7492C047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307388" w14:paraId="49226AEB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EEB4" w14:textId="77777777" w:rsidR="0056097F" w:rsidRPr="00D0382F" w:rsidRDefault="0056097F" w:rsidP="00785533">
            <w:pPr>
              <w:pStyle w:val="Sraopastraipa"/>
              <w:suppressAutoHyphens/>
              <w:autoSpaceDN w:val="0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3.15.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1A1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1F74" w14:textId="77777777" w:rsidR="0056097F" w:rsidRPr="00D0382F" w:rsidRDefault="0056097F" w:rsidP="00785533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CPU skaičiavimo mazgas turi turėti dedikuotą valdymo adapterį, nepriklausantį nuo operacinės sistemos bei turintį dedikuotą valdymo tinklo jungtį 100/1000Base-T bei galimybę prisijungti per USB jungtį iš CPU skaičiavimo mazgo priekio. </w:t>
            </w:r>
            <w:r w:rsidRPr="00D0382F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Turi būti:</w:t>
            </w:r>
          </w:p>
          <w:p w14:paraId="45146DF9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Tekstinė ir grafinė konsolės.</w:t>
            </w:r>
          </w:p>
          <w:p w14:paraId="3BCBB237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atmintyje;</w:t>
            </w:r>
          </w:p>
          <w:p w14:paraId="1080A9C5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saugiai ištrinti CPU skaičiavimo mazgo diskus bei nuotolinio valdymo adapterio vidinę informaciją.</w:t>
            </w:r>
          </w:p>
          <w:p w14:paraId="32FDB07A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- ROM ir KVM palaikymas.</w:t>
            </w:r>
          </w:p>
          <w:p w14:paraId="4967FDD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palaikymas.</w:t>
            </w:r>
          </w:p>
          <w:p w14:paraId="3582839D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palaikymas.</w:t>
            </w:r>
          </w:p>
          <w:p w14:paraId="6AFFFBB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Nuotolinis tarnybinės stoties įjungimas/išjungimas.</w:t>
            </w:r>
          </w:p>
          <w:p w14:paraId="7967B773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grupėms.</w:t>
            </w:r>
          </w:p>
          <w:p w14:paraId="1AF5A440" w14:textId="77777777" w:rsidR="0056097F" w:rsidRPr="00D0382F" w:rsidDel="002A56D6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5" w:author="Author"/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6" w:author="Author">
              <w:r w:rsidRPr="00D0382F" w:rsidDel="002A56D6">
                <w:rPr>
                  <w:rFonts w:ascii="Times New Roman" w:eastAsia="Times New Roman" w:hAnsi="Times New Roman" w:cs="Times New Roman"/>
                  <w:strike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seansu.</w:delText>
              </w:r>
            </w:del>
          </w:p>
          <w:p w14:paraId="5CAAED43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temperatūros, CPU,  operatyvinės atminties, vidinių diskų būklės stebėjimas ir automatinis SNMP pranešimų siuntimas administratoriui ir gamintojo servisui.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CFE2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Reikalavimas, kuri nesuteikia jokio realios naudos, o tik apriboja konkurenciją. Didžioji dalis gamintojų įskaitant ir HPE atsisakė šito funkcionalumo vystymo, nes tai yra visiškai nenaudojamas funkcionalumas. </w:t>
            </w:r>
          </w:p>
          <w:p w14:paraId="1E8EFDB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6EA7AC9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R760.</w:t>
            </w:r>
          </w:p>
        </w:tc>
        <w:tc>
          <w:tcPr>
            <w:tcW w:w="3544" w:type="dxa"/>
          </w:tcPr>
          <w:p w14:paraId="31943023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HPE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iLO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palaiko iki 6 vartotojų vienu metu</w:t>
            </w:r>
          </w:p>
          <w:p w14:paraId="1D077320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hyperlink r:id="rId8" w:history="1">
              <w:r w:rsidRPr="000F3E4C">
                <w:rPr>
                  <w:rStyle w:val="Hipersaitas"/>
                  <w:rFonts w:ascii="Times New Roman" w:eastAsia="Calibri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https://support.hpe.com/hpesc/public/docDisplay?docId=sd00005843en_us&amp;page=GUID-3AF6E529-68D3-4451-9400-A793641109EA.html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</w:p>
          <w:p w14:paraId="41D8663F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25D74DA3" w14:textId="77777777" w:rsidR="0056097F" w:rsidRPr="001528D3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Global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Team</w:t>
            </w:r>
            <w:proofErr w:type="spellEnd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Collaboration</w:t>
            </w:r>
            <w:proofErr w:type="spellEnd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through</w:t>
            </w:r>
            <w:proofErr w:type="spellEnd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Integrated</w:t>
            </w:r>
            <w:proofErr w:type="spellEnd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Remote</w:t>
            </w:r>
            <w:proofErr w:type="spellEnd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Console</w:t>
            </w:r>
            <w:proofErr w:type="spellEnd"/>
          </w:p>
          <w:p w14:paraId="4FCA3C62" w14:textId="77777777" w:rsidR="0056097F" w:rsidRPr="001528D3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Enables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95474D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>up</w:t>
            </w:r>
            <w:proofErr w:type="spellEnd"/>
            <w:r w:rsidRPr="0095474D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 xml:space="preserve"> to </w:t>
            </w:r>
            <w:proofErr w:type="spellStart"/>
            <w:r w:rsidRPr="0095474D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>six</w:t>
            </w:r>
            <w:proofErr w:type="spellEnd"/>
            <w:r w:rsidRPr="0095474D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> </w:t>
            </w:r>
            <w:proofErr w:type="spellStart"/>
            <w:r w:rsidRPr="0095474D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>iLO</w:t>
            </w:r>
            <w:proofErr w:type="spellEnd"/>
            <w:r w:rsidRPr="001528D3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  <w:t> 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users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with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remote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console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privileges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to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collaborate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by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using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the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Integrated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Remote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Console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to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troubleshoot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maintain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and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administer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remote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servers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.</w:t>
            </w:r>
          </w:p>
          <w:p w14:paraId="1C7B5119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41E2E939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Kiti gamintojai taip pat vysto ir palaiko galimybę prisijungti keletui nutolusių vartotojų vienu metu ir dalintis konsolės seansu</w:t>
            </w:r>
          </w:p>
          <w:p w14:paraId="391A11F0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Pvz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Lenovo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XClarity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</w:p>
          <w:p w14:paraId="382F030C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hyperlink r:id="rId9" w:history="1">
              <w:r w:rsidRPr="00B37B30">
                <w:rPr>
                  <w:rStyle w:val="Hipersaitas"/>
                  <w:rFonts w:ascii="Times New Roman" w:eastAsia="Calibri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https://lenovopress.lenovo.com/lp1800.pdf</w:t>
              </w:r>
            </w:hyperlink>
          </w:p>
          <w:p w14:paraId="7E94BB8C" w14:textId="77777777" w:rsidR="0056097F" w:rsidRPr="00777AA4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2AEBE20C" w14:textId="77777777" w:rsidR="0056097F" w:rsidRPr="00777AA4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</w:t>
            </w:r>
            <w:proofErr w:type="spellEnd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Console</w:t>
            </w:r>
            <w:proofErr w:type="spellEnd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Collaboration</w:t>
            </w:r>
            <w:proofErr w:type="spellEnd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(</w:t>
            </w:r>
            <w:r w:rsidRPr="00777AA4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6 </w:t>
            </w:r>
            <w:proofErr w:type="spellStart"/>
            <w:r w:rsidRPr="00777AA4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  <w:t>users</w:t>
            </w:r>
            <w:proofErr w:type="spellEnd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)</w:t>
            </w:r>
          </w:p>
          <w:p w14:paraId="364BA753" w14:textId="77777777" w:rsidR="0056097F" w:rsidRPr="00777AA4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0F5EE123" w14:textId="77777777" w:rsidR="0056097F" w:rsidRPr="00777AA4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Dell </w:t>
            </w:r>
          </w:p>
          <w:p w14:paraId="45EFC837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hyperlink r:id="rId10" w:history="1">
              <w:r w:rsidRPr="00B37B30">
                <w:rPr>
                  <w:rStyle w:val="Hipersaitas"/>
                  <w:rFonts w:ascii="Times New Roman" w:eastAsia="Calibri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https://www.dell.com/support/manuals/en-us/poweredge-r6715/idrac10_1.xx_ug/multiple-idrac-sessions?guid=guid-9c1e2360-94b8-447a-9c49-948ac295ea88&amp;lang=en-us</w:t>
              </w:r>
            </w:hyperlink>
          </w:p>
          <w:p w14:paraId="1AE0D148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777AA4">
              <w:rPr>
                <w:rFonts w:ascii="Times New Roman" w:eastAsia="Calibri" w:hAnsi="Times New Roman" w:cs="Times New Roman" w:hint="cs"/>
                <w:kern w:val="0"/>
                <w:sz w:val="22"/>
                <w:szCs w:val="22"/>
                <w:lang w:val="lt-LT" w:eastAsia="lt-LT"/>
                <w14:ligatures w14:val="none"/>
              </w:rPr>
              <w:t>iDRAC</w:t>
            </w:r>
            <w:proofErr w:type="spellEnd"/>
            <w:r w:rsidRPr="00777AA4">
              <w:rPr>
                <w:rFonts w:ascii="Times New Roman" w:eastAsia="Calibri" w:hAnsi="Times New Roman" w:cs="Times New Roman" w:hint="cs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777AA4">
              <w:rPr>
                <w:rFonts w:ascii="Times New Roman" w:eastAsia="Calibri" w:hAnsi="Times New Roman" w:cs="Times New Roman" w:hint="cs"/>
                <w:kern w:val="0"/>
                <w:sz w:val="22"/>
                <w:szCs w:val="22"/>
                <w:lang w:val="lt-LT" w:eastAsia="lt-LT"/>
                <w14:ligatures w14:val="none"/>
              </w:rPr>
              <w:t>Web</w:t>
            </w:r>
            <w:proofErr w:type="spellEnd"/>
            <w:r w:rsidRPr="00777AA4">
              <w:rPr>
                <w:rFonts w:ascii="Times New Roman" w:eastAsia="Calibri" w:hAnsi="Times New Roman" w:cs="Times New Roman" w:hint="cs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777AA4">
              <w:rPr>
                <w:rFonts w:ascii="Times New Roman" w:eastAsia="Calibri" w:hAnsi="Times New Roman" w:cs="Times New Roman" w:hint="cs"/>
                <w:kern w:val="0"/>
                <w:sz w:val="22"/>
                <w:szCs w:val="22"/>
                <w:lang w:val="lt-LT" w:eastAsia="lt-LT"/>
                <w14:ligatures w14:val="none"/>
              </w:rPr>
              <w:t>Interface</w:t>
            </w:r>
            <w:proofErr w:type="spellEnd"/>
            <w:r w:rsidRPr="00777AA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r w:rsidRPr="00777AA4">
              <w:rPr>
                <w:rFonts w:ascii="Times New Roman" w:eastAsia="Calibri" w:hAnsi="Times New Roman" w:cs="Times New Roman"/>
                <w:color w:val="EE0000"/>
                <w:kern w:val="0"/>
                <w:sz w:val="22"/>
                <w:szCs w:val="22"/>
                <w:lang w:val="lt-LT" w:eastAsia="lt-LT"/>
                <w14:ligatures w14:val="none"/>
              </w:rPr>
              <w:t>8</w:t>
            </w:r>
          </w:p>
          <w:p w14:paraId="3DC96ED4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73AD9347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Praktikoje pasitaiko atvejų, kai yra būtinybė turėti galimybę prisijungti bent keliems nutolusiems vartotojams vienu metu ir dalintis konsolės seansu, pavyzdžiui </w:t>
            </w:r>
          </w:p>
          <w:p w14:paraId="64F809F2" w14:textId="77777777" w:rsidR="0056097F" w:rsidRPr="001528D3" w:rsidRDefault="0056097F" w:rsidP="00785533">
            <w:pPr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Jei diegimo metu norima stebėti procesą per </w:t>
            </w:r>
            <w:r w:rsidRPr="001528D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KVM konsolę</w:t>
            </w:r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o kitas administratorius nori tuo pat metu peržiūrėti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valdiklio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logus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BIOS ar </w:t>
            </w:r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ventiliatorių būsenas, reikalingos atskiros sesijos.</w:t>
            </w:r>
          </w:p>
          <w:p w14:paraId="1AA26C32" w14:textId="77777777" w:rsidR="0056097F" w:rsidRPr="001528D3" w:rsidRDefault="0056097F" w:rsidP="00785533">
            <w:pPr>
              <w:numPr>
                <w:ilvl w:val="0"/>
                <w:numId w:val="29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Ypač naudinga „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remote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hands</w:t>
            </w:r>
            <w:proofErr w:type="spellEnd"/>
            <w:r w:rsidRPr="001528D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“ scenarijuose, kai vienas žmogus dirba vietoje, o kitas – nuotoliniu būdu.</w:t>
            </w:r>
          </w:p>
          <w:p w14:paraId="641D877D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BE3B1A2" w14:textId="77777777" w:rsidR="0056097F" w:rsidRPr="00D0382F" w:rsidRDefault="0056097F" w:rsidP="00785533">
            <w:pPr>
              <w:shd w:val="clear" w:color="auto" w:fill="A8D08D" w:themeFill="accent6" w:themeFillTint="99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634FD254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95C2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4.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0BE5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AI skaičiavimo mazgui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7108E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60F2F28C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DC5CF7" w14:paraId="6B6C4907" w14:textId="77777777" w:rsidTr="004D6DD1">
        <w:tc>
          <w:tcPr>
            <w:tcW w:w="992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844C8D2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4.10.</w:t>
            </w:r>
          </w:p>
        </w:tc>
        <w:tc>
          <w:tcPr>
            <w:tcW w:w="2127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1D8CDC5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Operacinė sistema ir programinė įranga</w:t>
            </w:r>
            <w:r w:rsidRPr="00D0382F"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2"/>
                <w:szCs w:val="22"/>
                <w:lang w:val="lt-LT" w:eastAsia="lt-LT"/>
                <w14:ligatures w14:val="none"/>
              </w:rPr>
              <w:t>*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5AE23A" w14:textId="77777777" w:rsidR="0056097F" w:rsidRPr="00D0382F" w:rsidRDefault="0056097F" w:rsidP="00785533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AI skaičiavimo mazgas turi būti pateiktas kartu su skaičiavimo mazgo gamintojo </w:t>
            </w:r>
            <w:ins w:id="7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 xml:space="preserve">suderinta </w:t>
              </w:r>
            </w:ins>
            <w:del w:id="8" w:author="Author">
              <w:r w:rsidRPr="00D0382F" w:rsidDel="00AA33E4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 xml:space="preserve">optimizuota </w:delText>
              </w:r>
              <w:r w:rsidRPr="00D0382F" w:rsidDel="00967803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 xml:space="preserve">ir AI skaičiavimo mazgui pritaikyta 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operacin</w:t>
            </w:r>
            <w:ins w:id="9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e</w:t>
              </w:r>
            </w:ins>
            <w:del w:id="10" w:author="Author">
              <w:r w:rsidRPr="00D0382F" w:rsidDel="00967803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>ės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sistem</w:t>
            </w:r>
            <w:ins w:id="11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a</w:t>
              </w:r>
            </w:ins>
            <w:del w:id="12" w:author="Author">
              <w:r w:rsidRPr="00D0382F" w:rsidDel="00967803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>os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(toliau – OS)</w:t>
            </w:r>
            <w:del w:id="13" w:author="Author">
              <w:r w:rsidRPr="00D0382F" w:rsidDel="00967803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 xml:space="preserve"> versija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  <w:del w:id="14" w:author="Author">
              <w:r w:rsidRPr="00D0382F" w:rsidDel="003C55BE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>AI mazgo gamintojas t</w:delText>
              </w:r>
            </w:del>
            <w:ins w:id="15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T</w:t>
              </w:r>
            </w:ins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uri </w:t>
            </w:r>
            <w:ins w:id="16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 xml:space="preserve">būti </w:t>
              </w:r>
            </w:ins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užtikrin</w:t>
            </w:r>
            <w:ins w:id="17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a</w:t>
              </w:r>
            </w:ins>
            <w:del w:id="18" w:author="Author">
              <w:r w:rsidRPr="00D0382F" w:rsidDel="003C55BE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>ti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OS naujinimo bei klaidų taisymo galimyb</w:t>
            </w:r>
            <w:ins w:id="19" w:author="Author">
              <w:r w:rsidRPr="00D0382F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t>ė</w:t>
              </w:r>
            </w:ins>
            <w:del w:id="20" w:author="Author">
              <w:r w:rsidRPr="00D0382F" w:rsidDel="003C55BE">
                <w:rPr>
                  <w:rFonts w:ascii="Times New Roman" w:eastAsia="SimSun" w:hAnsi="Times New Roman" w:cs="Times New Roman"/>
                  <w:kern w:val="0"/>
                  <w:sz w:val="22"/>
                  <w:szCs w:val="22"/>
                  <w:lang w:val="lt-LT"/>
                  <w14:ligatures w14:val="none"/>
                </w:rPr>
                <w:delText>ę</w:delText>
              </w:r>
            </w:del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visą AI mazgo garantinį laikotarpį. </w:t>
            </w:r>
            <w:del w:id="21" w:author="Author">
              <w:r w:rsidRPr="00D0382F" w:rsidDel="003C55BE">
                <w:rPr>
                  <w:rFonts w:ascii="Times New Roman" w:eastAsia="SimSun" w:hAnsi="Times New Roman" w:cs="Times New Roman"/>
                  <w:b/>
                  <w:bCs/>
                  <w:kern w:val="0"/>
                  <w:sz w:val="22"/>
                  <w:szCs w:val="22"/>
                  <w:lang w:val="lt-LT"/>
                  <w14:ligatures w14:val="none"/>
                </w:rPr>
                <w:delText>OS t</w:delText>
              </w:r>
            </w:del>
            <w:ins w:id="22" w:author="Author">
              <w:r w:rsidRPr="00D0382F">
                <w:rPr>
                  <w:rFonts w:ascii="Times New Roman" w:eastAsia="SimSun" w:hAnsi="Times New Roman" w:cs="Times New Roman"/>
                  <w:b/>
                  <w:bCs/>
                  <w:kern w:val="0"/>
                  <w:sz w:val="22"/>
                  <w:szCs w:val="22"/>
                  <w:lang w:val="lt-LT"/>
                  <w14:ligatures w14:val="none"/>
                </w:rPr>
                <w:t>T</w:t>
              </w:r>
            </w:ins>
            <w:r w:rsidRPr="00D0382F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 xml:space="preserve">uri </w:t>
            </w:r>
            <w:ins w:id="23" w:author="Author">
              <w:r w:rsidRPr="00D0382F">
                <w:rPr>
                  <w:rFonts w:ascii="Times New Roman" w:eastAsia="SimSun" w:hAnsi="Times New Roman" w:cs="Times New Roman"/>
                  <w:b/>
                  <w:bCs/>
                  <w:kern w:val="0"/>
                  <w:sz w:val="22"/>
                  <w:szCs w:val="22"/>
                  <w:lang w:val="lt-LT"/>
                  <w14:ligatures w14:val="none"/>
                </w:rPr>
                <w:t xml:space="preserve">būti </w:t>
              </w:r>
            </w:ins>
            <w:r w:rsidRPr="00D0382F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suteikt</w:t>
            </w:r>
            <w:ins w:id="24" w:author="Author">
              <w:r w:rsidRPr="00D0382F">
                <w:rPr>
                  <w:rFonts w:ascii="Times New Roman" w:eastAsia="SimSun" w:hAnsi="Times New Roman" w:cs="Times New Roman"/>
                  <w:b/>
                  <w:bCs/>
                  <w:kern w:val="0"/>
                  <w:sz w:val="22"/>
                  <w:szCs w:val="22"/>
                  <w:lang w:val="lt-LT"/>
                  <w14:ligatures w14:val="none"/>
                </w:rPr>
                <w:t>a</w:t>
              </w:r>
            </w:ins>
            <w:del w:id="25" w:author="Author">
              <w:r w:rsidRPr="00D0382F" w:rsidDel="0079022F">
                <w:rPr>
                  <w:rFonts w:ascii="Times New Roman" w:eastAsia="SimSun" w:hAnsi="Times New Roman" w:cs="Times New Roman"/>
                  <w:b/>
                  <w:bCs/>
                  <w:kern w:val="0"/>
                  <w:sz w:val="22"/>
                  <w:szCs w:val="22"/>
                  <w:lang w:val="lt-LT"/>
                  <w14:ligatures w14:val="none"/>
                </w:rPr>
                <w:delText>i</w:delText>
              </w:r>
            </w:del>
            <w:r w:rsidRPr="00D0382F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val="lt-LT"/>
                <w14:ligatures w14:val="none"/>
              </w:rPr>
              <w:t>:</w:t>
            </w:r>
          </w:p>
          <w:p w14:paraId="0AA56E8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Prieig</w:t>
            </w:r>
            <w:ins w:id="26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a</w:t>
              </w:r>
            </w:ins>
            <w:del w:id="27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ą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prie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Kubernetes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Slurm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Jupyter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Notebooks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aplinkų, skirtų AI skaičiavimo mazgui.</w:t>
            </w:r>
          </w:p>
          <w:p w14:paraId="078D6E36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Prieig</w:t>
            </w:r>
            <w:ins w:id="28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a</w:t>
              </w:r>
            </w:ins>
            <w:del w:id="29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ą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prie centralizuoto AI skaičiavimo mazgo valdymo jo diegimo, atnaujinimo, konfigūracijos metu. </w:t>
            </w:r>
            <w:del w:id="30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OS t</w:delText>
              </w:r>
            </w:del>
            <w:ins w:id="31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T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uri </w:t>
            </w:r>
            <w:ins w:id="32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 xml:space="preserve">būti </w:t>
              </w:r>
            </w:ins>
            <w:del w:id="33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gebėti </w:delText>
              </w:r>
            </w:del>
            <w:ins w:id="34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 xml:space="preserve">galimybė 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valdyti tiek vieną AI skaičiavimo mazgo vienetą (angl.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), tiek Skaičiavimo posistemę, sudarytą iš keleto skirtingų mazgų.</w:t>
            </w:r>
          </w:p>
          <w:p w14:paraId="57C9C03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AI skaičiavimo mazgo valdymo ir stebėsenos galimyb</w:t>
            </w:r>
            <w:ins w:id="35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ė</w:t>
              </w:r>
            </w:ins>
            <w:del w:id="36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ę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GPU bei AI skaičiavimo mazgo tvarkyklių naujinim</w:t>
            </w:r>
            <w:del w:id="37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ą</w:delText>
              </w:r>
            </w:del>
            <w:ins w:id="38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as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.</w:t>
            </w:r>
          </w:p>
          <w:p w14:paraId="71DF08F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39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AI skaičiavimo mazgo gamintojas t</w:delText>
              </w:r>
            </w:del>
            <w:ins w:id="40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T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uri suteikt</w:t>
            </w:r>
            <w:ins w:id="41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a</w:t>
              </w:r>
            </w:ins>
            <w:del w:id="42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i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prieig</w:t>
            </w:r>
            <w:ins w:id="43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a</w:t>
              </w:r>
            </w:ins>
            <w:del w:id="44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ą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prie </w:t>
            </w:r>
            <w:del w:id="45" w:author="Author">
              <w:r w:rsidRPr="00D0382F" w:rsidDel="007902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AI skaičiavimo mazgo</w:delText>
              </w:r>
            </w:del>
            <w:ins w:id="46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>GPU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gamintojo vystomo ir </w:t>
            </w: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palaikomo privataus registro, kuriame vartotojas gali nemokamai: </w:t>
            </w:r>
          </w:p>
          <w:p w14:paraId="1466EA08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Pasiekti visus </w:t>
            </w:r>
            <w:del w:id="47" w:author="Author">
              <w:r w:rsidRPr="00D0382F" w:rsidDel="00645F59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AI skaičiavimo mazgo </w:delText>
              </w:r>
            </w:del>
            <w:ins w:id="48" w:author="Author">
              <w:r w:rsidRPr="00D0382F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t xml:space="preserve">GPU 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gamintojo programinės įrangos kūrimo (angl. SDK) įrankius.</w:t>
            </w:r>
          </w:p>
          <w:p w14:paraId="4B2CFEB6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Valdyti vartotojus ir komandas, suteikti ar apriboti prieigą bei teises.</w:t>
            </w:r>
          </w:p>
          <w:p w14:paraId="183462BD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Leisti vartotojams ir komandoms saugiai talpinti, dalintis,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versijuoti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kuriamą turinį – konteinerius, modelius,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Helm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chart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tarp organizacijos narių.</w:t>
            </w:r>
          </w:p>
          <w:p w14:paraId="2CBC9F3D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AI skaičiavimo mazgo programinės įrangos paketas turi leisti vartotojui pasiekti:</w:t>
            </w:r>
          </w:p>
          <w:p w14:paraId="5B35B1F0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Įrankių rinkinį, leidžiantį kurti ir leisti GPU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akseleruotus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Docker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konteinerius.</w:t>
            </w:r>
          </w:p>
          <w:p w14:paraId="35F828AB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Gilaus mokymo (angl.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Deep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learning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) karkasus mokymui –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PyTorch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MXNet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TensorFlow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arba lygiaverčius.</w:t>
            </w:r>
          </w:p>
          <w:p w14:paraId="0C3CF1DB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Inferencijos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(angl.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Inference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) platformas –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TensorRT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arba lygiavertes.</w:t>
            </w:r>
          </w:p>
          <w:p w14:paraId="191707D9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Duomenų analitikos įrankius – RAPIDS arba lygiaverčius.</w:t>
            </w:r>
          </w:p>
          <w:p w14:paraId="2394C688" w14:textId="77777777" w:rsidR="0056097F" w:rsidRPr="00D0382F" w:rsidRDefault="0056097F" w:rsidP="00785533">
            <w:pPr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Aukšto našumo skaičiavimų (angl. HPC) įrankius – CUDA-X HPC,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OpenACC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CUDA arba lygiaverčius.</w:t>
            </w:r>
          </w:p>
          <w:p w14:paraId="1D9119D0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AI skaičiavimo mazgas 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OpenCL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MIG GPU (angl.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Instance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GPU),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Multi-vGPU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GPUDirect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Peer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-to-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Peer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over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NVLink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GPU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Pass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Through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Bare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Metal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AI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and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Data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Science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applications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and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Frameworks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arba lygiaverčius.</w:t>
            </w:r>
          </w:p>
          <w:p w14:paraId="62980233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AI skaičiavimo mazgas turi suteikti prieigą prie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Clara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Parabricks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Clara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MONAI,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DeepStream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Merlin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Morpheus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bei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Nema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arba lygiaverčių produktų.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93CDC" w14:textId="77777777" w:rsidR="0056097F" w:rsidRPr="00F81D5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62364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lastRenderedPageBreak/>
              <w:t xml:space="preserve">Konkurenciją ribojantis reikalavimas, kurį tenkina vienintelis gamintojas ir modelis – </w:t>
            </w:r>
            <w:proofErr w:type="spellStart"/>
            <w:r w:rsidRPr="0062364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t>Nvidia</w:t>
            </w:r>
            <w:proofErr w:type="spellEnd"/>
            <w:r w:rsidRPr="0062364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t xml:space="preserve"> DGX H200, kurie siūlo DGX OS pavadinimo operacinę sistemą. </w:t>
            </w: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Realiai tai yra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Ubuntu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OS, į kurią yra sudiegtos tvarkyklės bei NVAIE programinė įranga – visi kiti serverių gamintojai tvarkykles ir PĮ leidžia diegti partneriams; ir pasiekiamas </w:t>
            </w: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identiškas rezultatas.</w:t>
            </w:r>
          </w:p>
          <w:p w14:paraId="1DC0B810" w14:textId="77777777" w:rsidR="0056097F" w:rsidRPr="00F81D5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0562064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>Prašome nereikalauti išpildymo būdo (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>t.y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>. apriboti, kas turi būti gamintojas), bet aprašyti norimą rezultatą.</w:t>
            </w:r>
          </w:p>
          <w:p w14:paraId="1C97515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7418735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darkCyan"/>
                <w:lang w:val="lt-LT" w:eastAsia="lt-LT"/>
                <w14:ligatures w14:val="none"/>
              </w:rPr>
              <w:t xml:space="preserve">Be to, </w:t>
            </w:r>
            <w:proofErr w:type="spellStart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darkCyan"/>
                <w:lang w:val="lt-LT" w:eastAsia="lt-LT"/>
                <w14:ligatures w14:val="none"/>
              </w:rPr>
              <w:t>nekoretiškos</w:t>
            </w:r>
            <w:proofErr w:type="spellEnd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darkCyan"/>
                <w:lang w:val="lt-LT" w:eastAsia="lt-LT"/>
                <w14:ligatures w14:val="none"/>
              </w:rPr>
              <w:t xml:space="preserve"> formuluotės, prašančio, kad tam tikrą funkcionalumą atliktų operacinė sistema – kuomet net ir </w:t>
            </w:r>
            <w:proofErr w:type="spellStart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darkCyan"/>
                <w:lang w:val="lt-LT" w:eastAsia="lt-LT"/>
                <w14:ligatures w14:val="none"/>
              </w:rPr>
              <w:t>Nvidia</w:t>
            </w:r>
            <w:proofErr w:type="spellEnd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darkCyan"/>
                <w:lang w:val="lt-LT" w:eastAsia="lt-LT"/>
                <w14:ligatures w14:val="none"/>
              </w:rPr>
              <w:t xml:space="preserve"> DGX sprendime šį funkcionalumą atlieka NVAIE programinė įranga, o ne pati  operacinė sistema.</w:t>
            </w:r>
          </w:p>
          <w:p w14:paraId="690E7AD1" w14:textId="77777777" w:rsidR="0056097F" w:rsidRPr="00137E44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6B8AA16E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Siekiant neriboti konkurencijos reikalavimas tur</w:t>
            </w: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ėtų būti aprašytas </w:t>
            </w: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sekančiai, kaip aprašyta ir kitame GPU serveryje esančiame </w:t>
            </w:r>
            <w:r w:rsidRPr="0030738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6.11. punkte</w:t>
            </w: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:</w:t>
            </w: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br/>
            </w:r>
          </w:p>
        </w:tc>
        <w:tc>
          <w:tcPr>
            <w:tcW w:w="3544" w:type="dxa"/>
          </w:tcPr>
          <w:p w14:paraId="405FDC51" w14:textId="77777777" w:rsidR="0056097F" w:rsidRPr="0062364B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</w:pPr>
            <w:r w:rsidRPr="0062364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lastRenderedPageBreak/>
              <w:t>Netiesa. Yra daugiau negu DGX H200 modelis. Vien minėtas gamintojas turi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t xml:space="preserve"> ne mažiau 3</w:t>
            </w:r>
            <w:r w:rsidRPr="0062364B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cyan"/>
                <w:lang w:val="lt-LT" w:eastAsia="lt-LT"/>
                <w14:ligatures w14:val="none"/>
              </w:rPr>
              <w:t xml:space="preserve"> skirtingus modelius.</w:t>
            </w:r>
          </w:p>
          <w:p w14:paraId="3893E3DF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Tiekėjai šio reikalavimo rėmuose gali siūlyti AI skaičiavimo mazgą su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gamintojo </w:t>
            </w: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optimizuota ir AI skaičiavimo mazgui pritaikyta operacinės sistemos versija </w:t>
            </w:r>
            <w:r w:rsidRPr="00777A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highlight w:val="yellow"/>
                <w:u w:val="single"/>
                <w:lang w:val="lt-LT" w:eastAsia="lt-LT"/>
                <w14:ligatures w14:val="none"/>
              </w:rPr>
              <w:t>nepriklausomai nuo to</w:t>
            </w: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, ar ji yra paremta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Ubuntu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OS,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Nutanix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,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Red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Hat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Linux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Enterprise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, Windows, </w:t>
            </w:r>
            <w:proofErr w:type="spellStart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VMware</w:t>
            </w:r>
            <w:proofErr w:type="spellEnd"/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ar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bet </w:t>
            </w: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kuria nors kita operacinės sistemos versija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,</w:t>
            </w:r>
            <w:r w:rsidRPr="00A558E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kai ji yra AI skaičiavimo mazgo gamintojo optimizuota ir AI skaičiavimo mazgui pritaikyta OS.</w:t>
            </w:r>
          </w:p>
          <w:p w14:paraId="1C99B0B0" w14:textId="77777777" w:rsidR="0056097F" w:rsidRPr="0054626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AI skaičiavimo mazgo gamintojo optimizuotos ir mazgui pritaikytos OS naujinimai </w:t>
            </w:r>
            <w:r w:rsidRPr="00F81D5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testuojami kaip visuma</w:t>
            </w: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prieš išleidžiant, t. y. AI mazgo gamintojas patikrina, kad naujas branduolys (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kernel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), tvarkyklės ir CUDA veiktų kartu be konfliktų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. </w:t>
            </w:r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Tai </w:t>
            </w:r>
            <w:r w:rsidRPr="0054626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highlight w:val="yellow"/>
                <w:u w:val="single"/>
                <w:lang w:val="lt-LT" w:eastAsia="lt-LT"/>
                <w14:ligatures w14:val="none"/>
              </w:rPr>
              <w:t>eliminuoja riziką</w:t>
            </w:r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, kad po paprasto „</w:t>
            </w:r>
            <w:proofErr w:type="spellStart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apt</w:t>
            </w:r>
            <w:proofErr w:type="spellEnd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</w:t>
            </w:r>
            <w:proofErr w:type="spellStart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upgrade</w:t>
            </w:r>
            <w:proofErr w:type="spellEnd"/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“ GPU nustos veikti ar bus prarastas našumas (kas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neoptimizuotose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lastRenderedPageBreak/>
              <w:t xml:space="preserve">ir nepritaikytose OS </w:t>
            </w:r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aplinko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se</w:t>
            </w:r>
            <w:r w:rsidRPr="0054626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nutinka gana dažnai).</w:t>
            </w:r>
          </w:p>
          <w:p w14:paraId="4F1C1F23" w14:textId="77777777" w:rsidR="0056097F" w:rsidRPr="00F81D5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04E35B55" w14:textId="77777777" w:rsidR="0056097F" w:rsidRPr="00F81D5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„standartinėje“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(neoptimizuotoje ir nepritaikytoje) OS</w:t>
            </w: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aplinkoje atnaujinus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kernel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ar CUDA rankiniu būdu kyla grėsmė: </w:t>
            </w:r>
          </w:p>
          <w:p w14:paraId="213388A6" w14:textId="77777777" w:rsidR="0056097F" w:rsidRPr="00F81D5A" w:rsidRDefault="0056097F" w:rsidP="00785533">
            <w:pPr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prarasti GPU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driverio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suderinamumą;</w:t>
            </w:r>
          </w:p>
          <w:p w14:paraId="510E07B1" w14:textId="77777777" w:rsidR="0056097F" w:rsidRPr="00F81D5A" w:rsidRDefault="0056097F" w:rsidP="00785533">
            <w:pPr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u w:val="single"/>
                <w:lang w:val="lt-LT" w:eastAsia="lt-LT"/>
                <w14:ligatures w14:val="none"/>
              </w:rPr>
              <w:t>sugadinti konteinerių</w:t>
            </w: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(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Docker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, NVIDIA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Container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Toolkit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) veikimą;</w:t>
            </w:r>
          </w:p>
          <w:p w14:paraId="224A04C4" w14:textId="77777777" w:rsidR="0056097F" w:rsidRPr="00F81D5A" w:rsidRDefault="0056097F" w:rsidP="00785533">
            <w:pPr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gauti klaidas su NCCL ar GDS (GPU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Direct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 xml:space="preserve"> </w:t>
            </w:r>
            <w:proofErr w:type="spellStart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Storage</w:t>
            </w:r>
            <w:proofErr w:type="spellEnd"/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  <w:t>).</w:t>
            </w:r>
          </w:p>
          <w:p w14:paraId="0CA5A986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4A6536BF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27F218A7" w14:textId="77777777" w:rsidR="0056097F" w:rsidRPr="00F81D5A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</w:pP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 xml:space="preserve">Reikalavimas neriboja išpildymo būdo, t. y. leidžiama diegti bet kokią OS (nepriklausomai nuo OS gamintojo), kai ji yra siūlomo AI skaičiavimo mazgo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 xml:space="preserve">gamintojo </w:t>
            </w:r>
            <w:r w:rsidRPr="00F81D5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green"/>
                <w:lang w:val="lt-LT" w:eastAsia="lt-LT"/>
                <w14:ligatures w14:val="none"/>
              </w:rPr>
              <w:t>optimizuota ir AI skaičiavimo mazgui pritaikyta operacinė sistema.</w:t>
            </w:r>
          </w:p>
          <w:p w14:paraId="0DA87B4A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138E7757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val="lt-LT" w:eastAsia="lt-LT"/>
                <w14:ligatures w14:val="none"/>
              </w:rPr>
            </w:pPr>
          </w:p>
          <w:p w14:paraId="5B84F396" w14:textId="77777777" w:rsidR="0056097F" w:rsidRPr="0054598E" w:rsidRDefault="0056097F" w:rsidP="00785533">
            <w:pPr>
              <w:shd w:val="clear" w:color="auto" w:fill="BDD6EE" w:themeFill="accent5" w:themeFillTint="66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4.10 punkte aprašyta platformos </w:t>
            </w:r>
            <w:r w:rsidRPr="0054598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lt-LT" w:eastAsia="lt-LT"/>
                <w14:ligatures w14:val="none"/>
              </w:rPr>
              <w:t>Operacinė sistema ir programinė įranga</w:t>
            </w: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. </w:t>
            </w:r>
          </w:p>
          <w:p w14:paraId="16819710" w14:textId="77777777" w:rsidR="0056097F" w:rsidRPr="0054598E" w:rsidRDefault="0056097F" w:rsidP="00785533">
            <w:pPr>
              <w:pStyle w:val="Sraopastraipa"/>
              <w:numPr>
                <w:ilvl w:val="0"/>
                <w:numId w:val="31"/>
              </w:numPr>
              <w:shd w:val="clear" w:color="auto" w:fill="BDD6EE" w:themeFill="accent5" w:themeFillTint="66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Programinė įranga diegiama operacinėje sistemoje. </w:t>
            </w:r>
          </w:p>
          <w:p w14:paraId="048D04ED" w14:textId="77777777" w:rsidR="0056097F" w:rsidRPr="0054598E" w:rsidRDefault="0056097F" w:rsidP="00785533">
            <w:pPr>
              <w:pStyle w:val="Sraopastraipa"/>
              <w:numPr>
                <w:ilvl w:val="0"/>
                <w:numId w:val="31"/>
              </w:numPr>
              <w:shd w:val="clear" w:color="auto" w:fill="BDD6EE" w:themeFill="accent5" w:themeFillTint="66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Operacinė sistema valdo aparatinę įrangą. </w:t>
            </w:r>
          </w:p>
          <w:p w14:paraId="3102AFD8" w14:textId="77777777" w:rsidR="0056097F" w:rsidRPr="0054598E" w:rsidRDefault="0056097F" w:rsidP="00785533">
            <w:pPr>
              <w:pStyle w:val="Sraopastraipa"/>
              <w:numPr>
                <w:ilvl w:val="0"/>
                <w:numId w:val="31"/>
              </w:numPr>
              <w:shd w:val="clear" w:color="auto" w:fill="BDD6EE" w:themeFill="accent5" w:themeFillTint="66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Visas funkcionalumas aprašytas AI skaičiavimo mazgui neišskiriant OS ar programinės </w:t>
            </w:r>
            <w:r w:rsidRPr="0054598E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įrangos, nes jos privalo veikti nepertraukiamai ir be klaidų bei užtikrinti reikalaujamą funkcionalumą.</w:t>
            </w:r>
          </w:p>
          <w:p w14:paraId="4F20D0B4" w14:textId="77777777" w:rsidR="0056097F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38F35E0F" w14:textId="77777777" w:rsidR="0056097F" w:rsidRPr="004A36D0" w:rsidRDefault="0056097F" w:rsidP="0078553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Į pastabas ir siūlomas korekcijas neatsižvelgta.</w:t>
            </w:r>
          </w:p>
        </w:tc>
      </w:tr>
      <w:tr w:rsidR="0056097F" w:rsidRPr="00307388" w14:paraId="776E42B2" w14:textId="77777777" w:rsidTr="004D6DD1">
        <w:tc>
          <w:tcPr>
            <w:tcW w:w="992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43A7ABE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4.14.</w:t>
            </w:r>
          </w:p>
        </w:tc>
        <w:tc>
          <w:tcPr>
            <w:tcW w:w="2127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283A5C3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Fiziniai reikalavimai ir komplektacija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7B0268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AI skaičiavimo mazgas turi būti sertifikuotas darbui standartinėje serverinėje patalpoje ir aušinama oru.</w:t>
            </w:r>
          </w:p>
          <w:p w14:paraId="3D181E15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Turi būti pritaikytas darbui ne siauresnėse ribose negu 10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vertAlign w:val="superscript"/>
                <w:lang w:val="lt-LT"/>
                <w14:ligatures w14:val="none"/>
              </w:rPr>
              <w:t>o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C-35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vertAlign w:val="superscript"/>
                <w:lang w:val="lt-LT"/>
                <w14:ligatures w14:val="none"/>
              </w:rPr>
              <w:t>o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C temperatūros ir ne siauresnėse negu 20%-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80%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drėgmės </w:t>
            </w:r>
            <w:proofErr w:type="spellStart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non-condensing</w:t>
            </w:r>
            <w:proofErr w:type="spellEnd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aplinkoje.</w:t>
            </w:r>
          </w:p>
          <w:p w14:paraId="6146DE59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Turi turėti dubliuotus ventiliatorius, keičiamus darbo metu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).</w:t>
            </w:r>
          </w:p>
          <w:p w14:paraId="76CCEA8C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Turi turėti </w:t>
            </w:r>
            <w:del w:id="49" w:author="Author">
              <w:r w:rsidRPr="00D0382F" w:rsidDel="00035ECD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delText>6 vnt.</w:delText>
              </w:r>
            </w:del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vienas kitą dubliuojančius (</w:t>
            </w:r>
            <w:del w:id="50" w:author="Author">
              <w:r w:rsidRPr="00D0382F" w:rsidDel="00035ECD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delText>4+2 konfigūracijoje)</w:delText>
              </w:r>
            </w:del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karšto keitimo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maitinimo šaltinius turinčius </w:t>
            </w:r>
            <w:r w:rsidRPr="00D0382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</w:t>
            </w: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žemesnį negu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sertikavimą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, pilnai tenkinančius komplektuojamo mazgo poreikius.</w:t>
            </w:r>
          </w:p>
          <w:p w14:paraId="2E4F047B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Komplektuojami 2 vnt. ne trumpesni negu 2,0 m ilgio maitinimo kabeliai, tinkantys komplektuojamiems maitinimo šaltiniams ir prijungimui prie perkančiosios organizacijos turimų srovės paskirstymo įrenginių.</w:t>
            </w:r>
          </w:p>
          <w:p w14:paraId="286BB3D5" w14:textId="77777777" w:rsidR="0056097F" w:rsidRPr="00D0382F" w:rsidRDefault="0056097F" w:rsidP="00785533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AI skaičiavimo mazgo aukštis – ne daugiau 8U, montuojama į standartinę 19“ serverinę spintą, visais reikalingais priedais.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EC15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Konkretus maitinimo šaltinių skaičius nukreipia į konkrečius gamintojus. Serverių gamintojai maitinimą užtikrina skirtingais metodais – vieni naudoja 4+2 konfigūracijas, kiti 3+3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>konfigūravijas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ir t.t. Pakankama sąlyga, kad turi turėti karšto keitimo vienas kitą dubliuojančius maitinimo šaltinius.</w:t>
            </w:r>
          </w:p>
        </w:tc>
        <w:tc>
          <w:tcPr>
            <w:tcW w:w="3544" w:type="dxa"/>
          </w:tcPr>
          <w:p w14:paraId="6AAC84C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D0382F" w14:paraId="7EA79459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8B4B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6.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93FD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GPU skaičiavimo mazgui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F1F4A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0E200D36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307388" w14:paraId="0545A17D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2253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6.10.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BE1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GPU skaičiavimo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6C03" w14:textId="77777777" w:rsidR="0056097F" w:rsidRPr="00D0382F" w:rsidRDefault="0056097F" w:rsidP="00785533">
            <w:pPr>
              <w:numPr>
                <w:ilvl w:val="0"/>
                <w:numId w:val="9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GPU skaičiavimo mazge turi būti įdiegta ne mažiau kaip:</w:t>
            </w:r>
          </w:p>
          <w:p w14:paraId="48DCA733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54072FF6" w14:textId="77777777" w:rsidR="0056097F" w:rsidRPr="00D0382F" w:rsidDel="0035610C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51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52" w:author="Author">
              <w:r w:rsidRPr="00D0382F" w:rsidDel="0035610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32C7C17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 vnt. 1GbE RJ45 LAN prievadas, skirtas nuotoliniam GPU skaičiavimo mazgo valdymui.</w:t>
            </w:r>
          </w:p>
          <w:p w14:paraId="3454D40F" w14:textId="77777777" w:rsidR="0056097F" w:rsidRPr="00D0382F" w:rsidRDefault="0056097F" w:rsidP="00785533">
            <w:pPr>
              <w:numPr>
                <w:ilvl w:val="0"/>
                <w:numId w:val="9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GPU skaičiavimo mazgu turi būti komplektuojami ne mažiau kaip 4 vnt. 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GPU skaičiavimo mazgo pajungimui prie šiame pirkime aprašyto Tinklo posistemės bei esamos tinklo infrastruktūros.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80C4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0DDBEEE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ins w:id="53" w:author="Author"/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 </w:t>
            </w:r>
          </w:p>
          <w:p w14:paraId="496948C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ins w:id="54" w:author="Author"/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671A800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R7625</w:t>
            </w:r>
          </w:p>
        </w:tc>
        <w:tc>
          <w:tcPr>
            <w:tcW w:w="3544" w:type="dxa"/>
          </w:tcPr>
          <w:p w14:paraId="7EAE0559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751016B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10B9AE35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F4E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6.12.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259E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GPU skaičiavimo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FBFB" w14:textId="77777777" w:rsidR="0056097F" w:rsidRPr="00D0382F" w:rsidRDefault="0056097F" w:rsidP="00785533">
            <w:pPr>
              <w:numPr>
                <w:ilvl w:val="0"/>
                <w:numId w:val="10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4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</w:t>
            </w:r>
            <w:del w:id="55" w:author="Author">
              <w:r w:rsidRPr="00D0382F" w:rsidDel="0023562B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iš kurių ne mažiau 2 vnt. PCIe pilno aukščio (angl. full height) jungčių.</w:delText>
              </w:r>
            </w:del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9C75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0D922C4E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3BBA670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790E73D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</w:p>
        </w:tc>
        <w:tc>
          <w:tcPr>
            <w:tcW w:w="3544" w:type="dxa"/>
          </w:tcPr>
          <w:p w14:paraId="3A7E0CB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307388" w14:paraId="44B7EDF8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DACE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6.16.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E97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C297" w14:textId="77777777" w:rsidR="0056097F" w:rsidRPr="00D0382F" w:rsidRDefault="0056097F" w:rsidP="00785533">
            <w:pPr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GPU skaičiavimo mazgas turi turėti dedikuotą valdymo adapterį, nepriklausantį nuo operacinės sistemos bei turintį dedikuotą </w:t>
            </w:r>
            <w:proofErr w:type="spellStart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valdymFapao</w:t>
            </w:r>
            <w:proofErr w:type="spellEnd"/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 xml:space="preserve"> tinklo jungtį 100/1000Base-T bei galimybę prisijungti per USB jungtį iš GPU skaičiavimo mazgo priekio. Turi būti:</w:t>
            </w:r>
          </w:p>
          <w:p w14:paraId="284CE975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Tekstinė ir grafinė konsolės;</w:t>
            </w:r>
          </w:p>
          <w:p w14:paraId="29A4F5BD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Aparatinės dalies (aušinimo ventiliatorių, temperatūros, procesorių, operatyvinės atminties, maitinimo šaltinių, vidinių diskų) </w:t>
            </w: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būklės ir sistemos konfigūracijos stebėjimas bei pakeitimų užfiksavimas ir išsaugojimas vidinėje nuotolinio valdymo adapterio atmintyje;</w:t>
            </w:r>
          </w:p>
          <w:p w14:paraId="38740B08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saugiai ištrinti GPU skaičiavimo mazgo diskus bei nuotolinio valdymo adapterio vidinę informaciją;</w:t>
            </w:r>
          </w:p>
          <w:p w14:paraId="56D814A9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- ROM ir KVM palaikymas;</w:t>
            </w:r>
          </w:p>
          <w:p w14:paraId="3A9D80A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palaikymas;</w:t>
            </w:r>
          </w:p>
          <w:p w14:paraId="475E01D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palaikymas;</w:t>
            </w:r>
          </w:p>
          <w:p w14:paraId="7C78F675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Nuotolinis tarnybinės stoties įjungimas/išjungimas;</w:t>
            </w:r>
          </w:p>
          <w:p w14:paraId="4793DB8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grupėms;</w:t>
            </w:r>
          </w:p>
          <w:p w14:paraId="0E5A32D9" w14:textId="77777777" w:rsidR="0056097F" w:rsidRPr="00D0382F" w:rsidDel="0074608D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56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57" w:author="Author">
              <w:r w:rsidRPr="00D0382F" w:rsidDel="0074608D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seansu;</w:delText>
              </w:r>
            </w:del>
          </w:p>
          <w:p w14:paraId="355D7005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temperatūros, CPU, GPU,  operatyvinės atminties, vidinių diskų būklės stebėjimas ir automatinis SNMP pranešimų siuntimas administratoriui ir gamintojo servisui;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4AB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Reikalavimas, kuri nesuteikia jokio realios naudos, o tik apriboja konkurenciją. Didžioji dalis gamintojų įskaitant ir HPE atsisakė šito funkcionalumo vystymo, nes tai yra visiškai nenaudojamas funkcionalumas.</w:t>
            </w:r>
          </w:p>
          <w:p w14:paraId="6601C1E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6C78343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pritaikytas konkretiems gamintojas ir ribojantis konkurenciją.</w:t>
            </w:r>
          </w:p>
        </w:tc>
        <w:tc>
          <w:tcPr>
            <w:tcW w:w="3544" w:type="dxa"/>
          </w:tcPr>
          <w:p w14:paraId="5A794EB8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7ACDD02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08DFE5C0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0FBE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8.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E541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Duomenų saugojimo mazgams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8EAC5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594360A8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41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307388" w14:paraId="44F9DFF2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ACA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8.9.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409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Duomenų saugojimo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42E9" w14:textId="77777777" w:rsidR="0056097F" w:rsidRPr="00D0382F" w:rsidRDefault="0056097F" w:rsidP="00785533">
            <w:pPr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Duomenų saugojimo mazge turi būti įdiegta ne mažiau kaip:</w:t>
            </w:r>
          </w:p>
          <w:p w14:paraId="44F6E539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4EC489DB" w14:textId="77777777" w:rsidR="0056097F" w:rsidRPr="00D0382F" w:rsidDel="0035610C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58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59" w:author="Author">
              <w:r w:rsidRPr="00D0382F" w:rsidDel="0035610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64E981B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 vnt. 1GbE RJ45 LAN prievadas, skirtas nuotoliniam Duomenų saugojimo mazgo valdymui.</w:t>
            </w:r>
          </w:p>
          <w:p w14:paraId="6D21CCDA" w14:textId="77777777" w:rsidR="0056097F" w:rsidRPr="00D0382F" w:rsidRDefault="0056097F" w:rsidP="00785533">
            <w:pPr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Duomenų saugojimo mazgu turi būti komplektuojami ne mažiau kaip 4 vnt. </w:t>
            </w: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Duomenų saugojimo mazgo pajungimui prie šiame pirkime aprašyto Tinklo mazgo bei esamos tinklo infrastruktūros.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CA7B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147A7C6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</w:t>
            </w:r>
          </w:p>
          <w:p w14:paraId="3A04723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79E4AD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R760. </w:t>
            </w:r>
          </w:p>
        </w:tc>
        <w:tc>
          <w:tcPr>
            <w:tcW w:w="3544" w:type="dxa"/>
          </w:tcPr>
          <w:p w14:paraId="6EA945E2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Tas pats kaip aukščiau.</w:t>
            </w:r>
          </w:p>
          <w:p w14:paraId="6EEAE90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13D5F997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283F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8.10.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D0D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Duomenų saugojimo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1E79" w14:textId="77777777" w:rsidR="0056097F" w:rsidRPr="00D0382F" w:rsidRDefault="0056097F" w:rsidP="00785533">
            <w:pPr>
              <w:numPr>
                <w:ilvl w:val="0"/>
                <w:numId w:val="13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4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</w:t>
            </w:r>
            <w:del w:id="60" w:author="Author">
              <w:r w:rsidRPr="00D0382F" w:rsidDel="00E04AF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 iš kurių ne mažiau 2 vnt. PCIe pilno aukščio (angl. full height) jungčių.</w:delText>
              </w:r>
            </w:del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BFBA5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4AF1D42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3A652653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557C1A8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1512F88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D0382F" w14:paraId="193D0765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CA75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8.14.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B19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95FA" w14:textId="77777777" w:rsidR="0056097F" w:rsidRPr="00D0382F" w:rsidRDefault="0056097F" w:rsidP="00785533">
            <w:pPr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Duomenų saugojimo mazgas turi turėti dedikuotą valdymo adapterį, nepriklausantį nuo operacinės sistemos bei turintį dedikuotą valdymo tinklo jungtį 100/1000Base-T bei galimybę prisijungti per USB jungtį iš Duomenų saugojimo mazgo priekio. Turi būti:</w:t>
            </w:r>
          </w:p>
          <w:p w14:paraId="1027454E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Tekstinė ir grafinė konsolės;</w:t>
            </w:r>
          </w:p>
          <w:p w14:paraId="4D9A7EA0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atmintyje;</w:t>
            </w:r>
          </w:p>
          <w:p w14:paraId="3AF8B04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saugiai ištrinti Duomenų saugojimo mazgo diskus bei nuotolinio valdymo adapterio vidinę informaciją;</w:t>
            </w:r>
          </w:p>
          <w:p w14:paraId="719003DC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- ROM ir KVM palaikymas;</w:t>
            </w:r>
          </w:p>
          <w:p w14:paraId="3CF10E3A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palaikymas;</w:t>
            </w:r>
          </w:p>
          <w:p w14:paraId="06BB91ED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palaikymas;</w:t>
            </w:r>
          </w:p>
          <w:p w14:paraId="64D9F62E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Nuotolinis tarnybinės stoties įjungimas/išjungimas;</w:t>
            </w:r>
          </w:p>
          <w:p w14:paraId="18C62EA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grupėms;</w:t>
            </w:r>
          </w:p>
          <w:p w14:paraId="05F9BF9A" w14:textId="77777777" w:rsidR="0056097F" w:rsidRPr="00D0382F" w:rsidDel="008B2F0E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61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62" w:author="Author">
              <w:r w:rsidRPr="00D0382F" w:rsidDel="008B2F0E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seansu;</w:delText>
              </w:r>
            </w:del>
          </w:p>
          <w:p w14:paraId="59382A1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temperatūros, CPU,  operatyvinės atminties, vidinių diskų būklės stebėjimas ir automatinis SNMP pranešimų siuntimas administratoriui ir gamintojo servisui.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4C36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Reikalavimas kuri nesuteikia jokio funkcionalumo. Didžioji dalis gamintojų įskaitant ir HPE atsisakė šito funkcionalumo vystymo, nes tai yra visiškai nenaudojamas funkcionalumas. Reikalavimas pritaikytas konkretiems gamintojas ir ribojantis konkurenciją.</w:t>
            </w:r>
          </w:p>
        </w:tc>
        <w:tc>
          <w:tcPr>
            <w:tcW w:w="3544" w:type="dxa"/>
          </w:tcPr>
          <w:p w14:paraId="63B9F01B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6F3D2EE5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3E90D0E1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7F70" w14:textId="77777777" w:rsidR="0056097F" w:rsidRPr="00D0382F" w:rsidRDefault="0056097F" w:rsidP="00785533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CC0C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Kontroliuojantiems mazgams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AB277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638D4B5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307388" w14:paraId="1A6459E3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404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9.9.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B3D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Kontroliuojančiame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4FDD" w14:textId="77777777" w:rsidR="0056097F" w:rsidRPr="00D0382F" w:rsidRDefault="0056097F" w:rsidP="00785533">
            <w:pPr>
              <w:numPr>
                <w:ilvl w:val="0"/>
                <w:numId w:val="15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Kontroliuojančiame mazge turi būti įdiegta ne mažiau kaip:</w:t>
            </w:r>
          </w:p>
          <w:p w14:paraId="2FC2CEC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5F83FEBC" w14:textId="77777777" w:rsidR="0056097F" w:rsidRPr="00D0382F" w:rsidDel="0035610C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63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64" w:author="Author">
              <w:r w:rsidRPr="00D0382F" w:rsidDel="0035610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65D06CF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 vnt. 1GbE RJ45 LAN prievadas, skirtas nuotoliniam Kontroliuojančio mazgo valdymui.</w:t>
            </w:r>
          </w:p>
          <w:p w14:paraId="07F0B3BF" w14:textId="77777777" w:rsidR="0056097F" w:rsidRPr="00D0382F" w:rsidRDefault="0056097F" w:rsidP="00785533">
            <w:pPr>
              <w:numPr>
                <w:ilvl w:val="0"/>
                <w:numId w:val="15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Kontroliuojančiu mazgu turi būti komplektuojami ne mažiau kaip 4 vnt. 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Kontroliuojančio mazgo pajungimui prie šiame pirkime aprašyto Tinklo mazgo bei esamos tinklo infrastruktūros.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C5777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1824491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 </w:t>
            </w:r>
          </w:p>
          <w:p w14:paraId="431507E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18DC9E6E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R6615</w:t>
            </w:r>
          </w:p>
        </w:tc>
        <w:tc>
          <w:tcPr>
            <w:tcW w:w="3544" w:type="dxa"/>
          </w:tcPr>
          <w:p w14:paraId="62B6AB50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14D7159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6625A4C0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220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9.10.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06E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Kontroliuojančio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DE5F" w14:textId="77777777" w:rsidR="0056097F" w:rsidRPr="00D0382F" w:rsidRDefault="0056097F" w:rsidP="00785533">
            <w:pPr>
              <w:numPr>
                <w:ilvl w:val="0"/>
                <w:numId w:val="16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2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del w:id="65" w:author="Author">
              <w:r w:rsidRPr="00D0382F" w:rsidDel="004226D0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žemo profilio (angl. low profile) 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jungčių iš kurių bent viena Gen5 arba lygiavertės kartos.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DCD4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10E93D3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EDE3CC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0ECE50F3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1C0425A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Atsižvelgta.</w:t>
            </w:r>
          </w:p>
        </w:tc>
      </w:tr>
      <w:tr w:rsidR="0056097F" w:rsidRPr="00D0382F" w14:paraId="4813A137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4A38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9.14.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127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746A" w14:textId="77777777" w:rsidR="0056097F" w:rsidRPr="00D0382F" w:rsidRDefault="0056097F" w:rsidP="00785533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Kontroliuojantis mazgas turi turėti dedikuotą valdymo adapterį, nepriklausantį nuo operacinės sistemos bei turintį dedikuotą valdymo tinklo jungtį 100/1000Base-T bei galimybę prisijungti per USB jungtį iš Kontroliuojančio mazgo priekio. Turi būti:</w:t>
            </w:r>
          </w:p>
          <w:p w14:paraId="6DDDD2C8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Tekstinė ir grafinė konsolės;</w:t>
            </w:r>
          </w:p>
          <w:p w14:paraId="71EC3F69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atmintyje;</w:t>
            </w:r>
          </w:p>
          <w:p w14:paraId="0F49899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saugiai ištrinti Kontroliuojančio mazgo bei nuotolinio valdymo adapterio vidinę informaciją;</w:t>
            </w:r>
          </w:p>
          <w:p w14:paraId="13315096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- ROM ir KVM palaikymas;</w:t>
            </w:r>
          </w:p>
          <w:p w14:paraId="65ED4A5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palaikymas;</w:t>
            </w:r>
          </w:p>
          <w:p w14:paraId="5B496F6D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palaikymas;</w:t>
            </w:r>
          </w:p>
          <w:p w14:paraId="2B448C8E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Nuotolinis tarnybinės stoties įjungimas/išjungimas;</w:t>
            </w:r>
          </w:p>
          <w:p w14:paraId="7FD0E2E6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grupėms;</w:t>
            </w:r>
          </w:p>
          <w:p w14:paraId="0B9D7E0E" w14:textId="77777777" w:rsidR="0056097F" w:rsidRPr="00D0382F" w:rsidDel="00622CE5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66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67" w:author="Author">
              <w:r w:rsidRPr="00D0382F" w:rsidDel="00622CE5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seansu;</w:delText>
              </w:r>
            </w:del>
          </w:p>
          <w:p w14:paraId="33F9932A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Aparatinės dalies temperatūros, CPU,  operatyvinės atminties, vidinių diskų </w:t>
            </w: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būklės stebėjimas ir automatinis SNMP pranešimų siuntimas administratoriui ir gamintojo servisui.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F6EF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Reikalavimas kuri nesuteikia jokio funkcionalumo. Didžioji dalis gamintojų įskaitant ir HPE atsisakė šito funkcionalumo vystymo, nes tai yra visiškai nenaudojamas funkcionalumas. Reikalavimas pritaikytas konkretiems gamintojas ir ribojantis konkurenciją.</w:t>
            </w:r>
          </w:p>
        </w:tc>
        <w:tc>
          <w:tcPr>
            <w:tcW w:w="3544" w:type="dxa"/>
          </w:tcPr>
          <w:p w14:paraId="01A03F11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7BA01A0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28712EFD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872F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10.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E58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Apkrovos reguliavimo mazgams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327A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57D52EC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307388" w14:paraId="39A6D7EB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6273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10.9.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94A5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Apkrovos reguliavimo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40A1" w14:textId="77777777" w:rsidR="0056097F" w:rsidRPr="00D0382F" w:rsidRDefault="0056097F" w:rsidP="00785533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Apkrovos reguliavimo mazge turi būti įdiegta ne mažiau kaip:</w:t>
            </w:r>
          </w:p>
          <w:p w14:paraId="2A8C2D4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5EB250B0" w14:textId="77777777" w:rsidR="0056097F" w:rsidRPr="00D0382F" w:rsidDel="0035610C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68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69" w:author="Author">
              <w:r w:rsidRPr="00D0382F" w:rsidDel="0035610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79CE63D9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 vnt. 1GbE RJ45 LAN prievadas, skirtas nuotoliniam Apkrovos reguliavimo mazgo valdymui.</w:t>
            </w:r>
          </w:p>
          <w:p w14:paraId="7DD97BF5" w14:textId="77777777" w:rsidR="0056097F" w:rsidRPr="00D0382F" w:rsidRDefault="0056097F" w:rsidP="00785533">
            <w:pPr>
              <w:numPr>
                <w:ilvl w:val="0"/>
                <w:numId w:val="18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Apkrovos reguliavimo mazgu turi būti komplektuojami ne mažiau kaip 4 vnt. 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Apkrovos reguliavimo mazgo pajungimui prie šiame pirkime aprašyto Tinklo mazgo bei esamos tinklo infrastruktūros.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5573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7F9FEAD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 </w:t>
            </w:r>
          </w:p>
          <w:p w14:paraId="3502133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2BA8642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R6615. </w:t>
            </w:r>
          </w:p>
        </w:tc>
        <w:tc>
          <w:tcPr>
            <w:tcW w:w="3544" w:type="dxa"/>
          </w:tcPr>
          <w:p w14:paraId="7615E11C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4069E5E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00B11CCE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20E5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10.10.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D8D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Apkrovos reguliavimo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ABC9" w14:textId="77777777" w:rsidR="0056097F" w:rsidRPr="00D0382F" w:rsidRDefault="0056097F" w:rsidP="00785533">
            <w:pPr>
              <w:numPr>
                <w:ilvl w:val="0"/>
                <w:numId w:val="19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2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del w:id="70" w:author="Author">
              <w:r w:rsidRPr="00D0382F" w:rsidDel="004226D0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žemo profilio (angl. low profile) 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jungčių iš kurių bent viena Gen5 arba lygiavertės kartos.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4FA3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19BED7C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4969E7E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7EF2829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3889273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D0382F" w14:paraId="35BF016A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BF7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10.14.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F2C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498B" w14:textId="77777777" w:rsidR="0056097F" w:rsidRPr="00D0382F" w:rsidRDefault="0056097F" w:rsidP="00785533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Apkrovos reguliavimo mazgas turi turėti dedikuotą valdymo adapterį, nepriklausantį nuo operacinės sistemos bei turintį dedikuotą valdymo tinklo jungtį 100/1000Base-T bei galimybę prisijungti per USB jungtį iš Apkrovos reguliavimo mazgo priekio. Turi būti:</w:t>
            </w:r>
          </w:p>
          <w:p w14:paraId="4653625A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Tekstinė ir grafinė konsolės;</w:t>
            </w:r>
          </w:p>
          <w:p w14:paraId="07F0FAE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atmintyje;</w:t>
            </w:r>
          </w:p>
          <w:p w14:paraId="42D53798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saugiai ištrinti Apkrovos reguliavimo mazgo bei nuotolinio valdymo adapterio vidinę informaciją;</w:t>
            </w:r>
          </w:p>
          <w:p w14:paraId="08C2A25B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– ROM ir KVM palaikymas;</w:t>
            </w:r>
          </w:p>
          <w:p w14:paraId="2DDB3242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palaikymas;</w:t>
            </w:r>
          </w:p>
          <w:p w14:paraId="4D23E677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palaikymas;</w:t>
            </w:r>
          </w:p>
          <w:p w14:paraId="754D50EC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Nuotolinis tarnybinės stoties įjungimas/išjungimas;</w:t>
            </w:r>
          </w:p>
          <w:p w14:paraId="32266AF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grupėms;</w:t>
            </w:r>
          </w:p>
          <w:p w14:paraId="06E1671C" w14:textId="77777777" w:rsidR="0056097F" w:rsidRPr="00D0382F" w:rsidDel="0030589E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71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72" w:author="Author">
              <w:r w:rsidRPr="00D0382F" w:rsidDel="0030589E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seansu;</w:delText>
              </w:r>
            </w:del>
          </w:p>
          <w:p w14:paraId="103D628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temperatūros, CPU,  operatyvinės atminties, vidinių diskų būklės stebėjimas ir automatinis SNMP pranešimų siuntimas administratoriui ir gamintojo servisui.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AC31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Reikalavimas kuri nesuteikia jokio funkcionalumo. Didžioji dalis gamintojų įskaitant ir HPE atsisakė šito funkcionalumo vystymo, nes tai yra visiškai nenaudojamas funkcionalumas. Reikalavimas pritaikytas konkretiems gamintojas ir ribojantis konkurenciją.</w:t>
            </w:r>
          </w:p>
        </w:tc>
        <w:tc>
          <w:tcPr>
            <w:tcW w:w="3544" w:type="dxa"/>
          </w:tcPr>
          <w:p w14:paraId="381A4914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63725F4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67C72B5A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FD52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11.2.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2D60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Archyvo valdymo mazgams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D75A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4317168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307388" w14:paraId="0D39CB30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0964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11.2.10.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182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Tinklo sąsajos ir priedai viename Archyvo valdymo mazge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1778" w14:textId="77777777" w:rsidR="0056097F" w:rsidRPr="00D0382F" w:rsidRDefault="0056097F" w:rsidP="00785533">
            <w:pPr>
              <w:numPr>
                <w:ilvl w:val="0"/>
                <w:numId w:val="21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Archyvo valdymo mazge turi būti įdiegta ne mažiau kaip:</w:t>
            </w:r>
          </w:p>
          <w:p w14:paraId="561D1528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10/25 SFP28 LAN prievadų (turi palaikyti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VMDq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SR-IOV.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iWARP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, RoCEv2 arba lygiaverčius protokolus);</w:t>
            </w:r>
          </w:p>
          <w:p w14:paraId="34C19312" w14:textId="77777777" w:rsidR="0056097F" w:rsidRPr="00D0382F" w:rsidDel="0035610C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73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74" w:author="Author">
              <w:r w:rsidRPr="00D0382F" w:rsidDel="0035610C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2 vnt. 1GbE RJ45 LAN prievadų.</w:delText>
              </w:r>
            </w:del>
          </w:p>
          <w:p w14:paraId="0133F6D4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1 vnt. 1GbE RJ45 LAN prievadas, skirtas nuotoliniam Archyvo valdymo mazgo valdymui.</w:t>
            </w:r>
          </w:p>
          <w:p w14:paraId="4190DBF6" w14:textId="77777777" w:rsidR="0056097F" w:rsidRPr="00D0382F" w:rsidRDefault="0056097F" w:rsidP="00785533">
            <w:pPr>
              <w:numPr>
                <w:ilvl w:val="0"/>
                <w:numId w:val="21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Kartu su Archyvo valdymo mazgu turi būti komplektuojami ne mažiau kaip 4 vnt. 25Gb SFP28 tipo SR,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Double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LC,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multimode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optiniai keitikliai, skirti Archyvo valdymo mazgo pajungimui prie šiame pirkime aprašyto Tinklo mazgo bei esamos tinklo infrastruktūros.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34801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 xml:space="preserve">Tinklo sujungimui bus naudojamas </w:t>
            </w:r>
            <w:r w:rsidRPr="00DC5CF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v-SE" w:eastAsia="lt-LT"/>
                <w14:ligatures w14:val="none"/>
              </w:rPr>
              <w:t xml:space="preserve">25 GbE tinklas.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Valdymo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tinkle (Angl. Out-of-band management) bus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naudojami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dedikuoti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1 GbE RJ45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2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vnt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. 1 GbE RJ45 LAN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prievadai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yra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perteklin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ė sąlyga kuri neduos jokio funkcionalumo.</w:t>
            </w:r>
          </w:p>
          <w:p w14:paraId="2EFE394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30738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2 tinklo prieva</w:t>
            </w: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dų 1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GbE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tinklo kortos kaip standartas dedamos 16 generacijos Dell Technologies serveriuose.</w:t>
            </w:r>
          </w:p>
          <w:p w14:paraId="69E8872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1895B0A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Sąlyga aprašyta konkrečiam ir vieninteliam gamintojui Dell ir modeliui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PowerEdge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 R760. </w:t>
            </w:r>
          </w:p>
        </w:tc>
        <w:tc>
          <w:tcPr>
            <w:tcW w:w="3544" w:type="dxa"/>
          </w:tcPr>
          <w:p w14:paraId="41A67CBD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Tas pats kaip aukščiau.</w:t>
            </w:r>
          </w:p>
          <w:p w14:paraId="2B0C2D7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22E09B97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9B71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11.2.11.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484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Archyvo valdymo mazgo išplėtimo galimybės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4408" w14:textId="77777777" w:rsidR="0056097F" w:rsidRPr="00D0382F" w:rsidRDefault="0056097F" w:rsidP="00785533">
            <w:pPr>
              <w:numPr>
                <w:ilvl w:val="0"/>
                <w:numId w:val="22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mažiau kaip 2 vnt.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del w:id="75" w:author="Author">
              <w:r w:rsidRPr="00D0382F" w:rsidDel="004226D0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žemo profilio (angl. low profile) </w:delText>
              </w:r>
            </w:del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jungčių iš kurių bent viena Gen5 kartos.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B82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Konkrečių formos tipų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PCIe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jungčių nurodymas nukreipia į konkrečių gamintojų konkrečius modelius. </w:t>
            </w:r>
          </w:p>
          <w:p w14:paraId="69C89FEE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0AC546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Pasirenkant plėtimo plokštes ateityje, visos plokštės gali būti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full-heigh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, tiek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half-length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/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low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profile</w:t>
            </w:r>
            <w:proofErr w:type="spellEnd"/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tipo.</w:t>
            </w:r>
          </w:p>
          <w:p w14:paraId="7E2F300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7351C43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Atsižvelgta.</w:t>
            </w:r>
          </w:p>
        </w:tc>
      </w:tr>
      <w:tr w:rsidR="0056097F" w:rsidRPr="00D0382F" w14:paraId="2FCFD8A4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B936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11.2.15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1FC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Nuotolinio valdymo adapteris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53AF" w14:textId="77777777" w:rsidR="0056097F" w:rsidRPr="00D0382F" w:rsidRDefault="0056097F" w:rsidP="00785533">
            <w:pPr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Archyvo valdymo </w:t>
            </w:r>
            <w:r w:rsidRPr="00D0382F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mazgas turi turėti dedikuotą valdymo adapterį, nepriklausantį nuo operacinės sistemos bei turintį dedikuotą valdymo tinklo jungtį 100/1000Base-T bei galimybę prisijungti per USB jungtį iš Archyvo valdymo  mazgo priekio. Turi būti:</w:t>
            </w:r>
          </w:p>
          <w:p w14:paraId="70964F77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Tekstinė ir grafinė konsolės.</w:t>
            </w:r>
          </w:p>
          <w:p w14:paraId="517381D7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atmintyje;</w:t>
            </w:r>
          </w:p>
          <w:p w14:paraId="5748E773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galimybė saugiai ištrinti Archyvo valdymo mazgo bei nuotolinio valdymo adapterio vidinę informaciją;</w:t>
            </w:r>
          </w:p>
          <w:p w14:paraId="22E41885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Virtualus CD - ROM ir KVM palaikymas;</w:t>
            </w:r>
          </w:p>
          <w:p w14:paraId="238D75D1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Kerberos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saugumo protokolo palaikymas;</w:t>
            </w:r>
          </w:p>
          <w:p w14:paraId="04EDA20E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MS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Active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Directory</w:t>
            </w:r>
            <w:proofErr w:type="spellEnd"/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 palaikymas;</w:t>
            </w:r>
          </w:p>
          <w:p w14:paraId="2B6E9F5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Nuotolinis tarnybinės stoties įjungimas/išjungimas;</w:t>
            </w:r>
          </w:p>
          <w:p w14:paraId="4DE4C066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Galimybė apriboti tarnybinės stoties vartojamą elektros galingumą tarnybinių stočių grupėms;</w:t>
            </w:r>
          </w:p>
          <w:p w14:paraId="5BB5EE6E" w14:textId="77777777" w:rsidR="0056097F" w:rsidRPr="00D0382F" w:rsidDel="0030589E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del w:id="76" w:author="Author"/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del w:id="77" w:author="Author">
              <w:r w:rsidRPr="00D0382F" w:rsidDel="0030589E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>Galimybė prisijungi ne mažiau kaip 6 nutolusių vartotojų vienu metu ir dalintis konsolės seansu;</w:delText>
              </w:r>
            </w:del>
          </w:p>
          <w:p w14:paraId="6D88E8F2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Aparatinės dalies temperatūros, CPU,  operatyvinės atminties, vidinių diskų būklės stebėjimas ir automatinis SNMP pranešimų siuntimas administratoriui ir gamintojo servisui.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D76D6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lastRenderedPageBreak/>
              <w:t>Reikalavimas kuri nesuteikia jokio funkcionalumo. Didžioji dalis gamintojų įskaitant ir HPE atsisakė šito funkcionalumo vystymo, nes tai yra visiškai nenaudojamas funkcionalumas. Reikalavimas pritaikytas konkretiems gamintojas ir ribojantis konkurenciją.</w:t>
            </w:r>
          </w:p>
        </w:tc>
        <w:tc>
          <w:tcPr>
            <w:tcW w:w="3544" w:type="dxa"/>
          </w:tcPr>
          <w:p w14:paraId="74A4D15F" w14:textId="77777777" w:rsidR="0056097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Tas pats kaip aukščiau.</w:t>
            </w:r>
          </w:p>
          <w:p w14:paraId="72011D59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Reikalavimas niekaip neriboja konkurencijos. Neatsižvelgta.</w:t>
            </w:r>
          </w:p>
        </w:tc>
      </w:tr>
      <w:tr w:rsidR="0056097F" w:rsidRPr="00D0382F" w14:paraId="02F54ED1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E86A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12.2.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065F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Infrastruktūros tinklo mazgui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43884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7B18D6CC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DC5CF7" w14:paraId="40F21932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166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12.2.5.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45C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Maitinimas ir aušinimas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8A01" w14:textId="77777777" w:rsidR="0056097F" w:rsidRPr="00D0382F" w:rsidRDefault="0056097F" w:rsidP="00785533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Infrastruktūros tinklo mazgas turi turėti ne mažiau kaip:</w:t>
            </w:r>
          </w:p>
          <w:p w14:paraId="72190521" w14:textId="77777777" w:rsidR="0056097F" w:rsidRPr="00D0382F" w:rsidRDefault="0056097F" w:rsidP="00785533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2 vnt. vienas kitą dubliuojančius, karšto keitimo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maitinimo šaltinius turinčius </w:t>
            </w:r>
            <w:r w:rsidRPr="00D0382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</w:t>
            </w: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žemesnį negu </w:t>
            </w:r>
            <w:del w:id="78" w:author="Author">
              <w:r w:rsidRPr="00D0382F" w:rsidDel="003F54AE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highlight w:val="yellow"/>
                  <w:lang w:val="lt-LT"/>
                  <w14:ligatures w14:val="none"/>
                </w:rPr>
                <w:delText>Titanium</w:delText>
              </w:r>
              <w:r w:rsidRPr="00D0382F" w:rsidDel="003F54AE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delText xml:space="preserve"> </w:delText>
              </w:r>
            </w:del>
            <w:proofErr w:type="spellStart"/>
            <w:ins w:id="79" w:author="Author">
              <w:r w:rsidRPr="00D0382F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t>Platinum</w:t>
              </w:r>
              <w:proofErr w:type="spellEnd"/>
              <w:r w:rsidRPr="00D0382F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t xml:space="preserve"> </w:t>
              </w:r>
            </w:ins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sertifikavimą, pilnai tenkinančius komplektuojamo mazgo poreikius.</w:t>
            </w:r>
          </w:p>
          <w:p w14:paraId="44E6A8BE" w14:textId="77777777" w:rsidR="0056097F" w:rsidRPr="00D0382F" w:rsidRDefault="0056097F" w:rsidP="00785533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 vnt. ne trumpesnius negu 2,0 m ilgio maitinimo kabelius, tinkančius komplektuojamiems maitinimo šaltiniams ir prijungimui prie perkančiosios organizacijos turimų srovės paskirstymo įrenginių.</w:t>
            </w:r>
          </w:p>
          <w:p w14:paraId="5FE44E46" w14:textId="77777777" w:rsidR="0056097F" w:rsidRPr="00D0382F" w:rsidRDefault="0056097F" w:rsidP="00785533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5 vnt. vienas kitą dubliuojančius (N+1) aušinimo ventiliatorius, keičiamus darbo metu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BB7A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lastRenderedPageBreak/>
              <w:t xml:space="preserve">Reikalavimas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sertifikavimo taikomas galingesniems įrenginiams, kaip pvz. tarnybinėms stotims. Komutatoriam taikomi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Platinum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reikalavimai. Rekomenduojame sąlygą keisti iš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į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Platinum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</w:p>
          <w:p w14:paraId="74E28FC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32B207DA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Rinkoje neegzistuoja gamintojai (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įsk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Cisco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Dell, Aruba/ HPE,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Juniper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turintys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maitinimo šaltinius</w:t>
            </w:r>
          </w:p>
        </w:tc>
        <w:tc>
          <w:tcPr>
            <w:tcW w:w="3544" w:type="dxa"/>
          </w:tcPr>
          <w:p w14:paraId="72E41221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Patikslinta pozicija ir išdėstyta taip:</w:t>
            </w:r>
          </w:p>
          <w:p w14:paraId="32987752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1E265E08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„2 vnt. vienas kitą dubliuojančius, karšto keitimo (angl.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maitinimo šaltinius, pilnai tenkinančius komplektuojamo mazgo poreikius“</w:t>
            </w:r>
          </w:p>
        </w:tc>
      </w:tr>
      <w:tr w:rsidR="0056097F" w:rsidRPr="00D0382F" w14:paraId="677414BB" w14:textId="77777777" w:rsidTr="004D6DD1">
        <w:trPr>
          <w:trHeight w:val="247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6729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12.3.</w:t>
            </w:r>
          </w:p>
        </w:tc>
        <w:tc>
          <w:tcPr>
            <w:tcW w:w="6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5B1F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Reikalavimai Administravimo tinklo mazgui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39C30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544" w:type="dxa"/>
          </w:tcPr>
          <w:p w14:paraId="639BB4CD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</w:tc>
      </w:tr>
      <w:tr w:rsidR="0056097F" w:rsidRPr="0085733C" w14:paraId="72774645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383A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12.3.2.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F14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Prievadai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BD8F" w14:textId="77777777" w:rsidR="0056097F" w:rsidRPr="00D0382F" w:rsidRDefault="0056097F" w:rsidP="00785533">
            <w:pPr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Administravimo tinklo mazgas turi turėti ne mažiau kaip:</w:t>
            </w:r>
          </w:p>
          <w:p w14:paraId="333305B2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48 vnt. 1GbE RJ45 LAN prievadus.</w:t>
            </w:r>
          </w:p>
          <w:p w14:paraId="476E431F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4 vnt. </w:t>
            </w:r>
            <w:del w:id="80" w:author="Author">
              <w:r w:rsidRPr="00D0382F" w:rsidDel="00664F66"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:lang w:val="lt-LT" w:eastAsia="lt-LT"/>
                  <w14:ligatures w14:val="none"/>
                </w:rPr>
                <w:delText xml:space="preserve">10/25GbE SFP56 </w:delText>
              </w:r>
            </w:del>
            <w:ins w:id="81" w:author="Author">
              <w:r w:rsidRPr="00307388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fr-FR"/>
                  <w14:ligatures w14:val="none"/>
                </w:rPr>
                <w:t xml:space="preserve">40/100 </w:t>
              </w:r>
              <w:proofErr w:type="spellStart"/>
              <w:r w:rsidRPr="00307388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fr-FR"/>
                  <w14:ligatures w14:val="none"/>
                </w:rPr>
                <w:t>GbE</w:t>
              </w:r>
              <w:proofErr w:type="spellEnd"/>
              <w:r w:rsidRPr="00307388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fr-FR"/>
                  <w14:ligatures w14:val="none"/>
                </w:rPr>
                <w:t xml:space="preserve"> QSFP+/QSFP28 </w:t>
              </w:r>
            </w:ins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LAN prievadus.</w:t>
            </w:r>
          </w:p>
          <w:p w14:paraId="6C11E4B6" w14:textId="77777777" w:rsidR="0056097F" w:rsidRPr="00D0382F" w:rsidRDefault="0056097F" w:rsidP="00785533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hanging="17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 vnt. 1GbE RJ45 sąsaja, dedikuota nuotoliniam valdymui.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FFBE7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Komutorių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sujungimui/apjungimui dažniausiai naudojami </w:t>
            </w:r>
            <w:r w:rsidRPr="0030738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40/100 </w:t>
            </w:r>
            <w:proofErr w:type="spellStart"/>
            <w:r w:rsidRPr="0030738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GbE</w:t>
            </w:r>
            <w:proofErr w:type="spellEnd"/>
            <w:r w:rsidRPr="0030738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QSFP+/QSFP28 prievadai.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Rekomenduotume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keisti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reikalavim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ą: </w:t>
            </w: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4 vnt. 10/25GbE SFP56 LAN prievadus.</w:t>
            </w:r>
          </w:p>
        </w:tc>
        <w:tc>
          <w:tcPr>
            <w:tcW w:w="3544" w:type="dxa"/>
          </w:tcPr>
          <w:p w14:paraId="19EF820B" w14:textId="77777777" w:rsidR="0056097F" w:rsidRPr="00F337F0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EE0000"/>
                <w:kern w:val="0"/>
                <w:sz w:val="22"/>
                <w:szCs w:val="22"/>
                <w:lang w:val="lt-LT"/>
                <w14:ligatures w14:val="none"/>
              </w:rPr>
            </w:pPr>
            <w:r w:rsidRPr="00F337F0">
              <w:rPr>
                <w:rFonts w:ascii="Times New Roman" w:eastAsia="SimSun" w:hAnsi="Times New Roman" w:cs="Times New Roman"/>
                <w:color w:val="EE0000"/>
                <w:kern w:val="0"/>
                <w:sz w:val="22"/>
                <w:szCs w:val="22"/>
                <w:lang w:val="lt-LT"/>
                <w14:ligatures w14:val="none"/>
              </w:rPr>
              <w:t xml:space="preserve">Pastaba neturinti prasmės. Tiekėjas ir prie dabartinės formuluotės gali siūlyti komutatorius su 40/100GbE prievadais nekoreguojant reikalavimo. </w:t>
            </w:r>
          </w:p>
          <w:p w14:paraId="145CB185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Mūsų atveju užtenka 10/25GbE, o tiekėjai gali siūlyti lygiaverčius ar geresnius sprendimus</w:t>
            </w:r>
          </w:p>
          <w:p w14:paraId="431306C5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4BF78A09" w14:textId="3B9E6472" w:rsidR="0056097F" w:rsidRPr="00D0382F" w:rsidRDefault="00E503A7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Neatsižvelgta.</w:t>
            </w:r>
          </w:p>
        </w:tc>
      </w:tr>
      <w:tr w:rsidR="0056097F" w:rsidRPr="00DC5CF7" w14:paraId="5033595F" w14:textId="77777777" w:rsidTr="004D6DD1">
        <w:trPr>
          <w:trHeight w:val="426"/>
        </w:trPr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BE73" w14:textId="77777777" w:rsidR="0056097F" w:rsidRPr="00D0382F" w:rsidRDefault="0056097F" w:rsidP="00785533">
            <w:pPr>
              <w:suppressAutoHyphens/>
              <w:autoSpaceDN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12.3.5.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2583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  <w:t>Maitinimas ir aušinimas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BD00" w14:textId="77777777" w:rsidR="0056097F" w:rsidRPr="00D0382F" w:rsidRDefault="0056097F" w:rsidP="00785533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Administravimo tinklo mazgas turi turėti ne mažiau kaip:</w:t>
            </w:r>
          </w:p>
          <w:p w14:paraId="48187B7F" w14:textId="77777777" w:rsidR="0056097F" w:rsidRPr="00D0382F" w:rsidRDefault="0056097F" w:rsidP="00785533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2 vnt. vienas kitą dubliuojančius, karšto keitimo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 maitinimo šaltinius turinčius </w:t>
            </w:r>
            <w:r w:rsidRPr="00D0382F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lt-LT"/>
                <w14:ligatures w14:val="none"/>
              </w:rPr>
              <w:t xml:space="preserve">ne </w:t>
            </w: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žemesnį negu </w:t>
            </w:r>
            <w:del w:id="82" w:author="Author">
              <w:r w:rsidRPr="00D0382F" w:rsidDel="00482A9D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delText xml:space="preserve">Titanium </w:delText>
              </w:r>
            </w:del>
            <w:proofErr w:type="spellStart"/>
            <w:ins w:id="83" w:author="Author">
              <w:r w:rsidRPr="00D0382F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t>Platinum</w:t>
              </w:r>
              <w:proofErr w:type="spellEnd"/>
              <w:r w:rsidRPr="00D0382F">
                <w:rPr>
                  <w:rFonts w:ascii="Times New Roman" w:eastAsia="SimSun" w:hAnsi="Times New Roman" w:cs="Times New Roman"/>
                  <w:color w:val="000000"/>
                  <w:kern w:val="0"/>
                  <w:sz w:val="22"/>
                  <w:szCs w:val="22"/>
                  <w:lang w:val="lt-LT"/>
                  <w14:ligatures w14:val="none"/>
                </w:rPr>
                <w:t xml:space="preserve"> </w:t>
              </w:r>
            </w:ins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sertifikavimą, pilnai tenkinančius komplektuojamo mazgo poreikius.</w:t>
            </w:r>
          </w:p>
          <w:p w14:paraId="6E469073" w14:textId="77777777" w:rsidR="0056097F" w:rsidRPr="00D0382F" w:rsidRDefault="0056097F" w:rsidP="00785533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2 vnt. ne trumpesnius negu 2,0 m ilgio maitinimo kabelius, tinkančius komplektuojamiems maitinimo šaltiniams ir prijungimui prie perkančiosios organizacijos turimų srovės paskirstymo įrenginių.</w:t>
            </w:r>
          </w:p>
          <w:p w14:paraId="24207966" w14:textId="77777777" w:rsidR="0056097F" w:rsidRPr="00D0382F" w:rsidRDefault="0056097F" w:rsidP="00785533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2 vnt. vienas kitą dubliuojančius (N+1) aušinimo ventiliatorius, keičiamus darbo metu (angl.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).</w:t>
            </w:r>
          </w:p>
        </w:tc>
        <w:tc>
          <w:tcPr>
            <w:tcW w:w="35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E0E02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Reikalavimas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sertifikavimo taikomas galingesniems įrenginiams, kaip pvz. tarnybinėms stotims. Komutatoriam taikomi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Platinum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reikalavimai. Rekomenduojame sąlygą keisti iš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į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Platinum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.</w:t>
            </w:r>
          </w:p>
          <w:p w14:paraId="3DCC0EEF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</w:p>
          <w:p w14:paraId="5865C71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lt-LT"/>
                <w14:ligatures w14:val="none"/>
              </w:rPr>
            </w:pPr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Rinkoje neegzistuoja gamintojai (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įsk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.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Cisco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, Dell, Aruba/ HPE,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Juniper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), turintys </w:t>
            </w:r>
            <w:proofErr w:type="spellStart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Titanium</w:t>
            </w:r>
            <w:proofErr w:type="spellEnd"/>
            <w:r w:rsidRPr="00D0382F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 maitinimo šaltinius</w:t>
            </w:r>
          </w:p>
        </w:tc>
        <w:tc>
          <w:tcPr>
            <w:tcW w:w="3544" w:type="dxa"/>
          </w:tcPr>
          <w:p w14:paraId="5394404F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 w:rsidRPr="00F337F0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Patikslinta pozicija ir išdėstyta taip:</w:t>
            </w:r>
          </w:p>
          <w:p w14:paraId="7973E6F2" w14:textId="77777777" w:rsidR="0056097F" w:rsidRDefault="0056097F" w:rsidP="00785533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</w:p>
          <w:p w14:paraId="6E6FC05B" w14:textId="77777777" w:rsidR="0056097F" w:rsidRPr="00D0382F" w:rsidRDefault="0056097F" w:rsidP="00785533">
            <w:pPr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 xml:space="preserve">„2 vnt. vienas kitą dubliuojančius, karšto keitimo (angl.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hot-plug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val="lt-LT"/>
                <w14:ligatures w14:val="none"/>
              </w:rPr>
              <w:t>) maitinimo šaltinius, pilnai tenkinančius komplektuojamo mazgo poreikius“</w:t>
            </w:r>
          </w:p>
        </w:tc>
      </w:tr>
    </w:tbl>
    <w:p w14:paraId="308FD17B" w14:textId="77777777" w:rsidR="0056097F" w:rsidRPr="0056097F" w:rsidRDefault="0056097F" w:rsidP="0028104D">
      <w:pPr>
        <w:tabs>
          <w:tab w:val="left" w:pos="2190"/>
        </w:tabs>
      </w:pPr>
    </w:p>
    <w:sectPr w:rsidR="0056097F" w:rsidRPr="0056097F" w:rsidSect="0028104D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81A" w14:textId="77777777" w:rsidR="00CB3D3D" w:rsidRDefault="00CB3D3D" w:rsidP="00137E44">
      <w:pPr>
        <w:spacing w:after="0" w:line="240" w:lineRule="auto"/>
      </w:pPr>
      <w:r>
        <w:separator/>
      </w:r>
    </w:p>
  </w:endnote>
  <w:endnote w:type="continuationSeparator" w:id="0">
    <w:p w14:paraId="059FD9D3" w14:textId="77777777" w:rsidR="00CB3D3D" w:rsidRDefault="00CB3D3D" w:rsidP="0013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56BE" w14:textId="77777777" w:rsidR="00CB3D3D" w:rsidRDefault="00CB3D3D" w:rsidP="00137E44">
      <w:pPr>
        <w:spacing w:after="0" w:line="240" w:lineRule="auto"/>
      </w:pPr>
      <w:r>
        <w:separator/>
      </w:r>
    </w:p>
  </w:footnote>
  <w:footnote w:type="continuationSeparator" w:id="0">
    <w:p w14:paraId="73F7B2E9" w14:textId="77777777" w:rsidR="00CB3D3D" w:rsidRDefault="00CB3D3D" w:rsidP="0013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4B8"/>
    <w:multiLevelType w:val="multilevel"/>
    <w:tmpl w:val="7C148DEC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AC3166E"/>
    <w:multiLevelType w:val="multilevel"/>
    <w:tmpl w:val="3F2AB87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5191860"/>
    <w:multiLevelType w:val="multilevel"/>
    <w:tmpl w:val="C1521AA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73D314A"/>
    <w:multiLevelType w:val="multilevel"/>
    <w:tmpl w:val="4808D53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CB916FF"/>
    <w:multiLevelType w:val="multilevel"/>
    <w:tmpl w:val="C0AC070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D904F2E"/>
    <w:multiLevelType w:val="multilevel"/>
    <w:tmpl w:val="D24C3A3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DB141E4"/>
    <w:multiLevelType w:val="multilevel"/>
    <w:tmpl w:val="370C346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1E1614E"/>
    <w:multiLevelType w:val="multilevel"/>
    <w:tmpl w:val="83C82BFC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4D960DD"/>
    <w:multiLevelType w:val="multilevel"/>
    <w:tmpl w:val="A130478C"/>
    <w:styleLink w:val="List51"/>
    <w:lvl w:ilvl="0">
      <w:numFmt w:val="bullet"/>
      <w:lvlText w:val="-"/>
      <w:lvlJc w:val="left"/>
      <w:pPr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24E758B1"/>
    <w:multiLevelType w:val="multilevel"/>
    <w:tmpl w:val="7FDC8DA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7983847"/>
    <w:multiLevelType w:val="multilevel"/>
    <w:tmpl w:val="66B233A8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A6B736B"/>
    <w:multiLevelType w:val="multilevel"/>
    <w:tmpl w:val="63B69BB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0405464"/>
    <w:multiLevelType w:val="multilevel"/>
    <w:tmpl w:val="80549ADA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11F3906"/>
    <w:multiLevelType w:val="multilevel"/>
    <w:tmpl w:val="9F72746A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A7B41C6"/>
    <w:multiLevelType w:val="multilevel"/>
    <w:tmpl w:val="2F1C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B4C91"/>
    <w:multiLevelType w:val="multilevel"/>
    <w:tmpl w:val="1AF6D4C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43F2556E"/>
    <w:multiLevelType w:val="multilevel"/>
    <w:tmpl w:val="52389EDE"/>
    <w:styleLink w:val="LFO3"/>
    <w:lvl w:ilvl="0">
      <w:start w:val="1"/>
      <w:numFmt w:val="decimal"/>
      <w:pStyle w:val="S3lygis"/>
      <w:lvlText w:val="%1."/>
      <w:lvlJc w:val="left"/>
      <w:pPr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ind w:left="992" w:hanging="992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17" w15:restartNumberingAfterBreak="0">
    <w:nsid w:val="44675620"/>
    <w:multiLevelType w:val="multilevel"/>
    <w:tmpl w:val="B22CC4F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46C1E90"/>
    <w:multiLevelType w:val="multilevel"/>
    <w:tmpl w:val="83166D8A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82B6249"/>
    <w:multiLevelType w:val="multilevel"/>
    <w:tmpl w:val="9CC6D738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C77F77"/>
    <w:multiLevelType w:val="hybridMultilevel"/>
    <w:tmpl w:val="9F1803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50444"/>
    <w:multiLevelType w:val="multilevel"/>
    <w:tmpl w:val="BCC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7173"/>
    <w:multiLevelType w:val="multilevel"/>
    <w:tmpl w:val="2F727B3C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6B18548B"/>
    <w:multiLevelType w:val="multilevel"/>
    <w:tmpl w:val="2F285F4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D3609AA"/>
    <w:multiLevelType w:val="multilevel"/>
    <w:tmpl w:val="B0C2888C"/>
    <w:lvl w:ilvl="0">
      <w:start w:val="3"/>
      <w:numFmt w:val="decimal"/>
      <w:lvlText w:val="%1."/>
      <w:lvlJc w:val="left"/>
      <w:pPr>
        <w:ind w:left="41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25" w15:restartNumberingAfterBreak="0">
    <w:nsid w:val="73DB67E5"/>
    <w:multiLevelType w:val="multilevel"/>
    <w:tmpl w:val="15ACB80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4384831"/>
    <w:multiLevelType w:val="multilevel"/>
    <w:tmpl w:val="635C402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5C85048"/>
    <w:multiLevelType w:val="multilevel"/>
    <w:tmpl w:val="2C0C2372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CB04D5C"/>
    <w:multiLevelType w:val="multilevel"/>
    <w:tmpl w:val="FE7EDD6C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D056990"/>
    <w:multiLevelType w:val="multilevel"/>
    <w:tmpl w:val="1AE081A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E0A18E4"/>
    <w:multiLevelType w:val="multilevel"/>
    <w:tmpl w:val="11EC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661664645">
    <w:abstractNumId w:val="8"/>
  </w:num>
  <w:num w:numId="2" w16cid:durableId="470484526">
    <w:abstractNumId w:val="16"/>
  </w:num>
  <w:num w:numId="3" w16cid:durableId="1531994040">
    <w:abstractNumId w:val="15"/>
  </w:num>
  <w:num w:numId="4" w16cid:durableId="1801414811">
    <w:abstractNumId w:val="6"/>
  </w:num>
  <w:num w:numId="5" w16cid:durableId="143863191">
    <w:abstractNumId w:val="28"/>
  </w:num>
  <w:num w:numId="6" w16cid:durableId="254486395">
    <w:abstractNumId w:val="3"/>
  </w:num>
  <w:num w:numId="7" w16cid:durableId="710693472">
    <w:abstractNumId w:val="9"/>
  </w:num>
  <w:num w:numId="8" w16cid:durableId="1398363555">
    <w:abstractNumId w:val="26"/>
  </w:num>
  <w:num w:numId="9" w16cid:durableId="1826702197">
    <w:abstractNumId w:val="18"/>
  </w:num>
  <w:num w:numId="10" w16cid:durableId="1055474894">
    <w:abstractNumId w:val="13"/>
  </w:num>
  <w:num w:numId="11" w16cid:durableId="1779905998">
    <w:abstractNumId w:val="1"/>
  </w:num>
  <w:num w:numId="12" w16cid:durableId="1508404797">
    <w:abstractNumId w:val="5"/>
  </w:num>
  <w:num w:numId="13" w16cid:durableId="467826007">
    <w:abstractNumId w:val="27"/>
  </w:num>
  <w:num w:numId="14" w16cid:durableId="2095469111">
    <w:abstractNumId w:val="25"/>
  </w:num>
  <w:num w:numId="15" w16cid:durableId="154421520">
    <w:abstractNumId w:val="22"/>
  </w:num>
  <w:num w:numId="16" w16cid:durableId="448741639">
    <w:abstractNumId w:val="12"/>
  </w:num>
  <w:num w:numId="17" w16cid:durableId="2125267554">
    <w:abstractNumId w:val="0"/>
  </w:num>
  <w:num w:numId="18" w16cid:durableId="527375872">
    <w:abstractNumId w:val="19"/>
  </w:num>
  <w:num w:numId="19" w16cid:durableId="996304451">
    <w:abstractNumId w:val="2"/>
  </w:num>
  <w:num w:numId="20" w16cid:durableId="1696300626">
    <w:abstractNumId w:val="17"/>
  </w:num>
  <w:num w:numId="21" w16cid:durableId="113836409">
    <w:abstractNumId w:val="4"/>
  </w:num>
  <w:num w:numId="22" w16cid:durableId="524515692">
    <w:abstractNumId w:val="11"/>
  </w:num>
  <w:num w:numId="23" w16cid:durableId="1101071526">
    <w:abstractNumId w:val="23"/>
  </w:num>
  <w:num w:numId="24" w16cid:durableId="392700593">
    <w:abstractNumId w:val="10"/>
  </w:num>
  <w:num w:numId="25" w16cid:durableId="575746651">
    <w:abstractNumId w:val="29"/>
  </w:num>
  <w:num w:numId="26" w16cid:durableId="1923249840">
    <w:abstractNumId w:val="7"/>
  </w:num>
  <w:num w:numId="27" w16cid:durableId="312954099">
    <w:abstractNumId w:val="24"/>
  </w:num>
  <w:num w:numId="28" w16cid:durableId="2021159892">
    <w:abstractNumId w:val="30"/>
  </w:num>
  <w:num w:numId="29" w16cid:durableId="1099838099">
    <w:abstractNumId w:val="21"/>
  </w:num>
  <w:num w:numId="30" w16cid:durableId="83767454">
    <w:abstractNumId w:val="14"/>
  </w:num>
  <w:num w:numId="31" w16cid:durableId="1949389887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F"/>
    <w:rsid w:val="000512F8"/>
    <w:rsid w:val="00125FD3"/>
    <w:rsid w:val="00137E44"/>
    <w:rsid w:val="001528D3"/>
    <w:rsid w:val="001630DB"/>
    <w:rsid w:val="001A476B"/>
    <w:rsid w:val="001B0983"/>
    <w:rsid w:val="002100CF"/>
    <w:rsid w:val="00231D80"/>
    <w:rsid w:val="0028104D"/>
    <w:rsid w:val="00307388"/>
    <w:rsid w:val="0034200E"/>
    <w:rsid w:val="003473E1"/>
    <w:rsid w:val="003C7214"/>
    <w:rsid w:val="00457A94"/>
    <w:rsid w:val="004A36D0"/>
    <w:rsid w:val="004B3375"/>
    <w:rsid w:val="004B50AD"/>
    <w:rsid w:val="004D6DD1"/>
    <w:rsid w:val="005034F2"/>
    <w:rsid w:val="0054598E"/>
    <w:rsid w:val="0054626A"/>
    <w:rsid w:val="0056097F"/>
    <w:rsid w:val="0059051C"/>
    <w:rsid w:val="00593085"/>
    <w:rsid w:val="005C4EAC"/>
    <w:rsid w:val="005E16BE"/>
    <w:rsid w:val="0062364B"/>
    <w:rsid w:val="00630E71"/>
    <w:rsid w:val="0063406B"/>
    <w:rsid w:val="00647D80"/>
    <w:rsid w:val="00672E4C"/>
    <w:rsid w:val="0068695F"/>
    <w:rsid w:val="006B023E"/>
    <w:rsid w:val="007240EA"/>
    <w:rsid w:val="007472CB"/>
    <w:rsid w:val="0076121A"/>
    <w:rsid w:val="007718EF"/>
    <w:rsid w:val="00777AA4"/>
    <w:rsid w:val="00794EF0"/>
    <w:rsid w:val="00796AE7"/>
    <w:rsid w:val="007D7DAB"/>
    <w:rsid w:val="0085733C"/>
    <w:rsid w:val="00876A50"/>
    <w:rsid w:val="00883791"/>
    <w:rsid w:val="008B39E4"/>
    <w:rsid w:val="00902726"/>
    <w:rsid w:val="0094103B"/>
    <w:rsid w:val="0095474D"/>
    <w:rsid w:val="00955337"/>
    <w:rsid w:val="009752C5"/>
    <w:rsid w:val="009C324D"/>
    <w:rsid w:val="00A26357"/>
    <w:rsid w:val="00A558E7"/>
    <w:rsid w:val="00A77FE7"/>
    <w:rsid w:val="00A81689"/>
    <w:rsid w:val="00A879BE"/>
    <w:rsid w:val="00A91B04"/>
    <w:rsid w:val="00AA0E06"/>
    <w:rsid w:val="00AC1294"/>
    <w:rsid w:val="00B92E17"/>
    <w:rsid w:val="00BB5FF0"/>
    <w:rsid w:val="00BE1A21"/>
    <w:rsid w:val="00C416F4"/>
    <w:rsid w:val="00CA0873"/>
    <w:rsid w:val="00CB3D3D"/>
    <w:rsid w:val="00D0382F"/>
    <w:rsid w:val="00D76EA9"/>
    <w:rsid w:val="00DA3663"/>
    <w:rsid w:val="00DC5CF7"/>
    <w:rsid w:val="00E503A7"/>
    <w:rsid w:val="00EB2A7B"/>
    <w:rsid w:val="00F337F0"/>
    <w:rsid w:val="00F81D5A"/>
    <w:rsid w:val="00F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36F4A"/>
  <w15:chartTrackingRefBased/>
  <w15:docId w15:val="{1213D622-AC3A-4465-B681-DD1B898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03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0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3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3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3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3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D03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D03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D03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03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D0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D03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D038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D038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D038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rsid w:val="00D038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D038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rsid w:val="00D038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3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0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3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D03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qFormat/>
    <w:rsid w:val="00D0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rsid w:val="00D0382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D0382F"/>
    <w:pPr>
      <w:ind w:left="720"/>
      <w:contextualSpacing/>
    </w:pPr>
  </w:style>
  <w:style w:type="character" w:styleId="Rykuspabraukimas">
    <w:name w:val="Intense Emphasis"/>
    <w:basedOn w:val="Numatytasispastraiposriftas"/>
    <w:qFormat/>
    <w:rsid w:val="00D038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qFormat/>
    <w:rsid w:val="00D03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rsid w:val="00D038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qFormat/>
    <w:rsid w:val="00D0382F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D0382F"/>
  </w:style>
  <w:style w:type="character" w:styleId="Hipersaitas">
    <w:name w:val="Hyperlink"/>
    <w:basedOn w:val="Numatytasispastraiposriftas"/>
    <w:rsid w:val="00D0382F"/>
    <w:rPr>
      <w:strike w:val="0"/>
      <w:dstrike w:val="0"/>
      <w:color w:val="auto"/>
      <w:u w:val="none"/>
    </w:rPr>
  </w:style>
  <w:style w:type="paragraph" w:styleId="Puslapioinaostekstas">
    <w:name w:val="footnote text"/>
    <w:basedOn w:val="prastasis"/>
    <w:link w:val="PuslapioinaostekstasDiagrama"/>
    <w:rsid w:val="00D0382F"/>
    <w:pPr>
      <w:suppressAutoHyphens/>
      <w:autoSpaceDN w:val="0"/>
      <w:spacing w:line="276" w:lineRule="auto"/>
    </w:pPr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0382F"/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paragraph" w:styleId="Komentarotekstas">
    <w:name w:val="annotation text"/>
    <w:basedOn w:val="prastasis"/>
    <w:link w:val="KomentarotekstasDiagrama"/>
    <w:rsid w:val="00D0382F"/>
    <w:pPr>
      <w:suppressAutoHyphens/>
      <w:autoSpaceDN w:val="0"/>
      <w:spacing w:line="276" w:lineRule="auto"/>
    </w:pPr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382F"/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uiPriority w:val="34"/>
    <w:qFormat/>
    <w:rsid w:val="00D0382F"/>
  </w:style>
  <w:style w:type="character" w:styleId="Puslapioinaosnuoroda">
    <w:name w:val="footnote reference"/>
    <w:basedOn w:val="Numatytasispastraiposriftas"/>
    <w:rsid w:val="00D0382F"/>
    <w:rPr>
      <w:position w:val="0"/>
      <w:vertAlign w:val="superscript"/>
    </w:rPr>
  </w:style>
  <w:style w:type="character" w:styleId="Komentaronuoroda">
    <w:name w:val="annotation reference"/>
    <w:basedOn w:val="Numatytasispastraiposriftas"/>
    <w:rsid w:val="00D0382F"/>
    <w:rPr>
      <w:sz w:val="16"/>
      <w:szCs w:val="16"/>
    </w:rPr>
  </w:style>
  <w:style w:type="paragraph" w:styleId="Debesliotekstas">
    <w:name w:val="Balloon Text"/>
    <w:basedOn w:val="prastasis"/>
    <w:link w:val="DebesliotekstasDiagrama"/>
    <w:rsid w:val="00D0382F"/>
    <w:pPr>
      <w:suppressAutoHyphens/>
      <w:autoSpaceDN w:val="0"/>
      <w:spacing w:line="276" w:lineRule="auto"/>
    </w:pPr>
    <w:rPr>
      <w:rFonts w:ascii="Segoe UI" w:eastAsia="Calibri" w:hAnsi="Segoe UI" w:cs="Segoe UI"/>
      <w:kern w:val="0"/>
      <w:sz w:val="18"/>
      <w:szCs w:val="18"/>
      <w:lang w:val="lt-LT" w:eastAsia="lt-LT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D0382F"/>
    <w:rPr>
      <w:rFonts w:ascii="Segoe UI" w:eastAsia="Calibri" w:hAnsi="Segoe UI" w:cs="Segoe UI"/>
      <w:kern w:val="0"/>
      <w:sz w:val="18"/>
      <w:szCs w:val="18"/>
      <w:lang w:val="lt-LT" w:eastAsia="lt-LT"/>
      <w14:ligatures w14:val="none"/>
    </w:rPr>
  </w:style>
  <w:style w:type="character" w:styleId="Neapdorotaspaminjimas">
    <w:name w:val="Unresolved Mention"/>
    <w:basedOn w:val="Numatytasispastraiposriftas"/>
    <w:rsid w:val="00D0382F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rsid w:val="00D038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0382F"/>
    <w:rPr>
      <w:rFonts w:ascii="Calibri" w:eastAsia="Calibri" w:hAnsi="Calibri" w:cs="Arial"/>
      <w:b/>
      <w:bCs/>
      <w:kern w:val="0"/>
      <w:sz w:val="20"/>
      <w:szCs w:val="20"/>
      <w:lang w:val="lt-LT" w:eastAsia="lt-LT"/>
      <w14:ligatures w14:val="none"/>
    </w:rPr>
  </w:style>
  <w:style w:type="paragraph" w:styleId="prastasiniatinklio">
    <w:name w:val="Normal (Web)"/>
    <w:basedOn w:val="prastasis"/>
    <w:rsid w:val="00D0382F"/>
    <w:pPr>
      <w:suppressAutoHyphens/>
      <w:autoSpaceDN w:val="0"/>
      <w:spacing w:before="100" w:after="100" w:line="276" w:lineRule="auto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customStyle="1" w:styleId="pildymui">
    <w:name w:val="pildymui"/>
    <w:basedOn w:val="Numatytasispastraiposriftas"/>
    <w:rsid w:val="00D0382F"/>
  </w:style>
  <w:style w:type="paragraph" w:styleId="Pagrindinistekstas">
    <w:name w:val="Body Text"/>
    <w:basedOn w:val="prastasis"/>
    <w:link w:val="PagrindinistekstasDiagrama"/>
    <w:rsid w:val="00D0382F"/>
    <w:pPr>
      <w:suppressAutoHyphens/>
      <w:autoSpaceDN w:val="0"/>
      <w:spacing w:line="276" w:lineRule="auto"/>
      <w:ind w:firstLine="567"/>
      <w:jc w:val="both"/>
    </w:pPr>
    <w:rPr>
      <w:rFonts w:ascii="Calibri" w:eastAsia="Calibri" w:hAnsi="Calibri" w:cs="Arial"/>
      <w:kern w:val="0"/>
      <w:sz w:val="21"/>
      <w:szCs w:val="20"/>
      <w:lang w:val="lt-LT"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382F"/>
    <w:rPr>
      <w:rFonts w:ascii="Calibri" w:eastAsia="Calibri" w:hAnsi="Calibri" w:cs="Arial"/>
      <w:kern w:val="0"/>
      <w:sz w:val="21"/>
      <w:szCs w:val="20"/>
      <w:lang w:val="lt-LT" w:eastAsia="lt-LT"/>
      <w14:ligatures w14:val="none"/>
    </w:rPr>
  </w:style>
  <w:style w:type="character" w:customStyle="1" w:styleId="Internetlink">
    <w:name w:val="Internet link"/>
    <w:rsid w:val="00D0382F"/>
    <w:rPr>
      <w:color w:val="000080"/>
      <w:u w:val="single"/>
    </w:rPr>
  </w:style>
  <w:style w:type="paragraph" w:styleId="Antrats">
    <w:name w:val="header"/>
    <w:basedOn w:val="prastasis"/>
    <w:link w:val="AntratsDiagrama"/>
    <w:rsid w:val="00D0382F"/>
    <w:pPr>
      <w:tabs>
        <w:tab w:val="center" w:pos="4513"/>
        <w:tab w:val="right" w:pos="9026"/>
      </w:tabs>
      <w:autoSpaceDN w:val="0"/>
      <w:spacing w:after="0" w:line="240" w:lineRule="auto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D0382F"/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rsid w:val="00D0382F"/>
    <w:pPr>
      <w:tabs>
        <w:tab w:val="center" w:pos="4513"/>
        <w:tab w:val="right" w:pos="9026"/>
      </w:tabs>
      <w:autoSpaceDN w:val="0"/>
      <w:spacing w:after="0" w:line="240" w:lineRule="auto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rsid w:val="00D0382F"/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paragraph" w:styleId="Pataisymai">
    <w:name w:val="Revision"/>
    <w:rsid w:val="00D0382F"/>
    <w:pPr>
      <w:suppressAutoHyphens/>
      <w:autoSpaceDN w:val="0"/>
      <w:spacing w:after="0" w:line="240" w:lineRule="auto"/>
    </w:pPr>
    <w:rPr>
      <w:rFonts w:ascii="Times New Roman" w:eastAsia="Calibri" w:hAnsi="Times New Roman" w:cs="Arial"/>
      <w:kern w:val="0"/>
      <w:lang w:val="lt-LT"/>
      <w14:ligatures w14:val="none"/>
    </w:rPr>
  </w:style>
  <w:style w:type="character" w:styleId="Nerykuspabraukimas">
    <w:name w:val="Subtle Emphasis"/>
    <w:basedOn w:val="Numatytasispastraiposriftas"/>
    <w:rsid w:val="00D0382F"/>
    <w:rPr>
      <w:i/>
      <w:iCs/>
      <w:color w:val="595959"/>
    </w:rPr>
  </w:style>
  <w:style w:type="paragraph" w:styleId="Antrat">
    <w:name w:val="caption"/>
    <w:basedOn w:val="prastasis"/>
    <w:next w:val="prastasis"/>
    <w:rsid w:val="00D0382F"/>
    <w:pPr>
      <w:suppressAutoHyphens/>
      <w:autoSpaceDN w:val="0"/>
      <w:spacing w:line="240" w:lineRule="auto"/>
    </w:pPr>
    <w:rPr>
      <w:rFonts w:ascii="Calibri" w:eastAsia="Calibri" w:hAnsi="Calibri" w:cs="Arial"/>
      <w:b/>
      <w:bCs/>
      <w:color w:val="404040"/>
      <w:kern w:val="0"/>
      <w:sz w:val="16"/>
      <w:szCs w:val="16"/>
      <w:lang w:val="lt-LT" w:eastAsia="lt-LT"/>
      <w14:ligatures w14:val="none"/>
    </w:rPr>
  </w:style>
  <w:style w:type="character" w:styleId="Grietas">
    <w:name w:val="Strong"/>
    <w:basedOn w:val="Numatytasispastraiposriftas"/>
    <w:rsid w:val="00D0382F"/>
    <w:rPr>
      <w:b/>
      <w:bCs/>
    </w:rPr>
  </w:style>
  <w:style w:type="character" w:styleId="Emfaz">
    <w:name w:val="Emphasis"/>
    <w:basedOn w:val="Numatytasispastraiposriftas"/>
    <w:rsid w:val="00D0382F"/>
    <w:rPr>
      <w:i/>
      <w:iCs/>
      <w:color w:val="000000"/>
    </w:rPr>
  </w:style>
  <w:style w:type="paragraph" w:styleId="Betarp">
    <w:name w:val="No Spacing"/>
    <w:rsid w:val="00D0382F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styleId="Nerykinuoroda">
    <w:name w:val="Subtle Reference"/>
    <w:basedOn w:val="Numatytasispastraiposriftas"/>
    <w:rsid w:val="00D0382F"/>
    <w:rPr>
      <w:caps w:val="0"/>
      <w:smallCaps/>
      <w:color w:val="404040"/>
      <w:spacing w:val="0"/>
      <w:u w:val="single" w:color="7F7F7F"/>
    </w:rPr>
  </w:style>
  <w:style w:type="character" w:styleId="Knygospavadinimas">
    <w:name w:val="Book Title"/>
    <w:basedOn w:val="Numatytasispastraiposriftas"/>
    <w:rsid w:val="00D0382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rsid w:val="00D0382F"/>
    <w:pPr>
      <w:pBdr>
        <w:bottom w:val="single" w:sz="4" w:space="2" w:color="ED7D31"/>
      </w:pBdr>
      <w:suppressAutoHyphens/>
      <w:autoSpaceDN w:val="0"/>
      <w:spacing w:after="120" w:line="240" w:lineRule="auto"/>
    </w:pPr>
    <w:rPr>
      <w:rFonts w:ascii="Calibri Light" w:eastAsia="Calibri Light" w:hAnsi="Calibri Light" w:cs="Times New Roman"/>
      <w:color w:val="262626"/>
      <w:kern w:val="0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rsid w:val="00D0382F"/>
  </w:style>
  <w:style w:type="character" w:styleId="Vietosrezervavimoenklotekstas">
    <w:name w:val="Placeholder Text"/>
    <w:basedOn w:val="Numatytasispastraiposriftas"/>
    <w:rsid w:val="00D0382F"/>
    <w:rPr>
      <w:color w:val="808080"/>
    </w:rPr>
  </w:style>
  <w:style w:type="paragraph" w:styleId="Turinys1">
    <w:name w:val="toc 1"/>
    <w:basedOn w:val="prastasis"/>
    <w:next w:val="prastasis"/>
    <w:autoRedefine/>
    <w:rsid w:val="00D0382F"/>
    <w:pPr>
      <w:tabs>
        <w:tab w:val="left" w:pos="142"/>
        <w:tab w:val="right" w:leader="dot" w:pos="9962"/>
      </w:tabs>
      <w:suppressAutoHyphens/>
      <w:autoSpaceDN w:val="0"/>
      <w:spacing w:after="0" w:line="276" w:lineRule="auto"/>
      <w:ind w:left="426" w:hanging="284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paragraph" w:customStyle="1" w:styleId="tajtip">
    <w:name w:val="tajtip"/>
    <w:basedOn w:val="prastasis"/>
    <w:rsid w:val="00D038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Perirtashipersaitas">
    <w:name w:val="FollowedHyperlink"/>
    <w:basedOn w:val="Numatytasispastraiposriftas"/>
    <w:rsid w:val="00D0382F"/>
    <w:rPr>
      <w:color w:val="954F72"/>
      <w:u w:val="single"/>
    </w:rPr>
  </w:style>
  <w:style w:type="paragraph" w:customStyle="1" w:styleId="Body2">
    <w:name w:val="Body 2"/>
    <w:rsid w:val="00D0382F"/>
    <w:pPr>
      <w:suppressAutoHyphens/>
      <w:autoSpaceDN w:val="0"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14:ligatures w14:val="none"/>
    </w:rPr>
  </w:style>
  <w:style w:type="paragraph" w:styleId="Turinys2">
    <w:name w:val="toc 2"/>
    <w:basedOn w:val="prastasis"/>
    <w:next w:val="prastasis"/>
    <w:autoRedefine/>
    <w:rsid w:val="00D0382F"/>
    <w:pPr>
      <w:tabs>
        <w:tab w:val="right" w:leader="dot" w:pos="9962"/>
      </w:tabs>
      <w:suppressAutoHyphens/>
      <w:autoSpaceDN w:val="0"/>
      <w:spacing w:after="0" w:line="276" w:lineRule="auto"/>
      <w:ind w:left="220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paragraph" w:customStyle="1" w:styleId="S1lygis">
    <w:name w:val="_S 1 lygis"/>
    <w:basedOn w:val="prastasis"/>
    <w:rsid w:val="00D0382F"/>
    <w:pPr>
      <w:suppressAutoHyphens/>
      <w:autoSpaceDN w:val="0"/>
      <w:spacing w:before="240" w:after="240" w:line="240" w:lineRule="auto"/>
    </w:pPr>
    <w:rPr>
      <w:rFonts w:ascii="Times New Roman" w:eastAsia="Times New Roman" w:hAnsi="Times New Roman" w:cs="Times New Roman"/>
      <w:b/>
      <w:kern w:val="0"/>
      <w:lang w:val="lt-LT" w:eastAsia="lt-LT"/>
      <w14:ligatures w14:val="none"/>
    </w:rPr>
  </w:style>
  <w:style w:type="paragraph" w:customStyle="1" w:styleId="S2lygis">
    <w:name w:val="_S 2 lygis"/>
    <w:basedOn w:val="prastasis"/>
    <w:rsid w:val="00D0382F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customStyle="1" w:styleId="S3lygis">
    <w:name w:val="_S 3 lygis"/>
    <w:basedOn w:val="S2lygis"/>
    <w:rsid w:val="00D0382F"/>
    <w:pPr>
      <w:numPr>
        <w:numId w:val="2"/>
      </w:numPr>
    </w:pPr>
  </w:style>
  <w:style w:type="paragraph" w:customStyle="1" w:styleId="Heading">
    <w:name w:val="Heading"/>
    <w:next w:val="Body2"/>
    <w:rsid w:val="00D0382F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lang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rsid w:val="00D0382F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D0382F"/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styleId="Dokumentoinaosnumeris">
    <w:name w:val="endnote reference"/>
    <w:basedOn w:val="Numatytasispastraiposriftas"/>
    <w:rsid w:val="00D0382F"/>
    <w:rPr>
      <w:position w:val="0"/>
      <w:vertAlign w:val="superscript"/>
    </w:rPr>
  </w:style>
  <w:style w:type="character" w:customStyle="1" w:styleId="Normal12ptChar">
    <w:name w:val="Normal + 12 pt Char"/>
    <w:basedOn w:val="Numatytasispastraiposriftas"/>
    <w:rsid w:val="00D0382F"/>
  </w:style>
  <w:style w:type="paragraph" w:customStyle="1" w:styleId="Normal12pt">
    <w:name w:val="Normal + 12 pt"/>
    <w:basedOn w:val="prastasis"/>
    <w:rsid w:val="00D0382F"/>
    <w:pPr>
      <w:suppressAutoHyphens/>
      <w:autoSpaceDN w:val="0"/>
      <w:spacing w:after="0" w:line="240" w:lineRule="auto"/>
      <w:ind w:right="-283"/>
      <w:jc w:val="both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paragraph" w:customStyle="1" w:styleId="pf0">
    <w:name w:val="pf0"/>
    <w:basedOn w:val="prastasis"/>
    <w:rsid w:val="00D038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Numatytasispastraiposriftas"/>
    <w:rsid w:val="00D0382F"/>
    <w:rPr>
      <w:rFonts w:ascii="Segoe UI" w:hAnsi="Segoe UI" w:cs="Segoe UI"/>
      <w:sz w:val="18"/>
      <w:szCs w:val="18"/>
    </w:rPr>
  </w:style>
  <w:style w:type="character" w:styleId="Paminjimas">
    <w:name w:val="Mention"/>
    <w:basedOn w:val="Numatytasispastraiposriftas"/>
    <w:rsid w:val="00D0382F"/>
    <w:rPr>
      <w:color w:val="2B579A"/>
      <w:shd w:val="clear" w:color="auto" w:fill="E6E6E6"/>
    </w:rPr>
  </w:style>
  <w:style w:type="paragraph" w:customStyle="1" w:styleId="paragrafesrasas2lygis">
    <w:name w:val="_paragrafe sąrasas 2 lygis"/>
    <w:basedOn w:val="Pagrindiniotekstotrauka2"/>
    <w:rsid w:val="00D0382F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rsid w:val="00D0382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0382F"/>
    <w:pPr>
      <w:suppressAutoHyphens/>
      <w:autoSpaceDN w:val="0"/>
      <w:spacing w:after="120" w:line="480" w:lineRule="auto"/>
      <w:ind w:left="283"/>
    </w:pPr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0382F"/>
    <w:rPr>
      <w:rFonts w:ascii="Calibri" w:eastAsia="Calibri" w:hAnsi="Calibri" w:cs="Arial"/>
      <w:kern w:val="0"/>
      <w:sz w:val="21"/>
      <w:szCs w:val="21"/>
      <w:lang w:val="lt-LT" w:eastAsia="lt-LT"/>
      <w14:ligatures w14:val="none"/>
    </w:rPr>
  </w:style>
  <w:style w:type="character" w:customStyle="1" w:styleId="cf11">
    <w:name w:val="cf11"/>
    <w:basedOn w:val="Numatytasispastraiposriftas"/>
    <w:rsid w:val="00D0382F"/>
    <w:rPr>
      <w:rFonts w:ascii="Segoe UI" w:hAnsi="Segoe UI" w:cs="Segoe UI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D0382F"/>
    <w:rPr>
      <w:rFonts w:ascii="Segoe UI" w:hAnsi="Segoe UI" w:cs="Segoe UI"/>
      <w:color w:val="538135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D0382F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0382F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Pagrindinistekstas2">
    <w:name w:val="Body Text 2"/>
    <w:basedOn w:val="prastasis"/>
    <w:link w:val="Pagrindinistekstas2Diagrama"/>
    <w:rsid w:val="00D0382F"/>
    <w:pPr>
      <w:suppressAutoHyphens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0382F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Pagrindinistekstas3">
    <w:name w:val="Body Text 3"/>
    <w:basedOn w:val="prastasis"/>
    <w:link w:val="Pagrindinistekstas3Diagrama"/>
    <w:rsid w:val="00D0382F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382F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customStyle="1" w:styleId="Bodytext">
    <w:name w:val="Body text_"/>
    <w:basedOn w:val="Numatytasispastraiposriftas"/>
    <w:rsid w:val="00D0382F"/>
    <w:rPr>
      <w:rFonts w:ascii="Book Antiqua" w:eastAsia="Book Antiqua" w:hAnsi="Book Antiqua" w:cs="Book Antiqua"/>
      <w:spacing w:val="9"/>
      <w:sz w:val="17"/>
      <w:szCs w:val="17"/>
      <w:shd w:val="clear" w:color="auto" w:fill="FFFFFF"/>
    </w:rPr>
  </w:style>
  <w:style w:type="paragraph" w:customStyle="1" w:styleId="Pagrindinistekstas20">
    <w:name w:val="Pagrindinis tekstas2"/>
    <w:basedOn w:val="prastasis"/>
    <w:rsid w:val="00D0382F"/>
    <w:pPr>
      <w:widowControl w:val="0"/>
      <w:shd w:val="clear" w:color="auto" w:fill="FFFFFF"/>
      <w:suppressAutoHyphens/>
      <w:autoSpaceDN w:val="0"/>
      <w:spacing w:after="0" w:line="0" w:lineRule="atLeast"/>
      <w:jc w:val="both"/>
    </w:pPr>
    <w:rPr>
      <w:rFonts w:ascii="Book Antiqua" w:eastAsia="Book Antiqua" w:hAnsi="Book Antiqua" w:cs="Book Antiqua"/>
      <w:spacing w:val="9"/>
      <w:kern w:val="0"/>
      <w:sz w:val="17"/>
      <w:szCs w:val="17"/>
      <w:lang w:val="lt-LT" w:eastAsia="lt-LT"/>
      <w14:ligatures w14:val="none"/>
    </w:rPr>
  </w:style>
  <w:style w:type="paragraph" w:customStyle="1" w:styleId="Default">
    <w:name w:val="Default"/>
    <w:rsid w:val="00D0382F"/>
    <w:pPr>
      <w:suppressAutoHyphens/>
      <w:autoSpaceDN w:val="0"/>
      <w:spacing w:after="0" w:line="240" w:lineRule="auto"/>
    </w:pPr>
    <w:rPr>
      <w:rFonts w:ascii="Arial" w:eastAsia="SimSun" w:hAnsi="Arial" w:cs="Arial"/>
      <w:color w:val="000000"/>
      <w:kern w:val="0"/>
      <w:lang w:val="lt-LT"/>
      <w14:ligatures w14:val="none"/>
    </w:rPr>
  </w:style>
  <w:style w:type="paragraph" w:customStyle="1" w:styleId="wysiwyg-color-black">
    <w:name w:val="wysiwyg-color-black"/>
    <w:basedOn w:val="prastasis"/>
    <w:rsid w:val="00D038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customStyle="1" w:styleId="s29">
    <w:name w:val="s29"/>
    <w:basedOn w:val="prastasis"/>
    <w:rsid w:val="00D038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lt-LT" w:eastAsia="en-GB"/>
      <w14:ligatures w14:val="none"/>
    </w:rPr>
  </w:style>
  <w:style w:type="character" w:customStyle="1" w:styleId="s6">
    <w:name w:val="s6"/>
    <w:basedOn w:val="Numatytasispastraiposriftas"/>
    <w:rsid w:val="00D0382F"/>
  </w:style>
  <w:style w:type="paragraph" w:customStyle="1" w:styleId="Point1">
    <w:name w:val="Point 1"/>
    <w:basedOn w:val="prastasis"/>
    <w:rsid w:val="00D0382F"/>
    <w:pPr>
      <w:suppressAutoHyphens/>
      <w:autoSpaceDN w:val="0"/>
      <w:spacing w:before="120" w:after="120" w:line="240" w:lineRule="auto"/>
      <w:ind w:left="1418" w:hanging="567"/>
      <w:jc w:val="both"/>
    </w:pPr>
    <w:rPr>
      <w:rFonts w:ascii="Times New Roman" w:eastAsia="Calibri" w:hAnsi="Times New Roman" w:cs="Arial"/>
      <w:kern w:val="0"/>
      <w:sz w:val="22"/>
      <w:szCs w:val="22"/>
      <w:lang w:val="en-GB"/>
      <w14:ligatures w14:val="none"/>
    </w:rPr>
  </w:style>
  <w:style w:type="paragraph" w:customStyle="1" w:styleId="paragraph">
    <w:name w:val="paragraph"/>
    <w:basedOn w:val="prastasis"/>
    <w:rsid w:val="00D038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Numatytasispastraiposriftas"/>
    <w:rsid w:val="00D0382F"/>
  </w:style>
  <w:style w:type="character" w:customStyle="1" w:styleId="eop">
    <w:name w:val="eop"/>
    <w:basedOn w:val="Numatytasispastraiposriftas"/>
    <w:rsid w:val="00D0382F"/>
  </w:style>
  <w:style w:type="character" w:customStyle="1" w:styleId="Neapdorotaspaminjimas1">
    <w:name w:val="Neapdorotas paminėjimas1"/>
    <w:basedOn w:val="Numatytasispastraiposriftas"/>
    <w:rsid w:val="00D0382F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rsid w:val="00D0382F"/>
    <w:rPr>
      <w:color w:val="2B579A"/>
      <w:shd w:val="clear" w:color="auto" w:fill="E6E6E6"/>
    </w:rPr>
  </w:style>
  <w:style w:type="character" w:customStyle="1" w:styleId="CommentSubjectChar">
    <w:name w:val="Comment Subject Char"/>
    <w:basedOn w:val="CommentTextChar"/>
    <w:rsid w:val="00D0382F"/>
    <w:rPr>
      <w:b/>
      <w:bCs/>
      <w:sz w:val="20"/>
      <w:szCs w:val="20"/>
    </w:rPr>
  </w:style>
  <w:style w:type="character" w:customStyle="1" w:styleId="CommentTextChar">
    <w:name w:val="Comment Text Char"/>
    <w:basedOn w:val="Numatytasispastraiposriftas"/>
    <w:rsid w:val="00D0382F"/>
    <w:rPr>
      <w:sz w:val="20"/>
      <w:szCs w:val="20"/>
    </w:rPr>
  </w:style>
  <w:style w:type="character" w:customStyle="1" w:styleId="HeaderChar">
    <w:name w:val="Header Char"/>
    <w:basedOn w:val="Numatytasispastraiposriftas"/>
    <w:rsid w:val="00D0382F"/>
  </w:style>
  <w:style w:type="character" w:customStyle="1" w:styleId="FooterChar">
    <w:name w:val="Footer Char"/>
    <w:basedOn w:val="Numatytasispastraiposriftas"/>
    <w:rsid w:val="00D0382F"/>
  </w:style>
  <w:style w:type="numbering" w:customStyle="1" w:styleId="List51">
    <w:name w:val="List 51"/>
    <w:basedOn w:val="Sraonra"/>
    <w:rsid w:val="00D0382F"/>
    <w:pPr>
      <w:numPr>
        <w:numId w:val="1"/>
      </w:numPr>
    </w:pPr>
  </w:style>
  <w:style w:type="numbering" w:customStyle="1" w:styleId="LFO3">
    <w:name w:val="LFO3"/>
    <w:basedOn w:val="Sraonra"/>
    <w:rsid w:val="00D0382F"/>
    <w:pPr>
      <w:numPr>
        <w:numId w:val="2"/>
      </w:numPr>
    </w:pPr>
  </w:style>
  <w:style w:type="paragraph" w:customStyle="1" w:styleId="CommentSubject1">
    <w:name w:val="Comment Subject1"/>
    <w:basedOn w:val="CommentText1"/>
    <w:next w:val="CommentText1"/>
    <w:rsid w:val="00D0382F"/>
    <w:rPr>
      <w:b/>
      <w:bCs/>
    </w:rPr>
  </w:style>
  <w:style w:type="paragraph" w:customStyle="1" w:styleId="CommentText1">
    <w:name w:val="Comment Text1"/>
    <w:basedOn w:val="prastasis"/>
    <w:rsid w:val="00D0382F"/>
    <w:pPr>
      <w:autoSpaceDN w:val="0"/>
      <w:spacing w:line="240" w:lineRule="auto"/>
    </w:pPr>
    <w:rPr>
      <w:rFonts w:ascii="Calibri" w:eastAsia="Calibri" w:hAnsi="Calibri" w:cs="Arial"/>
      <w:kern w:val="0"/>
      <w:sz w:val="20"/>
      <w:szCs w:val="20"/>
      <w:lang w:val="lt-LT" w:eastAsia="lt-LT"/>
      <w14:ligatures w14:val="none"/>
    </w:rPr>
  </w:style>
  <w:style w:type="character" w:customStyle="1" w:styleId="CommentReference1">
    <w:name w:val="Comment Reference1"/>
    <w:basedOn w:val="Numatytasispastraiposriftas"/>
    <w:rsid w:val="00D0382F"/>
    <w:rPr>
      <w:sz w:val="16"/>
      <w:szCs w:val="16"/>
    </w:rPr>
  </w:style>
  <w:style w:type="table" w:styleId="Lentelstinklelis">
    <w:name w:val="Table Grid"/>
    <w:basedOn w:val="prastojilentel"/>
    <w:uiPriority w:val="59"/>
    <w:rsid w:val="00D0382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hpe.com/hpesc/public/docDisplay?docId=sd00005843en_us&amp;page=GUID-3AF6E529-68D3-4451-9400-A793641109E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ell.com/support/manuals/en-us/poweredge-r6715/idrac10_1.xx_ug/multiple-idrac-sessions?guid=guid-9c1e2360-94b8-447a-9c49-948ac295ea88&amp;lang=en-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ovopress.lenovo.com/lp18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7516-4892-4A62-B565-B11B32C9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3761</Words>
  <Characters>27309</Characters>
  <Application>Microsoft Office Word</Application>
  <DocSecurity>0</DocSecurity>
  <Lines>227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Lazauskienė</dc:creator>
  <cp:keywords/>
  <dc:description/>
  <cp:lastModifiedBy>Živilė Lazauskienė</cp:lastModifiedBy>
  <cp:revision>3</cp:revision>
  <dcterms:created xsi:type="dcterms:W3CDTF">2025-10-27T13:21:00Z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ce2bce52-d8f6-430d-b6fa-180fb3c98fb2</vt:lpwstr>
  </property>
</Properties>
</file>