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F90D" w14:textId="70BF16FD" w:rsidR="006839BD" w:rsidRPr="00683E17" w:rsidRDefault="00F53530" w:rsidP="006839BD">
      <w:pPr>
        <w:spacing w:after="0" w:line="240" w:lineRule="auto"/>
        <w:jc w:val="center"/>
        <w:rPr>
          <w:rFonts w:ascii="Times New Roman" w:eastAsia="Calibri" w:hAnsi="Times New Roman" w:cs="Times New Roman"/>
          <w:b/>
          <w:caps/>
          <w:sz w:val="24"/>
          <w:szCs w:val="24"/>
        </w:rPr>
      </w:pPr>
      <w:r w:rsidRPr="00683E17">
        <w:rPr>
          <w:rFonts w:ascii="Times New Roman" w:eastAsia="Calibri" w:hAnsi="Times New Roman" w:cs="Times New Roman"/>
          <w:b/>
          <w:caps/>
          <w:sz w:val="24"/>
          <w:szCs w:val="24"/>
        </w:rPr>
        <w:t>Administracini</w:t>
      </w:r>
      <w:r w:rsidR="005E2447" w:rsidRPr="00683E17">
        <w:rPr>
          <w:rFonts w:ascii="Times New Roman" w:eastAsia="Calibri" w:hAnsi="Times New Roman" w:cs="Times New Roman"/>
          <w:b/>
          <w:caps/>
          <w:sz w:val="24"/>
          <w:szCs w:val="24"/>
        </w:rPr>
        <w:t>uose</w:t>
      </w:r>
      <w:r w:rsidRPr="00683E17">
        <w:rPr>
          <w:rFonts w:ascii="Times New Roman" w:eastAsia="Calibri" w:hAnsi="Times New Roman" w:cs="Times New Roman"/>
          <w:b/>
          <w:caps/>
          <w:sz w:val="24"/>
          <w:szCs w:val="24"/>
        </w:rPr>
        <w:t xml:space="preserve"> pastat</w:t>
      </w:r>
      <w:r w:rsidR="005E2447" w:rsidRPr="00683E17">
        <w:rPr>
          <w:rFonts w:ascii="Times New Roman" w:eastAsia="Calibri" w:hAnsi="Times New Roman" w:cs="Times New Roman"/>
          <w:b/>
          <w:caps/>
          <w:sz w:val="24"/>
          <w:szCs w:val="24"/>
        </w:rPr>
        <w:t>uose</w:t>
      </w:r>
      <w:r w:rsidRPr="00683E17">
        <w:rPr>
          <w:rFonts w:ascii="Times New Roman" w:eastAsia="Calibri" w:hAnsi="Times New Roman" w:cs="Times New Roman"/>
          <w:b/>
          <w:caps/>
          <w:sz w:val="24"/>
          <w:szCs w:val="24"/>
        </w:rPr>
        <w:t xml:space="preserve"> </w:t>
      </w:r>
      <w:r w:rsidR="005A7945" w:rsidRPr="00683E17">
        <w:rPr>
          <w:rFonts w:ascii="Times New Roman" w:eastAsia="Calibri" w:hAnsi="Times New Roman" w:cs="Times New Roman"/>
          <w:b/>
          <w:caps/>
          <w:sz w:val="24"/>
          <w:szCs w:val="24"/>
        </w:rPr>
        <w:t xml:space="preserve">esančių </w:t>
      </w:r>
      <w:r w:rsidR="00E528D8" w:rsidRPr="00683E17">
        <w:rPr>
          <w:rFonts w:ascii="Times New Roman" w:eastAsia="Calibri" w:hAnsi="Times New Roman" w:cs="Times New Roman"/>
          <w:b/>
          <w:caps/>
          <w:sz w:val="24"/>
          <w:szCs w:val="24"/>
        </w:rPr>
        <w:t>Priedangų</w:t>
      </w:r>
      <w:r w:rsidR="005A7945" w:rsidRPr="00683E17">
        <w:rPr>
          <w:rFonts w:ascii="Times New Roman" w:eastAsia="Calibri" w:hAnsi="Times New Roman" w:cs="Times New Roman"/>
          <w:b/>
          <w:caps/>
          <w:sz w:val="24"/>
          <w:szCs w:val="24"/>
        </w:rPr>
        <w:t>,</w:t>
      </w:r>
      <w:r w:rsidRPr="00683E17">
        <w:rPr>
          <w:rFonts w:ascii="Times New Roman" w:eastAsia="Calibri" w:hAnsi="Times New Roman" w:cs="Times New Roman"/>
          <w:b/>
          <w:caps/>
          <w:sz w:val="24"/>
          <w:szCs w:val="24"/>
        </w:rPr>
        <w:t xml:space="preserve"> durų</w:t>
      </w:r>
      <w:r w:rsidR="00E528D8" w:rsidRPr="00683E17">
        <w:rPr>
          <w:rFonts w:ascii="Times New Roman" w:eastAsia="Calibri" w:hAnsi="Times New Roman" w:cs="Times New Roman"/>
          <w:b/>
          <w:caps/>
          <w:sz w:val="24"/>
          <w:szCs w:val="24"/>
        </w:rPr>
        <w:t xml:space="preserve"> </w:t>
      </w:r>
      <w:r w:rsidR="006839BD" w:rsidRPr="00683E17">
        <w:rPr>
          <w:rFonts w:ascii="Times New Roman" w:eastAsia="Calibri" w:hAnsi="Times New Roman" w:cs="Times New Roman"/>
          <w:b/>
          <w:caps/>
          <w:sz w:val="24"/>
          <w:szCs w:val="24"/>
        </w:rPr>
        <w:t>PRAĖJIMO KONTROLĖS</w:t>
      </w:r>
      <w:r w:rsidR="00E528D8" w:rsidRPr="00683E17">
        <w:rPr>
          <w:rFonts w:ascii="Times New Roman" w:eastAsia="Calibri" w:hAnsi="Times New Roman" w:cs="Times New Roman"/>
          <w:b/>
          <w:caps/>
          <w:sz w:val="24"/>
          <w:szCs w:val="24"/>
        </w:rPr>
        <w:t xml:space="preserve"> SISTEMOS</w:t>
      </w:r>
      <w:r w:rsidR="006839BD" w:rsidRPr="00683E17">
        <w:rPr>
          <w:rFonts w:ascii="Times New Roman" w:eastAsia="Calibri" w:hAnsi="Times New Roman" w:cs="Times New Roman"/>
          <w:b/>
          <w:caps/>
          <w:sz w:val="24"/>
          <w:szCs w:val="24"/>
        </w:rPr>
        <w:t xml:space="preserve"> Įrengimo darbų</w:t>
      </w:r>
    </w:p>
    <w:p w14:paraId="7C5F6440" w14:textId="77777777" w:rsidR="006839BD" w:rsidRPr="00683E17" w:rsidRDefault="006839BD" w:rsidP="006839BD">
      <w:pPr>
        <w:spacing w:after="0" w:line="240" w:lineRule="auto"/>
        <w:jc w:val="center"/>
        <w:rPr>
          <w:rFonts w:ascii="Times New Roman" w:hAnsi="Times New Roman" w:cs="Times New Roman"/>
          <w:b/>
          <w:sz w:val="24"/>
          <w:szCs w:val="24"/>
        </w:rPr>
      </w:pPr>
    </w:p>
    <w:p w14:paraId="7295E741" w14:textId="77777777" w:rsidR="006839BD" w:rsidRPr="00683E17" w:rsidRDefault="006839BD" w:rsidP="006839BD">
      <w:pPr>
        <w:spacing w:after="0" w:line="240" w:lineRule="auto"/>
        <w:jc w:val="center"/>
        <w:rPr>
          <w:rFonts w:ascii="Times New Roman" w:hAnsi="Times New Roman" w:cs="Times New Roman"/>
          <w:b/>
          <w:sz w:val="24"/>
          <w:szCs w:val="24"/>
        </w:rPr>
      </w:pPr>
      <w:r w:rsidRPr="00683E17">
        <w:rPr>
          <w:rFonts w:ascii="Times New Roman" w:hAnsi="Times New Roman" w:cs="Times New Roman"/>
          <w:b/>
          <w:sz w:val="24"/>
          <w:szCs w:val="24"/>
        </w:rPr>
        <w:t>TECHNINĖ SPECIFIKACIJA</w:t>
      </w:r>
    </w:p>
    <w:p w14:paraId="7BD59A20" w14:textId="77777777" w:rsidR="006839BD" w:rsidRPr="00683E17" w:rsidRDefault="006839BD" w:rsidP="006839BD">
      <w:pPr>
        <w:spacing w:after="0" w:line="240" w:lineRule="auto"/>
        <w:rPr>
          <w:rFonts w:ascii="Times New Roman" w:hAnsi="Times New Roman" w:cs="Times New Roman"/>
          <w:sz w:val="24"/>
          <w:szCs w:val="24"/>
        </w:rPr>
      </w:pPr>
    </w:p>
    <w:p w14:paraId="4C86C505" w14:textId="034EB3EB" w:rsidR="006839BD" w:rsidRPr="00683E17" w:rsidRDefault="006839BD" w:rsidP="00F3173E">
      <w:pPr>
        <w:pStyle w:val="Sraopastraipa"/>
        <w:numPr>
          <w:ilvl w:val="0"/>
          <w:numId w:val="11"/>
        </w:num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center"/>
        <w:rPr>
          <w:rFonts w:ascii="Times New Roman" w:eastAsia="SimSun" w:hAnsi="Times New Roman" w:cs="Times New Roman"/>
          <w:b/>
          <w:sz w:val="24"/>
          <w:szCs w:val="24"/>
          <w:u w:val="single"/>
        </w:rPr>
      </w:pPr>
      <w:r w:rsidRPr="00683E17">
        <w:rPr>
          <w:rFonts w:ascii="Times New Roman" w:eastAsia="SimSun" w:hAnsi="Times New Roman" w:cs="Times New Roman"/>
          <w:b/>
          <w:sz w:val="24"/>
          <w:szCs w:val="24"/>
          <w:u w:val="single"/>
        </w:rPr>
        <w:t>Reikalavimai atliekant darbus:</w:t>
      </w:r>
    </w:p>
    <w:p w14:paraId="69413358" w14:textId="77777777" w:rsidR="006839BD" w:rsidRPr="00683E17" w:rsidRDefault="006839BD" w:rsidP="006839BD">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center"/>
        <w:rPr>
          <w:rFonts w:ascii="Times New Roman" w:eastAsia="SimSun" w:hAnsi="Times New Roman" w:cs="Times New Roman"/>
          <w:sz w:val="24"/>
          <w:szCs w:val="24"/>
          <w:u w:val="single"/>
        </w:rPr>
      </w:pPr>
    </w:p>
    <w:p w14:paraId="055BB1B5" w14:textId="0022A165"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 xml:space="preserve">Rangovas, vadovaudamasis teisės aktų nustatytais reikalavimais privalo atlikti </w:t>
      </w:r>
      <w:r w:rsidRPr="00683E17">
        <w:rPr>
          <w:rFonts w:ascii="Times New Roman" w:eastAsia="Times New Roman" w:hAnsi="Times New Roman" w:cs="Times New Roman"/>
          <w:bCs/>
          <w:sz w:val="24"/>
          <w:szCs w:val="24"/>
          <w:lang w:eastAsia="lt-LT"/>
        </w:rPr>
        <w:t xml:space="preserve">– </w:t>
      </w:r>
      <w:r w:rsidR="002D2190" w:rsidRPr="00683E17">
        <w:rPr>
          <w:rFonts w:ascii="Times New Roman" w:eastAsia="Times New Roman" w:hAnsi="Times New Roman" w:cs="Times New Roman"/>
          <w:bCs/>
          <w:sz w:val="24"/>
          <w:szCs w:val="24"/>
          <w:lang w:eastAsia="lt-LT"/>
        </w:rPr>
        <w:t>14</w:t>
      </w:r>
      <w:r w:rsidR="004D7D6D" w:rsidRPr="00683E17">
        <w:rPr>
          <w:rFonts w:ascii="Times New Roman" w:eastAsia="Times New Roman" w:hAnsi="Times New Roman" w:cs="Times New Roman"/>
          <w:bCs/>
          <w:sz w:val="24"/>
          <w:szCs w:val="24"/>
          <w:lang w:eastAsia="lt-LT"/>
        </w:rPr>
        <w:t>3 objektuose</w:t>
      </w:r>
      <w:r w:rsidR="002D2190" w:rsidRPr="00683E17">
        <w:rPr>
          <w:rFonts w:ascii="Times New Roman" w:eastAsia="Times New Roman" w:hAnsi="Times New Roman" w:cs="Times New Roman"/>
          <w:bCs/>
          <w:sz w:val="24"/>
          <w:szCs w:val="24"/>
          <w:lang w:eastAsia="lt-LT"/>
        </w:rPr>
        <w:t xml:space="preserve"> </w:t>
      </w:r>
      <w:r w:rsidRPr="00683E17">
        <w:rPr>
          <w:rFonts w:ascii="Times New Roman" w:eastAsia="Times New Roman" w:hAnsi="Times New Roman" w:cs="Times New Roman"/>
          <w:bCs/>
          <w:sz w:val="24"/>
          <w:szCs w:val="24"/>
          <w:lang w:eastAsia="lt-LT"/>
        </w:rPr>
        <w:t>durų praėjimo kontrolės sistemos įrengimo</w:t>
      </w:r>
      <w:r w:rsidRPr="00683E17">
        <w:rPr>
          <w:rFonts w:ascii="Times New Roman" w:hAnsi="Times New Roman" w:cs="Times New Roman"/>
          <w:bCs/>
          <w:sz w:val="24"/>
          <w:szCs w:val="24"/>
        </w:rPr>
        <w:t xml:space="preserve"> </w:t>
      </w:r>
      <w:r w:rsidRPr="00F77D68">
        <w:rPr>
          <w:rFonts w:ascii="Times New Roman" w:hAnsi="Times New Roman" w:cs="Times New Roman"/>
          <w:bCs/>
          <w:sz w:val="24"/>
          <w:szCs w:val="24"/>
        </w:rPr>
        <w:t>darbus,</w:t>
      </w:r>
      <w:r w:rsidRPr="00F77D68">
        <w:rPr>
          <w:rFonts w:ascii="Times New Roman" w:eastAsia="Times New Roman" w:hAnsi="Times New Roman" w:cs="Times New Roman"/>
          <w:bCs/>
          <w:sz w:val="24"/>
          <w:szCs w:val="24"/>
          <w:lang w:eastAsia="lt-LT"/>
        </w:rPr>
        <w:t xml:space="preserve"> </w:t>
      </w:r>
      <w:r w:rsidRPr="00F77D68">
        <w:rPr>
          <w:rFonts w:ascii="Times New Roman" w:eastAsia="SimSun" w:hAnsi="Times New Roman" w:cs="Times New Roman"/>
          <w:sz w:val="24"/>
          <w:szCs w:val="24"/>
          <w:lang w:eastAsia="zh-CN"/>
        </w:rPr>
        <w:t xml:space="preserve">per </w:t>
      </w:r>
      <w:r w:rsidR="00EB5F9E" w:rsidRPr="00F77D68">
        <w:rPr>
          <w:rFonts w:ascii="Times New Roman" w:eastAsia="SimSun" w:hAnsi="Times New Roman" w:cs="Times New Roman"/>
          <w:sz w:val="24"/>
          <w:szCs w:val="24"/>
          <w:lang w:eastAsia="zh-CN"/>
        </w:rPr>
        <w:t>3 (tris) mėnesius</w:t>
      </w:r>
      <w:r w:rsidRPr="00F77D68">
        <w:rPr>
          <w:rFonts w:ascii="Times New Roman" w:eastAsia="SimSun" w:hAnsi="Times New Roman" w:cs="Times New Roman"/>
          <w:sz w:val="24"/>
          <w:szCs w:val="24"/>
          <w:lang w:eastAsia="zh-CN"/>
        </w:rPr>
        <w:t xml:space="preserve"> nuo</w:t>
      </w:r>
      <w:r w:rsidRPr="00683E17">
        <w:rPr>
          <w:rFonts w:ascii="Times New Roman" w:eastAsia="SimSun" w:hAnsi="Times New Roman" w:cs="Times New Roman"/>
          <w:sz w:val="24"/>
          <w:szCs w:val="24"/>
          <w:lang w:eastAsia="zh-CN"/>
        </w:rPr>
        <w:t xml:space="preserve"> Sutarties įsigaliojimo</w:t>
      </w:r>
      <w:r w:rsidR="008563E3" w:rsidRPr="00683E17">
        <w:rPr>
          <w:rFonts w:ascii="Times New Roman" w:eastAsia="SimSun" w:hAnsi="Times New Roman" w:cs="Times New Roman"/>
          <w:sz w:val="24"/>
          <w:szCs w:val="24"/>
          <w:lang w:eastAsia="zh-CN"/>
        </w:rPr>
        <w:t xml:space="preserve"> (</w:t>
      </w:r>
      <w:r w:rsidR="009D5994" w:rsidRPr="00683E17">
        <w:rPr>
          <w:rFonts w:ascii="Times New Roman" w:eastAsia="SimSun" w:hAnsi="Times New Roman" w:cs="Times New Roman"/>
          <w:sz w:val="24"/>
          <w:szCs w:val="24"/>
          <w:lang w:eastAsia="zh-CN"/>
        </w:rPr>
        <w:t xml:space="preserve">objektų </w:t>
      </w:r>
      <w:r w:rsidR="00C22EB3" w:rsidRPr="00683E17">
        <w:rPr>
          <w:rFonts w:ascii="Times New Roman" w:eastAsia="SimSun" w:hAnsi="Times New Roman" w:cs="Times New Roman"/>
          <w:sz w:val="24"/>
          <w:szCs w:val="24"/>
          <w:lang w:eastAsia="zh-CN"/>
        </w:rPr>
        <w:t xml:space="preserve">sąrašas </w:t>
      </w:r>
      <w:r w:rsidR="00301B4C" w:rsidRPr="00683E17">
        <w:rPr>
          <w:rFonts w:ascii="Times New Roman" w:eastAsia="SimSun" w:hAnsi="Times New Roman" w:cs="Times New Roman"/>
          <w:sz w:val="24"/>
          <w:szCs w:val="24"/>
          <w:lang w:eastAsia="zh-CN"/>
        </w:rPr>
        <w:t>nurodyta</w:t>
      </w:r>
      <w:r w:rsidR="00825F89" w:rsidRPr="00683E17">
        <w:rPr>
          <w:rFonts w:ascii="Times New Roman" w:eastAsia="SimSun" w:hAnsi="Times New Roman" w:cs="Times New Roman"/>
          <w:sz w:val="24"/>
          <w:szCs w:val="24"/>
          <w:lang w:eastAsia="zh-CN"/>
        </w:rPr>
        <w:t>s</w:t>
      </w:r>
      <w:r w:rsidR="004E3744" w:rsidRPr="00683E17">
        <w:rPr>
          <w:rFonts w:ascii="Times New Roman" w:eastAsia="SimSun" w:hAnsi="Times New Roman" w:cs="Times New Roman"/>
          <w:sz w:val="24"/>
          <w:szCs w:val="24"/>
          <w:lang w:eastAsia="zh-CN"/>
        </w:rPr>
        <w:t xml:space="preserve"> </w:t>
      </w:r>
      <w:r w:rsidR="004E3744" w:rsidRPr="00683E17">
        <w:rPr>
          <w:rFonts w:ascii="Times New Roman" w:eastAsia="SimSun" w:hAnsi="Times New Roman" w:cs="Times New Roman"/>
          <w:b/>
          <w:bCs/>
          <w:sz w:val="24"/>
          <w:szCs w:val="24"/>
          <w:lang w:eastAsia="zh-CN"/>
        </w:rPr>
        <w:t xml:space="preserve">Priede Nr.: </w:t>
      </w:r>
      <w:r w:rsidR="003E30FB" w:rsidRPr="00683E17">
        <w:rPr>
          <w:rFonts w:ascii="Times New Roman" w:eastAsia="SimSun" w:hAnsi="Times New Roman" w:cs="Times New Roman"/>
          <w:b/>
          <w:bCs/>
          <w:sz w:val="24"/>
          <w:szCs w:val="24"/>
          <w:lang w:eastAsia="zh-CN"/>
        </w:rPr>
        <w:t>2</w:t>
      </w:r>
      <w:r w:rsidR="004E3744" w:rsidRPr="00683E17">
        <w:rPr>
          <w:rFonts w:ascii="Times New Roman" w:eastAsia="SimSun" w:hAnsi="Times New Roman" w:cs="Times New Roman"/>
          <w:sz w:val="24"/>
          <w:szCs w:val="24"/>
          <w:lang w:eastAsia="zh-CN"/>
        </w:rPr>
        <w:t>)</w:t>
      </w:r>
      <w:r w:rsidRPr="00683E17">
        <w:rPr>
          <w:rFonts w:ascii="Times New Roman" w:eastAsia="SimSun" w:hAnsi="Times New Roman" w:cs="Times New Roman"/>
          <w:sz w:val="24"/>
          <w:szCs w:val="24"/>
          <w:lang w:eastAsia="zh-CN"/>
        </w:rPr>
        <w:t xml:space="preserve">. </w:t>
      </w:r>
      <w:r w:rsidRPr="00683E17">
        <w:rPr>
          <w:rFonts w:ascii="Times New Roman" w:hAnsi="Times New Roman" w:cs="Times New Roman"/>
          <w:sz w:val="24"/>
          <w:szCs w:val="24"/>
        </w:rPr>
        <w:t>Darbai turi būti atliekami vadovaujantis Lietuvos Respublikoje galiojančiais įstatymais, norminiais teisės aktais, standartais, statybos techniniais reglamentais, higienos normų reikalavimais ir kitais susijusiais dokumentais.</w:t>
      </w:r>
    </w:p>
    <w:p w14:paraId="29BD0E19"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 xml:space="preserve">Rangovas privalo </w:t>
      </w:r>
      <w:r w:rsidRPr="00683E17">
        <w:rPr>
          <w:rFonts w:ascii="Times New Roman" w:eastAsia="SimSun" w:hAnsi="Times New Roman" w:cs="Times New Roman"/>
          <w:sz w:val="24"/>
          <w:szCs w:val="24"/>
          <w:lang w:eastAsia="zh-CN"/>
        </w:rPr>
        <w:t>Darbus atlikti naudojantis savo įrankiais, mechanizmais ir medžiagomis. Visos Darbų metu naudojamos medžiagos, įranga bei gaminiai turi būti nauji, sertifikuoti ir nenaudoti, turintys eksploatacinių savybių deklaracijas.</w:t>
      </w:r>
    </w:p>
    <w:p w14:paraId="54D2A867"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 xml:space="preserve">Rangovas privalo </w:t>
      </w:r>
      <w:r w:rsidRPr="00683E17">
        <w:rPr>
          <w:rFonts w:ascii="Times New Roman" w:eastAsia="SimSun" w:hAnsi="Times New Roman" w:cs="Times New Roman"/>
          <w:sz w:val="24"/>
          <w:szCs w:val="24"/>
          <w:lang w:eastAsia="zh-CN"/>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pažeidimus turės pašalinti savo lėšomis. Rangovas taip pat įsipareigoja užtikrinti greta Darbų zonos ir joje esančių žmonių apsaugą nuo Darbų keliamų pavojų bei atsakyti už juos.</w:t>
      </w:r>
    </w:p>
    <w:p w14:paraId="309350A9"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1E8A23AF"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 xml:space="preserve">Rangovas privalo </w:t>
      </w:r>
      <w:r w:rsidRPr="00683E17">
        <w:rPr>
          <w:rFonts w:ascii="Times New Roman" w:eastAsia="SimSun" w:hAnsi="Times New Roman" w:cs="Times New Roman"/>
          <w:sz w:val="24"/>
          <w:szCs w:val="24"/>
          <w:lang w:eastAsia="zh-CN"/>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3487C492" w14:textId="5702137E" w:rsidR="006839BD" w:rsidRPr="00683E17" w:rsidRDefault="006839BD" w:rsidP="006839BD">
      <w:pPr>
        <w:pStyle w:val="Sraopastraipa"/>
        <w:numPr>
          <w:ilvl w:val="0"/>
          <w:numId w:val="1"/>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 xml:space="preserve">Rangovas privalo į kainą įsivertinti praėjimo kontrolės sistemos išpildomosios dokumentacijos parengimo, senosios praėjimo kontrolės demontavimo darbus, atliekų išnešimą ir utilizavimą, apdailos atlikimo kirtimo vietose ir kitas išlaidas, reikalingas atlikti Darbui. </w:t>
      </w:r>
    </w:p>
    <w:p w14:paraId="578CE044" w14:textId="77777777" w:rsidR="006839BD" w:rsidRPr="00683E17" w:rsidRDefault="006839BD" w:rsidP="006839BD">
      <w:pPr>
        <w:pStyle w:val="Sraopastraipa"/>
        <w:numPr>
          <w:ilvl w:val="0"/>
          <w:numId w:val="1"/>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Rangovas, atlikęs</w:t>
      </w:r>
      <w:r w:rsidRPr="00683E17">
        <w:rPr>
          <w:rFonts w:ascii="Times New Roman" w:eastAsia="SimSun" w:hAnsi="Times New Roman" w:cs="Times New Roman"/>
          <w:sz w:val="24"/>
          <w:szCs w:val="24"/>
          <w:lang w:eastAsia="zh-CN"/>
        </w:rPr>
        <w:t xml:space="preserve"> Darbus, </w:t>
      </w:r>
      <w:r w:rsidRPr="00683E17">
        <w:rPr>
          <w:rFonts w:ascii="Times New Roman" w:eastAsia="SimSun" w:hAnsi="Times New Roman" w:cs="Times New Roman"/>
          <w:sz w:val="24"/>
          <w:szCs w:val="24"/>
        </w:rPr>
        <w:t>įsipareigoja</w:t>
      </w:r>
      <w:r w:rsidRPr="00683E17">
        <w:rPr>
          <w:rFonts w:ascii="Times New Roman" w:eastAsia="SimSun" w:hAnsi="Times New Roman" w:cs="Times New Roman"/>
          <w:sz w:val="24"/>
          <w:szCs w:val="24"/>
          <w:lang w:eastAsia="zh-CN"/>
        </w:rPr>
        <w:t xml:space="preserve"> iki Darbų perdavimo-priėmimo akto pasirašymo, išgabenti po Darbų likusias statybines atliekas.</w:t>
      </w:r>
    </w:p>
    <w:p w14:paraId="528478A1" w14:textId="77777777" w:rsidR="006839BD" w:rsidRPr="00683E17" w:rsidRDefault="006839BD" w:rsidP="006839BD">
      <w:pPr>
        <w:pStyle w:val="Sraopastraipa"/>
        <w:numPr>
          <w:ilvl w:val="0"/>
          <w:numId w:val="1"/>
        </w:numPr>
        <w:tabs>
          <w:tab w:val="left" w:pos="851"/>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Rangovas gavęs nusiskundimų dėl triukšmo iš pastato naudotojų, privalo imtis priemonių triukšmui mažinti. Rangovas gręžimo Darbų laiką kabinetuose turi derinti atskirai su VĮ Turto banko atstovais bei kitais pastato naudotojais.</w:t>
      </w:r>
    </w:p>
    <w:p w14:paraId="3F148FDB" w14:textId="77777777" w:rsidR="006839BD" w:rsidRPr="00683E17" w:rsidRDefault="006839BD" w:rsidP="006839BD">
      <w:pPr>
        <w:pStyle w:val="Sraopastraipa"/>
        <w:numPr>
          <w:ilvl w:val="0"/>
          <w:numId w:val="1"/>
        </w:numPr>
        <w:tabs>
          <w:tab w:val="left" w:pos="709"/>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u w:val="single"/>
          <w:lang w:eastAsia="zh-CN"/>
        </w:rPr>
      </w:pPr>
      <w:r w:rsidRPr="00683E17">
        <w:rPr>
          <w:rFonts w:ascii="Times New Roman" w:eastAsia="SimSun" w:hAnsi="Times New Roman" w:cs="Times New Roman"/>
          <w:sz w:val="24"/>
          <w:szCs w:val="24"/>
          <w:u w:val="single"/>
          <w:lang w:eastAsia="zh-CN"/>
        </w:rPr>
        <w:t>Rangovas privalo gręžimo Darbus atlikti naudojantis papildomai ir dulkių siurbliu, siekiant sumažinti dulkių kiekį.</w:t>
      </w:r>
    </w:p>
    <w:p w14:paraId="12DF9675" w14:textId="30A85A95"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683E17">
        <w:rPr>
          <w:rStyle w:val="normaltextrun"/>
          <w:rFonts w:ascii="Times New Roman" w:hAnsi="Times New Roman" w:cs="Times New Roman"/>
          <w:sz w:val="24"/>
          <w:szCs w:val="24"/>
        </w:rPr>
        <w:t>Siūlom</w:t>
      </w:r>
      <w:r w:rsidR="00E655B4" w:rsidRPr="00683E17">
        <w:rPr>
          <w:rStyle w:val="normaltextrun"/>
          <w:rFonts w:ascii="Times New Roman" w:hAnsi="Times New Roman" w:cs="Times New Roman"/>
          <w:sz w:val="24"/>
          <w:szCs w:val="24"/>
        </w:rPr>
        <w:t>a</w:t>
      </w:r>
      <w:r w:rsidRPr="00683E17">
        <w:rPr>
          <w:rStyle w:val="normaltextrun"/>
          <w:rFonts w:ascii="Times New Roman" w:hAnsi="Times New Roman" w:cs="Times New Roman"/>
          <w:sz w:val="24"/>
          <w:szCs w:val="24"/>
        </w:rPr>
        <w:t xml:space="preserve"> įranga turi būti pagaminta NATO/Europos Sąjungos valstybių narių arba draugiškų joms šalių. Rangovas turi užtikrinti, kad siūlomų prekių kilmė nėra iš valstybių ar teritorijų, su kuriomis susijusiems pasiūlymams taikomos Lietuvos Respublikos viešųjų pirkimų įstatymo 45 straipsnio 2</w:t>
      </w:r>
      <w:r w:rsidRPr="00683E17">
        <w:rPr>
          <w:rStyle w:val="normaltextrun"/>
          <w:rFonts w:ascii="Times New Roman" w:hAnsi="Times New Roman" w:cs="Times New Roman"/>
          <w:sz w:val="24"/>
          <w:szCs w:val="24"/>
          <w:vertAlign w:val="superscript"/>
        </w:rPr>
        <w:t>1</w:t>
      </w:r>
      <w:r w:rsidRPr="00683E17">
        <w:rPr>
          <w:rStyle w:val="normaltextrun"/>
          <w:rFonts w:ascii="Times New Roman" w:hAnsi="Times New Roman" w:cs="Times New Roman"/>
          <w:sz w:val="24"/>
          <w:szCs w:val="24"/>
        </w:rPr>
        <w:t xml:space="preserve"> dalies nuostatos</w:t>
      </w:r>
      <w:r w:rsidRPr="00683E17">
        <w:rPr>
          <w:rStyle w:val="normaltextrun"/>
          <w:rFonts w:ascii="Times New Roman" w:hAnsi="Times New Roman" w:cs="Times New Roman"/>
          <w:sz w:val="24"/>
          <w:szCs w:val="24"/>
          <w:shd w:val="clear" w:color="auto" w:fill="FFFFFF"/>
        </w:rPr>
        <w:t>, s</w:t>
      </w:r>
      <w:r w:rsidRPr="00683E17">
        <w:rPr>
          <w:rStyle w:val="normaltextrun"/>
          <w:rFonts w:ascii="Times New Roman" w:hAnsi="Times New Roman" w:cs="Times New Roman"/>
          <w:sz w:val="24"/>
          <w:szCs w:val="24"/>
        </w:rPr>
        <w:t>ąraše, patvirtintame Lietuvos Respublikos Vyriausybės 2022 m. kovo 30 d. nutarimu Nr. 280 „Dėl Lietuvos Respublikos viešųjų pirkimų įstatymo 92 straipsnio 13, 14 ir 15 dalių nuostatų įgyvendinimo.</w:t>
      </w:r>
      <w:r w:rsidRPr="00683E17">
        <w:rPr>
          <w:rStyle w:val="eop"/>
          <w:rFonts w:ascii="Times New Roman" w:hAnsi="Times New Roman" w:cs="Times New Roman"/>
          <w:sz w:val="24"/>
          <w:szCs w:val="24"/>
        </w:rPr>
        <w:t> </w:t>
      </w:r>
    </w:p>
    <w:p w14:paraId="269BCE70" w14:textId="77777777"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683E17">
        <w:rPr>
          <w:rStyle w:val="eop"/>
          <w:rFonts w:ascii="Times New Roman" w:hAnsi="Times New Roman" w:cs="Times New Roman"/>
          <w:sz w:val="24"/>
          <w:szCs w:val="24"/>
        </w:rPr>
        <w:t>Rangovas turi užtikrinti montuojamai įrangai garantinį aptarnavimą ne mažesniam, kaip 2 metų laikotarpiui.</w:t>
      </w:r>
    </w:p>
    <w:p w14:paraId="424B608D" w14:textId="7E98ABB5"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rPr>
        <w:t>Rekomenduojama, kad Tiekėjas atliktų tikslius darbų ir medžiagų pamatavimus vietoje ir įvertintų galimus netikslumus bei darbų sudėtingumą, t. y. potencialus Tiekėjas gali apžiūrėti objekt</w:t>
      </w:r>
      <w:r w:rsidR="00BC549E" w:rsidRPr="00683E17">
        <w:rPr>
          <w:rFonts w:ascii="Times New Roman" w:eastAsia="SimSun" w:hAnsi="Times New Roman" w:cs="Times New Roman"/>
          <w:sz w:val="24"/>
          <w:szCs w:val="24"/>
        </w:rPr>
        <w:t>us</w:t>
      </w:r>
      <w:r w:rsidRPr="00683E17">
        <w:rPr>
          <w:rFonts w:ascii="Times New Roman" w:eastAsia="SimSun" w:hAnsi="Times New Roman" w:cs="Times New Roman"/>
          <w:sz w:val="24"/>
          <w:szCs w:val="24"/>
        </w:rPr>
        <w:t>, kas gali būti reikalinga rengiant pasiūlymą. Prieš atvykstant būtina atvykimo laiką ir datą iš anksto suderinti su Užsakovo atsakingais darbuotojais</w:t>
      </w:r>
      <w:r w:rsidRPr="00683E17">
        <w:rPr>
          <w:rFonts w:ascii="Times New Roman" w:eastAsia="SimSun" w:hAnsi="Times New Roman" w:cs="Times New Roman"/>
          <w:sz w:val="24"/>
          <w:szCs w:val="24"/>
          <w:lang w:eastAsia="zh-CN"/>
        </w:rPr>
        <w:t xml:space="preserve"> </w:t>
      </w:r>
      <w:r w:rsidR="00E17168" w:rsidRPr="00683E17">
        <w:rPr>
          <w:rFonts w:ascii="Times New Roman" w:eastAsia="SimSun" w:hAnsi="Times New Roman" w:cs="Times New Roman"/>
          <w:sz w:val="24"/>
          <w:szCs w:val="24"/>
          <w:lang w:eastAsia="zh-CN"/>
        </w:rPr>
        <w:t xml:space="preserve">(kontaktinė informaciją nurodyta </w:t>
      </w:r>
      <w:r w:rsidR="00E17168" w:rsidRPr="00683E17">
        <w:rPr>
          <w:rFonts w:ascii="Times New Roman" w:eastAsia="SimSun" w:hAnsi="Times New Roman" w:cs="Times New Roman"/>
          <w:b/>
          <w:bCs/>
          <w:sz w:val="24"/>
          <w:szCs w:val="24"/>
          <w:lang w:eastAsia="zh-CN"/>
        </w:rPr>
        <w:t>Priede Nr.: 1</w:t>
      </w:r>
      <w:r w:rsidR="00E17168" w:rsidRPr="00683E17">
        <w:rPr>
          <w:rFonts w:ascii="Times New Roman" w:eastAsia="SimSun" w:hAnsi="Times New Roman" w:cs="Times New Roman"/>
          <w:sz w:val="24"/>
          <w:szCs w:val="24"/>
          <w:lang w:eastAsia="zh-CN"/>
        </w:rPr>
        <w:t>).</w:t>
      </w:r>
    </w:p>
    <w:p w14:paraId="60C3CE19" w14:textId="77777777"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lastRenderedPageBreak/>
        <w:t>Sudarius sutartį, tačiau ne vėliau kaip per 5 (penkias) darbo dienas nuo sutarties įsigaliojimo dienos, Rangovas įsipareigoja Užsakovui pateikti detalius sąmatinius skaičiavimus (toliau – Lokalinė sąmata), techninėje specifikacijoje nurodytiems darbams atlikti. Lokalinė sąmata turi būti pateikta .</w:t>
      </w:r>
      <w:proofErr w:type="spellStart"/>
      <w:r w:rsidRPr="00683E17">
        <w:rPr>
          <w:rFonts w:ascii="Times New Roman" w:eastAsia="SimSun" w:hAnsi="Times New Roman" w:cs="Times New Roman"/>
          <w:sz w:val="24"/>
          <w:szCs w:val="24"/>
          <w:lang w:eastAsia="zh-CN"/>
        </w:rPr>
        <w:t>pdf</w:t>
      </w:r>
      <w:proofErr w:type="spellEnd"/>
      <w:r w:rsidRPr="00683E17">
        <w:rPr>
          <w:rFonts w:ascii="Times New Roman" w:eastAsia="SimSun" w:hAnsi="Times New Roman" w:cs="Times New Roman"/>
          <w:sz w:val="24"/>
          <w:szCs w:val="24"/>
          <w:lang w:eastAsia="zh-CN"/>
        </w:rPr>
        <w:t xml:space="preserve"> arba .</w:t>
      </w:r>
      <w:proofErr w:type="spellStart"/>
      <w:r w:rsidRPr="00683E17">
        <w:rPr>
          <w:rFonts w:ascii="Times New Roman" w:eastAsia="SimSun" w:hAnsi="Times New Roman" w:cs="Times New Roman"/>
          <w:sz w:val="24"/>
          <w:szCs w:val="24"/>
          <w:lang w:eastAsia="zh-CN"/>
        </w:rPr>
        <w:t>xlsx</w:t>
      </w:r>
      <w:proofErr w:type="spellEnd"/>
      <w:r w:rsidRPr="00683E17">
        <w:rPr>
          <w:rFonts w:ascii="Times New Roman" w:eastAsia="SimSun" w:hAnsi="Times New Roman" w:cs="Times New Roman"/>
          <w:sz w:val="24"/>
          <w:szCs w:val="24"/>
          <w:lang w:eastAsia="zh-CN"/>
        </w:rPr>
        <w:t xml:space="preserve"> (arba lygiaverčiais) formatais, atsižvelgiant į VĮ Statybos produkcijos sertifikavimo centro patvirtintus (įregistruotus) darbų, medžiagų ir mechanizmų sąnaudų statyboje normatyvus (pagal UAB „Sistela“ ar lygiaverčių rinkinių struktūrą). Lokalinės sąmatos forma pridedama kaip Techninės specifikacijos priedas Nr. 1. Rangovui nepateikus Lokalinės sąmatos sutartyje nustatytu terminu, Užsakovas įgyja teisę sulaikyti mokėjimus iki kol Rangovas tinkamai įvykdys minėtą prievolę.</w:t>
      </w:r>
    </w:p>
    <w:p w14:paraId="72F4D560" w14:textId="3BFD2E40" w:rsidR="00DB4440" w:rsidRPr="00683E17" w:rsidRDefault="00DB4440" w:rsidP="006839BD">
      <w:pPr>
        <w:pStyle w:val="Sraopastraipa"/>
        <w:numPr>
          <w:ilvl w:val="0"/>
          <w:numId w:val="1"/>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 xml:space="preserve">Rangos darbų eiliškumas derinamas pagal objektų sąrašą (TS priedas </w:t>
      </w:r>
      <w:r w:rsidR="00AA3280" w:rsidRPr="00683E17">
        <w:rPr>
          <w:rFonts w:ascii="Times New Roman" w:eastAsia="SimSun" w:hAnsi="Times New Roman" w:cs="Times New Roman"/>
          <w:sz w:val="24"/>
          <w:szCs w:val="24"/>
          <w:lang w:eastAsia="zh-CN"/>
        </w:rPr>
        <w:t>N</w:t>
      </w:r>
      <w:r w:rsidRPr="00683E17">
        <w:rPr>
          <w:rFonts w:ascii="Times New Roman" w:eastAsia="SimSun" w:hAnsi="Times New Roman" w:cs="Times New Roman"/>
          <w:sz w:val="24"/>
          <w:szCs w:val="24"/>
          <w:lang w:eastAsia="zh-CN"/>
        </w:rPr>
        <w:t>r. 2)</w:t>
      </w:r>
      <w:r w:rsidR="00D53F43" w:rsidRPr="00683E17">
        <w:rPr>
          <w:rFonts w:ascii="Times New Roman" w:eastAsia="SimSun" w:hAnsi="Times New Roman" w:cs="Times New Roman"/>
          <w:sz w:val="24"/>
          <w:szCs w:val="24"/>
          <w:lang w:eastAsia="zh-CN"/>
        </w:rPr>
        <w:t>, o taip pat, ir objektų sąrašas</w:t>
      </w:r>
      <w:r w:rsidR="006141C1" w:rsidRPr="00683E17">
        <w:rPr>
          <w:rFonts w:ascii="Times New Roman" w:eastAsia="SimSun" w:hAnsi="Times New Roman" w:cs="Times New Roman"/>
          <w:sz w:val="24"/>
          <w:szCs w:val="24"/>
          <w:lang w:eastAsia="zh-CN"/>
        </w:rPr>
        <w:t xml:space="preserve"> (adresai) gali būti keičiami atskiru rašytiniu susitarimu su Užsakovu.</w:t>
      </w:r>
    </w:p>
    <w:p w14:paraId="52C67CDB" w14:textId="12D7917B" w:rsidR="006839BD" w:rsidRPr="00683E17" w:rsidRDefault="006839BD" w:rsidP="006839BD">
      <w:pPr>
        <w:pStyle w:val="Sraopastraipa"/>
        <w:numPr>
          <w:ilvl w:val="0"/>
          <w:numId w:val="1"/>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Užsakovas priims atliktus darbus vadovaudamasis prie Sutarties pridėta Technine specifikacija ir suderinta medžiagų sąmatą, bei pasirašydamas atliktų darbų perdavimo - priėmimo aktą, kuriame turi būti nurodyti faktiškai atliktų darbų kiekiai. Rangovas baigęs darbus privalo pateikti visų sistemų bandymo aktus, įrangos atitikties deklaracijas su visų lygių prisijungimo kodais ir sistemų naudojimosi instrukcijas vartotojui (skaitmeniniame formate).</w:t>
      </w:r>
    </w:p>
    <w:p w14:paraId="23B0CD5B" w14:textId="77777777" w:rsidR="006839BD" w:rsidRPr="00683E17" w:rsidRDefault="006839BD" w:rsidP="006839BD">
      <w:pPr>
        <w:pStyle w:val="Sraopastraipa"/>
        <w:tabs>
          <w:tab w:val="left" w:pos="993"/>
        </w:tabs>
        <w:autoSpaceDE w:val="0"/>
        <w:autoSpaceDN w:val="0"/>
        <w:adjustRightInd w:val="0"/>
        <w:spacing w:after="0" w:line="240" w:lineRule="auto"/>
        <w:ind w:left="567"/>
        <w:jc w:val="both"/>
        <w:rPr>
          <w:rFonts w:ascii="Times New Roman" w:eastAsia="SimSun" w:hAnsi="Times New Roman" w:cs="Times New Roman"/>
          <w:sz w:val="24"/>
          <w:szCs w:val="24"/>
          <w:lang w:eastAsia="zh-CN"/>
        </w:rPr>
      </w:pPr>
    </w:p>
    <w:p w14:paraId="50C2CFD5" w14:textId="45761ACC" w:rsidR="006839BD" w:rsidRPr="00683E17" w:rsidRDefault="00C3127E" w:rsidP="00F3173E">
      <w:pPr>
        <w:pStyle w:val="Sraopastraipa"/>
        <w:numPr>
          <w:ilvl w:val="0"/>
          <w:numId w:val="11"/>
        </w:numPr>
        <w:autoSpaceDE w:val="0"/>
        <w:autoSpaceDN w:val="0"/>
        <w:adjustRightInd w:val="0"/>
        <w:spacing w:after="0" w:line="240" w:lineRule="auto"/>
        <w:jc w:val="center"/>
        <w:rPr>
          <w:rFonts w:ascii="Times New Roman" w:hAnsi="Times New Roman" w:cs="Times New Roman"/>
          <w:b/>
          <w:bCs/>
          <w:sz w:val="24"/>
          <w:szCs w:val="24"/>
          <w:u w:val="single"/>
        </w:rPr>
      </w:pPr>
      <w:r w:rsidRPr="00683E17">
        <w:rPr>
          <w:rFonts w:ascii="Times New Roman" w:hAnsi="Times New Roman" w:cs="Times New Roman"/>
          <w:b/>
          <w:bCs/>
          <w:sz w:val="24"/>
          <w:szCs w:val="24"/>
          <w:u w:val="single"/>
        </w:rPr>
        <w:t>Reikalavimas praėjimo kontrolės sist</w:t>
      </w:r>
      <w:r w:rsidR="00C70C9D" w:rsidRPr="00683E17">
        <w:rPr>
          <w:rFonts w:ascii="Times New Roman" w:hAnsi="Times New Roman" w:cs="Times New Roman"/>
          <w:b/>
          <w:bCs/>
          <w:sz w:val="24"/>
          <w:szCs w:val="24"/>
          <w:u w:val="single"/>
        </w:rPr>
        <w:t>e</w:t>
      </w:r>
      <w:r w:rsidRPr="00683E17">
        <w:rPr>
          <w:rFonts w:ascii="Times New Roman" w:hAnsi="Times New Roman" w:cs="Times New Roman"/>
          <w:b/>
          <w:bCs/>
          <w:sz w:val="24"/>
          <w:szCs w:val="24"/>
          <w:u w:val="single"/>
        </w:rPr>
        <w:t>mai</w:t>
      </w:r>
      <w:r w:rsidR="006839BD" w:rsidRPr="00683E17">
        <w:rPr>
          <w:rFonts w:ascii="Times New Roman" w:hAnsi="Times New Roman" w:cs="Times New Roman"/>
          <w:b/>
          <w:bCs/>
          <w:sz w:val="24"/>
          <w:szCs w:val="24"/>
          <w:u w:val="single"/>
        </w:rPr>
        <w:t>:</w:t>
      </w:r>
    </w:p>
    <w:p w14:paraId="5CAC0BEC" w14:textId="77777777" w:rsidR="006839BD" w:rsidRPr="00683E17" w:rsidRDefault="006839BD" w:rsidP="006839BD">
      <w:pPr>
        <w:autoSpaceDE w:val="0"/>
        <w:autoSpaceDN w:val="0"/>
        <w:adjustRightInd w:val="0"/>
        <w:spacing w:after="0" w:line="240" w:lineRule="auto"/>
        <w:rPr>
          <w:rFonts w:ascii="Times New Roman" w:hAnsi="Times New Roman" w:cs="Times New Roman"/>
          <w:b/>
          <w:bCs/>
          <w:sz w:val="24"/>
          <w:szCs w:val="24"/>
          <w:u w:val="single"/>
        </w:rPr>
      </w:pPr>
    </w:p>
    <w:p w14:paraId="4F524C01" w14:textId="22F553BC" w:rsidR="006839BD" w:rsidRPr="00683E17" w:rsidRDefault="006839BD" w:rsidP="006839BD">
      <w:pPr>
        <w:pStyle w:val="Sraopastraipa"/>
        <w:numPr>
          <w:ilvl w:val="0"/>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 xml:space="preserve"> Rangovas į savo pasiūlymą turi įtraukti visą aparatinę</w:t>
      </w:r>
      <w:r w:rsidR="00A80978" w:rsidRPr="00683E17">
        <w:rPr>
          <w:rFonts w:ascii="Times New Roman" w:eastAsia="SimSun" w:hAnsi="Times New Roman" w:cs="Times New Roman"/>
          <w:sz w:val="24"/>
          <w:szCs w:val="24"/>
          <w:lang w:eastAsia="zh-CN"/>
        </w:rPr>
        <w:t xml:space="preserve">, </w:t>
      </w:r>
      <w:r w:rsidRPr="00683E17">
        <w:rPr>
          <w:rFonts w:ascii="Times New Roman" w:eastAsia="SimSun" w:hAnsi="Times New Roman" w:cs="Times New Roman"/>
          <w:sz w:val="24"/>
          <w:szCs w:val="24"/>
          <w:lang w:eastAsia="zh-CN"/>
        </w:rPr>
        <w:t>programinę įrangą</w:t>
      </w:r>
      <w:r w:rsidR="00A80978" w:rsidRPr="00683E17">
        <w:rPr>
          <w:rFonts w:ascii="Times New Roman" w:eastAsia="SimSun" w:hAnsi="Times New Roman" w:cs="Times New Roman"/>
          <w:sz w:val="24"/>
          <w:szCs w:val="24"/>
          <w:lang w:eastAsia="zh-CN"/>
        </w:rPr>
        <w:t xml:space="preserve"> ir licencijas</w:t>
      </w:r>
      <w:r w:rsidRPr="00683E17">
        <w:rPr>
          <w:rFonts w:ascii="Times New Roman" w:eastAsia="SimSun" w:hAnsi="Times New Roman" w:cs="Times New Roman"/>
          <w:sz w:val="24"/>
          <w:szCs w:val="24"/>
          <w:lang w:eastAsia="zh-CN"/>
        </w:rPr>
        <w:t>.</w:t>
      </w:r>
    </w:p>
    <w:p w14:paraId="3DEAFCBF" w14:textId="070CA671" w:rsidR="00871C46" w:rsidRPr="00683E17" w:rsidRDefault="00280A0F" w:rsidP="006272A5">
      <w:pPr>
        <w:pStyle w:val="Sraopastraipa"/>
        <w:numPr>
          <w:ilvl w:val="0"/>
          <w:numId w:val="2"/>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V</w:t>
      </w:r>
      <w:r w:rsidR="001068D0" w:rsidRPr="00683E17">
        <w:rPr>
          <w:rFonts w:ascii="Times New Roman" w:eastAsia="SimSun" w:hAnsi="Times New Roman" w:cs="Times New Roman"/>
          <w:sz w:val="24"/>
          <w:szCs w:val="24"/>
          <w:lang w:eastAsia="zh-CN"/>
        </w:rPr>
        <w:t xml:space="preserve">isų priedangų </w:t>
      </w:r>
      <w:r w:rsidRPr="00683E17">
        <w:rPr>
          <w:rFonts w:ascii="Times New Roman" w:eastAsia="SimSun" w:hAnsi="Times New Roman" w:cs="Times New Roman"/>
          <w:sz w:val="24"/>
          <w:szCs w:val="24"/>
          <w:lang w:eastAsia="zh-CN"/>
        </w:rPr>
        <w:t>praėjimo kontrolės durų</w:t>
      </w:r>
      <w:r w:rsidR="001068D0" w:rsidRPr="00683E17">
        <w:rPr>
          <w:rFonts w:ascii="Times New Roman" w:eastAsia="SimSun" w:hAnsi="Times New Roman" w:cs="Times New Roman"/>
          <w:sz w:val="24"/>
          <w:szCs w:val="24"/>
          <w:lang w:eastAsia="zh-CN"/>
        </w:rPr>
        <w:t xml:space="preserve"> kontroleriai turės būti </w:t>
      </w:r>
      <w:r w:rsidR="00060822" w:rsidRPr="00683E17">
        <w:rPr>
          <w:rFonts w:ascii="Times New Roman" w:eastAsia="SimSun" w:hAnsi="Times New Roman" w:cs="Times New Roman"/>
          <w:sz w:val="24"/>
          <w:szCs w:val="24"/>
          <w:lang w:eastAsia="zh-CN"/>
        </w:rPr>
        <w:t>pajungti į kompiuterinį tinklą, vieningam valdymui iš nutolusios darbo vietos</w:t>
      </w:r>
      <w:r w:rsidRPr="00683E17">
        <w:rPr>
          <w:rFonts w:ascii="Times New Roman" w:eastAsia="SimSun" w:hAnsi="Times New Roman" w:cs="Times New Roman"/>
          <w:sz w:val="24"/>
          <w:szCs w:val="24"/>
          <w:lang w:eastAsia="zh-CN"/>
        </w:rPr>
        <w:t xml:space="preserve"> </w:t>
      </w:r>
      <w:r w:rsidR="006272A5" w:rsidRPr="00683E17">
        <w:rPr>
          <w:rFonts w:ascii="Times New Roman" w:eastAsia="SimSun" w:hAnsi="Times New Roman" w:cs="Times New Roman"/>
          <w:sz w:val="24"/>
          <w:szCs w:val="24"/>
          <w:lang w:eastAsia="zh-CN"/>
        </w:rPr>
        <w:t xml:space="preserve">per </w:t>
      </w:r>
      <w:r w:rsidR="00DC1791" w:rsidRPr="00683E17">
        <w:rPr>
          <w:rFonts w:ascii="Times New Roman" w:eastAsia="SimSun" w:hAnsi="Times New Roman" w:cs="Times New Roman"/>
          <w:sz w:val="24"/>
          <w:szCs w:val="24"/>
          <w:lang w:eastAsia="zh-CN"/>
        </w:rPr>
        <w:t>programinę įrang</w:t>
      </w:r>
      <w:r w:rsidR="006272A5" w:rsidRPr="00683E17">
        <w:rPr>
          <w:rFonts w:ascii="Times New Roman" w:eastAsia="SimSun" w:hAnsi="Times New Roman" w:cs="Times New Roman"/>
          <w:sz w:val="24"/>
          <w:szCs w:val="24"/>
          <w:lang w:eastAsia="zh-CN"/>
        </w:rPr>
        <w:t>ą</w:t>
      </w:r>
      <w:r w:rsidR="00533F7F" w:rsidRPr="00683E17">
        <w:rPr>
          <w:rFonts w:ascii="Times New Roman" w:eastAsia="SimSun" w:hAnsi="Times New Roman" w:cs="Times New Roman"/>
          <w:sz w:val="24"/>
          <w:szCs w:val="24"/>
          <w:lang w:eastAsia="zh-CN"/>
        </w:rPr>
        <w:t xml:space="preserve"> – turi būti realizuo</w:t>
      </w:r>
      <w:r w:rsidR="00E74A9A" w:rsidRPr="00683E17">
        <w:rPr>
          <w:rFonts w:ascii="Times New Roman" w:eastAsia="SimSun" w:hAnsi="Times New Roman" w:cs="Times New Roman"/>
          <w:sz w:val="24"/>
          <w:szCs w:val="24"/>
          <w:lang w:eastAsia="zh-CN"/>
        </w:rPr>
        <w:t>tas funkcionalumas</w:t>
      </w:r>
      <w:r w:rsidR="009406DD" w:rsidRPr="00683E17">
        <w:rPr>
          <w:rFonts w:ascii="Times New Roman" w:eastAsia="SimSun" w:hAnsi="Times New Roman" w:cs="Times New Roman"/>
          <w:sz w:val="24"/>
          <w:szCs w:val="24"/>
          <w:lang w:eastAsia="zh-CN"/>
        </w:rPr>
        <w:t>,</w:t>
      </w:r>
      <w:r w:rsidR="00533F7F" w:rsidRPr="00683E17">
        <w:rPr>
          <w:rFonts w:ascii="Times New Roman" w:eastAsia="SimSun" w:hAnsi="Times New Roman" w:cs="Times New Roman"/>
          <w:sz w:val="24"/>
          <w:szCs w:val="24"/>
          <w:lang w:eastAsia="zh-CN"/>
        </w:rPr>
        <w:t xml:space="preserve"> nuotolin</w:t>
      </w:r>
      <w:r w:rsidR="00E74A9A" w:rsidRPr="00683E17">
        <w:rPr>
          <w:rFonts w:ascii="Times New Roman" w:eastAsia="SimSun" w:hAnsi="Times New Roman" w:cs="Times New Roman"/>
          <w:sz w:val="24"/>
          <w:szCs w:val="24"/>
          <w:lang w:eastAsia="zh-CN"/>
        </w:rPr>
        <w:t>iam</w:t>
      </w:r>
      <w:r w:rsidR="00533F7F" w:rsidRPr="00683E17">
        <w:rPr>
          <w:rFonts w:ascii="Times New Roman" w:eastAsia="SimSun" w:hAnsi="Times New Roman" w:cs="Times New Roman"/>
          <w:sz w:val="24"/>
          <w:szCs w:val="24"/>
          <w:lang w:eastAsia="zh-CN"/>
        </w:rPr>
        <w:t xml:space="preserve"> visų priedangų</w:t>
      </w:r>
      <w:r w:rsidR="00D22412" w:rsidRPr="00683E17">
        <w:rPr>
          <w:rFonts w:ascii="Times New Roman" w:eastAsia="SimSun" w:hAnsi="Times New Roman" w:cs="Times New Roman"/>
          <w:sz w:val="24"/>
          <w:szCs w:val="24"/>
          <w:lang w:eastAsia="zh-CN"/>
        </w:rPr>
        <w:t xml:space="preserve"> praėjimo kontrolės durų atidarym</w:t>
      </w:r>
      <w:r w:rsidR="009406DD" w:rsidRPr="00683E17">
        <w:rPr>
          <w:rFonts w:ascii="Times New Roman" w:eastAsia="SimSun" w:hAnsi="Times New Roman" w:cs="Times New Roman"/>
          <w:sz w:val="24"/>
          <w:szCs w:val="24"/>
          <w:lang w:eastAsia="zh-CN"/>
        </w:rPr>
        <w:t>ui per nuotolį.</w:t>
      </w:r>
      <w:r w:rsidR="00D22412" w:rsidRPr="00683E17">
        <w:rPr>
          <w:rFonts w:ascii="Times New Roman" w:eastAsia="SimSun" w:hAnsi="Times New Roman" w:cs="Times New Roman"/>
          <w:sz w:val="24"/>
          <w:szCs w:val="24"/>
          <w:lang w:eastAsia="zh-CN"/>
        </w:rPr>
        <w:t xml:space="preserve"> </w:t>
      </w:r>
    </w:p>
    <w:p w14:paraId="44AAB91F" w14:textId="596EBFD4" w:rsidR="00F12032" w:rsidRPr="00683E17" w:rsidRDefault="00F12032" w:rsidP="006272A5">
      <w:pPr>
        <w:pStyle w:val="Sraopastraipa"/>
        <w:numPr>
          <w:ilvl w:val="0"/>
          <w:numId w:val="2"/>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Naujos praėjimo kontrolės integracijos su pastato Gaisro aptikimo sistema nenumatome, išskyrus atvejus, kai durys</w:t>
      </w:r>
      <w:r w:rsidR="003242D7" w:rsidRPr="00683E17">
        <w:rPr>
          <w:rFonts w:ascii="Times New Roman" w:eastAsia="SimSun" w:hAnsi="Times New Roman" w:cs="Times New Roman"/>
          <w:sz w:val="24"/>
          <w:szCs w:val="24"/>
          <w:lang w:eastAsia="zh-CN"/>
        </w:rPr>
        <w:t xml:space="preserve"> su praėjimo kontroles sistema</w:t>
      </w:r>
      <w:r w:rsidRPr="00683E17">
        <w:rPr>
          <w:rFonts w:ascii="Times New Roman" w:eastAsia="SimSun" w:hAnsi="Times New Roman" w:cs="Times New Roman"/>
          <w:sz w:val="24"/>
          <w:szCs w:val="24"/>
          <w:lang w:eastAsia="zh-CN"/>
        </w:rPr>
        <w:t xml:space="preserve"> yra evakuacijos kelyje</w:t>
      </w:r>
      <w:r w:rsidR="003242D7" w:rsidRPr="00683E17">
        <w:rPr>
          <w:rFonts w:ascii="Times New Roman" w:eastAsia="SimSun" w:hAnsi="Times New Roman" w:cs="Times New Roman"/>
          <w:sz w:val="24"/>
          <w:szCs w:val="24"/>
          <w:lang w:eastAsia="zh-CN"/>
        </w:rPr>
        <w:t>.</w:t>
      </w:r>
    </w:p>
    <w:p w14:paraId="2BD5BE77" w14:textId="0B75204D" w:rsidR="006839BD" w:rsidRPr="00683E17" w:rsidRDefault="006839BD" w:rsidP="006839BD">
      <w:pPr>
        <w:pStyle w:val="Sraopastraipa"/>
        <w:numPr>
          <w:ilvl w:val="0"/>
          <w:numId w:val="2"/>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Programinė įranga turi būti suderinama su Windows operacinė sistema</w:t>
      </w:r>
      <w:r w:rsidR="00841BCA" w:rsidRPr="00683E17">
        <w:rPr>
          <w:rFonts w:ascii="Times New Roman" w:eastAsia="SimSun" w:hAnsi="Times New Roman" w:cs="Times New Roman"/>
          <w:sz w:val="24"/>
          <w:szCs w:val="24"/>
          <w:lang w:eastAsia="zh-CN"/>
        </w:rPr>
        <w:t xml:space="preserve"> </w:t>
      </w:r>
      <w:r w:rsidR="00837C4A" w:rsidRPr="00683E17">
        <w:rPr>
          <w:rFonts w:ascii="Times New Roman" w:eastAsia="SimSun" w:hAnsi="Times New Roman" w:cs="Times New Roman"/>
          <w:sz w:val="24"/>
          <w:szCs w:val="24"/>
          <w:lang w:eastAsia="zh-CN"/>
        </w:rPr>
        <w:t xml:space="preserve">ir </w:t>
      </w:r>
      <w:r w:rsidR="00A624B1" w:rsidRPr="00683E17">
        <w:rPr>
          <w:rFonts w:ascii="Times New Roman" w:eastAsia="SimSun" w:hAnsi="Times New Roman" w:cs="Times New Roman"/>
          <w:sz w:val="24"/>
          <w:szCs w:val="24"/>
          <w:lang w:eastAsia="zh-CN"/>
        </w:rPr>
        <w:t>turėti Android</w:t>
      </w:r>
      <w:r w:rsidR="00837C4A" w:rsidRPr="00683E17">
        <w:rPr>
          <w:rFonts w:ascii="Times New Roman" w:eastAsia="SimSun" w:hAnsi="Times New Roman" w:cs="Times New Roman"/>
          <w:sz w:val="24"/>
          <w:szCs w:val="24"/>
          <w:lang w:eastAsia="zh-CN"/>
        </w:rPr>
        <w:t>/iPhone (iOS) versija skirta mob</w:t>
      </w:r>
      <w:r w:rsidR="00D464FF" w:rsidRPr="00683E17">
        <w:rPr>
          <w:rFonts w:ascii="Times New Roman" w:eastAsia="SimSun" w:hAnsi="Times New Roman" w:cs="Times New Roman"/>
          <w:sz w:val="24"/>
          <w:szCs w:val="24"/>
          <w:lang w:eastAsia="zh-CN"/>
        </w:rPr>
        <w:t>iliems įrenginiams</w:t>
      </w:r>
      <w:r w:rsidR="00353A98" w:rsidRPr="00683E17">
        <w:rPr>
          <w:rFonts w:ascii="Times New Roman" w:eastAsia="SimSun" w:hAnsi="Times New Roman" w:cs="Times New Roman"/>
          <w:sz w:val="24"/>
          <w:szCs w:val="24"/>
          <w:lang w:eastAsia="zh-CN"/>
        </w:rPr>
        <w:t>,</w:t>
      </w:r>
      <w:r w:rsidR="00D464FF" w:rsidRPr="00683E17">
        <w:rPr>
          <w:rFonts w:ascii="Times New Roman" w:eastAsia="SimSun" w:hAnsi="Times New Roman" w:cs="Times New Roman"/>
          <w:sz w:val="24"/>
          <w:szCs w:val="24"/>
          <w:lang w:eastAsia="zh-CN"/>
        </w:rPr>
        <w:t xml:space="preserve"> bei</w:t>
      </w:r>
      <w:r w:rsidRPr="00683E17">
        <w:rPr>
          <w:rFonts w:ascii="Times New Roman" w:eastAsia="SimSun" w:hAnsi="Times New Roman" w:cs="Times New Roman"/>
          <w:sz w:val="24"/>
          <w:szCs w:val="24"/>
          <w:lang w:eastAsia="zh-CN"/>
        </w:rPr>
        <w:t xml:space="preserve"> turėti galimybę:</w:t>
      </w:r>
    </w:p>
    <w:p w14:paraId="41F89D3E" w14:textId="77777777"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 xml:space="preserve"> Administruoti sistemos vartotojus ir vartotojų grupes. </w:t>
      </w:r>
    </w:p>
    <w:p w14:paraId="79B52E55" w14:textId="14608B32"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Peržiūrėti įvykius sistemoje. Realiame laike vykdyti įvykių, aliarminių pranešimų stebėjimą</w:t>
      </w:r>
      <w:r w:rsidR="00C5301B" w:rsidRPr="00683E17">
        <w:rPr>
          <w:rFonts w:ascii="Times New Roman" w:eastAsia="SimSun" w:hAnsi="Times New Roman" w:cs="Times New Roman"/>
          <w:sz w:val="24"/>
          <w:szCs w:val="24"/>
          <w:lang w:eastAsia="zh-CN"/>
        </w:rPr>
        <w:t>.</w:t>
      </w:r>
    </w:p>
    <w:p w14:paraId="36BF78C7" w14:textId="2E318A02"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Duomenų fiksavimas ir saugojimas (duomenų bazė) su galimybę eksportuoti duomenis (apie vartotojus, įvykius ir pan.) į *.</w:t>
      </w:r>
      <w:proofErr w:type="spellStart"/>
      <w:r w:rsidRPr="00683E17">
        <w:rPr>
          <w:rFonts w:ascii="Times New Roman" w:eastAsia="SimSun" w:hAnsi="Times New Roman" w:cs="Times New Roman"/>
          <w:sz w:val="24"/>
          <w:szCs w:val="24"/>
          <w:lang w:eastAsia="zh-CN"/>
        </w:rPr>
        <w:t>txt</w:t>
      </w:r>
      <w:proofErr w:type="spellEnd"/>
      <w:r w:rsidRPr="00683E17">
        <w:rPr>
          <w:rFonts w:ascii="Times New Roman" w:eastAsia="SimSun" w:hAnsi="Times New Roman" w:cs="Times New Roman"/>
          <w:sz w:val="24"/>
          <w:szCs w:val="24"/>
          <w:lang w:eastAsia="zh-CN"/>
        </w:rPr>
        <w:t xml:space="preserve"> arba *.</w:t>
      </w:r>
      <w:proofErr w:type="spellStart"/>
      <w:r w:rsidRPr="00683E17">
        <w:rPr>
          <w:rFonts w:ascii="Times New Roman" w:eastAsia="SimSun" w:hAnsi="Times New Roman" w:cs="Times New Roman"/>
          <w:sz w:val="24"/>
          <w:szCs w:val="24"/>
          <w:lang w:eastAsia="zh-CN"/>
        </w:rPr>
        <w:t>csv</w:t>
      </w:r>
      <w:proofErr w:type="spellEnd"/>
      <w:r w:rsidRPr="00683E17">
        <w:rPr>
          <w:rFonts w:ascii="Times New Roman" w:eastAsia="SimSun" w:hAnsi="Times New Roman" w:cs="Times New Roman"/>
          <w:sz w:val="24"/>
          <w:szCs w:val="24"/>
          <w:lang w:eastAsia="zh-CN"/>
        </w:rPr>
        <w:t xml:space="preserve"> tipo bylas.</w:t>
      </w:r>
    </w:p>
    <w:p w14:paraId="6A89348B" w14:textId="77777777"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Galimybė sukurti, bei priskirti vartotojams ar jų grupėms praėjimo tvarkaraščius. </w:t>
      </w:r>
    </w:p>
    <w:p w14:paraId="2CB1B8ED" w14:textId="40682A06" w:rsidR="006839BD" w:rsidRPr="00683E17" w:rsidRDefault="006839BD" w:rsidP="006839BD">
      <w:pPr>
        <w:pStyle w:val="Sraopastraipa"/>
        <w:numPr>
          <w:ilvl w:val="1"/>
          <w:numId w:val="2"/>
        </w:numPr>
        <w:tabs>
          <w:tab w:val="left" w:pos="993"/>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683E17">
        <w:rPr>
          <w:rFonts w:ascii="Times New Roman" w:eastAsia="SimSun" w:hAnsi="Times New Roman" w:cs="Times New Roman"/>
          <w:sz w:val="24"/>
          <w:szCs w:val="24"/>
          <w:lang w:eastAsia="zh-CN"/>
        </w:rPr>
        <w:t>Valdyti durų kontroler</w:t>
      </w:r>
      <w:r w:rsidR="000773D3" w:rsidRPr="00683E17">
        <w:rPr>
          <w:rFonts w:ascii="Times New Roman" w:eastAsia="SimSun" w:hAnsi="Times New Roman" w:cs="Times New Roman"/>
          <w:sz w:val="24"/>
          <w:szCs w:val="24"/>
          <w:lang w:eastAsia="zh-CN"/>
        </w:rPr>
        <w:t>į ar kontrolerių grupes</w:t>
      </w:r>
      <w:r w:rsidRPr="00683E17">
        <w:rPr>
          <w:rFonts w:ascii="Times New Roman" w:eastAsia="SimSun" w:hAnsi="Times New Roman" w:cs="Times New Roman"/>
          <w:sz w:val="24"/>
          <w:szCs w:val="24"/>
          <w:lang w:eastAsia="zh-CN"/>
        </w:rPr>
        <w:t xml:space="preserve"> (pvz.: atidaryti duris, perkrauti kontrolerį)</w:t>
      </w:r>
    </w:p>
    <w:p w14:paraId="39101C50" w14:textId="151BDDC3" w:rsidR="006839BD" w:rsidRPr="00683E17" w:rsidRDefault="00D544E8" w:rsidP="006839BD">
      <w:pPr>
        <w:pStyle w:val="paragraph"/>
        <w:numPr>
          <w:ilvl w:val="0"/>
          <w:numId w:val="2"/>
        </w:numPr>
        <w:spacing w:before="0" w:beforeAutospacing="0" w:after="0" w:afterAutospacing="0"/>
        <w:jc w:val="both"/>
        <w:textAlignment w:val="baseline"/>
      </w:pPr>
      <w:r w:rsidRPr="00683E17">
        <w:rPr>
          <w:rFonts w:eastAsia="SimSun"/>
          <w:lang w:eastAsia="zh-CN"/>
        </w:rPr>
        <w:t>Durų kontroleriai</w:t>
      </w:r>
      <w:r w:rsidR="00973EF4" w:rsidRPr="00683E17">
        <w:rPr>
          <w:rFonts w:eastAsia="SimSun"/>
          <w:lang w:eastAsia="zh-CN"/>
        </w:rPr>
        <w:t xml:space="preserve">, su tinklo įranga montuojami </w:t>
      </w:r>
      <w:r w:rsidR="00F1306B" w:rsidRPr="00683E17">
        <w:rPr>
          <w:rFonts w:eastAsia="SimSun"/>
          <w:lang w:eastAsia="zh-CN"/>
        </w:rPr>
        <w:t xml:space="preserve">sandarioje, rakinamoje </w:t>
      </w:r>
      <w:r w:rsidR="00973EF4" w:rsidRPr="00683E17">
        <w:rPr>
          <w:rFonts w:eastAsia="SimSun"/>
          <w:lang w:eastAsia="zh-CN"/>
        </w:rPr>
        <w:t>komutacin</w:t>
      </w:r>
      <w:r w:rsidR="00F1306B" w:rsidRPr="00683E17">
        <w:rPr>
          <w:rFonts w:eastAsia="SimSun"/>
          <w:lang w:eastAsia="zh-CN"/>
        </w:rPr>
        <w:t>ėje dėžėje, kurios vietą, priedangos viduje</w:t>
      </w:r>
      <w:r w:rsidR="00743D7F" w:rsidRPr="00683E17">
        <w:rPr>
          <w:rFonts w:eastAsia="SimSun"/>
          <w:lang w:eastAsia="zh-CN"/>
        </w:rPr>
        <w:t xml:space="preserve">, </w:t>
      </w:r>
      <w:r w:rsidR="00F17EC0" w:rsidRPr="00683E17">
        <w:rPr>
          <w:rFonts w:eastAsia="SimSun"/>
          <w:lang w:eastAsia="zh-CN"/>
        </w:rPr>
        <w:t>1,8 – 2m aukštyje</w:t>
      </w:r>
      <w:r w:rsidR="0021656F" w:rsidRPr="00683E17">
        <w:rPr>
          <w:rFonts w:eastAsia="SimSun"/>
          <w:lang w:eastAsia="zh-CN"/>
        </w:rPr>
        <w:t xml:space="preserve"> (n</w:t>
      </w:r>
      <w:r w:rsidR="00F17EC0" w:rsidRPr="00683E17">
        <w:rPr>
          <w:rFonts w:eastAsia="SimSun"/>
          <w:lang w:eastAsia="zh-CN"/>
        </w:rPr>
        <w:t>esant galimybės montuoti tokiame aukštyje turi būti suderinta su Užsakovu</w:t>
      </w:r>
      <w:r w:rsidR="0021656F" w:rsidRPr="00683E17">
        <w:rPr>
          <w:rFonts w:eastAsia="SimSun"/>
          <w:lang w:eastAsia="zh-CN"/>
        </w:rPr>
        <w:t>)</w:t>
      </w:r>
      <w:r w:rsidR="00F17EC0" w:rsidRPr="00683E17">
        <w:rPr>
          <w:rFonts w:eastAsia="SimSun"/>
          <w:lang w:eastAsia="zh-CN"/>
        </w:rPr>
        <w:t>.</w:t>
      </w:r>
      <w:r w:rsidR="00973EF4" w:rsidRPr="00683E17">
        <w:rPr>
          <w:rFonts w:eastAsia="SimSun"/>
          <w:lang w:eastAsia="zh-CN"/>
        </w:rPr>
        <w:t xml:space="preserve"> </w:t>
      </w:r>
      <w:r w:rsidRPr="00683E17">
        <w:rPr>
          <w:rFonts w:eastAsia="SimSun"/>
          <w:lang w:eastAsia="zh-CN"/>
        </w:rPr>
        <w:t>K</w:t>
      </w:r>
      <w:r w:rsidR="005505C1" w:rsidRPr="00683E17">
        <w:rPr>
          <w:rFonts w:eastAsia="SimSun"/>
          <w:lang w:eastAsia="zh-CN"/>
        </w:rPr>
        <w:t>ortelių skaitytuvai ir mygtukai</w:t>
      </w:r>
      <w:r w:rsidR="006839BD" w:rsidRPr="00683E17">
        <w:rPr>
          <w:rFonts w:eastAsia="SimSun"/>
          <w:lang w:eastAsia="zh-CN"/>
        </w:rPr>
        <w:t xml:space="preserve"> montuojami </w:t>
      </w:r>
      <w:r w:rsidR="00A93413" w:rsidRPr="00683E17">
        <w:rPr>
          <w:rFonts w:eastAsia="SimSun"/>
          <w:lang w:eastAsia="zh-CN"/>
        </w:rPr>
        <w:t>1,1 – 1,3 m. aukštyj</w:t>
      </w:r>
      <w:r w:rsidR="0021656F" w:rsidRPr="00683E17">
        <w:rPr>
          <w:rFonts w:eastAsia="SimSun"/>
          <w:lang w:eastAsia="zh-CN"/>
        </w:rPr>
        <w:t>e (n</w:t>
      </w:r>
      <w:r w:rsidR="00A93413" w:rsidRPr="00683E17">
        <w:rPr>
          <w:rFonts w:eastAsia="SimSun"/>
          <w:lang w:eastAsia="zh-CN"/>
        </w:rPr>
        <w:t xml:space="preserve">esant galimybės montuoti tokiame aukštyje turi būti suderinta su </w:t>
      </w:r>
      <w:r w:rsidR="006839BD" w:rsidRPr="00683E17">
        <w:rPr>
          <w:rFonts w:eastAsia="SimSun"/>
          <w:lang w:eastAsia="zh-CN"/>
        </w:rPr>
        <w:t>Užsakovu</w:t>
      </w:r>
      <w:r w:rsidR="00292693" w:rsidRPr="00683E17">
        <w:rPr>
          <w:rFonts w:eastAsia="SimSun"/>
          <w:lang w:eastAsia="zh-CN"/>
        </w:rPr>
        <w:t xml:space="preserve"> </w:t>
      </w:r>
      <w:r w:rsidR="0021656F" w:rsidRPr="00683E17">
        <w:rPr>
          <w:rFonts w:eastAsia="SimSun"/>
          <w:lang w:eastAsia="zh-CN"/>
        </w:rPr>
        <w:t xml:space="preserve">- </w:t>
      </w:r>
      <w:r w:rsidR="006839BD" w:rsidRPr="00683E17">
        <w:rPr>
          <w:rFonts w:eastAsia="SimSun"/>
          <w:lang w:eastAsia="zh-CN"/>
        </w:rPr>
        <w:t>vieto</w:t>
      </w:r>
      <w:r w:rsidR="00EC0BE6" w:rsidRPr="00683E17">
        <w:rPr>
          <w:rFonts w:eastAsia="SimSun"/>
          <w:lang w:eastAsia="zh-CN"/>
        </w:rPr>
        <w:t>s</w:t>
      </w:r>
      <w:r w:rsidR="004B6C6A" w:rsidRPr="00683E17">
        <w:rPr>
          <w:rFonts w:eastAsia="SimSun"/>
          <w:lang w:eastAsia="zh-CN"/>
        </w:rPr>
        <w:t xml:space="preserve"> ir aukšč</w:t>
      </w:r>
      <w:r w:rsidR="00292693" w:rsidRPr="00683E17">
        <w:rPr>
          <w:rFonts w:eastAsia="SimSun"/>
          <w:lang w:eastAsia="zh-CN"/>
        </w:rPr>
        <w:t>iai)</w:t>
      </w:r>
      <w:r w:rsidR="006839BD" w:rsidRPr="00683E17">
        <w:rPr>
          <w:rFonts w:eastAsia="SimSun"/>
          <w:lang w:eastAsia="zh-CN"/>
        </w:rPr>
        <w:t xml:space="preserve">. Išėjimui naudojamas šviečiantys praėjimo sistemos atblokavimo mygtukas, durų elektromagnetui atblokuoti. Matomi laidai montuojami baltos spalvos plastikiniame lovelyje. </w:t>
      </w:r>
    </w:p>
    <w:p w14:paraId="3A1AF617" w14:textId="1DE28ECF" w:rsidR="006839BD" w:rsidRPr="00683E17" w:rsidRDefault="006839BD" w:rsidP="006839BD">
      <w:pPr>
        <w:pStyle w:val="paragraph"/>
        <w:numPr>
          <w:ilvl w:val="0"/>
          <w:numId w:val="2"/>
        </w:numPr>
        <w:spacing w:before="0" w:beforeAutospacing="0" w:after="0" w:afterAutospacing="0"/>
        <w:jc w:val="both"/>
        <w:textAlignment w:val="baseline"/>
      </w:pPr>
      <w:r w:rsidRPr="00683E17">
        <w:rPr>
          <w:rFonts w:eastAsia="SimSun"/>
          <w:lang w:eastAsia="zh-CN"/>
        </w:rPr>
        <w:t>Užsakovui pageidavus, turi būti įrašyta programinė įranga praėjimo kontrolės administravimui/valdymui į užsakovo pateikt</w:t>
      </w:r>
      <w:r w:rsidR="064C8D59" w:rsidRPr="00683E17">
        <w:rPr>
          <w:rFonts w:eastAsia="SimSun"/>
          <w:lang w:eastAsia="zh-CN"/>
        </w:rPr>
        <w:t>ą</w:t>
      </w:r>
      <w:r w:rsidRPr="00683E17">
        <w:rPr>
          <w:rFonts w:eastAsia="SimSun"/>
          <w:lang w:eastAsia="zh-CN"/>
        </w:rPr>
        <w:t xml:space="preserve"> </w:t>
      </w:r>
      <w:r w:rsidR="00873A77" w:rsidRPr="00683E17">
        <w:rPr>
          <w:rFonts w:eastAsia="SimSun"/>
          <w:lang w:eastAsia="zh-CN"/>
        </w:rPr>
        <w:t>įrenginį</w:t>
      </w:r>
      <w:r w:rsidRPr="00683E17">
        <w:rPr>
          <w:rFonts w:eastAsia="SimSun"/>
          <w:lang w:eastAsia="zh-CN"/>
        </w:rPr>
        <w:t>.</w:t>
      </w:r>
    </w:p>
    <w:p w14:paraId="375F9FB5" w14:textId="77777777" w:rsidR="006839BD" w:rsidRPr="00683E17" w:rsidRDefault="006839BD" w:rsidP="006839BD">
      <w:pPr>
        <w:pStyle w:val="Betarp"/>
        <w:rPr>
          <w:rFonts w:ascii="Times New Roman" w:hAnsi="Times New Roman" w:cs="Times New Roman"/>
          <w:sz w:val="24"/>
          <w:szCs w:val="24"/>
        </w:rPr>
      </w:pPr>
    </w:p>
    <w:p w14:paraId="76D327FA" w14:textId="1CDBEC8F" w:rsidR="710E174A" w:rsidRPr="00683E17" w:rsidRDefault="710E174A" w:rsidP="710E174A">
      <w:pPr>
        <w:pStyle w:val="Sraopastraipa"/>
        <w:ind w:left="1070"/>
        <w:jc w:val="center"/>
        <w:rPr>
          <w:rFonts w:ascii="Times New Roman" w:hAnsi="Times New Roman" w:cs="Times New Roman"/>
          <w:b/>
          <w:bCs/>
          <w:sz w:val="24"/>
          <w:szCs w:val="24"/>
          <w:u w:val="single"/>
        </w:rPr>
      </w:pPr>
    </w:p>
    <w:p w14:paraId="1627981B" w14:textId="6B77CD57" w:rsidR="710E174A" w:rsidRPr="00683E17" w:rsidRDefault="710E174A" w:rsidP="710E174A">
      <w:pPr>
        <w:pStyle w:val="Sraopastraipa"/>
        <w:ind w:left="1070"/>
        <w:jc w:val="center"/>
        <w:rPr>
          <w:rFonts w:ascii="Times New Roman" w:hAnsi="Times New Roman" w:cs="Times New Roman"/>
          <w:b/>
          <w:bCs/>
          <w:sz w:val="24"/>
          <w:szCs w:val="24"/>
          <w:u w:val="single"/>
        </w:rPr>
      </w:pPr>
    </w:p>
    <w:p w14:paraId="12C39F28" w14:textId="6ED2A137" w:rsidR="710E174A" w:rsidRPr="00683E17" w:rsidRDefault="710E174A" w:rsidP="710E174A">
      <w:pPr>
        <w:pStyle w:val="Sraopastraipa"/>
        <w:ind w:left="1070"/>
        <w:jc w:val="center"/>
        <w:rPr>
          <w:rFonts w:ascii="Times New Roman" w:hAnsi="Times New Roman" w:cs="Times New Roman"/>
          <w:b/>
          <w:bCs/>
          <w:sz w:val="24"/>
          <w:szCs w:val="24"/>
          <w:u w:val="single"/>
        </w:rPr>
      </w:pPr>
    </w:p>
    <w:p w14:paraId="5C1E2D25" w14:textId="77777777" w:rsidR="00152C8E" w:rsidRPr="00683E17" w:rsidRDefault="00152C8E" w:rsidP="710E174A">
      <w:pPr>
        <w:pStyle w:val="Sraopastraipa"/>
        <w:ind w:left="1070"/>
        <w:jc w:val="center"/>
        <w:rPr>
          <w:rFonts w:ascii="Times New Roman" w:hAnsi="Times New Roman" w:cs="Times New Roman"/>
          <w:b/>
          <w:bCs/>
          <w:sz w:val="24"/>
          <w:szCs w:val="24"/>
          <w:u w:val="single"/>
        </w:rPr>
      </w:pPr>
    </w:p>
    <w:p w14:paraId="5A2D1C23" w14:textId="77777777" w:rsidR="00152C8E" w:rsidRPr="00683E17" w:rsidRDefault="00152C8E" w:rsidP="710E174A">
      <w:pPr>
        <w:pStyle w:val="Sraopastraipa"/>
        <w:ind w:left="1070"/>
        <w:jc w:val="center"/>
        <w:rPr>
          <w:rFonts w:ascii="Times New Roman" w:hAnsi="Times New Roman" w:cs="Times New Roman"/>
          <w:b/>
          <w:bCs/>
          <w:sz w:val="24"/>
          <w:szCs w:val="24"/>
          <w:u w:val="single"/>
        </w:rPr>
      </w:pPr>
    </w:p>
    <w:p w14:paraId="20DCFBEE" w14:textId="77777777" w:rsidR="00152C8E" w:rsidRPr="00683E17" w:rsidRDefault="00152C8E" w:rsidP="710E174A">
      <w:pPr>
        <w:pStyle w:val="Sraopastraipa"/>
        <w:ind w:left="1070"/>
        <w:jc w:val="center"/>
        <w:rPr>
          <w:rFonts w:ascii="Times New Roman" w:hAnsi="Times New Roman" w:cs="Times New Roman"/>
          <w:b/>
          <w:bCs/>
          <w:sz w:val="24"/>
          <w:szCs w:val="24"/>
          <w:u w:val="single"/>
        </w:rPr>
      </w:pPr>
    </w:p>
    <w:p w14:paraId="6A7EA3F0" w14:textId="2D60B4CD" w:rsidR="006839BD" w:rsidRPr="00683E17" w:rsidRDefault="006839BD" w:rsidP="004921CA">
      <w:pPr>
        <w:pStyle w:val="Sraopastraipa"/>
        <w:numPr>
          <w:ilvl w:val="0"/>
          <w:numId w:val="11"/>
        </w:numPr>
        <w:jc w:val="center"/>
        <w:rPr>
          <w:rFonts w:ascii="Times New Roman" w:hAnsi="Times New Roman" w:cs="Times New Roman"/>
          <w:b/>
          <w:bCs/>
          <w:sz w:val="24"/>
          <w:szCs w:val="24"/>
          <w:u w:val="single"/>
        </w:rPr>
      </w:pPr>
      <w:r w:rsidRPr="00683E17">
        <w:rPr>
          <w:rFonts w:ascii="Times New Roman" w:hAnsi="Times New Roman" w:cs="Times New Roman"/>
          <w:b/>
          <w:bCs/>
          <w:sz w:val="24"/>
          <w:szCs w:val="24"/>
          <w:u w:val="single"/>
        </w:rPr>
        <w:lastRenderedPageBreak/>
        <w:t>Techniniai reikalavimai įrangai:</w:t>
      </w:r>
    </w:p>
    <w:p w14:paraId="17642F71" w14:textId="77777777" w:rsidR="006839BD" w:rsidRPr="00683E17" w:rsidRDefault="006839BD" w:rsidP="006839BD">
      <w:pPr>
        <w:pStyle w:val="Betarp"/>
        <w:rPr>
          <w:rFonts w:ascii="Times New Roman" w:hAnsi="Times New Roman" w:cs="Times New Roman"/>
          <w:sz w:val="24"/>
          <w:szCs w:val="24"/>
        </w:rPr>
      </w:pPr>
    </w:p>
    <w:p w14:paraId="7E67955D" w14:textId="5C18402B" w:rsidR="00CC1548" w:rsidRPr="00683E17" w:rsidRDefault="00060822"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 xml:space="preserve">VIENŲ DURŲ </w:t>
      </w:r>
      <w:r w:rsidR="003D49A7" w:rsidRPr="00683E17">
        <w:rPr>
          <w:rFonts w:ascii="Times New Roman" w:hAnsi="Times New Roman" w:cs="Times New Roman"/>
          <w:b/>
          <w:bCs/>
          <w:sz w:val="24"/>
          <w:szCs w:val="24"/>
        </w:rPr>
        <w:t xml:space="preserve">PRAĖJIMO </w:t>
      </w:r>
      <w:r w:rsidRPr="00683E17">
        <w:rPr>
          <w:rFonts w:ascii="Times New Roman" w:hAnsi="Times New Roman" w:cs="Times New Roman"/>
          <w:b/>
          <w:bCs/>
          <w:sz w:val="24"/>
          <w:szCs w:val="24"/>
        </w:rPr>
        <w:t>KONTROLERIS</w:t>
      </w:r>
    </w:p>
    <w:p w14:paraId="0901EF5D" w14:textId="0A84916C" w:rsidR="00B82020" w:rsidRDefault="00B71733" w:rsidP="006839BD">
      <w:pPr>
        <w:pStyle w:val="Betarp"/>
        <w:rPr>
          <w:ins w:id="0" w:author="ČERVIAKOV, Andrej | Turto Bankas" w:date="2025-10-14T13:28:00Z" w16du:dateUtc="2025-10-14T10:28:00Z"/>
          <w:rFonts w:ascii="Times New Roman" w:hAnsi="Times New Roman" w:cs="Times New Roman"/>
          <w:sz w:val="24"/>
          <w:szCs w:val="24"/>
        </w:rPr>
      </w:pPr>
      <w:r w:rsidRPr="00683E17">
        <w:rPr>
          <w:rFonts w:ascii="Times New Roman" w:hAnsi="Times New Roman" w:cs="Times New Roman"/>
          <w:sz w:val="24"/>
          <w:szCs w:val="24"/>
        </w:rPr>
        <w:t xml:space="preserve">Sąsaja: </w:t>
      </w:r>
      <w:del w:id="1" w:author="ČERVIAKOV, Andrej | Turto Bankas" w:date="2025-10-14T13:28:00Z" w16du:dateUtc="2025-10-14T10:28:00Z">
        <w:r w:rsidRPr="00683E17" w:rsidDel="00F37376">
          <w:rPr>
            <w:rFonts w:ascii="Times New Roman" w:hAnsi="Times New Roman" w:cs="Times New Roman"/>
            <w:sz w:val="24"/>
            <w:szCs w:val="24"/>
          </w:rPr>
          <w:delText xml:space="preserve">Wiegand ir </w:delText>
        </w:r>
      </w:del>
      <w:r w:rsidRPr="00683E17">
        <w:rPr>
          <w:rFonts w:ascii="Times New Roman" w:hAnsi="Times New Roman" w:cs="Times New Roman"/>
          <w:sz w:val="24"/>
          <w:szCs w:val="24"/>
        </w:rPr>
        <w:t>RS-485</w:t>
      </w:r>
    </w:p>
    <w:p w14:paraId="55D150DF" w14:textId="26CC54DA" w:rsidR="00DF4CB6" w:rsidRPr="00683E17" w:rsidRDefault="00DF4CB6" w:rsidP="006839BD">
      <w:pPr>
        <w:pStyle w:val="Betarp"/>
        <w:rPr>
          <w:rFonts w:ascii="Times New Roman" w:hAnsi="Times New Roman" w:cs="Times New Roman"/>
          <w:sz w:val="24"/>
          <w:szCs w:val="24"/>
        </w:rPr>
      </w:pPr>
      <w:ins w:id="2" w:author="ČERVIAKOV, Andrej | Turto Bankas" w:date="2025-10-14T13:28:00Z">
        <w:r w:rsidRPr="00DF4CB6">
          <w:rPr>
            <w:rFonts w:ascii="Times New Roman" w:hAnsi="Times New Roman" w:cs="Times New Roman"/>
            <w:sz w:val="24"/>
            <w:szCs w:val="24"/>
          </w:rPr>
          <w:t>Palaikomas OSDP ryšys per RS-485 sąsaja. </w:t>
        </w:r>
      </w:ins>
    </w:p>
    <w:p w14:paraId="67026A29" w14:textId="2130554A"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Relinis išėjimas</w:t>
      </w:r>
      <w:r w:rsidR="00EE0215" w:rsidRPr="00683E17">
        <w:rPr>
          <w:rFonts w:ascii="Times New Roman" w:hAnsi="Times New Roman" w:cs="Times New Roman"/>
          <w:sz w:val="24"/>
          <w:szCs w:val="24"/>
        </w:rPr>
        <w:t>:</w:t>
      </w:r>
      <w:r w:rsidRPr="00683E17">
        <w:rPr>
          <w:rFonts w:ascii="Times New Roman" w:hAnsi="Times New Roman" w:cs="Times New Roman"/>
          <w:sz w:val="24"/>
          <w:szCs w:val="24"/>
        </w:rPr>
        <w:t xml:space="preserve"> elektromagnetinio durų užrakto valdymui</w:t>
      </w:r>
    </w:p>
    <w:p w14:paraId="62AFA260" w14:textId="2D7FF6EB" w:rsidR="006839BD" w:rsidRPr="00683E17" w:rsidRDefault="00EE0215"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Relinis išėjimas: </w:t>
      </w:r>
      <w:r w:rsidR="006839BD" w:rsidRPr="00683E17">
        <w:rPr>
          <w:rFonts w:ascii="Times New Roman" w:hAnsi="Times New Roman" w:cs="Times New Roman"/>
          <w:sz w:val="24"/>
          <w:szCs w:val="24"/>
        </w:rPr>
        <w:t>durų statuso kontrolei</w:t>
      </w:r>
    </w:p>
    <w:p w14:paraId="06F523E8" w14:textId="0E0DE06C" w:rsidR="006839BD" w:rsidRPr="00683E17" w:rsidRDefault="00DD548C"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Relinis išėjimas </w:t>
      </w:r>
      <w:r w:rsidR="006839BD" w:rsidRPr="00683E17">
        <w:rPr>
          <w:rFonts w:ascii="Times New Roman" w:hAnsi="Times New Roman" w:cs="Times New Roman"/>
          <w:sz w:val="24"/>
          <w:szCs w:val="24"/>
        </w:rPr>
        <w:t>durų atrakinimui mygtuku</w:t>
      </w:r>
    </w:p>
    <w:p w14:paraId="056F2565"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Galimybė automatiškai atrakinti duris gavus gaisro aliarmo signalą</w:t>
      </w:r>
    </w:p>
    <w:p w14:paraId="13FA4A51"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Papildomas NC tipo sabotažo (</w:t>
      </w:r>
      <w:proofErr w:type="spellStart"/>
      <w:r w:rsidRPr="00683E17">
        <w:rPr>
          <w:rFonts w:ascii="Times New Roman" w:hAnsi="Times New Roman" w:cs="Times New Roman"/>
          <w:sz w:val="24"/>
          <w:szCs w:val="24"/>
        </w:rPr>
        <w:t>tamperio</w:t>
      </w:r>
      <w:proofErr w:type="spellEnd"/>
      <w:r w:rsidRPr="00683E17">
        <w:rPr>
          <w:rFonts w:ascii="Times New Roman" w:hAnsi="Times New Roman" w:cs="Times New Roman"/>
          <w:sz w:val="24"/>
          <w:szCs w:val="24"/>
        </w:rPr>
        <w:t>) įėjimas</w:t>
      </w:r>
    </w:p>
    <w:p w14:paraId="0401C8DD"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Maitinimas: 12V DC</w:t>
      </w:r>
    </w:p>
    <w:p w14:paraId="53838C0B" w14:textId="2D073B35" w:rsidR="006839BD" w:rsidRPr="00683E17" w:rsidRDefault="00364320" w:rsidP="006839BD">
      <w:pPr>
        <w:pStyle w:val="Betarp"/>
        <w:rPr>
          <w:rFonts w:ascii="Times New Roman" w:hAnsi="Times New Roman" w:cs="Times New Roman"/>
          <w:sz w:val="24"/>
          <w:szCs w:val="24"/>
        </w:rPr>
      </w:pPr>
      <w:ins w:id="3" w:author="ČERVIAKOV, Andrej | Turto Bankas" w:date="2025-10-14T13:29:00Z">
        <w:r w:rsidRPr="00364320">
          <w:rPr>
            <w:rFonts w:ascii="Times New Roman" w:hAnsi="Times New Roman" w:cs="Times New Roman"/>
            <w:sz w:val="24"/>
            <w:szCs w:val="24"/>
          </w:rPr>
          <w:t xml:space="preserve">4 relės išėjimai. </w:t>
        </w:r>
      </w:ins>
      <w:r w:rsidR="006839BD" w:rsidRPr="00683E17">
        <w:rPr>
          <w:rFonts w:ascii="Times New Roman" w:hAnsi="Times New Roman" w:cs="Times New Roman"/>
          <w:sz w:val="24"/>
          <w:szCs w:val="24"/>
        </w:rPr>
        <w:t xml:space="preserve">Relinių kontaktų apkrova: </w:t>
      </w:r>
      <w:ins w:id="4" w:author="ČERVIAKOV, Andrej | Turto Bankas" w:date="2025-10-14T13:29:00Z" w16du:dateUtc="2025-10-14T10:29:00Z">
        <w:r w:rsidRPr="00F77D68">
          <w:rPr>
            <w:rFonts w:ascii="Times New Roman" w:hAnsi="Times New Roman" w:cs="Times New Roman"/>
            <w:sz w:val="24"/>
            <w:szCs w:val="24"/>
            <w:lang w:val="en-US"/>
          </w:rPr>
          <w:t>3</w:t>
        </w:r>
      </w:ins>
      <w:del w:id="5" w:author="ČERVIAKOV, Andrej | Turto Bankas" w:date="2025-10-14T13:29:00Z" w16du:dateUtc="2025-10-14T10:29:00Z">
        <w:r w:rsidR="006839BD" w:rsidRPr="00683E17" w:rsidDel="00364320">
          <w:rPr>
            <w:rFonts w:ascii="Times New Roman" w:hAnsi="Times New Roman" w:cs="Times New Roman"/>
            <w:sz w:val="24"/>
            <w:szCs w:val="24"/>
          </w:rPr>
          <w:delText>5</w:delText>
        </w:r>
      </w:del>
      <w:r w:rsidR="006839BD" w:rsidRPr="00683E17">
        <w:rPr>
          <w:rFonts w:ascii="Times New Roman" w:hAnsi="Times New Roman" w:cs="Times New Roman"/>
          <w:sz w:val="24"/>
          <w:szCs w:val="24"/>
        </w:rPr>
        <w:t xml:space="preserve">A / </w:t>
      </w:r>
      <w:ins w:id="6" w:author="ČERVIAKOV, Andrej | Turto Bankas" w:date="2025-10-14T13:29:00Z" w16du:dateUtc="2025-10-14T10:29:00Z">
        <w:r w:rsidRPr="00F77D68">
          <w:rPr>
            <w:rFonts w:ascii="Times New Roman" w:hAnsi="Times New Roman" w:cs="Times New Roman"/>
            <w:sz w:val="24"/>
            <w:szCs w:val="24"/>
            <w:lang w:val="en-US"/>
          </w:rPr>
          <w:t>24</w:t>
        </w:r>
      </w:ins>
      <w:del w:id="7" w:author="ČERVIAKOV, Andrej | Turto Bankas" w:date="2025-10-14T13:29:00Z" w16du:dateUtc="2025-10-14T10:29:00Z">
        <w:r w:rsidR="006839BD" w:rsidRPr="00683E17" w:rsidDel="00364320">
          <w:rPr>
            <w:rFonts w:ascii="Times New Roman" w:hAnsi="Times New Roman" w:cs="Times New Roman"/>
            <w:sz w:val="24"/>
            <w:szCs w:val="24"/>
          </w:rPr>
          <w:delText>30</w:delText>
        </w:r>
      </w:del>
      <w:r w:rsidR="006839BD" w:rsidRPr="00683E17">
        <w:rPr>
          <w:rFonts w:ascii="Times New Roman" w:hAnsi="Times New Roman" w:cs="Times New Roman"/>
          <w:sz w:val="24"/>
          <w:szCs w:val="24"/>
        </w:rPr>
        <w:t>V</w:t>
      </w:r>
      <w:r w:rsidR="00635D01" w:rsidRPr="00683E17">
        <w:rPr>
          <w:rFonts w:ascii="Times New Roman" w:hAnsi="Times New Roman" w:cs="Times New Roman"/>
          <w:sz w:val="24"/>
          <w:szCs w:val="24"/>
        </w:rPr>
        <w:t xml:space="preserve"> </w:t>
      </w:r>
      <w:r w:rsidR="006839BD" w:rsidRPr="00683E17">
        <w:rPr>
          <w:rFonts w:ascii="Times New Roman" w:hAnsi="Times New Roman" w:cs="Times New Roman"/>
          <w:sz w:val="24"/>
          <w:szCs w:val="24"/>
        </w:rPr>
        <w:t>DC</w:t>
      </w:r>
    </w:p>
    <w:p w14:paraId="78A05FF4" w14:textId="06F23BA4" w:rsidR="006839BD" w:rsidRPr="00F77D68" w:rsidRDefault="00317930" w:rsidP="006839BD">
      <w:pPr>
        <w:pStyle w:val="Betarp"/>
        <w:rPr>
          <w:ins w:id="8" w:author="ČERVIAKOV, Andrej | Turto Bankas" w:date="2025-10-14T13:29:00Z" w16du:dateUtc="2025-10-14T10:29:00Z"/>
          <w:rFonts w:ascii="Times New Roman" w:hAnsi="Times New Roman" w:cs="Times New Roman"/>
          <w:sz w:val="24"/>
          <w:szCs w:val="24"/>
          <w:lang w:val="en-US"/>
        </w:rPr>
      </w:pPr>
      <w:r w:rsidRPr="00683E17">
        <w:rPr>
          <w:rFonts w:ascii="Times New Roman" w:hAnsi="Times New Roman" w:cs="Times New Roman"/>
          <w:sz w:val="24"/>
          <w:szCs w:val="24"/>
        </w:rPr>
        <w:t>Tinklo sąs</w:t>
      </w:r>
      <w:r w:rsidR="002C30B3" w:rsidRPr="00683E17">
        <w:rPr>
          <w:rFonts w:ascii="Times New Roman" w:hAnsi="Times New Roman" w:cs="Times New Roman"/>
          <w:sz w:val="24"/>
          <w:szCs w:val="24"/>
        </w:rPr>
        <w:t>a</w:t>
      </w:r>
      <w:r w:rsidRPr="00683E17">
        <w:rPr>
          <w:rFonts w:ascii="Times New Roman" w:hAnsi="Times New Roman" w:cs="Times New Roman"/>
          <w:sz w:val="24"/>
          <w:szCs w:val="24"/>
        </w:rPr>
        <w:t>ja</w:t>
      </w:r>
      <w:r w:rsidR="002C30B3" w:rsidRPr="00683E17">
        <w:rPr>
          <w:rFonts w:ascii="Times New Roman" w:hAnsi="Times New Roman" w:cs="Times New Roman"/>
          <w:sz w:val="24"/>
          <w:szCs w:val="24"/>
        </w:rPr>
        <w:t xml:space="preserve">: </w:t>
      </w:r>
      <w:r w:rsidR="00C473A6" w:rsidRPr="00683E17">
        <w:rPr>
          <w:rFonts w:ascii="Times New Roman" w:hAnsi="Times New Roman" w:cs="Times New Roman"/>
          <w:sz w:val="24"/>
          <w:szCs w:val="24"/>
        </w:rPr>
        <w:t>RJ45 jungti</w:t>
      </w:r>
      <w:r w:rsidR="00A24984" w:rsidRPr="00683E17">
        <w:rPr>
          <w:rFonts w:ascii="Times New Roman" w:hAnsi="Times New Roman" w:cs="Times New Roman"/>
          <w:sz w:val="24"/>
          <w:szCs w:val="24"/>
        </w:rPr>
        <w:t>s</w:t>
      </w:r>
      <w:r w:rsidR="00C473A6" w:rsidRPr="00683E17">
        <w:rPr>
          <w:rFonts w:ascii="Times New Roman" w:hAnsi="Times New Roman" w:cs="Times New Roman"/>
          <w:sz w:val="24"/>
          <w:szCs w:val="24"/>
        </w:rPr>
        <w:t xml:space="preserve"> </w:t>
      </w:r>
      <w:r w:rsidR="00A24984" w:rsidRPr="00683E17">
        <w:rPr>
          <w:rFonts w:ascii="Times New Roman" w:hAnsi="Times New Roman" w:cs="Times New Roman"/>
          <w:sz w:val="24"/>
          <w:szCs w:val="24"/>
        </w:rPr>
        <w:t xml:space="preserve">pajungimui į </w:t>
      </w:r>
      <w:r w:rsidR="00275070" w:rsidRPr="00683E17">
        <w:rPr>
          <w:rFonts w:ascii="Times New Roman" w:hAnsi="Times New Roman" w:cs="Times New Roman"/>
          <w:sz w:val="24"/>
          <w:szCs w:val="24"/>
        </w:rPr>
        <w:t>kompiuterinį tinklą</w:t>
      </w:r>
      <w:r w:rsidR="00A24984" w:rsidRPr="00683E17">
        <w:rPr>
          <w:rFonts w:ascii="Times New Roman" w:hAnsi="Times New Roman" w:cs="Times New Roman"/>
          <w:sz w:val="24"/>
          <w:szCs w:val="24"/>
        </w:rPr>
        <w:t xml:space="preserve"> (10/100 </w:t>
      </w:r>
      <w:proofErr w:type="spellStart"/>
      <w:r w:rsidR="00A24984" w:rsidRPr="00683E17">
        <w:rPr>
          <w:rFonts w:ascii="Times New Roman" w:hAnsi="Times New Roman" w:cs="Times New Roman"/>
          <w:sz w:val="24"/>
          <w:szCs w:val="24"/>
        </w:rPr>
        <w:t>Ethernet</w:t>
      </w:r>
      <w:proofErr w:type="spellEnd"/>
      <w:r w:rsidR="00A24984" w:rsidRPr="00683E17">
        <w:rPr>
          <w:rFonts w:ascii="Times New Roman" w:hAnsi="Times New Roman" w:cs="Times New Roman"/>
          <w:sz w:val="24"/>
          <w:szCs w:val="24"/>
        </w:rPr>
        <w:t>)</w:t>
      </w:r>
    </w:p>
    <w:p w14:paraId="150BAF2A" w14:textId="77777777" w:rsidR="000A46C1" w:rsidRPr="000A46C1" w:rsidRDefault="000A46C1" w:rsidP="000A46C1">
      <w:pPr>
        <w:pStyle w:val="Betarp"/>
        <w:rPr>
          <w:ins w:id="9" w:author="ČERVIAKOV, Andrej | Turto Bankas" w:date="2025-10-14T13:29:00Z"/>
          <w:rFonts w:ascii="Times New Roman" w:hAnsi="Times New Roman" w:cs="Times New Roman"/>
          <w:sz w:val="24"/>
          <w:szCs w:val="24"/>
        </w:rPr>
      </w:pPr>
      <w:ins w:id="10" w:author="ČERVIAKOV, Andrej | Turto Bankas" w:date="2025-10-14T13:29:00Z">
        <w:r w:rsidRPr="000A46C1">
          <w:rPr>
            <w:rFonts w:ascii="Times New Roman" w:hAnsi="Times New Roman" w:cs="Times New Roman"/>
            <w:sz w:val="24"/>
            <w:szCs w:val="24"/>
          </w:rPr>
          <w:t>Vartotojų kortelių skaičius sistemoje: ne mažiau 100</w:t>
        </w:r>
        <w:r w:rsidRPr="000A46C1">
          <w:rPr>
            <w:rFonts w:ascii="Times New Roman" w:hAnsi="Times New Roman" w:cs="Times New Roman"/>
            <w:sz w:val="24"/>
            <w:szCs w:val="24"/>
            <w:lang w:val="en-US"/>
          </w:rPr>
          <w:t>0</w:t>
        </w:r>
        <w:r w:rsidRPr="000A46C1">
          <w:rPr>
            <w:rFonts w:ascii="Times New Roman" w:hAnsi="Times New Roman" w:cs="Times New Roman"/>
            <w:sz w:val="24"/>
            <w:szCs w:val="24"/>
          </w:rPr>
          <w:t xml:space="preserve"> kortelių </w:t>
        </w:r>
      </w:ins>
    </w:p>
    <w:p w14:paraId="06B4E64C" w14:textId="6865F627" w:rsidR="000A46C1" w:rsidRPr="00F77D68" w:rsidRDefault="000A46C1" w:rsidP="006839BD">
      <w:pPr>
        <w:pStyle w:val="Betarp"/>
        <w:rPr>
          <w:rFonts w:ascii="Times New Roman" w:hAnsi="Times New Roman" w:cs="Times New Roman"/>
          <w:sz w:val="24"/>
          <w:szCs w:val="24"/>
          <w:lang w:val="en-US"/>
        </w:rPr>
      </w:pPr>
      <w:ins w:id="11" w:author="ČERVIAKOV, Andrej | Turto Bankas" w:date="2025-10-14T13:29:00Z">
        <w:r w:rsidRPr="000A46C1">
          <w:rPr>
            <w:rFonts w:ascii="Times New Roman" w:hAnsi="Times New Roman" w:cs="Times New Roman"/>
            <w:sz w:val="24"/>
            <w:szCs w:val="24"/>
          </w:rPr>
          <w:t>Įvykių kiekis sistemos atmintyje: ne mažiau 100</w:t>
        </w:r>
        <w:r w:rsidRPr="000A46C1">
          <w:rPr>
            <w:rFonts w:ascii="Times New Roman" w:hAnsi="Times New Roman" w:cs="Times New Roman"/>
            <w:sz w:val="24"/>
            <w:szCs w:val="24"/>
            <w:lang w:val="en-US"/>
          </w:rPr>
          <w:t xml:space="preserve">0 </w:t>
        </w:r>
        <w:r w:rsidRPr="000A46C1">
          <w:rPr>
            <w:rFonts w:ascii="Times New Roman" w:hAnsi="Times New Roman" w:cs="Times New Roman"/>
            <w:sz w:val="24"/>
            <w:szCs w:val="24"/>
          </w:rPr>
          <w:t>įvykių </w:t>
        </w:r>
      </w:ins>
    </w:p>
    <w:p w14:paraId="3B8E0B4D" w14:textId="77777777" w:rsidR="006839BD" w:rsidRPr="00683E17" w:rsidRDefault="006839BD" w:rsidP="006839BD">
      <w:pPr>
        <w:pStyle w:val="Betarp"/>
        <w:rPr>
          <w:rFonts w:ascii="Times New Roman" w:hAnsi="Times New Roman" w:cs="Times New Roman"/>
          <w:sz w:val="24"/>
          <w:szCs w:val="24"/>
        </w:rPr>
      </w:pPr>
    </w:p>
    <w:p w14:paraId="561E136A" w14:textId="20D6292E" w:rsidR="00CC1548" w:rsidRPr="00683E17" w:rsidRDefault="006A32C5" w:rsidP="006A32C5">
      <w:pPr>
        <w:pStyle w:val="Betarp"/>
        <w:rPr>
          <w:rFonts w:ascii="Times New Roman" w:hAnsi="Times New Roman" w:cs="Times New Roman"/>
          <w:b/>
          <w:bCs/>
          <w:sz w:val="24"/>
          <w:szCs w:val="24"/>
        </w:rPr>
      </w:pPr>
      <w:r w:rsidRPr="00683E17">
        <w:rPr>
          <w:rFonts w:ascii="Times New Roman" w:hAnsi="Times New Roman" w:cs="Times New Roman"/>
          <w:b/>
          <w:bCs/>
          <w:sz w:val="24"/>
          <w:szCs w:val="24"/>
        </w:rPr>
        <w:t>AKUMULIATORIUS</w:t>
      </w:r>
    </w:p>
    <w:p w14:paraId="7B947CE3" w14:textId="54057FF7" w:rsidR="006A32C5" w:rsidRPr="00683E17" w:rsidRDefault="009B5829" w:rsidP="006A32C5">
      <w:pPr>
        <w:pStyle w:val="Betarp"/>
        <w:rPr>
          <w:rFonts w:ascii="Times New Roman" w:hAnsi="Times New Roman" w:cs="Times New Roman"/>
          <w:sz w:val="24"/>
          <w:szCs w:val="24"/>
        </w:rPr>
      </w:pPr>
      <w:r>
        <w:rPr>
          <w:rFonts w:ascii="Times New Roman" w:hAnsi="Times New Roman" w:cs="Times New Roman"/>
          <w:sz w:val="24"/>
          <w:szCs w:val="24"/>
        </w:rPr>
        <w:t>Pagal tai koks nurodytas įrangos gamintojo specifikacijoje</w:t>
      </w:r>
    </w:p>
    <w:p w14:paraId="035E08FB" w14:textId="77777777" w:rsidR="006839BD" w:rsidRPr="00683E17" w:rsidRDefault="006839BD" w:rsidP="006839BD">
      <w:pPr>
        <w:pStyle w:val="Betarp"/>
        <w:rPr>
          <w:rFonts w:ascii="Times New Roman" w:hAnsi="Times New Roman" w:cs="Times New Roman"/>
          <w:sz w:val="24"/>
          <w:szCs w:val="24"/>
        </w:rPr>
      </w:pPr>
    </w:p>
    <w:p w14:paraId="6445603F" w14:textId="5E39C1BC" w:rsidR="00AB2533"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NUOTOLINIŲ KORTELIŲ SKAITYTUVAS</w:t>
      </w:r>
      <w:r w:rsidR="00197846" w:rsidRPr="00683E17">
        <w:rPr>
          <w:rFonts w:ascii="Times New Roman" w:hAnsi="Times New Roman" w:cs="Times New Roman"/>
          <w:b/>
          <w:bCs/>
          <w:sz w:val="24"/>
          <w:szCs w:val="24"/>
        </w:rPr>
        <w:t xml:space="preserve"> SU KODINE KLAVIATŪRA</w:t>
      </w:r>
    </w:p>
    <w:p w14:paraId="3E11DBB8" w14:textId="2C58B1AE" w:rsidR="00AB2533" w:rsidRPr="00683E17" w:rsidRDefault="00AB2533" w:rsidP="006839BD">
      <w:pPr>
        <w:pStyle w:val="Betarp"/>
        <w:rPr>
          <w:rFonts w:ascii="Times New Roman" w:hAnsi="Times New Roman" w:cs="Times New Roman"/>
          <w:sz w:val="24"/>
          <w:szCs w:val="24"/>
        </w:rPr>
      </w:pPr>
      <w:r w:rsidRPr="00683E17">
        <w:rPr>
          <w:rFonts w:ascii="Times New Roman" w:hAnsi="Times New Roman" w:cs="Times New Roman"/>
          <w:sz w:val="24"/>
          <w:szCs w:val="24"/>
        </w:rPr>
        <w:t>Saugumo klasė</w:t>
      </w:r>
      <w:r w:rsidR="00197846" w:rsidRPr="00683E17">
        <w:rPr>
          <w:rFonts w:ascii="Times New Roman" w:hAnsi="Times New Roman" w:cs="Times New Roman"/>
          <w:sz w:val="24"/>
          <w:szCs w:val="24"/>
        </w:rPr>
        <w:t>:</w:t>
      </w:r>
      <w:r w:rsidR="009B5829">
        <w:rPr>
          <w:rFonts w:ascii="Times New Roman" w:hAnsi="Times New Roman" w:cs="Times New Roman"/>
          <w:sz w:val="24"/>
          <w:szCs w:val="24"/>
        </w:rPr>
        <w:t xml:space="preserve"> </w:t>
      </w:r>
      <w:r w:rsidR="009B5829" w:rsidRPr="009B5829">
        <w:rPr>
          <w:rFonts w:ascii="Times New Roman" w:hAnsi="Times New Roman" w:cs="Times New Roman"/>
          <w:sz w:val="24"/>
          <w:szCs w:val="24"/>
        </w:rPr>
        <w:t>ne žemesnė kaip</w:t>
      </w:r>
      <w:r w:rsidR="00197846" w:rsidRPr="00683E17">
        <w:rPr>
          <w:rFonts w:ascii="Times New Roman" w:hAnsi="Times New Roman" w:cs="Times New Roman"/>
          <w:sz w:val="24"/>
          <w:szCs w:val="24"/>
        </w:rPr>
        <w:t xml:space="preserve"> </w:t>
      </w:r>
      <w:r w:rsidR="00CD2723" w:rsidRPr="00683E17">
        <w:rPr>
          <w:rFonts w:ascii="Times New Roman" w:hAnsi="Times New Roman" w:cs="Times New Roman"/>
          <w:sz w:val="24"/>
          <w:szCs w:val="24"/>
        </w:rPr>
        <w:t>IP66</w:t>
      </w:r>
    </w:p>
    <w:p w14:paraId="267D055E" w14:textId="20B9D9B5" w:rsidR="00CD2723" w:rsidRPr="00683E17" w:rsidRDefault="001338D4" w:rsidP="006839BD">
      <w:pPr>
        <w:pStyle w:val="Betarp"/>
        <w:rPr>
          <w:rFonts w:ascii="Times New Roman" w:hAnsi="Times New Roman" w:cs="Times New Roman"/>
          <w:b/>
          <w:bCs/>
          <w:sz w:val="24"/>
          <w:szCs w:val="24"/>
        </w:rPr>
      </w:pPr>
      <w:r w:rsidRPr="00683E17">
        <w:rPr>
          <w:rFonts w:ascii="Times New Roman" w:hAnsi="Times New Roman" w:cs="Times New Roman"/>
          <w:sz w:val="24"/>
          <w:szCs w:val="24"/>
        </w:rPr>
        <w:t>Atsparumo vandalams klasė:</w:t>
      </w:r>
      <w:r w:rsidR="009B5829">
        <w:rPr>
          <w:rFonts w:ascii="Times New Roman" w:hAnsi="Times New Roman" w:cs="Times New Roman"/>
          <w:sz w:val="24"/>
          <w:szCs w:val="24"/>
        </w:rPr>
        <w:t xml:space="preserve"> </w:t>
      </w:r>
      <w:r w:rsidR="009B5829" w:rsidRPr="009B5829">
        <w:rPr>
          <w:rFonts w:ascii="Times New Roman" w:hAnsi="Times New Roman" w:cs="Times New Roman"/>
          <w:sz w:val="24"/>
          <w:szCs w:val="24"/>
        </w:rPr>
        <w:t>ne žemesnė kaip</w:t>
      </w:r>
      <w:r w:rsidRPr="00683E17">
        <w:rPr>
          <w:rFonts w:ascii="Times New Roman" w:hAnsi="Times New Roman" w:cs="Times New Roman"/>
          <w:sz w:val="24"/>
          <w:szCs w:val="24"/>
        </w:rPr>
        <w:t xml:space="preserve"> IK08</w:t>
      </w:r>
    </w:p>
    <w:p w14:paraId="31851E85" w14:textId="77777777" w:rsidR="00AB2533" w:rsidRPr="00683E17" w:rsidRDefault="00AB2533" w:rsidP="00AB2533">
      <w:pPr>
        <w:pStyle w:val="Betarp"/>
        <w:rPr>
          <w:rFonts w:ascii="Times New Roman" w:hAnsi="Times New Roman" w:cs="Times New Roman"/>
          <w:sz w:val="24"/>
          <w:szCs w:val="24"/>
        </w:rPr>
      </w:pPr>
      <w:r w:rsidRPr="00683E17">
        <w:rPr>
          <w:rFonts w:ascii="Times New Roman" w:hAnsi="Times New Roman" w:cs="Times New Roman"/>
          <w:sz w:val="24"/>
          <w:szCs w:val="24"/>
        </w:rPr>
        <w:t xml:space="preserve">Sąsaja: </w:t>
      </w:r>
      <w:proofErr w:type="spellStart"/>
      <w:r w:rsidRPr="00683E17">
        <w:rPr>
          <w:rFonts w:ascii="Times New Roman" w:hAnsi="Times New Roman" w:cs="Times New Roman"/>
          <w:sz w:val="24"/>
          <w:szCs w:val="24"/>
        </w:rPr>
        <w:t>Wiegand</w:t>
      </w:r>
      <w:proofErr w:type="spellEnd"/>
      <w:r w:rsidRPr="00683E17">
        <w:rPr>
          <w:rFonts w:ascii="Times New Roman" w:hAnsi="Times New Roman" w:cs="Times New Roman"/>
          <w:sz w:val="24"/>
          <w:szCs w:val="24"/>
        </w:rPr>
        <w:t xml:space="preserve"> ir RS-485</w:t>
      </w:r>
    </w:p>
    <w:p w14:paraId="1D62C66D"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Montuojamas tiesiai ant sienos/durų rėmo</w:t>
      </w:r>
    </w:p>
    <w:p w14:paraId="7FBB4265" w14:textId="4B8BCC9B"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Praėjimo autorizacija naudojant nuotolines korteles</w:t>
      </w:r>
      <w:r w:rsidR="007D6327" w:rsidRPr="00683E17">
        <w:rPr>
          <w:rFonts w:ascii="Times New Roman" w:hAnsi="Times New Roman" w:cs="Times New Roman"/>
          <w:sz w:val="24"/>
          <w:szCs w:val="24"/>
        </w:rPr>
        <w:t xml:space="preserve"> arba PIN kodą</w:t>
      </w:r>
    </w:p>
    <w:p w14:paraId="67E6DDF0"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Gali veikti lauko sąlygomis</w:t>
      </w:r>
    </w:p>
    <w:p w14:paraId="1EDD323B"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Maitinimas: 12V DC</w:t>
      </w:r>
    </w:p>
    <w:p w14:paraId="119F1BAD" w14:textId="77777777" w:rsidR="006839BD" w:rsidRPr="00683E17" w:rsidRDefault="006839BD" w:rsidP="006839BD">
      <w:pPr>
        <w:pStyle w:val="Betarp"/>
        <w:rPr>
          <w:rFonts w:ascii="Times New Roman" w:hAnsi="Times New Roman" w:cs="Times New Roman"/>
          <w:sz w:val="24"/>
          <w:szCs w:val="24"/>
        </w:rPr>
      </w:pPr>
    </w:p>
    <w:p w14:paraId="1FF57C23" w14:textId="39519581" w:rsidR="006839BD"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ELEKTROMAGNETAS</w:t>
      </w:r>
    </w:p>
    <w:p w14:paraId="27A81EB6" w14:textId="1E3CA3BF"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Laikymo jėga: ne mažiau </w:t>
      </w:r>
      <w:r w:rsidR="009D5B19" w:rsidRPr="00683E17">
        <w:rPr>
          <w:rFonts w:ascii="Times New Roman" w:hAnsi="Times New Roman" w:cs="Times New Roman"/>
          <w:sz w:val="24"/>
          <w:szCs w:val="24"/>
        </w:rPr>
        <w:t>150</w:t>
      </w:r>
      <w:r w:rsidRPr="00683E17">
        <w:rPr>
          <w:rFonts w:ascii="Times New Roman" w:hAnsi="Times New Roman" w:cs="Times New Roman"/>
          <w:sz w:val="24"/>
          <w:szCs w:val="24"/>
        </w:rPr>
        <w:t xml:space="preserve"> kg</w:t>
      </w:r>
    </w:p>
    <w:p w14:paraId="77AEF758"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Maitinimo įtampa: 12V DC</w:t>
      </w:r>
    </w:p>
    <w:p w14:paraId="40CE72A2" w14:textId="77777777" w:rsidR="006839BD" w:rsidRPr="00683E17" w:rsidRDefault="006839BD" w:rsidP="006839BD">
      <w:pPr>
        <w:pStyle w:val="Betarp"/>
        <w:rPr>
          <w:rFonts w:ascii="Times New Roman" w:hAnsi="Times New Roman" w:cs="Times New Roman"/>
          <w:sz w:val="24"/>
          <w:szCs w:val="24"/>
        </w:rPr>
      </w:pPr>
    </w:p>
    <w:p w14:paraId="4B1089B7" w14:textId="77777777" w:rsidR="006839BD"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IŠĖJIMO MYGTUKAS</w:t>
      </w:r>
    </w:p>
    <w:p w14:paraId="54801BA7"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Nerūdijančio plieno korpusas, metalinis mygtukas</w:t>
      </w:r>
    </w:p>
    <w:p w14:paraId="51B1BE44"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NO/NC kontaktai</w:t>
      </w:r>
    </w:p>
    <w:p w14:paraId="2ADD266C" w14:textId="77777777" w:rsidR="006839BD" w:rsidRPr="00683E17" w:rsidRDefault="006839BD" w:rsidP="006839BD">
      <w:pPr>
        <w:pStyle w:val="Betarp"/>
        <w:rPr>
          <w:rFonts w:ascii="Times New Roman" w:hAnsi="Times New Roman" w:cs="Times New Roman"/>
          <w:sz w:val="24"/>
          <w:szCs w:val="24"/>
        </w:rPr>
      </w:pPr>
    </w:p>
    <w:p w14:paraId="0117D069" w14:textId="47255502" w:rsidR="006839BD" w:rsidRPr="00683E17" w:rsidRDefault="00A638D4"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MAITINIMO ŠALTINIS</w:t>
      </w:r>
    </w:p>
    <w:p w14:paraId="09A2F116" w14:textId="5487DDAC" w:rsidR="006839BD" w:rsidRPr="00683E17" w:rsidRDefault="002E6107"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Įvesties įtampa: </w:t>
      </w:r>
      <w:r w:rsidR="006839BD" w:rsidRPr="00683E17">
        <w:rPr>
          <w:rFonts w:ascii="Times New Roman" w:hAnsi="Times New Roman" w:cs="Times New Roman"/>
          <w:sz w:val="24"/>
          <w:szCs w:val="24"/>
        </w:rPr>
        <w:t>230V/20V AC, 60VA</w:t>
      </w:r>
    </w:p>
    <w:p w14:paraId="0ED9FC59" w14:textId="5EF15762" w:rsidR="00557581" w:rsidRPr="00683E17" w:rsidRDefault="00557581"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Išvesties įtampa: </w:t>
      </w:r>
      <w:r w:rsidR="00B54B06" w:rsidRPr="00683E17">
        <w:rPr>
          <w:rFonts w:ascii="Times New Roman" w:hAnsi="Times New Roman" w:cs="Times New Roman"/>
          <w:sz w:val="24"/>
          <w:szCs w:val="24"/>
        </w:rPr>
        <w:t>12V DC</w:t>
      </w:r>
    </w:p>
    <w:p w14:paraId="31CADD9C" w14:textId="4919A472" w:rsidR="005469EA" w:rsidRPr="00683E17" w:rsidRDefault="002A3BC9" w:rsidP="006839BD">
      <w:pPr>
        <w:pStyle w:val="Betarp"/>
        <w:rPr>
          <w:rFonts w:ascii="Times New Roman" w:hAnsi="Times New Roman" w:cs="Times New Roman"/>
          <w:sz w:val="24"/>
          <w:szCs w:val="24"/>
        </w:rPr>
      </w:pPr>
      <w:r w:rsidRPr="00683E17">
        <w:rPr>
          <w:rFonts w:ascii="Times New Roman" w:hAnsi="Times New Roman" w:cs="Times New Roman"/>
          <w:sz w:val="24"/>
          <w:szCs w:val="24"/>
        </w:rPr>
        <w:t>Apsaugos priemonės: Nuo perkrovų; Nuo viršįtamp</w:t>
      </w:r>
      <w:r w:rsidR="00635D01" w:rsidRPr="00683E17">
        <w:rPr>
          <w:rFonts w:ascii="Times New Roman" w:hAnsi="Times New Roman" w:cs="Times New Roman"/>
          <w:sz w:val="24"/>
          <w:szCs w:val="24"/>
        </w:rPr>
        <w:t>i</w:t>
      </w:r>
      <w:r w:rsidRPr="00683E17">
        <w:rPr>
          <w:rFonts w:ascii="Times New Roman" w:hAnsi="Times New Roman" w:cs="Times New Roman"/>
          <w:sz w:val="24"/>
          <w:szCs w:val="24"/>
        </w:rPr>
        <w:t>ų</w:t>
      </w:r>
    </w:p>
    <w:p w14:paraId="5A1D0CD7" w14:textId="5FBB920C" w:rsidR="00390F43" w:rsidRPr="00683E17" w:rsidRDefault="00390F43" w:rsidP="006839BD">
      <w:pPr>
        <w:pStyle w:val="Betarp"/>
        <w:rPr>
          <w:rFonts w:ascii="Times New Roman" w:hAnsi="Times New Roman" w:cs="Times New Roman"/>
          <w:sz w:val="24"/>
          <w:szCs w:val="24"/>
        </w:rPr>
      </w:pPr>
      <w:r w:rsidRPr="00683E17">
        <w:rPr>
          <w:rFonts w:ascii="Times New Roman" w:hAnsi="Times New Roman" w:cs="Times New Roman"/>
          <w:sz w:val="24"/>
          <w:szCs w:val="24"/>
        </w:rPr>
        <w:t>Adapterio veikimo kontrolė:</w:t>
      </w:r>
      <w:r w:rsidR="0079667F" w:rsidRPr="00683E17">
        <w:rPr>
          <w:rFonts w:ascii="Times New Roman" w:hAnsi="Times New Roman" w:cs="Times New Roman"/>
          <w:sz w:val="24"/>
          <w:szCs w:val="24"/>
        </w:rPr>
        <w:t xml:space="preserve"> Maitinimo iš tinklo buvimo signalizavimas; Akumuliatoriaus krovimo signalizavimas</w:t>
      </w:r>
    </w:p>
    <w:p w14:paraId="17C9309A" w14:textId="77777777" w:rsidR="005469EA" w:rsidRPr="00683E17" w:rsidRDefault="005469EA" w:rsidP="006839BD">
      <w:pPr>
        <w:pStyle w:val="Betarp"/>
        <w:rPr>
          <w:rFonts w:ascii="Times New Roman" w:hAnsi="Times New Roman" w:cs="Times New Roman"/>
          <w:sz w:val="24"/>
          <w:szCs w:val="24"/>
        </w:rPr>
      </w:pPr>
    </w:p>
    <w:p w14:paraId="3C8B593D" w14:textId="4B5F8335" w:rsidR="00060ABE" w:rsidRPr="00683E17" w:rsidRDefault="00DC56D5"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 xml:space="preserve">MOBILAUS RYŠIO </w:t>
      </w:r>
      <w:r w:rsidR="00060ABE" w:rsidRPr="00683E17">
        <w:rPr>
          <w:rFonts w:ascii="Times New Roman" w:hAnsi="Times New Roman" w:cs="Times New Roman"/>
          <w:b/>
          <w:bCs/>
          <w:sz w:val="24"/>
          <w:szCs w:val="24"/>
        </w:rPr>
        <w:t>TINKLO MARŠRUTIZATORIUS</w:t>
      </w:r>
    </w:p>
    <w:p w14:paraId="0810E753" w14:textId="77777777"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t>4G LTE ryšys ne mažiau kaip 2 SIM</w:t>
      </w:r>
    </w:p>
    <w:p w14:paraId="0B86FDFF" w14:textId="77777777" w:rsidR="00941695" w:rsidRPr="00683E17" w:rsidRDefault="00941695" w:rsidP="00941695">
      <w:pPr>
        <w:pStyle w:val="Betarp"/>
        <w:rPr>
          <w:rFonts w:ascii="Times New Roman" w:hAnsi="Times New Roman" w:cs="Times New Roman"/>
          <w:sz w:val="24"/>
          <w:szCs w:val="24"/>
        </w:rPr>
      </w:pPr>
      <w:proofErr w:type="spellStart"/>
      <w:r w:rsidRPr="00683E17">
        <w:rPr>
          <w:rFonts w:ascii="Times New Roman" w:hAnsi="Times New Roman" w:cs="Times New Roman"/>
          <w:sz w:val="24"/>
          <w:szCs w:val="24"/>
        </w:rPr>
        <w:t>IPsec</w:t>
      </w:r>
      <w:proofErr w:type="spellEnd"/>
      <w:r w:rsidRPr="00683E17">
        <w:rPr>
          <w:rFonts w:ascii="Times New Roman" w:hAnsi="Times New Roman" w:cs="Times New Roman"/>
          <w:sz w:val="24"/>
          <w:szCs w:val="24"/>
        </w:rPr>
        <w:t xml:space="preserve"> VPN klientas su IKEv2 protokolu</w:t>
      </w:r>
    </w:p>
    <w:p w14:paraId="54CAE4DF" w14:textId="77777777"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t>Autentifikacija: sertifikatai (X.509) ir XAUTH</w:t>
      </w:r>
    </w:p>
    <w:p w14:paraId="06BB1290" w14:textId="77777777"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t xml:space="preserve">AES-256 šifravimas ir SHA-256 </w:t>
      </w:r>
      <w:proofErr w:type="spellStart"/>
      <w:r w:rsidRPr="00683E17">
        <w:rPr>
          <w:rFonts w:ascii="Times New Roman" w:hAnsi="Times New Roman" w:cs="Times New Roman"/>
          <w:sz w:val="24"/>
          <w:szCs w:val="24"/>
        </w:rPr>
        <w:t>hash</w:t>
      </w:r>
      <w:proofErr w:type="spellEnd"/>
      <w:r w:rsidRPr="00683E17">
        <w:rPr>
          <w:rFonts w:ascii="Times New Roman" w:hAnsi="Times New Roman" w:cs="Times New Roman"/>
          <w:sz w:val="24"/>
          <w:szCs w:val="24"/>
        </w:rPr>
        <w:t xml:space="preserve"> algoritmas</w:t>
      </w:r>
    </w:p>
    <w:p w14:paraId="5D9F4339" w14:textId="0081CD1E"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t xml:space="preserve">Maršrutizatoriaus žurnalinių įrašų </w:t>
      </w:r>
      <w:r w:rsidR="00D32061" w:rsidRPr="00683E17">
        <w:rPr>
          <w:rFonts w:ascii="Times New Roman" w:hAnsi="Times New Roman" w:cs="Times New Roman"/>
          <w:sz w:val="24"/>
          <w:szCs w:val="24"/>
        </w:rPr>
        <w:t>„</w:t>
      </w:r>
      <w:proofErr w:type="spellStart"/>
      <w:r w:rsidRPr="00683E17">
        <w:rPr>
          <w:rFonts w:ascii="Times New Roman" w:hAnsi="Times New Roman" w:cs="Times New Roman"/>
          <w:sz w:val="24"/>
          <w:szCs w:val="24"/>
        </w:rPr>
        <w:t>syslog</w:t>
      </w:r>
      <w:proofErr w:type="spellEnd"/>
      <w:r w:rsidR="00D32061" w:rsidRPr="00683E17">
        <w:rPr>
          <w:rFonts w:ascii="Times New Roman" w:hAnsi="Times New Roman" w:cs="Times New Roman"/>
          <w:sz w:val="24"/>
          <w:szCs w:val="24"/>
        </w:rPr>
        <w:t>“</w:t>
      </w:r>
      <w:r w:rsidRPr="00683E17">
        <w:rPr>
          <w:rFonts w:ascii="Times New Roman" w:hAnsi="Times New Roman" w:cs="Times New Roman"/>
          <w:sz w:val="24"/>
          <w:szCs w:val="24"/>
        </w:rPr>
        <w:t xml:space="preserve"> formatu siuntimas į TB centralizuotą žurnalinių įrašų kaupimo sistemą </w:t>
      </w:r>
    </w:p>
    <w:p w14:paraId="13B7F01C" w14:textId="0C77436F" w:rsidR="00941695" w:rsidRPr="00683E17" w:rsidRDefault="00941695" w:rsidP="00941695">
      <w:pPr>
        <w:pStyle w:val="Betarp"/>
        <w:rPr>
          <w:rFonts w:ascii="Times New Roman" w:hAnsi="Times New Roman" w:cs="Times New Roman"/>
          <w:sz w:val="24"/>
          <w:szCs w:val="24"/>
        </w:rPr>
      </w:pPr>
      <w:r w:rsidRPr="00683E17">
        <w:rPr>
          <w:rFonts w:ascii="Times New Roman" w:hAnsi="Times New Roman" w:cs="Times New Roman"/>
          <w:sz w:val="24"/>
          <w:szCs w:val="24"/>
        </w:rPr>
        <w:lastRenderedPageBreak/>
        <w:t>VLAN palaikymas</w:t>
      </w:r>
    </w:p>
    <w:p w14:paraId="4C6AA536" w14:textId="77777777" w:rsidR="002C30B3" w:rsidRPr="00683E17" w:rsidRDefault="002C30B3" w:rsidP="002C30B3">
      <w:pPr>
        <w:pStyle w:val="Betarp"/>
        <w:rPr>
          <w:rFonts w:ascii="Times New Roman" w:hAnsi="Times New Roman" w:cs="Times New Roman"/>
          <w:sz w:val="24"/>
          <w:szCs w:val="24"/>
        </w:rPr>
      </w:pPr>
      <w:r w:rsidRPr="00683E17">
        <w:rPr>
          <w:rFonts w:ascii="Times New Roman" w:hAnsi="Times New Roman" w:cs="Times New Roman"/>
          <w:sz w:val="24"/>
          <w:szCs w:val="24"/>
        </w:rPr>
        <w:t xml:space="preserve">Tinklo sąsaja: RJ45 jungtis pajungimui į kompiuterinį tinklą (10/100 </w:t>
      </w:r>
      <w:proofErr w:type="spellStart"/>
      <w:r w:rsidRPr="00683E17">
        <w:rPr>
          <w:rFonts w:ascii="Times New Roman" w:hAnsi="Times New Roman" w:cs="Times New Roman"/>
          <w:sz w:val="24"/>
          <w:szCs w:val="24"/>
        </w:rPr>
        <w:t>Ethernet</w:t>
      </w:r>
      <w:proofErr w:type="spellEnd"/>
      <w:r w:rsidRPr="00683E17">
        <w:rPr>
          <w:rFonts w:ascii="Times New Roman" w:hAnsi="Times New Roman" w:cs="Times New Roman"/>
          <w:sz w:val="24"/>
          <w:szCs w:val="24"/>
        </w:rPr>
        <w:t>)</w:t>
      </w:r>
    </w:p>
    <w:p w14:paraId="6F32B652" w14:textId="1A1689AF" w:rsidR="0031329D" w:rsidRPr="00683E17" w:rsidRDefault="0031329D" w:rsidP="0031329D">
      <w:pPr>
        <w:pStyle w:val="Betarp"/>
        <w:rPr>
          <w:rFonts w:ascii="Times New Roman" w:hAnsi="Times New Roman" w:cs="Times New Roman"/>
          <w:sz w:val="24"/>
          <w:szCs w:val="24"/>
        </w:rPr>
      </w:pPr>
      <w:r w:rsidRPr="00683E17">
        <w:rPr>
          <w:rFonts w:ascii="Times New Roman" w:hAnsi="Times New Roman" w:cs="Times New Roman"/>
          <w:sz w:val="24"/>
          <w:szCs w:val="24"/>
        </w:rPr>
        <w:t>2 SIM palaikymas, automatinis persijungimas tarp jų</w:t>
      </w:r>
    </w:p>
    <w:p w14:paraId="50FFC8D9" w14:textId="4180C75B" w:rsidR="005F0F53" w:rsidRDefault="005F0F53" w:rsidP="005F0F53">
      <w:pPr>
        <w:pStyle w:val="Betarp"/>
        <w:rPr>
          <w:ins w:id="12" w:author="ČERVIAKOV, Andrej | Turto Bankas" w:date="2025-10-17T12:08:00Z" w16du:dateUtc="2025-10-17T09:08:00Z"/>
          <w:rFonts w:ascii="Times New Roman" w:hAnsi="Times New Roman" w:cs="Times New Roman"/>
          <w:sz w:val="24"/>
          <w:szCs w:val="24"/>
        </w:rPr>
      </w:pPr>
      <w:r w:rsidRPr="00683E17">
        <w:rPr>
          <w:rFonts w:ascii="Times New Roman" w:hAnsi="Times New Roman" w:cs="Times New Roman"/>
          <w:sz w:val="24"/>
          <w:szCs w:val="24"/>
        </w:rPr>
        <w:t>Nuotolinio valdymo</w:t>
      </w:r>
      <w:r w:rsidR="00D07695" w:rsidRPr="00683E17">
        <w:rPr>
          <w:rFonts w:ascii="Times New Roman" w:hAnsi="Times New Roman" w:cs="Times New Roman"/>
          <w:sz w:val="24"/>
          <w:szCs w:val="24"/>
        </w:rPr>
        <w:t>, konfigūravimo</w:t>
      </w:r>
      <w:r w:rsidRPr="00683E17">
        <w:rPr>
          <w:rFonts w:ascii="Times New Roman" w:hAnsi="Times New Roman" w:cs="Times New Roman"/>
          <w:sz w:val="24"/>
          <w:szCs w:val="24"/>
        </w:rPr>
        <w:t xml:space="preserve"> galimybės</w:t>
      </w:r>
      <w:r w:rsidR="007603CA" w:rsidRPr="00683E17">
        <w:rPr>
          <w:rFonts w:ascii="Times New Roman" w:hAnsi="Times New Roman" w:cs="Times New Roman"/>
          <w:sz w:val="24"/>
          <w:szCs w:val="24"/>
        </w:rPr>
        <w:t xml:space="preserve"> (per SMS)</w:t>
      </w:r>
    </w:p>
    <w:p w14:paraId="79DCDC13" w14:textId="33B0D807" w:rsidR="005B2C45" w:rsidRPr="00F0493D" w:rsidRDefault="005B2C45" w:rsidP="00F77D68">
      <w:pPr>
        <w:spacing w:after="0" w:line="240" w:lineRule="auto"/>
        <w:rPr>
          <w:ins w:id="13" w:author="ČERVIAKOV, Andrej | Turto Bankas" w:date="2025-10-17T12:08:00Z" w16du:dateUtc="2025-10-17T09:08:00Z"/>
          <w:rStyle w:val="Numatytasispastraiposriftas1"/>
          <w:rFonts w:ascii="Times New Roman" w:hAnsi="Times New Roman" w:cs="Times New Roman"/>
          <w:bCs/>
          <w:sz w:val="24"/>
          <w:szCs w:val="24"/>
        </w:rPr>
      </w:pPr>
      <w:ins w:id="14" w:author="ČERVIAKOV, Andrej | Turto Bankas" w:date="2025-10-17T12:08:00Z" w16du:dateUtc="2025-10-17T09:08:00Z">
        <w:r w:rsidRPr="00F0493D">
          <w:rPr>
            <w:rStyle w:val="Numatytasispastraiposriftas1"/>
            <w:rFonts w:ascii="Times New Roman" w:hAnsi="Times New Roman" w:cs="Times New Roman"/>
            <w:bCs/>
            <w:sz w:val="24"/>
            <w:szCs w:val="24"/>
          </w:rPr>
          <w:t>Maršrutizatorius turi turėti jungtį</w:t>
        </w:r>
      </w:ins>
      <w:ins w:id="15" w:author="ČERVIAKOV, Andrej | Turto Bankas" w:date="2025-10-17T12:09:00Z" w16du:dateUtc="2025-10-17T09:09:00Z">
        <w:r w:rsidR="00910950" w:rsidRPr="00F0493D">
          <w:rPr>
            <w:rStyle w:val="Numatytasispastraiposriftas1"/>
            <w:rFonts w:ascii="Times New Roman" w:hAnsi="Times New Roman" w:cs="Times New Roman"/>
            <w:bCs/>
            <w:sz w:val="24"/>
            <w:szCs w:val="24"/>
          </w:rPr>
          <w:t>,</w:t>
        </w:r>
      </w:ins>
      <w:ins w:id="16" w:author="ČERVIAKOV, Andrej | Turto Bankas" w:date="2025-10-17T12:08:00Z" w16du:dateUtc="2025-10-17T09:08:00Z">
        <w:r w:rsidRPr="00F0493D">
          <w:rPr>
            <w:rStyle w:val="Numatytasispastraiposriftas1"/>
            <w:rFonts w:ascii="Times New Roman" w:hAnsi="Times New Roman" w:cs="Times New Roman"/>
            <w:bCs/>
            <w:sz w:val="24"/>
            <w:szCs w:val="24"/>
          </w:rPr>
          <w:t xml:space="preserve"> išorinei antenai prijungti.</w:t>
        </w:r>
      </w:ins>
    </w:p>
    <w:p w14:paraId="473C3496" w14:textId="77777777" w:rsidR="00FC172A" w:rsidRPr="00683E17" w:rsidRDefault="00FC172A" w:rsidP="005F0F53">
      <w:pPr>
        <w:pStyle w:val="Betarp"/>
        <w:rPr>
          <w:rFonts w:ascii="Times New Roman" w:hAnsi="Times New Roman" w:cs="Times New Roman"/>
          <w:sz w:val="24"/>
          <w:szCs w:val="24"/>
        </w:rPr>
      </w:pPr>
    </w:p>
    <w:p w14:paraId="293C3A9C" w14:textId="77777777" w:rsidR="00AC5309" w:rsidRPr="00683E17" w:rsidRDefault="00AC5309" w:rsidP="002C30B3">
      <w:pPr>
        <w:pStyle w:val="Betarp"/>
        <w:rPr>
          <w:rFonts w:ascii="Times New Roman" w:hAnsi="Times New Roman" w:cs="Times New Roman"/>
          <w:sz w:val="24"/>
          <w:szCs w:val="24"/>
        </w:rPr>
      </w:pPr>
    </w:p>
    <w:p w14:paraId="10DE88BB" w14:textId="1FA6DA1D" w:rsidR="00427695" w:rsidRPr="00683E17" w:rsidRDefault="00AC5309" w:rsidP="002C30B3">
      <w:pPr>
        <w:pStyle w:val="Betarp"/>
        <w:rPr>
          <w:rFonts w:ascii="Times New Roman" w:hAnsi="Times New Roman" w:cs="Times New Roman"/>
          <w:b/>
          <w:bCs/>
          <w:sz w:val="24"/>
          <w:szCs w:val="24"/>
        </w:rPr>
      </w:pPr>
      <w:r w:rsidRPr="00683E17">
        <w:rPr>
          <w:rFonts w:ascii="Times New Roman" w:hAnsi="Times New Roman" w:cs="Times New Roman"/>
          <w:b/>
          <w:bCs/>
          <w:sz w:val="24"/>
          <w:szCs w:val="24"/>
        </w:rPr>
        <w:t>PLASTIKINĖ RAKINAMA KOMUTACINĖ DEŽĖ</w:t>
      </w:r>
    </w:p>
    <w:p w14:paraId="31DC3F83" w14:textId="10DB29BD" w:rsidR="00F662B8" w:rsidRPr="00683E17" w:rsidRDefault="00F662B8" w:rsidP="002C30B3">
      <w:pPr>
        <w:pStyle w:val="Betarp"/>
        <w:rPr>
          <w:rFonts w:ascii="Times New Roman" w:hAnsi="Times New Roman" w:cs="Times New Roman"/>
          <w:sz w:val="24"/>
          <w:szCs w:val="24"/>
        </w:rPr>
      </w:pPr>
      <w:r w:rsidRPr="00683E17">
        <w:rPr>
          <w:rFonts w:ascii="Times New Roman" w:hAnsi="Times New Roman" w:cs="Times New Roman"/>
          <w:sz w:val="24"/>
          <w:szCs w:val="24"/>
        </w:rPr>
        <w:t>Ne prasčiau kaip IP55</w:t>
      </w:r>
    </w:p>
    <w:p w14:paraId="2B9A157B" w14:textId="72CF33A0" w:rsidR="00427695" w:rsidRPr="00683E17" w:rsidRDefault="00285B0B" w:rsidP="002C30B3">
      <w:pPr>
        <w:pStyle w:val="Betarp"/>
        <w:rPr>
          <w:rFonts w:ascii="Times New Roman" w:hAnsi="Times New Roman" w:cs="Times New Roman"/>
          <w:sz w:val="24"/>
          <w:szCs w:val="24"/>
        </w:rPr>
      </w:pPr>
      <w:r w:rsidRPr="00683E17">
        <w:rPr>
          <w:rFonts w:ascii="Times New Roman" w:hAnsi="Times New Roman" w:cs="Times New Roman"/>
          <w:sz w:val="24"/>
          <w:szCs w:val="24"/>
        </w:rPr>
        <w:t>Matmenys parenkami taip, kad laisvai tilptu</w:t>
      </w:r>
      <w:r w:rsidR="00427695" w:rsidRPr="00683E17">
        <w:rPr>
          <w:rFonts w:ascii="Times New Roman" w:hAnsi="Times New Roman" w:cs="Times New Roman"/>
          <w:sz w:val="24"/>
          <w:szCs w:val="24"/>
        </w:rPr>
        <w:t xml:space="preserve"> durų kontroler</w:t>
      </w:r>
      <w:r w:rsidRPr="00683E17">
        <w:rPr>
          <w:rFonts w:ascii="Times New Roman" w:hAnsi="Times New Roman" w:cs="Times New Roman"/>
          <w:sz w:val="24"/>
          <w:szCs w:val="24"/>
        </w:rPr>
        <w:t>is</w:t>
      </w:r>
      <w:r w:rsidR="002B10A1" w:rsidRPr="00683E17">
        <w:rPr>
          <w:rFonts w:ascii="Times New Roman" w:hAnsi="Times New Roman" w:cs="Times New Roman"/>
          <w:sz w:val="24"/>
          <w:szCs w:val="24"/>
        </w:rPr>
        <w:t>, maitinimo šaltinis, akumuliatorius, tinklo maršrutizatorius ir visa reik</w:t>
      </w:r>
      <w:r w:rsidR="00635D01" w:rsidRPr="00683E17">
        <w:rPr>
          <w:rFonts w:ascii="Times New Roman" w:hAnsi="Times New Roman" w:cs="Times New Roman"/>
          <w:sz w:val="24"/>
          <w:szCs w:val="24"/>
        </w:rPr>
        <w:t>alinga</w:t>
      </w:r>
      <w:r w:rsidR="002B10A1" w:rsidRPr="00683E17">
        <w:rPr>
          <w:rFonts w:ascii="Times New Roman" w:hAnsi="Times New Roman" w:cs="Times New Roman"/>
          <w:sz w:val="24"/>
          <w:szCs w:val="24"/>
        </w:rPr>
        <w:t xml:space="preserve"> </w:t>
      </w:r>
      <w:r w:rsidRPr="00683E17">
        <w:rPr>
          <w:rFonts w:ascii="Times New Roman" w:hAnsi="Times New Roman" w:cs="Times New Roman"/>
          <w:sz w:val="24"/>
          <w:szCs w:val="24"/>
        </w:rPr>
        <w:t>komutacija</w:t>
      </w:r>
    </w:p>
    <w:p w14:paraId="04D0D037" w14:textId="77777777" w:rsidR="00060ABE" w:rsidRPr="00683E17" w:rsidRDefault="00060ABE" w:rsidP="006839BD">
      <w:pPr>
        <w:pStyle w:val="Betarp"/>
        <w:rPr>
          <w:rFonts w:ascii="Times New Roman" w:hAnsi="Times New Roman" w:cs="Times New Roman"/>
          <w:sz w:val="24"/>
          <w:szCs w:val="24"/>
        </w:rPr>
      </w:pPr>
    </w:p>
    <w:p w14:paraId="0401E68F" w14:textId="4EA47FD7" w:rsidR="006839BD"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KABELIS FTP</w:t>
      </w:r>
    </w:p>
    <w:p w14:paraId="57F6B139"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FTP kabelis vidaus sąlygoms.</w:t>
      </w:r>
    </w:p>
    <w:p w14:paraId="2DF9B72B"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Kategorija: 5e</w:t>
      </w:r>
    </w:p>
    <w:p w14:paraId="5FF4AFD5"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 xml:space="preserve">Degumo klasė: </w:t>
      </w:r>
      <w:proofErr w:type="spellStart"/>
      <w:r w:rsidRPr="00683E17">
        <w:rPr>
          <w:rFonts w:ascii="Times New Roman" w:hAnsi="Times New Roman" w:cs="Times New Roman"/>
          <w:sz w:val="24"/>
          <w:szCs w:val="24"/>
        </w:rPr>
        <w:t>Cca</w:t>
      </w:r>
      <w:proofErr w:type="spellEnd"/>
    </w:p>
    <w:p w14:paraId="490A5598" w14:textId="77777777" w:rsidR="006839BD" w:rsidRPr="00683E17" w:rsidRDefault="006839BD" w:rsidP="006839BD">
      <w:pPr>
        <w:pStyle w:val="Betarp"/>
        <w:rPr>
          <w:rFonts w:ascii="Times New Roman" w:hAnsi="Times New Roman" w:cs="Times New Roman"/>
          <w:sz w:val="24"/>
          <w:szCs w:val="24"/>
        </w:rPr>
      </w:pPr>
      <w:proofErr w:type="spellStart"/>
      <w:r w:rsidRPr="00683E17">
        <w:rPr>
          <w:rFonts w:ascii="Times New Roman" w:hAnsi="Times New Roman" w:cs="Times New Roman"/>
          <w:sz w:val="24"/>
          <w:szCs w:val="24"/>
        </w:rPr>
        <w:t>Behalogenis</w:t>
      </w:r>
      <w:proofErr w:type="spellEnd"/>
    </w:p>
    <w:p w14:paraId="1A68D6C6" w14:textId="77777777" w:rsidR="00973EF4" w:rsidRPr="00683E17" w:rsidRDefault="00973EF4" w:rsidP="006839BD">
      <w:pPr>
        <w:pStyle w:val="Betarp"/>
        <w:rPr>
          <w:rFonts w:ascii="Times New Roman" w:hAnsi="Times New Roman" w:cs="Times New Roman"/>
          <w:sz w:val="24"/>
          <w:szCs w:val="24"/>
        </w:rPr>
      </w:pPr>
    </w:p>
    <w:p w14:paraId="283CAEAC" w14:textId="59BF67D7" w:rsidR="006839BD" w:rsidRPr="00683E17" w:rsidRDefault="00B02AAB"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 xml:space="preserve">EL. </w:t>
      </w:r>
      <w:r w:rsidR="006839BD" w:rsidRPr="00683E17">
        <w:rPr>
          <w:rFonts w:ascii="Times New Roman" w:hAnsi="Times New Roman" w:cs="Times New Roman"/>
          <w:b/>
          <w:bCs/>
          <w:sz w:val="24"/>
          <w:szCs w:val="24"/>
        </w:rPr>
        <w:t>MAITINIMO</w:t>
      </w:r>
      <w:r w:rsidRPr="00683E17">
        <w:rPr>
          <w:rFonts w:ascii="Times New Roman" w:hAnsi="Times New Roman" w:cs="Times New Roman"/>
          <w:b/>
          <w:bCs/>
          <w:sz w:val="24"/>
          <w:szCs w:val="24"/>
        </w:rPr>
        <w:t xml:space="preserve"> KABELIS</w:t>
      </w:r>
    </w:p>
    <w:p w14:paraId="05A7A02C" w14:textId="2EF7A250" w:rsidR="00824C29" w:rsidRPr="00683E17" w:rsidRDefault="00824C29" w:rsidP="00824C29">
      <w:pPr>
        <w:pStyle w:val="Betarp"/>
        <w:rPr>
          <w:rFonts w:ascii="Times New Roman" w:hAnsi="Times New Roman" w:cs="Times New Roman"/>
          <w:sz w:val="24"/>
          <w:szCs w:val="24"/>
        </w:rPr>
      </w:pPr>
      <w:r w:rsidRPr="00683E17">
        <w:rPr>
          <w:rFonts w:ascii="Times New Roman" w:hAnsi="Times New Roman" w:cs="Times New Roman"/>
          <w:sz w:val="24"/>
          <w:szCs w:val="24"/>
        </w:rPr>
        <w:t>Gyslų skaičius ir skersmuo: 3x1,5 mm2; 2 x 0,75 mm2</w:t>
      </w:r>
    </w:p>
    <w:p w14:paraId="0AB87535" w14:textId="77777777" w:rsidR="00824C29" w:rsidRPr="00683E17" w:rsidRDefault="00824C29" w:rsidP="00824C29">
      <w:pPr>
        <w:pStyle w:val="Betarp"/>
        <w:rPr>
          <w:rFonts w:ascii="Times New Roman" w:hAnsi="Times New Roman" w:cs="Times New Roman"/>
          <w:sz w:val="24"/>
          <w:szCs w:val="24"/>
        </w:rPr>
      </w:pPr>
      <w:r w:rsidRPr="00683E17">
        <w:rPr>
          <w:rFonts w:ascii="Times New Roman" w:hAnsi="Times New Roman" w:cs="Times New Roman"/>
          <w:sz w:val="24"/>
          <w:szCs w:val="24"/>
        </w:rPr>
        <w:t>Vardinė įtampa: 300/500V</w:t>
      </w:r>
    </w:p>
    <w:p w14:paraId="617525B8" w14:textId="77777777" w:rsidR="00824C29" w:rsidRPr="00683E17" w:rsidRDefault="00824C29" w:rsidP="00824C29">
      <w:pPr>
        <w:pStyle w:val="Betarp"/>
        <w:rPr>
          <w:rFonts w:ascii="Times New Roman" w:hAnsi="Times New Roman" w:cs="Times New Roman"/>
          <w:sz w:val="24"/>
          <w:szCs w:val="24"/>
        </w:rPr>
      </w:pPr>
      <w:r w:rsidRPr="00683E17">
        <w:rPr>
          <w:rFonts w:ascii="Times New Roman" w:hAnsi="Times New Roman" w:cs="Times New Roman"/>
          <w:sz w:val="24"/>
          <w:szCs w:val="24"/>
        </w:rPr>
        <w:t xml:space="preserve">Degumo klasė: </w:t>
      </w:r>
      <w:proofErr w:type="spellStart"/>
      <w:r w:rsidRPr="00683E17">
        <w:rPr>
          <w:rFonts w:ascii="Times New Roman" w:hAnsi="Times New Roman" w:cs="Times New Roman"/>
          <w:sz w:val="24"/>
          <w:szCs w:val="24"/>
        </w:rPr>
        <w:t>Cca</w:t>
      </w:r>
      <w:proofErr w:type="spellEnd"/>
    </w:p>
    <w:p w14:paraId="6634EC9F" w14:textId="77777777" w:rsidR="00824C29" w:rsidRPr="00683E17" w:rsidRDefault="00824C29" w:rsidP="00824C29">
      <w:pPr>
        <w:pStyle w:val="Betarp"/>
        <w:rPr>
          <w:rFonts w:ascii="Times New Roman" w:hAnsi="Times New Roman" w:cs="Times New Roman"/>
          <w:sz w:val="24"/>
          <w:szCs w:val="24"/>
        </w:rPr>
      </w:pPr>
      <w:proofErr w:type="spellStart"/>
      <w:r w:rsidRPr="00683E17">
        <w:rPr>
          <w:rFonts w:ascii="Times New Roman" w:hAnsi="Times New Roman" w:cs="Times New Roman"/>
          <w:sz w:val="24"/>
          <w:szCs w:val="24"/>
        </w:rPr>
        <w:t>Behalogenis</w:t>
      </w:r>
      <w:proofErr w:type="spellEnd"/>
    </w:p>
    <w:p w14:paraId="43EEE6A7" w14:textId="77777777" w:rsidR="00A638D4" w:rsidRPr="00683E17" w:rsidRDefault="00A638D4" w:rsidP="006839BD">
      <w:pPr>
        <w:pStyle w:val="Betarp"/>
        <w:rPr>
          <w:rFonts w:ascii="Times New Roman" w:hAnsi="Times New Roman" w:cs="Times New Roman"/>
          <w:sz w:val="24"/>
          <w:szCs w:val="24"/>
        </w:rPr>
      </w:pPr>
    </w:p>
    <w:p w14:paraId="59DE0DB1" w14:textId="77777777" w:rsidR="006839BD" w:rsidRPr="00683E17" w:rsidRDefault="006839BD" w:rsidP="006839BD">
      <w:pPr>
        <w:pStyle w:val="Betarp"/>
        <w:rPr>
          <w:rFonts w:ascii="Times New Roman" w:hAnsi="Times New Roman" w:cs="Times New Roman"/>
          <w:b/>
          <w:bCs/>
          <w:sz w:val="24"/>
          <w:szCs w:val="24"/>
        </w:rPr>
      </w:pPr>
      <w:r w:rsidRPr="00683E17">
        <w:rPr>
          <w:rFonts w:ascii="Times New Roman" w:hAnsi="Times New Roman" w:cs="Times New Roman"/>
          <w:b/>
          <w:bCs/>
          <w:sz w:val="24"/>
          <w:szCs w:val="24"/>
        </w:rPr>
        <w:t>INSTALIACINIS LOVELIS</w:t>
      </w:r>
    </w:p>
    <w:p w14:paraId="36C014B8"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Įvairių matmenų</w:t>
      </w:r>
    </w:p>
    <w:p w14:paraId="01E7B362" w14:textId="77777777" w:rsidR="006839BD" w:rsidRPr="00683E17" w:rsidRDefault="006839BD" w:rsidP="006839BD">
      <w:pPr>
        <w:pStyle w:val="Betarp"/>
        <w:rPr>
          <w:rFonts w:ascii="Times New Roman" w:hAnsi="Times New Roman" w:cs="Times New Roman"/>
          <w:sz w:val="24"/>
          <w:szCs w:val="24"/>
        </w:rPr>
      </w:pPr>
      <w:r w:rsidRPr="00683E17">
        <w:rPr>
          <w:rFonts w:ascii="Times New Roman" w:hAnsi="Times New Roman" w:cs="Times New Roman"/>
          <w:sz w:val="24"/>
          <w:szCs w:val="24"/>
        </w:rPr>
        <w:t>Medžiaga: PVC</w:t>
      </w:r>
    </w:p>
    <w:p w14:paraId="30D97697" w14:textId="1A29D517" w:rsidR="003B6915" w:rsidRPr="00683E17" w:rsidRDefault="003B6915">
      <w:pPr>
        <w:rPr>
          <w:rFonts w:ascii="Times New Roman" w:hAnsi="Times New Roman" w:cs="Times New Roman"/>
          <w:sz w:val="24"/>
          <w:szCs w:val="24"/>
        </w:rPr>
      </w:pPr>
      <w:r w:rsidRPr="00683E17">
        <w:rPr>
          <w:rFonts w:ascii="Times New Roman" w:hAnsi="Times New Roman" w:cs="Times New Roman"/>
          <w:sz w:val="24"/>
          <w:szCs w:val="24"/>
        </w:rPr>
        <w:br w:type="page"/>
      </w:r>
    </w:p>
    <w:p w14:paraId="2E02B827" w14:textId="61A75617" w:rsidR="006839BD" w:rsidRPr="00683E17" w:rsidRDefault="006839BD" w:rsidP="00226BD3">
      <w:pPr>
        <w:pStyle w:val="Sraopastraipa"/>
        <w:numPr>
          <w:ilvl w:val="0"/>
          <w:numId w:val="11"/>
        </w:numPr>
        <w:jc w:val="center"/>
        <w:rPr>
          <w:rFonts w:ascii="Times New Roman" w:hAnsi="Times New Roman" w:cs="Times New Roman"/>
          <w:b/>
          <w:bCs/>
        </w:rPr>
      </w:pPr>
      <w:r w:rsidRPr="00683E17">
        <w:rPr>
          <w:rFonts w:ascii="Times New Roman" w:hAnsi="Times New Roman" w:cs="Times New Roman"/>
          <w:b/>
          <w:bCs/>
        </w:rPr>
        <w:lastRenderedPageBreak/>
        <w:t>ĮRANGOS IR MEDŽIAGŲ ŽINIARAŠTIS</w:t>
      </w:r>
    </w:p>
    <w:p w14:paraId="6B4FA220" w14:textId="4520DB00" w:rsidR="00EA0C17" w:rsidRPr="00683E17" w:rsidRDefault="00017E5F" w:rsidP="00BF381C">
      <w:pPr>
        <w:jc w:val="center"/>
        <w:rPr>
          <w:rFonts w:ascii="Times New Roman" w:hAnsi="Times New Roman" w:cs="Times New Roman"/>
          <w:b/>
          <w:bCs/>
        </w:rPr>
      </w:pPr>
      <w:r w:rsidRPr="00683E17">
        <w:rPr>
          <w:rFonts w:ascii="Times New Roman" w:hAnsi="Times New Roman" w:cs="Times New Roman"/>
          <w:b/>
          <w:bCs/>
        </w:rPr>
        <w:t>1 lentelė</w:t>
      </w:r>
      <w:r w:rsidR="006025E0" w:rsidRPr="00683E17">
        <w:rPr>
          <w:rFonts w:ascii="Times New Roman" w:hAnsi="Times New Roman" w:cs="Times New Roman"/>
          <w:b/>
          <w:bCs/>
        </w:rPr>
        <w:t xml:space="preserve">. </w:t>
      </w:r>
      <w:r w:rsidR="005C401A" w:rsidRPr="00683E17">
        <w:rPr>
          <w:rFonts w:ascii="Times New Roman" w:hAnsi="Times New Roman" w:cs="Times New Roman"/>
          <w:b/>
          <w:bCs/>
        </w:rPr>
        <w:t>81 (</w:t>
      </w:r>
      <w:r w:rsidR="00BF381C" w:rsidRPr="00683E17">
        <w:rPr>
          <w:rFonts w:ascii="Times New Roman" w:hAnsi="Times New Roman" w:cs="Times New Roman"/>
          <w:b/>
          <w:bCs/>
        </w:rPr>
        <w:t>aštuoniasdešimt</w:t>
      </w:r>
      <w:r w:rsidR="005C401A" w:rsidRPr="00683E17">
        <w:rPr>
          <w:rFonts w:ascii="Times New Roman" w:hAnsi="Times New Roman" w:cs="Times New Roman"/>
          <w:b/>
          <w:bCs/>
        </w:rPr>
        <w:t xml:space="preserve"> vienam)</w:t>
      </w:r>
      <w:r w:rsidR="00BF381C" w:rsidRPr="00683E17">
        <w:rPr>
          <w:rFonts w:ascii="Times New Roman" w:hAnsi="Times New Roman" w:cs="Times New Roman"/>
          <w:b/>
          <w:bCs/>
        </w:rPr>
        <w:t xml:space="preserve"> objek</w:t>
      </w:r>
      <w:r w:rsidR="00D8067E" w:rsidRPr="00683E17">
        <w:rPr>
          <w:rFonts w:ascii="Times New Roman" w:hAnsi="Times New Roman" w:cs="Times New Roman"/>
          <w:b/>
          <w:bCs/>
        </w:rPr>
        <w:t>tui</w:t>
      </w:r>
      <w:r w:rsidR="008003C7" w:rsidRPr="00683E17">
        <w:rPr>
          <w:rFonts w:ascii="Times New Roman" w:hAnsi="Times New Roman" w:cs="Times New Roman"/>
          <w:b/>
          <w:bCs/>
        </w:rPr>
        <w:t xml:space="preserve"> įrengi</w:t>
      </w:r>
      <w:r w:rsidR="00226BD3" w:rsidRPr="00683E17">
        <w:rPr>
          <w:rFonts w:ascii="Times New Roman" w:hAnsi="Times New Roman" w:cs="Times New Roman"/>
          <w:b/>
          <w:bCs/>
        </w:rPr>
        <w:t>a</w:t>
      </w:r>
      <w:r w:rsidR="008003C7" w:rsidRPr="00683E17">
        <w:rPr>
          <w:rFonts w:ascii="Times New Roman" w:hAnsi="Times New Roman" w:cs="Times New Roman"/>
          <w:b/>
          <w:bCs/>
        </w:rPr>
        <w:t>m</w:t>
      </w:r>
      <w:r w:rsidR="00DF0CF1" w:rsidRPr="00683E17">
        <w:rPr>
          <w:rFonts w:ascii="Times New Roman" w:hAnsi="Times New Roman" w:cs="Times New Roman"/>
          <w:b/>
          <w:bCs/>
        </w:rPr>
        <w:t>a</w:t>
      </w:r>
      <w:r w:rsidR="008003C7" w:rsidRPr="00683E17">
        <w:rPr>
          <w:rFonts w:ascii="Times New Roman" w:hAnsi="Times New Roman" w:cs="Times New Roman"/>
          <w:b/>
          <w:bCs/>
        </w:rPr>
        <w:t xml:space="preserve"> naujai praėjimo kontrolės sistema </w:t>
      </w:r>
      <w:r w:rsidR="00BF381C" w:rsidRPr="00683E17">
        <w:rPr>
          <w:rFonts w:ascii="Times New Roman" w:hAnsi="Times New Roman" w:cs="Times New Roman"/>
          <w:b/>
          <w:bCs/>
        </w:rPr>
        <w:t>:</w:t>
      </w:r>
    </w:p>
    <w:tbl>
      <w:tblPr>
        <w:tblW w:w="0" w:type="auto"/>
        <w:tblLook w:val="04A0" w:firstRow="1" w:lastRow="0" w:firstColumn="1" w:lastColumn="0" w:noHBand="0" w:noVBand="1"/>
      </w:tblPr>
      <w:tblGrid>
        <w:gridCol w:w="702"/>
        <w:gridCol w:w="4362"/>
        <w:gridCol w:w="1272"/>
        <w:gridCol w:w="1132"/>
        <w:gridCol w:w="1036"/>
        <w:gridCol w:w="1124"/>
      </w:tblGrid>
      <w:tr w:rsidR="00505659" w:rsidRPr="00683E17" w14:paraId="5CDA6287" w14:textId="7B500265" w:rsidTr="009E59C6">
        <w:tc>
          <w:tcPr>
            <w:tcW w:w="702" w:type="dxa"/>
            <w:tcBorders>
              <w:top w:val="single" w:sz="4" w:space="0" w:color="auto"/>
              <w:left w:val="single" w:sz="4" w:space="0" w:color="auto"/>
              <w:bottom w:val="single" w:sz="4" w:space="0" w:color="auto"/>
              <w:right w:val="single" w:sz="4" w:space="0" w:color="auto"/>
            </w:tcBorders>
          </w:tcPr>
          <w:p w14:paraId="395F7015"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Eil.</w:t>
            </w:r>
          </w:p>
          <w:p w14:paraId="1D5BAD26"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Nr.</w:t>
            </w:r>
          </w:p>
        </w:tc>
        <w:tc>
          <w:tcPr>
            <w:tcW w:w="4362" w:type="dxa"/>
            <w:tcBorders>
              <w:top w:val="single" w:sz="4" w:space="0" w:color="auto"/>
              <w:left w:val="single" w:sz="4" w:space="0" w:color="auto"/>
              <w:bottom w:val="single" w:sz="4" w:space="0" w:color="auto"/>
              <w:right w:val="single" w:sz="4" w:space="0" w:color="auto"/>
            </w:tcBorders>
          </w:tcPr>
          <w:p w14:paraId="610E4446"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Pavadinimas ir techninės</w:t>
            </w:r>
          </w:p>
          <w:p w14:paraId="7B5E177B"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charakteristikos</w:t>
            </w:r>
          </w:p>
        </w:tc>
        <w:tc>
          <w:tcPr>
            <w:tcW w:w="1272" w:type="dxa"/>
            <w:tcBorders>
              <w:top w:val="single" w:sz="4" w:space="0" w:color="auto"/>
              <w:left w:val="single" w:sz="4" w:space="0" w:color="auto"/>
              <w:bottom w:val="single" w:sz="4" w:space="0" w:color="auto"/>
              <w:right w:val="single" w:sz="4" w:space="0" w:color="auto"/>
            </w:tcBorders>
          </w:tcPr>
          <w:p w14:paraId="63B7B2A8"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Žymuo</w:t>
            </w:r>
          </w:p>
        </w:tc>
        <w:tc>
          <w:tcPr>
            <w:tcW w:w="1132" w:type="dxa"/>
            <w:tcBorders>
              <w:top w:val="single" w:sz="4" w:space="0" w:color="auto"/>
              <w:left w:val="single" w:sz="4" w:space="0" w:color="auto"/>
              <w:bottom w:val="single" w:sz="4" w:space="0" w:color="auto"/>
              <w:right w:val="single" w:sz="4" w:space="0" w:color="auto"/>
            </w:tcBorders>
          </w:tcPr>
          <w:p w14:paraId="194DC34E"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Mato</w:t>
            </w:r>
          </w:p>
          <w:p w14:paraId="574A4CDE"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5873D011" w14:textId="64EA5F7A"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Kiekis</w:t>
            </w:r>
            <w:r w:rsidR="006A0578" w:rsidRPr="00683E17">
              <w:rPr>
                <w:rFonts w:ascii="Times New Roman" w:hAnsi="Times New Roman" w:cs="Times New Roman"/>
                <w:b/>
                <w:bCs/>
                <w:sz w:val="24"/>
                <w:szCs w:val="24"/>
              </w:rPr>
              <w:t xml:space="preserve"> </w:t>
            </w:r>
            <w:r w:rsidR="006A0578" w:rsidRPr="00683E17">
              <w:rPr>
                <w:b/>
                <w:bCs/>
              </w:rPr>
              <w:t xml:space="preserve">1 </w:t>
            </w:r>
            <w:r w:rsidR="00957C7A" w:rsidRPr="00683E17">
              <w:rPr>
                <w:b/>
                <w:bCs/>
              </w:rPr>
              <w:t>objektui</w:t>
            </w:r>
          </w:p>
          <w:p w14:paraId="6E01F9D5" w14:textId="77777777" w:rsidR="00505659" w:rsidRPr="00683E17" w:rsidRDefault="00505659" w:rsidP="008C2D6E">
            <w:pPr>
              <w:jc w:val="center"/>
              <w:rPr>
                <w:rFonts w:ascii="Times New Roman" w:hAnsi="Times New Roman" w:cs="Times New Roman"/>
                <w:b/>
                <w:bCs/>
                <w:sz w:val="24"/>
                <w:szCs w:val="24"/>
              </w:rPr>
            </w:pPr>
          </w:p>
        </w:tc>
        <w:tc>
          <w:tcPr>
            <w:tcW w:w="1124" w:type="dxa"/>
            <w:tcBorders>
              <w:top w:val="single" w:sz="4" w:space="0" w:color="auto"/>
              <w:left w:val="single" w:sz="4" w:space="0" w:color="auto"/>
              <w:bottom w:val="single" w:sz="4" w:space="0" w:color="auto"/>
              <w:right w:val="single" w:sz="4" w:space="0" w:color="auto"/>
            </w:tcBorders>
          </w:tcPr>
          <w:p w14:paraId="4778E7D5" w14:textId="6E1A46C6" w:rsidR="00505659" w:rsidRPr="00683E17" w:rsidRDefault="008268BD" w:rsidP="008268BD">
            <w:pPr>
              <w:jc w:val="center"/>
              <w:rPr>
                <w:rFonts w:ascii="Times New Roman" w:hAnsi="Times New Roman" w:cs="Times New Roman"/>
                <w:b/>
                <w:bCs/>
                <w:sz w:val="24"/>
                <w:szCs w:val="24"/>
              </w:rPr>
            </w:pPr>
            <w:r w:rsidRPr="00683E17">
              <w:rPr>
                <w:rFonts w:ascii="Times New Roman" w:hAnsi="Times New Roman" w:cs="Times New Roman"/>
                <w:b/>
                <w:bCs/>
                <w:sz w:val="24"/>
                <w:szCs w:val="24"/>
              </w:rPr>
              <w:t>Viso</w:t>
            </w:r>
            <w:r w:rsidR="006A0578" w:rsidRPr="00683E17">
              <w:rPr>
                <w:rFonts w:ascii="Times New Roman" w:hAnsi="Times New Roman" w:cs="Times New Roman"/>
                <w:b/>
                <w:bCs/>
                <w:sz w:val="24"/>
                <w:szCs w:val="24"/>
              </w:rPr>
              <w:t>,</w:t>
            </w:r>
            <w:r w:rsidR="006A0578" w:rsidRPr="00683E17">
              <w:rPr>
                <w:b/>
                <w:bCs/>
              </w:rPr>
              <w:t xml:space="preserve"> kiekis</w:t>
            </w:r>
          </w:p>
        </w:tc>
      </w:tr>
      <w:tr w:rsidR="00505659" w:rsidRPr="00683E17" w14:paraId="5D8A4DB8" w14:textId="72073F16" w:rsidTr="009E59C6">
        <w:tc>
          <w:tcPr>
            <w:tcW w:w="702" w:type="dxa"/>
            <w:tcBorders>
              <w:top w:val="single" w:sz="4" w:space="0" w:color="auto"/>
              <w:left w:val="single" w:sz="4" w:space="0" w:color="auto"/>
              <w:bottom w:val="single" w:sz="4" w:space="0" w:color="auto"/>
              <w:right w:val="single" w:sz="4" w:space="0" w:color="auto"/>
            </w:tcBorders>
          </w:tcPr>
          <w:p w14:paraId="4102C283" w14:textId="3ED7B99A"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4362" w:type="dxa"/>
            <w:tcBorders>
              <w:top w:val="single" w:sz="4" w:space="0" w:color="auto"/>
              <w:left w:val="single" w:sz="4" w:space="0" w:color="auto"/>
              <w:bottom w:val="single" w:sz="4" w:space="0" w:color="auto"/>
              <w:right w:val="single" w:sz="4" w:space="0" w:color="auto"/>
            </w:tcBorders>
          </w:tcPr>
          <w:p w14:paraId="21ED03E4" w14:textId="4B8976C5"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Vienų durų kontroleris</w:t>
            </w:r>
          </w:p>
        </w:tc>
        <w:tc>
          <w:tcPr>
            <w:tcW w:w="1272" w:type="dxa"/>
            <w:tcBorders>
              <w:top w:val="single" w:sz="4" w:space="0" w:color="auto"/>
              <w:left w:val="single" w:sz="4" w:space="0" w:color="auto"/>
              <w:bottom w:val="single" w:sz="4" w:space="0" w:color="auto"/>
              <w:right w:val="single" w:sz="4" w:space="0" w:color="auto"/>
            </w:tcBorders>
          </w:tcPr>
          <w:p w14:paraId="1CBB15AD"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03B4B23" w14:textId="215CC5D2"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0DBE6DE3" w14:textId="608B095D"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B0C18B8" w14:textId="709B275E"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0B17E309" w14:textId="1D1F2947" w:rsidTr="009E59C6">
        <w:tc>
          <w:tcPr>
            <w:tcW w:w="702" w:type="dxa"/>
            <w:tcBorders>
              <w:top w:val="single" w:sz="4" w:space="0" w:color="auto"/>
              <w:left w:val="single" w:sz="4" w:space="0" w:color="auto"/>
              <w:bottom w:val="single" w:sz="4" w:space="0" w:color="auto"/>
              <w:right w:val="single" w:sz="4" w:space="0" w:color="auto"/>
            </w:tcBorders>
          </w:tcPr>
          <w:p w14:paraId="1DD464C9" w14:textId="74F8246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4362" w:type="dxa"/>
            <w:tcBorders>
              <w:top w:val="single" w:sz="4" w:space="0" w:color="auto"/>
              <w:left w:val="single" w:sz="4" w:space="0" w:color="auto"/>
              <w:bottom w:val="single" w:sz="4" w:space="0" w:color="auto"/>
              <w:right w:val="single" w:sz="4" w:space="0" w:color="auto"/>
            </w:tcBorders>
          </w:tcPr>
          <w:p w14:paraId="782B3DCB" w14:textId="39406E56"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Kortelių skaitytuvas su kodine klaviatūra (13.56Mhz)</w:t>
            </w:r>
          </w:p>
        </w:tc>
        <w:tc>
          <w:tcPr>
            <w:tcW w:w="1272" w:type="dxa"/>
            <w:tcBorders>
              <w:top w:val="single" w:sz="4" w:space="0" w:color="auto"/>
              <w:left w:val="single" w:sz="4" w:space="0" w:color="auto"/>
              <w:bottom w:val="single" w:sz="4" w:space="0" w:color="auto"/>
              <w:right w:val="single" w:sz="4" w:space="0" w:color="auto"/>
            </w:tcBorders>
          </w:tcPr>
          <w:p w14:paraId="2DEE9F97"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366D2DA9"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157D8304" w14:textId="1D6FAEA1"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4F7F3D78" w14:textId="06BDF7DC"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7806A8A2" w14:textId="2E666D7A" w:rsidTr="009E59C6">
        <w:tc>
          <w:tcPr>
            <w:tcW w:w="702" w:type="dxa"/>
            <w:tcBorders>
              <w:top w:val="single" w:sz="4" w:space="0" w:color="auto"/>
              <w:left w:val="single" w:sz="4" w:space="0" w:color="auto"/>
              <w:bottom w:val="single" w:sz="4" w:space="0" w:color="auto"/>
              <w:right w:val="single" w:sz="4" w:space="0" w:color="auto"/>
            </w:tcBorders>
          </w:tcPr>
          <w:p w14:paraId="2E6D74B0" w14:textId="23C7CABD"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3.</w:t>
            </w:r>
          </w:p>
        </w:tc>
        <w:tc>
          <w:tcPr>
            <w:tcW w:w="4362" w:type="dxa"/>
            <w:tcBorders>
              <w:top w:val="single" w:sz="4" w:space="0" w:color="auto"/>
              <w:left w:val="single" w:sz="4" w:space="0" w:color="auto"/>
              <w:bottom w:val="single" w:sz="4" w:space="0" w:color="auto"/>
              <w:right w:val="single" w:sz="4" w:space="0" w:color="auto"/>
            </w:tcBorders>
          </w:tcPr>
          <w:p w14:paraId="3822420E" w14:textId="2A09F4D5"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Maitinimo šaltinis </w:t>
            </w:r>
          </w:p>
        </w:tc>
        <w:tc>
          <w:tcPr>
            <w:tcW w:w="1272" w:type="dxa"/>
            <w:tcBorders>
              <w:top w:val="single" w:sz="4" w:space="0" w:color="auto"/>
              <w:left w:val="single" w:sz="4" w:space="0" w:color="auto"/>
              <w:bottom w:val="single" w:sz="4" w:space="0" w:color="auto"/>
              <w:right w:val="single" w:sz="4" w:space="0" w:color="auto"/>
            </w:tcBorders>
          </w:tcPr>
          <w:p w14:paraId="154CDCD1"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0C00D93"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2D59D77" w14:textId="19706BAF"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2A82A774" w14:textId="185D28C9"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253DD5F8" w14:textId="3698DF14" w:rsidTr="009E59C6">
        <w:tc>
          <w:tcPr>
            <w:tcW w:w="702" w:type="dxa"/>
            <w:tcBorders>
              <w:top w:val="single" w:sz="4" w:space="0" w:color="auto"/>
              <w:left w:val="single" w:sz="4" w:space="0" w:color="auto"/>
              <w:bottom w:val="single" w:sz="4" w:space="0" w:color="auto"/>
              <w:right w:val="single" w:sz="4" w:space="0" w:color="auto"/>
            </w:tcBorders>
          </w:tcPr>
          <w:p w14:paraId="328036DA" w14:textId="2DA60473"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w:t>
            </w:r>
          </w:p>
        </w:tc>
        <w:tc>
          <w:tcPr>
            <w:tcW w:w="4362" w:type="dxa"/>
            <w:tcBorders>
              <w:top w:val="single" w:sz="4" w:space="0" w:color="auto"/>
              <w:left w:val="single" w:sz="4" w:space="0" w:color="auto"/>
              <w:bottom w:val="single" w:sz="4" w:space="0" w:color="auto"/>
              <w:right w:val="single" w:sz="4" w:space="0" w:color="auto"/>
            </w:tcBorders>
          </w:tcPr>
          <w:p w14:paraId="7BC52787"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Akumuliatorius</w:t>
            </w:r>
          </w:p>
        </w:tc>
        <w:tc>
          <w:tcPr>
            <w:tcW w:w="1272" w:type="dxa"/>
            <w:tcBorders>
              <w:top w:val="single" w:sz="4" w:space="0" w:color="auto"/>
              <w:left w:val="single" w:sz="4" w:space="0" w:color="auto"/>
              <w:bottom w:val="single" w:sz="4" w:space="0" w:color="auto"/>
              <w:right w:val="single" w:sz="4" w:space="0" w:color="auto"/>
            </w:tcBorders>
          </w:tcPr>
          <w:p w14:paraId="558A5A2E"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12V, 7Ah</w:t>
            </w:r>
          </w:p>
        </w:tc>
        <w:tc>
          <w:tcPr>
            <w:tcW w:w="1132" w:type="dxa"/>
            <w:tcBorders>
              <w:top w:val="single" w:sz="4" w:space="0" w:color="auto"/>
              <w:left w:val="single" w:sz="4" w:space="0" w:color="auto"/>
              <w:bottom w:val="single" w:sz="4" w:space="0" w:color="auto"/>
              <w:right w:val="single" w:sz="4" w:space="0" w:color="auto"/>
            </w:tcBorders>
          </w:tcPr>
          <w:p w14:paraId="37B28588"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56B97EAF" w14:textId="1033176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21B2DE0E" w14:textId="17244DAE"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5DDDBC5C" w14:textId="322FB681" w:rsidTr="009E59C6">
        <w:tc>
          <w:tcPr>
            <w:tcW w:w="702" w:type="dxa"/>
            <w:tcBorders>
              <w:top w:val="single" w:sz="4" w:space="0" w:color="auto"/>
              <w:left w:val="single" w:sz="4" w:space="0" w:color="auto"/>
              <w:bottom w:val="single" w:sz="4" w:space="0" w:color="auto"/>
              <w:right w:val="single" w:sz="4" w:space="0" w:color="auto"/>
            </w:tcBorders>
          </w:tcPr>
          <w:p w14:paraId="50464F21" w14:textId="22467458"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5.</w:t>
            </w:r>
          </w:p>
        </w:tc>
        <w:tc>
          <w:tcPr>
            <w:tcW w:w="4362" w:type="dxa"/>
            <w:tcBorders>
              <w:top w:val="single" w:sz="4" w:space="0" w:color="auto"/>
              <w:left w:val="single" w:sz="4" w:space="0" w:color="auto"/>
              <w:bottom w:val="single" w:sz="4" w:space="0" w:color="auto"/>
              <w:right w:val="single" w:sz="4" w:space="0" w:color="auto"/>
            </w:tcBorders>
          </w:tcPr>
          <w:p w14:paraId="34567C22"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Išėjimo mygtukas</w:t>
            </w:r>
          </w:p>
        </w:tc>
        <w:tc>
          <w:tcPr>
            <w:tcW w:w="1272" w:type="dxa"/>
            <w:tcBorders>
              <w:top w:val="single" w:sz="4" w:space="0" w:color="auto"/>
              <w:left w:val="single" w:sz="4" w:space="0" w:color="auto"/>
              <w:bottom w:val="single" w:sz="4" w:space="0" w:color="auto"/>
              <w:right w:val="single" w:sz="4" w:space="0" w:color="auto"/>
            </w:tcBorders>
          </w:tcPr>
          <w:p w14:paraId="74E4E157"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BA5C144"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0F40E83" w14:textId="3A2CB022"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6B793A1E" w14:textId="305D4E5C"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4C0480A5" w14:textId="5223D7B5" w:rsidTr="009E59C6">
        <w:tc>
          <w:tcPr>
            <w:tcW w:w="702" w:type="dxa"/>
            <w:tcBorders>
              <w:top w:val="single" w:sz="4" w:space="0" w:color="auto"/>
              <w:left w:val="single" w:sz="4" w:space="0" w:color="auto"/>
              <w:bottom w:val="single" w:sz="4" w:space="0" w:color="auto"/>
              <w:right w:val="single" w:sz="4" w:space="0" w:color="auto"/>
            </w:tcBorders>
          </w:tcPr>
          <w:p w14:paraId="6D3DC30C" w14:textId="462CC6E9"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6.</w:t>
            </w:r>
          </w:p>
        </w:tc>
        <w:tc>
          <w:tcPr>
            <w:tcW w:w="4362" w:type="dxa"/>
            <w:tcBorders>
              <w:top w:val="single" w:sz="4" w:space="0" w:color="auto"/>
              <w:left w:val="single" w:sz="4" w:space="0" w:color="auto"/>
              <w:bottom w:val="single" w:sz="4" w:space="0" w:color="auto"/>
              <w:right w:val="single" w:sz="4" w:space="0" w:color="auto"/>
            </w:tcBorders>
          </w:tcPr>
          <w:p w14:paraId="75708EBB" w14:textId="5D764672"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Avarinis atidarymo mygtukas (žalias)</w:t>
            </w:r>
          </w:p>
        </w:tc>
        <w:tc>
          <w:tcPr>
            <w:tcW w:w="1272" w:type="dxa"/>
            <w:tcBorders>
              <w:top w:val="single" w:sz="4" w:space="0" w:color="auto"/>
              <w:left w:val="single" w:sz="4" w:space="0" w:color="auto"/>
              <w:bottom w:val="single" w:sz="4" w:space="0" w:color="auto"/>
              <w:right w:val="single" w:sz="4" w:space="0" w:color="auto"/>
            </w:tcBorders>
          </w:tcPr>
          <w:p w14:paraId="7A208102"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C022B47" w14:textId="69D3912A"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0A431EE2" w14:textId="12DC4262"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44172CCC" w14:textId="0693E5C9"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1037B492" w14:textId="2F52C7F8" w:rsidTr="009E59C6">
        <w:tc>
          <w:tcPr>
            <w:tcW w:w="702" w:type="dxa"/>
            <w:tcBorders>
              <w:top w:val="single" w:sz="4" w:space="0" w:color="auto"/>
              <w:left w:val="single" w:sz="4" w:space="0" w:color="auto"/>
              <w:bottom w:val="single" w:sz="4" w:space="0" w:color="auto"/>
              <w:right w:val="single" w:sz="4" w:space="0" w:color="auto"/>
            </w:tcBorders>
          </w:tcPr>
          <w:p w14:paraId="1E901088" w14:textId="6E9A87D8"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7.</w:t>
            </w:r>
          </w:p>
        </w:tc>
        <w:tc>
          <w:tcPr>
            <w:tcW w:w="4362" w:type="dxa"/>
            <w:tcBorders>
              <w:top w:val="single" w:sz="4" w:space="0" w:color="auto"/>
              <w:left w:val="single" w:sz="4" w:space="0" w:color="auto"/>
              <w:bottom w:val="single" w:sz="4" w:space="0" w:color="auto"/>
              <w:right w:val="single" w:sz="4" w:space="0" w:color="auto"/>
            </w:tcBorders>
          </w:tcPr>
          <w:p w14:paraId="17D6F598" w14:textId="18329EA6"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Elektromagnetas</w:t>
            </w:r>
          </w:p>
        </w:tc>
        <w:tc>
          <w:tcPr>
            <w:tcW w:w="1272" w:type="dxa"/>
            <w:tcBorders>
              <w:top w:val="single" w:sz="4" w:space="0" w:color="auto"/>
              <w:left w:val="single" w:sz="4" w:space="0" w:color="auto"/>
              <w:bottom w:val="single" w:sz="4" w:space="0" w:color="auto"/>
              <w:right w:val="single" w:sz="4" w:space="0" w:color="auto"/>
            </w:tcBorders>
          </w:tcPr>
          <w:p w14:paraId="2C9886EF"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727D59EF"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4DF0213B" w14:textId="322D0E19"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5CE43EC" w14:textId="72E2F2A2"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16417D85" w14:textId="740F06BF" w:rsidTr="009E59C6">
        <w:tc>
          <w:tcPr>
            <w:tcW w:w="702" w:type="dxa"/>
            <w:tcBorders>
              <w:top w:val="single" w:sz="4" w:space="0" w:color="auto"/>
              <w:left w:val="single" w:sz="4" w:space="0" w:color="auto"/>
              <w:bottom w:val="single" w:sz="4" w:space="0" w:color="auto"/>
              <w:right w:val="single" w:sz="4" w:space="0" w:color="auto"/>
            </w:tcBorders>
          </w:tcPr>
          <w:p w14:paraId="1CEC681F" w14:textId="395A5B49"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8.</w:t>
            </w:r>
          </w:p>
        </w:tc>
        <w:tc>
          <w:tcPr>
            <w:tcW w:w="4362" w:type="dxa"/>
            <w:tcBorders>
              <w:top w:val="single" w:sz="4" w:space="0" w:color="auto"/>
              <w:left w:val="single" w:sz="4" w:space="0" w:color="auto"/>
              <w:bottom w:val="single" w:sz="4" w:space="0" w:color="auto"/>
              <w:right w:val="single" w:sz="4" w:space="0" w:color="auto"/>
            </w:tcBorders>
          </w:tcPr>
          <w:p w14:paraId="34631CC4" w14:textId="4CBEE7C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Mobilaus ryšio tinklo maršrutizatorius</w:t>
            </w:r>
          </w:p>
        </w:tc>
        <w:tc>
          <w:tcPr>
            <w:tcW w:w="1272" w:type="dxa"/>
            <w:tcBorders>
              <w:top w:val="single" w:sz="4" w:space="0" w:color="auto"/>
              <w:left w:val="single" w:sz="4" w:space="0" w:color="auto"/>
              <w:bottom w:val="single" w:sz="4" w:space="0" w:color="auto"/>
              <w:right w:val="single" w:sz="4" w:space="0" w:color="auto"/>
            </w:tcBorders>
          </w:tcPr>
          <w:p w14:paraId="59536B2F"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7043DE10" w14:textId="47541B8F"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6AAEC8B" w14:textId="7F07E1BA"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7F82BE60" w14:textId="07832DE9"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3408FA35" w14:textId="1159B059" w:rsidTr="009E59C6">
        <w:tc>
          <w:tcPr>
            <w:tcW w:w="702" w:type="dxa"/>
            <w:tcBorders>
              <w:top w:val="single" w:sz="4" w:space="0" w:color="auto"/>
              <w:left w:val="single" w:sz="4" w:space="0" w:color="auto"/>
              <w:bottom w:val="single" w:sz="4" w:space="0" w:color="auto"/>
              <w:right w:val="single" w:sz="4" w:space="0" w:color="auto"/>
            </w:tcBorders>
          </w:tcPr>
          <w:p w14:paraId="4416FA3D" w14:textId="5A6CD60F"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9.</w:t>
            </w:r>
          </w:p>
        </w:tc>
        <w:tc>
          <w:tcPr>
            <w:tcW w:w="4362" w:type="dxa"/>
            <w:tcBorders>
              <w:top w:val="single" w:sz="4" w:space="0" w:color="auto"/>
              <w:left w:val="single" w:sz="4" w:space="0" w:color="auto"/>
              <w:bottom w:val="single" w:sz="4" w:space="0" w:color="auto"/>
              <w:right w:val="single" w:sz="4" w:space="0" w:color="auto"/>
            </w:tcBorders>
          </w:tcPr>
          <w:p w14:paraId="408ACEA7" w14:textId="2246AB5D"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Rakinama plastikinė komutacinė dėžė (atspari drėgmei ir dulkėm) durų kontroleriui ir tinklo maršrutizatoriui</w:t>
            </w:r>
          </w:p>
        </w:tc>
        <w:tc>
          <w:tcPr>
            <w:tcW w:w="1272" w:type="dxa"/>
            <w:tcBorders>
              <w:top w:val="single" w:sz="4" w:space="0" w:color="auto"/>
              <w:left w:val="single" w:sz="4" w:space="0" w:color="auto"/>
              <w:bottom w:val="single" w:sz="4" w:space="0" w:color="auto"/>
              <w:right w:val="single" w:sz="4" w:space="0" w:color="auto"/>
            </w:tcBorders>
          </w:tcPr>
          <w:p w14:paraId="2826A400"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6D6E6AD7"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4005A7F3" w14:textId="749E69F3"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38CEF65D" w14:textId="4E84FD44"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5BB416BA" w14:textId="1359F842" w:rsidTr="009E59C6">
        <w:tc>
          <w:tcPr>
            <w:tcW w:w="702" w:type="dxa"/>
            <w:tcBorders>
              <w:top w:val="single" w:sz="4" w:space="0" w:color="auto"/>
              <w:left w:val="single" w:sz="4" w:space="0" w:color="auto"/>
              <w:bottom w:val="single" w:sz="4" w:space="0" w:color="auto"/>
              <w:right w:val="single" w:sz="4" w:space="0" w:color="auto"/>
            </w:tcBorders>
          </w:tcPr>
          <w:p w14:paraId="0B4A1AB5" w14:textId="7D007048"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10.</w:t>
            </w:r>
          </w:p>
        </w:tc>
        <w:tc>
          <w:tcPr>
            <w:tcW w:w="4362" w:type="dxa"/>
            <w:tcBorders>
              <w:top w:val="single" w:sz="4" w:space="0" w:color="auto"/>
              <w:left w:val="single" w:sz="4" w:space="0" w:color="auto"/>
              <w:bottom w:val="single" w:sz="4" w:space="0" w:color="auto"/>
              <w:right w:val="single" w:sz="4" w:space="0" w:color="auto"/>
            </w:tcBorders>
          </w:tcPr>
          <w:p w14:paraId="34EF40BC" w14:textId="5A4112A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Licencija praėjimo kontrolės sistemai</w:t>
            </w:r>
          </w:p>
        </w:tc>
        <w:tc>
          <w:tcPr>
            <w:tcW w:w="1272" w:type="dxa"/>
            <w:tcBorders>
              <w:top w:val="single" w:sz="4" w:space="0" w:color="auto"/>
              <w:left w:val="single" w:sz="4" w:space="0" w:color="auto"/>
              <w:bottom w:val="single" w:sz="4" w:space="0" w:color="auto"/>
              <w:right w:val="single" w:sz="4" w:space="0" w:color="auto"/>
            </w:tcBorders>
          </w:tcPr>
          <w:p w14:paraId="599341DD"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152A5C3" w14:textId="225224DB" w:rsidR="00505659" w:rsidRPr="00683E17" w:rsidRDefault="00505659" w:rsidP="008C2D6E">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Vnt</w:t>
            </w:r>
            <w:proofErr w:type="spellEnd"/>
          </w:p>
        </w:tc>
        <w:tc>
          <w:tcPr>
            <w:tcW w:w="1036" w:type="dxa"/>
            <w:tcBorders>
              <w:top w:val="single" w:sz="4" w:space="0" w:color="auto"/>
              <w:left w:val="single" w:sz="4" w:space="0" w:color="auto"/>
              <w:bottom w:val="single" w:sz="4" w:space="0" w:color="auto"/>
              <w:right w:val="single" w:sz="4" w:space="0" w:color="auto"/>
            </w:tcBorders>
          </w:tcPr>
          <w:p w14:paraId="5AADE196" w14:textId="02643AB8" w:rsidR="00505659" w:rsidRPr="009E59C6" w:rsidRDefault="00505659" w:rsidP="008C2D6E">
            <w:pPr>
              <w:jc w:val="center"/>
              <w:rPr>
                <w:rFonts w:ascii="Times New Roman" w:hAnsi="Times New Roman" w:cs="Times New Roman"/>
                <w:b/>
                <w:bCs/>
                <w:strike/>
                <w:sz w:val="24"/>
                <w:szCs w:val="24"/>
              </w:rPr>
            </w:pPr>
          </w:p>
        </w:tc>
        <w:tc>
          <w:tcPr>
            <w:tcW w:w="1124" w:type="dxa"/>
            <w:tcBorders>
              <w:top w:val="single" w:sz="4" w:space="0" w:color="auto"/>
              <w:left w:val="single" w:sz="4" w:space="0" w:color="auto"/>
              <w:bottom w:val="single" w:sz="4" w:space="0" w:color="auto"/>
              <w:right w:val="single" w:sz="4" w:space="0" w:color="auto"/>
            </w:tcBorders>
          </w:tcPr>
          <w:p w14:paraId="7D95AB07" w14:textId="5EF4E754"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505659" w:rsidRPr="00683E17" w14:paraId="10A99E23" w14:textId="72FBBFAB" w:rsidTr="009E59C6">
        <w:tc>
          <w:tcPr>
            <w:tcW w:w="702" w:type="dxa"/>
            <w:tcBorders>
              <w:top w:val="single" w:sz="4" w:space="0" w:color="auto"/>
              <w:left w:val="single" w:sz="4" w:space="0" w:color="auto"/>
              <w:bottom w:val="single" w:sz="4" w:space="0" w:color="auto"/>
              <w:right w:val="single" w:sz="4" w:space="0" w:color="auto"/>
            </w:tcBorders>
          </w:tcPr>
          <w:p w14:paraId="1F0F7CF0" w14:textId="213C02FB"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11.</w:t>
            </w:r>
          </w:p>
        </w:tc>
        <w:tc>
          <w:tcPr>
            <w:tcW w:w="4362" w:type="dxa"/>
            <w:tcBorders>
              <w:top w:val="single" w:sz="4" w:space="0" w:color="auto"/>
              <w:left w:val="single" w:sz="4" w:space="0" w:color="auto"/>
              <w:bottom w:val="single" w:sz="4" w:space="0" w:color="auto"/>
              <w:right w:val="single" w:sz="4" w:space="0" w:color="auto"/>
            </w:tcBorders>
          </w:tcPr>
          <w:p w14:paraId="3038D409" w14:textId="411E0431"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Durų </w:t>
            </w:r>
            <w:proofErr w:type="spellStart"/>
            <w:r w:rsidRPr="00683E17">
              <w:rPr>
                <w:rFonts w:ascii="Times New Roman" w:hAnsi="Times New Roman" w:cs="Times New Roman"/>
                <w:b/>
                <w:bCs/>
                <w:sz w:val="24"/>
                <w:szCs w:val="24"/>
              </w:rPr>
              <w:t>pritraukėjas</w:t>
            </w:r>
            <w:proofErr w:type="spellEnd"/>
          </w:p>
        </w:tc>
        <w:tc>
          <w:tcPr>
            <w:tcW w:w="1272" w:type="dxa"/>
            <w:tcBorders>
              <w:top w:val="single" w:sz="4" w:space="0" w:color="auto"/>
              <w:left w:val="single" w:sz="4" w:space="0" w:color="auto"/>
              <w:bottom w:val="single" w:sz="4" w:space="0" w:color="auto"/>
              <w:right w:val="single" w:sz="4" w:space="0" w:color="auto"/>
            </w:tcBorders>
          </w:tcPr>
          <w:p w14:paraId="0F2B36BD" w14:textId="77777777" w:rsidR="00505659" w:rsidRPr="00683E17" w:rsidRDefault="00505659"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7DF9F7E" w14:textId="7474D7A3"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8F66C68" w14:textId="599B6C15"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3EF4F7DC" w14:textId="745B623F"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81</w:t>
            </w:r>
          </w:p>
        </w:tc>
      </w:tr>
      <w:tr w:rsidR="00505659" w:rsidRPr="00683E17" w14:paraId="7A72E133" w14:textId="5296660F" w:rsidTr="009E59C6">
        <w:tc>
          <w:tcPr>
            <w:tcW w:w="702" w:type="dxa"/>
            <w:tcBorders>
              <w:top w:val="single" w:sz="4" w:space="0" w:color="auto"/>
              <w:left w:val="single" w:sz="4" w:space="0" w:color="auto"/>
              <w:bottom w:val="single" w:sz="4" w:space="0" w:color="auto"/>
              <w:right w:val="single" w:sz="4" w:space="0" w:color="auto"/>
            </w:tcBorders>
          </w:tcPr>
          <w:p w14:paraId="2286057D" w14:textId="59DEB04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12.</w:t>
            </w:r>
          </w:p>
        </w:tc>
        <w:tc>
          <w:tcPr>
            <w:tcW w:w="4362" w:type="dxa"/>
            <w:tcBorders>
              <w:top w:val="single" w:sz="4" w:space="0" w:color="auto"/>
              <w:left w:val="single" w:sz="4" w:space="0" w:color="auto"/>
              <w:bottom w:val="single" w:sz="4" w:space="0" w:color="auto"/>
              <w:right w:val="single" w:sz="4" w:space="0" w:color="auto"/>
            </w:tcBorders>
          </w:tcPr>
          <w:p w14:paraId="0A8D5060" w14:textId="77777777"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El. maitinimo kabelis</w:t>
            </w:r>
          </w:p>
        </w:tc>
        <w:tc>
          <w:tcPr>
            <w:tcW w:w="1272" w:type="dxa"/>
            <w:tcBorders>
              <w:top w:val="single" w:sz="4" w:space="0" w:color="auto"/>
              <w:left w:val="single" w:sz="4" w:space="0" w:color="auto"/>
              <w:bottom w:val="single" w:sz="4" w:space="0" w:color="auto"/>
              <w:right w:val="single" w:sz="4" w:space="0" w:color="auto"/>
            </w:tcBorders>
          </w:tcPr>
          <w:p w14:paraId="6A511CAF" w14:textId="0B1E0E5E" w:rsidR="00505659" w:rsidRPr="00683E17" w:rsidRDefault="00505659"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3x1,5 mm</w:t>
            </w:r>
          </w:p>
        </w:tc>
        <w:tc>
          <w:tcPr>
            <w:tcW w:w="1132" w:type="dxa"/>
            <w:tcBorders>
              <w:top w:val="single" w:sz="4" w:space="0" w:color="auto"/>
              <w:left w:val="single" w:sz="4" w:space="0" w:color="auto"/>
              <w:bottom w:val="single" w:sz="4" w:space="0" w:color="auto"/>
              <w:right w:val="single" w:sz="4" w:space="0" w:color="auto"/>
            </w:tcBorders>
          </w:tcPr>
          <w:p w14:paraId="44C64D0D" w14:textId="77777777" w:rsidR="00505659" w:rsidRPr="00683E17" w:rsidRDefault="00505659" w:rsidP="008C2D6E">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0686BFA5" w14:textId="6DA3A057" w:rsidR="00505659" w:rsidRPr="00683E17" w:rsidRDefault="009E59C6" w:rsidP="008C2D6E">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6ED6264B" w14:textId="70D4F7D4" w:rsidR="00505659" w:rsidRPr="00683E17" w:rsidRDefault="008268BD" w:rsidP="00505659">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35612408" w14:textId="7279C8F2" w:rsidTr="009E59C6">
        <w:tc>
          <w:tcPr>
            <w:tcW w:w="702" w:type="dxa"/>
            <w:tcBorders>
              <w:top w:val="single" w:sz="4" w:space="0" w:color="auto"/>
              <w:left w:val="single" w:sz="4" w:space="0" w:color="auto"/>
              <w:bottom w:val="single" w:sz="4" w:space="0" w:color="auto"/>
              <w:right w:val="single" w:sz="4" w:space="0" w:color="auto"/>
            </w:tcBorders>
          </w:tcPr>
          <w:p w14:paraId="24364D93" w14:textId="5FBA9C96"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13.</w:t>
            </w:r>
          </w:p>
        </w:tc>
        <w:tc>
          <w:tcPr>
            <w:tcW w:w="4362" w:type="dxa"/>
            <w:tcBorders>
              <w:top w:val="single" w:sz="4" w:space="0" w:color="auto"/>
              <w:left w:val="single" w:sz="4" w:space="0" w:color="auto"/>
              <w:bottom w:val="single" w:sz="4" w:space="0" w:color="auto"/>
              <w:right w:val="single" w:sz="4" w:space="0" w:color="auto"/>
            </w:tcBorders>
          </w:tcPr>
          <w:p w14:paraId="524AD78B" w14:textId="4A77D989"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Tinklo kabelis</w:t>
            </w:r>
          </w:p>
        </w:tc>
        <w:tc>
          <w:tcPr>
            <w:tcW w:w="1272" w:type="dxa"/>
            <w:tcBorders>
              <w:top w:val="single" w:sz="4" w:space="0" w:color="auto"/>
              <w:left w:val="single" w:sz="4" w:space="0" w:color="auto"/>
              <w:bottom w:val="single" w:sz="4" w:space="0" w:color="auto"/>
              <w:right w:val="single" w:sz="4" w:space="0" w:color="auto"/>
            </w:tcBorders>
          </w:tcPr>
          <w:p w14:paraId="1C3BD2DB" w14:textId="0E222D9D"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FTP 5e</w:t>
            </w:r>
          </w:p>
        </w:tc>
        <w:tc>
          <w:tcPr>
            <w:tcW w:w="1132" w:type="dxa"/>
            <w:tcBorders>
              <w:top w:val="single" w:sz="4" w:space="0" w:color="auto"/>
              <w:left w:val="single" w:sz="4" w:space="0" w:color="auto"/>
              <w:bottom w:val="single" w:sz="4" w:space="0" w:color="auto"/>
              <w:right w:val="single" w:sz="4" w:space="0" w:color="auto"/>
            </w:tcBorders>
          </w:tcPr>
          <w:p w14:paraId="3E14C97D"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3E82A783" w14:textId="6D01CA71" w:rsidR="009E59C6" w:rsidRPr="00683E17" w:rsidRDefault="009E59C6" w:rsidP="009E59C6">
            <w:pPr>
              <w:jc w:val="center"/>
              <w:rPr>
                <w:rFonts w:ascii="Times New Roman" w:hAnsi="Times New Roman" w:cs="Times New Roman"/>
                <w:b/>
                <w:bCs/>
                <w:sz w:val="24"/>
                <w:szCs w:val="24"/>
              </w:rPr>
            </w:pPr>
            <w:r w:rsidRPr="00460ACD">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451EEA05" w14:textId="3534846A"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11899C58" w14:textId="7CD71202" w:rsidTr="009E59C6">
        <w:tc>
          <w:tcPr>
            <w:tcW w:w="702" w:type="dxa"/>
            <w:tcBorders>
              <w:top w:val="single" w:sz="4" w:space="0" w:color="auto"/>
              <w:left w:val="single" w:sz="4" w:space="0" w:color="auto"/>
              <w:bottom w:val="single" w:sz="4" w:space="0" w:color="auto"/>
              <w:right w:val="single" w:sz="4" w:space="0" w:color="auto"/>
            </w:tcBorders>
          </w:tcPr>
          <w:p w14:paraId="6AB01FC5" w14:textId="0AD4EF00"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14.</w:t>
            </w:r>
          </w:p>
        </w:tc>
        <w:tc>
          <w:tcPr>
            <w:tcW w:w="4362" w:type="dxa"/>
            <w:tcBorders>
              <w:top w:val="single" w:sz="4" w:space="0" w:color="auto"/>
              <w:left w:val="single" w:sz="4" w:space="0" w:color="auto"/>
              <w:bottom w:val="single" w:sz="4" w:space="0" w:color="auto"/>
              <w:right w:val="single" w:sz="4" w:space="0" w:color="auto"/>
            </w:tcBorders>
          </w:tcPr>
          <w:p w14:paraId="01BFB2BE"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PVC lovelis </w:t>
            </w:r>
          </w:p>
        </w:tc>
        <w:tc>
          <w:tcPr>
            <w:tcW w:w="1272" w:type="dxa"/>
            <w:tcBorders>
              <w:top w:val="single" w:sz="4" w:space="0" w:color="auto"/>
              <w:left w:val="single" w:sz="4" w:space="0" w:color="auto"/>
              <w:bottom w:val="single" w:sz="4" w:space="0" w:color="auto"/>
              <w:right w:val="single" w:sz="4" w:space="0" w:color="auto"/>
            </w:tcBorders>
          </w:tcPr>
          <w:p w14:paraId="3238E543"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BC004B2"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20810AD7" w14:textId="78C03A9F" w:rsidR="009E59C6" w:rsidRPr="00683E17" w:rsidRDefault="009E59C6" w:rsidP="009E59C6">
            <w:pPr>
              <w:jc w:val="center"/>
              <w:rPr>
                <w:rFonts w:ascii="Times New Roman" w:hAnsi="Times New Roman" w:cs="Times New Roman"/>
                <w:b/>
                <w:bCs/>
                <w:sz w:val="24"/>
                <w:szCs w:val="24"/>
              </w:rPr>
            </w:pPr>
            <w:r w:rsidRPr="00460ACD">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61DAD9ED" w14:textId="3AC8AED9"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26ABCA3A" w14:textId="6A132885" w:rsidTr="009E59C6">
        <w:tc>
          <w:tcPr>
            <w:tcW w:w="702" w:type="dxa"/>
            <w:tcBorders>
              <w:top w:val="single" w:sz="4" w:space="0" w:color="auto"/>
              <w:left w:val="single" w:sz="4" w:space="0" w:color="auto"/>
              <w:bottom w:val="single" w:sz="4" w:space="0" w:color="auto"/>
              <w:right w:val="single" w:sz="4" w:space="0" w:color="auto"/>
            </w:tcBorders>
          </w:tcPr>
          <w:p w14:paraId="673FA552" w14:textId="56A916BC"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15.</w:t>
            </w:r>
          </w:p>
        </w:tc>
        <w:tc>
          <w:tcPr>
            <w:tcW w:w="4362" w:type="dxa"/>
            <w:tcBorders>
              <w:top w:val="single" w:sz="4" w:space="0" w:color="auto"/>
              <w:left w:val="single" w:sz="4" w:space="0" w:color="auto"/>
              <w:bottom w:val="single" w:sz="4" w:space="0" w:color="auto"/>
              <w:right w:val="single" w:sz="4" w:space="0" w:color="auto"/>
            </w:tcBorders>
          </w:tcPr>
          <w:p w14:paraId="0FB63453"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Instaliacinės medžiagos</w:t>
            </w:r>
          </w:p>
        </w:tc>
        <w:tc>
          <w:tcPr>
            <w:tcW w:w="1272" w:type="dxa"/>
            <w:tcBorders>
              <w:top w:val="single" w:sz="4" w:space="0" w:color="auto"/>
              <w:left w:val="single" w:sz="4" w:space="0" w:color="auto"/>
              <w:bottom w:val="single" w:sz="4" w:space="0" w:color="auto"/>
              <w:right w:val="single" w:sz="4" w:space="0" w:color="auto"/>
            </w:tcBorders>
          </w:tcPr>
          <w:p w14:paraId="5C021F74"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87D9409"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64A4F083" w14:textId="0195E36C" w:rsidR="009E59C6" w:rsidRPr="00683E17" w:rsidRDefault="009E59C6" w:rsidP="009E59C6">
            <w:pPr>
              <w:jc w:val="center"/>
              <w:rPr>
                <w:rFonts w:ascii="Times New Roman" w:hAnsi="Times New Roman" w:cs="Times New Roman"/>
                <w:b/>
                <w:bCs/>
                <w:sz w:val="24"/>
                <w:szCs w:val="24"/>
              </w:rPr>
            </w:pPr>
            <w:r w:rsidRPr="00460ACD">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7C0677A4" w14:textId="3FE89A9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405C6536" w14:textId="6FBF74D8" w:rsidTr="009E59C6">
        <w:tc>
          <w:tcPr>
            <w:tcW w:w="702" w:type="dxa"/>
            <w:tcBorders>
              <w:top w:val="single" w:sz="4" w:space="0" w:color="auto"/>
              <w:left w:val="single" w:sz="4" w:space="0" w:color="auto"/>
              <w:bottom w:val="single" w:sz="4" w:space="0" w:color="auto"/>
              <w:right w:val="single" w:sz="4" w:space="0" w:color="auto"/>
            </w:tcBorders>
          </w:tcPr>
          <w:p w14:paraId="2779D77B" w14:textId="5B3674DE"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16.</w:t>
            </w:r>
          </w:p>
        </w:tc>
        <w:tc>
          <w:tcPr>
            <w:tcW w:w="4362" w:type="dxa"/>
            <w:tcBorders>
              <w:top w:val="single" w:sz="4" w:space="0" w:color="auto"/>
              <w:left w:val="single" w:sz="4" w:space="0" w:color="auto"/>
              <w:bottom w:val="single" w:sz="4" w:space="0" w:color="auto"/>
              <w:right w:val="single" w:sz="4" w:space="0" w:color="auto"/>
            </w:tcBorders>
          </w:tcPr>
          <w:p w14:paraId="084C5D4F"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Montavimo darbai, įrangos programavimas, testavimas, techninės dokumentacijos sukūrimas</w:t>
            </w:r>
          </w:p>
        </w:tc>
        <w:tc>
          <w:tcPr>
            <w:tcW w:w="1272" w:type="dxa"/>
            <w:tcBorders>
              <w:top w:val="single" w:sz="4" w:space="0" w:color="auto"/>
              <w:left w:val="single" w:sz="4" w:space="0" w:color="auto"/>
              <w:bottom w:val="single" w:sz="4" w:space="0" w:color="auto"/>
              <w:right w:val="single" w:sz="4" w:space="0" w:color="auto"/>
            </w:tcBorders>
          </w:tcPr>
          <w:p w14:paraId="74A44815"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D6E4A29"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6B1FDC89" w14:textId="6E424ADF" w:rsidR="009E59C6" w:rsidRPr="009E59C6" w:rsidRDefault="009E59C6" w:rsidP="009E59C6">
            <w:pPr>
              <w:jc w:val="center"/>
              <w:rPr>
                <w:rFonts w:ascii="Times New Roman" w:hAnsi="Times New Roman" w:cs="Times New Roman"/>
                <w:b/>
                <w:bCs/>
                <w:strike/>
                <w:sz w:val="24"/>
                <w:szCs w:val="24"/>
              </w:rPr>
            </w:pPr>
            <w:r w:rsidRPr="00460ACD">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1EF27928" w14:textId="597F71F0"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bl>
    <w:p w14:paraId="33A3A2C2" w14:textId="77777777" w:rsidR="006839BD" w:rsidRPr="00683E17" w:rsidRDefault="006839BD" w:rsidP="006839BD">
      <w:pPr>
        <w:pStyle w:val="Sraopastraipa"/>
        <w:spacing w:after="0" w:line="240" w:lineRule="auto"/>
        <w:ind w:left="0"/>
        <w:jc w:val="both"/>
        <w:rPr>
          <w:rFonts w:ascii="Times New Roman" w:hAnsi="Times New Roman" w:cs="Times New Roman"/>
          <w:b/>
          <w:bCs/>
          <w:sz w:val="28"/>
          <w:szCs w:val="28"/>
        </w:rPr>
      </w:pPr>
    </w:p>
    <w:p w14:paraId="023FADC4" w14:textId="589FE040" w:rsidR="003B6915" w:rsidRPr="00683E17" w:rsidRDefault="006025E0" w:rsidP="003B6915">
      <w:pPr>
        <w:jc w:val="center"/>
        <w:rPr>
          <w:rFonts w:ascii="Times New Roman" w:hAnsi="Times New Roman" w:cs="Times New Roman"/>
          <w:b/>
          <w:bCs/>
        </w:rPr>
      </w:pPr>
      <w:r w:rsidRPr="00683E17">
        <w:rPr>
          <w:rFonts w:ascii="Times New Roman" w:hAnsi="Times New Roman" w:cs="Times New Roman"/>
          <w:b/>
          <w:bCs/>
        </w:rPr>
        <w:t xml:space="preserve">2 lentelė. </w:t>
      </w:r>
      <w:r w:rsidR="003B6915" w:rsidRPr="00683E17">
        <w:rPr>
          <w:rFonts w:ascii="Times New Roman" w:hAnsi="Times New Roman" w:cs="Times New Roman"/>
          <w:b/>
          <w:bCs/>
        </w:rPr>
        <w:t>53 (penkiasdešimt trims) objektams</w:t>
      </w:r>
      <w:r w:rsidR="008840BE" w:rsidRPr="00683E17">
        <w:rPr>
          <w:rFonts w:ascii="Times New Roman" w:hAnsi="Times New Roman" w:cs="Times New Roman"/>
          <w:b/>
          <w:bCs/>
        </w:rPr>
        <w:t xml:space="preserve">, </w:t>
      </w:r>
      <w:r w:rsidR="008003C7" w:rsidRPr="00683E17">
        <w:rPr>
          <w:rFonts w:ascii="Times New Roman" w:hAnsi="Times New Roman" w:cs="Times New Roman"/>
          <w:b/>
          <w:bCs/>
        </w:rPr>
        <w:t xml:space="preserve">keičiama </w:t>
      </w:r>
      <w:r w:rsidR="00610D48" w:rsidRPr="00683E17">
        <w:rPr>
          <w:rFonts w:ascii="Times New Roman" w:hAnsi="Times New Roman" w:cs="Times New Roman"/>
          <w:b/>
          <w:bCs/>
        </w:rPr>
        <w:t xml:space="preserve">esama praėjimo kontrolės </w:t>
      </w:r>
      <w:r w:rsidR="00510BD3" w:rsidRPr="00683E17">
        <w:rPr>
          <w:rFonts w:ascii="Times New Roman" w:hAnsi="Times New Roman" w:cs="Times New Roman"/>
          <w:b/>
          <w:bCs/>
        </w:rPr>
        <w:t>s</w:t>
      </w:r>
      <w:r w:rsidR="009930B4" w:rsidRPr="00683E17">
        <w:rPr>
          <w:rFonts w:ascii="Times New Roman" w:hAnsi="Times New Roman" w:cs="Times New Roman"/>
          <w:b/>
          <w:bCs/>
        </w:rPr>
        <w:t>istema</w:t>
      </w:r>
      <w:r w:rsidR="00510BD3" w:rsidRPr="00683E17">
        <w:rPr>
          <w:rFonts w:ascii="Times New Roman" w:hAnsi="Times New Roman" w:cs="Times New Roman"/>
          <w:b/>
          <w:bCs/>
        </w:rPr>
        <w:t xml:space="preserve">, panaudojant </w:t>
      </w:r>
      <w:r w:rsidR="004238C0" w:rsidRPr="00683E17">
        <w:rPr>
          <w:rFonts w:ascii="Times New Roman" w:hAnsi="Times New Roman" w:cs="Times New Roman"/>
          <w:b/>
          <w:bCs/>
        </w:rPr>
        <w:t>esam</w:t>
      </w:r>
      <w:r w:rsidR="006305FB" w:rsidRPr="00683E17">
        <w:rPr>
          <w:rFonts w:ascii="Times New Roman" w:hAnsi="Times New Roman" w:cs="Times New Roman"/>
          <w:b/>
          <w:bCs/>
        </w:rPr>
        <w:t>os sistemos</w:t>
      </w:r>
      <w:r w:rsidR="00510BD3" w:rsidRPr="00683E17">
        <w:rPr>
          <w:rFonts w:ascii="Times New Roman" w:hAnsi="Times New Roman" w:cs="Times New Roman"/>
          <w:b/>
          <w:bCs/>
        </w:rPr>
        <w:t xml:space="preserve"> instal</w:t>
      </w:r>
      <w:r w:rsidR="00FD62D2" w:rsidRPr="00683E17">
        <w:rPr>
          <w:rFonts w:ascii="Times New Roman" w:hAnsi="Times New Roman" w:cs="Times New Roman"/>
          <w:b/>
          <w:bCs/>
        </w:rPr>
        <w:t>i</w:t>
      </w:r>
      <w:r w:rsidR="00510BD3" w:rsidRPr="00683E17">
        <w:rPr>
          <w:rFonts w:ascii="Times New Roman" w:hAnsi="Times New Roman" w:cs="Times New Roman"/>
          <w:b/>
          <w:bCs/>
        </w:rPr>
        <w:t>acij</w:t>
      </w:r>
      <w:r w:rsidR="006305FB" w:rsidRPr="00683E17">
        <w:rPr>
          <w:rFonts w:ascii="Times New Roman" w:hAnsi="Times New Roman" w:cs="Times New Roman"/>
          <w:b/>
          <w:bCs/>
        </w:rPr>
        <w:t>ą</w:t>
      </w:r>
      <w:r w:rsidR="00510BD3" w:rsidRPr="00683E17">
        <w:rPr>
          <w:rFonts w:ascii="Times New Roman" w:hAnsi="Times New Roman" w:cs="Times New Roman"/>
          <w:b/>
          <w:bCs/>
        </w:rPr>
        <w:t xml:space="preserve"> ir</w:t>
      </w:r>
      <w:r w:rsidR="004238C0" w:rsidRPr="00683E17">
        <w:rPr>
          <w:rFonts w:ascii="Times New Roman" w:hAnsi="Times New Roman" w:cs="Times New Roman"/>
          <w:b/>
          <w:bCs/>
        </w:rPr>
        <w:t xml:space="preserve"> kitus įmanomus komponentus</w:t>
      </w:r>
      <w:r w:rsidR="003B6915" w:rsidRPr="00683E17">
        <w:rPr>
          <w:rFonts w:ascii="Times New Roman" w:hAnsi="Times New Roman" w:cs="Times New Roman"/>
          <w:b/>
          <w:bCs/>
        </w:rPr>
        <w:t>:</w:t>
      </w:r>
    </w:p>
    <w:tbl>
      <w:tblPr>
        <w:tblW w:w="0" w:type="auto"/>
        <w:tblLook w:val="04A0" w:firstRow="1" w:lastRow="0" w:firstColumn="1" w:lastColumn="0" w:noHBand="0" w:noVBand="1"/>
      </w:tblPr>
      <w:tblGrid>
        <w:gridCol w:w="702"/>
        <w:gridCol w:w="4362"/>
        <w:gridCol w:w="1272"/>
        <w:gridCol w:w="1132"/>
        <w:gridCol w:w="1036"/>
        <w:gridCol w:w="1124"/>
      </w:tblGrid>
      <w:tr w:rsidR="003921F1" w:rsidRPr="00683E17" w14:paraId="1A60EAB8" w14:textId="5AEC74FC" w:rsidTr="009E59C6">
        <w:tc>
          <w:tcPr>
            <w:tcW w:w="702" w:type="dxa"/>
            <w:tcBorders>
              <w:top w:val="single" w:sz="4" w:space="0" w:color="auto"/>
              <w:left w:val="single" w:sz="4" w:space="0" w:color="auto"/>
              <w:bottom w:val="single" w:sz="4" w:space="0" w:color="auto"/>
              <w:right w:val="single" w:sz="4" w:space="0" w:color="auto"/>
            </w:tcBorders>
          </w:tcPr>
          <w:p w14:paraId="242DA684"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Eil.</w:t>
            </w:r>
          </w:p>
          <w:p w14:paraId="0659E11C"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Nr.</w:t>
            </w:r>
          </w:p>
        </w:tc>
        <w:tc>
          <w:tcPr>
            <w:tcW w:w="4362" w:type="dxa"/>
            <w:tcBorders>
              <w:top w:val="single" w:sz="4" w:space="0" w:color="auto"/>
              <w:left w:val="single" w:sz="4" w:space="0" w:color="auto"/>
              <w:bottom w:val="single" w:sz="4" w:space="0" w:color="auto"/>
              <w:right w:val="single" w:sz="4" w:space="0" w:color="auto"/>
            </w:tcBorders>
          </w:tcPr>
          <w:p w14:paraId="411DA9C4"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Pavadinimas ir techninės</w:t>
            </w:r>
          </w:p>
          <w:p w14:paraId="2A069FB1"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charakteristikos</w:t>
            </w:r>
          </w:p>
        </w:tc>
        <w:tc>
          <w:tcPr>
            <w:tcW w:w="1272" w:type="dxa"/>
            <w:tcBorders>
              <w:top w:val="single" w:sz="4" w:space="0" w:color="auto"/>
              <w:left w:val="single" w:sz="4" w:space="0" w:color="auto"/>
              <w:bottom w:val="single" w:sz="4" w:space="0" w:color="auto"/>
              <w:right w:val="single" w:sz="4" w:space="0" w:color="auto"/>
            </w:tcBorders>
          </w:tcPr>
          <w:p w14:paraId="5B291AD2"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Žymuo</w:t>
            </w:r>
          </w:p>
        </w:tc>
        <w:tc>
          <w:tcPr>
            <w:tcW w:w="1132" w:type="dxa"/>
            <w:tcBorders>
              <w:top w:val="single" w:sz="4" w:space="0" w:color="auto"/>
              <w:left w:val="single" w:sz="4" w:space="0" w:color="auto"/>
              <w:bottom w:val="single" w:sz="4" w:space="0" w:color="auto"/>
              <w:right w:val="single" w:sz="4" w:space="0" w:color="auto"/>
            </w:tcBorders>
          </w:tcPr>
          <w:p w14:paraId="52F6DC1B"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Mato</w:t>
            </w:r>
          </w:p>
          <w:p w14:paraId="6366CE46"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A0444CB" w14:textId="36126F02"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Kiekis</w:t>
            </w:r>
            <w:r w:rsidR="00FF2888" w:rsidRPr="00683E17">
              <w:rPr>
                <w:rFonts w:ascii="Times New Roman" w:hAnsi="Times New Roman" w:cs="Times New Roman"/>
                <w:b/>
                <w:bCs/>
                <w:sz w:val="24"/>
                <w:szCs w:val="24"/>
              </w:rPr>
              <w:t xml:space="preserve"> </w:t>
            </w:r>
            <w:r w:rsidR="00FF2888" w:rsidRPr="00683E17">
              <w:rPr>
                <w:b/>
                <w:bCs/>
              </w:rPr>
              <w:t>1 objektui</w:t>
            </w:r>
          </w:p>
          <w:p w14:paraId="10D01922" w14:textId="77777777" w:rsidR="003921F1" w:rsidRPr="00683E17" w:rsidRDefault="003921F1" w:rsidP="008C2D6E">
            <w:pPr>
              <w:jc w:val="center"/>
              <w:rPr>
                <w:rFonts w:ascii="Times New Roman" w:hAnsi="Times New Roman" w:cs="Times New Roman"/>
                <w:b/>
                <w:bCs/>
                <w:sz w:val="24"/>
                <w:szCs w:val="24"/>
              </w:rPr>
            </w:pPr>
          </w:p>
        </w:tc>
        <w:tc>
          <w:tcPr>
            <w:tcW w:w="1124" w:type="dxa"/>
            <w:tcBorders>
              <w:top w:val="single" w:sz="4" w:space="0" w:color="auto"/>
              <w:left w:val="single" w:sz="4" w:space="0" w:color="auto"/>
              <w:bottom w:val="single" w:sz="4" w:space="0" w:color="auto"/>
              <w:right w:val="single" w:sz="4" w:space="0" w:color="auto"/>
            </w:tcBorders>
          </w:tcPr>
          <w:p w14:paraId="02BDFF17" w14:textId="7C396375" w:rsidR="003921F1" w:rsidRPr="00683E17" w:rsidRDefault="003921F1" w:rsidP="003921F1">
            <w:pPr>
              <w:jc w:val="center"/>
              <w:rPr>
                <w:b/>
                <w:bCs/>
              </w:rPr>
            </w:pPr>
            <w:r w:rsidRPr="00683E17">
              <w:rPr>
                <w:rFonts w:ascii="Times New Roman" w:hAnsi="Times New Roman" w:cs="Times New Roman"/>
                <w:b/>
                <w:bCs/>
                <w:sz w:val="24"/>
                <w:szCs w:val="24"/>
              </w:rPr>
              <w:t>Viso</w:t>
            </w:r>
            <w:r w:rsidR="00FF2888" w:rsidRPr="00683E17">
              <w:rPr>
                <w:rFonts w:ascii="Times New Roman" w:hAnsi="Times New Roman" w:cs="Times New Roman"/>
                <w:b/>
                <w:bCs/>
                <w:sz w:val="24"/>
                <w:szCs w:val="24"/>
              </w:rPr>
              <w:t>,</w:t>
            </w:r>
          </w:p>
          <w:p w14:paraId="42C0070D" w14:textId="47338269" w:rsidR="00FF2888" w:rsidRPr="00683E17" w:rsidRDefault="00FF2888" w:rsidP="003921F1">
            <w:pPr>
              <w:jc w:val="center"/>
              <w:rPr>
                <w:rFonts w:ascii="Times New Roman" w:hAnsi="Times New Roman" w:cs="Times New Roman"/>
                <w:b/>
                <w:bCs/>
                <w:sz w:val="24"/>
                <w:szCs w:val="24"/>
              </w:rPr>
            </w:pPr>
            <w:r w:rsidRPr="00683E17">
              <w:rPr>
                <w:b/>
                <w:bCs/>
              </w:rPr>
              <w:t>kiekis</w:t>
            </w:r>
          </w:p>
          <w:p w14:paraId="3C50E0A2" w14:textId="77777777" w:rsidR="003921F1" w:rsidRPr="00683E17" w:rsidRDefault="003921F1" w:rsidP="008C2D6E">
            <w:pPr>
              <w:jc w:val="center"/>
              <w:rPr>
                <w:rFonts w:ascii="Times New Roman" w:hAnsi="Times New Roman" w:cs="Times New Roman"/>
                <w:b/>
                <w:bCs/>
                <w:sz w:val="24"/>
                <w:szCs w:val="24"/>
              </w:rPr>
            </w:pPr>
          </w:p>
        </w:tc>
      </w:tr>
      <w:tr w:rsidR="003921F1" w:rsidRPr="00683E17" w14:paraId="2ACF3149" w14:textId="33E9B335" w:rsidTr="009E59C6">
        <w:tc>
          <w:tcPr>
            <w:tcW w:w="702" w:type="dxa"/>
            <w:tcBorders>
              <w:top w:val="single" w:sz="4" w:space="0" w:color="auto"/>
              <w:left w:val="single" w:sz="4" w:space="0" w:color="auto"/>
              <w:bottom w:val="single" w:sz="4" w:space="0" w:color="auto"/>
              <w:right w:val="single" w:sz="4" w:space="0" w:color="auto"/>
            </w:tcBorders>
          </w:tcPr>
          <w:p w14:paraId="1319659F"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lastRenderedPageBreak/>
              <w:t>1.</w:t>
            </w:r>
          </w:p>
        </w:tc>
        <w:tc>
          <w:tcPr>
            <w:tcW w:w="4362" w:type="dxa"/>
            <w:tcBorders>
              <w:top w:val="single" w:sz="4" w:space="0" w:color="auto"/>
              <w:left w:val="single" w:sz="4" w:space="0" w:color="auto"/>
              <w:bottom w:val="single" w:sz="4" w:space="0" w:color="auto"/>
              <w:right w:val="single" w:sz="4" w:space="0" w:color="auto"/>
            </w:tcBorders>
          </w:tcPr>
          <w:p w14:paraId="505C30E5"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Vienų durų kontroleris</w:t>
            </w:r>
          </w:p>
        </w:tc>
        <w:tc>
          <w:tcPr>
            <w:tcW w:w="1272" w:type="dxa"/>
            <w:tcBorders>
              <w:top w:val="single" w:sz="4" w:space="0" w:color="auto"/>
              <w:left w:val="single" w:sz="4" w:space="0" w:color="auto"/>
              <w:bottom w:val="single" w:sz="4" w:space="0" w:color="auto"/>
              <w:right w:val="single" w:sz="4" w:space="0" w:color="auto"/>
            </w:tcBorders>
          </w:tcPr>
          <w:p w14:paraId="7BCC9A81"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7350347B"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66FA48FE"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278CCE20" w14:textId="54C5DE70"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3921F1" w:rsidRPr="00683E17" w14:paraId="1F8C9D56" w14:textId="481C6301" w:rsidTr="009E59C6">
        <w:trPr>
          <w:trHeight w:val="750"/>
        </w:trPr>
        <w:tc>
          <w:tcPr>
            <w:tcW w:w="702" w:type="dxa"/>
            <w:tcBorders>
              <w:top w:val="single" w:sz="4" w:space="0" w:color="auto"/>
              <w:left w:val="single" w:sz="4" w:space="0" w:color="auto"/>
              <w:bottom w:val="single" w:sz="4" w:space="0" w:color="auto"/>
              <w:right w:val="single" w:sz="4" w:space="0" w:color="auto"/>
            </w:tcBorders>
          </w:tcPr>
          <w:p w14:paraId="69A27E68"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4362" w:type="dxa"/>
            <w:tcBorders>
              <w:top w:val="single" w:sz="4" w:space="0" w:color="auto"/>
              <w:left w:val="single" w:sz="4" w:space="0" w:color="auto"/>
              <w:bottom w:val="single" w:sz="4" w:space="0" w:color="auto"/>
              <w:right w:val="single" w:sz="4" w:space="0" w:color="auto"/>
            </w:tcBorders>
          </w:tcPr>
          <w:p w14:paraId="19D84129" w14:textId="1CCF34B8"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Kortelių skaitytuvas su kodine klaviatūra (13.56Mhz)</w:t>
            </w:r>
          </w:p>
        </w:tc>
        <w:tc>
          <w:tcPr>
            <w:tcW w:w="1272" w:type="dxa"/>
            <w:tcBorders>
              <w:top w:val="single" w:sz="4" w:space="0" w:color="auto"/>
              <w:left w:val="single" w:sz="4" w:space="0" w:color="auto"/>
              <w:bottom w:val="single" w:sz="4" w:space="0" w:color="auto"/>
              <w:right w:val="single" w:sz="4" w:space="0" w:color="auto"/>
            </w:tcBorders>
          </w:tcPr>
          <w:p w14:paraId="18489285"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3329BCE0"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633FBEEE"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040EFA21" w14:textId="20A27B2F"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3921F1" w:rsidRPr="00683E17" w14:paraId="37157B17" w14:textId="02734D3E" w:rsidTr="009E59C6">
        <w:tc>
          <w:tcPr>
            <w:tcW w:w="702" w:type="dxa"/>
            <w:tcBorders>
              <w:top w:val="single" w:sz="4" w:space="0" w:color="auto"/>
              <w:left w:val="single" w:sz="4" w:space="0" w:color="auto"/>
              <w:bottom w:val="single" w:sz="4" w:space="0" w:color="auto"/>
              <w:right w:val="single" w:sz="4" w:space="0" w:color="auto"/>
            </w:tcBorders>
          </w:tcPr>
          <w:p w14:paraId="707C9CCB"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3.</w:t>
            </w:r>
          </w:p>
        </w:tc>
        <w:tc>
          <w:tcPr>
            <w:tcW w:w="4362" w:type="dxa"/>
            <w:tcBorders>
              <w:top w:val="single" w:sz="4" w:space="0" w:color="auto"/>
              <w:left w:val="single" w:sz="4" w:space="0" w:color="auto"/>
              <w:bottom w:val="single" w:sz="4" w:space="0" w:color="auto"/>
              <w:right w:val="single" w:sz="4" w:space="0" w:color="auto"/>
            </w:tcBorders>
          </w:tcPr>
          <w:p w14:paraId="77980C8E"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Maitinimo šaltinis </w:t>
            </w:r>
          </w:p>
        </w:tc>
        <w:tc>
          <w:tcPr>
            <w:tcW w:w="1272" w:type="dxa"/>
            <w:tcBorders>
              <w:top w:val="single" w:sz="4" w:space="0" w:color="auto"/>
              <w:left w:val="single" w:sz="4" w:space="0" w:color="auto"/>
              <w:bottom w:val="single" w:sz="4" w:space="0" w:color="auto"/>
              <w:right w:val="single" w:sz="4" w:space="0" w:color="auto"/>
            </w:tcBorders>
          </w:tcPr>
          <w:p w14:paraId="1F26AAAF"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296EC23C"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191E364A"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C67059D" w14:textId="3AF47419"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3921F1" w:rsidRPr="00683E17" w14:paraId="28B9EF12" w14:textId="5F1DD772" w:rsidTr="009E59C6">
        <w:tc>
          <w:tcPr>
            <w:tcW w:w="702" w:type="dxa"/>
            <w:tcBorders>
              <w:top w:val="single" w:sz="4" w:space="0" w:color="auto"/>
              <w:left w:val="single" w:sz="4" w:space="0" w:color="auto"/>
              <w:bottom w:val="single" w:sz="4" w:space="0" w:color="auto"/>
              <w:right w:val="single" w:sz="4" w:space="0" w:color="auto"/>
            </w:tcBorders>
          </w:tcPr>
          <w:p w14:paraId="61F49B47" w14:textId="3149409E"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w:t>
            </w:r>
          </w:p>
        </w:tc>
        <w:tc>
          <w:tcPr>
            <w:tcW w:w="4362" w:type="dxa"/>
            <w:tcBorders>
              <w:top w:val="single" w:sz="4" w:space="0" w:color="auto"/>
              <w:left w:val="single" w:sz="4" w:space="0" w:color="auto"/>
              <w:bottom w:val="single" w:sz="4" w:space="0" w:color="auto"/>
              <w:right w:val="single" w:sz="4" w:space="0" w:color="auto"/>
            </w:tcBorders>
          </w:tcPr>
          <w:p w14:paraId="7FF5CEBA"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Mobilaus ryšio tinklo maršrutizatorius</w:t>
            </w:r>
          </w:p>
        </w:tc>
        <w:tc>
          <w:tcPr>
            <w:tcW w:w="1272" w:type="dxa"/>
            <w:tcBorders>
              <w:top w:val="single" w:sz="4" w:space="0" w:color="auto"/>
              <w:left w:val="single" w:sz="4" w:space="0" w:color="auto"/>
              <w:bottom w:val="single" w:sz="4" w:space="0" w:color="auto"/>
              <w:right w:val="single" w:sz="4" w:space="0" w:color="auto"/>
            </w:tcBorders>
          </w:tcPr>
          <w:p w14:paraId="1408B0E8"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2C776729"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BBD502E"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6DF1E90" w14:textId="37A22CAA"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3921F1" w:rsidRPr="00683E17" w14:paraId="20AF120F" w14:textId="4094E6BA" w:rsidTr="009E59C6">
        <w:tc>
          <w:tcPr>
            <w:tcW w:w="702" w:type="dxa"/>
            <w:tcBorders>
              <w:top w:val="single" w:sz="4" w:space="0" w:color="auto"/>
              <w:left w:val="single" w:sz="4" w:space="0" w:color="auto"/>
              <w:bottom w:val="single" w:sz="4" w:space="0" w:color="auto"/>
              <w:right w:val="single" w:sz="4" w:space="0" w:color="auto"/>
            </w:tcBorders>
          </w:tcPr>
          <w:p w14:paraId="001550D9" w14:textId="67F4DA2E"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5.</w:t>
            </w:r>
          </w:p>
        </w:tc>
        <w:tc>
          <w:tcPr>
            <w:tcW w:w="4362" w:type="dxa"/>
            <w:tcBorders>
              <w:top w:val="single" w:sz="4" w:space="0" w:color="auto"/>
              <w:left w:val="single" w:sz="4" w:space="0" w:color="auto"/>
              <w:bottom w:val="single" w:sz="4" w:space="0" w:color="auto"/>
              <w:right w:val="single" w:sz="4" w:space="0" w:color="auto"/>
            </w:tcBorders>
          </w:tcPr>
          <w:p w14:paraId="4CCB3700"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Rakinama plastikinė komutacinė dėžė (atspari drėgmei ir dulkėm) durų kontroleriui ir tinklo maršrutizatoriui</w:t>
            </w:r>
          </w:p>
        </w:tc>
        <w:tc>
          <w:tcPr>
            <w:tcW w:w="1272" w:type="dxa"/>
            <w:tcBorders>
              <w:top w:val="single" w:sz="4" w:space="0" w:color="auto"/>
              <w:left w:val="single" w:sz="4" w:space="0" w:color="auto"/>
              <w:bottom w:val="single" w:sz="4" w:space="0" w:color="auto"/>
              <w:right w:val="single" w:sz="4" w:space="0" w:color="auto"/>
            </w:tcBorders>
          </w:tcPr>
          <w:p w14:paraId="2B09CE40" w14:textId="77777777" w:rsidR="003921F1" w:rsidRPr="00683E17" w:rsidRDefault="003921F1" w:rsidP="008C2D6E">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323A26CC"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BEF26C3" w14:textId="77777777" w:rsidR="003921F1" w:rsidRPr="00683E17" w:rsidRDefault="003921F1"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2B643774" w14:textId="63B70353" w:rsidR="003921F1" w:rsidRPr="00683E17" w:rsidRDefault="009930B4" w:rsidP="003921F1">
            <w:pPr>
              <w:jc w:val="center"/>
              <w:rPr>
                <w:rFonts w:ascii="Times New Roman" w:hAnsi="Times New Roman" w:cs="Times New Roman"/>
                <w:b/>
                <w:bCs/>
                <w:sz w:val="24"/>
                <w:szCs w:val="24"/>
              </w:rPr>
            </w:pPr>
            <w:r w:rsidRPr="00683E17">
              <w:rPr>
                <w:rFonts w:ascii="Times New Roman" w:hAnsi="Times New Roman" w:cs="Times New Roman"/>
                <w:b/>
                <w:bCs/>
                <w:sz w:val="24"/>
                <w:szCs w:val="24"/>
              </w:rPr>
              <w:t>53</w:t>
            </w:r>
          </w:p>
        </w:tc>
      </w:tr>
      <w:tr w:rsidR="009E59C6" w:rsidRPr="00683E17" w14:paraId="3C90ACE6" w14:textId="2D0B34D6" w:rsidTr="009E59C6">
        <w:tc>
          <w:tcPr>
            <w:tcW w:w="702" w:type="dxa"/>
            <w:tcBorders>
              <w:top w:val="single" w:sz="4" w:space="0" w:color="auto"/>
              <w:left w:val="single" w:sz="4" w:space="0" w:color="auto"/>
              <w:bottom w:val="single" w:sz="4" w:space="0" w:color="auto"/>
              <w:right w:val="single" w:sz="4" w:space="0" w:color="auto"/>
            </w:tcBorders>
          </w:tcPr>
          <w:p w14:paraId="2FD49D7C" w14:textId="125B9E2E"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6.</w:t>
            </w:r>
          </w:p>
        </w:tc>
        <w:tc>
          <w:tcPr>
            <w:tcW w:w="4362" w:type="dxa"/>
            <w:tcBorders>
              <w:top w:val="single" w:sz="4" w:space="0" w:color="auto"/>
              <w:left w:val="single" w:sz="4" w:space="0" w:color="auto"/>
              <w:bottom w:val="single" w:sz="4" w:space="0" w:color="auto"/>
              <w:right w:val="single" w:sz="4" w:space="0" w:color="auto"/>
            </w:tcBorders>
          </w:tcPr>
          <w:p w14:paraId="0AAA7C89"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Licencija praėjimo kontrolės sistemai</w:t>
            </w:r>
          </w:p>
        </w:tc>
        <w:tc>
          <w:tcPr>
            <w:tcW w:w="1272" w:type="dxa"/>
            <w:tcBorders>
              <w:top w:val="single" w:sz="4" w:space="0" w:color="auto"/>
              <w:left w:val="single" w:sz="4" w:space="0" w:color="auto"/>
              <w:bottom w:val="single" w:sz="4" w:space="0" w:color="auto"/>
              <w:right w:val="single" w:sz="4" w:space="0" w:color="auto"/>
            </w:tcBorders>
          </w:tcPr>
          <w:p w14:paraId="4978491E"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2699EA54" w14:textId="45DC40E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79BF579A" w14:textId="6828C01D"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21F6BA74" w14:textId="7F07676F"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335B5D70" w14:textId="341D7F6B" w:rsidTr="009E59C6">
        <w:tc>
          <w:tcPr>
            <w:tcW w:w="702" w:type="dxa"/>
            <w:tcBorders>
              <w:top w:val="single" w:sz="4" w:space="0" w:color="auto"/>
              <w:left w:val="single" w:sz="4" w:space="0" w:color="auto"/>
              <w:bottom w:val="single" w:sz="4" w:space="0" w:color="auto"/>
              <w:right w:val="single" w:sz="4" w:space="0" w:color="auto"/>
            </w:tcBorders>
          </w:tcPr>
          <w:p w14:paraId="0F03F3C1" w14:textId="523BF37B"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7.</w:t>
            </w:r>
          </w:p>
        </w:tc>
        <w:tc>
          <w:tcPr>
            <w:tcW w:w="4362" w:type="dxa"/>
            <w:tcBorders>
              <w:top w:val="single" w:sz="4" w:space="0" w:color="auto"/>
              <w:left w:val="single" w:sz="4" w:space="0" w:color="auto"/>
              <w:bottom w:val="single" w:sz="4" w:space="0" w:color="auto"/>
              <w:right w:val="single" w:sz="4" w:space="0" w:color="auto"/>
            </w:tcBorders>
          </w:tcPr>
          <w:p w14:paraId="25AAEBC3"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Tinklo kabelis</w:t>
            </w:r>
          </w:p>
        </w:tc>
        <w:tc>
          <w:tcPr>
            <w:tcW w:w="1272" w:type="dxa"/>
            <w:tcBorders>
              <w:top w:val="single" w:sz="4" w:space="0" w:color="auto"/>
              <w:left w:val="single" w:sz="4" w:space="0" w:color="auto"/>
              <w:bottom w:val="single" w:sz="4" w:space="0" w:color="auto"/>
              <w:right w:val="single" w:sz="4" w:space="0" w:color="auto"/>
            </w:tcBorders>
          </w:tcPr>
          <w:p w14:paraId="2923579B"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FTP 5e</w:t>
            </w:r>
          </w:p>
        </w:tc>
        <w:tc>
          <w:tcPr>
            <w:tcW w:w="1132" w:type="dxa"/>
            <w:tcBorders>
              <w:top w:val="single" w:sz="4" w:space="0" w:color="auto"/>
              <w:left w:val="single" w:sz="4" w:space="0" w:color="auto"/>
              <w:bottom w:val="single" w:sz="4" w:space="0" w:color="auto"/>
              <w:right w:val="single" w:sz="4" w:space="0" w:color="auto"/>
            </w:tcBorders>
          </w:tcPr>
          <w:p w14:paraId="4BE49EE3"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1CB0528B" w14:textId="7E5F05A1"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6AADF3E0" w14:textId="5A17F6D2"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778EA97D" w14:textId="1B41AF26" w:rsidTr="009E59C6">
        <w:tc>
          <w:tcPr>
            <w:tcW w:w="702" w:type="dxa"/>
            <w:tcBorders>
              <w:top w:val="single" w:sz="4" w:space="0" w:color="auto"/>
              <w:left w:val="single" w:sz="4" w:space="0" w:color="auto"/>
              <w:bottom w:val="single" w:sz="4" w:space="0" w:color="auto"/>
              <w:right w:val="single" w:sz="4" w:space="0" w:color="auto"/>
            </w:tcBorders>
          </w:tcPr>
          <w:p w14:paraId="531C5B57" w14:textId="0A3BC4A8"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8.</w:t>
            </w:r>
          </w:p>
        </w:tc>
        <w:tc>
          <w:tcPr>
            <w:tcW w:w="4362" w:type="dxa"/>
            <w:tcBorders>
              <w:top w:val="single" w:sz="4" w:space="0" w:color="auto"/>
              <w:left w:val="single" w:sz="4" w:space="0" w:color="auto"/>
              <w:bottom w:val="single" w:sz="4" w:space="0" w:color="auto"/>
              <w:right w:val="single" w:sz="4" w:space="0" w:color="auto"/>
            </w:tcBorders>
          </w:tcPr>
          <w:p w14:paraId="01E907A7"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PVC lovelis </w:t>
            </w:r>
          </w:p>
        </w:tc>
        <w:tc>
          <w:tcPr>
            <w:tcW w:w="1272" w:type="dxa"/>
            <w:tcBorders>
              <w:top w:val="single" w:sz="4" w:space="0" w:color="auto"/>
              <w:left w:val="single" w:sz="4" w:space="0" w:color="auto"/>
              <w:bottom w:val="single" w:sz="4" w:space="0" w:color="auto"/>
              <w:right w:val="single" w:sz="4" w:space="0" w:color="auto"/>
            </w:tcBorders>
          </w:tcPr>
          <w:p w14:paraId="63D74C7C"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59E2171"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2E75C837" w14:textId="1E67DD50"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41E901B9" w14:textId="6464CCE6"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6B1D8981" w14:textId="5796CB3C" w:rsidTr="009E59C6">
        <w:tc>
          <w:tcPr>
            <w:tcW w:w="702" w:type="dxa"/>
            <w:tcBorders>
              <w:top w:val="single" w:sz="4" w:space="0" w:color="auto"/>
              <w:left w:val="single" w:sz="4" w:space="0" w:color="auto"/>
              <w:bottom w:val="single" w:sz="4" w:space="0" w:color="auto"/>
              <w:right w:val="single" w:sz="4" w:space="0" w:color="auto"/>
            </w:tcBorders>
          </w:tcPr>
          <w:p w14:paraId="37091380" w14:textId="14ADBBB6"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9.</w:t>
            </w:r>
          </w:p>
        </w:tc>
        <w:tc>
          <w:tcPr>
            <w:tcW w:w="4362" w:type="dxa"/>
            <w:tcBorders>
              <w:top w:val="single" w:sz="4" w:space="0" w:color="auto"/>
              <w:left w:val="single" w:sz="4" w:space="0" w:color="auto"/>
              <w:bottom w:val="single" w:sz="4" w:space="0" w:color="auto"/>
              <w:right w:val="single" w:sz="4" w:space="0" w:color="auto"/>
            </w:tcBorders>
          </w:tcPr>
          <w:p w14:paraId="723DEF56"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Instaliacinės medžiagos</w:t>
            </w:r>
          </w:p>
        </w:tc>
        <w:tc>
          <w:tcPr>
            <w:tcW w:w="1272" w:type="dxa"/>
            <w:tcBorders>
              <w:top w:val="single" w:sz="4" w:space="0" w:color="auto"/>
              <w:left w:val="single" w:sz="4" w:space="0" w:color="auto"/>
              <w:bottom w:val="single" w:sz="4" w:space="0" w:color="auto"/>
              <w:right w:val="single" w:sz="4" w:space="0" w:color="auto"/>
            </w:tcBorders>
          </w:tcPr>
          <w:p w14:paraId="4D13AE47"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711B356"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4D19A00A" w14:textId="11A2083A"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4EFFA03A" w14:textId="0A158201"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7F9BE194" w14:textId="2EF9208F" w:rsidTr="009E59C6">
        <w:tc>
          <w:tcPr>
            <w:tcW w:w="702" w:type="dxa"/>
            <w:tcBorders>
              <w:top w:val="single" w:sz="4" w:space="0" w:color="auto"/>
              <w:left w:val="single" w:sz="4" w:space="0" w:color="auto"/>
              <w:bottom w:val="single" w:sz="4" w:space="0" w:color="auto"/>
              <w:right w:val="single" w:sz="4" w:space="0" w:color="auto"/>
            </w:tcBorders>
          </w:tcPr>
          <w:p w14:paraId="67310CF3" w14:textId="6FB936FD"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10.</w:t>
            </w:r>
          </w:p>
        </w:tc>
        <w:tc>
          <w:tcPr>
            <w:tcW w:w="4362" w:type="dxa"/>
            <w:tcBorders>
              <w:top w:val="single" w:sz="4" w:space="0" w:color="auto"/>
              <w:left w:val="single" w:sz="4" w:space="0" w:color="auto"/>
              <w:bottom w:val="single" w:sz="4" w:space="0" w:color="auto"/>
              <w:right w:val="single" w:sz="4" w:space="0" w:color="auto"/>
            </w:tcBorders>
          </w:tcPr>
          <w:p w14:paraId="5FCAC67A"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Montavimo darbai, įrangos programavimas, testavimas, techninės dokumentacijos sukūrimas</w:t>
            </w:r>
          </w:p>
        </w:tc>
        <w:tc>
          <w:tcPr>
            <w:tcW w:w="1272" w:type="dxa"/>
            <w:tcBorders>
              <w:top w:val="single" w:sz="4" w:space="0" w:color="auto"/>
              <w:left w:val="single" w:sz="4" w:space="0" w:color="auto"/>
              <w:bottom w:val="single" w:sz="4" w:space="0" w:color="auto"/>
              <w:right w:val="single" w:sz="4" w:space="0" w:color="auto"/>
            </w:tcBorders>
          </w:tcPr>
          <w:p w14:paraId="012D2E5C" w14:textId="77777777" w:rsidR="009E59C6" w:rsidRPr="00683E17" w:rsidRDefault="009E59C6" w:rsidP="009E59C6">
            <w:pPr>
              <w:jc w:val="center"/>
              <w:rPr>
                <w:rFonts w:ascii="Times New Roman" w:hAnsi="Times New Roman" w:cs="Times New Roman"/>
                <w:b/>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3D583273"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7B943400" w14:textId="10225B76" w:rsidR="009E59C6" w:rsidRPr="00683E17" w:rsidRDefault="009E59C6" w:rsidP="009E59C6">
            <w:pPr>
              <w:jc w:val="center"/>
              <w:rPr>
                <w:rFonts w:ascii="Times New Roman" w:hAnsi="Times New Roman" w:cs="Times New Roman"/>
                <w:b/>
                <w:bCs/>
                <w:sz w:val="24"/>
                <w:szCs w:val="24"/>
              </w:rPr>
            </w:pPr>
            <w:r w:rsidRPr="00D477DC">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2662D715" w14:textId="762909CC"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1161FB" w:rsidRPr="00683E17" w14:paraId="7DB92D19" w14:textId="77777777" w:rsidTr="008D2868">
        <w:tc>
          <w:tcPr>
            <w:tcW w:w="9628" w:type="dxa"/>
            <w:gridSpan w:val="6"/>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22464B08" w14:textId="18850E04" w:rsidR="001161FB" w:rsidRPr="00683E17" w:rsidRDefault="002370D5" w:rsidP="0042400D">
            <w:pPr>
              <w:tabs>
                <w:tab w:val="left" w:pos="2640"/>
                <w:tab w:val="center" w:pos="4706"/>
              </w:tabs>
              <w:jc w:val="center"/>
              <w:rPr>
                <w:rFonts w:ascii="Times New Roman" w:hAnsi="Times New Roman" w:cs="Times New Roman"/>
                <w:b/>
                <w:bCs/>
                <w:sz w:val="24"/>
                <w:szCs w:val="24"/>
              </w:rPr>
            </w:pPr>
            <w:r w:rsidRPr="00683E17">
              <w:rPr>
                <w:rFonts w:ascii="Times New Roman" w:hAnsi="Times New Roman" w:cs="Times New Roman"/>
                <w:b/>
                <w:bCs/>
                <w:sz w:val="24"/>
                <w:szCs w:val="24"/>
              </w:rPr>
              <w:t>M</w:t>
            </w:r>
            <w:r w:rsidR="003469C3" w:rsidRPr="00683E17">
              <w:rPr>
                <w:rFonts w:ascii="Times New Roman" w:hAnsi="Times New Roman" w:cs="Times New Roman"/>
                <w:b/>
                <w:bCs/>
                <w:sz w:val="24"/>
                <w:szCs w:val="24"/>
              </w:rPr>
              <w:t>edžiagos ir įranga</w:t>
            </w:r>
            <w:r w:rsidR="0042400D" w:rsidRPr="00683E17">
              <w:rPr>
                <w:rFonts w:ascii="Times New Roman" w:hAnsi="Times New Roman" w:cs="Times New Roman"/>
                <w:b/>
                <w:bCs/>
                <w:sz w:val="24"/>
                <w:szCs w:val="24"/>
              </w:rPr>
              <w:t>, kuri</w:t>
            </w:r>
            <w:r w:rsidRPr="00683E17">
              <w:rPr>
                <w:rFonts w:ascii="Times New Roman" w:hAnsi="Times New Roman" w:cs="Times New Roman"/>
                <w:b/>
                <w:bCs/>
                <w:sz w:val="24"/>
                <w:szCs w:val="24"/>
              </w:rPr>
              <w:t>e</w:t>
            </w:r>
            <w:r w:rsidR="0042400D" w:rsidRPr="00683E17">
              <w:rPr>
                <w:rFonts w:ascii="Times New Roman" w:hAnsi="Times New Roman" w:cs="Times New Roman"/>
                <w:b/>
                <w:bCs/>
                <w:sz w:val="24"/>
                <w:szCs w:val="24"/>
              </w:rPr>
              <w:t xml:space="preserve"> </w:t>
            </w:r>
            <w:r w:rsidR="00D74060" w:rsidRPr="00683E17">
              <w:rPr>
                <w:rFonts w:ascii="Times New Roman" w:hAnsi="Times New Roman" w:cs="Times New Roman"/>
                <w:b/>
                <w:bCs/>
                <w:sz w:val="24"/>
                <w:szCs w:val="24"/>
              </w:rPr>
              <w:t>gali</w:t>
            </w:r>
            <w:r w:rsidRPr="00683E17">
              <w:rPr>
                <w:rFonts w:ascii="Times New Roman" w:hAnsi="Times New Roman" w:cs="Times New Roman"/>
                <w:b/>
                <w:bCs/>
                <w:sz w:val="24"/>
                <w:szCs w:val="24"/>
              </w:rPr>
              <w:t xml:space="preserve"> būti</w:t>
            </w:r>
            <w:r w:rsidR="00D74060" w:rsidRPr="00683E17">
              <w:rPr>
                <w:rFonts w:ascii="Times New Roman" w:hAnsi="Times New Roman" w:cs="Times New Roman"/>
                <w:b/>
                <w:bCs/>
                <w:sz w:val="24"/>
                <w:szCs w:val="24"/>
              </w:rPr>
              <w:t xml:space="preserve"> </w:t>
            </w:r>
            <w:r w:rsidR="0042400D" w:rsidRPr="00683E17">
              <w:rPr>
                <w:rFonts w:ascii="Times New Roman" w:hAnsi="Times New Roman" w:cs="Times New Roman"/>
                <w:b/>
                <w:bCs/>
                <w:sz w:val="24"/>
                <w:szCs w:val="24"/>
              </w:rPr>
              <w:t>reikaling</w:t>
            </w:r>
            <w:r w:rsidRPr="00683E17">
              <w:rPr>
                <w:rFonts w:ascii="Times New Roman" w:hAnsi="Times New Roman" w:cs="Times New Roman"/>
                <w:b/>
                <w:bCs/>
                <w:sz w:val="24"/>
                <w:szCs w:val="24"/>
              </w:rPr>
              <w:t>i</w:t>
            </w:r>
            <w:r w:rsidR="0042400D" w:rsidRPr="00683E17">
              <w:rPr>
                <w:rFonts w:ascii="Times New Roman" w:hAnsi="Times New Roman" w:cs="Times New Roman"/>
                <w:b/>
                <w:bCs/>
                <w:sz w:val="24"/>
                <w:szCs w:val="24"/>
              </w:rPr>
              <w:t xml:space="preserve"> darbams atlikti</w:t>
            </w:r>
          </w:p>
        </w:tc>
      </w:tr>
      <w:tr w:rsidR="00226BD3" w:rsidRPr="00683E17" w14:paraId="368704E9" w14:textId="77777777" w:rsidTr="009E59C6">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A3F826C" w14:textId="3B8613FD" w:rsidR="00EF078A" w:rsidRPr="00683E17" w:rsidRDefault="00EF078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11.</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17B379D" w14:textId="63D80816" w:rsidR="00EF078A" w:rsidRPr="00683E17" w:rsidRDefault="00EF078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Išėjimo mygtukas</w:t>
            </w:r>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F11355D" w14:textId="77777777" w:rsidR="00EF078A" w:rsidRPr="00683E17" w:rsidRDefault="00EF078A"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238F486" w14:textId="6888095E" w:rsidR="00EF078A" w:rsidRPr="00683E17" w:rsidRDefault="00EF078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r w:rsidR="00E55DE7" w:rsidRPr="00683E17">
              <w:rPr>
                <w:rFonts w:ascii="Times New Roman" w:hAnsi="Times New Roman" w:cs="Times New Roman"/>
                <w:b/>
                <w:bCs/>
                <w:color w:val="000000" w:themeColor="text1"/>
                <w:sz w:val="24"/>
                <w:szCs w:val="24"/>
              </w:rPr>
              <w: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E0973F3" w14:textId="43776121" w:rsidR="00EF078A" w:rsidRPr="00683E17" w:rsidRDefault="002370D5"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BB1FEC1" w14:textId="61B70D96" w:rsidR="00EF078A" w:rsidRPr="00683E17" w:rsidRDefault="002370D5"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53</w:t>
            </w:r>
          </w:p>
        </w:tc>
      </w:tr>
      <w:tr w:rsidR="00226BD3" w:rsidRPr="00683E17" w14:paraId="1C511805" w14:textId="77777777" w:rsidTr="009E59C6">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E44F57E" w14:textId="17CD56C2" w:rsidR="00EF078A" w:rsidRPr="00683E17" w:rsidRDefault="00EF078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12.</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68ACB4D" w14:textId="5FC4B9C1" w:rsidR="00EF078A" w:rsidRPr="00683E17" w:rsidRDefault="00E55DE7"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Avarinis atidarymo mygtukas (žalias)</w:t>
            </w:r>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5A60B5B" w14:textId="77777777" w:rsidR="00EF078A" w:rsidRPr="00683E17" w:rsidRDefault="00EF078A"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E0E9FB7" w14:textId="597B4161" w:rsidR="00EF078A" w:rsidRPr="00683E17" w:rsidRDefault="00E55DE7"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211FA6A" w14:textId="55D6193C" w:rsidR="00EF078A" w:rsidRPr="00683E17" w:rsidRDefault="002370D5"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6C05A33" w14:textId="45CA86C6" w:rsidR="00EF078A" w:rsidRPr="00683E17" w:rsidRDefault="002370D5"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53</w:t>
            </w:r>
          </w:p>
        </w:tc>
      </w:tr>
      <w:tr w:rsidR="00226BD3" w:rsidRPr="00683E17" w14:paraId="64AA2D00" w14:textId="77777777" w:rsidTr="009E59C6">
        <w:trPr>
          <w:trHeight w:val="495"/>
        </w:trPr>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00200B4" w14:textId="2DF56822"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13.</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7E1EC8E" w14:textId="20E1D6A9"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 xml:space="preserve">Durų </w:t>
            </w:r>
            <w:proofErr w:type="spellStart"/>
            <w:r w:rsidRPr="00683E17">
              <w:rPr>
                <w:rFonts w:ascii="Times New Roman" w:hAnsi="Times New Roman" w:cs="Times New Roman"/>
                <w:b/>
                <w:bCs/>
                <w:color w:val="000000" w:themeColor="text1"/>
                <w:sz w:val="24"/>
                <w:szCs w:val="24"/>
              </w:rPr>
              <w:t>pritraukėjas</w:t>
            </w:r>
            <w:proofErr w:type="spellEnd"/>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13CE465" w14:textId="77777777" w:rsidR="001161FB" w:rsidRPr="00683E17" w:rsidRDefault="001161FB"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812C43E" w14:textId="7C8FFF5A"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2FF5849" w14:textId="1193025E" w:rsidR="001161FB" w:rsidRPr="00683E17" w:rsidRDefault="002370D5"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EAD995" w14:textId="1645C77B" w:rsidR="001161FB" w:rsidRPr="00683E17" w:rsidRDefault="002370D5"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53</w:t>
            </w:r>
          </w:p>
        </w:tc>
      </w:tr>
      <w:tr w:rsidR="00226BD3" w:rsidRPr="00683E17" w14:paraId="4EA559AC" w14:textId="77777777" w:rsidTr="009E59C6">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59CDE08" w14:textId="571656C4"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14.</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DFEB213" w14:textId="7A73AC41"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Elektromagnetas</w:t>
            </w:r>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F023C38" w14:textId="77777777" w:rsidR="001161FB" w:rsidRPr="00683E17" w:rsidRDefault="001161FB"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3CD2ED3" w14:textId="78E57E2E" w:rsidR="001161FB" w:rsidRPr="00683E17" w:rsidRDefault="001161FB"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18A1F82" w14:textId="4FCE9562" w:rsidR="001161FB" w:rsidRPr="00683E17" w:rsidRDefault="002370D5"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AE7834F" w14:textId="0E9B4A23" w:rsidR="001161FB" w:rsidRPr="00683E17" w:rsidRDefault="002370D5"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53</w:t>
            </w:r>
          </w:p>
        </w:tc>
      </w:tr>
      <w:tr w:rsidR="00226BD3" w:rsidRPr="00683E17" w14:paraId="02820E27" w14:textId="77777777" w:rsidTr="009E59C6">
        <w:tc>
          <w:tcPr>
            <w:tcW w:w="70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CDB6E05" w14:textId="317E83BC" w:rsidR="0004448C" w:rsidRPr="00683E17" w:rsidRDefault="0004448C"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15</w:t>
            </w:r>
          </w:p>
        </w:tc>
        <w:tc>
          <w:tcPr>
            <w:tcW w:w="436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9187FD8" w14:textId="51267903" w:rsidR="0004448C" w:rsidRPr="00683E17" w:rsidRDefault="008775E3" w:rsidP="008C2D6E">
            <w:pPr>
              <w:jc w:val="center"/>
              <w:rPr>
                <w:rFonts w:ascii="Times New Roman" w:hAnsi="Times New Roman" w:cs="Times New Roman"/>
                <w:b/>
                <w:bCs/>
                <w:color w:val="000000" w:themeColor="text1"/>
                <w:sz w:val="24"/>
                <w:szCs w:val="24"/>
              </w:rPr>
            </w:pPr>
            <w:proofErr w:type="spellStart"/>
            <w:r w:rsidRPr="00683E17">
              <w:rPr>
                <w:rFonts w:ascii="Times New Roman" w:hAnsi="Times New Roman" w:cs="Times New Roman"/>
                <w:b/>
                <w:bCs/>
                <w:color w:val="000000" w:themeColor="text1"/>
                <w:sz w:val="24"/>
                <w:szCs w:val="24"/>
              </w:rPr>
              <w:t>Atstuminės</w:t>
            </w:r>
            <w:proofErr w:type="spellEnd"/>
            <w:r w:rsidRPr="00683E17">
              <w:rPr>
                <w:rFonts w:ascii="Times New Roman" w:hAnsi="Times New Roman" w:cs="Times New Roman"/>
                <w:b/>
                <w:bCs/>
                <w:color w:val="000000" w:themeColor="text1"/>
                <w:sz w:val="24"/>
                <w:szCs w:val="24"/>
              </w:rPr>
              <w:t xml:space="preserve"> m</w:t>
            </w:r>
            <w:r w:rsidR="00CE3B82" w:rsidRPr="00683E17">
              <w:rPr>
                <w:rFonts w:ascii="Times New Roman" w:hAnsi="Times New Roman" w:cs="Times New Roman"/>
                <w:b/>
                <w:bCs/>
                <w:color w:val="000000" w:themeColor="text1"/>
                <w:sz w:val="24"/>
                <w:szCs w:val="24"/>
              </w:rPr>
              <w:t>agnetinės kortelės ir jų programavimas naujoje sistemoje</w:t>
            </w:r>
          </w:p>
        </w:tc>
        <w:tc>
          <w:tcPr>
            <w:tcW w:w="1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BED6CFE" w14:textId="77777777" w:rsidR="0004448C" w:rsidRPr="00683E17" w:rsidRDefault="0004448C" w:rsidP="008C2D6E">
            <w:pPr>
              <w:jc w:val="center"/>
              <w:rPr>
                <w:rFonts w:ascii="Times New Roman" w:hAnsi="Times New Roman" w:cs="Times New Roman"/>
                <w:b/>
                <w:bCs/>
                <w:color w:val="000000" w:themeColor="text1"/>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E7B18D9" w14:textId="2B92AA63" w:rsidR="0004448C" w:rsidRPr="00683E17" w:rsidRDefault="00E3276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Vnt.</w:t>
            </w:r>
          </w:p>
        </w:tc>
        <w:tc>
          <w:tcPr>
            <w:tcW w:w="103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3752F19" w14:textId="2F1C9AB2" w:rsidR="0004448C" w:rsidRPr="00683E17" w:rsidRDefault="00E3276A" w:rsidP="008C2D6E">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19CAC12" w14:textId="0E895B82" w:rsidR="0004448C" w:rsidRPr="00683E17" w:rsidRDefault="00E3276A" w:rsidP="003921F1">
            <w:pPr>
              <w:jc w:val="center"/>
              <w:rPr>
                <w:rFonts w:ascii="Times New Roman" w:hAnsi="Times New Roman" w:cs="Times New Roman"/>
                <w:b/>
                <w:bCs/>
                <w:color w:val="000000" w:themeColor="text1"/>
                <w:sz w:val="24"/>
                <w:szCs w:val="24"/>
              </w:rPr>
            </w:pPr>
            <w:r w:rsidRPr="00683E17">
              <w:rPr>
                <w:rFonts w:ascii="Times New Roman" w:hAnsi="Times New Roman" w:cs="Times New Roman"/>
                <w:b/>
                <w:bCs/>
                <w:color w:val="000000" w:themeColor="text1"/>
                <w:sz w:val="24"/>
                <w:szCs w:val="24"/>
              </w:rPr>
              <w:t>200</w:t>
            </w:r>
          </w:p>
        </w:tc>
      </w:tr>
    </w:tbl>
    <w:p w14:paraId="14E1595B" w14:textId="77777777" w:rsidR="003B6915" w:rsidRPr="00683E17" w:rsidRDefault="003B6915" w:rsidP="003B6915">
      <w:pPr>
        <w:jc w:val="center"/>
        <w:rPr>
          <w:rFonts w:ascii="Times New Roman" w:hAnsi="Times New Roman" w:cs="Times New Roman"/>
          <w:b/>
          <w:bCs/>
        </w:rPr>
      </w:pPr>
    </w:p>
    <w:p w14:paraId="4A37705C" w14:textId="4B110952" w:rsidR="007B090C" w:rsidRPr="00683E17" w:rsidRDefault="006025E0" w:rsidP="007B090C">
      <w:pPr>
        <w:jc w:val="center"/>
        <w:rPr>
          <w:rFonts w:ascii="Times New Roman" w:hAnsi="Times New Roman" w:cs="Times New Roman"/>
          <w:b/>
          <w:bCs/>
        </w:rPr>
      </w:pPr>
      <w:r w:rsidRPr="00683E17">
        <w:rPr>
          <w:rFonts w:ascii="Times New Roman" w:hAnsi="Times New Roman" w:cs="Times New Roman"/>
          <w:b/>
          <w:bCs/>
        </w:rPr>
        <w:t xml:space="preserve">3 lentelė. </w:t>
      </w:r>
      <w:r w:rsidR="002669C5" w:rsidRPr="00683E17">
        <w:rPr>
          <w:rFonts w:ascii="Times New Roman" w:hAnsi="Times New Roman" w:cs="Times New Roman"/>
          <w:b/>
          <w:bCs/>
        </w:rPr>
        <w:t>2</w:t>
      </w:r>
      <w:r w:rsidR="007B090C" w:rsidRPr="00683E17">
        <w:rPr>
          <w:rFonts w:ascii="Times New Roman" w:hAnsi="Times New Roman" w:cs="Times New Roman"/>
          <w:b/>
          <w:bCs/>
        </w:rPr>
        <w:t>3 (</w:t>
      </w:r>
      <w:r w:rsidR="00FB4F66" w:rsidRPr="00683E17">
        <w:rPr>
          <w:rFonts w:ascii="Times New Roman" w:hAnsi="Times New Roman" w:cs="Times New Roman"/>
          <w:b/>
          <w:bCs/>
        </w:rPr>
        <w:t>dvi</w:t>
      </w:r>
      <w:r w:rsidR="007B090C" w:rsidRPr="00683E17">
        <w:rPr>
          <w:rFonts w:ascii="Times New Roman" w:hAnsi="Times New Roman" w:cs="Times New Roman"/>
          <w:b/>
          <w:bCs/>
        </w:rPr>
        <w:t>dešimt trims) objektams</w:t>
      </w:r>
      <w:r w:rsidR="005E32BF" w:rsidRPr="00683E17">
        <w:rPr>
          <w:rFonts w:ascii="Times New Roman" w:hAnsi="Times New Roman" w:cs="Times New Roman"/>
          <w:b/>
          <w:bCs/>
        </w:rPr>
        <w:t xml:space="preserve"> praėjimo kontrolė įreng</w:t>
      </w:r>
      <w:r w:rsidR="00226BD3" w:rsidRPr="00683E17">
        <w:rPr>
          <w:rFonts w:ascii="Times New Roman" w:hAnsi="Times New Roman" w:cs="Times New Roman"/>
          <w:b/>
          <w:bCs/>
        </w:rPr>
        <w:t>iama</w:t>
      </w:r>
      <w:r w:rsidR="005E32BF" w:rsidRPr="00683E17">
        <w:rPr>
          <w:rFonts w:ascii="Times New Roman" w:hAnsi="Times New Roman" w:cs="Times New Roman"/>
          <w:b/>
          <w:bCs/>
        </w:rPr>
        <w:t xml:space="preserve"> kelioms durims, </w:t>
      </w:r>
      <w:r w:rsidR="00505659" w:rsidRPr="00683E17">
        <w:rPr>
          <w:rFonts w:ascii="Times New Roman" w:hAnsi="Times New Roman" w:cs="Times New Roman"/>
          <w:b/>
          <w:bCs/>
        </w:rPr>
        <w:t>kiekviename</w:t>
      </w:r>
      <w:r w:rsidR="005E32BF" w:rsidRPr="00683E17">
        <w:rPr>
          <w:rFonts w:ascii="Times New Roman" w:hAnsi="Times New Roman" w:cs="Times New Roman"/>
          <w:b/>
          <w:bCs/>
        </w:rPr>
        <w:t xml:space="preserve"> objekte</w:t>
      </w:r>
      <w:r w:rsidR="007B090C" w:rsidRPr="00683E17">
        <w:rPr>
          <w:rFonts w:ascii="Times New Roman" w:hAnsi="Times New Roman" w:cs="Times New Roman"/>
          <w:b/>
          <w:bCs/>
        </w:rPr>
        <w:t>:</w:t>
      </w:r>
    </w:p>
    <w:tbl>
      <w:tblPr>
        <w:tblW w:w="0" w:type="auto"/>
        <w:tblLook w:val="04A0" w:firstRow="1" w:lastRow="0" w:firstColumn="1" w:lastColumn="0" w:noHBand="0" w:noVBand="1"/>
      </w:tblPr>
      <w:tblGrid>
        <w:gridCol w:w="690"/>
        <w:gridCol w:w="4375"/>
        <w:gridCol w:w="1248"/>
        <w:gridCol w:w="1155"/>
        <w:gridCol w:w="1036"/>
        <w:gridCol w:w="1124"/>
      </w:tblGrid>
      <w:tr w:rsidR="00A9498D" w:rsidRPr="00683E17" w14:paraId="4C9E834D" w14:textId="552A775D" w:rsidTr="009E59C6">
        <w:tc>
          <w:tcPr>
            <w:tcW w:w="690" w:type="dxa"/>
            <w:tcBorders>
              <w:top w:val="single" w:sz="4" w:space="0" w:color="auto"/>
              <w:left w:val="single" w:sz="4" w:space="0" w:color="auto"/>
              <w:bottom w:val="single" w:sz="4" w:space="0" w:color="auto"/>
              <w:right w:val="single" w:sz="4" w:space="0" w:color="auto"/>
            </w:tcBorders>
          </w:tcPr>
          <w:p w14:paraId="0F85C47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Eil.</w:t>
            </w:r>
          </w:p>
          <w:p w14:paraId="19CE158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Nr.</w:t>
            </w:r>
          </w:p>
        </w:tc>
        <w:tc>
          <w:tcPr>
            <w:tcW w:w="4375" w:type="dxa"/>
            <w:tcBorders>
              <w:top w:val="single" w:sz="4" w:space="0" w:color="auto"/>
              <w:left w:val="single" w:sz="4" w:space="0" w:color="auto"/>
              <w:bottom w:val="single" w:sz="4" w:space="0" w:color="auto"/>
              <w:right w:val="single" w:sz="4" w:space="0" w:color="auto"/>
            </w:tcBorders>
          </w:tcPr>
          <w:p w14:paraId="121D3DF4"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Pavadinimas ir techninės</w:t>
            </w:r>
          </w:p>
          <w:p w14:paraId="06DE85EC"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charakteristikos</w:t>
            </w:r>
          </w:p>
        </w:tc>
        <w:tc>
          <w:tcPr>
            <w:tcW w:w="1248" w:type="dxa"/>
            <w:tcBorders>
              <w:top w:val="single" w:sz="4" w:space="0" w:color="auto"/>
              <w:left w:val="single" w:sz="4" w:space="0" w:color="auto"/>
              <w:bottom w:val="single" w:sz="4" w:space="0" w:color="auto"/>
              <w:right w:val="single" w:sz="4" w:space="0" w:color="auto"/>
            </w:tcBorders>
          </w:tcPr>
          <w:p w14:paraId="21C45EC4"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Žymuo</w:t>
            </w:r>
          </w:p>
        </w:tc>
        <w:tc>
          <w:tcPr>
            <w:tcW w:w="1155" w:type="dxa"/>
            <w:tcBorders>
              <w:top w:val="single" w:sz="4" w:space="0" w:color="auto"/>
              <w:left w:val="single" w:sz="4" w:space="0" w:color="auto"/>
              <w:bottom w:val="single" w:sz="4" w:space="0" w:color="auto"/>
              <w:right w:val="single" w:sz="4" w:space="0" w:color="auto"/>
            </w:tcBorders>
          </w:tcPr>
          <w:p w14:paraId="0574493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Mato</w:t>
            </w:r>
          </w:p>
          <w:p w14:paraId="592A804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4E88ED54"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Kiekis</w:t>
            </w:r>
          </w:p>
          <w:p w14:paraId="0596FCDD" w14:textId="51686233" w:rsidR="00F42965" w:rsidRPr="00683E17" w:rsidRDefault="00F42965" w:rsidP="008C2D6E">
            <w:pPr>
              <w:jc w:val="center"/>
              <w:rPr>
                <w:rFonts w:ascii="Times New Roman" w:hAnsi="Times New Roman" w:cs="Times New Roman"/>
                <w:b/>
                <w:bCs/>
                <w:sz w:val="24"/>
                <w:szCs w:val="24"/>
              </w:rPr>
            </w:pPr>
            <w:r w:rsidRPr="00683E17">
              <w:rPr>
                <w:b/>
                <w:bCs/>
              </w:rPr>
              <w:t>1 objektui</w:t>
            </w:r>
          </w:p>
          <w:p w14:paraId="760583CF" w14:textId="77777777" w:rsidR="00A9498D" w:rsidRPr="00683E17" w:rsidRDefault="00A9498D" w:rsidP="008C2D6E">
            <w:pPr>
              <w:jc w:val="center"/>
              <w:rPr>
                <w:rFonts w:ascii="Times New Roman" w:hAnsi="Times New Roman" w:cs="Times New Roman"/>
                <w:b/>
                <w:bCs/>
                <w:sz w:val="24"/>
                <w:szCs w:val="24"/>
              </w:rPr>
            </w:pPr>
          </w:p>
        </w:tc>
        <w:tc>
          <w:tcPr>
            <w:tcW w:w="1124" w:type="dxa"/>
            <w:tcBorders>
              <w:top w:val="single" w:sz="4" w:space="0" w:color="auto"/>
              <w:left w:val="single" w:sz="4" w:space="0" w:color="auto"/>
              <w:bottom w:val="single" w:sz="4" w:space="0" w:color="auto"/>
              <w:right w:val="single" w:sz="4" w:space="0" w:color="auto"/>
            </w:tcBorders>
          </w:tcPr>
          <w:p w14:paraId="60FCE73C" w14:textId="77777777" w:rsidR="00A9498D" w:rsidRPr="00683E17" w:rsidRDefault="00A9498D" w:rsidP="008C2D6E">
            <w:pPr>
              <w:jc w:val="center"/>
              <w:rPr>
                <w:b/>
                <w:bCs/>
              </w:rPr>
            </w:pPr>
            <w:r w:rsidRPr="00683E17">
              <w:rPr>
                <w:rFonts w:ascii="Times New Roman" w:hAnsi="Times New Roman" w:cs="Times New Roman"/>
                <w:b/>
                <w:bCs/>
                <w:sz w:val="24"/>
                <w:szCs w:val="24"/>
              </w:rPr>
              <w:t>Viso</w:t>
            </w:r>
            <w:r w:rsidR="00F42965" w:rsidRPr="00683E17">
              <w:rPr>
                <w:rFonts w:ascii="Times New Roman" w:hAnsi="Times New Roman" w:cs="Times New Roman"/>
                <w:b/>
                <w:bCs/>
                <w:sz w:val="24"/>
                <w:szCs w:val="24"/>
              </w:rPr>
              <w:t>,</w:t>
            </w:r>
          </w:p>
          <w:p w14:paraId="5932146F" w14:textId="6478B6CB" w:rsidR="00F42965" w:rsidRPr="00683E17" w:rsidRDefault="00F42965" w:rsidP="008C2D6E">
            <w:pPr>
              <w:jc w:val="center"/>
              <w:rPr>
                <w:rFonts w:ascii="Times New Roman" w:hAnsi="Times New Roman" w:cs="Times New Roman"/>
                <w:b/>
                <w:bCs/>
                <w:sz w:val="24"/>
                <w:szCs w:val="24"/>
              </w:rPr>
            </w:pPr>
            <w:r w:rsidRPr="00683E17">
              <w:rPr>
                <w:b/>
                <w:bCs/>
              </w:rPr>
              <w:t>kiekis</w:t>
            </w:r>
          </w:p>
        </w:tc>
      </w:tr>
      <w:tr w:rsidR="00A9498D" w:rsidRPr="00683E17" w14:paraId="409E94DC" w14:textId="44086753" w:rsidTr="009E59C6">
        <w:tc>
          <w:tcPr>
            <w:tcW w:w="690" w:type="dxa"/>
            <w:tcBorders>
              <w:top w:val="single" w:sz="4" w:space="0" w:color="auto"/>
              <w:left w:val="single" w:sz="4" w:space="0" w:color="auto"/>
              <w:bottom w:val="single" w:sz="4" w:space="0" w:color="auto"/>
              <w:right w:val="single" w:sz="4" w:space="0" w:color="auto"/>
            </w:tcBorders>
          </w:tcPr>
          <w:p w14:paraId="781FF869"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4375" w:type="dxa"/>
            <w:tcBorders>
              <w:top w:val="single" w:sz="4" w:space="0" w:color="auto"/>
              <w:left w:val="single" w:sz="4" w:space="0" w:color="auto"/>
              <w:bottom w:val="single" w:sz="4" w:space="0" w:color="auto"/>
              <w:right w:val="single" w:sz="4" w:space="0" w:color="auto"/>
            </w:tcBorders>
          </w:tcPr>
          <w:p w14:paraId="7D89D35F" w14:textId="36B8D43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Dviejų durų kontroleris</w:t>
            </w:r>
          </w:p>
        </w:tc>
        <w:tc>
          <w:tcPr>
            <w:tcW w:w="1248" w:type="dxa"/>
            <w:tcBorders>
              <w:top w:val="single" w:sz="4" w:space="0" w:color="auto"/>
              <w:left w:val="single" w:sz="4" w:space="0" w:color="auto"/>
              <w:bottom w:val="single" w:sz="4" w:space="0" w:color="auto"/>
              <w:right w:val="single" w:sz="4" w:space="0" w:color="auto"/>
            </w:tcBorders>
          </w:tcPr>
          <w:p w14:paraId="2B7ECDD6"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3AAB5AF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5ACE8A5A" w14:textId="2DEB7B57"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170C3F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46C61428" w14:textId="4A39652F" w:rsidTr="009E59C6">
        <w:tc>
          <w:tcPr>
            <w:tcW w:w="690" w:type="dxa"/>
            <w:tcBorders>
              <w:top w:val="single" w:sz="4" w:space="0" w:color="auto"/>
              <w:left w:val="single" w:sz="4" w:space="0" w:color="auto"/>
              <w:bottom w:val="single" w:sz="4" w:space="0" w:color="auto"/>
              <w:right w:val="single" w:sz="4" w:space="0" w:color="auto"/>
            </w:tcBorders>
          </w:tcPr>
          <w:p w14:paraId="1EC1808F"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4375" w:type="dxa"/>
            <w:tcBorders>
              <w:top w:val="single" w:sz="4" w:space="0" w:color="auto"/>
              <w:left w:val="single" w:sz="4" w:space="0" w:color="auto"/>
              <w:bottom w:val="single" w:sz="4" w:space="0" w:color="auto"/>
              <w:right w:val="single" w:sz="4" w:space="0" w:color="auto"/>
            </w:tcBorders>
          </w:tcPr>
          <w:p w14:paraId="006DB01D" w14:textId="0C169836"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Kortelių skaitytuvas su kodine klaviatūra (13.56Mhz)</w:t>
            </w:r>
          </w:p>
        </w:tc>
        <w:tc>
          <w:tcPr>
            <w:tcW w:w="1248" w:type="dxa"/>
            <w:tcBorders>
              <w:top w:val="single" w:sz="4" w:space="0" w:color="auto"/>
              <w:left w:val="single" w:sz="4" w:space="0" w:color="auto"/>
              <w:bottom w:val="single" w:sz="4" w:space="0" w:color="auto"/>
              <w:right w:val="single" w:sz="4" w:space="0" w:color="auto"/>
            </w:tcBorders>
          </w:tcPr>
          <w:p w14:paraId="0B0A0AED"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1B51D708"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DB2FDF9" w14:textId="3DE78449"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16EB91F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A9498D" w:rsidRPr="00683E17" w14:paraId="0DB94AA7" w14:textId="2F60462F" w:rsidTr="009E59C6">
        <w:tc>
          <w:tcPr>
            <w:tcW w:w="690" w:type="dxa"/>
            <w:tcBorders>
              <w:top w:val="single" w:sz="4" w:space="0" w:color="auto"/>
              <w:left w:val="single" w:sz="4" w:space="0" w:color="auto"/>
              <w:bottom w:val="single" w:sz="4" w:space="0" w:color="auto"/>
              <w:right w:val="single" w:sz="4" w:space="0" w:color="auto"/>
            </w:tcBorders>
          </w:tcPr>
          <w:p w14:paraId="38002AC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3.</w:t>
            </w:r>
          </w:p>
        </w:tc>
        <w:tc>
          <w:tcPr>
            <w:tcW w:w="4375" w:type="dxa"/>
            <w:tcBorders>
              <w:top w:val="single" w:sz="4" w:space="0" w:color="auto"/>
              <w:left w:val="single" w:sz="4" w:space="0" w:color="auto"/>
              <w:bottom w:val="single" w:sz="4" w:space="0" w:color="auto"/>
              <w:right w:val="single" w:sz="4" w:space="0" w:color="auto"/>
            </w:tcBorders>
          </w:tcPr>
          <w:p w14:paraId="7976913F"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Maitinimo šaltinis </w:t>
            </w:r>
          </w:p>
        </w:tc>
        <w:tc>
          <w:tcPr>
            <w:tcW w:w="1248" w:type="dxa"/>
            <w:tcBorders>
              <w:top w:val="single" w:sz="4" w:space="0" w:color="auto"/>
              <w:left w:val="single" w:sz="4" w:space="0" w:color="auto"/>
              <w:bottom w:val="single" w:sz="4" w:space="0" w:color="auto"/>
              <w:right w:val="single" w:sz="4" w:space="0" w:color="auto"/>
            </w:tcBorders>
          </w:tcPr>
          <w:p w14:paraId="54AF267B"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5E641B9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41845B8F" w14:textId="75CAA987"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1B714B33"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454108F3" w14:textId="635C64E5" w:rsidTr="009E59C6">
        <w:tc>
          <w:tcPr>
            <w:tcW w:w="690" w:type="dxa"/>
            <w:tcBorders>
              <w:top w:val="single" w:sz="4" w:space="0" w:color="auto"/>
              <w:left w:val="single" w:sz="4" w:space="0" w:color="auto"/>
              <w:bottom w:val="single" w:sz="4" w:space="0" w:color="auto"/>
              <w:right w:val="single" w:sz="4" w:space="0" w:color="auto"/>
            </w:tcBorders>
          </w:tcPr>
          <w:p w14:paraId="1871AA0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lastRenderedPageBreak/>
              <w:t>4.</w:t>
            </w:r>
          </w:p>
        </w:tc>
        <w:tc>
          <w:tcPr>
            <w:tcW w:w="4375" w:type="dxa"/>
            <w:tcBorders>
              <w:top w:val="single" w:sz="4" w:space="0" w:color="auto"/>
              <w:left w:val="single" w:sz="4" w:space="0" w:color="auto"/>
              <w:bottom w:val="single" w:sz="4" w:space="0" w:color="auto"/>
              <w:right w:val="single" w:sz="4" w:space="0" w:color="auto"/>
            </w:tcBorders>
          </w:tcPr>
          <w:p w14:paraId="5B93D130"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Akumuliatorius</w:t>
            </w:r>
          </w:p>
        </w:tc>
        <w:tc>
          <w:tcPr>
            <w:tcW w:w="1248" w:type="dxa"/>
            <w:tcBorders>
              <w:top w:val="single" w:sz="4" w:space="0" w:color="auto"/>
              <w:left w:val="single" w:sz="4" w:space="0" w:color="auto"/>
              <w:bottom w:val="single" w:sz="4" w:space="0" w:color="auto"/>
              <w:right w:val="single" w:sz="4" w:space="0" w:color="auto"/>
            </w:tcBorders>
          </w:tcPr>
          <w:p w14:paraId="50CCFCB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12V, 7Ah</w:t>
            </w:r>
          </w:p>
        </w:tc>
        <w:tc>
          <w:tcPr>
            <w:tcW w:w="1155" w:type="dxa"/>
            <w:tcBorders>
              <w:top w:val="single" w:sz="4" w:space="0" w:color="auto"/>
              <w:left w:val="single" w:sz="4" w:space="0" w:color="auto"/>
              <w:bottom w:val="single" w:sz="4" w:space="0" w:color="auto"/>
              <w:right w:val="single" w:sz="4" w:space="0" w:color="auto"/>
            </w:tcBorders>
          </w:tcPr>
          <w:p w14:paraId="630725D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4434F2C" w14:textId="7AD6850B"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6A979D00"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4BDF2798" w14:textId="55F51EC4" w:rsidTr="009E59C6">
        <w:tc>
          <w:tcPr>
            <w:tcW w:w="690" w:type="dxa"/>
            <w:tcBorders>
              <w:top w:val="single" w:sz="4" w:space="0" w:color="auto"/>
              <w:left w:val="single" w:sz="4" w:space="0" w:color="auto"/>
              <w:bottom w:val="single" w:sz="4" w:space="0" w:color="auto"/>
              <w:right w:val="single" w:sz="4" w:space="0" w:color="auto"/>
            </w:tcBorders>
          </w:tcPr>
          <w:p w14:paraId="6B01346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5.</w:t>
            </w:r>
          </w:p>
        </w:tc>
        <w:tc>
          <w:tcPr>
            <w:tcW w:w="4375" w:type="dxa"/>
            <w:tcBorders>
              <w:top w:val="single" w:sz="4" w:space="0" w:color="auto"/>
              <w:left w:val="single" w:sz="4" w:space="0" w:color="auto"/>
              <w:bottom w:val="single" w:sz="4" w:space="0" w:color="auto"/>
              <w:right w:val="single" w:sz="4" w:space="0" w:color="auto"/>
            </w:tcBorders>
          </w:tcPr>
          <w:p w14:paraId="28455E38"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Išėjimo mygtukas</w:t>
            </w:r>
          </w:p>
        </w:tc>
        <w:tc>
          <w:tcPr>
            <w:tcW w:w="1248" w:type="dxa"/>
            <w:tcBorders>
              <w:top w:val="single" w:sz="4" w:space="0" w:color="auto"/>
              <w:left w:val="single" w:sz="4" w:space="0" w:color="auto"/>
              <w:bottom w:val="single" w:sz="4" w:space="0" w:color="auto"/>
              <w:right w:val="single" w:sz="4" w:space="0" w:color="auto"/>
            </w:tcBorders>
          </w:tcPr>
          <w:p w14:paraId="083C405F"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0A7E2E91"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5CD310B" w14:textId="12BAF182"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37AA22D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A9498D" w:rsidRPr="00683E17" w14:paraId="02F45C62" w14:textId="66FFE90E" w:rsidTr="009E59C6">
        <w:tc>
          <w:tcPr>
            <w:tcW w:w="690" w:type="dxa"/>
            <w:tcBorders>
              <w:top w:val="single" w:sz="4" w:space="0" w:color="auto"/>
              <w:left w:val="single" w:sz="4" w:space="0" w:color="auto"/>
              <w:bottom w:val="single" w:sz="4" w:space="0" w:color="auto"/>
              <w:right w:val="single" w:sz="4" w:space="0" w:color="auto"/>
            </w:tcBorders>
          </w:tcPr>
          <w:p w14:paraId="4AFEDFB0"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6.</w:t>
            </w:r>
          </w:p>
        </w:tc>
        <w:tc>
          <w:tcPr>
            <w:tcW w:w="4375" w:type="dxa"/>
            <w:tcBorders>
              <w:top w:val="single" w:sz="4" w:space="0" w:color="auto"/>
              <w:left w:val="single" w:sz="4" w:space="0" w:color="auto"/>
              <w:bottom w:val="single" w:sz="4" w:space="0" w:color="auto"/>
              <w:right w:val="single" w:sz="4" w:space="0" w:color="auto"/>
            </w:tcBorders>
          </w:tcPr>
          <w:p w14:paraId="2ED84B3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Avarinis atidarymo mygtukas (žalias)</w:t>
            </w:r>
          </w:p>
        </w:tc>
        <w:tc>
          <w:tcPr>
            <w:tcW w:w="1248" w:type="dxa"/>
            <w:tcBorders>
              <w:top w:val="single" w:sz="4" w:space="0" w:color="auto"/>
              <w:left w:val="single" w:sz="4" w:space="0" w:color="auto"/>
              <w:bottom w:val="single" w:sz="4" w:space="0" w:color="auto"/>
              <w:right w:val="single" w:sz="4" w:space="0" w:color="auto"/>
            </w:tcBorders>
          </w:tcPr>
          <w:p w14:paraId="3ACB3701"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210A050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186F5AA0" w14:textId="28CFBB1B"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029CBA6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A9498D" w:rsidRPr="00683E17" w14:paraId="31B3B62C" w14:textId="7DB3F285" w:rsidTr="009E59C6">
        <w:tc>
          <w:tcPr>
            <w:tcW w:w="690" w:type="dxa"/>
            <w:tcBorders>
              <w:top w:val="single" w:sz="4" w:space="0" w:color="auto"/>
              <w:left w:val="single" w:sz="4" w:space="0" w:color="auto"/>
              <w:bottom w:val="single" w:sz="4" w:space="0" w:color="auto"/>
              <w:right w:val="single" w:sz="4" w:space="0" w:color="auto"/>
            </w:tcBorders>
          </w:tcPr>
          <w:p w14:paraId="7388CE2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7.</w:t>
            </w:r>
          </w:p>
        </w:tc>
        <w:tc>
          <w:tcPr>
            <w:tcW w:w="4375" w:type="dxa"/>
            <w:tcBorders>
              <w:top w:val="single" w:sz="4" w:space="0" w:color="auto"/>
              <w:left w:val="single" w:sz="4" w:space="0" w:color="auto"/>
              <w:bottom w:val="single" w:sz="4" w:space="0" w:color="auto"/>
              <w:right w:val="single" w:sz="4" w:space="0" w:color="auto"/>
            </w:tcBorders>
          </w:tcPr>
          <w:p w14:paraId="625A857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Elektromagnetas</w:t>
            </w:r>
          </w:p>
        </w:tc>
        <w:tc>
          <w:tcPr>
            <w:tcW w:w="1248" w:type="dxa"/>
            <w:tcBorders>
              <w:top w:val="single" w:sz="4" w:space="0" w:color="auto"/>
              <w:left w:val="single" w:sz="4" w:space="0" w:color="auto"/>
              <w:bottom w:val="single" w:sz="4" w:space="0" w:color="auto"/>
              <w:right w:val="single" w:sz="4" w:space="0" w:color="auto"/>
            </w:tcBorders>
          </w:tcPr>
          <w:p w14:paraId="45C007F8"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72FE7CB9"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803B7ED" w14:textId="4449BB19"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7B6BD226"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A9498D" w:rsidRPr="00683E17" w14:paraId="05B9F005" w14:textId="46CDE347" w:rsidTr="009E59C6">
        <w:tc>
          <w:tcPr>
            <w:tcW w:w="690" w:type="dxa"/>
            <w:tcBorders>
              <w:top w:val="single" w:sz="4" w:space="0" w:color="auto"/>
              <w:left w:val="single" w:sz="4" w:space="0" w:color="auto"/>
              <w:bottom w:val="single" w:sz="4" w:space="0" w:color="auto"/>
              <w:right w:val="single" w:sz="4" w:space="0" w:color="auto"/>
            </w:tcBorders>
          </w:tcPr>
          <w:p w14:paraId="56607CDE"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8.</w:t>
            </w:r>
          </w:p>
        </w:tc>
        <w:tc>
          <w:tcPr>
            <w:tcW w:w="4375" w:type="dxa"/>
            <w:tcBorders>
              <w:top w:val="single" w:sz="4" w:space="0" w:color="auto"/>
              <w:left w:val="single" w:sz="4" w:space="0" w:color="auto"/>
              <w:bottom w:val="single" w:sz="4" w:space="0" w:color="auto"/>
              <w:right w:val="single" w:sz="4" w:space="0" w:color="auto"/>
            </w:tcBorders>
          </w:tcPr>
          <w:p w14:paraId="4EA3240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Mobilaus ryšio tinklo maršrutizatorius</w:t>
            </w:r>
          </w:p>
        </w:tc>
        <w:tc>
          <w:tcPr>
            <w:tcW w:w="1248" w:type="dxa"/>
            <w:tcBorders>
              <w:top w:val="single" w:sz="4" w:space="0" w:color="auto"/>
              <w:left w:val="single" w:sz="4" w:space="0" w:color="auto"/>
              <w:bottom w:val="single" w:sz="4" w:space="0" w:color="auto"/>
              <w:right w:val="single" w:sz="4" w:space="0" w:color="auto"/>
            </w:tcBorders>
          </w:tcPr>
          <w:p w14:paraId="63AA9A34"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22EA9F6C"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1DF2C69B" w14:textId="5B9B8213"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6394E412"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68DC7893" w14:textId="071D1C17" w:rsidTr="009E59C6">
        <w:tc>
          <w:tcPr>
            <w:tcW w:w="690" w:type="dxa"/>
            <w:tcBorders>
              <w:top w:val="single" w:sz="4" w:space="0" w:color="auto"/>
              <w:left w:val="single" w:sz="4" w:space="0" w:color="auto"/>
              <w:bottom w:val="single" w:sz="4" w:space="0" w:color="auto"/>
              <w:right w:val="single" w:sz="4" w:space="0" w:color="auto"/>
            </w:tcBorders>
          </w:tcPr>
          <w:p w14:paraId="49399CC6"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9.</w:t>
            </w:r>
          </w:p>
        </w:tc>
        <w:tc>
          <w:tcPr>
            <w:tcW w:w="4375" w:type="dxa"/>
            <w:tcBorders>
              <w:top w:val="single" w:sz="4" w:space="0" w:color="auto"/>
              <w:left w:val="single" w:sz="4" w:space="0" w:color="auto"/>
              <w:bottom w:val="single" w:sz="4" w:space="0" w:color="auto"/>
              <w:right w:val="single" w:sz="4" w:space="0" w:color="auto"/>
            </w:tcBorders>
          </w:tcPr>
          <w:p w14:paraId="4240312B"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Rakinama plastikinė komutacinė dėžė (atspari drėgmei ir dulkėm) durų kontroleriui ir tinklo maršrutizatoriui</w:t>
            </w:r>
          </w:p>
        </w:tc>
        <w:tc>
          <w:tcPr>
            <w:tcW w:w="1248" w:type="dxa"/>
            <w:tcBorders>
              <w:top w:val="single" w:sz="4" w:space="0" w:color="auto"/>
              <w:left w:val="single" w:sz="4" w:space="0" w:color="auto"/>
              <w:bottom w:val="single" w:sz="4" w:space="0" w:color="auto"/>
              <w:right w:val="single" w:sz="4" w:space="0" w:color="auto"/>
            </w:tcBorders>
          </w:tcPr>
          <w:p w14:paraId="33AB2546"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47C1C26D"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6F4C9AD3" w14:textId="77DA047E"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c>
          <w:tcPr>
            <w:tcW w:w="1124" w:type="dxa"/>
            <w:tcBorders>
              <w:top w:val="single" w:sz="4" w:space="0" w:color="auto"/>
              <w:left w:val="single" w:sz="4" w:space="0" w:color="auto"/>
              <w:bottom w:val="single" w:sz="4" w:space="0" w:color="auto"/>
              <w:right w:val="single" w:sz="4" w:space="0" w:color="auto"/>
            </w:tcBorders>
          </w:tcPr>
          <w:p w14:paraId="02CB5BF3"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23</w:t>
            </w:r>
          </w:p>
        </w:tc>
      </w:tr>
      <w:tr w:rsidR="00A9498D" w:rsidRPr="00683E17" w14:paraId="504EFBEB" w14:textId="3FD6C908" w:rsidTr="009E59C6">
        <w:tc>
          <w:tcPr>
            <w:tcW w:w="690" w:type="dxa"/>
            <w:tcBorders>
              <w:top w:val="single" w:sz="4" w:space="0" w:color="auto"/>
              <w:left w:val="single" w:sz="4" w:space="0" w:color="auto"/>
              <w:bottom w:val="single" w:sz="4" w:space="0" w:color="auto"/>
              <w:right w:val="single" w:sz="4" w:space="0" w:color="auto"/>
            </w:tcBorders>
          </w:tcPr>
          <w:p w14:paraId="0DBB382E" w14:textId="45E4085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10.</w:t>
            </w:r>
          </w:p>
        </w:tc>
        <w:tc>
          <w:tcPr>
            <w:tcW w:w="4375" w:type="dxa"/>
            <w:tcBorders>
              <w:top w:val="single" w:sz="4" w:space="0" w:color="auto"/>
              <w:left w:val="single" w:sz="4" w:space="0" w:color="auto"/>
              <w:bottom w:val="single" w:sz="4" w:space="0" w:color="auto"/>
              <w:right w:val="single" w:sz="4" w:space="0" w:color="auto"/>
            </w:tcBorders>
          </w:tcPr>
          <w:p w14:paraId="62670278"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Licencija praėjimo kontrolės sistemai</w:t>
            </w:r>
          </w:p>
        </w:tc>
        <w:tc>
          <w:tcPr>
            <w:tcW w:w="1248" w:type="dxa"/>
            <w:tcBorders>
              <w:top w:val="single" w:sz="4" w:space="0" w:color="auto"/>
              <w:left w:val="single" w:sz="4" w:space="0" w:color="auto"/>
              <w:bottom w:val="single" w:sz="4" w:space="0" w:color="auto"/>
              <w:right w:val="single" w:sz="4" w:space="0" w:color="auto"/>
            </w:tcBorders>
          </w:tcPr>
          <w:p w14:paraId="24D6938E"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56E77FE2" w14:textId="77777777" w:rsidR="00A9498D" w:rsidRPr="00683E17" w:rsidRDefault="00A9498D" w:rsidP="008C2D6E">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Vnt</w:t>
            </w:r>
            <w:proofErr w:type="spellEnd"/>
          </w:p>
        </w:tc>
        <w:tc>
          <w:tcPr>
            <w:tcW w:w="1036" w:type="dxa"/>
            <w:tcBorders>
              <w:top w:val="single" w:sz="4" w:space="0" w:color="auto"/>
              <w:left w:val="single" w:sz="4" w:space="0" w:color="auto"/>
              <w:bottom w:val="single" w:sz="4" w:space="0" w:color="auto"/>
              <w:right w:val="single" w:sz="4" w:space="0" w:color="auto"/>
            </w:tcBorders>
          </w:tcPr>
          <w:p w14:paraId="0A21DE04" w14:textId="5E96AE24" w:rsidR="00A9498D" w:rsidRPr="00683E17" w:rsidRDefault="009E59C6" w:rsidP="00A9498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2DEB08D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A9498D" w:rsidRPr="00683E17" w14:paraId="205F7D4C" w14:textId="5F03A011" w:rsidTr="009E59C6">
        <w:tc>
          <w:tcPr>
            <w:tcW w:w="690" w:type="dxa"/>
            <w:tcBorders>
              <w:top w:val="single" w:sz="4" w:space="0" w:color="auto"/>
              <w:left w:val="single" w:sz="4" w:space="0" w:color="auto"/>
              <w:bottom w:val="single" w:sz="4" w:space="0" w:color="auto"/>
              <w:right w:val="single" w:sz="4" w:space="0" w:color="auto"/>
            </w:tcBorders>
          </w:tcPr>
          <w:p w14:paraId="0123569E" w14:textId="7D94014C"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11.</w:t>
            </w:r>
          </w:p>
        </w:tc>
        <w:tc>
          <w:tcPr>
            <w:tcW w:w="4375" w:type="dxa"/>
            <w:tcBorders>
              <w:top w:val="single" w:sz="4" w:space="0" w:color="auto"/>
              <w:left w:val="single" w:sz="4" w:space="0" w:color="auto"/>
              <w:bottom w:val="single" w:sz="4" w:space="0" w:color="auto"/>
              <w:right w:val="single" w:sz="4" w:space="0" w:color="auto"/>
            </w:tcBorders>
          </w:tcPr>
          <w:p w14:paraId="43BEA29F"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Durų </w:t>
            </w:r>
            <w:proofErr w:type="spellStart"/>
            <w:r w:rsidRPr="00683E17">
              <w:rPr>
                <w:rFonts w:ascii="Times New Roman" w:hAnsi="Times New Roman" w:cs="Times New Roman"/>
                <w:b/>
                <w:bCs/>
                <w:sz w:val="24"/>
                <w:szCs w:val="24"/>
              </w:rPr>
              <w:t>pritraukėjas</w:t>
            </w:r>
            <w:proofErr w:type="spellEnd"/>
          </w:p>
        </w:tc>
        <w:tc>
          <w:tcPr>
            <w:tcW w:w="1248" w:type="dxa"/>
            <w:tcBorders>
              <w:top w:val="single" w:sz="4" w:space="0" w:color="auto"/>
              <w:left w:val="single" w:sz="4" w:space="0" w:color="auto"/>
              <w:bottom w:val="single" w:sz="4" w:space="0" w:color="auto"/>
              <w:right w:val="single" w:sz="4" w:space="0" w:color="auto"/>
            </w:tcBorders>
          </w:tcPr>
          <w:p w14:paraId="03718296" w14:textId="77777777" w:rsidR="00A9498D" w:rsidRPr="00683E17" w:rsidRDefault="00A9498D" w:rsidP="008C2D6E">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34AB64BF"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Vnt.</w:t>
            </w:r>
          </w:p>
        </w:tc>
        <w:tc>
          <w:tcPr>
            <w:tcW w:w="1036" w:type="dxa"/>
            <w:tcBorders>
              <w:top w:val="single" w:sz="4" w:space="0" w:color="auto"/>
              <w:left w:val="single" w:sz="4" w:space="0" w:color="auto"/>
              <w:bottom w:val="single" w:sz="4" w:space="0" w:color="auto"/>
              <w:right w:val="single" w:sz="4" w:space="0" w:color="auto"/>
            </w:tcBorders>
          </w:tcPr>
          <w:p w14:paraId="2E44CC54" w14:textId="38AAD378" w:rsidR="00A9498D" w:rsidRPr="00683E17" w:rsidRDefault="003434E0" w:rsidP="00A9498D">
            <w:pPr>
              <w:jc w:val="center"/>
              <w:rPr>
                <w:rFonts w:ascii="Times New Roman" w:hAnsi="Times New Roman" w:cs="Times New Roman"/>
                <w:b/>
                <w:bCs/>
                <w:sz w:val="24"/>
                <w:szCs w:val="24"/>
              </w:rPr>
            </w:pPr>
            <w:r w:rsidRPr="00683E17">
              <w:rPr>
                <w:rFonts w:ascii="Times New Roman" w:hAnsi="Times New Roman" w:cs="Times New Roman"/>
                <w:b/>
                <w:bCs/>
                <w:sz w:val="24"/>
                <w:szCs w:val="24"/>
              </w:rPr>
              <w:t>2</w:t>
            </w:r>
          </w:p>
        </w:tc>
        <w:tc>
          <w:tcPr>
            <w:tcW w:w="1124" w:type="dxa"/>
            <w:tcBorders>
              <w:top w:val="single" w:sz="4" w:space="0" w:color="auto"/>
              <w:left w:val="single" w:sz="4" w:space="0" w:color="auto"/>
              <w:bottom w:val="single" w:sz="4" w:space="0" w:color="auto"/>
              <w:right w:val="single" w:sz="4" w:space="0" w:color="auto"/>
            </w:tcBorders>
          </w:tcPr>
          <w:p w14:paraId="29208425" w14:textId="77777777" w:rsidR="00A9498D" w:rsidRPr="00683E17" w:rsidRDefault="00A9498D" w:rsidP="008C2D6E">
            <w:pPr>
              <w:jc w:val="center"/>
              <w:rPr>
                <w:rFonts w:ascii="Times New Roman" w:hAnsi="Times New Roman" w:cs="Times New Roman"/>
                <w:b/>
                <w:bCs/>
                <w:sz w:val="24"/>
                <w:szCs w:val="24"/>
              </w:rPr>
            </w:pPr>
            <w:r w:rsidRPr="00683E17">
              <w:rPr>
                <w:rFonts w:ascii="Times New Roman" w:hAnsi="Times New Roman" w:cs="Times New Roman"/>
                <w:b/>
                <w:bCs/>
                <w:sz w:val="24"/>
                <w:szCs w:val="24"/>
              </w:rPr>
              <w:t>46</w:t>
            </w:r>
          </w:p>
        </w:tc>
      </w:tr>
      <w:tr w:rsidR="009E59C6" w:rsidRPr="00683E17" w14:paraId="43338DD4" w14:textId="7DAB51EE" w:rsidTr="009E59C6">
        <w:trPr>
          <w:trHeight w:val="450"/>
        </w:trPr>
        <w:tc>
          <w:tcPr>
            <w:tcW w:w="690" w:type="dxa"/>
            <w:tcBorders>
              <w:top w:val="single" w:sz="4" w:space="0" w:color="auto"/>
              <w:left w:val="single" w:sz="4" w:space="0" w:color="auto"/>
              <w:bottom w:val="single" w:sz="4" w:space="0" w:color="auto"/>
              <w:right w:val="single" w:sz="4" w:space="0" w:color="auto"/>
            </w:tcBorders>
          </w:tcPr>
          <w:p w14:paraId="0A568ABB" w14:textId="2EBFDC7B"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12.</w:t>
            </w:r>
          </w:p>
        </w:tc>
        <w:tc>
          <w:tcPr>
            <w:tcW w:w="4375" w:type="dxa"/>
            <w:tcBorders>
              <w:top w:val="single" w:sz="4" w:space="0" w:color="auto"/>
              <w:left w:val="single" w:sz="4" w:space="0" w:color="auto"/>
              <w:bottom w:val="single" w:sz="4" w:space="0" w:color="auto"/>
              <w:right w:val="single" w:sz="4" w:space="0" w:color="auto"/>
            </w:tcBorders>
          </w:tcPr>
          <w:p w14:paraId="3514CB4D"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El. maitinimo kabelis</w:t>
            </w:r>
          </w:p>
        </w:tc>
        <w:tc>
          <w:tcPr>
            <w:tcW w:w="1248" w:type="dxa"/>
            <w:tcBorders>
              <w:top w:val="single" w:sz="4" w:space="0" w:color="auto"/>
              <w:left w:val="single" w:sz="4" w:space="0" w:color="auto"/>
              <w:bottom w:val="single" w:sz="4" w:space="0" w:color="auto"/>
              <w:right w:val="single" w:sz="4" w:space="0" w:color="auto"/>
            </w:tcBorders>
          </w:tcPr>
          <w:p w14:paraId="79C8189E"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3x1,5 mm</w:t>
            </w:r>
          </w:p>
        </w:tc>
        <w:tc>
          <w:tcPr>
            <w:tcW w:w="1155" w:type="dxa"/>
            <w:tcBorders>
              <w:top w:val="single" w:sz="4" w:space="0" w:color="auto"/>
              <w:left w:val="single" w:sz="4" w:space="0" w:color="auto"/>
              <w:bottom w:val="single" w:sz="4" w:space="0" w:color="auto"/>
              <w:right w:val="single" w:sz="4" w:space="0" w:color="auto"/>
            </w:tcBorders>
          </w:tcPr>
          <w:p w14:paraId="0C6568D3"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29733135" w14:textId="69E022B0"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30730216"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6DCD8D6E" w14:textId="503F96E6" w:rsidTr="009E59C6">
        <w:tc>
          <w:tcPr>
            <w:tcW w:w="690" w:type="dxa"/>
            <w:tcBorders>
              <w:top w:val="single" w:sz="4" w:space="0" w:color="auto"/>
              <w:left w:val="single" w:sz="4" w:space="0" w:color="auto"/>
              <w:right w:val="single" w:sz="4" w:space="0" w:color="auto"/>
            </w:tcBorders>
          </w:tcPr>
          <w:p w14:paraId="2BD4D41C" w14:textId="15F084DE"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13.</w:t>
            </w:r>
          </w:p>
        </w:tc>
        <w:tc>
          <w:tcPr>
            <w:tcW w:w="4375" w:type="dxa"/>
            <w:tcBorders>
              <w:top w:val="single" w:sz="4" w:space="0" w:color="auto"/>
              <w:left w:val="single" w:sz="4" w:space="0" w:color="auto"/>
              <w:right w:val="single" w:sz="4" w:space="0" w:color="auto"/>
            </w:tcBorders>
          </w:tcPr>
          <w:p w14:paraId="1EDA04B3"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Tinklo kabelis</w:t>
            </w:r>
          </w:p>
        </w:tc>
        <w:tc>
          <w:tcPr>
            <w:tcW w:w="1248" w:type="dxa"/>
            <w:tcBorders>
              <w:top w:val="single" w:sz="4" w:space="0" w:color="auto"/>
              <w:left w:val="single" w:sz="4" w:space="0" w:color="auto"/>
              <w:right w:val="single" w:sz="4" w:space="0" w:color="auto"/>
            </w:tcBorders>
          </w:tcPr>
          <w:p w14:paraId="2CF3084B"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FTP 5e</w:t>
            </w:r>
          </w:p>
        </w:tc>
        <w:tc>
          <w:tcPr>
            <w:tcW w:w="1155" w:type="dxa"/>
            <w:tcBorders>
              <w:top w:val="single" w:sz="4" w:space="0" w:color="auto"/>
              <w:left w:val="single" w:sz="4" w:space="0" w:color="auto"/>
              <w:right w:val="single" w:sz="4" w:space="0" w:color="auto"/>
            </w:tcBorders>
          </w:tcPr>
          <w:p w14:paraId="0291E0BE"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right w:val="single" w:sz="4" w:space="0" w:color="auto"/>
            </w:tcBorders>
          </w:tcPr>
          <w:p w14:paraId="3167950B" w14:textId="569FA875"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right w:val="single" w:sz="4" w:space="0" w:color="auto"/>
            </w:tcBorders>
          </w:tcPr>
          <w:p w14:paraId="328CDFA7"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1560867B" w14:textId="42C7C210" w:rsidTr="009E59C6">
        <w:tc>
          <w:tcPr>
            <w:tcW w:w="690" w:type="dxa"/>
            <w:tcBorders>
              <w:top w:val="single" w:sz="4" w:space="0" w:color="auto"/>
              <w:left w:val="single" w:sz="4" w:space="0" w:color="auto"/>
              <w:bottom w:val="single" w:sz="4" w:space="0" w:color="auto"/>
              <w:right w:val="single" w:sz="4" w:space="0" w:color="auto"/>
            </w:tcBorders>
          </w:tcPr>
          <w:p w14:paraId="01B79BEB" w14:textId="14EEB8A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14.</w:t>
            </w:r>
          </w:p>
        </w:tc>
        <w:tc>
          <w:tcPr>
            <w:tcW w:w="4375" w:type="dxa"/>
            <w:tcBorders>
              <w:top w:val="single" w:sz="4" w:space="0" w:color="auto"/>
              <w:left w:val="single" w:sz="4" w:space="0" w:color="auto"/>
              <w:bottom w:val="single" w:sz="4" w:space="0" w:color="auto"/>
              <w:right w:val="single" w:sz="4" w:space="0" w:color="auto"/>
            </w:tcBorders>
          </w:tcPr>
          <w:p w14:paraId="7BE529A9"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 xml:space="preserve">PVC lovelis </w:t>
            </w:r>
          </w:p>
        </w:tc>
        <w:tc>
          <w:tcPr>
            <w:tcW w:w="1248" w:type="dxa"/>
            <w:tcBorders>
              <w:top w:val="single" w:sz="4" w:space="0" w:color="auto"/>
              <w:left w:val="single" w:sz="4" w:space="0" w:color="auto"/>
              <w:bottom w:val="single" w:sz="4" w:space="0" w:color="auto"/>
              <w:right w:val="single" w:sz="4" w:space="0" w:color="auto"/>
            </w:tcBorders>
          </w:tcPr>
          <w:p w14:paraId="217C2771" w14:textId="77777777" w:rsidR="009E59C6" w:rsidRPr="00683E17" w:rsidRDefault="009E59C6" w:rsidP="009E59C6">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3301EBF3"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6BC59135" w14:textId="460E6745"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046CC75E"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4040A327" w14:textId="5CEEF9E4" w:rsidTr="009E59C6">
        <w:tc>
          <w:tcPr>
            <w:tcW w:w="690" w:type="dxa"/>
            <w:tcBorders>
              <w:top w:val="single" w:sz="4" w:space="0" w:color="auto"/>
              <w:left w:val="single" w:sz="4" w:space="0" w:color="auto"/>
              <w:bottom w:val="single" w:sz="4" w:space="0" w:color="auto"/>
              <w:right w:val="single" w:sz="4" w:space="0" w:color="auto"/>
            </w:tcBorders>
          </w:tcPr>
          <w:p w14:paraId="3313E9A3" w14:textId="0941693E"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15.</w:t>
            </w:r>
          </w:p>
        </w:tc>
        <w:tc>
          <w:tcPr>
            <w:tcW w:w="4375" w:type="dxa"/>
            <w:tcBorders>
              <w:top w:val="single" w:sz="4" w:space="0" w:color="auto"/>
              <w:left w:val="single" w:sz="4" w:space="0" w:color="auto"/>
              <w:bottom w:val="single" w:sz="4" w:space="0" w:color="auto"/>
              <w:right w:val="single" w:sz="4" w:space="0" w:color="auto"/>
            </w:tcBorders>
          </w:tcPr>
          <w:p w14:paraId="1DF6DA99"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Instaliacinės medžiagos</w:t>
            </w:r>
          </w:p>
        </w:tc>
        <w:tc>
          <w:tcPr>
            <w:tcW w:w="1248" w:type="dxa"/>
            <w:tcBorders>
              <w:top w:val="single" w:sz="4" w:space="0" w:color="auto"/>
              <w:left w:val="single" w:sz="4" w:space="0" w:color="auto"/>
              <w:bottom w:val="single" w:sz="4" w:space="0" w:color="auto"/>
              <w:right w:val="single" w:sz="4" w:space="0" w:color="auto"/>
            </w:tcBorders>
          </w:tcPr>
          <w:p w14:paraId="222CE4E5" w14:textId="77777777" w:rsidR="009E59C6" w:rsidRPr="00683E17" w:rsidRDefault="009E59C6" w:rsidP="009E59C6">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2F55D958"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0B7FC8A2" w14:textId="319CA8F2"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56F58CB3"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r w:rsidR="009E59C6" w:rsidRPr="00683E17" w14:paraId="73D8ADE8" w14:textId="3A7F56BD" w:rsidTr="009E59C6">
        <w:tc>
          <w:tcPr>
            <w:tcW w:w="690" w:type="dxa"/>
            <w:tcBorders>
              <w:top w:val="single" w:sz="4" w:space="0" w:color="auto"/>
              <w:left w:val="single" w:sz="4" w:space="0" w:color="auto"/>
              <w:bottom w:val="single" w:sz="4" w:space="0" w:color="auto"/>
              <w:right w:val="single" w:sz="4" w:space="0" w:color="auto"/>
            </w:tcBorders>
          </w:tcPr>
          <w:p w14:paraId="0ABFE0C5" w14:textId="1C9E5D2A"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16.</w:t>
            </w:r>
          </w:p>
        </w:tc>
        <w:tc>
          <w:tcPr>
            <w:tcW w:w="4375" w:type="dxa"/>
            <w:tcBorders>
              <w:top w:val="single" w:sz="4" w:space="0" w:color="auto"/>
              <w:left w:val="single" w:sz="4" w:space="0" w:color="auto"/>
              <w:bottom w:val="single" w:sz="4" w:space="0" w:color="auto"/>
              <w:right w:val="single" w:sz="4" w:space="0" w:color="auto"/>
            </w:tcBorders>
          </w:tcPr>
          <w:p w14:paraId="7E1E919F"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Montavimo darbai, įrangos programavimas, testavimas, techninės dokumentacijos sukūrimas</w:t>
            </w:r>
          </w:p>
        </w:tc>
        <w:tc>
          <w:tcPr>
            <w:tcW w:w="1248" w:type="dxa"/>
            <w:tcBorders>
              <w:top w:val="single" w:sz="4" w:space="0" w:color="auto"/>
              <w:left w:val="single" w:sz="4" w:space="0" w:color="auto"/>
              <w:bottom w:val="single" w:sz="4" w:space="0" w:color="auto"/>
              <w:right w:val="single" w:sz="4" w:space="0" w:color="auto"/>
            </w:tcBorders>
          </w:tcPr>
          <w:p w14:paraId="75C57978" w14:textId="77777777" w:rsidR="009E59C6" w:rsidRPr="00683E17" w:rsidRDefault="009E59C6" w:rsidP="009E59C6">
            <w:pPr>
              <w:jc w:val="center"/>
              <w:rPr>
                <w:rFonts w:ascii="Times New Roman" w:hAnsi="Times New Roman" w:cs="Times New Roman"/>
                <w:b/>
                <w:bCs/>
                <w:sz w:val="24"/>
                <w:szCs w:val="24"/>
              </w:rPr>
            </w:pPr>
          </w:p>
        </w:tc>
        <w:tc>
          <w:tcPr>
            <w:tcW w:w="1155" w:type="dxa"/>
            <w:tcBorders>
              <w:top w:val="single" w:sz="4" w:space="0" w:color="auto"/>
              <w:left w:val="single" w:sz="4" w:space="0" w:color="auto"/>
              <w:bottom w:val="single" w:sz="4" w:space="0" w:color="auto"/>
              <w:right w:val="single" w:sz="4" w:space="0" w:color="auto"/>
            </w:tcBorders>
          </w:tcPr>
          <w:p w14:paraId="33D1E269" w14:textId="77777777" w:rsidR="009E59C6" w:rsidRPr="00683E17" w:rsidRDefault="009E59C6" w:rsidP="009E59C6">
            <w:pPr>
              <w:jc w:val="center"/>
              <w:rPr>
                <w:rFonts w:ascii="Times New Roman" w:hAnsi="Times New Roman" w:cs="Times New Roman"/>
                <w:b/>
                <w:bCs/>
                <w:sz w:val="24"/>
                <w:szCs w:val="24"/>
              </w:rPr>
            </w:pPr>
            <w:proofErr w:type="spellStart"/>
            <w:r w:rsidRPr="00683E17">
              <w:rPr>
                <w:rFonts w:ascii="Times New Roman" w:hAnsi="Times New Roman" w:cs="Times New Roman"/>
                <w:b/>
                <w:bCs/>
                <w:sz w:val="24"/>
                <w:szCs w:val="24"/>
              </w:rPr>
              <w:t>Kompl</w:t>
            </w:r>
            <w:proofErr w:type="spellEnd"/>
            <w:r w:rsidRPr="00683E17">
              <w:rPr>
                <w:rFonts w:ascii="Times New Roman" w:hAnsi="Times New Roman" w:cs="Times New Roman"/>
                <w:b/>
                <w:bCs/>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15E7ACB1" w14:textId="620A0E73" w:rsidR="009E59C6" w:rsidRPr="00683E17" w:rsidRDefault="009E59C6" w:rsidP="009E59C6">
            <w:pPr>
              <w:jc w:val="center"/>
              <w:rPr>
                <w:rFonts w:ascii="Times New Roman" w:hAnsi="Times New Roman" w:cs="Times New Roman"/>
                <w:b/>
                <w:bCs/>
                <w:sz w:val="24"/>
                <w:szCs w:val="24"/>
              </w:rPr>
            </w:pPr>
            <w:r w:rsidRPr="00904B07">
              <w:rPr>
                <w:rFonts w:ascii="Times New Roman" w:hAnsi="Times New Roman" w:cs="Times New Roman"/>
                <w:b/>
                <w:bCs/>
                <w:sz w:val="24"/>
                <w:szCs w:val="24"/>
              </w:rPr>
              <w:t>–</w:t>
            </w:r>
          </w:p>
        </w:tc>
        <w:tc>
          <w:tcPr>
            <w:tcW w:w="1124" w:type="dxa"/>
            <w:tcBorders>
              <w:top w:val="single" w:sz="4" w:space="0" w:color="auto"/>
              <w:left w:val="single" w:sz="4" w:space="0" w:color="auto"/>
              <w:bottom w:val="single" w:sz="4" w:space="0" w:color="auto"/>
              <w:right w:val="single" w:sz="4" w:space="0" w:color="auto"/>
            </w:tcBorders>
          </w:tcPr>
          <w:p w14:paraId="422F5BF7" w14:textId="77777777" w:rsidR="009E59C6" w:rsidRPr="00683E17" w:rsidRDefault="009E59C6" w:rsidP="009E59C6">
            <w:pPr>
              <w:jc w:val="center"/>
              <w:rPr>
                <w:rFonts w:ascii="Times New Roman" w:hAnsi="Times New Roman" w:cs="Times New Roman"/>
                <w:b/>
                <w:bCs/>
                <w:sz w:val="24"/>
                <w:szCs w:val="24"/>
              </w:rPr>
            </w:pPr>
            <w:r w:rsidRPr="00683E17">
              <w:rPr>
                <w:rFonts w:ascii="Times New Roman" w:hAnsi="Times New Roman" w:cs="Times New Roman"/>
                <w:b/>
                <w:bCs/>
                <w:sz w:val="24"/>
                <w:szCs w:val="24"/>
              </w:rPr>
              <w:t>1</w:t>
            </w:r>
          </w:p>
        </w:tc>
      </w:tr>
    </w:tbl>
    <w:p w14:paraId="24D0D446" w14:textId="77777777" w:rsidR="00D8067E" w:rsidRPr="00683E17" w:rsidRDefault="00D8067E" w:rsidP="003B6915">
      <w:pPr>
        <w:jc w:val="center"/>
        <w:rPr>
          <w:rFonts w:ascii="Times New Roman" w:hAnsi="Times New Roman" w:cs="Times New Roman"/>
          <w:b/>
          <w:bCs/>
        </w:rPr>
      </w:pPr>
    </w:p>
    <w:p w14:paraId="27A7B3A9" w14:textId="77777777" w:rsidR="006839BD" w:rsidRPr="00683E17" w:rsidRDefault="006839BD" w:rsidP="006839BD">
      <w:pPr>
        <w:pStyle w:val="Sraopastraipa"/>
        <w:spacing w:after="0" w:line="240" w:lineRule="auto"/>
        <w:ind w:left="0"/>
        <w:jc w:val="both"/>
        <w:rPr>
          <w:rFonts w:ascii="Times New Roman" w:hAnsi="Times New Roman" w:cs="Times New Roman"/>
          <w:b/>
          <w:bCs/>
          <w:sz w:val="28"/>
          <w:szCs w:val="28"/>
        </w:rPr>
      </w:pPr>
      <w:r w:rsidRPr="00683E17">
        <w:rPr>
          <w:rFonts w:ascii="Times New Roman" w:hAnsi="Times New Roman" w:cs="Times New Roman"/>
          <w:b/>
          <w:bCs/>
          <w:sz w:val="28"/>
          <w:szCs w:val="28"/>
        </w:rPr>
        <w:t>* Rangovas privalo tikslius medžiagų, Darbų kiekius tikslintis vietoje ir esant reikalui juos atlikti.</w:t>
      </w:r>
    </w:p>
    <w:p w14:paraId="67A4234C" w14:textId="77777777" w:rsidR="006839BD" w:rsidRPr="00683E17" w:rsidRDefault="006839BD" w:rsidP="006839BD">
      <w:pPr>
        <w:pStyle w:val="Betarp"/>
        <w:rPr>
          <w:rFonts w:ascii="Times New Roman" w:hAnsi="Times New Roman" w:cs="Times New Roman"/>
          <w:sz w:val="24"/>
          <w:szCs w:val="24"/>
        </w:rPr>
      </w:pPr>
    </w:p>
    <w:p w14:paraId="1EEB10B3" w14:textId="77777777" w:rsidR="006839BD" w:rsidRPr="00683E17" w:rsidRDefault="006839BD" w:rsidP="006839BD">
      <w:pPr>
        <w:pStyle w:val="Betarp"/>
        <w:rPr>
          <w:rFonts w:ascii="Times New Roman" w:hAnsi="Times New Roman" w:cs="Times New Roman"/>
          <w:sz w:val="24"/>
          <w:szCs w:val="24"/>
        </w:rPr>
      </w:pPr>
    </w:p>
    <w:p w14:paraId="3DB468A1" w14:textId="77777777" w:rsidR="00F41496" w:rsidRPr="00683E17" w:rsidRDefault="00F41496" w:rsidP="006839BD">
      <w:pPr>
        <w:pStyle w:val="Betarp"/>
        <w:rPr>
          <w:rFonts w:ascii="Times New Roman" w:hAnsi="Times New Roman" w:cs="Times New Roman"/>
          <w:sz w:val="24"/>
          <w:szCs w:val="24"/>
        </w:rPr>
      </w:pPr>
    </w:p>
    <w:p w14:paraId="3AEC60B2" w14:textId="77777777" w:rsidR="006839BD" w:rsidRPr="00683E17" w:rsidRDefault="006839BD" w:rsidP="006839BD">
      <w:pPr>
        <w:pStyle w:val="Sraopastraipa"/>
        <w:spacing w:after="0" w:line="240" w:lineRule="auto"/>
        <w:ind w:left="0"/>
        <w:jc w:val="both"/>
        <w:rPr>
          <w:rFonts w:ascii="Times New Roman" w:hAnsi="Times New Roman" w:cs="Times New Roman"/>
          <w:sz w:val="24"/>
          <w:szCs w:val="24"/>
        </w:rPr>
      </w:pPr>
      <w:r w:rsidRPr="00683E17">
        <w:rPr>
          <w:rFonts w:ascii="Times New Roman" w:hAnsi="Times New Roman" w:cs="Times New Roman"/>
          <w:sz w:val="24"/>
          <w:szCs w:val="24"/>
        </w:rPr>
        <w:t xml:space="preserve">PRIEDAI: </w:t>
      </w:r>
    </w:p>
    <w:p w14:paraId="194652F3" w14:textId="77777777" w:rsidR="006839BD" w:rsidRPr="00683E17" w:rsidRDefault="006839BD" w:rsidP="006839BD">
      <w:pPr>
        <w:pStyle w:val="Sraopastraipa"/>
        <w:spacing w:after="0" w:line="240" w:lineRule="auto"/>
        <w:jc w:val="both"/>
        <w:rPr>
          <w:rFonts w:ascii="Times New Roman" w:hAnsi="Times New Roman" w:cs="Times New Roman"/>
          <w:sz w:val="24"/>
          <w:szCs w:val="24"/>
        </w:rPr>
      </w:pPr>
    </w:p>
    <w:p w14:paraId="39E8F64A" w14:textId="0C9B3FFB" w:rsidR="006839BD" w:rsidRPr="00683E17" w:rsidRDefault="00681215" w:rsidP="005E5B1B">
      <w:pPr>
        <w:pStyle w:val="Sraopastraipa"/>
        <w:numPr>
          <w:ilvl w:val="0"/>
          <w:numId w:val="3"/>
        </w:numPr>
        <w:spacing w:after="0" w:line="240" w:lineRule="auto"/>
        <w:jc w:val="both"/>
        <w:rPr>
          <w:rFonts w:ascii="Times New Roman" w:hAnsi="Times New Roman" w:cs="Times New Roman"/>
          <w:sz w:val="24"/>
          <w:szCs w:val="24"/>
        </w:rPr>
      </w:pPr>
      <w:r w:rsidRPr="00683E17">
        <w:rPr>
          <w:rFonts w:ascii="Times New Roman" w:hAnsi="Times New Roman" w:cs="Times New Roman"/>
          <w:sz w:val="24"/>
          <w:szCs w:val="24"/>
        </w:rPr>
        <w:t xml:space="preserve">TS priedas Nr. 1. </w:t>
      </w:r>
      <w:r w:rsidR="006839BD" w:rsidRPr="00683E17">
        <w:rPr>
          <w:rFonts w:ascii="Times New Roman" w:hAnsi="Times New Roman" w:cs="Times New Roman"/>
          <w:sz w:val="24"/>
          <w:szCs w:val="24"/>
        </w:rPr>
        <w:t>Lokalinės sąmatos pavyzdys.</w:t>
      </w:r>
    </w:p>
    <w:p w14:paraId="7B60CD49" w14:textId="2FC929E8" w:rsidR="005E5B1B" w:rsidRPr="00683E17" w:rsidRDefault="005E5B1B" w:rsidP="005E5B1B">
      <w:pPr>
        <w:pStyle w:val="Sraopastraipa"/>
        <w:numPr>
          <w:ilvl w:val="0"/>
          <w:numId w:val="3"/>
        </w:numPr>
        <w:spacing w:after="0" w:line="240" w:lineRule="auto"/>
        <w:jc w:val="both"/>
        <w:rPr>
          <w:rFonts w:ascii="Times New Roman" w:hAnsi="Times New Roman" w:cs="Times New Roman"/>
          <w:sz w:val="24"/>
          <w:szCs w:val="24"/>
        </w:rPr>
      </w:pPr>
      <w:r w:rsidRPr="00683E17">
        <w:rPr>
          <w:rFonts w:ascii="Times New Roman" w:hAnsi="Times New Roman" w:cs="Times New Roman"/>
          <w:sz w:val="24"/>
          <w:szCs w:val="24"/>
        </w:rPr>
        <w:t xml:space="preserve">TS priedas Nr. 2 </w:t>
      </w:r>
      <w:bookmarkStart w:id="17" w:name="_Hlk204081576"/>
      <w:r w:rsidRPr="00683E17">
        <w:rPr>
          <w:rFonts w:ascii="Times New Roman" w:hAnsi="Times New Roman" w:cs="Times New Roman"/>
          <w:sz w:val="24"/>
          <w:szCs w:val="24"/>
        </w:rPr>
        <w:t>Objektų sąrašas su papildoma informacija</w:t>
      </w:r>
      <w:bookmarkEnd w:id="17"/>
    </w:p>
    <w:p w14:paraId="48069F38" w14:textId="77777777" w:rsidR="006839BD" w:rsidRPr="00683E17" w:rsidRDefault="006839BD" w:rsidP="006839BD">
      <w:pPr>
        <w:pStyle w:val="Betarp"/>
        <w:rPr>
          <w:rFonts w:ascii="Times New Roman" w:hAnsi="Times New Roman" w:cs="Times New Roman"/>
          <w:sz w:val="24"/>
          <w:szCs w:val="24"/>
        </w:rPr>
      </w:pPr>
    </w:p>
    <w:p w14:paraId="4D9A929B" w14:textId="53D7246D" w:rsidR="00E9576C" w:rsidRPr="00683E17" w:rsidRDefault="00E9576C">
      <w:pPr>
        <w:rPr>
          <w:rFonts w:ascii="Times New Roman" w:hAnsi="Times New Roman" w:cs="Times New Roman"/>
          <w:sz w:val="24"/>
          <w:szCs w:val="24"/>
        </w:rPr>
      </w:pPr>
      <w:r w:rsidRPr="00683E17">
        <w:rPr>
          <w:rFonts w:ascii="Times New Roman" w:hAnsi="Times New Roman" w:cs="Times New Roman"/>
          <w:sz w:val="24"/>
          <w:szCs w:val="24"/>
        </w:rPr>
        <w:br w:type="page"/>
      </w:r>
    </w:p>
    <w:p w14:paraId="1FD7BBE8" w14:textId="77777777" w:rsidR="006839BD" w:rsidRPr="00683E17" w:rsidRDefault="006839BD" w:rsidP="006839BD">
      <w:pPr>
        <w:spacing w:after="0" w:line="240" w:lineRule="auto"/>
        <w:jc w:val="right"/>
        <w:rPr>
          <w:rFonts w:ascii="Times New Roman" w:hAnsi="Times New Roman" w:cs="Times New Roman"/>
        </w:rPr>
      </w:pPr>
      <w:r w:rsidRPr="00683E17">
        <w:rPr>
          <w:rFonts w:ascii="Times New Roman" w:hAnsi="Times New Roman" w:cs="Times New Roman"/>
        </w:rPr>
        <w:lastRenderedPageBreak/>
        <w:t>TS priedas Nr. 1</w:t>
      </w:r>
    </w:p>
    <w:p w14:paraId="32506EC7" w14:textId="77777777" w:rsidR="006839BD" w:rsidRPr="00683E17" w:rsidRDefault="006839BD" w:rsidP="006839BD">
      <w:pPr>
        <w:spacing w:after="0" w:line="240" w:lineRule="auto"/>
        <w:jc w:val="right"/>
        <w:rPr>
          <w:rFonts w:ascii="Times New Roman" w:hAnsi="Times New Roman" w:cs="Times New Roman"/>
        </w:rPr>
      </w:pPr>
    </w:p>
    <w:p w14:paraId="52B6844F" w14:textId="77777777" w:rsidR="006839BD" w:rsidRPr="00683E17" w:rsidRDefault="006839BD" w:rsidP="006839BD">
      <w:pPr>
        <w:spacing w:after="0" w:line="240" w:lineRule="auto"/>
        <w:jc w:val="right"/>
        <w:rPr>
          <w:rFonts w:ascii="Times New Roman" w:eastAsia="SimSun" w:hAnsi="Times New Roman" w:cs="Times New Roman"/>
          <w:lang w:eastAsia="zh-CN"/>
        </w:rPr>
      </w:pPr>
    </w:p>
    <w:p w14:paraId="3EFEB77F" w14:textId="77777777" w:rsidR="006839BD" w:rsidRPr="00683E17" w:rsidRDefault="006839BD" w:rsidP="006839BD">
      <w:pPr>
        <w:tabs>
          <w:tab w:val="left" w:pos="426"/>
        </w:tabs>
        <w:spacing w:after="0" w:line="240" w:lineRule="auto"/>
        <w:jc w:val="both"/>
        <w:rPr>
          <w:rFonts w:ascii="Times New Roman" w:eastAsia="SimSun" w:hAnsi="Times New Roman" w:cs="Times New Roman"/>
          <w:lang w:eastAsia="zh-CN"/>
        </w:rPr>
      </w:pPr>
    </w:p>
    <w:p w14:paraId="4CD25316"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SUDERINTA:______________ Eurai                                                     TVIRTINU:______________ Eurai</w:t>
      </w:r>
    </w:p>
    <w:p w14:paraId="3BCA4590"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ATSAKINGAS ASMUO_______________                                             ATSAKINGAS ATSTOVAS______________</w:t>
      </w:r>
    </w:p>
    <w:p w14:paraId="59DB8598"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20__ M._______MĖN._____D.                                                             20__ M. _________MĖN. __ D.</w:t>
      </w:r>
    </w:p>
    <w:p w14:paraId="55A101B7" w14:textId="77777777" w:rsidR="006839BD" w:rsidRPr="00683E17" w:rsidRDefault="006839BD" w:rsidP="006839BD">
      <w:pPr>
        <w:spacing w:after="0"/>
        <w:jc w:val="center"/>
        <w:rPr>
          <w:rFonts w:ascii="Times New Roman" w:hAnsi="Times New Roman" w:cs="Times New Roman"/>
        </w:rPr>
      </w:pPr>
    </w:p>
    <w:p w14:paraId="1CCBC018" w14:textId="77777777" w:rsidR="006839BD" w:rsidRPr="00683E17" w:rsidRDefault="006839BD" w:rsidP="006839BD">
      <w:pPr>
        <w:spacing w:after="0"/>
        <w:jc w:val="center"/>
        <w:rPr>
          <w:rFonts w:ascii="Times New Roman" w:hAnsi="Times New Roman" w:cs="Times New Roman"/>
        </w:rPr>
      </w:pPr>
      <w:r w:rsidRPr="00683E17">
        <w:rPr>
          <w:rFonts w:ascii="Times New Roman" w:hAnsi="Times New Roman" w:cs="Times New Roman"/>
        </w:rPr>
        <w:t>LOKALINĖ SĄMATA</w:t>
      </w:r>
    </w:p>
    <w:p w14:paraId="4F9520CD" w14:textId="77777777" w:rsidR="006839BD" w:rsidRPr="00683E17" w:rsidRDefault="006839BD" w:rsidP="006839BD">
      <w:pPr>
        <w:spacing w:after="0"/>
        <w:jc w:val="center"/>
        <w:rPr>
          <w:rFonts w:ascii="Times New Roman" w:hAnsi="Times New Roman" w:cs="Times New Roman"/>
        </w:rPr>
      </w:pPr>
      <w:r w:rsidRPr="00683E17">
        <w:rPr>
          <w:rFonts w:ascii="Times New Roman" w:hAnsi="Times New Roman" w:cs="Times New Roman"/>
        </w:rPr>
        <w:t>Sudaryta pagal 20__-__ kainas</w:t>
      </w:r>
    </w:p>
    <w:p w14:paraId="27182846" w14:textId="77777777" w:rsidR="006839BD" w:rsidRPr="00683E17" w:rsidRDefault="006839BD" w:rsidP="006839BD">
      <w:pPr>
        <w:jc w:val="center"/>
        <w:rPr>
          <w:rFonts w:ascii="Times New Roman" w:hAnsi="Times New Roman" w:cs="Times New Roman"/>
        </w:rPr>
      </w:pPr>
    </w:p>
    <w:p w14:paraId="64CDCA10" w14:textId="77777777" w:rsidR="006839BD" w:rsidRPr="00683E17" w:rsidRDefault="006839BD" w:rsidP="006839BD">
      <w:pPr>
        <w:jc w:val="center"/>
        <w:rPr>
          <w:rFonts w:ascii="Times New Roman" w:hAnsi="Times New Roman" w:cs="Times New Roman"/>
        </w:rPr>
      </w:pPr>
    </w:p>
    <w:p w14:paraId="45CDB056"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SĄMATA</w:t>
      </w:r>
    </w:p>
    <w:p w14:paraId="7EF2BBFD"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Statinių grupė</w:t>
      </w:r>
    </w:p>
    <w:p w14:paraId="4122D691"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Statinys</w:t>
      </w:r>
    </w:p>
    <w:p w14:paraId="708E43AD" w14:textId="77777777" w:rsidR="006839BD" w:rsidRPr="00683E17" w:rsidRDefault="006839BD" w:rsidP="006839BD">
      <w:pPr>
        <w:spacing w:after="0"/>
        <w:rPr>
          <w:rFonts w:ascii="Times New Roman" w:hAnsi="Times New Roman" w:cs="Times New Roman"/>
        </w:rPr>
      </w:pPr>
      <w:r w:rsidRPr="00683E17">
        <w:rPr>
          <w:rFonts w:ascii="Times New Roman" w:hAnsi="Times New Roman" w:cs="Times New Roman"/>
        </w:rPr>
        <w:t>Žiniaraštis</w:t>
      </w:r>
    </w:p>
    <w:p w14:paraId="1CC73D3C" w14:textId="77777777" w:rsidR="006839BD" w:rsidRPr="00683E17" w:rsidRDefault="006839BD" w:rsidP="006839BD">
      <w:pPr>
        <w:spacing w:after="0"/>
        <w:rPr>
          <w:rFonts w:ascii="Times New Roman" w:hAnsi="Times New Roman" w:cs="Times New Roman"/>
          <w:b/>
          <w:bCs/>
        </w:rPr>
      </w:pPr>
      <w:r w:rsidRPr="00683E17">
        <w:rPr>
          <w:rFonts w:ascii="Times New Roman" w:hAnsi="Times New Roman" w:cs="Times New Roman"/>
          <w:b/>
          <w:bCs/>
        </w:rPr>
        <w:t>Suma žiniaraščiui                                                                                                                                                                                    Eur</w:t>
      </w:r>
    </w:p>
    <w:p w14:paraId="2284E42A" w14:textId="77777777" w:rsidR="006839BD" w:rsidRPr="00683E17" w:rsidRDefault="006839BD" w:rsidP="006839BD">
      <w:pPr>
        <w:spacing w:after="0"/>
        <w:rPr>
          <w:rFonts w:ascii="Times New Roman" w:hAnsi="Times New Roman" w:cs="Times New Roman"/>
          <w:b/>
          <w:bCs/>
        </w:rPr>
      </w:pPr>
      <w:r w:rsidRPr="00683E17">
        <w:rPr>
          <w:rFonts w:ascii="Times New Roman" w:hAnsi="Times New Roman" w:cs="Times New Roman"/>
          <w:b/>
          <w:bCs/>
        </w:rPr>
        <w:t xml:space="preserve">                                                                                                                                                                                                                           Lapas 1</w:t>
      </w:r>
    </w:p>
    <w:tbl>
      <w:tblPr>
        <w:tblStyle w:val="Lentelstinklelis"/>
        <w:tblW w:w="0" w:type="auto"/>
        <w:tblLook w:val="04A0" w:firstRow="1" w:lastRow="0" w:firstColumn="1" w:lastColumn="0" w:noHBand="0" w:noVBand="1"/>
      </w:tblPr>
      <w:tblGrid>
        <w:gridCol w:w="1375"/>
        <w:gridCol w:w="1375"/>
        <w:gridCol w:w="1375"/>
        <w:gridCol w:w="1375"/>
        <w:gridCol w:w="1376"/>
        <w:gridCol w:w="1376"/>
        <w:gridCol w:w="1376"/>
      </w:tblGrid>
      <w:tr w:rsidR="006839BD" w:rsidRPr="00683E17" w14:paraId="3B46D900" w14:textId="77777777" w:rsidTr="008C2D6E">
        <w:tc>
          <w:tcPr>
            <w:tcW w:w="1375" w:type="dxa"/>
            <w:vMerge w:val="restart"/>
          </w:tcPr>
          <w:p w14:paraId="5F31F007" w14:textId="77777777" w:rsidR="006839BD" w:rsidRPr="00683E17" w:rsidRDefault="006839BD" w:rsidP="008C2D6E">
            <w:pPr>
              <w:jc w:val="center"/>
              <w:rPr>
                <w:rFonts w:ascii="Times New Roman" w:hAnsi="Times New Roman"/>
                <w:b/>
                <w:bCs/>
              </w:rPr>
            </w:pPr>
            <w:r w:rsidRPr="00683E17">
              <w:rPr>
                <w:rFonts w:ascii="Times New Roman" w:hAnsi="Times New Roman"/>
                <w:b/>
                <w:bCs/>
              </w:rPr>
              <w:t>Sąmatos eilutė</w:t>
            </w:r>
          </w:p>
        </w:tc>
        <w:tc>
          <w:tcPr>
            <w:tcW w:w="1375" w:type="dxa"/>
            <w:vMerge w:val="restart"/>
          </w:tcPr>
          <w:p w14:paraId="19D23568" w14:textId="77777777" w:rsidR="006839BD" w:rsidRPr="00683E17" w:rsidRDefault="006839BD" w:rsidP="008C2D6E">
            <w:pPr>
              <w:jc w:val="center"/>
              <w:rPr>
                <w:rFonts w:ascii="Times New Roman" w:hAnsi="Times New Roman"/>
                <w:b/>
                <w:bCs/>
              </w:rPr>
            </w:pPr>
            <w:r w:rsidRPr="00683E17">
              <w:rPr>
                <w:rFonts w:ascii="Times New Roman" w:hAnsi="Times New Roman"/>
                <w:b/>
                <w:bCs/>
              </w:rPr>
              <w:t>Darbo kodas</w:t>
            </w:r>
          </w:p>
        </w:tc>
        <w:tc>
          <w:tcPr>
            <w:tcW w:w="1375" w:type="dxa"/>
            <w:vMerge w:val="restart"/>
          </w:tcPr>
          <w:p w14:paraId="305789BC" w14:textId="77777777" w:rsidR="006839BD" w:rsidRPr="00683E17" w:rsidRDefault="006839BD" w:rsidP="008C2D6E">
            <w:pPr>
              <w:jc w:val="center"/>
              <w:rPr>
                <w:rFonts w:ascii="Times New Roman" w:hAnsi="Times New Roman"/>
                <w:b/>
                <w:bCs/>
              </w:rPr>
            </w:pPr>
            <w:r w:rsidRPr="00683E17">
              <w:rPr>
                <w:rFonts w:ascii="Times New Roman" w:hAnsi="Times New Roman"/>
                <w:b/>
                <w:bCs/>
              </w:rPr>
              <w:t>Darbo ir išlaidų aprašymai</w:t>
            </w:r>
          </w:p>
        </w:tc>
        <w:tc>
          <w:tcPr>
            <w:tcW w:w="1375" w:type="dxa"/>
            <w:vMerge w:val="restart"/>
          </w:tcPr>
          <w:p w14:paraId="294BB88E" w14:textId="77777777" w:rsidR="006839BD" w:rsidRPr="00683E17" w:rsidRDefault="006839BD" w:rsidP="008C2D6E">
            <w:pPr>
              <w:jc w:val="center"/>
              <w:rPr>
                <w:rFonts w:ascii="Times New Roman" w:hAnsi="Times New Roman"/>
                <w:b/>
                <w:bCs/>
              </w:rPr>
            </w:pPr>
            <w:r w:rsidRPr="00683E17">
              <w:rPr>
                <w:rFonts w:ascii="Times New Roman" w:hAnsi="Times New Roman"/>
                <w:b/>
                <w:bCs/>
              </w:rPr>
              <w:t>Mato vnt.</w:t>
            </w:r>
          </w:p>
        </w:tc>
        <w:tc>
          <w:tcPr>
            <w:tcW w:w="1376" w:type="dxa"/>
            <w:vMerge w:val="restart"/>
          </w:tcPr>
          <w:p w14:paraId="58F3EF75" w14:textId="77777777" w:rsidR="006839BD" w:rsidRPr="00683E17" w:rsidRDefault="006839BD" w:rsidP="008C2D6E">
            <w:pPr>
              <w:jc w:val="center"/>
              <w:rPr>
                <w:rFonts w:ascii="Times New Roman" w:hAnsi="Times New Roman"/>
                <w:b/>
                <w:bCs/>
              </w:rPr>
            </w:pPr>
            <w:r w:rsidRPr="00683E17">
              <w:rPr>
                <w:rFonts w:ascii="Times New Roman" w:hAnsi="Times New Roman"/>
                <w:b/>
                <w:bCs/>
              </w:rPr>
              <w:t>Kiekis</w:t>
            </w:r>
          </w:p>
        </w:tc>
        <w:tc>
          <w:tcPr>
            <w:tcW w:w="2752" w:type="dxa"/>
            <w:gridSpan w:val="2"/>
          </w:tcPr>
          <w:p w14:paraId="21364D79" w14:textId="77777777" w:rsidR="006839BD" w:rsidRPr="00683E17" w:rsidRDefault="006839BD" w:rsidP="008C2D6E">
            <w:pPr>
              <w:jc w:val="center"/>
              <w:rPr>
                <w:rFonts w:ascii="Times New Roman" w:hAnsi="Times New Roman"/>
                <w:b/>
                <w:bCs/>
              </w:rPr>
            </w:pPr>
            <w:r w:rsidRPr="00683E17">
              <w:rPr>
                <w:rFonts w:ascii="Times New Roman" w:hAnsi="Times New Roman"/>
                <w:b/>
                <w:bCs/>
              </w:rPr>
              <w:t>Kaina Eur</w:t>
            </w:r>
          </w:p>
        </w:tc>
      </w:tr>
      <w:tr w:rsidR="006839BD" w:rsidRPr="00683E17" w14:paraId="1481D1CE" w14:textId="77777777" w:rsidTr="008C2D6E">
        <w:tc>
          <w:tcPr>
            <w:tcW w:w="1375" w:type="dxa"/>
            <w:vMerge/>
          </w:tcPr>
          <w:p w14:paraId="27FF97C3" w14:textId="77777777" w:rsidR="006839BD" w:rsidRPr="00683E17" w:rsidRDefault="006839BD" w:rsidP="008C2D6E">
            <w:pPr>
              <w:rPr>
                <w:rFonts w:ascii="Times New Roman" w:hAnsi="Times New Roman"/>
              </w:rPr>
            </w:pPr>
          </w:p>
        </w:tc>
        <w:tc>
          <w:tcPr>
            <w:tcW w:w="1375" w:type="dxa"/>
            <w:vMerge/>
          </w:tcPr>
          <w:p w14:paraId="136DE79D" w14:textId="77777777" w:rsidR="006839BD" w:rsidRPr="00683E17" w:rsidRDefault="006839BD" w:rsidP="008C2D6E">
            <w:pPr>
              <w:rPr>
                <w:rFonts w:ascii="Times New Roman" w:hAnsi="Times New Roman"/>
              </w:rPr>
            </w:pPr>
          </w:p>
        </w:tc>
        <w:tc>
          <w:tcPr>
            <w:tcW w:w="1375" w:type="dxa"/>
            <w:vMerge/>
          </w:tcPr>
          <w:p w14:paraId="7A5B285B" w14:textId="77777777" w:rsidR="006839BD" w:rsidRPr="00683E17" w:rsidRDefault="006839BD" w:rsidP="008C2D6E">
            <w:pPr>
              <w:rPr>
                <w:rFonts w:ascii="Times New Roman" w:hAnsi="Times New Roman"/>
              </w:rPr>
            </w:pPr>
          </w:p>
        </w:tc>
        <w:tc>
          <w:tcPr>
            <w:tcW w:w="1375" w:type="dxa"/>
            <w:vMerge/>
          </w:tcPr>
          <w:p w14:paraId="16281F5A" w14:textId="77777777" w:rsidR="006839BD" w:rsidRPr="00683E17" w:rsidRDefault="006839BD" w:rsidP="008C2D6E">
            <w:pPr>
              <w:rPr>
                <w:rFonts w:ascii="Times New Roman" w:hAnsi="Times New Roman"/>
              </w:rPr>
            </w:pPr>
          </w:p>
        </w:tc>
        <w:tc>
          <w:tcPr>
            <w:tcW w:w="1376" w:type="dxa"/>
            <w:vMerge/>
          </w:tcPr>
          <w:p w14:paraId="1C476F94" w14:textId="77777777" w:rsidR="006839BD" w:rsidRPr="00683E17" w:rsidRDefault="006839BD" w:rsidP="008C2D6E">
            <w:pPr>
              <w:rPr>
                <w:rFonts w:ascii="Times New Roman" w:hAnsi="Times New Roman"/>
              </w:rPr>
            </w:pPr>
          </w:p>
        </w:tc>
        <w:tc>
          <w:tcPr>
            <w:tcW w:w="1376" w:type="dxa"/>
          </w:tcPr>
          <w:p w14:paraId="7B9036DC" w14:textId="77777777" w:rsidR="006839BD" w:rsidRPr="00683E17" w:rsidRDefault="006839BD" w:rsidP="008C2D6E">
            <w:pPr>
              <w:jc w:val="center"/>
              <w:rPr>
                <w:rFonts w:ascii="Times New Roman" w:hAnsi="Times New Roman"/>
                <w:b/>
                <w:bCs/>
              </w:rPr>
            </w:pPr>
            <w:r w:rsidRPr="00683E17">
              <w:rPr>
                <w:rFonts w:ascii="Times New Roman" w:hAnsi="Times New Roman"/>
                <w:b/>
                <w:bCs/>
              </w:rPr>
              <w:t>Vieneto kaina</w:t>
            </w:r>
          </w:p>
        </w:tc>
        <w:tc>
          <w:tcPr>
            <w:tcW w:w="1376" w:type="dxa"/>
          </w:tcPr>
          <w:p w14:paraId="66959BAB" w14:textId="77777777" w:rsidR="006839BD" w:rsidRPr="00683E17" w:rsidRDefault="006839BD" w:rsidP="008C2D6E">
            <w:pPr>
              <w:jc w:val="center"/>
              <w:rPr>
                <w:rFonts w:ascii="Times New Roman" w:hAnsi="Times New Roman"/>
                <w:b/>
                <w:bCs/>
              </w:rPr>
            </w:pPr>
            <w:r w:rsidRPr="00683E17">
              <w:rPr>
                <w:rFonts w:ascii="Times New Roman" w:hAnsi="Times New Roman"/>
                <w:b/>
                <w:bCs/>
              </w:rPr>
              <w:t>Iš viso</w:t>
            </w:r>
          </w:p>
        </w:tc>
      </w:tr>
      <w:tr w:rsidR="006839BD" w:rsidRPr="00683E17" w14:paraId="3791A348" w14:textId="77777777" w:rsidTr="008C2D6E">
        <w:tc>
          <w:tcPr>
            <w:tcW w:w="1375" w:type="dxa"/>
          </w:tcPr>
          <w:p w14:paraId="535A87C7" w14:textId="77777777" w:rsidR="006839BD" w:rsidRPr="00683E17" w:rsidRDefault="006839BD" w:rsidP="008C2D6E">
            <w:pPr>
              <w:rPr>
                <w:rFonts w:ascii="Times New Roman" w:hAnsi="Times New Roman"/>
              </w:rPr>
            </w:pPr>
          </w:p>
        </w:tc>
        <w:tc>
          <w:tcPr>
            <w:tcW w:w="1375" w:type="dxa"/>
          </w:tcPr>
          <w:p w14:paraId="5317C31F" w14:textId="77777777" w:rsidR="006839BD" w:rsidRPr="00683E17" w:rsidRDefault="006839BD" w:rsidP="008C2D6E">
            <w:pPr>
              <w:rPr>
                <w:rFonts w:ascii="Times New Roman" w:hAnsi="Times New Roman"/>
              </w:rPr>
            </w:pPr>
          </w:p>
        </w:tc>
        <w:tc>
          <w:tcPr>
            <w:tcW w:w="1375" w:type="dxa"/>
          </w:tcPr>
          <w:p w14:paraId="51A55055" w14:textId="77777777" w:rsidR="006839BD" w:rsidRPr="00683E17" w:rsidRDefault="006839BD" w:rsidP="008C2D6E">
            <w:pPr>
              <w:rPr>
                <w:rFonts w:ascii="Times New Roman" w:hAnsi="Times New Roman"/>
              </w:rPr>
            </w:pPr>
          </w:p>
        </w:tc>
        <w:tc>
          <w:tcPr>
            <w:tcW w:w="1375" w:type="dxa"/>
          </w:tcPr>
          <w:p w14:paraId="4E079F13" w14:textId="77777777" w:rsidR="006839BD" w:rsidRPr="00683E17" w:rsidRDefault="006839BD" w:rsidP="008C2D6E">
            <w:pPr>
              <w:rPr>
                <w:rFonts w:ascii="Times New Roman" w:hAnsi="Times New Roman"/>
              </w:rPr>
            </w:pPr>
          </w:p>
        </w:tc>
        <w:tc>
          <w:tcPr>
            <w:tcW w:w="1376" w:type="dxa"/>
          </w:tcPr>
          <w:p w14:paraId="156E7FB6" w14:textId="77777777" w:rsidR="006839BD" w:rsidRPr="00683E17" w:rsidRDefault="006839BD" w:rsidP="008C2D6E">
            <w:pPr>
              <w:rPr>
                <w:rFonts w:ascii="Times New Roman" w:hAnsi="Times New Roman"/>
              </w:rPr>
            </w:pPr>
          </w:p>
        </w:tc>
        <w:tc>
          <w:tcPr>
            <w:tcW w:w="1376" w:type="dxa"/>
          </w:tcPr>
          <w:p w14:paraId="4B261A7F" w14:textId="77777777" w:rsidR="006839BD" w:rsidRPr="00683E17" w:rsidRDefault="006839BD" w:rsidP="008C2D6E">
            <w:pPr>
              <w:rPr>
                <w:rFonts w:ascii="Times New Roman" w:hAnsi="Times New Roman"/>
              </w:rPr>
            </w:pPr>
          </w:p>
        </w:tc>
        <w:tc>
          <w:tcPr>
            <w:tcW w:w="1376" w:type="dxa"/>
          </w:tcPr>
          <w:p w14:paraId="0FD34884" w14:textId="77777777" w:rsidR="006839BD" w:rsidRPr="00683E17" w:rsidRDefault="006839BD" w:rsidP="008C2D6E">
            <w:pPr>
              <w:rPr>
                <w:rFonts w:ascii="Times New Roman" w:hAnsi="Times New Roman"/>
              </w:rPr>
            </w:pPr>
          </w:p>
        </w:tc>
      </w:tr>
      <w:tr w:rsidR="006839BD" w:rsidRPr="00683E17" w14:paraId="350B9102" w14:textId="77777777" w:rsidTr="008C2D6E">
        <w:tc>
          <w:tcPr>
            <w:tcW w:w="1375" w:type="dxa"/>
          </w:tcPr>
          <w:p w14:paraId="6931C4E4" w14:textId="77777777" w:rsidR="006839BD" w:rsidRPr="00683E17" w:rsidRDefault="006839BD" w:rsidP="008C2D6E">
            <w:pPr>
              <w:rPr>
                <w:rFonts w:ascii="Times New Roman" w:hAnsi="Times New Roman"/>
              </w:rPr>
            </w:pPr>
          </w:p>
        </w:tc>
        <w:tc>
          <w:tcPr>
            <w:tcW w:w="1375" w:type="dxa"/>
          </w:tcPr>
          <w:p w14:paraId="355B4076" w14:textId="77777777" w:rsidR="006839BD" w:rsidRPr="00683E17" w:rsidRDefault="006839BD" w:rsidP="008C2D6E">
            <w:pPr>
              <w:rPr>
                <w:rFonts w:ascii="Times New Roman" w:hAnsi="Times New Roman"/>
              </w:rPr>
            </w:pPr>
          </w:p>
        </w:tc>
        <w:tc>
          <w:tcPr>
            <w:tcW w:w="1375" w:type="dxa"/>
          </w:tcPr>
          <w:p w14:paraId="08C4BC59" w14:textId="77777777" w:rsidR="006839BD" w:rsidRPr="00683E17" w:rsidRDefault="006839BD" w:rsidP="008C2D6E">
            <w:pPr>
              <w:rPr>
                <w:rFonts w:ascii="Times New Roman" w:hAnsi="Times New Roman"/>
              </w:rPr>
            </w:pPr>
          </w:p>
        </w:tc>
        <w:tc>
          <w:tcPr>
            <w:tcW w:w="1375" w:type="dxa"/>
          </w:tcPr>
          <w:p w14:paraId="7E7A4EC3" w14:textId="77777777" w:rsidR="006839BD" w:rsidRPr="00683E17" w:rsidRDefault="006839BD" w:rsidP="008C2D6E">
            <w:pPr>
              <w:rPr>
                <w:rFonts w:ascii="Times New Roman" w:hAnsi="Times New Roman"/>
              </w:rPr>
            </w:pPr>
          </w:p>
        </w:tc>
        <w:tc>
          <w:tcPr>
            <w:tcW w:w="1376" w:type="dxa"/>
          </w:tcPr>
          <w:p w14:paraId="352C8407" w14:textId="77777777" w:rsidR="006839BD" w:rsidRPr="00683E17" w:rsidRDefault="006839BD" w:rsidP="008C2D6E">
            <w:pPr>
              <w:rPr>
                <w:rFonts w:ascii="Times New Roman" w:hAnsi="Times New Roman"/>
              </w:rPr>
            </w:pPr>
          </w:p>
        </w:tc>
        <w:tc>
          <w:tcPr>
            <w:tcW w:w="1376" w:type="dxa"/>
          </w:tcPr>
          <w:p w14:paraId="07D1DDAF" w14:textId="77777777" w:rsidR="006839BD" w:rsidRPr="00683E17" w:rsidRDefault="006839BD" w:rsidP="008C2D6E">
            <w:pPr>
              <w:rPr>
                <w:rFonts w:ascii="Times New Roman" w:hAnsi="Times New Roman"/>
              </w:rPr>
            </w:pPr>
          </w:p>
        </w:tc>
        <w:tc>
          <w:tcPr>
            <w:tcW w:w="1376" w:type="dxa"/>
          </w:tcPr>
          <w:p w14:paraId="19322D96" w14:textId="77777777" w:rsidR="006839BD" w:rsidRPr="00683E17" w:rsidRDefault="006839BD" w:rsidP="008C2D6E">
            <w:pPr>
              <w:rPr>
                <w:rFonts w:ascii="Times New Roman" w:hAnsi="Times New Roman"/>
              </w:rPr>
            </w:pPr>
          </w:p>
        </w:tc>
      </w:tr>
    </w:tbl>
    <w:p w14:paraId="17C6D870" w14:textId="77777777" w:rsidR="006839BD" w:rsidRPr="00683E17" w:rsidRDefault="006839BD" w:rsidP="006839BD">
      <w:pPr>
        <w:rPr>
          <w:rFonts w:ascii="Times New Roman" w:hAnsi="Times New Roman" w:cs="Times New Roman"/>
          <w:b/>
          <w:bCs/>
        </w:rPr>
      </w:pPr>
      <w:r w:rsidRPr="00683E17">
        <w:rPr>
          <w:rFonts w:ascii="Times New Roman" w:hAnsi="Times New Roman" w:cs="Times New Roman"/>
          <w:b/>
          <w:bCs/>
        </w:rPr>
        <w:t>Skyriuje 1</w:t>
      </w:r>
    </w:p>
    <w:p w14:paraId="426A0AF1" w14:textId="77777777" w:rsidR="006839BD" w:rsidRPr="00683E17" w:rsidRDefault="006839BD" w:rsidP="006839BD">
      <w:pPr>
        <w:rPr>
          <w:rFonts w:ascii="Times New Roman" w:hAnsi="Times New Roman" w:cs="Times New Roman"/>
          <w:b/>
          <w:bCs/>
        </w:rPr>
      </w:pPr>
      <w:r w:rsidRPr="00683E17">
        <w:rPr>
          <w:rFonts w:ascii="Times New Roman" w:hAnsi="Times New Roman" w:cs="Times New Roman"/>
          <w:b/>
          <w:bCs/>
        </w:rPr>
        <w:t>Žiniaraštyje 1</w:t>
      </w:r>
    </w:p>
    <w:p w14:paraId="7932999D" w14:textId="77777777" w:rsidR="006839BD" w:rsidRPr="00683E17" w:rsidRDefault="006839BD" w:rsidP="006839BD">
      <w:pPr>
        <w:rPr>
          <w:rFonts w:ascii="Times New Roman" w:hAnsi="Times New Roman" w:cs="Times New Roman"/>
          <w:b/>
          <w:bCs/>
        </w:rPr>
      </w:pPr>
      <w:r w:rsidRPr="00683E17">
        <w:rPr>
          <w:rFonts w:ascii="Times New Roman" w:hAnsi="Times New Roman" w:cs="Times New Roman"/>
          <w:b/>
          <w:bCs/>
        </w:rPr>
        <w:t>Pridėtinės vertės mokestis 21,00 %</w:t>
      </w:r>
    </w:p>
    <w:p w14:paraId="253C029D" w14:textId="77777777" w:rsidR="006839BD" w:rsidRPr="00683E17" w:rsidRDefault="006839BD" w:rsidP="006839BD">
      <w:pPr>
        <w:rPr>
          <w:rFonts w:ascii="Times New Roman" w:hAnsi="Times New Roman" w:cs="Times New Roman"/>
          <w:b/>
          <w:bCs/>
        </w:rPr>
      </w:pPr>
      <w:r w:rsidRPr="00683E17">
        <w:rPr>
          <w:rFonts w:ascii="Times New Roman" w:hAnsi="Times New Roman" w:cs="Times New Roman"/>
          <w:b/>
          <w:bCs/>
        </w:rPr>
        <w:t>Iš viso žiniaraštyje</w:t>
      </w:r>
    </w:p>
    <w:p w14:paraId="0A3D0E24" w14:textId="77777777" w:rsidR="006839BD" w:rsidRPr="00683E17" w:rsidRDefault="006839BD" w:rsidP="006839BD">
      <w:pPr>
        <w:rPr>
          <w:rFonts w:ascii="Times New Roman" w:hAnsi="Times New Roman" w:cs="Times New Roman"/>
        </w:rPr>
      </w:pPr>
    </w:p>
    <w:p w14:paraId="63542B08" w14:textId="77777777" w:rsidR="006839BD" w:rsidRPr="00683E17" w:rsidRDefault="006839BD" w:rsidP="006839BD">
      <w:pPr>
        <w:rPr>
          <w:rFonts w:ascii="Times New Roman" w:hAnsi="Times New Roman" w:cs="Times New Roman"/>
        </w:rPr>
      </w:pPr>
    </w:p>
    <w:p w14:paraId="2F03B556" w14:textId="77777777" w:rsidR="006839BD" w:rsidRPr="00683E17" w:rsidRDefault="006839BD" w:rsidP="006839BD">
      <w:pPr>
        <w:spacing w:after="0"/>
        <w:rPr>
          <w:rFonts w:ascii="Times New Roman" w:hAnsi="Times New Roman" w:cs="Times New Roman"/>
        </w:rPr>
      </w:pPr>
      <w:r w:rsidRPr="00683E17">
        <w:rPr>
          <w:rFonts w:ascii="Times New Roman" w:hAnsi="Times New Roman" w:cs="Times New Roman"/>
        </w:rPr>
        <w:t>Sudarė:____________________________</w:t>
      </w:r>
    </w:p>
    <w:p w14:paraId="3C507F81" w14:textId="77777777" w:rsidR="006839BD" w:rsidRPr="00683E17" w:rsidRDefault="006839BD" w:rsidP="006839BD">
      <w:pPr>
        <w:rPr>
          <w:rFonts w:ascii="Times New Roman" w:hAnsi="Times New Roman" w:cs="Times New Roman"/>
        </w:rPr>
      </w:pPr>
      <w:r w:rsidRPr="00683E17">
        <w:rPr>
          <w:rFonts w:ascii="Times New Roman" w:hAnsi="Times New Roman" w:cs="Times New Roman"/>
        </w:rPr>
        <w:t xml:space="preserve">                        (vardas, pavardė)</w:t>
      </w:r>
    </w:p>
    <w:p w14:paraId="77385AD7" w14:textId="77777777" w:rsidR="006839BD" w:rsidRPr="00683E17" w:rsidRDefault="006839BD" w:rsidP="006839BD">
      <w:pPr>
        <w:spacing w:after="0" w:line="240" w:lineRule="auto"/>
        <w:jc w:val="center"/>
        <w:rPr>
          <w:rFonts w:ascii="Times New Roman" w:hAnsi="Times New Roman" w:cs="Times New Roman"/>
        </w:rPr>
      </w:pPr>
    </w:p>
    <w:p w14:paraId="4801E849" w14:textId="77777777" w:rsidR="006839BD" w:rsidRPr="00683E17" w:rsidRDefault="006839BD" w:rsidP="006839BD">
      <w:pPr>
        <w:spacing w:after="0" w:line="240" w:lineRule="auto"/>
        <w:jc w:val="center"/>
        <w:rPr>
          <w:rFonts w:ascii="Times New Roman" w:hAnsi="Times New Roman" w:cs="Times New Roman"/>
        </w:rPr>
      </w:pPr>
    </w:p>
    <w:p w14:paraId="0C390DDE" w14:textId="77777777" w:rsidR="006839BD" w:rsidRPr="00683E17" w:rsidRDefault="006839BD" w:rsidP="006839BD">
      <w:pPr>
        <w:spacing w:after="0" w:line="240" w:lineRule="auto"/>
        <w:jc w:val="center"/>
        <w:rPr>
          <w:rFonts w:ascii="Times New Roman" w:hAnsi="Times New Roman" w:cs="Times New Roman"/>
        </w:rPr>
      </w:pPr>
    </w:p>
    <w:p w14:paraId="03D5ACDB" w14:textId="77777777" w:rsidR="006839BD" w:rsidRPr="00683E17" w:rsidRDefault="006839BD" w:rsidP="006839BD">
      <w:pPr>
        <w:spacing w:after="0"/>
        <w:rPr>
          <w:rFonts w:ascii="Times New Roman" w:hAnsi="Times New Roman" w:cs="Times New Roman"/>
        </w:rPr>
      </w:pPr>
    </w:p>
    <w:p w14:paraId="375511AB" w14:textId="77777777" w:rsidR="006839BD" w:rsidRPr="00683E17" w:rsidRDefault="006839BD" w:rsidP="006839BD">
      <w:pPr>
        <w:spacing w:after="0"/>
        <w:rPr>
          <w:rFonts w:ascii="Times New Roman" w:hAnsi="Times New Roman" w:cs="Times New Roman"/>
        </w:rPr>
      </w:pPr>
    </w:p>
    <w:p w14:paraId="5593AB3B" w14:textId="77777777" w:rsidR="006839BD" w:rsidRPr="00683E17" w:rsidRDefault="006839BD" w:rsidP="006839BD">
      <w:pPr>
        <w:spacing w:after="0"/>
        <w:rPr>
          <w:rFonts w:ascii="Times New Roman" w:hAnsi="Times New Roman" w:cs="Times New Roman"/>
        </w:rPr>
      </w:pPr>
    </w:p>
    <w:p w14:paraId="1D1CD5AB" w14:textId="77777777" w:rsidR="006839BD" w:rsidRPr="00683E17" w:rsidRDefault="006839BD" w:rsidP="006839BD">
      <w:pPr>
        <w:spacing w:after="0"/>
        <w:rPr>
          <w:rFonts w:ascii="Times New Roman" w:hAnsi="Times New Roman" w:cs="Times New Roman"/>
        </w:rPr>
      </w:pPr>
    </w:p>
    <w:p w14:paraId="763DD5C9" w14:textId="77777777" w:rsidR="006839BD" w:rsidRPr="00683E17" w:rsidRDefault="006839BD" w:rsidP="006839BD">
      <w:pPr>
        <w:pStyle w:val="Betarp"/>
        <w:rPr>
          <w:rFonts w:ascii="Times New Roman" w:hAnsi="Times New Roman" w:cs="Times New Roman"/>
          <w:sz w:val="24"/>
          <w:szCs w:val="24"/>
        </w:rPr>
      </w:pPr>
    </w:p>
    <w:p w14:paraId="3D3F89F7" w14:textId="77777777" w:rsidR="006839BD" w:rsidRPr="00683E17" w:rsidRDefault="006839BD" w:rsidP="006839BD">
      <w:pPr>
        <w:pStyle w:val="Betarp"/>
        <w:rPr>
          <w:rFonts w:ascii="Times New Roman" w:hAnsi="Times New Roman" w:cs="Times New Roman"/>
          <w:sz w:val="24"/>
          <w:szCs w:val="24"/>
        </w:rPr>
      </w:pPr>
    </w:p>
    <w:p w14:paraId="20213053" w14:textId="77777777" w:rsidR="00770706" w:rsidRPr="00683E17" w:rsidRDefault="00770706" w:rsidP="006839BD">
      <w:pPr>
        <w:spacing w:after="0" w:line="240" w:lineRule="auto"/>
        <w:jc w:val="right"/>
        <w:rPr>
          <w:rFonts w:ascii="Times New Roman" w:hAnsi="Times New Roman" w:cs="Times New Roman"/>
        </w:rPr>
        <w:sectPr w:rsidR="00770706" w:rsidRPr="00683E17">
          <w:pgSz w:w="11906" w:h="16838"/>
          <w:pgMar w:top="1701" w:right="567" w:bottom="1134" w:left="1701" w:header="567" w:footer="567" w:gutter="0"/>
          <w:cols w:space="1296"/>
          <w:docGrid w:linePitch="360"/>
        </w:sectPr>
      </w:pPr>
    </w:p>
    <w:p w14:paraId="499C8BA4" w14:textId="77777777" w:rsidR="006839BD" w:rsidRPr="00683E17" w:rsidRDefault="006839BD" w:rsidP="006839BD">
      <w:pPr>
        <w:spacing w:after="0" w:line="240" w:lineRule="auto"/>
        <w:jc w:val="right"/>
        <w:rPr>
          <w:rFonts w:ascii="Times New Roman" w:hAnsi="Times New Roman" w:cs="Times New Roman"/>
        </w:rPr>
      </w:pPr>
      <w:r w:rsidRPr="00683E17">
        <w:rPr>
          <w:rFonts w:ascii="Times New Roman" w:hAnsi="Times New Roman" w:cs="Times New Roman"/>
        </w:rPr>
        <w:lastRenderedPageBreak/>
        <w:t>TS priedas Nr. 2</w:t>
      </w:r>
    </w:p>
    <w:p w14:paraId="15A5F44A" w14:textId="77777777" w:rsidR="006839BD" w:rsidRPr="00683E17" w:rsidRDefault="006839BD" w:rsidP="006839BD">
      <w:pPr>
        <w:pStyle w:val="Betarp"/>
        <w:rPr>
          <w:rFonts w:ascii="Times New Roman" w:hAnsi="Times New Roman" w:cs="Times New Roman"/>
          <w:sz w:val="24"/>
          <w:szCs w:val="24"/>
        </w:rPr>
      </w:pPr>
    </w:p>
    <w:p w14:paraId="3BEC2E34" w14:textId="14CE2113" w:rsidR="00F41496" w:rsidRPr="00683E17" w:rsidRDefault="00E9576C" w:rsidP="00103E75">
      <w:pPr>
        <w:pStyle w:val="Betarp"/>
        <w:jc w:val="center"/>
        <w:rPr>
          <w:rFonts w:ascii="Times New Roman" w:hAnsi="Times New Roman" w:cs="Times New Roman"/>
          <w:sz w:val="32"/>
          <w:szCs w:val="32"/>
        </w:rPr>
      </w:pPr>
      <w:r w:rsidRPr="00683E17">
        <w:rPr>
          <w:rFonts w:ascii="Times New Roman" w:hAnsi="Times New Roman" w:cs="Times New Roman"/>
          <w:sz w:val="32"/>
          <w:szCs w:val="32"/>
        </w:rPr>
        <w:t xml:space="preserve">Objektų </w:t>
      </w:r>
      <w:commentRangeStart w:id="18"/>
      <w:commentRangeStart w:id="19"/>
      <w:r w:rsidRPr="00683E17">
        <w:rPr>
          <w:rFonts w:ascii="Times New Roman" w:hAnsi="Times New Roman" w:cs="Times New Roman"/>
          <w:sz w:val="32"/>
          <w:szCs w:val="32"/>
        </w:rPr>
        <w:t>sąrašas</w:t>
      </w:r>
      <w:commentRangeEnd w:id="18"/>
      <w:r w:rsidR="00683E17" w:rsidRPr="00683E17">
        <w:rPr>
          <w:rStyle w:val="Komentaronuoroda"/>
        </w:rPr>
        <w:commentReference w:id="18"/>
      </w:r>
      <w:commentRangeEnd w:id="19"/>
      <w:r w:rsidR="00126B37">
        <w:rPr>
          <w:rStyle w:val="Komentaronuoroda"/>
        </w:rPr>
        <w:commentReference w:id="19"/>
      </w:r>
    </w:p>
    <w:p w14:paraId="01D7BC17" w14:textId="77777777" w:rsidR="004929CA" w:rsidRPr="00683E17" w:rsidRDefault="004929CA" w:rsidP="008834A2">
      <w:pPr>
        <w:rPr>
          <w:rFonts w:ascii="Times New Roman" w:hAnsi="Times New Roman" w:cs="Times New Roman"/>
          <w:sz w:val="24"/>
          <w:szCs w:val="24"/>
        </w:rPr>
      </w:pPr>
    </w:p>
    <w:tbl>
      <w:tblPr>
        <w:tblW w:w="17147" w:type="dxa"/>
        <w:jc w:val="center"/>
        <w:tblLook w:val="04A0" w:firstRow="1" w:lastRow="0" w:firstColumn="1" w:lastColumn="0" w:noHBand="0" w:noVBand="1"/>
      </w:tblPr>
      <w:tblGrid>
        <w:gridCol w:w="924"/>
        <w:gridCol w:w="7573"/>
        <w:gridCol w:w="2555"/>
        <w:gridCol w:w="2551"/>
        <w:gridCol w:w="3544"/>
      </w:tblGrid>
      <w:tr w:rsidR="001944F6" w:rsidRPr="00683E17" w14:paraId="2D862A93" w14:textId="77777777" w:rsidTr="000A65B1">
        <w:trPr>
          <w:trHeight w:val="375"/>
          <w:jc w:val="center"/>
        </w:trPr>
        <w:tc>
          <w:tcPr>
            <w:tcW w:w="924" w:type="dxa"/>
            <w:tcBorders>
              <w:top w:val="single" w:sz="4" w:space="0" w:color="auto"/>
              <w:left w:val="single" w:sz="4" w:space="0" w:color="auto"/>
              <w:bottom w:val="single" w:sz="4" w:space="0" w:color="auto"/>
              <w:right w:val="single" w:sz="4" w:space="0" w:color="auto"/>
            </w:tcBorders>
            <w:vAlign w:val="center"/>
            <w:hideMark/>
          </w:tcPr>
          <w:p w14:paraId="420E24D2"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proofErr w:type="spellStart"/>
            <w:r w:rsidRPr="00683E17">
              <w:rPr>
                <w:rFonts w:ascii="Times New Roman" w:eastAsia="Times New Roman" w:hAnsi="Times New Roman" w:cs="Times New Roman"/>
                <w:b/>
                <w:bCs/>
                <w:color w:val="000000"/>
                <w:lang w:eastAsia="lt-LT"/>
              </w:rPr>
              <w:t>Eil.Nr</w:t>
            </w:r>
            <w:proofErr w:type="spellEnd"/>
            <w:r w:rsidRPr="00683E17">
              <w:rPr>
                <w:rFonts w:ascii="Times New Roman" w:eastAsia="Times New Roman" w:hAnsi="Times New Roman" w:cs="Times New Roman"/>
                <w:b/>
                <w:bCs/>
                <w:color w:val="000000"/>
                <w:lang w:eastAsia="lt-LT"/>
              </w:rPr>
              <w:t>.</w:t>
            </w:r>
          </w:p>
        </w:tc>
        <w:tc>
          <w:tcPr>
            <w:tcW w:w="7573" w:type="dxa"/>
            <w:tcBorders>
              <w:top w:val="single" w:sz="4" w:space="0" w:color="auto"/>
              <w:left w:val="nil"/>
              <w:bottom w:val="single" w:sz="4" w:space="0" w:color="auto"/>
              <w:right w:val="single" w:sz="4" w:space="0" w:color="auto"/>
            </w:tcBorders>
            <w:shd w:val="clear" w:color="000000" w:fill="DDEBF7"/>
            <w:vAlign w:val="center"/>
            <w:hideMark/>
          </w:tcPr>
          <w:p w14:paraId="33A7539F"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r w:rsidRPr="00683E17">
              <w:rPr>
                <w:rFonts w:ascii="Times New Roman" w:eastAsia="Times New Roman" w:hAnsi="Times New Roman" w:cs="Times New Roman"/>
                <w:b/>
                <w:bCs/>
                <w:color w:val="000000"/>
                <w:lang w:eastAsia="lt-LT"/>
              </w:rPr>
              <w:t>Adresas</w:t>
            </w:r>
          </w:p>
        </w:tc>
        <w:tc>
          <w:tcPr>
            <w:tcW w:w="2555" w:type="dxa"/>
            <w:tcBorders>
              <w:top w:val="single" w:sz="4" w:space="0" w:color="auto"/>
              <w:left w:val="nil"/>
              <w:bottom w:val="single" w:sz="4" w:space="0" w:color="auto"/>
              <w:right w:val="single" w:sz="4" w:space="0" w:color="auto"/>
            </w:tcBorders>
            <w:shd w:val="clear" w:color="000000" w:fill="DDEBF7"/>
            <w:vAlign w:val="center"/>
            <w:hideMark/>
          </w:tcPr>
          <w:p w14:paraId="353FD19B"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r w:rsidRPr="00683E17">
              <w:rPr>
                <w:rFonts w:ascii="Times New Roman" w:eastAsia="Times New Roman" w:hAnsi="Times New Roman" w:cs="Times New Roman"/>
                <w:b/>
                <w:bCs/>
                <w:color w:val="000000"/>
                <w:lang w:eastAsia="lt-LT"/>
              </w:rPr>
              <w:t>Unikalus numeris</w:t>
            </w:r>
          </w:p>
        </w:tc>
        <w:tc>
          <w:tcPr>
            <w:tcW w:w="2551" w:type="dxa"/>
            <w:tcBorders>
              <w:top w:val="single" w:sz="4" w:space="0" w:color="auto"/>
              <w:left w:val="nil"/>
              <w:bottom w:val="single" w:sz="4" w:space="0" w:color="auto"/>
              <w:right w:val="single" w:sz="4" w:space="0" w:color="auto"/>
            </w:tcBorders>
            <w:shd w:val="clear" w:color="000000" w:fill="DDEBF7"/>
            <w:vAlign w:val="center"/>
            <w:hideMark/>
          </w:tcPr>
          <w:p w14:paraId="6C58EECA"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r w:rsidRPr="00683E17">
              <w:rPr>
                <w:rFonts w:ascii="Times New Roman" w:eastAsia="Times New Roman" w:hAnsi="Times New Roman" w:cs="Times New Roman"/>
                <w:b/>
                <w:bCs/>
                <w:color w:val="000000"/>
                <w:lang w:eastAsia="lt-LT"/>
              </w:rPr>
              <w:t>Regionas</w:t>
            </w:r>
          </w:p>
        </w:tc>
        <w:tc>
          <w:tcPr>
            <w:tcW w:w="3544" w:type="dxa"/>
            <w:tcBorders>
              <w:top w:val="single" w:sz="4" w:space="0" w:color="auto"/>
              <w:left w:val="nil"/>
              <w:bottom w:val="single" w:sz="4" w:space="0" w:color="auto"/>
              <w:right w:val="single" w:sz="4" w:space="0" w:color="auto"/>
            </w:tcBorders>
            <w:shd w:val="clear" w:color="000000" w:fill="DDEBF7"/>
            <w:vAlign w:val="center"/>
            <w:hideMark/>
          </w:tcPr>
          <w:p w14:paraId="2ACDA02A" w14:textId="77777777" w:rsidR="001944F6" w:rsidRPr="00683E17" w:rsidRDefault="001944F6" w:rsidP="001944F6">
            <w:pPr>
              <w:spacing w:after="0" w:line="240" w:lineRule="auto"/>
              <w:jc w:val="center"/>
              <w:rPr>
                <w:rFonts w:ascii="Times New Roman" w:eastAsia="Times New Roman" w:hAnsi="Times New Roman" w:cs="Times New Roman"/>
                <w:b/>
                <w:bCs/>
                <w:color w:val="000000"/>
                <w:lang w:eastAsia="lt-LT"/>
              </w:rPr>
            </w:pPr>
            <w:r w:rsidRPr="00683E17">
              <w:rPr>
                <w:rFonts w:ascii="Times New Roman" w:eastAsia="Times New Roman" w:hAnsi="Times New Roman" w:cs="Times New Roman"/>
                <w:b/>
                <w:bCs/>
                <w:color w:val="000000"/>
                <w:lang w:eastAsia="lt-LT"/>
              </w:rPr>
              <w:t>Techninis inžinierius</w:t>
            </w:r>
          </w:p>
        </w:tc>
      </w:tr>
      <w:tr w:rsidR="001944F6" w:rsidRPr="00683E17" w14:paraId="555F610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F1C0F8A" w14:textId="6C92A0E1"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28CD535"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12 - 101B, Vilnius, Vilniaus miesto savivaldybė</w:t>
            </w:r>
          </w:p>
        </w:tc>
        <w:tc>
          <w:tcPr>
            <w:tcW w:w="2555" w:type="dxa"/>
            <w:tcBorders>
              <w:top w:val="nil"/>
              <w:left w:val="nil"/>
              <w:bottom w:val="single" w:sz="4" w:space="0" w:color="auto"/>
              <w:right w:val="single" w:sz="4" w:space="0" w:color="auto"/>
            </w:tcBorders>
            <w:noWrap/>
            <w:vAlign w:val="center"/>
            <w:hideMark/>
          </w:tcPr>
          <w:p w14:paraId="2FDC354F"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4400-1813-5152:1614</w:t>
            </w:r>
          </w:p>
        </w:tc>
        <w:tc>
          <w:tcPr>
            <w:tcW w:w="2551" w:type="dxa"/>
            <w:tcBorders>
              <w:top w:val="nil"/>
              <w:left w:val="nil"/>
              <w:bottom w:val="single" w:sz="4" w:space="0" w:color="auto"/>
              <w:right w:val="single" w:sz="4" w:space="0" w:color="auto"/>
            </w:tcBorders>
            <w:noWrap/>
            <w:vAlign w:val="center"/>
            <w:hideMark/>
          </w:tcPr>
          <w:p w14:paraId="2DF5F67C"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FFDC445" w14:textId="238A2EB3"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50715AD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71970AE" w14:textId="5032B6AC"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6048CB7"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12 - 110, Vilnius, Vilniaus miesto savivaldybė</w:t>
            </w:r>
          </w:p>
        </w:tc>
        <w:tc>
          <w:tcPr>
            <w:tcW w:w="2555" w:type="dxa"/>
            <w:tcBorders>
              <w:top w:val="nil"/>
              <w:left w:val="nil"/>
              <w:bottom w:val="single" w:sz="4" w:space="0" w:color="auto"/>
              <w:right w:val="single" w:sz="4" w:space="0" w:color="auto"/>
            </w:tcBorders>
            <w:noWrap/>
            <w:vAlign w:val="center"/>
            <w:hideMark/>
          </w:tcPr>
          <w:p w14:paraId="67972996"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1093-8001-2018:0002</w:t>
            </w:r>
          </w:p>
        </w:tc>
        <w:tc>
          <w:tcPr>
            <w:tcW w:w="2551" w:type="dxa"/>
            <w:tcBorders>
              <w:top w:val="nil"/>
              <w:left w:val="nil"/>
              <w:bottom w:val="single" w:sz="4" w:space="0" w:color="auto"/>
              <w:right w:val="single" w:sz="4" w:space="0" w:color="auto"/>
            </w:tcBorders>
            <w:noWrap/>
            <w:vAlign w:val="center"/>
            <w:hideMark/>
          </w:tcPr>
          <w:p w14:paraId="2D2348EB"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DB128A7" w14:textId="409455CF"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0E9940D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7B7EC70" w14:textId="4496C3B8"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5F64CD8"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12 - 1B, Vilnius, Vilniaus miesto savivaldybė</w:t>
            </w:r>
          </w:p>
        </w:tc>
        <w:tc>
          <w:tcPr>
            <w:tcW w:w="2555" w:type="dxa"/>
            <w:tcBorders>
              <w:top w:val="nil"/>
              <w:left w:val="nil"/>
              <w:bottom w:val="single" w:sz="4" w:space="0" w:color="auto"/>
              <w:right w:val="single" w:sz="4" w:space="0" w:color="auto"/>
            </w:tcBorders>
            <w:noWrap/>
            <w:vAlign w:val="center"/>
            <w:hideMark/>
          </w:tcPr>
          <w:p w14:paraId="64EED13C"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1093-8001-2020:0002</w:t>
            </w:r>
          </w:p>
        </w:tc>
        <w:tc>
          <w:tcPr>
            <w:tcW w:w="2551" w:type="dxa"/>
            <w:tcBorders>
              <w:top w:val="nil"/>
              <w:left w:val="nil"/>
              <w:bottom w:val="single" w:sz="4" w:space="0" w:color="auto"/>
              <w:right w:val="single" w:sz="4" w:space="0" w:color="auto"/>
            </w:tcBorders>
            <w:noWrap/>
            <w:vAlign w:val="center"/>
            <w:hideMark/>
          </w:tcPr>
          <w:p w14:paraId="38DDD1AD"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0C19C63" w14:textId="1DC922E5"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783C27C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858EE11" w14:textId="66DF3E83"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6B1CEF9"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Vilnius, Vilniaus m.</w:t>
            </w:r>
          </w:p>
        </w:tc>
        <w:tc>
          <w:tcPr>
            <w:tcW w:w="2555" w:type="dxa"/>
            <w:tcBorders>
              <w:top w:val="nil"/>
              <w:left w:val="nil"/>
              <w:bottom w:val="single" w:sz="4" w:space="0" w:color="auto"/>
              <w:right w:val="single" w:sz="4" w:space="0" w:color="auto"/>
            </w:tcBorders>
            <w:noWrap/>
            <w:vAlign w:val="center"/>
            <w:hideMark/>
          </w:tcPr>
          <w:p w14:paraId="1E5E2DA1"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1093-8001-2018:0009</w:t>
            </w:r>
          </w:p>
        </w:tc>
        <w:tc>
          <w:tcPr>
            <w:tcW w:w="2551" w:type="dxa"/>
            <w:tcBorders>
              <w:top w:val="nil"/>
              <w:left w:val="nil"/>
              <w:bottom w:val="single" w:sz="4" w:space="0" w:color="auto"/>
              <w:right w:val="single" w:sz="4" w:space="0" w:color="auto"/>
            </w:tcBorders>
            <w:noWrap/>
            <w:vAlign w:val="center"/>
            <w:hideMark/>
          </w:tcPr>
          <w:p w14:paraId="1E09470B"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4F72465" w14:textId="38483038"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38E7D56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6CE1AFD" w14:textId="1D6E0B2C"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BEE29C3"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12, Vilnius, Vilniaus m.</w:t>
            </w:r>
          </w:p>
        </w:tc>
        <w:tc>
          <w:tcPr>
            <w:tcW w:w="2555" w:type="dxa"/>
            <w:tcBorders>
              <w:top w:val="nil"/>
              <w:left w:val="nil"/>
              <w:bottom w:val="single" w:sz="4" w:space="0" w:color="auto"/>
              <w:right w:val="single" w:sz="4" w:space="0" w:color="auto"/>
            </w:tcBorders>
            <w:noWrap/>
            <w:vAlign w:val="center"/>
            <w:hideMark/>
          </w:tcPr>
          <w:p w14:paraId="1AC4ED1E"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1093-8001-2018:0004</w:t>
            </w:r>
          </w:p>
        </w:tc>
        <w:tc>
          <w:tcPr>
            <w:tcW w:w="2551" w:type="dxa"/>
            <w:tcBorders>
              <w:top w:val="nil"/>
              <w:left w:val="nil"/>
              <w:bottom w:val="single" w:sz="4" w:space="0" w:color="auto"/>
              <w:right w:val="single" w:sz="4" w:space="0" w:color="auto"/>
            </w:tcBorders>
            <w:noWrap/>
            <w:vAlign w:val="center"/>
            <w:hideMark/>
          </w:tcPr>
          <w:p w14:paraId="0FC9521F"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96027E9" w14:textId="3C7BD55C"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1844F59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0F2E6BA" w14:textId="21AF59D3"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18A2F48"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9 - 102, Vilnius, Vilniaus miesto savivaldybė</w:t>
            </w:r>
          </w:p>
        </w:tc>
        <w:tc>
          <w:tcPr>
            <w:tcW w:w="2555" w:type="dxa"/>
            <w:tcBorders>
              <w:top w:val="nil"/>
              <w:left w:val="nil"/>
              <w:bottom w:val="single" w:sz="4" w:space="0" w:color="auto"/>
              <w:right w:val="single" w:sz="4" w:space="0" w:color="auto"/>
            </w:tcBorders>
            <w:noWrap/>
            <w:vAlign w:val="center"/>
            <w:hideMark/>
          </w:tcPr>
          <w:p w14:paraId="5D44C275"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1096-2009-2019:0002</w:t>
            </w:r>
          </w:p>
        </w:tc>
        <w:tc>
          <w:tcPr>
            <w:tcW w:w="2551" w:type="dxa"/>
            <w:tcBorders>
              <w:top w:val="nil"/>
              <w:left w:val="nil"/>
              <w:bottom w:val="single" w:sz="4" w:space="0" w:color="auto"/>
              <w:right w:val="single" w:sz="4" w:space="0" w:color="auto"/>
            </w:tcBorders>
            <w:noWrap/>
            <w:vAlign w:val="center"/>
            <w:hideMark/>
          </w:tcPr>
          <w:p w14:paraId="31E4F286"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738C75C" w14:textId="39077754"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1944F6" w:rsidRPr="00683E17" w14:paraId="56E82BCC"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88F0557" w14:textId="5F15A807" w:rsidR="001944F6" w:rsidRPr="00683E17" w:rsidRDefault="001944F6"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1CC9FC4"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Goštauto g. 9, Vilnius, Vilniaus m.</w:t>
            </w:r>
          </w:p>
        </w:tc>
        <w:tc>
          <w:tcPr>
            <w:tcW w:w="2555" w:type="dxa"/>
            <w:tcBorders>
              <w:top w:val="nil"/>
              <w:left w:val="nil"/>
              <w:bottom w:val="single" w:sz="4" w:space="0" w:color="auto"/>
              <w:right w:val="single" w:sz="4" w:space="0" w:color="auto"/>
            </w:tcBorders>
            <w:noWrap/>
            <w:vAlign w:val="center"/>
            <w:hideMark/>
          </w:tcPr>
          <w:p w14:paraId="7219EEC7"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4400-2024-4119:3375</w:t>
            </w:r>
          </w:p>
        </w:tc>
        <w:tc>
          <w:tcPr>
            <w:tcW w:w="2551" w:type="dxa"/>
            <w:tcBorders>
              <w:top w:val="nil"/>
              <w:left w:val="nil"/>
              <w:bottom w:val="single" w:sz="4" w:space="0" w:color="auto"/>
              <w:right w:val="single" w:sz="4" w:space="0" w:color="auto"/>
            </w:tcBorders>
            <w:noWrap/>
            <w:vAlign w:val="center"/>
            <w:hideMark/>
          </w:tcPr>
          <w:p w14:paraId="67EA3A8E" w14:textId="77777777" w:rsidR="001944F6" w:rsidRPr="00683E17" w:rsidRDefault="001944F6"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FD559F1" w14:textId="4AAA2B02" w:rsidR="001944F6" w:rsidRPr="00683E17" w:rsidRDefault="007B0360" w:rsidP="001944F6">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0B2AED" w:rsidRPr="00683E17" w14:paraId="22453AD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3E50242" w14:textId="5CDBED1B"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3946CF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Jakšto g. 1, Vilnius, Vilniaus m.</w:t>
            </w:r>
          </w:p>
        </w:tc>
        <w:tc>
          <w:tcPr>
            <w:tcW w:w="2555" w:type="dxa"/>
            <w:tcBorders>
              <w:top w:val="nil"/>
              <w:left w:val="nil"/>
              <w:bottom w:val="single" w:sz="4" w:space="0" w:color="auto"/>
              <w:right w:val="single" w:sz="4" w:space="0" w:color="auto"/>
            </w:tcBorders>
            <w:noWrap/>
            <w:vAlign w:val="center"/>
            <w:hideMark/>
          </w:tcPr>
          <w:p w14:paraId="1024915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1095-0002-3018</w:t>
            </w:r>
          </w:p>
        </w:tc>
        <w:tc>
          <w:tcPr>
            <w:tcW w:w="2551" w:type="dxa"/>
            <w:tcBorders>
              <w:top w:val="nil"/>
              <w:left w:val="nil"/>
              <w:bottom w:val="single" w:sz="4" w:space="0" w:color="auto"/>
              <w:right w:val="single" w:sz="4" w:space="0" w:color="auto"/>
            </w:tcBorders>
            <w:noWrap/>
            <w:vAlign w:val="center"/>
            <w:hideMark/>
          </w:tcPr>
          <w:p w14:paraId="65E8F2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34B86D48" w14:textId="68C2312F"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394C286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4EE780F" w14:textId="7C241978"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B80B54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Jakšto g. 4, Vilnius, Vilniaus m.</w:t>
            </w:r>
          </w:p>
        </w:tc>
        <w:tc>
          <w:tcPr>
            <w:tcW w:w="2555" w:type="dxa"/>
            <w:tcBorders>
              <w:top w:val="nil"/>
              <w:left w:val="nil"/>
              <w:bottom w:val="single" w:sz="4" w:space="0" w:color="auto"/>
              <w:right w:val="single" w:sz="4" w:space="0" w:color="auto"/>
            </w:tcBorders>
            <w:noWrap/>
            <w:vAlign w:val="center"/>
            <w:hideMark/>
          </w:tcPr>
          <w:p w14:paraId="73B68EB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1095-7000-1019</w:t>
            </w:r>
          </w:p>
        </w:tc>
        <w:tc>
          <w:tcPr>
            <w:tcW w:w="2551" w:type="dxa"/>
            <w:tcBorders>
              <w:top w:val="nil"/>
              <w:left w:val="nil"/>
              <w:bottom w:val="single" w:sz="4" w:space="0" w:color="auto"/>
              <w:right w:val="single" w:sz="4" w:space="0" w:color="auto"/>
            </w:tcBorders>
            <w:noWrap/>
            <w:vAlign w:val="center"/>
            <w:hideMark/>
          </w:tcPr>
          <w:p w14:paraId="3D8D4E2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0FD1CF0" w14:textId="1F7B0D36" w:rsidR="000B2AED" w:rsidRPr="00683E17" w:rsidRDefault="00411D70"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0B2AED" w:rsidRPr="00683E17" w14:paraId="7B328D2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9B71C7C" w14:textId="0FF209AE"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0CCA0C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Kojelavičiaus g. 121, Vilnius, Vilniaus m.</w:t>
            </w:r>
          </w:p>
        </w:tc>
        <w:tc>
          <w:tcPr>
            <w:tcW w:w="2555" w:type="dxa"/>
            <w:tcBorders>
              <w:top w:val="nil"/>
              <w:left w:val="nil"/>
              <w:bottom w:val="single" w:sz="4" w:space="0" w:color="auto"/>
              <w:right w:val="single" w:sz="4" w:space="0" w:color="auto"/>
            </w:tcBorders>
            <w:noWrap/>
            <w:vAlign w:val="center"/>
            <w:hideMark/>
          </w:tcPr>
          <w:p w14:paraId="0541DDE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1094-0093-3013</w:t>
            </w:r>
          </w:p>
        </w:tc>
        <w:tc>
          <w:tcPr>
            <w:tcW w:w="2551" w:type="dxa"/>
            <w:tcBorders>
              <w:top w:val="nil"/>
              <w:left w:val="nil"/>
              <w:bottom w:val="single" w:sz="4" w:space="0" w:color="auto"/>
              <w:right w:val="single" w:sz="4" w:space="0" w:color="auto"/>
            </w:tcBorders>
            <w:noWrap/>
            <w:vAlign w:val="center"/>
            <w:hideMark/>
          </w:tcPr>
          <w:p w14:paraId="4AEB6D7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44D35A0D" w14:textId="1CB9ABA5"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02D599C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D5EB2C4" w14:textId="536A201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4FCE4B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Mickevičiaus g. 42, Kaunas, Kauno m.</w:t>
            </w:r>
          </w:p>
        </w:tc>
        <w:tc>
          <w:tcPr>
            <w:tcW w:w="2555" w:type="dxa"/>
            <w:tcBorders>
              <w:top w:val="nil"/>
              <w:left w:val="nil"/>
              <w:bottom w:val="single" w:sz="4" w:space="0" w:color="auto"/>
              <w:right w:val="single" w:sz="4" w:space="0" w:color="auto"/>
            </w:tcBorders>
            <w:noWrap/>
            <w:vAlign w:val="center"/>
            <w:hideMark/>
          </w:tcPr>
          <w:p w14:paraId="44DE2B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1999-8001-3012</w:t>
            </w:r>
          </w:p>
        </w:tc>
        <w:tc>
          <w:tcPr>
            <w:tcW w:w="2551" w:type="dxa"/>
            <w:tcBorders>
              <w:top w:val="nil"/>
              <w:left w:val="nil"/>
              <w:bottom w:val="single" w:sz="4" w:space="0" w:color="auto"/>
              <w:right w:val="single" w:sz="4" w:space="0" w:color="auto"/>
            </w:tcBorders>
            <w:noWrap/>
            <w:vAlign w:val="center"/>
            <w:hideMark/>
          </w:tcPr>
          <w:p w14:paraId="1A44091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3F1E2747" w14:textId="68C6D16B"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709C199F" w14:textId="77777777" w:rsidTr="009E43A2">
        <w:trPr>
          <w:trHeight w:val="370"/>
          <w:jc w:val="center"/>
        </w:trPr>
        <w:tc>
          <w:tcPr>
            <w:tcW w:w="924" w:type="dxa"/>
            <w:tcBorders>
              <w:top w:val="nil"/>
              <w:left w:val="single" w:sz="4" w:space="0" w:color="auto"/>
              <w:bottom w:val="single" w:sz="4" w:space="0" w:color="auto"/>
              <w:right w:val="single" w:sz="4" w:space="0" w:color="auto"/>
            </w:tcBorders>
            <w:noWrap/>
            <w:vAlign w:val="center"/>
          </w:tcPr>
          <w:p w14:paraId="5779FA21" w14:textId="295D0D6F"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D7DA7B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Vienuolio g. 8, Vilnius, Vilniaus m.</w:t>
            </w:r>
          </w:p>
        </w:tc>
        <w:tc>
          <w:tcPr>
            <w:tcW w:w="2555" w:type="dxa"/>
            <w:tcBorders>
              <w:top w:val="nil"/>
              <w:left w:val="nil"/>
              <w:bottom w:val="single" w:sz="4" w:space="0" w:color="auto"/>
              <w:right w:val="single" w:sz="4" w:space="0" w:color="auto"/>
            </w:tcBorders>
            <w:noWrap/>
            <w:vAlign w:val="center"/>
            <w:hideMark/>
          </w:tcPr>
          <w:p w14:paraId="5898259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1095-8000-4015</w:t>
            </w:r>
          </w:p>
        </w:tc>
        <w:tc>
          <w:tcPr>
            <w:tcW w:w="2551" w:type="dxa"/>
            <w:tcBorders>
              <w:top w:val="nil"/>
              <w:left w:val="nil"/>
              <w:bottom w:val="single" w:sz="4" w:space="0" w:color="auto"/>
              <w:right w:val="single" w:sz="4" w:space="0" w:color="auto"/>
            </w:tcBorders>
            <w:noWrap/>
            <w:vAlign w:val="center"/>
            <w:hideMark/>
          </w:tcPr>
          <w:p w14:paraId="5FE80E4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47827CF" w14:textId="6443951D" w:rsidR="000B2AED" w:rsidRPr="00683E17" w:rsidRDefault="005240FE"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themeColor="text1"/>
                <w:lang w:eastAsia="lt-LT"/>
              </w:rPr>
              <w:t xml:space="preserve">Paulius Mackevičius Tel. </w:t>
            </w:r>
            <w:proofErr w:type="spellStart"/>
            <w:r w:rsidRPr="00683E17">
              <w:rPr>
                <w:rFonts w:ascii="Times New Roman" w:eastAsia="Times New Roman" w:hAnsi="Times New Roman" w:cs="Times New Roman"/>
                <w:color w:val="000000" w:themeColor="text1"/>
                <w:lang w:eastAsia="lt-LT"/>
              </w:rPr>
              <w:t>Nr</w:t>
            </w:r>
            <w:proofErr w:type="spellEnd"/>
            <w:r w:rsidRPr="00683E17">
              <w:rPr>
                <w:rFonts w:ascii="Times New Roman" w:eastAsia="Times New Roman" w:hAnsi="Times New Roman" w:cs="Times New Roman"/>
                <w:color w:val="000000" w:themeColor="text1"/>
                <w:lang w:eastAsia="lt-LT"/>
              </w:rPr>
              <w:t>: +37061846906</w:t>
            </w:r>
          </w:p>
        </w:tc>
      </w:tr>
      <w:tr w:rsidR="000B2AED" w:rsidRPr="00683E17" w14:paraId="3087F21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F8FD868" w14:textId="71D92C52"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C6DDA2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Vivulskio g. 11, Vilnius, Vilniaus miesto savivaldybė</w:t>
            </w:r>
          </w:p>
        </w:tc>
        <w:tc>
          <w:tcPr>
            <w:tcW w:w="2555" w:type="dxa"/>
            <w:tcBorders>
              <w:top w:val="nil"/>
              <w:left w:val="nil"/>
              <w:bottom w:val="single" w:sz="4" w:space="0" w:color="auto"/>
              <w:right w:val="single" w:sz="4" w:space="0" w:color="auto"/>
            </w:tcBorders>
            <w:noWrap/>
            <w:vAlign w:val="center"/>
            <w:hideMark/>
          </w:tcPr>
          <w:p w14:paraId="5D5627B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1094-0126-9012</w:t>
            </w:r>
          </w:p>
        </w:tc>
        <w:tc>
          <w:tcPr>
            <w:tcW w:w="2551" w:type="dxa"/>
            <w:tcBorders>
              <w:top w:val="nil"/>
              <w:left w:val="nil"/>
              <w:bottom w:val="single" w:sz="4" w:space="0" w:color="auto"/>
              <w:right w:val="single" w:sz="4" w:space="0" w:color="auto"/>
            </w:tcBorders>
            <w:noWrap/>
            <w:vAlign w:val="center"/>
            <w:hideMark/>
          </w:tcPr>
          <w:p w14:paraId="4D3E576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6BAB9535" w14:textId="6FDF9FE9"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6046E5D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A5F1C1E" w14:textId="33862D3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DC69AD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Vivulskio g. 13, Vilnius, Vilniaus m.</w:t>
            </w:r>
          </w:p>
        </w:tc>
        <w:tc>
          <w:tcPr>
            <w:tcW w:w="2555" w:type="dxa"/>
            <w:tcBorders>
              <w:top w:val="nil"/>
              <w:left w:val="nil"/>
              <w:bottom w:val="single" w:sz="4" w:space="0" w:color="auto"/>
              <w:right w:val="single" w:sz="4" w:space="0" w:color="auto"/>
            </w:tcBorders>
            <w:noWrap/>
            <w:vAlign w:val="center"/>
            <w:hideMark/>
          </w:tcPr>
          <w:p w14:paraId="272F122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1095-1000-7022</w:t>
            </w:r>
          </w:p>
        </w:tc>
        <w:tc>
          <w:tcPr>
            <w:tcW w:w="2551" w:type="dxa"/>
            <w:tcBorders>
              <w:top w:val="nil"/>
              <w:left w:val="nil"/>
              <w:bottom w:val="single" w:sz="4" w:space="0" w:color="auto"/>
              <w:right w:val="single" w:sz="4" w:space="0" w:color="auto"/>
            </w:tcBorders>
            <w:noWrap/>
            <w:vAlign w:val="center"/>
            <w:hideMark/>
          </w:tcPr>
          <w:p w14:paraId="53D9540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5378E71B" w14:textId="0F551D5C"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5A7873E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AECBD61" w14:textId="3D807DC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729FC4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 Vivulskio g. 13, Vilnius, Vilniaus m.</w:t>
            </w:r>
          </w:p>
        </w:tc>
        <w:tc>
          <w:tcPr>
            <w:tcW w:w="2555" w:type="dxa"/>
            <w:tcBorders>
              <w:top w:val="nil"/>
              <w:left w:val="nil"/>
              <w:bottom w:val="single" w:sz="4" w:space="0" w:color="auto"/>
              <w:right w:val="single" w:sz="4" w:space="0" w:color="auto"/>
            </w:tcBorders>
            <w:noWrap/>
            <w:vAlign w:val="center"/>
            <w:hideMark/>
          </w:tcPr>
          <w:p w14:paraId="70BFA83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4400-1991-6670</w:t>
            </w:r>
          </w:p>
        </w:tc>
        <w:tc>
          <w:tcPr>
            <w:tcW w:w="2551" w:type="dxa"/>
            <w:tcBorders>
              <w:top w:val="nil"/>
              <w:left w:val="nil"/>
              <w:bottom w:val="single" w:sz="4" w:space="0" w:color="auto"/>
              <w:right w:val="single" w:sz="4" w:space="0" w:color="auto"/>
            </w:tcBorders>
            <w:noWrap/>
            <w:vAlign w:val="center"/>
            <w:hideMark/>
          </w:tcPr>
          <w:p w14:paraId="03A585A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bottom"/>
            <w:hideMark/>
          </w:tcPr>
          <w:p w14:paraId="0004FD5C" w14:textId="69AD99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0B2AED" w:rsidRPr="00683E17" w14:paraId="3F41DBD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A03820B" w14:textId="05651D7F"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3A0C3E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Ašmenos g. 10, Vilnius, Vilniaus miesto savivaldybė</w:t>
            </w:r>
          </w:p>
        </w:tc>
        <w:tc>
          <w:tcPr>
            <w:tcW w:w="2555" w:type="dxa"/>
            <w:tcBorders>
              <w:top w:val="nil"/>
              <w:left w:val="nil"/>
              <w:bottom w:val="single" w:sz="4" w:space="0" w:color="auto"/>
              <w:right w:val="single" w:sz="4" w:space="0" w:color="auto"/>
            </w:tcBorders>
            <w:noWrap/>
            <w:vAlign w:val="center"/>
            <w:hideMark/>
          </w:tcPr>
          <w:p w14:paraId="5987471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1099-0000-7018</w:t>
            </w:r>
          </w:p>
        </w:tc>
        <w:tc>
          <w:tcPr>
            <w:tcW w:w="2551" w:type="dxa"/>
            <w:tcBorders>
              <w:top w:val="nil"/>
              <w:left w:val="nil"/>
              <w:bottom w:val="single" w:sz="4" w:space="0" w:color="auto"/>
              <w:right w:val="single" w:sz="4" w:space="0" w:color="auto"/>
            </w:tcBorders>
            <w:noWrap/>
            <w:vAlign w:val="center"/>
            <w:hideMark/>
          </w:tcPr>
          <w:p w14:paraId="35BEE13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6D407F3" w14:textId="013A5A7C"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0B2AED" w:rsidRPr="00683E17" w14:paraId="4692E96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C9C2DA9" w14:textId="1329567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E9082B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Atgimimo g. 24, Ignalina, Ignalinos rajono savivaldybė</w:t>
            </w:r>
          </w:p>
        </w:tc>
        <w:tc>
          <w:tcPr>
            <w:tcW w:w="2555" w:type="dxa"/>
            <w:tcBorders>
              <w:top w:val="nil"/>
              <w:left w:val="nil"/>
              <w:bottom w:val="single" w:sz="4" w:space="0" w:color="auto"/>
              <w:right w:val="single" w:sz="4" w:space="0" w:color="auto"/>
            </w:tcBorders>
            <w:noWrap/>
            <w:vAlign w:val="center"/>
            <w:hideMark/>
          </w:tcPr>
          <w:p w14:paraId="38F3638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4598-7000-3014</w:t>
            </w:r>
          </w:p>
        </w:tc>
        <w:tc>
          <w:tcPr>
            <w:tcW w:w="2551" w:type="dxa"/>
            <w:tcBorders>
              <w:top w:val="nil"/>
              <w:left w:val="nil"/>
              <w:bottom w:val="single" w:sz="4" w:space="0" w:color="auto"/>
              <w:right w:val="single" w:sz="4" w:space="0" w:color="auto"/>
            </w:tcBorders>
            <w:noWrap/>
            <w:vAlign w:val="center"/>
            <w:hideMark/>
          </w:tcPr>
          <w:p w14:paraId="6C3ECD3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052E11D" w14:textId="3CA45689"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0B2AED" w:rsidRPr="00683E17" w14:paraId="590E5C43" w14:textId="77777777" w:rsidTr="009E43A2">
        <w:trPr>
          <w:trHeight w:val="390"/>
          <w:jc w:val="center"/>
        </w:trPr>
        <w:tc>
          <w:tcPr>
            <w:tcW w:w="924" w:type="dxa"/>
            <w:tcBorders>
              <w:top w:val="nil"/>
              <w:left w:val="single" w:sz="4" w:space="0" w:color="auto"/>
              <w:bottom w:val="single" w:sz="4" w:space="0" w:color="auto"/>
              <w:right w:val="single" w:sz="4" w:space="0" w:color="auto"/>
            </w:tcBorders>
            <w:noWrap/>
            <w:vAlign w:val="center"/>
          </w:tcPr>
          <w:p w14:paraId="0D1011E5" w14:textId="33E62DEE"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C8B47F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Aušros g. 44 - 1, Kaunas, Kauno miesto savivaldybė</w:t>
            </w:r>
          </w:p>
        </w:tc>
        <w:tc>
          <w:tcPr>
            <w:tcW w:w="2555" w:type="dxa"/>
            <w:tcBorders>
              <w:top w:val="nil"/>
              <w:left w:val="nil"/>
              <w:bottom w:val="single" w:sz="4" w:space="0" w:color="auto"/>
              <w:right w:val="single" w:sz="4" w:space="0" w:color="auto"/>
            </w:tcBorders>
            <w:noWrap/>
            <w:vAlign w:val="center"/>
            <w:hideMark/>
          </w:tcPr>
          <w:p w14:paraId="4655D84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4400-0408-2553:7964</w:t>
            </w:r>
          </w:p>
        </w:tc>
        <w:tc>
          <w:tcPr>
            <w:tcW w:w="2551" w:type="dxa"/>
            <w:tcBorders>
              <w:top w:val="nil"/>
              <w:left w:val="nil"/>
              <w:bottom w:val="single" w:sz="4" w:space="0" w:color="auto"/>
              <w:right w:val="single" w:sz="4" w:space="0" w:color="auto"/>
            </w:tcBorders>
            <w:noWrap/>
            <w:vAlign w:val="center"/>
            <w:hideMark/>
          </w:tcPr>
          <w:p w14:paraId="66560E8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0E79285E" w14:textId="5A3D3B4A"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Giedrius Širvys</w:t>
            </w:r>
            <w:r w:rsidR="006447BD" w:rsidRPr="00683E17">
              <w:rPr>
                <w:rFonts w:ascii="Times New Roman" w:eastAsia="Times New Roman" w:hAnsi="Times New Roman" w:cs="Times New Roman"/>
                <w:color w:val="000000"/>
                <w:lang w:eastAsia="lt-LT"/>
              </w:rPr>
              <w:t xml:space="preserve"> Tel. </w:t>
            </w:r>
            <w:proofErr w:type="spellStart"/>
            <w:r w:rsidR="006447BD" w:rsidRPr="00683E17">
              <w:rPr>
                <w:rFonts w:ascii="Times New Roman" w:eastAsia="Times New Roman" w:hAnsi="Times New Roman" w:cs="Times New Roman"/>
                <w:color w:val="000000"/>
                <w:lang w:eastAsia="lt-LT"/>
              </w:rPr>
              <w:t>Nr</w:t>
            </w:r>
            <w:proofErr w:type="spellEnd"/>
            <w:r w:rsidR="006447BD" w:rsidRPr="00683E17">
              <w:rPr>
                <w:rFonts w:ascii="Times New Roman" w:eastAsia="Times New Roman" w:hAnsi="Times New Roman" w:cs="Times New Roman"/>
                <w:color w:val="000000"/>
                <w:lang w:eastAsia="lt-LT"/>
              </w:rPr>
              <w:t xml:space="preserve"> +37066659309</w:t>
            </w:r>
          </w:p>
        </w:tc>
      </w:tr>
      <w:tr w:rsidR="000B2AED" w:rsidRPr="00683E17" w14:paraId="2E2D96C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6F6666F" w14:textId="207CC720"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5C47FF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Bajorų g. 16, Kaunas, Kauno m.</w:t>
            </w:r>
          </w:p>
        </w:tc>
        <w:tc>
          <w:tcPr>
            <w:tcW w:w="2555" w:type="dxa"/>
            <w:tcBorders>
              <w:top w:val="nil"/>
              <w:left w:val="nil"/>
              <w:bottom w:val="single" w:sz="4" w:space="0" w:color="auto"/>
              <w:right w:val="single" w:sz="4" w:space="0" w:color="auto"/>
            </w:tcBorders>
            <w:noWrap/>
            <w:vAlign w:val="center"/>
            <w:hideMark/>
          </w:tcPr>
          <w:p w14:paraId="5E6E508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1996-1029-3020</w:t>
            </w:r>
          </w:p>
        </w:tc>
        <w:tc>
          <w:tcPr>
            <w:tcW w:w="2551" w:type="dxa"/>
            <w:tcBorders>
              <w:top w:val="nil"/>
              <w:left w:val="nil"/>
              <w:bottom w:val="single" w:sz="4" w:space="0" w:color="auto"/>
              <w:right w:val="single" w:sz="4" w:space="0" w:color="auto"/>
            </w:tcBorders>
            <w:noWrap/>
            <w:vAlign w:val="center"/>
            <w:hideMark/>
          </w:tcPr>
          <w:p w14:paraId="4913C8B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70822D9" w14:textId="243B6E40"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00DD74E5" w:rsidRPr="00683E17">
              <w:rPr>
                <w:rFonts w:ascii="Times New Roman" w:eastAsia="Times New Roman" w:hAnsi="Times New Roman" w:cs="Times New Roman"/>
                <w:color w:val="000000"/>
                <w:lang w:eastAsia="lt-LT"/>
              </w:rPr>
              <w:t xml:space="preserve"> Tel. </w:t>
            </w:r>
            <w:proofErr w:type="spellStart"/>
            <w:r w:rsidR="00DD74E5" w:rsidRPr="00683E17">
              <w:rPr>
                <w:rFonts w:ascii="Times New Roman" w:eastAsia="Times New Roman" w:hAnsi="Times New Roman" w:cs="Times New Roman"/>
                <w:color w:val="000000"/>
                <w:lang w:eastAsia="lt-LT"/>
              </w:rPr>
              <w:t>Nr</w:t>
            </w:r>
            <w:proofErr w:type="spellEnd"/>
            <w:r w:rsidR="00DD74E5" w:rsidRPr="00683E17">
              <w:rPr>
                <w:rFonts w:ascii="Times New Roman" w:eastAsia="Times New Roman" w:hAnsi="Times New Roman" w:cs="Times New Roman"/>
                <w:color w:val="000000"/>
                <w:lang w:eastAsia="lt-LT"/>
              </w:rPr>
              <w:t xml:space="preserve"> +37060998148</w:t>
            </w:r>
          </w:p>
        </w:tc>
      </w:tr>
      <w:tr w:rsidR="000B2AED" w:rsidRPr="00683E17" w14:paraId="050E8B3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5FF2A9D" w14:textId="6DEFCAEC"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912915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Chemikų g. 138A, Jonava, Jonavos r.</w:t>
            </w:r>
          </w:p>
        </w:tc>
        <w:tc>
          <w:tcPr>
            <w:tcW w:w="2555" w:type="dxa"/>
            <w:tcBorders>
              <w:top w:val="nil"/>
              <w:left w:val="nil"/>
              <w:bottom w:val="single" w:sz="4" w:space="0" w:color="auto"/>
              <w:right w:val="single" w:sz="4" w:space="0" w:color="auto"/>
            </w:tcBorders>
            <w:noWrap/>
            <w:vAlign w:val="center"/>
            <w:hideMark/>
          </w:tcPr>
          <w:p w14:paraId="685E9B4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4698-6012-3010</w:t>
            </w:r>
          </w:p>
        </w:tc>
        <w:tc>
          <w:tcPr>
            <w:tcW w:w="2551" w:type="dxa"/>
            <w:tcBorders>
              <w:top w:val="nil"/>
              <w:left w:val="nil"/>
              <w:bottom w:val="single" w:sz="4" w:space="0" w:color="auto"/>
              <w:right w:val="single" w:sz="4" w:space="0" w:color="auto"/>
            </w:tcBorders>
            <w:noWrap/>
            <w:vAlign w:val="center"/>
            <w:hideMark/>
          </w:tcPr>
          <w:p w14:paraId="1079045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0DA81A88" w14:textId="65C1BCBB" w:rsidR="000B2AED" w:rsidRPr="00683E17" w:rsidRDefault="0081189F"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0B2AED" w:rsidRPr="00683E17" w14:paraId="05F35D4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A001646" w14:textId="2348B7B2"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0634BF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Chemikų g. 138A, Jonava, Jonavos r.</w:t>
            </w:r>
          </w:p>
        </w:tc>
        <w:tc>
          <w:tcPr>
            <w:tcW w:w="2555" w:type="dxa"/>
            <w:tcBorders>
              <w:top w:val="nil"/>
              <w:left w:val="nil"/>
              <w:bottom w:val="single" w:sz="4" w:space="0" w:color="auto"/>
              <w:right w:val="single" w:sz="4" w:space="0" w:color="auto"/>
            </w:tcBorders>
            <w:noWrap/>
            <w:vAlign w:val="center"/>
            <w:hideMark/>
          </w:tcPr>
          <w:p w14:paraId="4C6699C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4698-6012-3032</w:t>
            </w:r>
          </w:p>
        </w:tc>
        <w:tc>
          <w:tcPr>
            <w:tcW w:w="2551" w:type="dxa"/>
            <w:tcBorders>
              <w:top w:val="nil"/>
              <w:left w:val="nil"/>
              <w:bottom w:val="single" w:sz="4" w:space="0" w:color="auto"/>
              <w:right w:val="single" w:sz="4" w:space="0" w:color="auto"/>
            </w:tcBorders>
            <w:noWrap/>
            <w:vAlign w:val="center"/>
            <w:hideMark/>
          </w:tcPr>
          <w:p w14:paraId="1726269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DA3F4CE" w14:textId="3D0005D7" w:rsidR="000B2AED" w:rsidRPr="00683E17" w:rsidRDefault="0081189F"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0B2AED" w:rsidRPr="00683E17" w14:paraId="566AA66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44E297C" w14:textId="37BBFA29"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59A58D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Dariaus ir Girėno g. 10, Šilutė, Šilutės rajono savivaldybė</w:t>
            </w:r>
          </w:p>
        </w:tc>
        <w:tc>
          <w:tcPr>
            <w:tcW w:w="2555" w:type="dxa"/>
            <w:tcBorders>
              <w:top w:val="nil"/>
              <w:left w:val="nil"/>
              <w:bottom w:val="single" w:sz="4" w:space="0" w:color="auto"/>
              <w:right w:val="single" w:sz="4" w:space="0" w:color="auto"/>
            </w:tcBorders>
            <w:noWrap/>
            <w:vAlign w:val="center"/>
            <w:hideMark/>
          </w:tcPr>
          <w:p w14:paraId="2D4EB49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8896-9000-4011</w:t>
            </w:r>
          </w:p>
        </w:tc>
        <w:tc>
          <w:tcPr>
            <w:tcW w:w="2551" w:type="dxa"/>
            <w:tcBorders>
              <w:top w:val="nil"/>
              <w:left w:val="nil"/>
              <w:bottom w:val="single" w:sz="4" w:space="0" w:color="auto"/>
              <w:right w:val="single" w:sz="4" w:space="0" w:color="auto"/>
            </w:tcBorders>
            <w:noWrap/>
            <w:vAlign w:val="center"/>
            <w:hideMark/>
          </w:tcPr>
          <w:p w14:paraId="3F734DE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457FE46B" w14:textId="1270C9FE" w:rsidR="000B2AED" w:rsidRPr="00683E17" w:rsidRDefault="00E71AD4"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Triuška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+37068778963</w:t>
            </w:r>
          </w:p>
        </w:tc>
      </w:tr>
      <w:tr w:rsidR="000B2AED" w:rsidRPr="00683E17" w14:paraId="5221F22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47D91FB" w14:textId="4178D03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056339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Dariaus ir Girėno g. 32, Radviliškis, Radviliškio r.</w:t>
            </w:r>
          </w:p>
        </w:tc>
        <w:tc>
          <w:tcPr>
            <w:tcW w:w="2555" w:type="dxa"/>
            <w:tcBorders>
              <w:top w:val="nil"/>
              <w:left w:val="nil"/>
              <w:bottom w:val="single" w:sz="4" w:space="0" w:color="auto"/>
              <w:right w:val="single" w:sz="4" w:space="0" w:color="auto"/>
            </w:tcBorders>
            <w:noWrap/>
            <w:vAlign w:val="center"/>
            <w:hideMark/>
          </w:tcPr>
          <w:p w14:paraId="3606B0F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7196-9001-6010</w:t>
            </w:r>
          </w:p>
        </w:tc>
        <w:tc>
          <w:tcPr>
            <w:tcW w:w="2551" w:type="dxa"/>
            <w:tcBorders>
              <w:top w:val="nil"/>
              <w:left w:val="nil"/>
              <w:bottom w:val="single" w:sz="4" w:space="0" w:color="auto"/>
              <w:right w:val="single" w:sz="4" w:space="0" w:color="auto"/>
            </w:tcBorders>
            <w:noWrap/>
            <w:vAlign w:val="center"/>
            <w:hideMark/>
          </w:tcPr>
          <w:p w14:paraId="39BF4CF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7AF989A1" w14:textId="37FB2B60" w:rsidR="000B2AED" w:rsidRPr="00683E17" w:rsidRDefault="00433754"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Irina </w:t>
            </w:r>
            <w:proofErr w:type="spellStart"/>
            <w:r w:rsidRPr="00683E17">
              <w:rPr>
                <w:rFonts w:ascii="Times New Roman" w:eastAsia="Times New Roman" w:hAnsi="Times New Roman" w:cs="Times New Roman"/>
                <w:color w:val="000000"/>
                <w:lang w:eastAsia="lt-LT"/>
              </w:rPr>
              <w:t>Nikulkienė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+37068706714</w:t>
            </w:r>
          </w:p>
        </w:tc>
      </w:tr>
      <w:tr w:rsidR="000B2AED" w:rsidRPr="00683E17" w14:paraId="34922314"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B52B393" w14:textId="52D86EE0"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EC01B9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Dariaus ir Girėno g. 4, Marijampolė, Marijampolės savivaldybė</w:t>
            </w:r>
          </w:p>
        </w:tc>
        <w:tc>
          <w:tcPr>
            <w:tcW w:w="2555" w:type="dxa"/>
            <w:tcBorders>
              <w:top w:val="nil"/>
              <w:left w:val="nil"/>
              <w:bottom w:val="single" w:sz="4" w:space="0" w:color="auto"/>
              <w:right w:val="single" w:sz="4" w:space="0" w:color="auto"/>
            </w:tcBorders>
            <w:noWrap/>
            <w:vAlign w:val="center"/>
            <w:hideMark/>
          </w:tcPr>
          <w:p w14:paraId="1AEE6B9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1893-8006-3014</w:t>
            </w:r>
          </w:p>
        </w:tc>
        <w:tc>
          <w:tcPr>
            <w:tcW w:w="2551" w:type="dxa"/>
            <w:tcBorders>
              <w:top w:val="nil"/>
              <w:left w:val="nil"/>
              <w:bottom w:val="single" w:sz="4" w:space="0" w:color="auto"/>
              <w:right w:val="single" w:sz="4" w:space="0" w:color="auto"/>
            </w:tcBorders>
            <w:noWrap/>
            <w:vAlign w:val="center"/>
            <w:hideMark/>
          </w:tcPr>
          <w:p w14:paraId="47A302A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3A9CFB5" w14:textId="27B2ACCD"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Tomas Ivanauskas</w:t>
            </w:r>
            <w:r w:rsidR="003D0552" w:rsidRPr="00683E17">
              <w:rPr>
                <w:rFonts w:ascii="Times New Roman" w:eastAsia="Times New Roman" w:hAnsi="Times New Roman" w:cs="Times New Roman"/>
                <w:color w:val="000000"/>
                <w:lang w:eastAsia="lt-LT"/>
              </w:rPr>
              <w:t xml:space="preserve"> Tel. </w:t>
            </w:r>
            <w:proofErr w:type="spellStart"/>
            <w:r w:rsidR="003D0552" w:rsidRPr="00683E17">
              <w:rPr>
                <w:rFonts w:ascii="Times New Roman" w:eastAsia="Times New Roman" w:hAnsi="Times New Roman" w:cs="Times New Roman"/>
                <w:color w:val="000000"/>
                <w:lang w:eastAsia="lt-LT"/>
              </w:rPr>
              <w:t>Nr</w:t>
            </w:r>
            <w:proofErr w:type="spellEnd"/>
            <w:r w:rsidR="003D0552" w:rsidRPr="00683E17">
              <w:rPr>
                <w:rFonts w:ascii="Times New Roman" w:eastAsia="Times New Roman" w:hAnsi="Times New Roman" w:cs="Times New Roman"/>
                <w:color w:val="000000"/>
                <w:lang w:eastAsia="lt-LT"/>
              </w:rPr>
              <w:t xml:space="preserve"> </w:t>
            </w:r>
            <w:r w:rsidR="007503F3" w:rsidRPr="00683E17">
              <w:rPr>
                <w:rFonts w:ascii="Times New Roman" w:eastAsia="Times New Roman" w:hAnsi="Times New Roman" w:cs="Times New Roman"/>
                <w:color w:val="000000"/>
                <w:lang w:eastAsia="lt-LT"/>
              </w:rPr>
              <w:t>+37068420333</w:t>
            </w:r>
          </w:p>
        </w:tc>
      </w:tr>
      <w:tr w:rsidR="000B2AED" w:rsidRPr="00683E17" w14:paraId="4E018F7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5588550" w14:textId="5422573F"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FFF401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Didžioji g. 17, Kėdainiai, Kėdainių r.</w:t>
            </w:r>
          </w:p>
        </w:tc>
        <w:tc>
          <w:tcPr>
            <w:tcW w:w="2555" w:type="dxa"/>
            <w:tcBorders>
              <w:top w:val="nil"/>
              <w:left w:val="nil"/>
              <w:bottom w:val="single" w:sz="4" w:space="0" w:color="auto"/>
              <w:right w:val="single" w:sz="4" w:space="0" w:color="auto"/>
            </w:tcBorders>
            <w:noWrap/>
            <w:vAlign w:val="center"/>
            <w:hideMark/>
          </w:tcPr>
          <w:p w14:paraId="4E4B10D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5374-9000-1017</w:t>
            </w:r>
          </w:p>
        </w:tc>
        <w:tc>
          <w:tcPr>
            <w:tcW w:w="2551" w:type="dxa"/>
            <w:tcBorders>
              <w:top w:val="nil"/>
              <w:left w:val="nil"/>
              <w:bottom w:val="single" w:sz="4" w:space="0" w:color="auto"/>
              <w:right w:val="single" w:sz="4" w:space="0" w:color="auto"/>
            </w:tcBorders>
            <w:noWrap/>
            <w:vAlign w:val="center"/>
            <w:hideMark/>
          </w:tcPr>
          <w:p w14:paraId="30D106E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E03AC9B" w14:textId="0AA92EFE" w:rsidR="000B2AED" w:rsidRPr="00683E17" w:rsidRDefault="00DC6F09"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Ramūnas Narbutas +37067563316</w:t>
            </w:r>
          </w:p>
        </w:tc>
      </w:tr>
      <w:tr w:rsidR="000B2AED" w:rsidRPr="00683E17" w14:paraId="671C3A9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CE9F4A4" w14:textId="4479FDDA"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65B0FB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Didžioji g. 17, Vilnius, Vilniaus miesto savivaldybė</w:t>
            </w:r>
          </w:p>
        </w:tc>
        <w:tc>
          <w:tcPr>
            <w:tcW w:w="2555" w:type="dxa"/>
            <w:tcBorders>
              <w:top w:val="nil"/>
              <w:left w:val="nil"/>
              <w:bottom w:val="single" w:sz="4" w:space="0" w:color="auto"/>
              <w:right w:val="single" w:sz="4" w:space="0" w:color="auto"/>
            </w:tcBorders>
            <w:noWrap/>
            <w:vAlign w:val="center"/>
            <w:hideMark/>
          </w:tcPr>
          <w:p w14:paraId="0E75EA8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1094-0054-6016</w:t>
            </w:r>
          </w:p>
        </w:tc>
        <w:tc>
          <w:tcPr>
            <w:tcW w:w="2551" w:type="dxa"/>
            <w:tcBorders>
              <w:top w:val="nil"/>
              <w:left w:val="nil"/>
              <w:bottom w:val="single" w:sz="4" w:space="0" w:color="auto"/>
              <w:right w:val="single" w:sz="4" w:space="0" w:color="auto"/>
            </w:tcBorders>
            <w:noWrap/>
            <w:vAlign w:val="center"/>
            <w:hideMark/>
          </w:tcPr>
          <w:p w14:paraId="5CB2B56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EE5F607" w14:textId="4A4E656A"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0B2AED" w:rsidRPr="00683E17" w14:paraId="5871019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0FFA637" w14:textId="170C789A"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A98682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Dotnuvos g. 2, Kėdainiai, Kėdainių rajono savivaldybė</w:t>
            </w:r>
          </w:p>
        </w:tc>
        <w:tc>
          <w:tcPr>
            <w:tcW w:w="2555" w:type="dxa"/>
            <w:tcBorders>
              <w:top w:val="nil"/>
              <w:left w:val="nil"/>
              <w:bottom w:val="single" w:sz="4" w:space="0" w:color="auto"/>
              <w:right w:val="single" w:sz="4" w:space="0" w:color="auto"/>
            </w:tcBorders>
            <w:noWrap/>
            <w:vAlign w:val="center"/>
            <w:hideMark/>
          </w:tcPr>
          <w:p w14:paraId="33E016F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5399-3004-0012</w:t>
            </w:r>
          </w:p>
        </w:tc>
        <w:tc>
          <w:tcPr>
            <w:tcW w:w="2551" w:type="dxa"/>
            <w:tcBorders>
              <w:top w:val="nil"/>
              <w:left w:val="nil"/>
              <w:bottom w:val="single" w:sz="4" w:space="0" w:color="auto"/>
              <w:right w:val="single" w:sz="4" w:space="0" w:color="auto"/>
            </w:tcBorders>
            <w:noWrap/>
            <w:vAlign w:val="center"/>
            <w:hideMark/>
          </w:tcPr>
          <w:p w14:paraId="36DD5B5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6506FEFC" w14:textId="630F4793"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Ramūnas Narbutas</w:t>
            </w:r>
            <w:r w:rsidR="00DC6F09" w:rsidRPr="00683E17">
              <w:rPr>
                <w:rFonts w:ascii="Times New Roman" w:eastAsia="Times New Roman" w:hAnsi="Times New Roman" w:cs="Times New Roman"/>
                <w:color w:val="000000"/>
                <w:lang w:eastAsia="lt-LT"/>
              </w:rPr>
              <w:t xml:space="preserve"> +37067563316</w:t>
            </w:r>
          </w:p>
        </w:tc>
      </w:tr>
      <w:tr w:rsidR="000B2AED" w:rsidRPr="00683E17" w14:paraId="0E243E9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2568A86" w14:textId="547B6EB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D0CDE8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 Ožeškienės g. 37, Kaunas, Kauno m.</w:t>
            </w:r>
          </w:p>
        </w:tc>
        <w:tc>
          <w:tcPr>
            <w:tcW w:w="2555" w:type="dxa"/>
            <w:tcBorders>
              <w:top w:val="nil"/>
              <w:left w:val="nil"/>
              <w:bottom w:val="single" w:sz="4" w:space="0" w:color="auto"/>
              <w:right w:val="single" w:sz="4" w:space="0" w:color="auto"/>
            </w:tcBorders>
            <w:noWrap/>
            <w:vAlign w:val="center"/>
            <w:hideMark/>
          </w:tcPr>
          <w:p w14:paraId="01C2464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1997-5013-7023</w:t>
            </w:r>
          </w:p>
        </w:tc>
        <w:tc>
          <w:tcPr>
            <w:tcW w:w="2551" w:type="dxa"/>
            <w:tcBorders>
              <w:top w:val="nil"/>
              <w:left w:val="nil"/>
              <w:bottom w:val="single" w:sz="4" w:space="0" w:color="auto"/>
              <w:right w:val="single" w:sz="4" w:space="0" w:color="auto"/>
            </w:tcBorders>
            <w:noWrap/>
            <w:vAlign w:val="center"/>
            <w:hideMark/>
          </w:tcPr>
          <w:p w14:paraId="150DE83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192F740" w14:textId="3E5EF3D3"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6E2C2C6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F824016" w14:textId="1E52E987"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2E150E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 Ožeškienės g. 37, Kaunas, Kauno m.</w:t>
            </w:r>
          </w:p>
        </w:tc>
        <w:tc>
          <w:tcPr>
            <w:tcW w:w="2555" w:type="dxa"/>
            <w:tcBorders>
              <w:top w:val="nil"/>
              <w:left w:val="nil"/>
              <w:bottom w:val="single" w:sz="4" w:space="0" w:color="auto"/>
              <w:right w:val="single" w:sz="4" w:space="0" w:color="auto"/>
            </w:tcBorders>
            <w:noWrap/>
            <w:vAlign w:val="center"/>
            <w:hideMark/>
          </w:tcPr>
          <w:p w14:paraId="78EA722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1997-5013-7012</w:t>
            </w:r>
          </w:p>
        </w:tc>
        <w:tc>
          <w:tcPr>
            <w:tcW w:w="2551" w:type="dxa"/>
            <w:tcBorders>
              <w:top w:val="nil"/>
              <w:left w:val="nil"/>
              <w:bottom w:val="single" w:sz="4" w:space="0" w:color="auto"/>
              <w:right w:val="single" w:sz="4" w:space="0" w:color="auto"/>
            </w:tcBorders>
            <w:noWrap/>
            <w:vAlign w:val="center"/>
            <w:hideMark/>
          </w:tcPr>
          <w:p w14:paraId="55295A9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E863857" w14:textId="74F6A054"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7C016ED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FAF9015" w14:textId="6DD5965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D373F6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Europos pr. 105, Kaunas, Kauno m.</w:t>
            </w:r>
          </w:p>
        </w:tc>
        <w:tc>
          <w:tcPr>
            <w:tcW w:w="2555" w:type="dxa"/>
            <w:tcBorders>
              <w:top w:val="nil"/>
              <w:left w:val="nil"/>
              <w:bottom w:val="single" w:sz="4" w:space="0" w:color="auto"/>
              <w:right w:val="single" w:sz="4" w:space="0" w:color="auto"/>
            </w:tcBorders>
            <w:noWrap/>
            <w:vAlign w:val="center"/>
            <w:hideMark/>
          </w:tcPr>
          <w:p w14:paraId="4B895BF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1998-0010-8056</w:t>
            </w:r>
          </w:p>
        </w:tc>
        <w:tc>
          <w:tcPr>
            <w:tcW w:w="2551" w:type="dxa"/>
            <w:tcBorders>
              <w:top w:val="nil"/>
              <w:left w:val="nil"/>
              <w:bottom w:val="single" w:sz="4" w:space="0" w:color="auto"/>
              <w:right w:val="single" w:sz="4" w:space="0" w:color="auto"/>
            </w:tcBorders>
            <w:noWrap/>
            <w:vAlign w:val="center"/>
            <w:hideMark/>
          </w:tcPr>
          <w:p w14:paraId="6F99057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C747D8D" w14:textId="074AFBBD"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6E8372A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E0678DC" w14:textId="35F6621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9577DD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Europos pr. 105, Kaunas, Kauno m.</w:t>
            </w:r>
          </w:p>
        </w:tc>
        <w:tc>
          <w:tcPr>
            <w:tcW w:w="2555" w:type="dxa"/>
            <w:tcBorders>
              <w:top w:val="nil"/>
              <w:left w:val="nil"/>
              <w:bottom w:val="single" w:sz="4" w:space="0" w:color="auto"/>
              <w:right w:val="single" w:sz="4" w:space="0" w:color="auto"/>
            </w:tcBorders>
            <w:noWrap/>
            <w:vAlign w:val="center"/>
            <w:hideMark/>
          </w:tcPr>
          <w:p w14:paraId="6C838CD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1998-0010-8034</w:t>
            </w:r>
          </w:p>
        </w:tc>
        <w:tc>
          <w:tcPr>
            <w:tcW w:w="2551" w:type="dxa"/>
            <w:tcBorders>
              <w:top w:val="nil"/>
              <w:left w:val="nil"/>
              <w:bottom w:val="single" w:sz="4" w:space="0" w:color="auto"/>
              <w:right w:val="single" w:sz="4" w:space="0" w:color="auto"/>
            </w:tcBorders>
            <w:noWrap/>
            <w:vAlign w:val="center"/>
            <w:hideMark/>
          </w:tcPr>
          <w:p w14:paraId="0DBF68A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031F9AD4" w14:textId="69AC75A7"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535CE5A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3D2875A" w14:textId="481D492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E9F5CE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Europos pr. 105, Kaunas, Kauno m.</w:t>
            </w:r>
          </w:p>
        </w:tc>
        <w:tc>
          <w:tcPr>
            <w:tcW w:w="2555" w:type="dxa"/>
            <w:tcBorders>
              <w:top w:val="nil"/>
              <w:left w:val="nil"/>
              <w:bottom w:val="single" w:sz="4" w:space="0" w:color="auto"/>
              <w:right w:val="single" w:sz="4" w:space="0" w:color="auto"/>
            </w:tcBorders>
            <w:noWrap/>
            <w:vAlign w:val="center"/>
            <w:hideMark/>
          </w:tcPr>
          <w:p w14:paraId="42BB5E7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1998-0010-8045</w:t>
            </w:r>
          </w:p>
        </w:tc>
        <w:tc>
          <w:tcPr>
            <w:tcW w:w="2551" w:type="dxa"/>
            <w:tcBorders>
              <w:top w:val="nil"/>
              <w:left w:val="nil"/>
              <w:bottom w:val="single" w:sz="4" w:space="0" w:color="auto"/>
              <w:right w:val="single" w:sz="4" w:space="0" w:color="auto"/>
            </w:tcBorders>
            <w:noWrap/>
            <w:vAlign w:val="center"/>
            <w:hideMark/>
          </w:tcPr>
          <w:p w14:paraId="2923A13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6ECBEB4" w14:textId="2FFC4698" w:rsidR="000B2AED" w:rsidRPr="00683E17" w:rsidRDefault="00EC65B5"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0B2AED" w:rsidRPr="00683E17" w14:paraId="00BC52E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287BF60" w14:textId="268BECE8"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CC57D4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g. 2, Skuodas, Skuodo r.</w:t>
            </w:r>
          </w:p>
        </w:tc>
        <w:tc>
          <w:tcPr>
            <w:tcW w:w="2555" w:type="dxa"/>
            <w:tcBorders>
              <w:top w:val="nil"/>
              <w:left w:val="nil"/>
              <w:bottom w:val="single" w:sz="4" w:space="0" w:color="auto"/>
              <w:right w:val="single" w:sz="4" w:space="0" w:color="auto"/>
            </w:tcBorders>
            <w:noWrap/>
            <w:vAlign w:val="center"/>
            <w:hideMark/>
          </w:tcPr>
          <w:p w14:paraId="2F62BCA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7596-0001-3018</w:t>
            </w:r>
          </w:p>
        </w:tc>
        <w:tc>
          <w:tcPr>
            <w:tcW w:w="2551" w:type="dxa"/>
            <w:tcBorders>
              <w:top w:val="nil"/>
              <w:left w:val="nil"/>
              <w:bottom w:val="single" w:sz="4" w:space="0" w:color="auto"/>
              <w:right w:val="single" w:sz="4" w:space="0" w:color="auto"/>
            </w:tcBorders>
            <w:noWrap/>
            <w:vAlign w:val="center"/>
            <w:hideMark/>
          </w:tcPr>
          <w:p w14:paraId="79EBDFD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68F7AD32" w14:textId="38BCC4A1" w:rsidR="000B2AED" w:rsidRPr="00683E17" w:rsidRDefault="00895ED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Vilius Simonavičius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+37061439689</w:t>
            </w:r>
          </w:p>
        </w:tc>
      </w:tr>
      <w:tr w:rsidR="000B2AED" w:rsidRPr="00683E17" w14:paraId="30C8D62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3C40A94" w14:textId="610C394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2D6BA3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17, Vilnius, Vilniaus m.</w:t>
            </w:r>
          </w:p>
        </w:tc>
        <w:tc>
          <w:tcPr>
            <w:tcW w:w="2555" w:type="dxa"/>
            <w:tcBorders>
              <w:top w:val="nil"/>
              <w:left w:val="nil"/>
              <w:bottom w:val="single" w:sz="4" w:space="0" w:color="auto"/>
              <w:right w:val="single" w:sz="4" w:space="0" w:color="auto"/>
            </w:tcBorders>
            <w:noWrap/>
            <w:vAlign w:val="center"/>
            <w:hideMark/>
          </w:tcPr>
          <w:p w14:paraId="22B39FB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1094-0082-9027</w:t>
            </w:r>
          </w:p>
        </w:tc>
        <w:tc>
          <w:tcPr>
            <w:tcW w:w="2551" w:type="dxa"/>
            <w:tcBorders>
              <w:top w:val="nil"/>
              <w:left w:val="nil"/>
              <w:bottom w:val="single" w:sz="4" w:space="0" w:color="auto"/>
              <w:right w:val="single" w:sz="4" w:space="0" w:color="auto"/>
            </w:tcBorders>
            <w:noWrap/>
            <w:vAlign w:val="center"/>
            <w:hideMark/>
          </w:tcPr>
          <w:p w14:paraId="6003C68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BE379EB" w14:textId="3D9A61A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0095269A" w:rsidRPr="00683E17">
              <w:rPr>
                <w:rFonts w:ascii="Times New Roman" w:eastAsia="Times New Roman" w:hAnsi="Times New Roman" w:cs="Times New Roman"/>
                <w:color w:val="000000"/>
                <w:lang w:eastAsia="lt-LT"/>
              </w:rPr>
              <w:t xml:space="preserve"> Tel. </w:t>
            </w:r>
            <w:proofErr w:type="spellStart"/>
            <w:r w:rsidR="0095269A" w:rsidRPr="00683E17">
              <w:rPr>
                <w:rFonts w:ascii="Times New Roman" w:eastAsia="Times New Roman" w:hAnsi="Times New Roman" w:cs="Times New Roman"/>
                <w:color w:val="000000"/>
                <w:lang w:eastAsia="lt-LT"/>
              </w:rPr>
              <w:t>Nr</w:t>
            </w:r>
            <w:proofErr w:type="spellEnd"/>
            <w:r w:rsidR="0095269A" w:rsidRPr="00683E17">
              <w:rPr>
                <w:rFonts w:ascii="Times New Roman" w:eastAsia="Times New Roman" w:hAnsi="Times New Roman" w:cs="Times New Roman"/>
                <w:color w:val="000000"/>
                <w:lang w:eastAsia="lt-LT"/>
              </w:rPr>
              <w:t>: +37068777908</w:t>
            </w:r>
          </w:p>
        </w:tc>
      </w:tr>
      <w:tr w:rsidR="000B2AED" w:rsidRPr="00683E17" w14:paraId="5799608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3CD8A30" w14:textId="2CFF2194"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F3B275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17, Vilnius, Vilniaus m.</w:t>
            </w:r>
          </w:p>
        </w:tc>
        <w:tc>
          <w:tcPr>
            <w:tcW w:w="2555" w:type="dxa"/>
            <w:tcBorders>
              <w:top w:val="nil"/>
              <w:left w:val="nil"/>
              <w:bottom w:val="single" w:sz="4" w:space="0" w:color="auto"/>
              <w:right w:val="single" w:sz="4" w:space="0" w:color="auto"/>
            </w:tcBorders>
            <w:noWrap/>
            <w:vAlign w:val="center"/>
            <w:hideMark/>
          </w:tcPr>
          <w:p w14:paraId="3B61B8A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1094-0082-9016</w:t>
            </w:r>
          </w:p>
        </w:tc>
        <w:tc>
          <w:tcPr>
            <w:tcW w:w="2551" w:type="dxa"/>
            <w:tcBorders>
              <w:top w:val="nil"/>
              <w:left w:val="nil"/>
              <w:bottom w:val="single" w:sz="4" w:space="0" w:color="auto"/>
              <w:right w:val="single" w:sz="4" w:space="0" w:color="auto"/>
            </w:tcBorders>
            <w:noWrap/>
            <w:vAlign w:val="center"/>
            <w:hideMark/>
          </w:tcPr>
          <w:p w14:paraId="2EF6D742"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EACD5F8" w14:textId="29F41B25" w:rsidR="000B2AED" w:rsidRPr="00683E17" w:rsidRDefault="0095269A"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+37068777908</w:t>
            </w:r>
          </w:p>
        </w:tc>
      </w:tr>
      <w:tr w:rsidR="000B2AED" w:rsidRPr="00683E17" w14:paraId="5079345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2185E21" w14:textId="52B8061A"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BDFD7F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19, Vilnius, Vilniaus miesto savivaldybė</w:t>
            </w:r>
          </w:p>
        </w:tc>
        <w:tc>
          <w:tcPr>
            <w:tcW w:w="2555" w:type="dxa"/>
            <w:tcBorders>
              <w:top w:val="nil"/>
              <w:left w:val="nil"/>
              <w:bottom w:val="single" w:sz="4" w:space="0" w:color="auto"/>
              <w:right w:val="single" w:sz="4" w:space="0" w:color="auto"/>
            </w:tcBorders>
            <w:noWrap/>
            <w:vAlign w:val="center"/>
            <w:hideMark/>
          </w:tcPr>
          <w:p w14:paraId="056D704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1094-0083-1012</w:t>
            </w:r>
          </w:p>
        </w:tc>
        <w:tc>
          <w:tcPr>
            <w:tcW w:w="2551" w:type="dxa"/>
            <w:tcBorders>
              <w:top w:val="nil"/>
              <w:left w:val="nil"/>
              <w:bottom w:val="single" w:sz="4" w:space="0" w:color="auto"/>
              <w:right w:val="single" w:sz="4" w:space="0" w:color="auto"/>
            </w:tcBorders>
            <w:noWrap/>
            <w:vAlign w:val="center"/>
            <w:hideMark/>
          </w:tcPr>
          <w:p w14:paraId="527A3C1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6615EA8" w14:textId="4617E7CE" w:rsidR="000B2AED" w:rsidRPr="00683E17" w:rsidRDefault="00CF09C1"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0B2AED" w:rsidRPr="00683E17" w14:paraId="1413A97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4DAABC0" w14:textId="78CEFD64"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FBC80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30, Vilnius, Vilniaus m.</w:t>
            </w:r>
          </w:p>
        </w:tc>
        <w:tc>
          <w:tcPr>
            <w:tcW w:w="2555" w:type="dxa"/>
            <w:tcBorders>
              <w:top w:val="nil"/>
              <w:left w:val="nil"/>
              <w:bottom w:val="single" w:sz="4" w:space="0" w:color="auto"/>
              <w:right w:val="single" w:sz="4" w:space="0" w:color="auto"/>
            </w:tcBorders>
            <w:noWrap/>
            <w:vAlign w:val="center"/>
            <w:hideMark/>
          </w:tcPr>
          <w:p w14:paraId="4D35A83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1094-0083-7018</w:t>
            </w:r>
          </w:p>
        </w:tc>
        <w:tc>
          <w:tcPr>
            <w:tcW w:w="2551" w:type="dxa"/>
            <w:tcBorders>
              <w:top w:val="nil"/>
              <w:left w:val="nil"/>
              <w:bottom w:val="single" w:sz="4" w:space="0" w:color="auto"/>
              <w:right w:val="single" w:sz="4" w:space="0" w:color="auto"/>
            </w:tcBorders>
            <w:noWrap/>
            <w:vAlign w:val="center"/>
            <w:hideMark/>
          </w:tcPr>
          <w:p w14:paraId="1E83CAA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1026619" w14:textId="7B20CB35" w:rsidR="000B2AED" w:rsidRPr="00683E17" w:rsidRDefault="004F7038"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Saulius Matulevičius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+37061481902</w:t>
            </w:r>
          </w:p>
        </w:tc>
      </w:tr>
      <w:tr w:rsidR="000B2AED" w:rsidRPr="00683E17" w14:paraId="3ABB9A8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1593902" w14:textId="37DBDF6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6ECE87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38, Vilnius, Vilniaus m.</w:t>
            </w:r>
          </w:p>
        </w:tc>
        <w:tc>
          <w:tcPr>
            <w:tcW w:w="2555" w:type="dxa"/>
            <w:tcBorders>
              <w:top w:val="nil"/>
              <w:left w:val="nil"/>
              <w:bottom w:val="single" w:sz="4" w:space="0" w:color="auto"/>
              <w:right w:val="single" w:sz="4" w:space="0" w:color="auto"/>
            </w:tcBorders>
            <w:noWrap/>
            <w:vAlign w:val="center"/>
            <w:hideMark/>
          </w:tcPr>
          <w:p w14:paraId="299E851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1097-2004-0013</w:t>
            </w:r>
          </w:p>
        </w:tc>
        <w:tc>
          <w:tcPr>
            <w:tcW w:w="2551" w:type="dxa"/>
            <w:tcBorders>
              <w:top w:val="nil"/>
              <w:left w:val="nil"/>
              <w:bottom w:val="single" w:sz="4" w:space="0" w:color="auto"/>
              <w:right w:val="single" w:sz="4" w:space="0" w:color="auto"/>
            </w:tcBorders>
            <w:noWrap/>
            <w:vAlign w:val="center"/>
            <w:hideMark/>
          </w:tcPr>
          <w:p w14:paraId="416523E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01FB04E" w14:textId="31E1EAAE" w:rsidR="000B2AED" w:rsidRPr="00683E17" w:rsidRDefault="00BF08BB"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0B2AED" w:rsidRPr="00683E17" w14:paraId="43CBC95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A24AA27" w14:textId="0915AEC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BA063F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40, Vilnius, Vilniaus m.</w:t>
            </w:r>
          </w:p>
        </w:tc>
        <w:tc>
          <w:tcPr>
            <w:tcW w:w="2555" w:type="dxa"/>
            <w:tcBorders>
              <w:top w:val="nil"/>
              <w:left w:val="nil"/>
              <w:bottom w:val="single" w:sz="4" w:space="0" w:color="auto"/>
              <w:right w:val="single" w:sz="4" w:space="0" w:color="auto"/>
            </w:tcBorders>
            <w:noWrap/>
            <w:vAlign w:val="center"/>
            <w:hideMark/>
          </w:tcPr>
          <w:p w14:paraId="53281E1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1089-8000-2010:0002</w:t>
            </w:r>
          </w:p>
        </w:tc>
        <w:tc>
          <w:tcPr>
            <w:tcW w:w="2551" w:type="dxa"/>
            <w:tcBorders>
              <w:top w:val="nil"/>
              <w:left w:val="nil"/>
              <w:bottom w:val="single" w:sz="4" w:space="0" w:color="auto"/>
              <w:right w:val="single" w:sz="4" w:space="0" w:color="auto"/>
            </w:tcBorders>
            <w:noWrap/>
            <w:vAlign w:val="center"/>
            <w:hideMark/>
          </w:tcPr>
          <w:p w14:paraId="451697D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ECC0440" w14:textId="67D4A2E1" w:rsidR="000B2AED" w:rsidRPr="00683E17" w:rsidRDefault="00CF09C1"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0B2AED" w:rsidRPr="00683E17" w14:paraId="6D20AE8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BF8E4E0" w14:textId="1FDE217E"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6715B6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Gedimino pr. 56, Vilnius, Vilniaus miesto savivaldybė</w:t>
            </w:r>
          </w:p>
        </w:tc>
        <w:tc>
          <w:tcPr>
            <w:tcW w:w="2555" w:type="dxa"/>
            <w:tcBorders>
              <w:top w:val="nil"/>
              <w:left w:val="nil"/>
              <w:bottom w:val="single" w:sz="4" w:space="0" w:color="auto"/>
              <w:right w:val="single" w:sz="4" w:space="0" w:color="auto"/>
            </w:tcBorders>
            <w:noWrap/>
            <w:vAlign w:val="center"/>
            <w:hideMark/>
          </w:tcPr>
          <w:p w14:paraId="15CBC21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1095-5002-1013:0019</w:t>
            </w:r>
          </w:p>
        </w:tc>
        <w:tc>
          <w:tcPr>
            <w:tcW w:w="2551" w:type="dxa"/>
            <w:tcBorders>
              <w:top w:val="nil"/>
              <w:left w:val="nil"/>
              <w:bottom w:val="single" w:sz="4" w:space="0" w:color="auto"/>
              <w:right w:val="single" w:sz="4" w:space="0" w:color="auto"/>
            </w:tcBorders>
            <w:noWrap/>
            <w:vAlign w:val="center"/>
            <w:hideMark/>
          </w:tcPr>
          <w:p w14:paraId="44E230D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477A5CE" w14:textId="4C59F7F3"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0B2AED" w:rsidRPr="00683E17" w14:paraId="27A6CB8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9D4FB1E" w14:textId="27B7B08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AB261A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Geležinio Vilko g. 12, Vilnius, Vilniaus miesto savivaldybė</w:t>
            </w:r>
          </w:p>
        </w:tc>
        <w:tc>
          <w:tcPr>
            <w:tcW w:w="2555" w:type="dxa"/>
            <w:tcBorders>
              <w:top w:val="nil"/>
              <w:left w:val="nil"/>
              <w:bottom w:val="single" w:sz="4" w:space="0" w:color="auto"/>
              <w:right w:val="single" w:sz="4" w:space="0" w:color="auto"/>
            </w:tcBorders>
            <w:noWrap/>
            <w:vAlign w:val="center"/>
            <w:hideMark/>
          </w:tcPr>
          <w:p w14:paraId="4859F10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1096-8003-4019</w:t>
            </w:r>
          </w:p>
        </w:tc>
        <w:tc>
          <w:tcPr>
            <w:tcW w:w="2551" w:type="dxa"/>
            <w:tcBorders>
              <w:top w:val="nil"/>
              <w:left w:val="nil"/>
              <w:bottom w:val="single" w:sz="4" w:space="0" w:color="auto"/>
              <w:right w:val="single" w:sz="4" w:space="0" w:color="auto"/>
            </w:tcBorders>
            <w:noWrap/>
            <w:vAlign w:val="center"/>
            <w:hideMark/>
          </w:tcPr>
          <w:p w14:paraId="3D8088D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70D634A" w14:textId="3ACB079F"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0B2AED" w:rsidRPr="00683E17" w14:paraId="3008BF3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4DBA681" w14:textId="4CFBBEAC"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98F8B3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H. Manto g. 2 - 2, Klaipėda, Klaipėdos m.</w:t>
            </w:r>
          </w:p>
        </w:tc>
        <w:tc>
          <w:tcPr>
            <w:tcW w:w="2555" w:type="dxa"/>
            <w:tcBorders>
              <w:top w:val="nil"/>
              <w:left w:val="nil"/>
              <w:bottom w:val="single" w:sz="4" w:space="0" w:color="auto"/>
              <w:right w:val="single" w:sz="4" w:space="0" w:color="auto"/>
            </w:tcBorders>
            <w:noWrap/>
            <w:vAlign w:val="center"/>
            <w:hideMark/>
          </w:tcPr>
          <w:p w14:paraId="52DD7DF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2193-0005-8021:0008</w:t>
            </w:r>
          </w:p>
        </w:tc>
        <w:tc>
          <w:tcPr>
            <w:tcW w:w="2551" w:type="dxa"/>
            <w:tcBorders>
              <w:top w:val="nil"/>
              <w:left w:val="nil"/>
              <w:bottom w:val="single" w:sz="4" w:space="0" w:color="auto"/>
              <w:right w:val="single" w:sz="4" w:space="0" w:color="auto"/>
            </w:tcBorders>
            <w:noWrap/>
            <w:vAlign w:val="center"/>
            <w:hideMark/>
          </w:tcPr>
          <w:p w14:paraId="163698F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47981274" w14:textId="124E3677" w:rsidR="000B2AED" w:rsidRPr="00683E17" w:rsidRDefault="004223A9"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0B2AED" w:rsidRPr="00683E17" w14:paraId="45F6EE4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CBE14EA" w14:textId="70CEBCF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335457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Inturkės g. 53, Molėtai, Molėtų rajono savivaldybė</w:t>
            </w:r>
          </w:p>
        </w:tc>
        <w:tc>
          <w:tcPr>
            <w:tcW w:w="2555" w:type="dxa"/>
            <w:tcBorders>
              <w:top w:val="nil"/>
              <w:left w:val="nil"/>
              <w:bottom w:val="single" w:sz="4" w:space="0" w:color="auto"/>
              <w:right w:val="single" w:sz="4" w:space="0" w:color="auto"/>
            </w:tcBorders>
            <w:noWrap/>
            <w:vAlign w:val="center"/>
            <w:hideMark/>
          </w:tcPr>
          <w:p w14:paraId="1DB7257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6298-6007-0010</w:t>
            </w:r>
          </w:p>
        </w:tc>
        <w:tc>
          <w:tcPr>
            <w:tcW w:w="2551" w:type="dxa"/>
            <w:tcBorders>
              <w:top w:val="nil"/>
              <w:left w:val="nil"/>
              <w:bottom w:val="single" w:sz="4" w:space="0" w:color="auto"/>
              <w:right w:val="single" w:sz="4" w:space="0" w:color="auto"/>
            </w:tcBorders>
            <w:noWrap/>
            <w:vAlign w:val="center"/>
            <w:hideMark/>
          </w:tcPr>
          <w:p w14:paraId="1624753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FB24B14" w14:textId="4056DC46" w:rsidR="000B2AED" w:rsidRPr="00683E17" w:rsidRDefault="00907ECB"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0B2AED" w:rsidRPr="00683E17" w14:paraId="07567CB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D209DA5" w14:textId="4633A8C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74C9A1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Basanavičiaus g. 14 - 101, Vilnius, Vilniaus miesto savivaldybė</w:t>
            </w:r>
          </w:p>
        </w:tc>
        <w:tc>
          <w:tcPr>
            <w:tcW w:w="2555" w:type="dxa"/>
            <w:tcBorders>
              <w:top w:val="nil"/>
              <w:left w:val="nil"/>
              <w:bottom w:val="single" w:sz="4" w:space="0" w:color="auto"/>
              <w:right w:val="single" w:sz="4" w:space="0" w:color="auto"/>
            </w:tcBorders>
            <w:noWrap/>
            <w:vAlign w:val="center"/>
            <w:hideMark/>
          </w:tcPr>
          <w:p w14:paraId="30BFFAF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1094-0235-1193:0002</w:t>
            </w:r>
          </w:p>
        </w:tc>
        <w:tc>
          <w:tcPr>
            <w:tcW w:w="2551" w:type="dxa"/>
            <w:tcBorders>
              <w:top w:val="nil"/>
              <w:left w:val="nil"/>
              <w:bottom w:val="single" w:sz="4" w:space="0" w:color="auto"/>
              <w:right w:val="single" w:sz="4" w:space="0" w:color="auto"/>
            </w:tcBorders>
            <w:noWrap/>
            <w:vAlign w:val="center"/>
            <w:hideMark/>
          </w:tcPr>
          <w:p w14:paraId="500C69D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7454436" w14:textId="31F0D6AC" w:rsidR="000B2AED" w:rsidRPr="00683E17" w:rsidRDefault="00DB551E"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Saulius Matulevičius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+37061481902</w:t>
            </w:r>
          </w:p>
        </w:tc>
      </w:tr>
      <w:tr w:rsidR="000B2AED" w:rsidRPr="00683E17" w14:paraId="6F68ECA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BFA9188" w14:textId="46DE560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6ADD23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Basanavičiaus g. 4B, Biržai, Biržų r.</w:t>
            </w:r>
          </w:p>
        </w:tc>
        <w:tc>
          <w:tcPr>
            <w:tcW w:w="2555" w:type="dxa"/>
            <w:tcBorders>
              <w:top w:val="nil"/>
              <w:left w:val="nil"/>
              <w:bottom w:val="single" w:sz="4" w:space="0" w:color="auto"/>
              <w:right w:val="single" w:sz="4" w:space="0" w:color="auto"/>
            </w:tcBorders>
            <w:noWrap/>
            <w:vAlign w:val="center"/>
            <w:hideMark/>
          </w:tcPr>
          <w:p w14:paraId="0566709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4400-2063-5756</w:t>
            </w:r>
          </w:p>
        </w:tc>
        <w:tc>
          <w:tcPr>
            <w:tcW w:w="2551" w:type="dxa"/>
            <w:tcBorders>
              <w:top w:val="nil"/>
              <w:left w:val="nil"/>
              <w:bottom w:val="single" w:sz="4" w:space="0" w:color="auto"/>
              <w:right w:val="single" w:sz="4" w:space="0" w:color="auto"/>
            </w:tcBorders>
            <w:noWrap/>
            <w:vAlign w:val="center"/>
            <w:hideMark/>
          </w:tcPr>
          <w:p w14:paraId="45F9CD7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1B4CE138" w14:textId="29EBC6C1" w:rsidR="000B2AED" w:rsidRPr="00683E17" w:rsidRDefault="00E71AD4"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Milda </w:t>
            </w:r>
            <w:proofErr w:type="spellStart"/>
            <w:r w:rsidRPr="00683E17">
              <w:rPr>
                <w:rFonts w:ascii="Times New Roman" w:eastAsia="Times New Roman" w:hAnsi="Times New Roman" w:cs="Times New Roman"/>
                <w:color w:val="000000"/>
                <w:lang w:eastAsia="lt-LT"/>
              </w:rPr>
              <w:t>Kiurienė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+37061483959</w:t>
            </w:r>
          </w:p>
        </w:tc>
      </w:tr>
      <w:tr w:rsidR="000B2AED" w:rsidRPr="00683E17" w14:paraId="06DB21E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74B64D6" w14:textId="5A96F07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26838F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Jablonskio g. 30, Anykščiai, Anykščių r.</w:t>
            </w:r>
          </w:p>
        </w:tc>
        <w:tc>
          <w:tcPr>
            <w:tcW w:w="2555" w:type="dxa"/>
            <w:tcBorders>
              <w:top w:val="nil"/>
              <w:left w:val="nil"/>
              <w:bottom w:val="single" w:sz="4" w:space="0" w:color="auto"/>
              <w:right w:val="single" w:sz="4" w:space="0" w:color="auto"/>
            </w:tcBorders>
            <w:noWrap/>
            <w:vAlign w:val="center"/>
            <w:hideMark/>
          </w:tcPr>
          <w:p w14:paraId="435F142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3497-8000-6015</w:t>
            </w:r>
          </w:p>
        </w:tc>
        <w:tc>
          <w:tcPr>
            <w:tcW w:w="2551" w:type="dxa"/>
            <w:tcBorders>
              <w:top w:val="nil"/>
              <w:left w:val="nil"/>
              <w:bottom w:val="single" w:sz="4" w:space="0" w:color="auto"/>
              <w:right w:val="single" w:sz="4" w:space="0" w:color="auto"/>
            </w:tcBorders>
            <w:noWrap/>
            <w:vAlign w:val="center"/>
            <w:hideMark/>
          </w:tcPr>
          <w:p w14:paraId="3196137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5764FAA" w14:textId="403B2FB2" w:rsidR="000B2AED" w:rsidRPr="00683E17" w:rsidRDefault="007F05AF"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0B2AED" w:rsidRPr="00683E17" w14:paraId="2791356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FAF3E2E" w14:textId="6B938EE5"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0F1403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Janonio g. 24 - 1, Klaipėda, Klaipėdos m.</w:t>
            </w:r>
          </w:p>
        </w:tc>
        <w:tc>
          <w:tcPr>
            <w:tcW w:w="2555" w:type="dxa"/>
            <w:tcBorders>
              <w:top w:val="nil"/>
              <w:left w:val="nil"/>
              <w:bottom w:val="single" w:sz="4" w:space="0" w:color="auto"/>
              <w:right w:val="single" w:sz="4" w:space="0" w:color="auto"/>
            </w:tcBorders>
            <w:noWrap/>
            <w:vAlign w:val="center"/>
            <w:hideMark/>
          </w:tcPr>
          <w:p w14:paraId="6238EE6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2198-0000-9011:0002</w:t>
            </w:r>
          </w:p>
        </w:tc>
        <w:tc>
          <w:tcPr>
            <w:tcW w:w="2551" w:type="dxa"/>
            <w:tcBorders>
              <w:top w:val="nil"/>
              <w:left w:val="nil"/>
              <w:bottom w:val="single" w:sz="4" w:space="0" w:color="auto"/>
              <w:right w:val="single" w:sz="4" w:space="0" w:color="auto"/>
            </w:tcBorders>
            <w:noWrap/>
            <w:vAlign w:val="center"/>
            <w:hideMark/>
          </w:tcPr>
          <w:p w14:paraId="3D1E7AE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55E8E98" w14:textId="63D86962" w:rsidR="000B2AED" w:rsidRPr="00683E17" w:rsidRDefault="004223A9"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0B2AED" w:rsidRPr="00683E17" w14:paraId="0277E18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8BACEF8" w14:textId="16DDD198"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1A2C11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 Lelevelio g. 6, Vilnius, Vilniaus miesto savivaldybė</w:t>
            </w:r>
          </w:p>
        </w:tc>
        <w:tc>
          <w:tcPr>
            <w:tcW w:w="2555" w:type="dxa"/>
            <w:tcBorders>
              <w:top w:val="nil"/>
              <w:left w:val="nil"/>
              <w:bottom w:val="single" w:sz="4" w:space="0" w:color="auto"/>
              <w:right w:val="single" w:sz="4" w:space="0" w:color="auto"/>
            </w:tcBorders>
            <w:noWrap/>
            <w:vAlign w:val="center"/>
            <w:hideMark/>
          </w:tcPr>
          <w:p w14:paraId="5BD5226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1096-8017-2016</w:t>
            </w:r>
          </w:p>
        </w:tc>
        <w:tc>
          <w:tcPr>
            <w:tcW w:w="2551" w:type="dxa"/>
            <w:tcBorders>
              <w:top w:val="nil"/>
              <w:left w:val="nil"/>
              <w:bottom w:val="single" w:sz="4" w:space="0" w:color="auto"/>
              <w:right w:val="single" w:sz="4" w:space="0" w:color="auto"/>
            </w:tcBorders>
            <w:noWrap/>
            <w:vAlign w:val="center"/>
            <w:hideMark/>
          </w:tcPr>
          <w:p w14:paraId="1A96C8D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5A33D6A" w14:textId="1335274E" w:rsidR="000B2AED" w:rsidRPr="00683E17" w:rsidRDefault="002A1E7C"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0B2AED" w:rsidRPr="00683E17" w14:paraId="567FA44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C13BF99" w14:textId="56BE64FF"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CAA3C55"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Jotvingių g. 10, Alytus, Alytaus m.</w:t>
            </w:r>
          </w:p>
        </w:tc>
        <w:tc>
          <w:tcPr>
            <w:tcW w:w="2555" w:type="dxa"/>
            <w:tcBorders>
              <w:top w:val="nil"/>
              <w:left w:val="nil"/>
              <w:bottom w:val="single" w:sz="4" w:space="0" w:color="auto"/>
              <w:right w:val="single" w:sz="4" w:space="0" w:color="auto"/>
            </w:tcBorders>
            <w:noWrap/>
            <w:vAlign w:val="center"/>
            <w:hideMark/>
          </w:tcPr>
          <w:p w14:paraId="19D95B0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4400-2061-0277:6149</w:t>
            </w:r>
          </w:p>
        </w:tc>
        <w:tc>
          <w:tcPr>
            <w:tcW w:w="2551" w:type="dxa"/>
            <w:tcBorders>
              <w:top w:val="nil"/>
              <w:left w:val="nil"/>
              <w:bottom w:val="single" w:sz="4" w:space="0" w:color="auto"/>
              <w:right w:val="single" w:sz="4" w:space="0" w:color="auto"/>
            </w:tcBorders>
            <w:noWrap/>
            <w:vAlign w:val="center"/>
            <w:hideMark/>
          </w:tcPr>
          <w:p w14:paraId="4284EBD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00584C9C" w14:textId="12BB5BF6" w:rsidR="000B2AED" w:rsidRPr="00683E17" w:rsidRDefault="00C13E4A"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0B2AED" w:rsidRPr="00683E17" w14:paraId="2E475A9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9CF47E9" w14:textId="61356DF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0069C6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Jovarų g. 3 - 1, Kaunas, Kauno miesto savivaldybė</w:t>
            </w:r>
          </w:p>
        </w:tc>
        <w:tc>
          <w:tcPr>
            <w:tcW w:w="2555" w:type="dxa"/>
            <w:tcBorders>
              <w:top w:val="nil"/>
              <w:left w:val="nil"/>
              <w:bottom w:val="single" w:sz="4" w:space="0" w:color="auto"/>
              <w:right w:val="single" w:sz="4" w:space="0" w:color="auto"/>
            </w:tcBorders>
            <w:noWrap/>
            <w:vAlign w:val="center"/>
            <w:hideMark/>
          </w:tcPr>
          <w:p w14:paraId="38A9C38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4400-2486-3874:8819</w:t>
            </w:r>
          </w:p>
        </w:tc>
        <w:tc>
          <w:tcPr>
            <w:tcW w:w="2551" w:type="dxa"/>
            <w:tcBorders>
              <w:top w:val="nil"/>
              <w:left w:val="nil"/>
              <w:bottom w:val="single" w:sz="4" w:space="0" w:color="auto"/>
              <w:right w:val="single" w:sz="4" w:space="0" w:color="auto"/>
            </w:tcBorders>
            <w:noWrap/>
            <w:vAlign w:val="center"/>
            <w:hideMark/>
          </w:tcPr>
          <w:p w14:paraId="63BFC64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F2735CA" w14:textId="0C5BBDC2"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47F36EA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26BA615" w14:textId="59C97D9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6CF28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Jovarų g. 3, Kaunas, Kauno m.</w:t>
            </w:r>
          </w:p>
        </w:tc>
        <w:tc>
          <w:tcPr>
            <w:tcW w:w="2555" w:type="dxa"/>
            <w:tcBorders>
              <w:top w:val="nil"/>
              <w:left w:val="nil"/>
              <w:bottom w:val="single" w:sz="4" w:space="0" w:color="auto"/>
              <w:right w:val="single" w:sz="4" w:space="0" w:color="auto"/>
            </w:tcBorders>
            <w:noWrap/>
            <w:vAlign w:val="center"/>
            <w:hideMark/>
          </w:tcPr>
          <w:p w14:paraId="045E258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1996-3008-5013</w:t>
            </w:r>
          </w:p>
        </w:tc>
        <w:tc>
          <w:tcPr>
            <w:tcW w:w="2551" w:type="dxa"/>
            <w:tcBorders>
              <w:top w:val="nil"/>
              <w:left w:val="nil"/>
              <w:bottom w:val="single" w:sz="4" w:space="0" w:color="auto"/>
              <w:right w:val="single" w:sz="4" w:space="0" w:color="auto"/>
            </w:tcBorders>
            <w:noWrap/>
            <w:vAlign w:val="center"/>
            <w:hideMark/>
          </w:tcPr>
          <w:p w14:paraId="2AD1CA9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D54C416" w14:textId="1C2CAF56"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58553CA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0E92E19" w14:textId="21E30AC7"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C9A53B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 Petrausko g. 24, Kaunas, Kauno miesto savivaldybė</w:t>
            </w:r>
          </w:p>
        </w:tc>
        <w:tc>
          <w:tcPr>
            <w:tcW w:w="2555" w:type="dxa"/>
            <w:tcBorders>
              <w:top w:val="nil"/>
              <w:left w:val="nil"/>
              <w:bottom w:val="single" w:sz="4" w:space="0" w:color="auto"/>
              <w:right w:val="single" w:sz="4" w:space="0" w:color="auto"/>
            </w:tcBorders>
            <w:noWrap/>
            <w:vAlign w:val="center"/>
            <w:hideMark/>
          </w:tcPr>
          <w:p w14:paraId="778A7D2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1993-4020-0019</w:t>
            </w:r>
          </w:p>
        </w:tc>
        <w:tc>
          <w:tcPr>
            <w:tcW w:w="2551" w:type="dxa"/>
            <w:tcBorders>
              <w:top w:val="nil"/>
              <w:left w:val="nil"/>
              <w:bottom w:val="single" w:sz="4" w:space="0" w:color="auto"/>
              <w:right w:val="single" w:sz="4" w:space="0" w:color="auto"/>
            </w:tcBorders>
            <w:noWrap/>
            <w:vAlign w:val="center"/>
            <w:hideMark/>
          </w:tcPr>
          <w:p w14:paraId="16EF395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7276F300" w14:textId="6DA14245"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4A63EC5C"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90419F2" w14:textId="1E214BB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D6445D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Kalvarijų g. 153, Vilnius, Vilniaus m.</w:t>
            </w:r>
          </w:p>
        </w:tc>
        <w:tc>
          <w:tcPr>
            <w:tcW w:w="2555" w:type="dxa"/>
            <w:tcBorders>
              <w:top w:val="nil"/>
              <w:left w:val="nil"/>
              <w:bottom w:val="single" w:sz="4" w:space="0" w:color="auto"/>
              <w:right w:val="single" w:sz="4" w:space="0" w:color="auto"/>
            </w:tcBorders>
            <w:noWrap/>
            <w:vAlign w:val="center"/>
            <w:hideMark/>
          </w:tcPr>
          <w:p w14:paraId="5AD8E6C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1097-5004-8027</w:t>
            </w:r>
          </w:p>
        </w:tc>
        <w:tc>
          <w:tcPr>
            <w:tcW w:w="2551" w:type="dxa"/>
            <w:tcBorders>
              <w:top w:val="nil"/>
              <w:left w:val="nil"/>
              <w:bottom w:val="single" w:sz="4" w:space="0" w:color="auto"/>
              <w:right w:val="single" w:sz="4" w:space="0" w:color="auto"/>
            </w:tcBorders>
            <w:noWrap/>
            <w:vAlign w:val="center"/>
            <w:hideMark/>
          </w:tcPr>
          <w:p w14:paraId="4E1B5D8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ADFE514" w14:textId="45FA202E" w:rsidR="000B2AED" w:rsidRPr="00683E17" w:rsidRDefault="004F7038"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+37068777908</w:t>
            </w:r>
          </w:p>
        </w:tc>
      </w:tr>
      <w:tr w:rsidR="000B2AED" w:rsidRPr="00683E17" w14:paraId="1CACB74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66F52D2" w14:textId="7E634429"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7C9347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Kalvarijų g. 153, Vilnius, Vilniaus m.</w:t>
            </w:r>
          </w:p>
        </w:tc>
        <w:tc>
          <w:tcPr>
            <w:tcW w:w="2555" w:type="dxa"/>
            <w:tcBorders>
              <w:top w:val="nil"/>
              <w:left w:val="nil"/>
              <w:bottom w:val="single" w:sz="4" w:space="0" w:color="auto"/>
              <w:right w:val="single" w:sz="4" w:space="0" w:color="auto"/>
            </w:tcBorders>
            <w:noWrap/>
            <w:vAlign w:val="center"/>
            <w:hideMark/>
          </w:tcPr>
          <w:p w14:paraId="6CEF25A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1097-5004-8038</w:t>
            </w:r>
          </w:p>
        </w:tc>
        <w:tc>
          <w:tcPr>
            <w:tcW w:w="2551" w:type="dxa"/>
            <w:tcBorders>
              <w:top w:val="nil"/>
              <w:left w:val="nil"/>
              <w:bottom w:val="single" w:sz="4" w:space="0" w:color="auto"/>
              <w:right w:val="single" w:sz="4" w:space="0" w:color="auto"/>
            </w:tcBorders>
            <w:noWrap/>
            <w:vAlign w:val="center"/>
            <w:hideMark/>
          </w:tcPr>
          <w:p w14:paraId="2D836E40"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629624C" w14:textId="5D289A80" w:rsidR="000B2AED" w:rsidRPr="00683E17" w:rsidRDefault="004F7038"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+37068777908</w:t>
            </w:r>
          </w:p>
        </w:tc>
      </w:tr>
      <w:tr w:rsidR="000B2AED" w:rsidRPr="00683E17" w14:paraId="38BA803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900FFEF" w14:textId="413AC31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6672A1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Kalvarijų g. 153, Vilnius, Vilniaus miesto savivaldybė</w:t>
            </w:r>
          </w:p>
        </w:tc>
        <w:tc>
          <w:tcPr>
            <w:tcW w:w="2555" w:type="dxa"/>
            <w:tcBorders>
              <w:top w:val="nil"/>
              <w:left w:val="nil"/>
              <w:bottom w:val="single" w:sz="4" w:space="0" w:color="auto"/>
              <w:right w:val="single" w:sz="4" w:space="0" w:color="auto"/>
            </w:tcBorders>
            <w:noWrap/>
            <w:vAlign w:val="center"/>
            <w:hideMark/>
          </w:tcPr>
          <w:p w14:paraId="5EC5E1DC"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1097-5004-8016:0003</w:t>
            </w:r>
          </w:p>
        </w:tc>
        <w:tc>
          <w:tcPr>
            <w:tcW w:w="2551" w:type="dxa"/>
            <w:tcBorders>
              <w:top w:val="nil"/>
              <w:left w:val="nil"/>
              <w:bottom w:val="single" w:sz="4" w:space="0" w:color="auto"/>
              <w:right w:val="single" w:sz="4" w:space="0" w:color="auto"/>
            </w:tcBorders>
            <w:noWrap/>
            <w:vAlign w:val="center"/>
            <w:hideMark/>
          </w:tcPr>
          <w:p w14:paraId="68768F4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763BF9C" w14:textId="3FC6DC01" w:rsidR="000B2AED" w:rsidRPr="00683E17" w:rsidRDefault="004F7038"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Alvydas </w:t>
            </w:r>
            <w:proofErr w:type="spellStart"/>
            <w:r w:rsidRPr="00683E17">
              <w:rPr>
                <w:rFonts w:ascii="Times New Roman" w:eastAsia="Times New Roman" w:hAnsi="Times New Roman" w:cs="Times New Roman"/>
                <w:color w:val="000000"/>
                <w:lang w:eastAsia="lt-LT"/>
              </w:rPr>
              <w:t>Megelinskas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+37068777908</w:t>
            </w:r>
          </w:p>
        </w:tc>
      </w:tr>
      <w:tr w:rsidR="000B2AED" w:rsidRPr="00683E17" w14:paraId="12645DA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5D58ED3" w14:textId="065A4BDB"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CD5347B"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g. 16, Marijampolė, Marijampolės</w:t>
            </w:r>
          </w:p>
        </w:tc>
        <w:tc>
          <w:tcPr>
            <w:tcW w:w="2555" w:type="dxa"/>
            <w:tcBorders>
              <w:top w:val="nil"/>
              <w:left w:val="nil"/>
              <w:bottom w:val="single" w:sz="4" w:space="0" w:color="auto"/>
              <w:right w:val="single" w:sz="4" w:space="0" w:color="auto"/>
            </w:tcBorders>
            <w:noWrap/>
            <w:vAlign w:val="center"/>
            <w:hideMark/>
          </w:tcPr>
          <w:p w14:paraId="2A4B27E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1890-0000-1016</w:t>
            </w:r>
          </w:p>
        </w:tc>
        <w:tc>
          <w:tcPr>
            <w:tcW w:w="2551" w:type="dxa"/>
            <w:tcBorders>
              <w:top w:val="nil"/>
              <w:left w:val="nil"/>
              <w:bottom w:val="single" w:sz="4" w:space="0" w:color="auto"/>
              <w:right w:val="single" w:sz="4" w:space="0" w:color="auto"/>
            </w:tcBorders>
            <w:noWrap/>
            <w:vAlign w:val="center"/>
            <w:hideMark/>
          </w:tcPr>
          <w:p w14:paraId="2045AA5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BA5CADD" w14:textId="2FFF3D7D" w:rsidR="000B2AED" w:rsidRPr="00683E17" w:rsidRDefault="007503F3"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Tomas Ivanauskas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+37068420333</w:t>
            </w:r>
          </w:p>
        </w:tc>
      </w:tr>
      <w:tr w:rsidR="00940FE1" w:rsidRPr="00683E17" w14:paraId="5A926664"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F696938" w14:textId="511CBA85" w:rsidR="00940FE1" w:rsidRPr="00683E17" w:rsidRDefault="00940FE1"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9F660DB"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g. 20, Jonava, Jonavos rajono savivaldybė</w:t>
            </w:r>
          </w:p>
        </w:tc>
        <w:tc>
          <w:tcPr>
            <w:tcW w:w="2555" w:type="dxa"/>
            <w:tcBorders>
              <w:top w:val="nil"/>
              <w:left w:val="nil"/>
              <w:bottom w:val="single" w:sz="4" w:space="0" w:color="auto"/>
              <w:right w:val="single" w:sz="4" w:space="0" w:color="auto"/>
            </w:tcBorders>
            <w:noWrap/>
            <w:vAlign w:val="center"/>
            <w:hideMark/>
          </w:tcPr>
          <w:p w14:paraId="7BEEB7C0"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4689-0000-1012</w:t>
            </w:r>
          </w:p>
        </w:tc>
        <w:tc>
          <w:tcPr>
            <w:tcW w:w="2551" w:type="dxa"/>
            <w:tcBorders>
              <w:top w:val="nil"/>
              <w:left w:val="nil"/>
              <w:bottom w:val="single" w:sz="4" w:space="0" w:color="auto"/>
              <w:right w:val="single" w:sz="4" w:space="0" w:color="auto"/>
            </w:tcBorders>
            <w:noWrap/>
            <w:vAlign w:val="center"/>
            <w:hideMark/>
          </w:tcPr>
          <w:p w14:paraId="100C4D3E"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hideMark/>
          </w:tcPr>
          <w:p w14:paraId="42FC0D2E" w14:textId="529677FA"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940FE1" w:rsidRPr="00683E17" w14:paraId="63F461A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D6EEB83" w14:textId="562C4F5D" w:rsidR="00940FE1" w:rsidRPr="00683E17" w:rsidRDefault="00940FE1"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4DCA9E"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g. 21, Jonava, Jonavos r.</w:t>
            </w:r>
          </w:p>
        </w:tc>
        <w:tc>
          <w:tcPr>
            <w:tcW w:w="2555" w:type="dxa"/>
            <w:tcBorders>
              <w:top w:val="nil"/>
              <w:left w:val="nil"/>
              <w:bottom w:val="single" w:sz="4" w:space="0" w:color="auto"/>
              <w:right w:val="single" w:sz="4" w:space="0" w:color="auto"/>
            </w:tcBorders>
            <w:noWrap/>
            <w:vAlign w:val="center"/>
            <w:hideMark/>
          </w:tcPr>
          <w:p w14:paraId="3A62FAEC"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4696-4001-4010</w:t>
            </w:r>
          </w:p>
        </w:tc>
        <w:tc>
          <w:tcPr>
            <w:tcW w:w="2551" w:type="dxa"/>
            <w:tcBorders>
              <w:top w:val="nil"/>
              <w:left w:val="nil"/>
              <w:bottom w:val="single" w:sz="4" w:space="0" w:color="auto"/>
              <w:right w:val="single" w:sz="4" w:space="0" w:color="auto"/>
            </w:tcBorders>
            <w:noWrap/>
            <w:vAlign w:val="center"/>
            <w:hideMark/>
          </w:tcPr>
          <w:p w14:paraId="0240FC51" w14:textId="77777777"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hideMark/>
          </w:tcPr>
          <w:p w14:paraId="121C54F8" w14:textId="2E342293" w:rsidR="00940FE1" w:rsidRPr="00683E17" w:rsidRDefault="00940FE1" w:rsidP="00940FE1">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0B2AED" w:rsidRPr="00683E17" w14:paraId="54882BE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152E696" w14:textId="7CED94D3"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464D4B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Knypavos Rinkos a. 1, Kėdainiai, Kėdainių r.</w:t>
            </w:r>
          </w:p>
        </w:tc>
        <w:tc>
          <w:tcPr>
            <w:tcW w:w="2555" w:type="dxa"/>
            <w:tcBorders>
              <w:top w:val="nil"/>
              <w:left w:val="nil"/>
              <w:bottom w:val="single" w:sz="4" w:space="0" w:color="auto"/>
              <w:right w:val="single" w:sz="4" w:space="0" w:color="auto"/>
            </w:tcBorders>
            <w:noWrap/>
            <w:vAlign w:val="center"/>
            <w:hideMark/>
          </w:tcPr>
          <w:p w14:paraId="3B40801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5396-1002-5019</w:t>
            </w:r>
          </w:p>
        </w:tc>
        <w:tc>
          <w:tcPr>
            <w:tcW w:w="2551" w:type="dxa"/>
            <w:tcBorders>
              <w:top w:val="nil"/>
              <w:left w:val="nil"/>
              <w:bottom w:val="single" w:sz="4" w:space="0" w:color="auto"/>
              <w:right w:val="single" w:sz="4" w:space="0" w:color="auto"/>
            </w:tcBorders>
            <w:noWrap/>
            <w:vAlign w:val="center"/>
            <w:hideMark/>
          </w:tcPr>
          <w:p w14:paraId="347EBA8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7CC60A5A" w14:textId="4810F7EA" w:rsidR="000B2AED" w:rsidRPr="00683E17" w:rsidRDefault="00940FE1"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0B2AED" w:rsidRPr="00683E17" w14:paraId="4C37CA7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70A58CD" w14:textId="41734E0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2FD764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Konstitucijos pr. 3, Vilnius, Vilniaus m.</w:t>
            </w:r>
          </w:p>
        </w:tc>
        <w:tc>
          <w:tcPr>
            <w:tcW w:w="2555" w:type="dxa"/>
            <w:tcBorders>
              <w:top w:val="nil"/>
              <w:left w:val="nil"/>
              <w:bottom w:val="single" w:sz="4" w:space="0" w:color="auto"/>
              <w:right w:val="single" w:sz="4" w:space="0" w:color="auto"/>
            </w:tcBorders>
            <w:noWrap/>
            <w:vAlign w:val="center"/>
            <w:hideMark/>
          </w:tcPr>
          <w:p w14:paraId="40B07344"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4400-0211-5255:3687</w:t>
            </w:r>
          </w:p>
        </w:tc>
        <w:tc>
          <w:tcPr>
            <w:tcW w:w="2551" w:type="dxa"/>
            <w:tcBorders>
              <w:top w:val="nil"/>
              <w:left w:val="nil"/>
              <w:bottom w:val="single" w:sz="4" w:space="0" w:color="auto"/>
              <w:right w:val="single" w:sz="4" w:space="0" w:color="auto"/>
            </w:tcBorders>
            <w:noWrap/>
            <w:vAlign w:val="center"/>
            <w:hideMark/>
          </w:tcPr>
          <w:p w14:paraId="4C42C4E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887C906" w14:textId="02B98D16" w:rsidR="000B2AED" w:rsidRPr="00683E17" w:rsidRDefault="0002212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0B2AED" w:rsidRPr="00683E17" w14:paraId="5DDD210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35FF90D" w14:textId="7F85214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E220D1"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Kretingos g. 62, Klaipėda, Klaipėdos miesto savivaldybė</w:t>
            </w:r>
          </w:p>
        </w:tc>
        <w:tc>
          <w:tcPr>
            <w:tcW w:w="2555" w:type="dxa"/>
            <w:tcBorders>
              <w:top w:val="nil"/>
              <w:left w:val="nil"/>
              <w:bottom w:val="single" w:sz="4" w:space="0" w:color="auto"/>
              <w:right w:val="single" w:sz="4" w:space="0" w:color="auto"/>
            </w:tcBorders>
            <w:noWrap/>
            <w:vAlign w:val="center"/>
            <w:hideMark/>
          </w:tcPr>
          <w:p w14:paraId="7511DB7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2195-6015-7076</w:t>
            </w:r>
          </w:p>
        </w:tc>
        <w:tc>
          <w:tcPr>
            <w:tcW w:w="2551" w:type="dxa"/>
            <w:tcBorders>
              <w:top w:val="nil"/>
              <w:left w:val="nil"/>
              <w:bottom w:val="single" w:sz="4" w:space="0" w:color="auto"/>
              <w:right w:val="single" w:sz="4" w:space="0" w:color="auto"/>
            </w:tcBorders>
            <w:noWrap/>
            <w:vAlign w:val="center"/>
            <w:hideMark/>
          </w:tcPr>
          <w:p w14:paraId="491E94B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353C1ACE" w14:textId="0D624587" w:rsidR="000B2AED" w:rsidRPr="00683E17" w:rsidRDefault="004223A9"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0B2AED" w:rsidRPr="00683E17" w14:paraId="79CB591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7483135" w14:textId="3159BC17"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7946BC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 Sapiegos g. 1, Vilnius, Vilniaus m.</w:t>
            </w:r>
          </w:p>
        </w:tc>
        <w:tc>
          <w:tcPr>
            <w:tcW w:w="2555" w:type="dxa"/>
            <w:tcBorders>
              <w:top w:val="nil"/>
              <w:left w:val="nil"/>
              <w:bottom w:val="single" w:sz="4" w:space="0" w:color="auto"/>
              <w:right w:val="single" w:sz="4" w:space="0" w:color="auto"/>
            </w:tcBorders>
            <w:noWrap/>
            <w:vAlign w:val="center"/>
            <w:hideMark/>
          </w:tcPr>
          <w:p w14:paraId="13F8CE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1099-1010-5012</w:t>
            </w:r>
          </w:p>
        </w:tc>
        <w:tc>
          <w:tcPr>
            <w:tcW w:w="2551" w:type="dxa"/>
            <w:tcBorders>
              <w:top w:val="nil"/>
              <w:left w:val="nil"/>
              <w:bottom w:val="single" w:sz="4" w:space="0" w:color="auto"/>
              <w:right w:val="single" w:sz="4" w:space="0" w:color="auto"/>
            </w:tcBorders>
            <w:noWrap/>
            <w:vAlign w:val="center"/>
            <w:hideMark/>
          </w:tcPr>
          <w:p w14:paraId="4B233A6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184AC1B" w14:textId="5D5DAFB8" w:rsidR="000B2AED" w:rsidRPr="00683E17" w:rsidRDefault="0002212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0B2AED" w:rsidRPr="00683E17" w14:paraId="0406DFD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9263DB9" w14:textId="5A919366"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B1A9EAD"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 Sapiegos g. 10, Kaunas, Kauno m.</w:t>
            </w:r>
          </w:p>
        </w:tc>
        <w:tc>
          <w:tcPr>
            <w:tcW w:w="2555" w:type="dxa"/>
            <w:tcBorders>
              <w:top w:val="nil"/>
              <w:left w:val="nil"/>
              <w:bottom w:val="single" w:sz="4" w:space="0" w:color="auto"/>
              <w:right w:val="single" w:sz="4" w:space="0" w:color="auto"/>
            </w:tcBorders>
            <w:noWrap/>
            <w:vAlign w:val="center"/>
            <w:hideMark/>
          </w:tcPr>
          <w:p w14:paraId="67461CB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1993-7028-4014</w:t>
            </w:r>
          </w:p>
        </w:tc>
        <w:tc>
          <w:tcPr>
            <w:tcW w:w="2551" w:type="dxa"/>
            <w:tcBorders>
              <w:top w:val="nil"/>
              <w:left w:val="nil"/>
              <w:bottom w:val="single" w:sz="4" w:space="0" w:color="auto"/>
              <w:right w:val="single" w:sz="4" w:space="0" w:color="auto"/>
            </w:tcBorders>
            <w:noWrap/>
            <w:vAlign w:val="center"/>
            <w:hideMark/>
          </w:tcPr>
          <w:p w14:paraId="07C8E929"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1A5785A" w14:textId="48B0175D"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0F99855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6C668CB" w14:textId="1DD0901D"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4AEE8D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 Sapiegos g. 12, Kaunas, Kauno m.</w:t>
            </w:r>
          </w:p>
        </w:tc>
        <w:tc>
          <w:tcPr>
            <w:tcW w:w="2555" w:type="dxa"/>
            <w:tcBorders>
              <w:top w:val="nil"/>
              <w:left w:val="nil"/>
              <w:bottom w:val="single" w:sz="4" w:space="0" w:color="auto"/>
              <w:right w:val="single" w:sz="4" w:space="0" w:color="auto"/>
            </w:tcBorders>
            <w:noWrap/>
            <w:vAlign w:val="center"/>
            <w:hideMark/>
          </w:tcPr>
          <w:p w14:paraId="55288488"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1998-1008-4014</w:t>
            </w:r>
          </w:p>
        </w:tc>
        <w:tc>
          <w:tcPr>
            <w:tcW w:w="2551" w:type="dxa"/>
            <w:tcBorders>
              <w:top w:val="nil"/>
              <w:left w:val="nil"/>
              <w:bottom w:val="single" w:sz="4" w:space="0" w:color="auto"/>
              <w:right w:val="single" w:sz="4" w:space="0" w:color="auto"/>
            </w:tcBorders>
            <w:noWrap/>
            <w:vAlign w:val="center"/>
            <w:hideMark/>
          </w:tcPr>
          <w:p w14:paraId="0E71473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AC62C2D" w14:textId="2C966168" w:rsidR="000B2AED" w:rsidRPr="00683E17" w:rsidRDefault="006447B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0B2AED" w:rsidRPr="00683E17" w14:paraId="051FC23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F9DA0B8" w14:textId="65357D21"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D2B7036"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 Sapiegos g. 17, Vilnius, Vilniaus m.</w:t>
            </w:r>
          </w:p>
        </w:tc>
        <w:tc>
          <w:tcPr>
            <w:tcW w:w="2555" w:type="dxa"/>
            <w:tcBorders>
              <w:top w:val="nil"/>
              <w:left w:val="nil"/>
              <w:bottom w:val="single" w:sz="4" w:space="0" w:color="auto"/>
              <w:right w:val="single" w:sz="4" w:space="0" w:color="auto"/>
            </w:tcBorders>
            <w:noWrap/>
            <w:vAlign w:val="center"/>
            <w:hideMark/>
          </w:tcPr>
          <w:p w14:paraId="767C986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1090-0004-2017</w:t>
            </w:r>
          </w:p>
        </w:tc>
        <w:tc>
          <w:tcPr>
            <w:tcW w:w="2551" w:type="dxa"/>
            <w:tcBorders>
              <w:top w:val="nil"/>
              <w:left w:val="nil"/>
              <w:bottom w:val="single" w:sz="4" w:space="0" w:color="auto"/>
              <w:right w:val="single" w:sz="4" w:space="0" w:color="auto"/>
            </w:tcBorders>
            <w:noWrap/>
            <w:vAlign w:val="center"/>
            <w:hideMark/>
          </w:tcPr>
          <w:p w14:paraId="24EF06D3"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0E5A60C" w14:textId="47EE49A1" w:rsidR="000B2AED" w:rsidRPr="00683E17" w:rsidRDefault="00BF08BB"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0B2AED" w:rsidRPr="00683E17" w14:paraId="3D55A5C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E6AD076" w14:textId="500E3799"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2CC1657"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Laisvės g. 2,4, Marijampolė, Marijampolės savivaldybė</w:t>
            </w:r>
          </w:p>
        </w:tc>
        <w:tc>
          <w:tcPr>
            <w:tcW w:w="2555" w:type="dxa"/>
            <w:tcBorders>
              <w:top w:val="nil"/>
              <w:left w:val="nil"/>
              <w:bottom w:val="single" w:sz="4" w:space="0" w:color="auto"/>
              <w:right w:val="single" w:sz="4" w:space="0" w:color="auto"/>
            </w:tcBorders>
            <w:noWrap/>
            <w:vAlign w:val="center"/>
            <w:hideMark/>
          </w:tcPr>
          <w:p w14:paraId="7A81EF7E"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1893-8006-4011</w:t>
            </w:r>
          </w:p>
        </w:tc>
        <w:tc>
          <w:tcPr>
            <w:tcW w:w="2551" w:type="dxa"/>
            <w:tcBorders>
              <w:top w:val="nil"/>
              <w:left w:val="nil"/>
              <w:bottom w:val="single" w:sz="4" w:space="0" w:color="auto"/>
              <w:right w:val="single" w:sz="4" w:space="0" w:color="auto"/>
            </w:tcBorders>
            <w:noWrap/>
            <w:vAlign w:val="center"/>
            <w:hideMark/>
          </w:tcPr>
          <w:p w14:paraId="65CD9BD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BE1B7D2" w14:textId="4388A3B0" w:rsidR="000B2AED" w:rsidRPr="00683E17" w:rsidRDefault="007503F3"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Tomas Ivanauskas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+37068420333</w:t>
            </w:r>
          </w:p>
        </w:tc>
      </w:tr>
      <w:tr w:rsidR="000B2AED" w:rsidRPr="00683E17" w14:paraId="547B8F3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9C6208F" w14:textId="4C77D5E7" w:rsidR="000B2AED" w:rsidRPr="00683E17" w:rsidRDefault="000B2AED"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0DBD02F"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Laisvės g. 62, Ignalina, Ignalinos r.</w:t>
            </w:r>
          </w:p>
        </w:tc>
        <w:tc>
          <w:tcPr>
            <w:tcW w:w="2555" w:type="dxa"/>
            <w:tcBorders>
              <w:top w:val="nil"/>
              <w:left w:val="nil"/>
              <w:bottom w:val="single" w:sz="4" w:space="0" w:color="auto"/>
              <w:right w:val="single" w:sz="4" w:space="0" w:color="auto"/>
            </w:tcBorders>
            <w:noWrap/>
            <w:vAlign w:val="center"/>
            <w:hideMark/>
          </w:tcPr>
          <w:p w14:paraId="6BCE8AC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4599-5003-2011</w:t>
            </w:r>
          </w:p>
        </w:tc>
        <w:tc>
          <w:tcPr>
            <w:tcW w:w="2551" w:type="dxa"/>
            <w:tcBorders>
              <w:top w:val="nil"/>
              <w:left w:val="nil"/>
              <w:bottom w:val="single" w:sz="4" w:space="0" w:color="auto"/>
              <w:right w:val="single" w:sz="4" w:space="0" w:color="auto"/>
            </w:tcBorders>
            <w:noWrap/>
            <w:vAlign w:val="center"/>
            <w:hideMark/>
          </w:tcPr>
          <w:p w14:paraId="6DAF60EA" w14:textId="77777777"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C25E2D2" w14:textId="06F3410B" w:rsidR="000B2AED" w:rsidRPr="00683E17" w:rsidRDefault="000B2AED" w:rsidP="000B2AED">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7735F2A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3314336" w14:textId="2C55D948"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3EC447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Lentupio g. 5, Švenčionys, Švenčionių r.</w:t>
            </w:r>
          </w:p>
        </w:tc>
        <w:tc>
          <w:tcPr>
            <w:tcW w:w="2555" w:type="dxa"/>
            <w:tcBorders>
              <w:top w:val="nil"/>
              <w:left w:val="nil"/>
              <w:bottom w:val="single" w:sz="4" w:space="0" w:color="auto"/>
              <w:right w:val="single" w:sz="4" w:space="0" w:color="auto"/>
            </w:tcBorders>
            <w:noWrap/>
            <w:vAlign w:val="center"/>
            <w:hideMark/>
          </w:tcPr>
          <w:p w14:paraId="0A0C290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8696-3000-3016</w:t>
            </w:r>
          </w:p>
        </w:tc>
        <w:tc>
          <w:tcPr>
            <w:tcW w:w="2551" w:type="dxa"/>
            <w:tcBorders>
              <w:top w:val="nil"/>
              <w:left w:val="nil"/>
              <w:bottom w:val="single" w:sz="4" w:space="0" w:color="auto"/>
              <w:right w:val="single" w:sz="4" w:space="0" w:color="auto"/>
            </w:tcBorders>
            <w:noWrap/>
            <w:vAlign w:val="center"/>
            <w:hideMark/>
          </w:tcPr>
          <w:p w14:paraId="0F8EE58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8087323" w14:textId="0D5646D6"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themeColor="text1"/>
                <w:lang w:eastAsia="lt-LT"/>
              </w:rPr>
              <w:t xml:space="preserve">Paulius Mackevičius Tel. </w:t>
            </w:r>
            <w:proofErr w:type="spellStart"/>
            <w:r w:rsidRPr="00683E17">
              <w:rPr>
                <w:rFonts w:ascii="Times New Roman" w:eastAsia="Times New Roman" w:hAnsi="Times New Roman" w:cs="Times New Roman"/>
                <w:color w:val="000000" w:themeColor="text1"/>
                <w:lang w:eastAsia="lt-LT"/>
              </w:rPr>
              <w:t>Nr</w:t>
            </w:r>
            <w:proofErr w:type="spellEnd"/>
            <w:r w:rsidRPr="00683E17">
              <w:rPr>
                <w:rFonts w:ascii="Times New Roman" w:eastAsia="Times New Roman" w:hAnsi="Times New Roman" w:cs="Times New Roman"/>
                <w:color w:val="000000" w:themeColor="text1"/>
                <w:lang w:eastAsia="lt-LT"/>
              </w:rPr>
              <w:t>: +37061846906</w:t>
            </w:r>
          </w:p>
        </w:tc>
      </w:tr>
      <w:tr w:rsidR="00BC5254" w:rsidRPr="00683E17" w14:paraId="16E451E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BAB1B6D" w14:textId="747D7B3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E48234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Loretos Asanavičiūtės g. 23, Vilnius, Vilniaus miesto savivaldybė</w:t>
            </w:r>
          </w:p>
        </w:tc>
        <w:tc>
          <w:tcPr>
            <w:tcW w:w="2555" w:type="dxa"/>
            <w:tcBorders>
              <w:top w:val="nil"/>
              <w:left w:val="nil"/>
              <w:bottom w:val="single" w:sz="4" w:space="0" w:color="auto"/>
              <w:right w:val="single" w:sz="4" w:space="0" w:color="auto"/>
            </w:tcBorders>
            <w:noWrap/>
            <w:vAlign w:val="center"/>
            <w:hideMark/>
          </w:tcPr>
          <w:p w14:paraId="507F20C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1095-5012-9012</w:t>
            </w:r>
          </w:p>
        </w:tc>
        <w:tc>
          <w:tcPr>
            <w:tcW w:w="2551" w:type="dxa"/>
            <w:tcBorders>
              <w:top w:val="nil"/>
              <w:left w:val="nil"/>
              <w:bottom w:val="single" w:sz="4" w:space="0" w:color="auto"/>
              <w:right w:val="single" w:sz="4" w:space="0" w:color="auto"/>
            </w:tcBorders>
            <w:noWrap/>
            <w:vAlign w:val="center"/>
            <w:hideMark/>
          </w:tcPr>
          <w:p w14:paraId="381A64E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79D4170" w14:textId="388BBE1D" w:rsidR="00BC5254" w:rsidRPr="00683E17" w:rsidRDefault="002A1E7C"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Mindaugas Kęstutis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+37061471217</w:t>
            </w:r>
          </w:p>
        </w:tc>
      </w:tr>
      <w:tr w:rsidR="00BC5254" w:rsidRPr="00683E17" w14:paraId="3BB9D24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0263008" w14:textId="0CEDDC6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40D701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Lukiškių g. 9, Vilnius, Vilniaus m.</w:t>
            </w:r>
          </w:p>
        </w:tc>
        <w:tc>
          <w:tcPr>
            <w:tcW w:w="2555" w:type="dxa"/>
            <w:tcBorders>
              <w:top w:val="nil"/>
              <w:left w:val="nil"/>
              <w:bottom w:val="single" w:sz="4" w:space="0" w:color="auto"/>
              <w:right w:val="single" w:sz="4" w:space="0" w:color="auto"/>
            </w:tcBorders>
            <w:noWrap/>
            <w:vAlign w:val="center"/>
            <w:hideMark/>
          </w:tcPr>
          <w:p w14:paraId="7291B2E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1399-1003-9011</w:t>
            </w:r>
          </w:p>
        </w:tc>
        <w:tc>
          <w:tcPr>
            <w:tcW w:w="2551" w:type="dxa"/>
            <w:tcBorders>
              <w:top w:val="nil"/>
              <w:left w:val="nil"/>
              <w:bottom w:val="single" w:sz="4" w:space="0" w:color="auto"/>
              <w:right w:val="single" w:sz="4" w:space="0" w:color="auto"/>
            </w:tcBorders>
            <w:noWrap/>
            <w:vAlign w:val="center"/>
            <w:hideMark/>
          </w:tcPr>
          <w:p w14:paraId="5A899A5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BF1F110" w14:textId="7C529E15"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Raimundas </w:t>
            </w:r>
            <w:proofErr w:type="spellStart"/>
            <w:r w:rsidRPr="00683E17">
              <w:rPr>
                <w:rFonts w:ascii="Times New Roman" w:eastAsia="Times New Roman" w:hAnsi="Times New Roman" w:cs="Times New Roman"/>
                <w:color w:val="000000"/>
                <w:lang w:eastAsia="lt-LT"/>
              </w:rPr>
              <w:t>Smilingis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+37066446189</w:t>
            </w:r>
          </w:p>
        </w:tc>
      </w:tr>
      <w:tr w:rsidR="00BC5254" w:rsidRPr="00683E17" w14:paraId="7DE385F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2C48ACA" w14:textId="1C2E38D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90D4C8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Luokės g. 99, Paežerės k., Telšių r.</w:t>
            </w:r>
          </w:p>
        </w:tc>
        <w:tc>
          <w:tcPr>
            <w:tcW w:w="2555" w:type="dxa"/>
            <w:tcBorders>
              <w:top w:val="nil"/>
              <w:left w:val="nil"/>
              <w:bottom w:val="single" w:sz="4" w:space="0" w:color="auto"/>
              <w:right w:val="single" w:sz="4" w:space="0" w:color="auto"/>
            </w:tcBorders>
            <w:noWrap/>
            <w:vAlign w:val="center"/>
            <w:hideMark/>
          </w:tcPr>
          <w:p w14:paraId="7E3E05D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7897-3017-8011</w:t>
            </w:r>
          </w:p>
        </w:tc>
        <w:tc>
          <w:tcPr>
            <w:tcW w:w="2551" w:type="dxa"/>
            <w:tcBorders>
              <w:top w:val="nil"/>
              <w:left w:val="nil"/>
              <w:bottom w:val="single" w:sz="4" w:space="0" w:color="auto"/>
              <w:right w:val="single" w:sz="4" w:space="0" w:color="auto"/>
            </w:tcBorders>
            <w:noWrap/>
            <w:vAlign w:val="center"/>
            <w:hideMark/>
          </w:tcPr>
          <w:p w14:paraId="2C734D1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E625854" w14:textId="61BF12AE" w:rsidR="00BC5254" w:rsidRPr="00683E17" w:rsidRDefault="001651E9"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66BE7D8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C96A9A6" w14:textId="344636AA"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AF70E3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proofErr w:type="spellStart"/>
            <w:r w:rsidRPr="00683E17">
              <w:rPr>
                <w:rFonts w:ascii="Times New Roman" w:eastAsia="Times New Roman" w:hAnsi="Times New Roman" w:cs="Times New Roman"/>
                <w:color w:val="000000"/>
                <w:lang w:eastAsia="lt-LT"/>
              </w:rPr>
              <w:t>Lvivo</w:t>
            </w:r>
            <w:proofErr w:type="spellEnd"/>
            <w:r w:rsidRPr="00683E17">
              <w:rPr>
                <w:rFonts w:ascii="Times New Roman" w:eastAsia="Times New Roman" w:hAnsi="Times New Roman" w:cs="Times New Roman"/>
                <w:color w:val="000000"/>
                <w:lang w:eastAsia="lt-LT"/>
              </w:rPr>
              <w:t xml:space="preserve"> g. 19A, Vilnius, Vilniaus miesto savivaldybė</w:t>
            </w:r>
          </w:p>
        </w:tc>
        <w:tc>
          <w:tcPr>
            <w:tcW w:w="2555" w:type="dxa"/>
            <w:tcBorders>
              <w:top w:val="nil"/>
              <w:left w:val="nil"/>
              <w:bottom w:val="single" w:sz="4" w:space="0" w:color="auto"/>
              <w:right w:val="single" w:sz="4" w:space="0" w:color="auto"/>
            </w:tcBorders>
            <w:noWrap/>
            <w:vAlign w:val="center"/>
            <w:hideMark/>
          </w:tcPr>
          <w:p w14:paraId="52E8FD5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1094-0212-3018</w:t>
            </w:r>
          </w:p>
        </w:tc>
        <w:tc>
          <w:tcPr>
            <w:tcW w:w="2551" w:type="dxa"/>
            <w:tcBorders>
              <w:top w:val="nil"/>
              <w:left w:val="nil"/>
              <w:bottom w:val="single" w:sz="4" w:space="0" w:color="auto"/>
              <w:right w:val="single" w:sz="4" w:space="0" w:color="auto"/>
            </w:tcBorders>
            <w:noWrap/>
            <w:vAlign w:val="center"/>
            <w:hideMark/>
          </w:tcPr>
          <w:p w14:paraId="4F4BD6A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B75F180" w14:textId="3CF4DC10" w:rsidR="00BC5254" w:rsidRPr="00683E17" w:rsidRDefault="002D4C8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Nerijus </w:t>
            </w:r>
            <w:proofErr w:type="spellStart"/>
            <w:r w:rsidRPr="00683E17">
              <w:rPr>
                <w:rFonts w:ascii="Times New Roman" w:eastAsia="Times New Roman" w:hAnsi="Times New Roman" w:cs="Times New Roman"/>
                <w:color w:val="000000"/>
                <w:lang w:eastAsia="lt-LT"/>
              </w:rPr>
              <w:t>Micė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+37065055322</w:t>
            </w:r>
          </w:p>
        </w:tc>
      </w:tr>
      <w:tr w:rsidR="00BC5254" w:rsidRPr="00683E17" w14:paraId="14329CA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4E1E567" w14:textId="04ABECF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92A7FF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 K. Čiurlionio g. 23, Kaunas, Kauno miesto savivaldybė</w:t>
            </w:r>
          </w:p>
        </w:tc>
        <w:tc>
          <w:tcPr>
            <w:tcW w:w="2555" w:type="dxa"/>
            <w:tcBorders>
              <w:top w:val="nil"/>
              <w:left w:val="nil"/>
              <w:bottom w:val="single" w:sz="4" w:space="0" w:color="auto"/>
              <w:right w:val="single" w:sz="4" w:space="0" w:color="auto"/>
            </w:tcBorders>
            <w:noWrap/>
            <w:vAlign w:val="center"/>
            <w:hideMark/>
          </w:tcPr>
          <w:p w14:paraId="4E7B7DD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1993-3003-3015</w:t>
            </w:r>
          </w:p>
        </w:tc>
        <w:tc>
          <w:tcPr>
            <w:tcW w:w="2551" w:type="dxa"/>
            <w:tcBorders>
              <w:top w:val="nil"/>
              <w:left w:val="nil"/>
              <w:bottom w:val="single" w:sz="4" w:space="0" w:color="auto"/>
              <w:right w:val="single" w:sz="4" w:space="0" w:color="auto"/>
            </w:tcBorders>
            <w:noWrap/>
            <w:vAlign w:val="center"/>
            <w:hideMark/>
          </w:tcPr>
          <w:p w14:paraId="7296B46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A92FE4D" w14:textId="12299261" w:rsidR="00BC5254" w:rsidRPr="00683E17" w:rsidRDefault="006447BD"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BC5254" w:rsidRPr="00683E17" w14:paraId="2CD6D294"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4AF78FE" w14:textId="52AE144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AC1A46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 K. Čiurlionio g. 33, Kaunas, Kauno miesto savivaldybė</w:t>
            </w:r>
          </w:p>
        </w:tc>
        <w:tc>
          <w:tcPr>
            <w:tcW w:w="2555" w:type="dxa"/>
            <w:tcBorders>
              <w:top w:val="nil"/>
              <w:left w:val="nil"/>
              <w:bottom w:val="single" w:sz="4" w:space="0" w:color="auto"/>
              <w:right w:val="single" w:sz="4" w:space="0" w:color="auto"/>
            </w:tcBorders>
            <w:noWrap/>
            <w:vAlign w:val="center"/>
            <w:hideMark/>
          </w:tcPr>
          <w:p w14:paraId="41CDE90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1993-1002-3018</w:t>
            </w:r>
          </w:p>
        </w:tc>
        <w:tc>
          <w:tcPr>
            <w:tcW w:w="2551" w:type="dxa"/>
            <w:tcBorders>
              <w:top w:val="nil"/>
              <w:left w:val="nil"/>
              <w:bottom w:val="single" w:sz="4" w:space="0" w:color="auto"/>
              <w:right w:val="single" w:sz="4" w:space="0" w:color="auto"/>
            </w:tcBorders>
            <w:noWrap/>
            <w:vAlign w:val="center"/>
            <w:hideMark/>
          </w:tcPr>
          <w:p w14:paraId="1372707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85054ED" w14:textId="3FF42216" w:rsidR="00BC5254" w:rsidRPr="00683E17" w:rsidRDefault="000D015A"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Emilis </w:t>
            </w:r>
            <w:proofErr w:type="spellStart"/>
            <w:r w:rsidRPr="00683E17">
              <w:rPr>
                <w:rFonts w:ascii="Times New Roman" w:eastAsia="Times New Roman" w:hAnsi="Times New Roman" w:cs="Times New Roman"/>
                <w:color w:val="000000"/>
                <w:lang w:eastAsia="lt-LT"/>
              </w:rPr>
              <w:t>Čekavičius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+37060998148</w:t>
            </w:r>
          </w:p>
        </w:tc>
      </w:tr>
      <w:tr w:rsidR="00BC5254" w:rsidRPr="00683E17" w14:paraId="3679F8C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859405F" w14:textId="7B4C8DC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30756B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 Katkaus g. 44, Vilnius, Vilniaus miesto savivaldybė</w:t>
            </w:r>
          </w:p>
        </w:tc>
        <w:tc>
          <w:tcPr>
            <w:tcW w:w="2555" w:type="dxa"/>
            <w:tcBorders>
              <w:top w:val="nil"/>
              <w:left w:val="nil"/>
              <w:bottom w:val="single" w:sz="4" w:space="0" w:color="auto"/>
              <w:right w:val="single" w:sz="4" w:space="0" w:color="auto"/>
            </w:tcBorders>
            <w:noWrap/>
            <w:vAlign w:val="center"/>
            <w:hideMark/>
          </w:tcPr>
          <w:p w14:paraId="6B96EBB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1095-1004-2018</w:t>
            </w:r>
          </w:p>
        </w:tc>
        <w:tc>
          <w:tcPr>
            <w:tcW w:w="2551" w:type="dxa"/>
            <w:tcBorders>
              <w:top w:val="nil"/>
              <w:left w:val="nil"/>
              <w:bottom w:val="single" w:sz="4" w:space="0" w:color="auto"/>
              <w:right w:val="single" w:sz="4" w:space="0" w:color="auto"/>
            </w:tcBorders>
            <w:noWrap/>
            <w:vAlign w:val="center"/>
            <w:hideMark/>
          </w:tcPr>
          <w:p w14:paraId="17DDDCF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573CC86" w14:textId="5E86CD32"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406B0B2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04920A5" w14:textId="42E80F0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075F83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Maironio g. 8, Raseiniai, Raseinių rajono savivaldybė</w:t>
            </w:r>
          </w:p>
        </w:tc>
        <w:tc>
          <w:tcPr>
            <w:tcW w:w="2555" w:type="dxa"/>
            <w:tcBorders>
              <w:top w:val="nil"/>
              <w:left w:val="nil"/>
              <w:bottom w:val="single" w:sz="4" w:space="0" w:color="auto"/>
              <w:right w:val="single" w:sz="4" w:space="0" w:color="auto"/>
            </w:tcBorders>
            <w:noWrap/>
            <w:vAlign w:val="center"/>
            <w:hideMark/>
          </w:tcPr>
          <w:p w14:paraId="18C0182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7297-4002-3016</w:t>
            </w:r>
          </w:p>
        </w:tc>
        <w:tc>
          <w:tcPr>
            <w:tcW w:w="2551" w:type="dxa"/>
            <w:tcBorders>
              <w:top w:val="nil"/>
              <w:left w:val="nil"/>
              <w:bottom w:val="single" w:sz="4" w:space="0" w:color="auto"/>
              <w:right w:val="single" w:sz="4" w:space="0" w:color="auto"/>
            </w:tcBorders>
            <w:noWrap/>
            <w:vAlign w:val="center"/>
            <w:hideMark/>
          </w:tcPr>
          <w:p w14:paraId="1C6B143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2F29C82" w14:textId="7FE54476" w:rsidR="00BC5254" w:rsidRPr="00683E17" w:rsidRDefault="000850F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BC5254" w:rsidRPr="00683E17" w14:paraId="68EA47C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598C963" w14:textId="5B94F2E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172C77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Maironio g. 9A, Utena, Utenos r.</w:t>
            </w:r>
          </w:p>
        </w:tc>
        <w:tc>
          <w:tcPr>
            <w:tcW w:w="2555" w:type="dxa"/>
            <w:tcBorders>
              <w:top w:val="nil"/>
              <w:left w:val="nil"/>
              <w:bottom w:val="single" w:sz="4" w:space="0" w:color="auto"/>
              <w:right w:val="single" w:sz="4" w:space="0" w:color="auto"/>
            </w:tcBorders>
            <w:noWrap/>
            <w:vAlign w:val="center"/>
            <w:hideMark/>
          </w:tcPr>
          <w:p w14:paraId="1B5AD4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8299-6006-0018</w:t>
            </w:r>
          </w:p>
        </w:tc>
        <w:tc>
          <w:tcPr>
            <w:tcW w:w="2551" w:type="dxa"/>
            <w:tcBorders>
              <w:top w:val="nil"/>
              <w:left w:val="nil"/>
              <w:bottom w:val="single" w:sz="4" w:space="0" w:color="auto"/>
              <w:right w:val="single" w:sz="4" w:space="0" w:color="auto"/>
            </w:tcBorders>
            <w:noWrap/>
            <w:vAlign w:val="center"/>
            <w:hideMark/>
          </w:tcPr>
          <w:p w14:paraId="068F976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DAFB61D" w14:textId="4F2A7C95" w:rsidR="00BC5254" w:rsidRPr="00683E17" w:rsidRDefault="00E71AD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4BE0FC7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ECFB36A" w14:textId="7C36873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122F6D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Metalistų g. 4, Šiauliai, Šiaulių miesto savivaldybė</w:t>
            </w:r>
          </w:p>
        </w:tc>
        <w:tc>
          <w:tcPr>
            <w:tcW w:w="2555" w:type="dxa"/>
            <w:tcBorders>
              <w:top w:val="nil"/>
              <w:left w:val="nil"/>
              <w:bottom w:val="single" w:sz="4" w:space="0" w:color="auto"/>
              <w:right w:val="single" w:sz="4" w:space="0" w:color="auto"/>
            </w:tcBorders>
            <w:noWrap/>
            <w:vAlign w:val="center"/>
            <w:hideMark/>
          </w:tcPr>
          <w:p w14:paraId="3563C6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2997-3015-8016</w:t>
            </w:r>
          </w:p>
        </w:tc>
        <w:tc>
          <w:tcPr>
            <w:tcW w:w="2551" w:type="dxa"/>
            <w:tcBorders>
              <w:top w:val="nil"/>
              <w:left w:val="nil"/>
              <w:bottom w:val="single" w:sz="4" w:space="0" w:color="auto"/>
              <w:right w:val="single" w:sz="4" w:space="0" w:color="auto"/>
            </w:tcBorders>
            <w:noWrap/>
            <w:vAlign w:val="center"/>
            <w:hideMark/>
          </w:tcPr>
          <w:p w14:paraId="4FBB8D6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692BAEE2" w14:textId="704C556D" w:rsidR="00BC5254" w:rsidRPr="00683E17" w:rsidRDefault="00E71AD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460F929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142AF23" w14:textId="52ED3A6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6458AE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Metalo g. 11, Utena, Utenos r.</w:t>
            </w:r>
          </w:p>
        </w:tc>
        <w:tc>
          <w:tcPr>
            <w:tcW w:w="2555" w:type="dxa"/>
            <w:tcBorders>
              <w:top w:val="nil"/>
              <w:left w:val="nil"/>
              <w:bottom w:val="single" w:sz="4" w:space="0" w:color="auto"/>
              <w:right w:val="single" w:sz="4" w:space="0" w:color="auto"/>
            </w:tcBorders>
            <w:noWrap/>
            <w:vAlign w:val="center"/>
            <w:hideMark/>
          </w:tcPr>
          <w:p w14:paraId="74EDF0A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8299-4017-9010</w:t>
            </w:r>
          </w:p>
        </w:tc>
        <w:tc>
          <w:tcPr>
            <w:tcW w:w="2551" w:type="dxa"/>
            <w:tcBorders>
              <w:top w:val="nil"/>
              <w:left w:val="nil"/>
              <w:bottom w:val="single" w:sz="4" w:space="0" w:color="auto"/>
              <w:right w:val="single" w:sz="4" w:space="0" w:color="auto"/>
            </w:tcBorders>
            <w:noWrap/>
            <w:vAlign w:val="center"/>
            <w:hideMark/>
          </w:tcPr>
          <w:p w14:paraId="6735BD0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3A1ED0C" w14:textId="0A9E76D7" w:rsidR="00BC5254" w:rsidRPr="00683E17" w:rsidRDefault="00E71AD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36FA885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E788626" w14:textId="71E5F53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0BF35F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Mortos g. 10, Vilnius, Vilniaus m.</w:t>
            </w:r>
          </w:p>
        </w:tc>
        <w:tc>
          <w:tcPr>
            <w:tcW w:w="2555" w:type="dxa"/>
            <w:tcBorders>
              <w:top w:val="nil"/>
              <w:left w:val="nil"/>
              <w:bottom w:val="single" w:sz="4" w:space="0" w:color="auto"/>
              <w:right w:val="single" w:sz="4" w:space="0" w:color="auto"/>
            </w:tcBorders>
            <w:noWrap/>
            <w:vAlign w:val="center"/>
            <w:hideMark/>
          </w:tcPr>
          <w:p w14:paraId="528666F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1094-0010-1011</w:t>
            </w:r>
          </w:p>
        </w:tc>
        <w:tc>
          <w:tcPr>
            <w:tcW w:w="2551" w:type="dxa"/>
            <w:tcBorders>
              <w:top w:val="nil"/>
              <w:left w:val="nil"/>
              <w:bottom w:val="single" w:sz="4" w:space="0" w:color="auto"/>
              <w:right w:val="single" w:sz="4" w:space="0" w:color="auto"/>
            </w:tcBorders>
            <w:noWrap/>
            <w:vAlign w:val="center"/>
            <w:hideMark/>
          </w:tcPr>
          <w:p w14:paraId="09285BC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C55E9E3" w14:textId="5266E243"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Antanas Gaudutis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+37069664018</w:t>
            </w:r>
          </w:p>
        </w:tc>
      </w:tr>
      <w:tr w:rsidR="00BC5254" w:rsidRPr="00683E17" w14:paraId="3BBA0B1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44CB07E" w14:textId="1DFCB4C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D1BB18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Naujoji g. 2, Alytus, Alytaus miesto savivaldybė</w:t>
            </w:r>
          </w:p>
        </w:tc>
        <w:tc>
          <w:tcPr>
            <w:tcW w:w="2555" w:type="dxa"/>
            <w:tcBorders>
              <w:top w:val="nil"/>
              <w:left w:val="nil"/>
              <w:bottom w:val="single" w:sz="4" w:space="0" w:color="auto"/>
              <w:right w:val="single" w:sz="4" w:space="0" w:color="auto"/>
            </w:tcBorders>
            <w:noWrap/>
            <w:vAlign w:val="center"/>
            <w:hideMark/>
          </w:tcPr>
          <w:p w14:paraId="3A768D7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4400-2008-9276:2113</w:t>
            </w:r>
          </w:p>
        </w:tc>
        <w:tc>
          <w:tcPr>
            <w:tcW w:w="2551" w:type="dxa"/>
            <w:tcBorders>
              <w:top w:val="nil"/>
              <w:left w:val="nil"/>
              <w:bottom w:val="single" w:sz="4" w:space="0" w:color="auto"/>
              <w:right w:val="single" w:sz="4" w:space="0" w:color="auto"/>
            </w:tcBorders>
            <w:noWrap/>
            <w:vAlign w:val="center"/>
            <w:hideMark/>
          </w:tcPr>
          <w:p w14:paraId="711EE18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8BDFDAF" w14:textId="748DD2C5"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Marijus Kudzys</w:t>
            </w:r>
            <w:r w:rsidR="00C13E4A" w:rsidRPr="00683E17">
              <w:rPr>
                <w:rFonts w:ascii="Times New Roman" w:eastAsia="Times New Roman" w:hAnsi="Times New Roman" w:cs="Times New Roman"/>
                <w:color w:val="000000"/>
                <w:lang w:eastAsia="lt-LT"/>
              </w:rPr>
              <w:t xml:space="preserve"> Tel. </w:t>
            </w:r>
            <w:proofErr w:type="spellStart"/>
            <w:r w:rsidR="00C13E4A" w:rsidRPr="00683E17">
              <w:rPr>
                <w:rFonts w:ascii="Times New Roman" w:eastAsia="Times New Roman" w:hAnsi="Times New Roman" w:cs="Times New Roman"/>
                <w:color w:val="000000"/>
                <w:lang w:eastAsia="lt-LT"/>
              </w:rPr>
              <w:t>Nr</w:t>
            </w:r>
            <w:proofErr w:type="spellEnd"/>
            <w:r w:rsidR="00C13E4A" w:rsidRPr="00683E17">
              <w:rPr>
                <w:rFonts w:ascii="Times New Roman" w:eastAsia="Times New Roman" w:hAnsi="Times New Roman" w:cs="Times New Roman"/>
                <w:color w:val="000000"/>
                <w:lang w:eastAsia="lt-LT"/>
              </w:rPr>
              <w:t>: +37064907849</w:t>
            </w:r>
          </w:p>
        </w:tc>
      </w:tr>
      <w:tr w:rsidR="00BC5254" w:rsidRPr="00683E17" w14:paraId="78543D2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B48A6D4" w14:textId="02B08E9D"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D3510A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Ozo g. 4A, Vilnius, Vilniaus miesto savivaldybė</w:t>
            </w:r>
          </w:p>
        </w:tc>
        <w:tc>
          <w:tcPr>
            <w:tcW w:w="2555" w:type="dxa"/>
            <w:tcBorders>
              <w:top w:val="nil"/>
              <w:left w:val="nil"/>
              <w:bottom w:val="single" w:sz="4" w:space="0" w:color="auto"/>
              <w:right w:val="single" w:sz="4" w:space="0" w:color="auto"/>
            </w:tcBorders>
            <w:noWrap/>
            <w:vAlign w:val="center"/>
            <w:hideMark/>
          </w:tcPr>
          <w:p w14:paraId="57CD617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1097-4005-6013</w:t>
            </w:r>
          </w:p>
        </w:tc>
        <w:tc>
          <w:tcPr>
            <w:tcW w:w="2551" w:type="dxa"/>
            <w:tcBorders>
              <w:top w:val="nil"/>
              <w:left w:val="nil"/>
              <w:bottom w:val="single" w:sz="4" w:space="0" w:color="auto"/>
              <w:right w:val="single" w:sz="4" w:space="0" w:color="auto"/>
            </w:tcBorders>
            <w:noWrap/>
            <w:vAlign w:val="center"/>
            <w:hideMark/>
          </w:tcPr>
          <w:p w14:paraId="7D21CB6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4861EB2" w14:textId="383BA869" w:rsidR="00BC5254" w:rsidRPr="00683E17" w:rsidRDefault="00D17C58"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+37068623261</w:t>
            </w:r>
          </w:p>
        </w:tc>
      </w:tr>
      <w:tr w:rsidR="00BC5254" w:rsidRPr="00683E17" w14:paraId="61499DD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2BAB445" w14:textId="4A5BDFB9"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FA2906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proofErr w:type="spellStart"/>
            <w:r w:rsidRPr="00683E17">
              <w:rPr>
                <w:rFonts w:ascii="Times New Roman" w:eastAsia="Times New Roman" w:hAnsi="Times New Roman" w:cs="Times New Roman"/>
                <w:color w:val="000000"/>
                <w:lang w:eastAsia="lt-LT"/>
              </w:rPr>
              <w:t>Paprūdžio</w:t>
            </w:r>
            <w:proofErr w:type="spellEnd"/>
            <w:r w:rsidRPr="00683E17">
              <w:rPr>
                <w:rFonts w:ascii="Times New Roman" w:eastAsia="Times New Roman" w:hAnsi="Times New Roman" w:cs="Times New Roman"/>
                <w:color w:val="000000"/>
                <w:lang w:eastAsia="lt-LT"/>
              </w:rPr>
              <w:t xml:space="preserve"> g. 20, Plungė, Plungės rajono savivaldybė</w:t>
            </w:r>
          </w:p>
        </w:tc>
        <w:tc>
          <w:tcPr>
            <w:tcW w:w="2555" w:type="dxa"/>
            <w:tcBorders>
              <w:top w:val="nil"/>
              <w:left w:val="nil"/>
              <w:bottom w:val="single" w:sz="4" w:space="0" w:color="auto"/>
              <w:right w:val="single" w:sz="4" w:space="0" w:color="auto"/>
            </w:tcBorders>
            <w:noWrap/>
            <w:vAlign w:val="center"/>
            <w:hideMark/>
          </w:tcPr>
          <w:p w14:paraId="7A8AE1B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6899-3002-0019</w:t>
            </w:r>
          </w:p>
        </w:tc>
        <w:tc>
          <w:tcPr>
            <w:tcW w:w="2551" w:type="dxa"/>
            <w:tcBorders>
              <w:top w:val="nil"/>
              <w:left w:val="nil"/>
              <w:bottom w:val="single" w:sz="4" w:space="0" w:color="auto"/>
              <w:right w:val="single" w:sz="4" w:space="0" w:color="auto"/>
            </w:tcBorders>
            <w:noWrap/>
            <w:vAlign w:val="center"/>
            <w:hideMark/>
          </w:tcPr>
          <w:p w14:paraId="3D01ED9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0E04980B" w14:textId="45FC1142" w:rsidR="00BC5254" w:rsidRPr="00683E17" w:rsidRDefault="0097033A"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49E3DED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038EB4A" w14:textId="41A28903"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2A759D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Parko g. 14, Visaginas, Visagino</w:t>
            </w:r>
          </w:p>
        </w:tc>
        <w:tc>
          <w:tcPr>
            <w:tcW w:w="2555" w:type="dxa"/>
            <w:tcBorders>
              <w:top w:val="nil"/>
              <w:left w:val="nil"/>
              <w:bottom w:val="single" w:sz="4" w:space="0" w:color="auto"/>
              <w:right w:val="single" w:sz="4" w:space="0" w:color="auto"/>
            </w:tcBorders>
            <w:noWrap/>
            <w:vAlign w:val="center"/>
            <w:hideMark/>
          </w:tcPr>
          <w:p w14:paraId="692E4C6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3099-1000-7013</w:t>
            </w:r>
          </w:p>
        </w:tc>
        <w:tc>
          <w:tcPr>
            <w:tcW w:w="2551" w:type="dxa"/>
            <w:tcBorders>
              <w:top w:val="nil"/>
              <w:left w:val="nil"/>
              <w:bottom w:val="single" w:sz="4" w:space="0" w:color="auto"/>
              <w:right w:val="single" w:sz="4" w:space="0" w:color="auto"/>
            </w:tcBorders>
            <w:noWrap/>
            <w:vAlign w:val="center"/>
            <w:hideMark/>
          </w:tcPr>
          <w:p w14:paraId="3036915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873B497" w14:textId="1C3B697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08A7E7F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5E8E414" w14:textId="136F098A"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282A46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Pievų Tako g. 38, Klaipėda, Klaipėdos miesto savivaldybė</w:t>
            </w:r>
          </w:p>
        </w:tc>
        <w:tc>
          <w:tcPr>
            <w:tcW w:w="2555" w:type="dxa"/>
            <w:tcBorders>
              <w:top w:val="nil"/>
              <w:left w:val="nil"/>
              <w:bottom w:val="single" w:sz="4" w:space="0" w:color="auto"/>
              <w:right w:val="single" w:sz="4" w:space="0" w:color="auto"/>
            </w:tcBorders>
            <w:noWrap/>
            <w:vAlign w:val="center"/>
            <w:hideMark/>
          </w:tcPr>
          <w:p w14:paraId="38EA457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2197-6002-6014</w:t>
            </w:r>
          </w:p>
        </w:tc>
        <w:tc>
          <w:tcPr>
            <w:tcW w:w="2551" w:type="dxa"/>
            <w:tcBorders>
              <w:top w:val="nil"/>
              <w:left w:val="nil"/>
              <w:bottom w:val="single" w:sz="4" w:space="0" w:color="auto"/>
              <w:right w:val="single" w:sz="4" w:space="0" w:color="auto"/>
            </w:tcBorders>
            <w:noWrap/>
            <w:vAlign w:val="center"/>
            <w:hideMark/>
          </w:tcPr>
          <w:p w14:paraId="0E786AC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3CA45D9B" w14:textId="5C47CF70" w:rsidR="00BC5254" w:rsidRPr="00683E17" w:rsidRDefault="00D17C58"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BC5254" w:rsidRPr="00683E17" w14:paraId="5050973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C79B9DB" w14:textId="25CDB79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4DBCDF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Prezidento g. 7, Tauragė, Tauragės rajono savivaldybė</w:t>
            </w:r>
          </w:p>
        </w:tc>
        <w:tc>
          <w:tcPr>
            <w:tcW w:w="2555" w:type="dxa"/>
            <w:tcBorders>
              <w:top w:val="nil"/>
              <w:left w:val="nil"/>
              <w:bottom w:val="single" w:sz="4" w:space="0" w:color="auto"/>
              <w:right w:val="single" w:sz="4" w:space="0" w:color="auto"/>
            </w:tcBorders>
            <w:noWrap/>
            <w:vAlign w:val="center"/>
            <w:hideMark/>
          </w:tcPr>
          <w:p w14:paraId="0F795A8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4400-0147-7622:8014</w:t>
            </w:r>
          </w:p>
        </w:tc>
        <w:tc>
          <w:tcPr>
            <w:tcW w:w="2551" w:type="dxa"/>
            <w:tcBorders>
              <w:top w:val="nil"/>
              <w:left w:val="nil"/>
              <w:bottom w:val="single" w:sz="4" w:space="0" w:color="auto"/>
              <w:right w:val="single" w:sz="4" w:space="0" w:color="auto"/>
            </w:tcBorders>
            <w:noWrap/>
            <w:vAlign w:val="center"/>
            <w:hideMark/>
          </w:tcPr>
          <w:p w14:paraId="3D9349D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6853BB6" w14:textId="42A5FA7F" w:rsidR="00BC5254" w:rsidRPr="00683E17" w:rsidRDefault="00BC25E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Triuška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+37068778963</w:t>
            </w:r>
          </w:p>
        </w:tc>
      </w:tr>
      <w:tr w:rsidR="00BC5254" w:rsidRPr="00683E17" w14:paraId="5C0B9F2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EC55073" w14:textId="600A02FC"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2AC2C3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Raugyklos g. 25, Vilnius, Vilniaus miesto savivaldybė</w:t>
            </w:r>
          </w:p>
        </w:tc>
        <w:tc>
          <w:tcPr>
            <w:tcW w:w="2555" w:type="dxa"/>
            <w:tcBorders>
              <w:top w:val="nil"/>
              <w:left w:val="nil"/>
              <w:bottom w:val="single" w:sz="4" w:space="0" w:color="auto"/>
              <w:right w:val="single" w:sz="4" w:space="0" w:color="auto"/>
            </w:tcBorders>
            <w:noWrap/>
            <w:vAlign w:val="center"/>
            <w:hideMark/>
          </w:tcPr>
          <w:p w14:paraId="1228E4B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1094-0319-2014</w:t>
            </w:r>
          </w:p>
        </w:tc>
        <w:tc>
          <w:tcPr>
            <w:tcW w:w="2551" w:type="dxa"/>
            <w:tcBorders>
              <w:top w:val="nil"/>
              <w:left w:val="nil"/>
              <w:bottom w:val="single" w:sz="4" w:space="0" w:color="auto"/>
              <w:right w:val="single" w:sz="4" w:space="0" w:color="auto"/>
            </w:tcBorders>
            <w:noWrap/>
            <w:vAlign w:val="center"/>
            <w:hideMark/>
          </w:tcPr>
          <w:p w14:paraId="45DA22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5C62F987" w14:textId="75BED48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4E6A4B2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4E5D00B" w14:textId="7B216E89"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F6B224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Respublikos g. 2A, Naujoji Akmenė, Akmenės r.</w:t>
            </w:r>
          </w:p>
        </w:tc>
        <w:tc>
          <w:tcPr>
            <w:tcW w:w="2555" w:type="dxa"/>
            <w:tcBorders>
              <w:top w:val="nil"/>
              <w:left w:val="nil"/>
              <w:bottom w:val="single" w:sz="4" w:space="0" w:color="auto"/>
              <w:right w:val="single" w:sz="4" w:space="0" w:color="auto"/>
            </w:tcBorders>
            <w:noWrap/>
            <w:vAlign w:val="center"/>
            <w:hideMark/>
          </w:tcPr>
          <w:p w14:paraId="0C0E769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3297-2000-1012</w:t>
            </w:r>
          </w:p>
        </w:tc>
        <w:tc>
          <w:tcPr>
            <w:tcW w:w="2551" w:type="dxa"/>
            <w:tcBorders>
              <w:top w:val="nil"/>
              <w:left w:val="nil"/>
              <w:bottom w:val="single" w:sz="4" w:space="0" w:color="auto"/>
              <w:right w:val="single" w:sz="4" w:space="0" w:color="auto"/>
            </w:tcBorders>
            <w:noWrap/>
            <w:vAlign w:val="center"/>
            <w:hideMark/>
          </w:tcPr>
          <w:p w14:paraId="21E8BB0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785ACCA8" w14:textId="07EF68B9"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Irina </w:t>
            </w:r>
            <w:proofErr w:type="spellStart"/>
            <w:r w:rsidRPr="00683E17">
              <w:rPr>
                <w:rFonts w:ascii="Times New Roman" w:eastAsia="Times New Roman" w:hAnsi="Times New Roman" w:cs="Times New Roman"/>
                <w:color w:val="000000"/>
                <w:lang w:eastAsia="lt-LT"/>
              </w:rPr>
              <w:t>Nikulkienė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+37068706714</w:t>
            </w:r>
          </w:p>
        </w:tc>
      </w:tr>
      <w:tr w:rsidR="00BC5254" w:rsidRPr="00683E17" w14:paraId="5462B61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ED3112E" w14:textId="4C9A7AAD"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246FA0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Respublikos g. 38 - 1, Panevėžys, Panevėžio miesto savivaldybė</w:t>
            </w:r>
          </w:p>
        </w:tc>
        <w:tc>
          <w:tcPr>
            <w:tcW w:w="2555" w:type="dxa"/>
            <w:tcBorders>
              <w:top w:val="nil"/>
              <w:left w:val="nil"/>
              <w:bottom w:val="single" w:sz="4" w:space="0" w:color="auto"/>
              <w:right w:val="single" w:sz="4" w:space="0" w:color="auto"/>
            </w:tcBorders>
            <w:noWrap/>
            <w:vAlign w:val="center"/>
            <w:hideMark/>
          </w:tcPr>
          <w:p w14:paraId="57F218E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4400-5647-6550:8706</w:t>
            </w:r>
          </w:p>
        </w:tc>
        <w:tc>
          <w:tcPr>
            <w:tcW w:w="2551" w:type="dxa"/>
            <w:tcBorders>
              <w:top w:val="nil"/>
              <w:left w:val="nil"/>
              <w:bottom w:val="single" w:sz="4" w:space="0" w:color="auto"/>
              <w:right w:val="single" w:sz="4" w:space="0" w:color="auto"/>
            </w:tcBorders>
            <w:noWrap/>
            <w:vAlign w:val="center"/>
            <w:hideMark/>
          </w:tcPr>
          <w:p w14:paraId="7DB36C7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6755747C" w14:textId="2CD73600" w:rsidR="00BC5254" w:rsidRPr="00683E17" w:rsidRDefault="00157719"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w:t>
            </w:r>
            <w:proofErr w:type="spellStart"/>
            <w:r w:rsidRPr="00683E17">
              <w:rPr>
                <w:rFonts w:ascii="Times New Roman" w:eastAsia="Times New Roman" w:hAnsi="Times New Roman" w:cs="Times New Roman"/>
                <w:color w:val="000000"/>
                <w:lang w:eastAsia="lt-LT"/>
              </w:rPr>
              <w:t>Sprainaitis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+37063980302</w:t>
            </w:r>
          </w:p>
        </w:tc>
      </w:tr>
      <w:tr w:rsidR="00BC5254" w:rsidRPr="00683E17" w14:paraId="2CD3990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9F0E35A" w14:textId="5D6110E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94EE0B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Respublikos g. 62, Panevėžys, Panevėžio m.</w:t>
            </w:r>
          </w:p>
        </w:tc>
        <w:tc>
          <w:tcPr>
            <w:tcW w:w="2555" w:type="dxa"/>
            <w:tcBorders>
              <w:top w:val="nil"/>
              <w:left w:val="nil"/>
              <w:bottom w:val="single" w:sz="4" w:space="0" w:color="auto"/>
              <w:right w:val="single" w:sz="4" w:space="0" w:color="auto"/>
            </w:tcBorders>
            <w:noWrap/>
            <w:vAlign w:val="center"/>
            <w:hideMark/>
          </w:tcPr>
          <w:p w14:paraId="420FB15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2798-8006-5015:0001</w:t>
            </w:r>
          </w:p>
        </w:tc>
        <w:tc>
          <w:tcPr>
            <w:tcW w:w="2551" w:type="dxa"/>
            <w:tcBorders>
              <w:top w:val="nil"/>
              <w:left w:val="nil"/>
              <w:bottom w:val="single" w:sz="4" w:space="0" w:color="auto"/>
              <w:right w:val="single" w:sz="4" w:space="0" w:color="auto"/>
            </w:tcBorders>
            <w:noWrap/>
            <w:vAlign w:val="center"/>
            <w:hideMark/>
          </w:tcPr>
          <w:p w14:paraId="6F12F67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45857B2F" w14:textId="7A5B3E79" w:rsidR="00BC5254" w:rsidRPr="00683E17" w:rsidRDefault="00B2192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w:t>
            </w:r>
            <w:proofErr w:type="spellStart"/>
            <w:r w:rsidRPr="00683E17">
              <w:rPr>
                <w:rFonts w:ascii="Times New Roman" w:eastAsia="Times New Roman" w:hAnsi="Times New Roman" w:cs="Times New Roman"/>
                <w:color w:val="000000"/>
                <w:lang w:eastAsia="lt-LT"/>
              </w:rPr>
              <w:t>Skrebė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+37061989461</w:t>
            </w:r>
          </w:p>
        </w:tc>
      </w:tr>
      <w:tr w:rsidR="00BC5254" w:rsidRPr="00683E17" w14:paraId="76BFA4B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CA1C0E3" w14:textId="6FD1F70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471922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Rotušės a. 12, Kaunas, Kauno m.</w:t>
            </w:r>
          </w:p>
        </w:tc>
        <w:tc>
          <w:tcPr>
            <w:tcW w:w="2555" w:type="dxa"/>
            <w:tcBorders>
              <w:top w:val="nil"/>
              <w:left w:val="nil"/>
              <w:bottom w:val="single" w:sz="4" w:space="0" w:color="auto"/>
              <w:right w:val="single" w:sz="4" w:space="0" w:color="auto"/>
            </w:tcBorders>
            <w:noWrap/>
            <w:vAlign w:val="center"/>
            <w:hideMark/>
          </w:tcPr>
          <w:p w14:paraId="44013CF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1992-6013-7012</w:t>
            </w:r>
          </w:p>
        </w:tc>
        <w:tc>
          <w:tcPr>
            <w:tcW w:w="2551" w:type="dxa"/>
            <w:tcBorders>
              <w:top w:val="nil"/>
              <w:left w:val="nil"/>
              <w:bottom w:val="single" w:sz="4" w:space="0" w:color="auto"/>
              <w:right w:val="single" w:sz="4" w:space="0" w:color="auto"/>
            </w:tcBorders>
            <w:noWrap/>
            <w:vAlign w:val="center"/>
            <w:hideMark/>
          </w:tcPr>
          <w:p w14:paraId="7E8C6BD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6C11824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Giedrius Širvys</w:t>
            </w:r>
          </w:p>
        </w:tc>
      </w:tr>
      <w:tr w:rsidR="00BC5254" w:rsidRPr="00683E17" w14:paraId="2F838A6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1203431" w14:textId="64FFDA6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B7EF89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Rotušės g. 12 - 1, Biržai, Biržų r.</w:t>
            </w:r>
          </w:p>
        </w:tc>
        <w:tc>
          <w:tcPr>
            <w:tcW w:w="2555" w:type="dxa"/>
            <w:tcBorders>
              <w:top w:val="nil"/>
              <w:left w:val="nil"/>
              <w:bottom w:val="single" w:sz="4" w:space="0" w:color="auto"/>
              <w:right w:val="single" w:sz="4" w:space="0" w:color="auto"/>
            </w:tcBorders>
            <w:noWrap/>
            <w:vAlign w:val="center"/>
            <w:hideMark/>
          </w:tcPr>
          <w:p w14:paraId="1112B86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4400-2743-8840:9802</w:t>
            </w:r>
          </w:p>
        </w:tc>
        <w:tc>
          <w:tcPr>
            <w:tcW w:w="2551" w:type="dxa"/>
            <w:tcBorders>
              <w:top w:val="nil"/>
              <w:left w:val="nil"/>
              <w:bottom w:val="single" w:sz="4" w:space="0" w:color="auto"/>
              <w:right w:val="single" w:sz="4" w:space="0" w:color="auto"/>
            </w:tcBorders>
            <w:noWrap/>
            <w:vAlign w:val="center"/>
            <w:hideMark/>
          </w:tcPr>
          <w:p w14:paraId="163A211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4F133921" w14:textId="5FF9FF8E" w:rsidR="00BC5254" w:rsidRPr="00683E17" w:rsidRDefault="00E71AD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Milda </w:t>
            </w:r>
            <w:proofErr w:type="spellStart"/>
            <w:r w:rsidRPr="00683E17">
              <w:rPr>
                <w:rFonts w:ascii="Times New Roman" w:eastAsia="Times New Roman" w:hAnsi="Times New Roman" w:cs="Times New Roman"/>
                <w:color w:val="000000"/>
                <w:lang w:eastAsia="lt-LT"/>
              </w:rPr>
              <w:t>Kiurienė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+37061483959</w:t>
            </w:r>
          </w:p>
        </w:tc>
      </w:tr>
      <w:tr w:rsidR="00BC5254" w:rsidRPr="00683E17" w14:paraId="10DAF0B9"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4620622" w14:textId="466BA206"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F92295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Rūdninkų g. 13, Vilnius, Vilniaus miesto savivaldybė</w:t>
            </w:r>
          </w:p>
        </w:tc>
        <w:tc>
          <w:tcPr>
            <w:tcW w:w="2555" w:type="dxa"/>
            <w:tcBorders>
              <w:top w:val="nil"/>
              <w:left w:val="nil"/>
              <w:bottom w:val="single" w:sz="4" w:space="0" w:color="auto"/>
              <w:right w:val="single" w:sz="4" w:space="0" w:color="auto"/>
            </w:tcBorders>
            <w:noWrap/>
            <w:vAlign w:val="center"/>
            <w:hideMark/>
          </w:tcPr>
          <w:p w14:paraId="454879B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1094-0332-7017:0006</w:t>
            </w:r>
          </w:p>
        </w:tc>
        <w:tc>
          <w:tcPr>
            <w:tcW w:w="2551" w:type="dxa"/>
            <w:tcBorders>
              <w:top w:val="nil"/>
              <w:left w:val="nil"/>
              <w:bottom w:val="single" w:sz="4" w:space="0" w:color="auto"/>
              <w:right w:val="single" w:sz="4" w:space="0" w:color="auto"/>
            </w:tcBorders>
            <w:noWrap/>
            <w:vAlign w:val="center"/>
            <w:hideMark/>
          </w:tcPr>
          <w:p w14:paraId="0871770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3EF5D4C" w14:textId="36B1BEAB"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56B16CA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A51A0F4" w14:textId="2A33A7E2"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8988FD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 Daukanto g. 64, Telšiai, Telšių r.</w:t>
            </w:r>
          </w:p>
        </w:tc>
        <w:tc>
          <w:tcPr>
            <w:tcW w:w="2555" w:type="dxa"/>
            <w:tcBorders>
              <w:top w:val="nil"/>
              <w:left w:val="nil"/>
              <w:bottom w:val="single" w:sz="4" w:space="0" w:color="auto"/>
              <w:right w:val="single" w:sz="4" w:space="0" w:color="auto"/>
            </w:tcBorders>
            <w:noWrap/>
            <w:vAlign w:val="center"/>
            <w:hideMark/>
          </w:tcPr>
          <w:p w14:paraId="3FD4590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7896-8000-7018</w:t>
            </w:r>
          </w:p>
        </w:tc>
        <w:tc>
          <w:tcPr>
            <w:tcW w:w="2551" w:type="dxa"/>
            <w:tcBorders>
              <w:top w:val="nil"/>
              <w:left w:val="nil"/>
              <w:bottom w:val="single" w:sz="4" w:space="0" w:color="auto"/>
              <w:right w:val="single" w:sz="4" w:space="0" w:color="auto"/>
            </w:tcBorders>
            <w:noWrap/>
            <w:vAlign w:val="center"/>
            <w:hideMark/>
          </w:tcPr>
          <w:p w14:paraId="5068DE9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622F969A" w14:textId="371B739F" w:rsidR="00BC5254" w:rsidRPr="00683E17" w:rsidRDefault="00B2192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3E6C30E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FA34E23" w14:textId="1ABC4B9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6F9896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 Daukanto g. 7, Anykščiai, Anykščių rajono savivaldybė</w:t>
            </w:r>
          </w:p>
        </w:tc>
        <w:tc>
          <w:tcPr>
            <w:tcW w:w="2555" w:type="dxa"/>
            <w:tcBorders>
              <w:top w:val="nil"/>
              <w:left w:val="nil"/>
              <w:bottom w:val="single" w:sz="4" w:space="0" w:color="auto"/>
              <w:right w:val="single" w:sz="4" w:space="0" w:color="auto"/>
            </w:tcBorders>
            <w:noWrap/>
            <w:vAlign w:val="center"/>
            <w:hideMark/>
          </w:tcPr>
          <w:p w14:paraId="0E18210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3496-7002-8016</w:t>
            </w:r>
          </w:p>
        </w:tc>
        <w:tc>
          <w:tcPr>
            <w:tcW w:w="2551" w:type="dxa"/>
            <w:tcBorders>
              <w:top w:val="nil"/>
              <w:left w:val="nil"/>
              <w:bottom w:val="single" w:sz="4" w:space="0" w:color="auto"/>
              <w:right w:val="single" w:sz="4" w:space="0" w:color="auto"/>
            </w:tcBorders>
            <w:noWrap/>
            <w:vAlign w:val="center"/>
            <w:hideMark/>
          </w:tcPr>
          <w:p w14:paraId="4EB8251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973E6DC" w14:textId="799D50B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78DCB1C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79DFE57" w14:textId="44ABB193"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332E5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 Konarskio g. 35, Vilnius, Vilniaus m.</w:t>
            </w:r>
          </w:p>
        </w:tc>
        <w:tc>
          <w:tcPr>
            <w:tcW w:w="2555" w:type="dxa"/>
            <w:tcBorders>
              <w:top w:val="nil"/>
              <w:left w:val="nil"/>
              <w:bottom w:val="single" w:sz="4" w:space="0" w:color="auto"/>
              <w:right w:val="single" w:sz="4" w:space="0" w:color="auto"/>
            </w:tcBorders>
            <w:noWrap/>
            <w:vAlign w:val="center"/>
            <w:hideMark/>
          </w:tcPr>
          <w:p w14:paraId="3D84A3A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1096-2029-2012</w:t>
            </w:r>
          </w:p>
        </w:tc>
        <w:tc>
          <w:tcPr>
            <w:tcW w:w="2551" w:type="dxa"/>
            <w:tcBorders>
              <w:top w:val="nil"/>
              <w:left w:val="nil"/>
              <w:bottom w:val="single" w:sz="4" w:space="0" w:color="auto"/>
              <w:right w:val="single" w:sz="4" w:space="0" w:color="auto"/>
            </w:tcBorders>
            <w:noWrap/>
            <w:vAlign w:val="center"/>
            <w:hideMark/>
          </w:tcPr>
          <w:p w14:paraId="2488244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5E47802" w14:textId="039F3E90"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3150F15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59C0876" w14:textId="09C81B3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DFD7E7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 Nėries g. 4, Klaipėda, Klaipėdos miesto savivaldybė</w:t>
            </w:r>
          </w:p>
        </w:tc>
        <w:tc>
          <w:tcPr>
            <w:tcW w:w="2555" w:type="dxa"/>
            <w:tcBorders>
              <w:top w:val="nil"/>
              <w:left w:val="nil"/>
              <w:bottom w:val="single" w:sz="4" w:space="0" w:color="auto"/>
              <w:right w:val="single" w:sz="4" w:space="0" w:color="auto"/>
            </w:tcBorders>
            <w:noWrap/>
            <w:vAlign w:val="center"/>
            <w:hideMark/>
          </w:tcPr>
          <w:p w14:paraId="50EA89A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2192-5002-5016</w:t>
            </w:r>
          </w:p>
        </w:tc>
        <w:tc>
          <w:tcPr>
            <w:tcW w:w="2551" w:type="dxa"/>
            <w:tcBorders>
              <w:top w:val="nil"/>
              <w:left w:val="nil"/>
              <w:bottom w:val="single" w:sz="4" w:space="0" w:color="auto"/>
              <w:right w:val="single" w:sz="4" w:space="0" w:color="auto"/>
            </w:tcBorders>
            <w:noWrap/>
            <w:vAlign w:val="center"/>
            <w:hideMark/>
          </w:tcPr>
          <w:p w14:paraId="50AEC7D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C367C71" w14:textId="1C871A9D" w:rsidR="00BC5254" w:rsidRPr="00683E17" w:rsidRDefault="00F51E6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BC5254" w:rsidRPr="00683E17" w14:paraId="26F25B9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9484F5C" w14:textId="5CC8B30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619365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Savanorių g. 4, Alytus, Alytaus miesto savivaldybė</w:t>
            </w:r>
          </w:p>
        </w:tc>
        <w:tc>
          <w:tcPr>
            <w:tcW w:w="2555" w:type="dxa"/>
            <w:tcBorders>
              <w:top w:val="nil"/>
              <w:left w:val="nil"/>
              <w:bottom w:val="single" w:sz="4" w:space="0" w:color="auto"/>
              <w:right w:val="single" w:sz="4" w:space="0" w:color="auto"/>
            </w:tcBorders>
            <w:noWrap/>
            <w:vAlign w:val="center"/>
            <w:hideMark/>
          </w:tcPr>
          <w:p w14:paraId="0046911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1196-1008-6018</w:t>
            </w:r>
          </w:p>
        </w:tc>
        <w:tc>
          <w:tcPr>
            <w:tcW w:w="2551" w:type="dxa"/>
            <w:tcBorders>
              <w:top w:val="nil"/>
              <w:left w:val="nil"/>
              <w:bottom w:val="single" w:sz="4" w:space="0" w:color="auto"/>
              <w:right w:val="single" w:sz="4" w:space="0" w:color="auto"/>
            </w:tcBorders>
            <w:noWrap/>
            <w:vAlign w:val="center"/>
            <w:hideMark/>
          </w:tcPr>
          <w:p w14:paraId="2E39890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704BCC87" w14:textId="46059A0D" w:rsidR="00BC5254" w:rsidRPr="00683E17" w:rsidRDefault="00C13E4A"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BC5254" w:rsidRPr="00683E17" w14:paraId="133B490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AB09622" w14:textId="1A89915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37C6DD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Savanorių pr. 118, Kaunas, Kauno m.</w:t>
            </w:r>
          </w:p>
        </w:tc>
        <w:tc>
          <w:tcPr>
            <w:tcW w:w="2555" w:type="dxa"/>
            <w:tcBorders>
              <w:top w:val="nil"/>
              <w:left w:val="nil"/>
              <w:bottom w:val="single" w:sz="4" w:space="0" w:color="auto"/>
              <w:right w:val="single" w:sz="4" w:space="0" w:color="auto"/>
            </w:tcBorders>
            <w:noWrap/>
            <w:vAlign w:val="center"/>
            <w:hideMark/>
          </w:tcPr>
          <w:p w14:paraId="778FBD7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1996-2004-2018</w:t>
            </w:r>
          </w:p>
        </w:tc>
        <w:tc>
          <w:tcPr>
            <w:tcW w:w="2551" w:type="dxa"/>
            <w:tcBorders>
              <w:top w:val="nil"/>
              <w:left w:val="nil"/>
              <w:bottom w:val="single" w:sz="4" w:space="0" w:color="auto"/>
              <w:right w:val="single" w:sz="4" w:space="0" w:color="auto"/>
            </w:tcBorders>
            <w:noWrap/>
            <w:vAlign w:val="center"/>
            <w:hideMark/>
          </w:tcPr>
          <w:p w14:paraId="6064FDB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D66FE6C" w14:textId="60BBC824" w:rsidR="00BC5254" w:rsidRPr="00683E17" w:rsidRDefault="006447BD"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BC5254" w:rsidRPr="00683E17" w14:paraId="042B649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46C880C" w14:textId="2A98FF4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2AC28A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Sėlių a. 14, Zarasai, Zarasų r.</w:t>
            </w:r>
          </w:p>
        </w:tc>
        <w:tc>
          <w:tcPr>
            <w:tcW w:w="2555" w:type="dxa"/>
            <w:tcBorders>
              <w:top w:val="nil"/>
              <w:left w:val="nil"/>
              <w:bottom w:val="single" w:sz="4" w:space="0" w:color="auto"/>
              <w:right w:val="single" w:sz="4" w:space="0" w:color="auto"/>
            </w:tcBorders>
            <w:noWrap/>
            <w:vAlign w:val="center"/>
            <w:hideMark/>
          </w:tcPr>
          <w:p w14:paraId="11A03E8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4400-2004-8928</w:t>
            </w:r>
          </w:p>
        </w:tc>
        <w:tc>
          <w:tcPr>
            <w:tcW w:w="2551" w:type="dxa"/>
            <w:tcBorders>
              <w:top w:val="nil"/>
              <w:left w:val="nil"/>
              <w:bottom w:val="single" w:sz="4" w:space="0" w:color="auto"/>
              <w:right w:val="single" w:sz="4" w:space="0" w:color="auto"/>
            </w:tcBorders>
            <w:noWrap/>
            <w:vAlign w:val="center"/>
            <w:hideMark/>
          </w:tcPr>
          <w:p w14:paraId="4B8C5D5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2E4F22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p>
        </w:tc>
      </w:tr>
      <w:tr w:rsidR="00BC5254" w:rsidRPr="00683E17" w14:paraId="67C541EC"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FBED032" w14:textId="4A87519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645D1C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15D, Vilnius, Vilniaus m.</w:t>
            </w:r>
          </w:p>
        </w:tc>
        <w:tc>
          <w:tcPr>
            <w:tcW w:w="2555" w:type="dxa"/>
            <w:tcBorders>
              <w:top w:val="nil"/>
              <w:left w:val="nil"/>
              <w:bottom w:val="single" w:sz="4" w:space="0" w:color="auto"/>
              <w:right w:val="single" w:sz="4" w:space="0" w:color="auto"/>
            </w:tcBorders>
            <w:noWrap/>
            <w:vAlign w:val="center"/>
            <w:hideMark/>
          </w:tcPr>
          <w:p w14:paraId="5F8C867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1095-0009-5030:0005</w:t>
            </w:r>
          </w:p>
        </w:tc>
        <w:tc>
          <w:tcPr>
            <w:tcW w:w="2551" w:type="dxa"/>
            <w:tcBorders>
              <w:top w:val="nil"/>
              <w:left w:val="nil"/>
              <w:bottom w:val="single" w:sz="4" w:space="0" w:color="auto"/>
              <w:right w:val="single" w:sz="4" w:space="0" w:color="auto"/>
            </w:tcBorders>
            <w:noWrap/>
            <w:vAlign w:val="center"/>
            <w:hideMark/>
          </w:tcPr>
          <w:p w14:paraId="2D0E992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4157F66" w14:textId="06048673"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678E237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57EDAB8" w14:textId="4451EA2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E99927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17, Vilnius, Vilniaus m.</w:t>
            </w:r>
          </w:p>
        </w:tc>
        <w:tc>
          <w:tcPr>
            <w:tcW w:w="2555" w:type="dxa"/>
            <w:tcBorders>
              <w:top w:val="nil"/>
              <w:left w:val="nil"/>
              <w:bottom w:val="single" w:sz="4" w:space="0" w:color="auto"/>
              <w:right w:val="single" w:sz="4" w:space="0" w:color="auto"/>
            </w:tcBorders>
            <w:noWrap/>
            <w:vAlign w:val="center"/>
            <w:hideMark/>
          </w:tcPr>
          <w:p w14:paraId="2494E65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4400-1066-6249:7970</w:t>
            </w:r>
          </w:p>
        </w:tc>
        <w:tc>
          <w:tcPr>
            <w:tcW w:w="2551" w:type="dxa"/>
            <w:tcBorders>
              <w:top w:val="nil"/>
              <w:left w:val="nil"/>
              <w:bottom w:val="single" w:sz="4" w:space="0" w:color="auto"/>
              <w:right w:val="single" w:sz="4" w:space="0" w:color="auto"/>
            </w:tcBorders>
            <w:noWrap/>
            <w:vAlign w:val="center"/>
            <w:hideMark/>
          </w:tcPr>
          <w:p w14:paraId="7F54EB1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7CBFBF7" w14:textId="72EE2122"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79F6D4AC"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2F4A736" w14:textId="15914512"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EBFA7E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17, Vilnius, Vilniaus m.</w:t>
            </w:r>
          </w:p>
        </w:tc>
        <w:tc>
          <w:tcPr>
            <w:tcW w:w="2555" w:type="dxa"/>
            <w:tcBorders>
              <w:top w:val="nil"/>
              <w:left w:val="nil"/>
              <w:bottom w:val="single" w:sz="4" w:space="0" w:color="auto"/>
              <w:right w:val="single" w:sz="4" w:space="0" w:color="auto"/>
            </w:tcBorders>
            <w:noWrap/>
            <w:vAlign w:val="center"/>
            <w:hideMark/>
          </w:tcPr>
          <w:p w14:paraId="6999D26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4400-1066-6216:7969</w:t>
            </w:r>
          </w:p>
        </w:tc>
        <w:tc>
          <w:tcPr>
            <w:tcW w:w="2551" w:type="dxa"/>
            <w:tcBorders>
              <w:top w:val="nil"/>
              <w:left w:val="nil"/>
              <w:bottom w:val="single" w:sz="4" w:space="0" w:color="auto"/>
              <w:right w:val="single" w:sz="4" w:space="0" w:color="auto"/>
            </w:tcBorders>
            <w:noWrap/>
            <w:vAlign w:val="center"/>
            <w:hideMark/>
          </w:tcPr>
          <w:p w14:paraId="4D290F0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B31A0E9" w14:textId="493B0A1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47868F22" w14:textId="77777777" w:rsidTr="009E43A2">
        <w:trPr>
          <w:trHeight w:val="315"/>
          <w:jc w:val="center"/>
        </w:trPr>
        <w:tc>
          <w:tcPr>
            <w:tcW w:w="924" w:type="dxa"/>
            <w:tcBorders>
              <w:top w:val="nil"/>
              <w:left w:val="single" w:sz="4" w:space="0" w:color="auto"/>
              <w:bottom w:val="single" w:sz="4" w:space="0" w:color="auto"/>
              <w:right w:val="single" w:sz="4" w:space="0" w:color="auto"/>
            </w:tcBorders>
            <w:noWrap/>
            <w:vAlign w:val="center"/>
          </w:tcPr>
          <w:p w14:paraId="0D49B603" w14:textId="0113880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FD8376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17, Vilnius, Vilniaus m.</w:t>
            </w:r>
          </w:p>
        </w:tc>
        <w:tc>
          <w:tcPr>
            <w:tcW w:w="2555" w:type="dxa"/>
            <w:tcBorders>
              <w:top w:val="nil"/>
              <w:left w:val="nil"/>
              <w:bottom w:val="single" w:sz="4" w:space="0" w:color="auto"/>
              <w:right w:val="single" w:sz="4" w:space="0" w:color="auto"/>
            </w:tcBorders>
            <w:noWrap/>
            <w:vAlign w:val="center"/>
            <w:hideMark/>
          </w:tcPr>
          <w:p w14:paraId="04D1571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4400-1039-9665:4989</w:t>
            </w:r>
          </w:p>
        </w:tc>
        <w:tc>
          <w:tcPr>
            <w:tcW w:w="2551" w:type="dxa"/>
            <w:tcBorders>
              <w:top w:val="nil"/>
              <w:left w:val="nil"/>
              <w:bottom w:val="single" w:sz="4" w:space="0" w:color="auto"/>
              <w:right w:val="single" w:sz="4" w:space="0" w:color="auto"/>
            </w:tcBorders>
            <w:noWrap/>
            <w:vAlign w:val="center"/>
            <w:hideMark/>
          </w:tcPr>
          <w:p w14:paraId="6E07A2F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603B6BF" w14:textId="0558C888"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5F37DC3A" w14:textId="77777777" w:rsidTr="009E43A2">
        <w:trPr>
          <w:trHeight w:val="330"/>
          <w:jc w:val="center"/>
        </w:trPr>
        <w:tc>
          <w:tcPr>
            <w:tcW w:w="924" w:type="dxa"/>
            <w:tcBorders>
              <w:top w:val="nil"/>
              <w:left w:val="single" w:sz="4" w:space="0" w:color="auto"/>
              <w:bottom w:val="single" w:sz="4" w:space="0" w:color="auto"/>
              <w:right w:val="single" w:sz="4" w:space="0" w:color="auto"/>
            </w:tcBorders>
            <w:noWrap/>
            <w:vAlign w:val="center"/>
          </w:tcPr>
          <w:p w14:paraId="102DEBB6" w14:textId="655628C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CB86F3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17, Vilnius, Vilniaus m.</w:t>
            </w:r>
          </w:p>
        </w:tc>
        <w:tc>
          <w:tcPr>
            <w:tcW w:w="2555" w:type="dxa"/>
            <w:tcBorders>
              <w:top w:val="nil"/>
              <w:left w:val="nil"/>
              <w:bottom w:val="single" w:sz="4" w:space="0" w:color="auto"/>
              <w:right w:val="single" w:sz="4" w:space="0" w:color="auto"/>
            </w:tcBorders>
            <w:noWrap/>
            <w:vAlign w:val="center"/>
            <w:hideMark/>
          </w:tcPr>
          <w:p w14:paraId="5A8FA9D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4400-1039-9632:4988</w:t>
            </w:r>
          </w:p>
        </w:tc>
        <w:tc>
          <w:tcPr>
            <w:tcW w:w="2551" w:type="dxa"/>
            <w:tcBorders>
              <w:top w:val="nil"/>
              <w:left w:val="nil"/>
              <w:bottom w:val="single" w:sz="4" w:space="0" w:color="auto"/>
              <w:right w:val="single" w:sz="4" w:space="0" w:color="auto"/>
            </w:tcBorders>
            <w:noWrap/>
            <w:vAlign w:val="center"/>
            <w:hideMark/>
          </w:tcPr>
          <w:p w14:paraId="54733F3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44C53CD" w14:textId="54A2061E"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5477393D" w14:textId="77777777" w:rsidTr="009E43A2">
        <w:trPr>
          <w:trHeight w:val="435"/>
          <w:jc w:val="center"/>
        </w:trPr>
        <w:tc>
          <w:tcPr>
            <w:tcW w:w="924" w:type="dxa"/>
            <w:tcBorders>
              <w:top w:val="nil"/>
              <w:left w:val="single" w:sz="4" w:space="0" w:color="auto"/>
              <w:bottom w:val="single" w:sz="4" w:space="0" w:color="auto"/>
              <w:right w:val="single" w:sz="4" w:space="0" w:color="auto"/>
            </w:tcBorders>
            <w:noWrap/>
            <w:vAlign w:val="center"/>
          </w:tcPr>
          <w:p w14:paraId="7D088777" w14:textId="3566D832"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B41DDB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Siesikų g. 19, Vilnius, Vilniaus m.</w:t>
            </w:r>
          </w:p>
        </w:tc>
        <w:tc>
          <w:tcPr>
            <w:tcW w:w="2555" w:type="dxa"/>
            <w:tcBorders>
              <w:top w:val="nil"/>
              <w:left w:val="nil"/>
              <w:bottom w:val="single" w:sz="4" w:space="0" w:color="auto"/>
              <w:right w:val="single" w:sz="4" w:space="0" w:color="auto"/>
            </w:tcBorders>
            <w:noWrap/>
            <w:vAlign w:val="center"/>
            <w:hideMark/>
          </w:tcPr>
          <w:p w14:paraId="38E458B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1095-0009-5109</w:t>
            </w:r>
          </w:p>
        </w:tc>
        <w:tc>
          <w:tcPr>
            <w:tcW w:w="2551" w:type="dxa"/>
            <w:tcBorders>
              <w:top w:val="nil"/>
              <w:left w:val="nil"/>
              <w:bottom w:val="single" w:sz="4" w:space="0" w:color="auto"/>
              <w:right w:val="single" w:sz="4" w:space="0" w:color="auto"/>
            </w:tcBorders>
            <w:noWrap/>
            <w:vAlign w:val="center"/>
            <w:hideMark/>
          </w:tcPr>
          <w:p w14:paraId="2B2CB2D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CD5785B" w14:textId="12836BC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04D59E07" w14:textId="77777777" w:rsidTr="009E43A2">
        <w:trPr>
          <w:trHeight w:val="510"/>
          <w:jc w:val="center"/>
        </w:trPr>
        <w:tc>
          <w:tcPr>
            <w:tcW w:w="924" w:type="dxa"/>
            <w:tcBorders>
              <w:top w:val="nil"/>
              <w:left w:val="single" w:sz="4" w:space="0" w:color="auto"/>
              <w:bottom w:val="single" w:sz="4" w:space="0" w:color="auto"/>
              <w:right w:val="single" w:sz="4" w:space="0" w:color="auto"/>
            </w:tcBorders>
            <w:noWrap/>
            <w:vAlign w:val="center"/>
          </w:tcPr>
          <w:p w14:paraId="7CDBAE80" w14:textId="4580D82C"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2C2606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Smiltelės g. 12A, Klaipėda, Klaipėdos m.</w:t>
            </w:r>
          </w:p>
        </w:tc>
        <w:tc>
          <w:tcPr>
            <w:tcW w:w="2555" w:type="dxa"/>
            <w:tcBorders>
              <w:top w:val="nil"/>
              <w:left w:val="nil"/>
              <w:bottom w:val="single" w:sz="4" w:space="0" w:color="auto"/>
              <w:right w:val="single" w:sz="4" w:space="0" w:color="auto"/>
            </w:tcBorders>
            <w:noWrap/>
            <w:vAlign w:val="center"/>
            <w:hideMark/>
          </w:tcPr>
          <w:p w14:paraId="45FA469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4400-0726-0640</w:t>
            </w:r>
          </w:p>
        </w:tc>
        <w:tc>
          <w:tcPr>
            <w:tcW w:w="2551" w:type="dxa"/>
            <w:tcBorders>
              <w:top w:val="nil"/>
              <w:left w:val="nil"/>
              <w:bottom w:val="single" w:sz="4" w:space="0" w:color="auto"/>
              <w:right w:val="single" w:sz="4" w:space="0" w:color="auto"/>
            </w:tcBorders>
            <w:noWrap/>
            <w:vAlign w:val="center"/>
            <w:hideMark/>
          </w:tcPr>
          <w:p w14:paraId="2D72AE2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2390CB57" w14:textId="670C829E" w:rsidR="00BC5254" w:rsidRPr="00683E17" w:rsidRDefault="00CB737F"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Vilius Simonavičius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+37061439689</w:t>
            </w:r>
          </w:p>
        </w:tc>
      </w:tr>
      <w:tr w:rsidR="00BC5254" w:rsidRPr="00683E17" w14:paraId="181E3C4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21C28B8" w14:textId="7AF1D9E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D52DAD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Smolensko g. 15, Vilnius, Vilniaus m.</w:t>
            </w:r>
          </w:p>
        </w:tc>
        <w:tc>
          <w:tcPr>
            <w:tcW w:w="2555" w:type="dxa"/>
            <w:tcBorders>
              <w:top w:val="nil"/>
              <w:left w:val="nil"/>
              <w:bottom w:val="single" w:sz="4" w:space="0" w:color="auto"/>
              <w:right w:val="single" w:sz="4" w:space="0" w:color="auto"/>
            </w:tcBorders>
            <w:noWrap/>
            <w:vAlign w:val="center"/>
            <w:hideMark/>
          </w:tcPr>
          <w:p w14:paraId="4EA1FBD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1096-0033-6018</w:t>
            </w:r>
          </w:p>
        </w:tc>
        <w:tc>
          <w:tcPr>
            <w:tcW w:w="2551" w:type="dxa"/>
            <w:tcBorders>
              <w:top w:val="nil"/>
              <w:left w:val="nil"/>
              <w:bottom w:val="single" w:sz="4" w:space="0" w:color="auto"/>
              <w:right w:val="single" w:sz="4" w:space="0" w:color="auto"/>
            </w:tcBorders>
            <w:noWrap/>
            <w:vAlign w:val="center"/>
            <w:hideMark/>
          </w:tcPr>
          <w:p w14:paraId="3748290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659A510" w14:textId="1143901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themeColor="text1"/>
                <w:lang w:eastAsia="lt-LT"/>
              </w:rPr>
              <w:t xml:space="preserve">Paulius Mackevičius Tel. </w:t>
            </w:r>
            <w:proofErr w:type="spellStart"/>
            <w:r w:rsidRPr="00683E17">
              <w:rPr>
                <w:rFonts w:ascii="Times New Roman" w:eastAsia="Times New Roman" w:hAnsi="Times New Roman" w:cs="Times New Roman"/>
                <w:color w:val="000000" w:themeColor="text1"/>
                <w:lang w:eastAsia="lt-LT"/>
              </w:rPr>
              <w:t>Nr</w:t>
            </w:r>
            <w:proofErr w:type="spellEnd"/>
            <w:r w:rsidRPr="00683E17">
              <w:rPr>
                <w:rFonts w:ascii="Times New Roman" w:eastAsia="Times New Roman" w:hAnsi="Times New Roman" w:cs="Times New Roman"/>
                <w:color w:val="000000" w:themeColor="text1"/>
                <w:lang w:eastAsia="lt-LT"/>
              </w:rPr>
              <w:t>: +37061846906</w:t>
            </w:r>
          </w:p>
        </w:tc>
      </w:tr>
      <w:tr w:rsidR="00BC5254" w:rsidRPr="00683E17" w14:paraId="6EA0D07E"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AFAD44B" w14:textId="2B42B0B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3AF280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Statybininkų g. 73, Alytus, Alytaus miesto savivaldybė</w:t>
            </w:r>
          </w:p>
        </w:tc>
        <w:tc>
          <w:tcPr>
            <w:tcW w:w="2555" w:type="dxa"/>
            <w:tcBorders>
              <w:top w:val="nil"/>
              <w:left w:val="nil"/>
              <w:bottom w:val="single" w:sz="4" w:space="0" w:color="auto"/>
              <w:right w:val="single" w:sz="4" w:space="0" w:color="auto"/>
            </w:tcBorders>
            <w:noWrap/>
            <w:vAlign w:val="center"/>
            <w:hideMark/>
          </w:tcPr>
          <w:p w14:paraId="51A0364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1196-0004-8046</w:t>
            </w:r>
          </w:p>
        </w:tc>
        <w:tc>
          <w:tcPr>
            <w:tcW w:w="2551" w:type="dxa"/>
            <w:tcBorders>
              <w:top w:val="nil"/>
              <w:left w:val="nil"/>
              <w:bottom w:val="single" w:sz="4" w:space="0" w:color="auto"/>
              <w:right w:val="single" w:sz="4" w:space="0" w:color="auto"/>
            </w:tcBorders>
            <w:noWrap/>
            <w:vAlign w:val="center"/>
            <w:hideMark/>
          </w:tcPr>
          <w:p w14:paraId="0A4F9E3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2B76261C" w14:textId="439ADDBD" w:rsidR="00BC5254" w:rsidRPr="00683E17" w:rsidRDefault="00BC25E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BC5254" w:rsidRPr="00683E17" w14:paraId="261C1A1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A6B6730" w14:textId="388339D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562683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Studentų g. 45A, Vilnius, Vilniaus miesto savivaldybė</w:t>
            </w:r>
          </w:p>
        </w:tc>
        <w:tc>
          <w:tcPr>
            <w:tcW w:w="2555" w:type="dxa"/>
            <w:tcBorders>
              <w:top w:val="nil"/>
              <w:left w:val="nil"/>
              <w:bottom w:val="single" w:sz="4" w:space="0" w:color="auto"/>
              <w:right w:val="single" w:sz="4" w:space="0" w:color="auto"/>
            </w:tcBorders>
            <w:noWrap/>
            <w:vAlign w:val="center"/>
            <w:hideMark/>
          </w:tcPr>
          <w:p w14:paraId="5B43EBC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1099-1006-0014</w:t>
            </w:r>
          </w:p>
        </w:tc>
        <w:tc>
          <w:tcPr>
            <w:tcW w:w="2551" w:type="dxa"/>
            <w:tcBorders>
              <w:top w:val="nil"/>
              <w:left w:val="nil"/>
              <w:bottom w:val="single" w:sz="4" w:space="0" w:color="auto"/>
              <w:right w:val="single" w:sz="4" w:space="0" w:color="auto"/>
            </w:tcBorders>
            <w:noWrap/>
            <w:vAlign w:val="center"/>
            <w:hideMark/>
          </w:tcPr>
          <w:p w14:paraId="57B9125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200DC9B" w14:textId="54064989" w:rsidR="00BC5254" w:rsidRPr="00683E17" w:rsidRDefault="00A22C1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Saulius Matulevičius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+37061481902</w:t>
            </w:r>
          </w:p>
        </w:tc>
      </w:tr>
      <w:tr w:rsidR="00BC5254" w:rsidRPr="00683E17" w14:paraId="22DDE44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F2116CF" w14:textId="1D4FF97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5374B6C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Šiaulių g. 2, Zarasai, Zarasų rajono savivaldybė</w:t>
            </w:r>
          </w:p>
        </w:tc>
        <w:tc>
          <w:tcPr>
            <w:tcW w:w="2555" w:type="dxa"/>
            <w:tcBorders>
              <w:top w:val="nil"/>
              <w:left w:val="nil"/>
              <w:bottom w:val="single" w:sz="4" w:space="0" w:color="auto"/>
              <w:right w:val="single" w:sz="4" w:space="0" w:color="auto"/>
            </w:tcBorders>
            <w:noWrap/>
            <w:vAlign w:val="center"/>
            <w:hideMark/>
          </w:tcPr>
          <w:p w14:paraId="3F93BC6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4397-0001-3015</w:t>
            </w:r>
          </w:p>
        </w:tc>
        <w:tc>
          <w:tcPr>
            <w:tcW w:w="2551" w:type="dxa"/>
            <w:tcBorders>
              <w:top w:val="nil"/>
              <w:left w:val="nil"/>
              <w:bottom w:val="single" w:sz="4" w:space="0" w:color="auto"/>
              <w:right w:val="single" w:sz="4" w:space="0" w:color="auto"/>
            </w:tcBorders>
            <w:noWrap/>
            <w:vAlign w:val="center"/>
            <w:hideMark/>
          </w:tcPr>
          <w:p w14:paraId="21AF1D9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560F452E" w14:textId="6553764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29D3C7E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58C6212" w14:textId="2022928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59B2F4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Šnipiškių g. 3, Vilnius, Vilniaus miesto savivaldybė</w:t>
            </w:r>
          </w:p>
        </w:tc>
        <w:tc>
          <w:tcPr>
            <w:tcW w:w="2555" w:type="dxa"/>
            <w:tcBorders>
              <w:top w:val="nil"/>
              <w:left w:val="nil"/>
              <w:bottom w:val="single" w:sz="4" w:space="0" w:color="auto"/>
              <w:right w:val="single" w:sz="4" w:space="0" w:color="auto"/>
            </w:tcBorders>
            <w:noWrap/>
            <w:vAlign w:val="center"/>
            <w:hideMark/>
          </w:tcPr>
          <w:p w14:paraId="0D72398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1094-0406-2013:0002</w:t>
            </w:r>
          </w:p>
        </w:tc>
        <w:tc>
          <w:tcPr>
            <w:tcW w:w="2551" w:type="dxa"/>
            <w:tcBorders>
              <w:top w:val="nil"/>
              <w:left w:val="nil"/>
              <w:bottom w:val="single" w:sz="4" w:space="0" w:color="auto"/>
              <w:right w:val="single" w:sz="4" w:space="0" w:color="auto"/>
            </w:tcBorders>
            <w:noWrap/>
            <w:vAlign w:val="center"/>
            <w:hideMark/>
          </w:tcPr>
          <w:p w14:paraId="7215850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E9D0BA0" w14:textId="6773D7EC"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233F3B8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CA7B28B" w14:textId="695B999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87953F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Švitrigailos g. 42, Vilnius, Vilniaus m.</w:t>
            </w:r>
          </w:p>
        </w:tc>
        <w:tc>
          <w:tcPr>
            <w:tcW w:w="2555" w:type="dxa"/>
            <w:tcBorders>
              <w:top w:val="nil"/>
              <w:left w:val="nil"/>
              <w:bottom w:val="single" w:sz="4" w:space="0" w:color="auto"/>
              <w:right w:val="single" w:sz="4" w:space="0" w:color="auto"/>
            </w:tcBorders>
            <w:noWrap/>
            <w:vAlign w:val="center"/>
            <w:hideMark/>
          </w:tcPr>
          <w:p w14:paraId="3197F46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1094-0268-0028</w:t>
            </w:r>
          </w:p>
        </w:tc>
        <w:tc>
          <w:tcPr>
            <w:tcW w:w="2551" w:type="dxa"/>
            <w:tcBorders>
              <w:top w:val="nil"/>
              <w:left w:val="nil"/>
              <w:bottom w:val="single" w:sz="4" w:space="0" w:color="auto"/>
              <w:right w:val="single" w:sz="4" w:space="0" w:color="auto"/>
            </w:tcBorders>
            <w:noWrap/>
            <w:vAlign w:val="center"/>
            <w:hideMark/>
          </w:tcPr>
          <w:p w14:paraId="2D8868B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526F984" w14:textId="01C787E7" w:rsidR="00BC5254" w:rsidRPr="00683E17" w:rsidRDefault="00083A6E"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Nerijus </w:t>
            </w:r>
            <w:proofErr w:type="spellStart"/>
            <w:r w:rsidRPr="00683E17">
              <w:rPr>
                <w:rFonts w:ascii="Times New Roman" w:eastAsia="Times New Roman" w:hAnsi="Times New Roman" w:cs="Times New Roman"/>
                <w:color w:val="000000"/>
                <w:lang w:eastAsia="lt-LT"/>
              </w:rPr>
              <w:t>Micė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+37065055322</w:t>
            </w:r>
          </w:p>
        </w:tc>
      </w:tr>
      <w:tr w:rsidR="00BC5254" w:rsidRPr="00683E17" w14:paraId="10B2DDA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BDABC0C" w14:textId="7A1FDBD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16CFFB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Taikos pr. 28 - 6, Klaipėda, Klaipėdos miesto savivaldybė</w:t>
            </w:r>
          </w:p>
        </w:tc>
        <w:tc>
          <w:tcPr>
            <w:tcW w:w="2555" w:type="dxa"/>
            <w:tcBorders>
              <w:top w:val="nil"/>
              <w:left w:val="nil"/>
              <w:bottom w:val="single" w:sz="4" w:space="0" w:color="auto"/>
              <w:right w:val="single" w:sz="4" w:space="0" w:color="auto"/>
            </w:tcBorders>
            <w:noWrap/>
            <w:vAlign w:val="center"/>
            <w:hideMark/>
          </w:tcPr>
          <w:p w14:paraId="6D99C8E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2197-8003-9011:0005</w:t>
            </w:r>
          </w:p>
        </w:tc>
        <w:tc>
          <w:tcPr>
            <w:tcW w:w="2551" w:type="dxa"/>
            <w:tcBorders>
              <w:top w:val="nil"/>
              <w:left w:val="nil"/>
              <w:bottom w:val="single" w:sz="4" w:space="0" w:color="auto"/>
              <w:right w:val="single" w:sz="4" w:space="0" w:color="auto"/>
            </w:tcBorders>
            <w:noWrap/>
            <w:vAlign w:val="center"/>
            <w:hideMark/>
          </w:tcPr>
          <w:p w14:paraId="3FBDD23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7037332B" w14:textId="0B35F907" w:rsidR="00BC5254" w:rsidRPr="00683E17" w:rsidRDefault="00CB737F"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Vilius Simonavičius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+37061439689</w:t>
            </w:r>
          </w:p>
        </w:tc>
      </w:tr>
      <w:tr w:rsidR="00BC5254" w:rsidRPr="00683E17" w14:paraId="08F1B6A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8ED1745" w14:textId="3341CAD5"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AA28B3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Tilžės g. 18, Kaunas, Kauno miesto savivaldybė</w:t>
            </w:r>
          </w:p>
        </w:tc>
        <w:tc>
          <w:tcPr>
            <w:tcW w:w="2555" w:type="dxa"/>
            <w:tcBorders>
              <w:top w:val="nil"/>
              <w:left w:val="nil"/>
              <w:bottom w:val="single" w:sz="4" w:space="0" w:color="auto"/>
              <w:right w:val="single" w:sz="4" w:space="0" w:color="auto"/>
            </w:tcBorders>
            <w:noWrap/>
            <w:vAlign w:val="center"/>
            <w:hideMark/>
          </w:tcPr>
          <w:p w14:paraId="48C4361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1993-0065-9227</w:t>
            </w:r>
          </w:p>
        </w:tc>
        <w:tc>
          <w:tcPr>
            <w:tcW w:w="2551" w:type="dxa"/>
            <w:tcBorders>
              <w:top w:val="nil"/>
              <w:left w:val="nil"/>
              <w:bottom w:val="single" w:sz="4" w:space="0" w:color="auto"/>
              <w:right w:val="single" w:sz="4" w:space="0" w:color="auto"/>
            </w:tcBorders>
            <w:noWrap/>
            <w:vAlign w:val="center"/>
            <w:hideMark/>
          </w:tcPr>
          <w:p w14:paraId="2A5CF51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B33452D" w14:textId="0CB4E206" w:rsidR="00BC5254" w:rsidRPr="00683E17" w:rsidRDefault="00036F4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Giedrius Širvys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+37066659309</w:t>
            </w:r>
          </w:p>
        </w:tc>
      </w:tr>
      <w:tr w:rsidR="00BC5254" w:rsidRPr="00683E17" w14:paraId="156AA9BD"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BF9D0D5" w14:textId="7E0F0D7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9CD47E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proofErr w:type="spellStart"/>
            <w:r w:rsidRPr="00683E17">
              <w:rPr>
                <w:rFonts w:ascii="Times New Roman" w:eastAsia="Times New Roman" w:hAnsi="Times New Roman" w:cs="Times New Roman"/>
                <w:color w:val="000000"/>
                <w:lang w:eastAsia="lt-LT"/>
              </w:rPr>
              <w:t>Utenio</w:t>
            </w:r>
            <w:proofErr w:type="spellEnd"/>
            <w:r w:rsidRPr="00683E17">
              <w:rPr>
                <w:rFonts w:ascii="Times New Roman" w:eastAsia="Times New Roman" w:hAnsi="Times New Roman" w:cs="Times New Roman"/>
                <w:color w:val="000000"/>
                <w:lang w:eastAsia="lt-LT"/>
              </w:rPr>
              <w:t xml:space="preserve"> a. 8, Utena, Utenos r.</w:t>
            </w:r>
          </w:p>
        </w:tc>
        <w:tc>
          <w:tcPr>
            <w:tcW w:w="2555" w:type="dxa"/>
            <w:tcBorders>
              <w:top w:val="nil"/>
              <w:left w:val="nil"/>
              <w:bottom w:val="single" w:sz="4" w:space="0" w:color="auto"/>
              <w:right w:val="single" w:sz="4" w:space="0" w:color="auto"/>
            </w:tcBorders>
            <w:noWrap/>
            <w:vAlign w:val="center"/>
            <w:hideMark/>
          </w:tcPr>
          <w:p w14:paraId="534B6E0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8294-0009-1015</w:t>
            </w:r>
          </w:p>
        </w:tc>
        <w:tc>
          <w:tcPr>
            <w:tcW w:w="2551" w:type="dxa"/>
            <w:tcBorders>
              <w:top w:val="nil"/>
              <w:left w:val="nil"/>
              <w:bottom w:val="single" w:sz="4" w:space="0" w:color="auto"/>
              <w:right w:val="single" w:sz="4" w:space="0" w:color="auto"/>
            </w:tcBorders>
            <w:noWrap/>
            <w:vAlign w:val="center"/>
            <w:hideMark/>
          </w:tcPr>
          <w:p w14:paraId="0FC92D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3DBE19A" w14:textId="1C78F6B5"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Antanas </w:t>
            </w:r>
            <w:proofErr w:type="spellStart"/>
            <w:r w:rsidRPr="00683E17">
              <w:rPr>
                <w:rFonts w:ascii="Times New Roman" w:eastAsia="Times New Roman" w:hAnsi="Times New Roman" w:cs="Times New Roman"/>
                <w:color w:val="000000"/>
                <w:lang w:eastAsia="lt-LT"/>
              </w:rPr>
              <w:t>Aželis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+37067495515</w:t>
            </w:r>
          </w:p>
        </w:tc>
      </w:tr>
      <w:tr w:rsidR="00BC5254" w:rsidRPr="00683E17" w14:paraId="194B83B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7FE7481" w14:textId="22838D8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7C83F39" w14:textId="58E331D8" w:rsidR="00BC5254" w:rsidRPr="00683E17" w:rsidRDefault="00126B37"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Vasario 16-osios g. 4, Mažeikiai, Mažeikių rajono</w:t>
            </w:r>
            <w:r>
              <w:rPr>
                <w:rFonts w:ascii="Times New Roman" w:eastAsia="Times New Roman" w:hAnsi="Times New Roman" w:cs="Times New Roman"/>
                <w:color w:val="000000"/>
                <w:lang w:eastAsia="lt-LT"/>
              </w:rPr>
              <w:t xml:space="preserve"> </w:t>
            </w:r>
            <w:r w:rsidRPr="00683E17">
              <w:rPr>
                <w:rFonts w:ascii="Times New Roman" w:eastAsia="Times New Roman" w:hAnsi="Times New Roman" w:cs="Times New Roman"/>
                <w:color w:val="000000"/>
                <w:lang w:eastAsia="lt-LT"/>
              </w:rPr>
              <w:t>savivaldybė</w:t>
            </w:r>
          </w:p>
        </w:tc>
        <w:tc>
          <w:tcPr>
            <w:tcW w:w="2555" w:type="dxa"/>
            <w:tcBorders>
              <w:top w:val="nil"/>
              <w:left w:val="nil"/>
              <w:bottom w:val="single" w:sz="4" w:space="0" w:color="auto"/>
              <w:right w:val="single" w:sz="4" w:space="0" w:color="auto"/>
            </w:tcBorders>
            <w:noWrap/>
            <w:vAlign w:val="center"/>
            <w:hideMark/>
          </w:tcPr>
          <w:p w14:paraId="182E36B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6193-6001-5031</w:t>
            </w:r>
          </w:p>
        </w:tc>
        <w:tc>
          <w:tcPr>
            <w:tcW w:w="2551" w:type="dxa"/>
            <w:tcBorders>
              <w:top w:val="nil"/>
              <w:left w:val="nil"/>
              <w:bottom w:val="single" w:sz="4" w:space="0" w:color="auto"/>
              <w:right w:val="single" w:sz="4" w:space="0" w:color="auto"/>
            </w:tcBorders>
            <w:noWrap/>
            <w:vAlign w:val="center"/>
            <w:hideMark/>
          </w:tcPr>
          <w:p w14:paraId="3FF4D4A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2E8E0466" w14:textId="1CAC16BD" w:rsidR="00BC5254" w:rsidRPr="00683E17" w:rsidRDefault="00B2192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431CF65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108C1FA" w14:textId="2BD8659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80633AA" w14:textId="7B3599DE" w:rsidR="00BC5254" w:rsidRPr="00683E17" w:rsidRDefault="00126B37"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Vasario 16-osios g. 4, Mažeikiai, Mažeikių rajono</w:t>
            </w:r>
            <w:r>
              <w:rPr>
                <w:rFonts w:ascii="Times New Roman" w:eastAsia="Times New Roman" w:hAnsi="Times New Roman" w:cs="Times New Roman"/>
                <w:color w:val="000000"/>
                <w:lang w:eastAsia="lt-LT"/>
              </w:rPr>
              <w:t xml:space="preserve"> </w:t>
            </w:r>
            <w:r w:rsidRPr="00683E17">
              <w:rPr>
                <w:rFonts w:ascii="Times New Roman" w:eastAsia="Times New Roman" w:hAnsi="Times New Roman" w:cs="Times New Roman"/>
                <w:color w:val="000000"/>
                <w:lang w:eastAsia="lt-LT"/>
              </w:rPr>
              <w:t>savivaldybė</w:t>
            </w:r>
          </w:p>
        </w:tc>
        <w:tc>
          <w:tcPr>
            <w:tcW w:w="2555" w:type="dxa"/>
            <w:tcBorders>
              <w:top w:val="nil"/>
              <w:left w:val="nil"/>
              <w:bottom w:val="single" w:sz="4" w:space="0" w:color="auto"/>
              <w:right w:val="single" w:sz="4" w:space="0" w:color="auto"/>
            </w:tcBorders>
            <w:noWrap/>
            <w:vAlign w:val="center"/>
            <w:hideMark/>
          </w:tcPr>
          <w:p w14:paraId="30F8E22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6193-6001-5020</w:t>
            </w:r>
          </w:p>
        </w:tc>
        <w:tc>
          <w:tcPr>
            <w:tcW w:w="2551" w:type="dxa"/>
            <w:tcBorders>
              <w:top w:val="nil"/>
              <w:left w:val="nil"/>
              <w:bottom w:val="single" w:sz="4" w:space="0" w:color="auto"/>
              <w:right w:val="single" w:sz="4" w:space="0" w:color="auto"/>
            </w:tcBorders>
            <w:noWrap/>
            <w:vAlign w:val="center"/>
            <w:hideMark/>
          </w:tcPr>
          <w:p w14:paraId="57094FA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1B41B72D" w14:textId="08F6675D" w:rsidR="00BC5254" w:rsidRPr="00683E17" w:rsidRDefault="00B2192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Domas Šukys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+37066936144</w:t>
            </w:r>
          </w:p>
        </w:tc>
      </w:tr>
      <w:tr w:rsidR="00BC5254" w:rsidRPr="00683E17" w14:paraId="7701AC3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9233BE6" w14:textId="27BEB9AF"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7BDCDA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Veterinarijos g. 12, Tauragė, Tauragės rajono savivaldybė</w:t>
            </w:r>
          </w:p>
        </w:tc>
        <w:tc>
          <w:tcPr>
            <w:tcW w:w="2555" w:type="dxa"/>
            <w:tcBorders>
              <w:top w:val="nil"/>
              <w:left w:val="nil"/>
              <w:bottom w:val="single" w:sz="4" w:space="0" w:color="auto"/>
              <w:right w:val="single" w:sz="4" w:space="0" w:color="auto"/>
            </w:tcBorders>
            <w:noWrap/>
            <w:vAlign w:val="center"/>
            <w:hideMark/>
          </w:tcPr>
          <w:p w14:paraId="77877D7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7794-8007-5012</w:t>
            </w:r>
          </w:p>
        </w:tc>
        <w:tc>
          <w:tcPr>
            <w:tcW w:w="2551" w:type="dxa"/>
            <w:tcBorders>
              <w:top w:val="nil"/>
              <w:left w:val="nil"/>
              <w:bottom w:val="single" w:sz="4" w:space="0" w:color="auto"/>
              <w:right w:val="single" w:sz="4" w:space="0" w:color="auto"/>
            </w:tcBorders>
            <w:noWrap/>
            <w:vAlign w:val="center"/>
            <w:hideMark/>
          </w:tcPr>
          <w:p w14:paraId="23E563D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3233599D" w14:textId="3586258B" w:rsidR="00BC5254" w:rsidRPr="00683E17" w:rsidRDefault="00F30EC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Egidijus Triuška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+37068778963</w:t>
            </w:r>
          </w:p>
        </w:tc>
      </w:tr>
      <w:tr w:rsidR="00BC5254" w:rsidRPr="00683E17" w14:paraId="2D4FCE9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63854BC" w14:textId="5AE64843"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A175DE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Veterinarų g. 14, </w:t>
            </w:r>
            <w:proofErr w:type="spellStart"/>
            <w:r w:rsidRPr="00683E17">
              <w:rPr>
                <w:rFonts w:ascii="Times New Roman" w:eastAsia="Times New Roman" w:hAnsi="Times New Roman" w:cs="Times New Roman"/>
                <w:color w:val="000000"/>
                <w:lang w:eastAsia="lt-LT"/>
              </w:rPr>
              <w:t>Biruliškių</w:t>
            </w:r>
            <w:proofErr w:type="spellEnd"/>
            <w:r w:rsidRPr="00683E17">
              <w:rPr>
                <w:rFonts w:ascii="Times New Roman" w:eastAsia="Times New Roman" w:hAnsi="Times New Roman" w:cs="Times New Roman"/>
                <w:color w:val="000000"/>
                <w:lang w:eastAsia="lt-LT"/>
              </w:rPr>
              <w:t xml:space="preserve"> k., Kauno r.</w:t>
            </w:r>
          </w:p>
        </w:tc>
        <w:tc>
          <w:tcPr>
            <w:tcW w:w="2555" w:type="dxa"/>
            <w:tcBorders>
              <w:top w:val="nil"/>
              <w:left w:val="nil"/>
              <w:bottom w:val="single" w:sz="4" w:space="0" w:color="auto"/>
              <w:right w:val="single" w:sz="4" w:space="0" w:color="auto"/>
            </w:tcBorders>
            <w:noWrap/>
            <w:vAlign w:val="center"/>
            <w:hideMark/>
          </w:tcPr>
          <w:p w14:paraId="3D7B3EB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5292-3002-5100</w:t>
            </w:r>
          </w:p>
        </w:tc>
        <w:tc>
          <w:tcPr>
            <w:tcW w:w="2551" w:type="dxa"/>
            <w:tcBorders>
              <w:top w:val="nil"/>
              <w:left w:val="nil"/>
              <w:bottom w:val="single" w:sz="4" w:space="0" w:color="auto"/>
              <w:right w:val="single" w:sz="4" w:space="0" w:color="auto"/>
            </w:tcBorders>
            <w:noWrap/>
            <w:vAlign w:val="center"/>
            <w:hideMark/>
          </w:tcPr>
          <w:p w14:paraId="3C20CDD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1866EA7" w14:textId="7237F6A4" w:rsidR="00BC5254" w:rsidRPr="00683E17" w:rsidRDefault="00A35D08"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BC5254" w:rsidRPr="00683E17" w14:paraId="09DB0A92"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69B4589B" w14:textId="4F6F1C7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6B81A8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al. 2 - 31, Druskininkai, Druskininkų r.</w:t>
            </w:r>
          </w:p>
        </w:tc>
        <w:tc>
          <w:tcPr>
            <w:tcW w:w="2555" w:type="dxa"/>
            <w:tcBorders>
              <w:top w:val="nil"/>
              <w:left w:val="nil"/>
              <w:bottom w:val="single" w:sz="4" w:space="0" w:color="auto"/>
              <w:right w:val="single" w:sz="4" w:space="0" w:color="auto"/>
            </w:tcBorders>
            <w:noWrap/>
            <w:vAlign w:val="center"/>
            <w:hideMark/>
          </w:tcPr>
          <w:p w14:paraId="1FDEC6A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1596-2004-7010:0029</w:t>
            </w:r>
          </w:p>
        </w:tc>
        <w:tc>
          <w:tcPr>
            <w:tcW w:w="2551" w:type="dxa"/>
            <w:tcBorders>
              <w:top w:val="nil"/>
              <w:left w:val="nil"/>
              <w:bottom w:val="single" w:sz="4" w:space="0" w:color="auto"/>
              <w:right w:val="single" w:sz="4" w:space="0" w:color="auto"/>
            </w:tcBorders>
            <w:noWrap/>
            <w:vAlign w:val="center"/>
            <w:hideMark/>
          </w:tcPr>
          <w:p w14:paraId="40778FB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45D14F46" w14:textId="62ADFD8D" w:rsidR="00BC5254" w:rsidRPr="00683E17" w:rsidRDefault="00BC25E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BC5254" w:rsidRPr="00683E17" w14:paraId="58BB199A"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3314A39" w14:textId="74A2D65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4F9359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al. 30, Druskininkai, Druskininkų r.</w:t>
            </w:r>
          </w:p>
        </w:tc>
        <w:tc>
          <w:tcPr>
            <w:tcW w:w="2555" w:type="dxa"/>
            <w:tcBorders>
              <w:top w:val="nil"/>
              <w:left w:val="nil"/>
              <w:bottom w:val="single" w:sz="4" w:space="0" w:color="auto"/>
              <w:right w:val="single" w:sz="4" w:space="0" w:color="auto"/>
            </w:tcBorders>
            <w:noWrap/>
            <w:vAlign w:val="center"/>
            <w:hideMark/>
          </w:tcPr>
          <w:p w14:paraId="678A97C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1590-0000-4013</w:t>
            </w:r>
          </w:p>
        </w:tc>
        <w:tc>
          <w:tcPr>
            <w:tcW w:w="2551" w:type="dxa"/>
            <w:tcBorders>
              <w:top w:val="nil"/>
              <w:left w:val="nil"/>
              <w:bottom w:val="single" w:sz="4" w:space="0" w:color="auto"/>
              <w:right w:val="single" w:sz="4" w:space="0" w:color="auto"/>
            </w:tcBorders>
            <w:noWrap/>
            <w:vAlign w:val="center"/>
            <w:hideMark/>
          </w:tcPr>
          <w:p w14:paraId="4AECD18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7A2E2E82" w14:textId="32F14CC7" w:rsidR="00BC5254" w:rsidRPr="00683E17" w:rsidRDefault="00BC25E3"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Marijus Kudzys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+37064907849</w:t>
            </w:r>
          </w:p>
        </w:tc>
      </w:tr>
      <w:tr w:rsidR="00BC5254" w:rsidRPr="00683E17" w14:paraId="2909CDC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CD203D6" w14:textId="2604D54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FE9E8E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16, Vilnius, Vilniaus m.</w:t>
            </w:r>
          </w:p>
        </w:tc>
        <w:tc>
          <w:tcPr>
            <w:tcW w:w="2555" w:type="dxa"/>
            <w:tcBorders>
              <w:top w:val="nil"/>
              <w:left w:val="nil"/>
              <w:bottom w:val="single" w:sz="4" w:space="0" w:color="auto"/>
              <w:right w:val="single" w:sz="4" w:space="0" w:color="auto"/>
            </w:tcBorders>
            <w:noWrap/>
            <w:vAlign w:val="center"/>
            <w:hideMark/>
          </w:tcPr>
          <w:p w14:paraId="0B97EC2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1098-1012-3018:0001</w:t>
            </w:r>
          </w:p>
        </w:tc>
        <w:tc>
          <w:tcPr>
            <w:tcW w:w="2551" w:type="dxa"/>
            <w:tcBorders>
              <w:top w:val="nil"/>
              <w:left w:val="nil"/>
              <w:bottom w:val="single" w:sz="4" w:space="0" w:color="auto"/>
              <w:right w:val="single" w:sz="4" w:space="0" w:color="auto"/>
            </w:tcBorders>
            <w:noWrap/>
            <w:vAlign w:val="center"/>
            <w:hideMark/>
          </w:tcPr>
          <w:p w14:paraId="5E4BB45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9533AF7" w14:textId="61F7D335"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BC5254" w:rsidRPr="00683E17" w14:paraId="4056284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8282009" w14:textId="227664A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661E3D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19, Lazdijai, Lazdijų r.</w:t>
            </w:r>
          </w:p>
        </w:tc>
        <w:tc>
          <w:tcPr>
            <w:tcW w:w="2555" w:type="dxa"/>
            <w:tcBorders>
              <w:top w:val="nil"/>
              <w:left w:val="nil"/>
              <w:bottom w:val="single" w:sz="4" w:space="0" w:color="auto"/>
              <w:right w:val="single" w:sz="4" w:space="0" w:color="auto"/>
            </w:tcBorders>
            <w:noWrap/>
            <w:vAlign w:val="center"/>
            <w:hideMark/>
          </w:tcPr>
          <w:p w14:paraId="646DAE2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5999-5000-3017</w:t>
            </w:r>
          </w:p>
        </w:tc>
        <w:tc>
          <w:tcPr>
            <w:tcW w:w="2551" w:type="dxa"/>
            <w:tcBorders>
              <w:top w:val="nil"/>
              <w:left w:val="nil"/>
              <w:bottom w:val="single" w:sz="4" w:space="0" w:color="auto"/>
              <w:right w:val="single" w:sz="4" w:space="0" w:color="auto"/>
            </w:tcBorders>
            <w:noWrap/>
            <w:vAlign w:val="center"/>
            <w:hideMark/>
          </w:tcPr>
          <w:p w14:paraId="5EBEF73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5F1EEC2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Marijus Kudzys</w:t>
            </w:r>
          </w:p>
        </w:tc>
      </w:tr>
      <w:tr w:rsidR="00BC5254" w:rsidRPr="00683E17" w14:paraId="503896A4"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452ECCD" w14:textId="3300111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C534E3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229, Šiauliai, Šiaulių miesto savivaldybė</w:t>
            </w:r>
          </w:p>
        </w:tc>
        <w:tc>
          <w:tcPr>
            <w:tcW w:w="2555" w:type="dxa"/>
            <w:tcBorders>
              <w:top w:val="nil"/>
              <w:left w:val="nil"/>
              <w:bottom w:val="single" w:sz="4" w:space="0" w:color="auto"/>
              <w:right w:val="single" w:sz="4" w:space="0" w:color="auto"/>
            </w:tcBorders>
            <w:noWrap/>
            <w:vAlign w:val="center"/>
            <w:hideMark/>
          </w:tcPr>
          <w:p w14:paraId="62ED44D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2993-7006-8010</w:t>
            </w:r>
          </w:p>
        </w:tc>
        <w:tc>
          <w:tcPr>
            <w:tcW w:w="2551" w:type="dxa"/>
            <w:tcBorders>
              <w:top w:val="nil"/>
              <w:left w:val="nil"/>
              <w:bottom w:val="single" w:sz="4" w:space="0" w:color="auto"/>
              <w:right w:val="single" w:sz="4" w:space="0" w:color="auto"/>
            </w:tcBorders>
            <w:noWrap/>
            <w:vAlign w:val="center"/>
            <w:hideMark/>
          </w:tcPr>
          <w:p w14:paraId="4377AFC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619FF2F5" w14:textId="3BE64896"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367100B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5F7F22A" w14:textId="249B8E12"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411EDE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263, Šiauliai, Šiaulių miesto savivaldybė</w:t>
            </w:r>
          </w:p>
        </w:tc>
        <w:tc>
          <w:tcPr>
            <w:tcW w:w="2555" w:type="dxa"/>
            <w:tcBorders>
              <w:top w:val="nil"/>
              <w:left w:val="nil"/>
              <w:bottom w:val="single" w:sz="4" w:space="0" w:color="auto"/>
              <w:right w:val="single" w:sz="4" w:space="0" w:color="auto"/>
            </w:tcBorders>
            <w:noWrap/>
            <w:vAlign w:val="center"/>
            <w:hideMark/>
          </w:tcPr>
          <w:p w14:paraId="2EE09D0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2994-8018-2011</w:t>
            </w:r>
          </w:p>
        </w:tc>
        <w:tc>
          <w:tcPr>
            <w:tcW w:w="2551" w:type="dxa"/>
            <w:tcBorders>
              <w:top w:val="nil"/>
              <w:left w:val="nil"/>
              <w:bottom w:val="single" w:sz="4" w:space="0" w:color="auto"/>
              <w:right w:val="single" w:sz="4" w:space="0" w:color="auto"/>
            </w:tcBorders>
            <w:noWrap/>
            <w:vAlign w:val="center"/>
            <w:hideMark/>
          </w:tcPr>
          <w:p w14:paraId="79F59EF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5EDF4543" w14:textId="767210AA"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5771F18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8356378" w14:textId="7EA61AA8"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335B72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265, Šiauliai, Šiaulių m.</w:t>
            </w:r>
          </w:p>
        </w:tc>
        <w:tc>
          <w:tcPr>
            <w:tcW w:w="2555" w:type="dxa"/>
            <w:tcBorders>
              <w:top w:val="nil"/>
              <w:left w:val="nil"/>
              <w:bottom w:val="single" w:sz="4" w:space="0" w:color="auto"/>
              <w:right w:val="single" w:sz="4" w:space="0" w:color="auto"/>
            </w:tcBorders>
            <w:noWrap/>
            <w:vAlign w:val="center"/>
            <w:hideMark/>
          </w:tcPr>
          <w:p w14:paraId="5EC034B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2993-7006-9018</w:t>
            </w:r>
          </w:p>
        </w:tc>
        <w:tc>
          <w:tcPr>
            <w:tcW w:w="2551" w:type="dxa"/>
            <w:tcBorders>
              <w:top w:val="nil"/>
              <w:left w:val="nil"/>
              <w:bottom w:val="single" w:sz="4" w:space="0" w:color="auto"/>
              <w:right w:val="single" w:sz="4" w:space="0" w:color="auto"/>
            </w:tcBorders>
            <w:noWrap/>
            <w:vAlign w:val="center"/>
            <w:hideMark/>
          </w:tcPr>
          <w:p w14:paraId="0EB38A1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18C4F82F" w14:textId="4FCE7EBD"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1CB2C3C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494B8256" w14:textId="4559A23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0D40338"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265, Šiauliai, Šiaulių m.</w:t>
            </w:r>
          </w:p>
        </w:tc>
        <w:tc>
          <w:tcPr>
            <w:tcW w:w="2555" w:type="dxa"/>
            <w:tcBorders>
              <w:top w:val="nil"/>
              <w:left w:val="nil"/>
              <w:bottom w:val="single" w:sz="4" w:space="0" w:color="auto"/>
              <w:right w:val="single" w:sz="4" w:space="0" w:color="auto"/>
            </w:tcBorders>
            <w:noWrap/>
            <w:vAlign w:val="center"/>
            <w:hideMark/>
          </w:tcPr>
          <w:p w14:paraId="108C5D5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2998-2009-7026</w:t>
            </w:r>
          </w:p>
        </w:tc>
        <w:tc>
          <w:tcPr>
            <w:tcW w:w="2551" w:type="dxa"/>
            <w:tcBorders>
              <w:top w:val="nil"/>
              <w:left w:val="nil"/>
              <w:bottom w:val="single" w:sz="4" w:space="0" w:color="auto"/>
              <w:right w:val="single" w:sz="4" w:space="0" w:color="auto"/>
            </w:tcBorders>
            <w:noWrap/>
            <w:vAlign w:val="center"/>
            <w:hideMark/>
          </w:tcPr>
          <w:p w14:paraId="73E60FA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5BF337DB" w14:textId="32009E7A"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533F44A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10D3609" w14:textId="1AB18D60"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2DEA61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265, Šiauliai, Šiaulių m.</w:t>
            </w:r>
          </w:p>
        </w:tc>
        <w:tc>
          <w:tcPr>
            <w:tcW w:w="2555" w:type="dxa"/>
            <w:tcBorders>
              <w:top w:val="nil"/>
              <w:left w:val="nil"/>
              <w:bottom w:val="single" w:sz="4" w:space="0" w:color="auto"/>
              <w:right w:val="single" w:sz="4" w:space="0" w:color="auto"/>
            </w:tcBorders>
            <w:noWrap/>
            <w:vAlign w:val="center"/>
            <w:hideMark/>
          </w:tcPr>
          <w:p w14:paraId="7296FB1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2998-2009-7019</w:t>
            </w:r>
          </w:p>
        </w:tc>
        <w:tc>
          <w:tcPr>
            <w:tcW w:w="2551" w:type="dxa"/>
            <w:tcBorders>
              <w:top w:val="nil"/>
              <w:left w:val="nil"/>
              <w:bottom w:val="single" w:sz="4" w:space="0" w:color="auto"/>
              <w:right w:val="single" w:sz="4" w:space="0" w:color="auto"/>
            </w:tcBorders>
            <w:noWrap/>
            <w:vAlign w:val="center"/>
            <w:hideMark/>
          </w:tcPr>
          <w:p w14:paraId="252AFA9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7CDD5CD5" w14:textId="2CB8C844"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Romas Jonkus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+37067792261</w:t>
            </w:r>
          </w:p>
        </w:tc>
      </w:tr>
      <w:tr w:rsidR="00BC5254" w:rsidRPr="00683E17" w14:paraId="6DDF4487"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D3881AC" w14:textId="28894A7B"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BD36B4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33, Vilnius, Vilniaus m.</w:t>
            </w:r>
          </w:p>
        </w:tc>
        <w:tc>
          <w:tcPr>
            <w:tcW w:w="2555" w:type="dxa"/>
            <w:tcBorders>
              <w:top w:val="nil"/>
              <w:left w:val="nil"/>
              <w:bottom w:val="single" w:sz="4" w:space="0" w:color="auto"/>
              <w:right w:val="single" w:sz="4" w:space="0" w:color="auto"/>
            </w:tcBorders>
            <w:noWrap/>
            <w:vAlign w:val="center"/>
            <w:hideMark/>
          </w:tcPr>
          <w:p w14:paraId="38C6E9F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1097-7010-6019:0002</w:t>
            </w:r>
          </w:p>
        </w:tc>
        <w:tc>
          <w:tcPr>
            <w:tcW w:w="2551" w:type="dxa"/>
            <w:tcBorders>
              <w:top w:val="nil"/>
              <w:left w:val="nil"/>
              <w:bottom w:val="single" w:sz="4" w:space="0" w:color="auto"/>
              <w:right w:val="single" w:sz="4" w:space="0" w:color="auto"/>
            </w:tcBorders>
            <w:noWrap/>
            <w:vAlign w:val="center"/>
            <w:hideMark/>
          </w:tcPr>
          <w:p w14:paraId="420B8A6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4FC9055B" w14:textId="66F4FC86"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r w:rsidR="00BC5254" w:rsidRPr="00683E17" w14:paraId="03E987C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954F265" w14:textId="35FB29C6"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AE3D03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g. 6, Švenčionys, Švenčionių rajono savivaldybė</w:t>
            </w:r>
          </w:p>
        </w:tc>
        <w:tc>
          <w:tcPr>
            <w:tcW w:w="2555" w:type="dxa"/>
            <w:tcBorders>
              <w:top w:val="nil"/>
              <w:left w:val="nil"/>
              <w:bottom w:val="single" w:sz="4" w:space="0" w:color="auto"/>
              <w:right w:val="single" w:sz="4" w:space="0" w:color="auto"/>
            </w:tcBorders>
            <w:noWrap/>
            <w:vAlign w:val="center"/>
            <w:hideMark/>
          </w:tcPr>
          <w:p w14:paraId="50B7279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8698-5001-1012</w:t>
            </w:r>
          </w:p>
        </w:tc>
        <w:tc>
          <w:tcPr>
            <w:tcW w:w="2551" w:type="dxa"/>
            <w:tcBorders>
              <w:top w:val="nil"/>
              <w:left w:val="nil"/>
              <w:bottom w:val="single" w:sz="4" w:space="0" w:color="auto"/>
              <w:right w:val="single" w:sz="4" w:space="0" w:color="auto"/>
            </w:tcBorders>
            <w:noWrap/>
            <w:vAlign w:val="center"/>
            <w:hideMark/>
          </w:tcPr>
          <w:p w14:paraId="1D77B23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3FD9FD6" w14:textId="72421840"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themeColor="text1"/>
                <w:lang w:eastAsia="lt-LT"/>
              </w:rPr>
              <w:t xml:space="preserve">Paulius Mackevičius Tel. </w:t>
            </w:r>
            <w:proofErr w:type="spellStart"/>
            <w:r w:rsidRPr="00683E17">
              <w:rPr>
                <w:rFonts w:ascii="Times New Roman" w:eastAsia="Times New Roman" w:hAnsi="Times New Roman" w:cs="Times New Roman"/>
                <w:color w:val="000000" w:themeColor="text1"/>
                <w:lang w:eastAsia="lt-LT"/>
              </w:rPr>
              <w:t>Nr</w:t>
            </w:r>
            <w:proofErr w:type="spellEnd"/>
            <w:r w:rsidRPr="00683E17">
              <w:rPr>
                <w:rFonts w:ascii="Times New Roman" w:eastAsia="Times New Roman" w:hAnsi="Times New Roman" w:cs="Times New Roman"/>
                <w:color w:val="000000" w:themeColor="text1"/>
                <w:lang w:eastAsia="lt-LT"/>
              </w:rPr>
              <w:t>: +37061846906</w:t>
            </w:r>
          </w:p>
        </w:tc>
      </w:tr>
      <w:tr w:rsidR="00BC5254" w:rsidRPr="00683E17" w14:paraId="2B77289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10A5ECB" w14:textId="7F7E69A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5E35D7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Didžiojo g. 4, Raseiniai, Raseinių rajono savivaldybė</w:t>
            </w:r>
          </w:p>
        </w:tc>
        <w:tc>
          <w:tcPr>
            <w:tcW w:w="2555" w:type="dxa"/>
            <w:tcBorders>
              <w:top w:val="nil"/>
              <w:left w:val="nil"/>
              <w:bottom w:val="single" w:sz="4" w:space="0" w:color="auto"/>
              <w:right w:val="single" w:sz="4" w:space="0" w:color="auto"/>
            </w:tcBorders>
            <w:noWrap/>
            <w:vAlign w:val="center"/>
            <w:hideMark/>
          </w:tcPr>
          <w:p w14:paraId="2E86C37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7296-2003-0011</w:t>
            </w:r>
          </w:p>
        </w:tc>
        <w:tc>
          <w:tcPr>
            <w:tcW w:w="2551" w:type="dxa"/>
            <w:tcBorders>
              <w:top w:val="nil"/>
              <w:left w:val="nil"/>
              <w:bottom w:val="single" w:sz="4" w:space="0" w:color="auto"/>
              <w:right w:val="single" w:sz="4" w:space="0" w:color="auto"/>
            </w:tcBorders>
            <w:noWrap/>
            <w:vAlign w:val="center"/>
            <w:hideMark/>
          </w:tcPr>
          <w:p w14:paraId="0306005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18485F27" w14:textId="2BC5E154" w:rsidR="00BC5254" w:rsidRPr="00683E17" w:rsidRDefault="00A35D08"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Ramūnas Narbutas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+37067563316</w:t>
            </w:r>
          </w:p>
        </w:tc>
      </w:tr>
      <w:tr w:rsidR="00BC5254" w:rsidRPr="00683E17" w14:paraId="6AC07813"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155C4BDF" w14:textId="2FA7BB2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10D773E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Didžiojo g. 59, Kelmė, Kelmės r.</w:t>
            </w:r>
          </w:p>
        </w:tc>
        <w:tc>
          <w:tcPr>
            <w:tcW w:w="2555" w:type="dxa"/>
            <w:tcBorders>
              <w:top w:val="nil"/>
              <w:left w:val="nil"/>
              <w:bottom w:val="single" w:sz="4" w:space="0" w:color="auto"/>
              <w:right w:val="single" w:sz="4" w:space="0" w:color="auto"/>
            </w:tcBorders>
            <w:noWrap/>
            <w:vAlign w:val="center"/>
            <w:hideMark/>
          </w:tcPr>
          <w:p w14:paraId="3485CF6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5495-5001-8018</w:t>
            </w:r>
          </w:p>
        </w:tc>
        <w:tc>
          <w:tcPr>
            <w:tcW w:w="2551" w:type="dxa"/>
            <w:tcBorders>
              <w:top w:val="nil"/>
              <w:left w:val="nil"/>
              <w:bottom w:val="single" w:sz="4" w:space="0" w:color="auto"/>
              <w:right w:val="single" w:sz="4" w:space="0" w:color="auto"/>
            </w:tcBorders>
            <w:noWrap/>
            <w:vAlign w:val="center"/>
            <w:hideMark/>
          </w:tcPr>
          <w:p w14:paraId="0C72EA5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2F9463AC" w14:textId="5AB3EEFE"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Irina </w:t>
            </w:r>
            <w:proofErr w:type="spellStart"/>
            <w:r w:rsidRPr="00683E17">
              <w:rPr>
                <w:rFonts w:ascii="Times New Roman" w:eastAsia="Times New Roman" w:hAnsi="Times New Roman" w:cs="Times New Roman"/>
                <w:color w:val="000000"/>
                <w:lang w:eastAsia="lt-LT"/>
              </w:rPr>
              <w:t>Nikulkienė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+37068706714</w:t>
            </w:r>
          </w:p>
        </w:tc>
      </w:tr>
      <w:tr w:rsidR="00BC5254" w:rsidRPr="00683E17" w14:paraId="58E73EF1"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4CB72C0" w14:textId="50C49E44"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BFE27A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Didžiojo g. 88, Kelmė, Kelmės r.</w:t>
            </w:r>
          </w:p>
        </w:tc>
        <w:tc>
          <w:tcPr>
            <w:tcW w:w="2555" w:type="dxa"/>
            <w:tcBorders>
              <w:top w:val="nil"/>
              <w:left w:val="nil"/>
              <w:bottom w:val="single" w:sz="4" w:space="0" w:color="auto"/>
              <w:right w:val="single" w:sz="4" w:space="0" w:color="auto"/>
            </w:tcBorders>
            <w:noWrap/>
            <w:vAlign w:val="center"/>
            <w:hideMark/>
          </w:tcPr>
          <w:p w14:paraId="204363A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5498-2002-7016</w:t>
            </w:r>
          </w:p>
        </w:tc>
        <w:tc>
          <w:tcPr>
            <w:tcW w:w="2551" w:type="dxa"/>
            <w:tcBorders>
              <w:top w:val="nil"/>
              <w:left w:val="nil"/>
              <w:bottom w:val="single" w:sz="4" w:space="0" w:color="auto"/>
              <w:right w:val="single" w:sz="4" w:space="0" w:color="auto"/>
            </w:tcBorders>
            <w:noWrap/>
            <w:vAlign w:val="center"/>
            <w:hideMark/>
          </w:tcPr>
          <w:p w14:paraId="54536D9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Panevėžio/Šiaulių regionas</w:t>
            </w:r>
          </w:p>
        </w:tc>
        <w:tc>
          <w:tcPr>
            <w:tcW w:w="3544" w:type="dxa"/>
            <w:tcBorders>
              <w:top w:val="nil"/>
              <w:left w:val="nil"/>
              <w:bottom w:val="single" w:sz="4" w:space="0" w:color="auto"/>
              <w:right w:val="single" w:sz="4" w:space="0" w:color="auto"/>
            </w:tcBorders>
            <w:noWrap/>
            <w:vAlign w:val="center"/>
            <w:hideMark/>
          </w:tcPr>
          <w:p w14:paraId="1FA004DC" w14:textId="2FF6B448"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Irina </w:t>
            </w:r>
            <w:proofErr w:type="spellStart"/>
            <w:r w:rsidRPr="00683E17">
              <w:rPr>
                <w:rFonts w:ascii="Times New Roman" w:eastAsia="Times New Roman" w:hAnsi="Times New Roman" w:cs="Times New Roman"/>
                <w:color w:val="000000"/>
                <w:lang w:eastAsia="lt-LT"/>
              </w:rPr>
              <w:t>Nikulkienė</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+37068706714</w:t>
            </w:r>
          </w:p>
        </w:tc>
      </w:tr>
      <w:tr w:rsidR="00BC5254" w:rsidRPr="00683E17" w14:paraId="2505FA3C" w14:textId="77777777" w:rsidTr="009E43A2">
        <w:trPr>
          <w:trHeight w:val="488"/>
          <w:jc w:val="center"/>
        </w:trPr>
        <w:tc>
          <w:tcPr>
            <w:tcW w:w="924" w:type="dxa"/>
            <w:tcBorders>
              <w:top w:val="nil"/>
              <w:left w:val="single" w:sz="4" w:space="0" w:color="auto"/>
              <w:bottom w:val="single" w:sz="4" w:space="0" w:color="auto"/>
              <w:right w:val="single" w:sz="4" w:space="0" w:color="auto"/>
            </w:tcBorders>
            <w:noWrap/>
            <w:vAlign w:val="center"/>
          </w:tcPr>
          <w:p w14:paraId="3A668748" w14:textId="21F86647"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0A60A5E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g. 28, Marijampolė, Marijampolės savivaldybė</w:t>
            </w:r>
          </w:p>
        </w:tc>
        <w:tc>
          <w:tcPr>
            <w:tcW w:w="2555" w:type="dxa"/>
            <w:tcBorders>
              <w:top w:val="nil"/>
              <w:left w:val="nil"/>
              <w:bottom w:val="single" w:sz="4" w:space="0" w:color="auto"/>
              <w:right w:val="single" w:sz="4" w:space="0" w:color="auto"/>
            </w:tcBorders>
            <w:noWrap/>
            <w:vAlign w:val="center"/>
            <w:hideMark/>
          </w:tcPr>
          <w:p w14:paraId="38CA6DF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1893-0000-8019</w:t>
            </w:r>
          </w:p>
        </w:tc>
        <w:tc>
          <w:tcPr>
            <w:tcW w:w="2551" w:type="dxa"/>
            <w:tcBorders>
              <w:top w:val="nil"/>
              <w:left w:val="nil"/>
              <w:bottom w:val="single" w:sz="4" w:space="0" w:color="auto"/>
              <w:right w:val="single" w:sz="4" w:space="0" w:color="auto"/>
            </w:tcBorders>
            <w:noWrap/>
            <w:vAlign w:val="center"/>
            <w:hideMark/>
          </w:tcPr>
          <w:p w14:paraId="48E9295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33E2F60C" w14:textId="2B775351" w:rsidR="00BC5254" w:rsidRPr="00683E17" w:rsidRDefault="00EA12C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Tomas Ivanauskas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+37068420333</w:t>
            </w:r>
          </w:p>
        </w:tc>
      </w:tr>
      <w:tr w:rsidR="00BC5254" w:rsidRPr="00683E17" w14:paraId="0D8A0CB0"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15D9B66" w14:textId="517887E3"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2F1F7C76"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g. 53, Prienai, Prienų r.</w:t>
            </w:r>
          </w:p>
        </w:tc>
        <w:tc>
          <w:tcPr>
            <w:tcW w:w="2555" w:type="dxa"/>
            <w:tcBorders>
              <w:top w:val="nil"/>
              <w:left w:val="nil"/>
              <w:bottom w:val="single" w:sz="4" w:space="0" w:color="auto"/>
              <w:right w:val="single" w:sz="4" w:space="0" w:color="auto"/>
            </w:tcBorders>
            <w:noWrap/>
            <w:vAlign w:val="center"/>
            <w:hideMark/>
          </w:tcPr>
          <w:p w14:paraId="65F67DA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6999-2002-0016</w:t>
            </w:r>
          </w:p>
        </w:tc>
        <w:tc>
          <w:tcPr>
            <w:tcW w:w="2551" w:type="dxa"/>
            <w:tcBorders>
              <w:top w:val="nil"/>
              <w:left w:val="nil"/>
              <w:bottom w:val="single" w:sz="4" w:space="0" w:color="auto"/>
              <w:right w:val="single" w:sz="4" w:space="0" w:color="auto"/>
            </w:tcBorders>
            <w:noWrap/>
            <w:vAlign w:val="center"/>
            <w:hideMark/>
          </w:tcPr>
          <w:p w14:paraId="3C3E5D4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Kauno regionas</w:t>
            </w:r>
          </w:p>
        </w:tc>
        <w:tc>
          <w:tcPr>
            <w:tcW w:w="3544" w:type="dxa"/>
            <w:tcBorders>
              <w:top w:val="nil"/>
              <w:left w:val="nil"/>
              <w:bottom w:val="single" w:sz="4" w:space="0" w:color="auto"/>
              <w:right w:val="single" w:sz="4" w:space="0" w:color="auto"/>
            </w:tcBorders>
            <w:noWrap/>
            <w:vAlign w:val="center"/>
            <w:hideMark/>
          </w:tcPr>
          <w:p w14:paraId="3F8C89AA" w14:textId="4BE45694" w:rsidR="00BC5254" w:rsidRPr="00683E17" w:rsidRDefault="00EA12CB"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Tomas Ivanauskas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xml:space="preserve"> +37068420333</w:t>
            </w:r>
          </w:p>
        </w:tc>
      </w:tr>
      <w:tr w:rsidR="00BC5254" w:rsidRPr="00683E17" w14:paraId="73E566A0" w14:textId="77777777" w:rsidTr="009E43A2">
        <w:trPr>
          <w:trHeight w:val="440"/>
          <w:jc w:val="center"/>
        </w:trPr>
        <w:tc>
          <w:tcPr>
            <w:tcW w:w="924" w:type="dxa"/>
            <w:tcBorders>
              <w:top w:val="nil"/>
              <w:left w:val="single" w:sz="4" w:space="0" w:color="auto"/>
              <w:bottom w:val="single" w:sz="4" w:space="0" w:color="auto"/>
              <w:right w:val="single" w:sz="4" w:space="0" w:color="auto"/>
            </w:tcBorders>
            <w:noWrap/>
            <w:vAlign w:val="center"/>
          </w:tcPr>
          <w:p w14:paraId="04156BD2" w14:textId="1801DDFE"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4D60D63"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Vytauto g. 87, Trakai, Trakų r.</w:t>
            </w:r>
          </w:p>
        </w:tc>
        <w:tc>
          <w:tcPr>
            <w:tcW w:w="2555" w:type="dxa"/>
            <w:tcBorders>
              <w:top w:val="nil"/>
              <w:left w:val="nil"/>
              <w:bottom w:val="single" w:sz="4" w:space="0" w:color="auto"/>
              <w:right w:val="single" w:sz="4" w:space="0" w:color="auto"/>
            </w:tcBorders>
            <w:noWrap/>
            <w:vAlign w:val="center"/>
            <w:hideMark/>
          </w:tcPr>
          <w:p w14:paraId="62CC6E5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7994-0003-1038</w:t>
            </w:r>
          </w:p>
        </w:tc>
        <w:tc>
          <w:tcPr>
            <w:tcW w:w="2551" w:type="dxa"/>
            <w:tcBorders>
              <w:top w:val="nil"/>
              <w:left w:val="nil"/>
              <w:bottom w:val="single" w:sz="4" w:space="0" w:color="auto"/>
              <w:right w:val="single" w:sz="4" w:space="0" w:color="auto"/>
            </w:tcBorders>
            <w:noWrap/>
            <w:vAlign w:val="center"/>
            <w:hideMark/>
          </w:tcPr>
          <w:p w14:paraId="57B22EF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69BF8886" w14:textId="40174FD1"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27ABC3D0" w14:textId="77777777" w:rsidTr="009E43A2">
        <w:trPr>
          <w:trHeight w:val="150"/>
          <w:jc w:val="center"/>
        </w:trPr>
        <w:tc>
          <w:tcPr>
            <w:tcW w:w="924" w:type="dxa"/>
            <w:tcBorders>
              <w:top w:val="nil"/>
              <w:left w:val="single" w:sz="4" w:space="0" w:color="auto"/>
              <w:bottom w:val="single" w:sz="4" w:space="0" w:color="auto"/>
              <w:right w:val="single" w:sz="4" w:space="0" w:color="auto"/>
            </w:tcBorders>
            <w:noWrap/>
            <w:vAlign w:val="center"/>
          </w:tcPr>
          <w:p w14:paraId="429F022F" w14:textId="1AAE1A8A"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9239ADD"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Vytenio g. 6, Vilnius, Vilniaus m.</w:t>
            </w:r>
          </w:p>
        </w:tc>
        <w:tc>
          <w:tcPr>
            <w:tcW w:w="2555" w:type="dxa"/>
            <w:tcBorders>
              <w:top w:val="nil"/>
              <w:left w:val="nil"/>
              <w:bottom w:val="single" w:sz="4" w:space="0" w:color="auto"/>
              <w:right w:val="single" w:sz="4" w:space="0" w:color="auto"/>
            </w:tcBorders>
            <w:noWrap/>
            <w:vAlign w:val="center"/>
            <w:hideMark/>
          </w:tcPr>
          <w:p w14:paraId="15F90FAB"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1096-6016-0027:0002</w:t>
            </w:r>
          </w:p>
        </w:tc>
        <w:tc>
          <w:tcPr>
            <w:tcW w:w="2551" w:type="dxa"/>
            <w:tcBorders>
              <w:top w:val="nil"/>
              <w:left w:val="nil"/>
              <w:bottom w:val="single" w:sz="4" w:space="0" w:color="auto"/>
              <w:right w:val="single" w:sz="4" w:space="0" w:color="auto"/>
            </w:tcBorders>
            <w:noWrap/>
            <w:vAlign w:val="center"/>
            <w:hideMark/>
          </w:tcPr>
          <w:p w14:paraId="0EDABE8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78CB3B38" w14:textId="51004F3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5EE25D26"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0383CEC5" w14:textId="243CDBA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2A004A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Vytenio g. 7, Vilnius, Vilniaus m.</w:t>
            </w:r>
          </w:p>
        </w:tc>
        <w:tc>
          <w:tcPr>
            <w:tcW w:w="2555" w:type="dxa"/>
            <w:tcBorders>
              <w:top w:val="nil"/>
              <w:left w:val="nil"/>
              <w:bottom w:val="single" w:sz="4" w:space="0" w:color="auto"/>
              <w:right w:val="single" w:sz="4" w:space="0" w:color="auto"/>
            </w:tcBorders>
            <w:noWrap/>
            <w:vAlign w:val="center"/>
            <w:hideMark/>
          </w:tcPr>
          <w:p w14:paraId="7FDE5CA4"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1094-0453-3010</w:t>
            </w:r>
          </w:p>
        </w:tc>
        <w:tc>
          <w:tcPr>
            <w:tcW w:w="2551" w:type="dxa"/>
            <w:tcBorders>
              <w:top w:val="nil"/>
              <w:left w:val="nil"/>
              <w:bottom w:val="single" w:sz="4" w:space="0" w:color="auto"/>
              <w:right w:val="single" w:sz="4" w:space="0" w:color="auto"/>
            </w:tcBorders>
            <w:noWrap/>
            <w:vAlign w:val="center"/>
            <w:hideMark/>
          </w:tcPr>
          <w:p w14:paraId="1094FCC9"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3EB27294" w14:textId="34CA7682"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34A9E5F5"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2D1C5C4A" w14:textId="4DC26B81"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340D426C"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Žalgirio g. 11A, Klaipėda, Klaipėdos m.</w:t>
            </w:r>
          </w:p>
        </w:tc>
        <w:tc>
          <w:tcPr>
            <w:tcW w:w="2555" w:type="dxa"/>
            <w:tcBorders>
              <w:top w:val="nil"/>
              <w:left w:val="nil"/>
              <w:bottom w:val="single" w:sz="4" w:space="0" w:color="auto"/>
              <w:right w:val="single" w:sz="4" w:space="0" w:color="auto"/>
            </w:tcBorders>
            <w:noWrap/>
            <w:vAlign w:val="center"/>
            <w:hideMark/>
          </w:tcPr>
          <w:p w14:paraId="7BBA0445"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2195-5011-4029</w:t>
            </w:r>
          </w:p>
        </w:tc>
        <w:tc>
          <w:tcPr>
            <w:tcW w:w="2551" w:type="dxa"/>
            <w:tcBorders>
              <w:top w:val="nil"/>
              <w:left w:val="nil"/>
              <w:bottom w:val="single" w:sz="4" w:space="0" w:color="auto"/>
              <w:right w:val="single" w:sz="4" w:space="0" w:color="auto"/>
            </w:tcBorders>
            <w:noWrap/>
            <w:vAlign w:val="center"/>
            <w:hideMark/>
          </w:tcPr>
          <w:p w14:paraId="2A42BF82"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Klaipėdos regionas</w:t>
            </w:r>
          </w:p>
        </w:tc>
        <w:tc>
          <w:tcPr>
            <w:tcW w:w="3544" w:type="dxa"/>
            <w:tcBorders>
              <w:top w:val="nil"/>
              <w:left w:val="nil"/>
              <w:bottom w:val="single" w:sz="4" w:space="0" w:color="auto"/>
              <w:right w:val="single" w:sz="4" w:space="0" w:color="auto"/>
            </w:tcBorders>
            <w:noWrap/>
            <w:vAlign w:val="center"/>
            <w:hideMark/>
          </w:tcPr>
          <w:p w14:paraId="5DB99C31" w14:textId="63D6A238" w:rsidR="00BC5254" w:rsidRPr="00683E17" w:rsidRDefault="00103E75"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Remigijus Jurevičius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+37066446416</w:t>
            </w:r>
          </w:p>
        </w:tc>
      </w:tr>
      <w:tr w:rsidR="00BC5254" w:rsidRPr="00683E17" w14:paraId="76F8A84B"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74E7BFE4" w14:textId="36A320A9"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79B99080"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Žalgirio g. 127, Vilnius, Vilniaus miesto savivaldybė</w:t>
            </w:r>
          </w:p>
        </w:tc>
        <w:tc>
          <w:tcPr>
            <w:tcW w:w="2555" w:type="dxa"/>
            <w:tcBorders>
              <w:top w:val="nil"/>
              <w:left w:val="nil"/>
              <w:bottom w:val="single" w:sz="4" w:space="0" w:color="auto"/>
              <w:right w:val="single" w:sz="4" w:space="0" w:color="auto"/>
            </w:tcBorders>
            <w:noWrap/>
            <w:vAlign w:val="center"/>
            <w:hideMark/>
          </w:tcPr>
          <w:p w14:paraId="5EE9764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1099-3017-0014</w:t>
            </w:r>
          </w:p>
        </w:tc>
        <w:tc>
          <w:tcPr>
            <w:tcW w:w="2551" w:type="dxa"/>
            <w:tcBorders>
              <w:top w:val="nil"/>
              <w:left w:val="nil"/>
              <w:bottom w:val="single" w:sz="4" w:space="0" w:color="auto"/>
              <w:right w:val="single" w:sz="4" w:space="0" w:color="auto"/>
            </w:tcBorders>
            <w:noWrap/>
            <w:vAlign w:val="center"/>
            <w:hideMark/>
          </w:tcPr>
          <w:p w14:paraId="3D6C9F9F"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0B347852" w14:textId="4A24E1B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Robertas </w:t>
            </w:r>
            <w:proofErr w:type="spellStart"/>
            <w:r w:rsidRPr="00683E17">
              <w:rPr>
                <w:rFonts w:ascii="Times New Roman" w:eastAsia="Times New Roman" w:hAnsi="Times New Roman" w:cs="Times New Roman"/>
                <w:color w:val="000000"/>
                <w:lang w:eastAsia="lt-LT"/>
              </w:rPr>
              <w:t>Jenkelevičius</w:t>
            </w:r>
            <w:proofErr w:type="spellEnd"/>
            <w:r w:rsidRPr="00683E17">
              <w:rPr>
                <w:rFonts w:ascii="Times New Roman" w:eastAsia="Times New Roman" w:hAnsi="Times New Roman" w:cs="Times New Roman"/>
                <w:color w:val="000000"/>
                <w:lang w:eastAsia="lt-LT"/>
              </w:rPr>
              <w:t xml:space="preserve"> +37068623261</w:t>
            </w:r>
          </w:p>
        </w:tc>
      </w:tr>
      <w:tr w:rsidR="00BC5254" w:rsidRPr="00683E17" w14:paraId="1E4B831F"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3C5D4287" w14:textId="2B28C358"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60CE037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Žemaitės g. 6, Vilnius, Vilniaus miesto savivaldybė</w:t>
            </w:r>
          </w:p>
        </w:tc>
        <w:tc>
          <w:tcPr>
            <w:tcW w:w="2555" w:type="dxa"/>
            <w:tcBorders>
              <w:top w:val="nil"/>
              <w:left w:val="nil"/>
              <w:bottom w:val="single" w:sz="4" w:space="0" w:color="auto"/>
              <w:right w:val="single" w:sz="4" w:space="0" w:color="auto"/>
            </w:tcBorders>
            <w:noWrap/>
            <w:vAlign w:val="center"/>
            <w:hideMark/>
          </w:tcPr>
          <w:p w14:paraId="5A68D96E"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1098-0017-1022</w:t>
            </w:r>
          </w:p>
        </w:tc>
        <w:tc>
          <w:tcPr>
            <w:tcW w:w="2551" w:type="dxa"/>
            <w:tcBorders>
              <w:top w:val="nil"/>
              <w:left w:val="nil"/>
              <w:bottom w:val="single" w:sz="4" w:space="0" w:color="auto"/>
              <w:right w:val="single" w:sz="4" w:space="0" w:color="auto"/>
            </w:tcBorders>
            <w:noWrap/>
            <w:vAlign w:val="center"/>
            <w:hideMark/>
          </w:tcPr>
          <w:p w14:paraId="036A36F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1CCA7732" w14:textId="376B38FB"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Arūnas Pakalniškis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+37065039841</w:t>
            </w:r>
          </w:p>
        </w:tc>
      </w:tr>
      <w:tr w:rsidR="00BC5254" w:rsidRPr="00683E17" w14:paraId="46FDF278" w14:textId="77777777" w:rsidTr="009E43A2">
        <w:trPr>
          <w:trHeight w:val="300"/>
          <w:jc w:val="center"/>
        </w:trPr>
        <w:tc>
          <w:tcPr>
            <w:tcW w:w="924" w:type="dxa"/>
            <w:tcBorders>
              <w:top w:val="nil"/>
              <w:left w:val="single" w:sz="4" w:space="0" w:color="auto"/>
              <w:bottom w:val="single" w:sz="4" w:space="0" w:color="auto"/>
              <w:right w:val="single" w:sz="4" w:space="0" w:color="auto"/>
            </w:tcBorders>
            <w:noWrap/>
            <w:vAlign w:val="center"/>
          </w:tcPr>
          <w:p w14:paraId="51F1FA74" w14:textId="55DAD98A" w:rsidR="00BC5254" w:rsidRPr="00683E17" w:rsidRDefault="00BC5254" w:rsidP="009E43A2">
            <w:pPr>
              <w:pStyle w:val="Sraopastraipa"/>
              <w:numPr>
                <w:ilvl w:val="0"/>
                <w:numId w:val="10"/>
              </w:numPr>
              <w:spacing w:after="0" w:line="240" w:lineRule="auto"/>
              <w:jc w:val="center"/>
              <w:rPr>
                <w:rFonts w:ascii="Times New Roman" w:eastAsia="Times New Roman" w:hAnsi="Times New Roman" w:cs="Times New Roman"/>
                <w:color w:val="000000"/>
                <w:lang w:eastAsia="lt-LT"/>
              </w:rPr>
            </w:pPr>
          </w:p>
        </w:tc>
        <w:tc>
          <w:tcPr>
            <w:tcW w:w="7573" w:type="dxa"/>
            <w:tcBorders>
              <w:top w:val="nil"/>
              <w:left w:val="nil"/>
              <w:bottom w:val="single" w:sz="4" w:space="0" w:color="auto"/>
              <w:right w:val="single" w:sz="4" w:space="0" w:color="auto"/>
            </w:tcBorders>
            <w:noWrap/>
            <w:vAlign w:val="center"/>
            <w:hideMark/>
          </w:tcPr>
          <w:p w14:paraId="4B2204D7"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Žygimanto Liauksmino g. 6, Vilnius, Vilniaus m.</w:t>
            </w:r>
          </w:p>
        </w:tc>
        <w:tc>
          <w:tcPr>
            <w:tcW w:w="2555" w:type="dxa"/>
            <w:tcBorders>
              <w:top w:val="nil"/>
              <w:left w:val="nil"/>
              <w:bottom w:val="single" w:sz="4" w:space="0" w:color="auto"/>
              <w:right w:val="single" w:sz="4" w:space="0" w:color="auto"/>
            </w:tcBorders>
            <w:noWrap/>
            <w:vAlign w:val="center"/>
            <w:hideMark/>
          </w:tcPr>
          <w:p w14:paraId="732077A1"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4400-1546-4776</w:t>
            </w:r>
          </w:p>
        </w:tc>
        <w:tc>
          <w:tcPr>
            <w:tcW w:w="2551" w:type="dxa"/>
            <w:tcBorders>
              <w:top w:val="nil"/>
              <w:left w:val="nil"/>
              <w:bottom w:val="single" w:sz="4" w:space="0" w:color="auto"/>
              <w:right w:val="single" w:sz="4" w:space="0" w:color="auto"/>
            </w:tcBorders>
            <w:noWrap/>
            <w:vAlign w:val="center"/>
            <w:hideMark/>
          </w:tcPr>
          <w:p w14:paraId="3F9A5F4A" w14:textId="77777777"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Vilniaus regionas</w:t>
            </w:r>
          </w:p>
        </w:tc>
        <w:tc>
          <w:tcPr>
            <w:tcW w:w="3544" w:type="dxa"/>
            <w:tcBorders>
              <w:top w:val="nil"/>
              <w:left w:val="nil"/>
              <w:bottom w:val="single" w:sz="4" w:space="0" w:color="auto"/>
              <w:right w:val="single" w:sz="4" w:space="0" w:color="auto"/>
            </w:tcBorders>
            <w:noWrap/>
            <w:vAlign w:val="center"/>
            <w:hideMark/>
          </w:tcPr>
          <w:p w14:paraId="204660D8" w14:textId="0D759828" w:rsidR="00BC5254" w:rsidRPr="00683E17" w:rsidRDefault="00BC5254" w:rsidP="00BC5254">
            <w:pPr>
              <w:spacing w:after="0" w:line="240" w:lineRule="auto"/>
              <w:jc w:val="center"/>
              <w:rPr>
                <w:rFonts w:ascii="Times New Roman" w:eastAsia="Times New Roman" w:hAnsi="Times New Roman" w:cs="Times New Roman"/>
                <w:color w:val="000000"/>
                <w:lang w:eastAsia="lt-LT"/>
              </w:rPr>
            </w:pPr>
            <w:r w:rsidRPr="00683E17">
              <w:rPr>
                <w:rFonts w:ascii="Times New Roman" w:eastAsia="Times New Roman" w:hAnsi="Times New Roman" w:cs="Times New Roman"/>
                <w:color w:val="000000"/>
                <w:lang w:eastAsia="lt-LT"/>
              </w:rPr>
              <w:t xml:space="preserve">Rimantas </w:t>
            </w:r>
            <w:proofErr w:type="spellStart"/>
            <w:r w:rsidRPr="00683E17">
              <w:rPr>
                <w:rFonts w:ascii="Times New Roman" w:eastAsia="Times New Roman" w:hAnsi="Times New Roman" w:cs="Times New Roman"/>
                <w:color w:val="000000"/>
                <w:lang w:eastAsia="lt-LT"/>
              </w:rPr>
              <w:t>Aidukonis</w:t>
            </w:r>
            <w:proofErr w:type="spellEnd"/>
            <w:r w:rsidRPr="00683E17">
              <w:rPr>
                <w:rFonts w:ascii="Times New Roman" w:eastAsia="Times New Roman" w:hAnsi="Times New Roman" w:cs="Times New Roman"/>
                <w:color w:val="000000"/>
                <w:lang w:eastAsia="lt-LT"/>
              </w:rPr>
              <w:t xml:space="preserve"> Tel. </w:t>
            </w:r>
            <w:proofErr w:type="spellStart"/>
            <w:r w:rsidRPr="00683E17">
              <w:rPr>
                <w:rFonts w:ascii="Times New Roman" w:eastAsia="Times New Roman" w:hAnsi="Times New Roman" w:cs="Times New Roman"/>
                <w:color w:val="000000"/>
                <w:lang w:eastAsia="lt-LT"/>
              </w:rPr>
              <w:t>Nr</w:t>
            </w:r>
            <w:proofErr w:type="spellEnd"/>
            <w:r w:rsidRPr="00683E17">
              <w:rPr>
                <w:rFonts w:ascii="Times New Roman" w:eastAsia="Times New Roman" w:hAnsi="Times New Roman" w:cs="Times New Roman"/>
                <w:color w:val="000000"/>
                <w:lang w:eastAsia="lt-LT"/>
              </w:rPr>
              <w:t>: +37066659071</w:t>
            </w:r>
          </w:p>
        </w:tc>
      </w:tr>
    </w:tbl>
    <w:p w14:paraId="463A918F" w14:textId="77777777" w:rsidR="00D41DD9" w:rsidRPr="00683E17" w:rsidRDefault="00D41DD9" w:rsidP="00EA12CB"/>
    <w:sectPr w:rsidR="00D41DD9" w:rsidRPr="00683E17" w:rsidSect="00EA12CB">
      <w:pgSz w:w="23808" w:h="16840" w:orient="landscape" w:code="8"/>
      <w:pgMar w:top="1701" w:right="1701" w:bottom="567"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KRIŠTOLAITIS, Edmundas | Turto bankas" w:date="2025-09-26T09:54:00Z" w:initials="EK">
    <w:p w14:paraId="33892020" w14:textId="4091EF33" w:rsidR="00683E17" w:rsidRDefault="00683E17" w:rsidP="00683E17">
      <w:pPr>
        <w:pStyle w:val="Komentarotekstas"/>
      </w:pPr>
      <w:r>
        <w:rPr>
          <w:rStyle w:val="Komentaronuoroda"/>
        </w:rPr>
        <w:annotationRef/>
      </w:r>
      <w:r>
        <w:t>O kodėl nenurodyta kuriuose objektuose įrengiama nauja, kuriuose keičiama, o kuriuose praėjimo kontrolė įrengiama kelioms durims? Juk ši informacija žinoma, tai reikia pateikti tiekėjams</w:t>
      </w:r>
    </w:p>
  </w:comment>
  <w:comment w:id="19" w:author="ČERVIAKOV, Andrej | Turto Bankas" w:date="2025-09-26T12:13:00Z" w:initials="AČ">
    <w:p w14:paraId="051FDB1B" w14:textId="77777777" w:rsidR="00D3133D" w:rsidRDefault="00126B37" w:rsidP="00D3133D">
      <w:pPr>
        <w:pStyle w:val="Komentarotekstas"/>
      </w:pPr>
      <w:r>
        <w:rPr>
          <w:rStyle w:val="Komentaronuoroda"/>
        </w:rPr>
        <w:annotationRef/>
      </w:r>
      <w:r w:rsidR="00D3133D">
        <w:rPr>
          <w:lang w:val="en-US"/>
        </w:rPr>
        <w:t xml:space="preserve">Rangovui </w:t>
      </w:r>
      <w:r w:rsidR="00D3133D">
        <w:t>pateikti atskirai visi skaičiai, kiek objektų bus įrenginėjimą nuo nulio, kiek bus keičiama esama įrangą ir t.t.  Ir kagangi, Rangovas turės atlikti visą darbų visumą, visuose objektuose, pateiktame sąraše - dar papildomai gryninti, ne matau tikslo.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892020" w15:done="0"/>
  <w15:commentEx w15:paraId="051FDB1B" w15:paraIdParent="338920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D4E4ED" w16cex:dateUtc="2025-09-26T06:54:00Z"/>
  <w16cex:commentExtensible w16cex:durableId="64552908" w16cex:dateUtc="2025-09-26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892020" w16cid:durableId="3ED4E4ED"/>
  <w16cid:commentId w16cid:paraId="051FDB1B" w16cid:durableId="645529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599A"/>
    <w:multiLevelType w:val="multilevel"/>
    <w:tmpl w:val="430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846FF3"/>
    <w:multiLevelType w:val="hybridMultilevel"/>
    <w:tmpl w:val="01067A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1A4476"/>
    <w:multiLevelType w:val="hybridMultilevel"/>
    <w:tmpl w:val="9294DB76"/>
    <w:lvl w:ilvl="0" w:tplc="BB2AC64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197B95"/>
    <w:multiLevelType w:val="hybridMultilevel"/>
    <w:tmpl w:val="0446597E"/>
    <w:lvl w:ilvl="0" w:tplc="A85C7A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D27584"/>
    <w:multiLevelType w:val="multilevel"/>
    <w:tmpl w:val="2894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069F5"/>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8721AFA"/>
    <w:multiLevelType w:val="hybridMultilevel"/>
    <w:tmpl w:val="43C2BDF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A6749FB"/>
    <w:multiLevelType w:val="hybridMultilevel"/>
    <w:tmpl w:val="83E2D7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DAA3440"/>
    <w:multiLevelType w:val="multilevel"/>
    <w:tmpl w:val="91F4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0F709E"/>
    <w:multiLevelType w:val="multilevel"/>
    <w:tmpl w:val="37AC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172C9F"/>
    <w:multiLevelType w:val="multilevel"/>
    <w:tmpl w:val="3A4E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3699914">
    <w:abstractNumId w:val="1"/>
  </w:num>
  <w:num w:numId="2" w16cid:durableId="967053675">
    <w:abstractNumId w:val="6"/>
  </w:num>
  <w:num w:numId="3" w16cid:durableId="373118389">
    <w:abstractNumId w:val="7"/>
  </w:num>
  <w:num w:numId="4" w16cid:durableId="1452170288">
    <w:abstractNumId w:val="5"/>
  </w:num>
  <w:num w:numId="5" w16cid:durableId="1232499990">
    <w:abstractNumId w:val="9"/>
  </w:num>
  <w:num w:numId="6" w16cid:durableId="403182631">
    <w:abstractNumId w:val="3"/>
  </w:num>
  <w:num w:numId="7" w16cid:durableId="1163669529">
    <w:abstractNumId w:val="10"/>
  </w:num>
  <w:num w:numId="8" w16cid:durableId="2018917850">
    <w:abstractNumId w:val="0"/>
  </w:num>
  <w:num w:numId="9" w16cid:durableId="690882706">
    <w:abstractNumId w:val="11"/>
  </w:num>
  <w:num w:numId="10" w16cid:durableId="1583225127">
    <w:abstractNumId w:val="2"/>
  </w:num>
  <w:num w:numId="11" w16cid:durableId="998656927">
    <w:abstractNumId w:val="4"/>
  </w:num>
  <w:num w:numId="12" w16cid:durableId="18320649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ERVIAKOV, Andrej | Turto Bankas">
    <w15:presenceInfo w15:providerId="AD" w15:userId="S::Andrej.Cerviakov@turtas.lt::e09fab57-049c-433f-a360-8f21c61abfe4"/>
  </w15:person>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FD"/>
    <w:rsid w:val="00017E5F"/>
    <w:rsid w:val="0002212D"/>
    <w:rsid w:val="00036F44"/>
    <w:rsid w:val="00041CFC"/>
    <w:rsid w:val="0004257F"/>
    <w:rsid w:val="0004448C"/>
    <w:rsid w:val="00060822"/>
    <w:rsid w:val="00060ABE"/>
    <w:rsid w:val="000773D3"/>
    <w:rsid w:val="0008009F"/>
    <w:rsid w:val="00083A6E"/>
    <w:rsid w:val="000850FB"/>
    <w:rsid w:val="00095577"/>
    <w:rsid w:val="000979FC"/>
    <w:rsid w:val="00097FCC"/>
    <w:rsid w:val="000A46C1"/>
    <w:rsid w:val="000A65B1"/>
    <w:rsid w:val="000B2AED"/>
    <w:rsid w:val="000D015A"/>
    <w:rsid w:val="000F12DB"/>
    <w:rsid w:val="000F28AE"/>
    <w:rsid w:val="000F4019"/>
    <w:rsid w:val="00103E75"/>
    <w:rsid w:val="001068D0"/>
    <w:rsid w:val="001161FB"/>
    <w:rsid w:val="001172BF"/>
    <w:rsid w:val="00126B37"/>
    <w:rsid w:val="00133828"/>
    <w:rsid w:val="001338D4"/>
    <w:rsid w:val="00152C8E"/>
    <w:rsid w:val="00157719"/>
    <w:rsid w:val="00164394"/>
    <w:rsid w:val="001651E9"/>
    <w:rsid w:val="001740C0"/>
    <w:rsid w:val="00175084"/>
    <w:rsid w:val="00181B9B"/>
    <w:rsid w:val="001944F6"/>
    <w:rsid w:val="00197846"/>
    <w:rsid w:val="001B4230"/>
    <w:rsid w:val="001B561D"/>
    <w:rsid w:val="001C5D45"/>
    <w:rsid w:val="001D5A3A"/>
    <w:rsid w:val="001E4180"/>
    <w:rsid w:val="0021656F"/>
    <w:rsid w:val="00226BD3"/>
    <w:rsid w:val="002370D5"/>
    <w:rsid w:val="00243408"/>
    <w:rsid w:val="00250972"/>
    <w:rsid w:val="00255976"/>
    <w:rsid w:val="0026257F"/>
    <w:rsid w:val="002625BF"/>
    <w:rsid w:val="002669C5"/>
    <w:rsid w:val="002705AB"/>
    <w:rsid w:val="00275070"/>
    <w:rsid w:val="00276127"/>
    <w:rsid w:val="00280A0F"/>
    <w:rsid w:val="00285B0B"/>
    <w:rsid w:val="002900B0"/>
    <w:rsid w:val="00292693"/>
    <w:rsid w:val="002A1E7C"/>
    <w:rsid w:val="002A3BC9"/>
    <w:rsid w:val="002B10A1"/>
    <w:rsid w:val="002C233C"/>
    <w:rsid w:val="002C30B3"/>
    <w:rsid w:val="002C41E6"/>
    <w:rsid w:val="002D2190"/>
    <w:rsid w:val="002D4C8B"/>
    <w:rsid w:val="002D6CA9"/>
    <w:rsid w:val="002E03C7"/>
    <w:rsid w:val="002E6107"/>
    <w:rsid w:val="002F42CF"/>
    <w:rsid w:val="002F6C81"/>
    <w:rsid w:val="00301B4C"/>
    <w:rsid w:val="00313047"/>
    <w:rsid w:val="0031329D"/>
    <w:rsid w:val="00317930"/>
    <w:rsid w:val="003242D7"/>
    <w:rsid w:val="003434E0"/>
    <w:rsid w:val="003469C3"/>
    <w:rsid w:val="0035204B"/>
    <w:rsid w:val="00353A98"/>
    <w:rsid w:val="00364320"/>
    <w:rsid w:val="003720C5"/>
    <w:rsid w:val="00374B45"/>
    <w:rsid w:val="00390F43"/>
    <w:rsid w:val="003921F1"/>
    <w:rsid w:val="003A178D"/>
    <w:rsid w:val="003A7725"/>
    <w:rsid w:val="003B0A1A"/>
    <w:rsid w:val="003B6915"/>
    <w:rsid w:val="003C180B"/>
    <w:rsid w:val="003D0552"/>
    <w:rsid w:val="003D49A7"/>
    <w:rsid w:val="003E30FB"/>
    <w:rsid w:val="003E7EAA"/>
    <w:rsid w:val="003F4D5C"/>
    <w:rsid w:val="00401954"/>
    <w:rsid w:val="00411D70"/>
    <w:rsid w:val="0041279F"/>
    <w:rsid w:val="004223A9"/>
    <w:rsid w:val="004238C0"/>
    <w:rsid w:val="0042400D"/>
    <w:rsid w:val="00427695"/>
    <w:rsid w:val="00433614"/>
    <w:rsid w:val="00433754"/>
    <w:rsid w:val="004347A8"/>
    <w:rsid w:val="00451A63"/>
    <w:rsid w:val="004539A6"/>
    <w:rsid w:val="004851AE"/>
    <w:rsid w:val="004921CA"/>
    <w:rsid w:val="004929CA"/>
    <w:rsid w:val="004B64AF"/>
    <w:rsid w:val="004B6C6A"/>
    <w:rsid w:val="004D5A7D"/>
    <w:rsid w:val="004D6894"/>
    <w:rsid w:val="004D6BD4"/>
    <w:rsid w:val="004D7D6D"/>
    <w:rsid w:val="004E0574"/>
    <w:rsid w:val="004E3744"/>
    <w:rsid w:val="004F022F"/>
    <w:rsid w:val="004F7038"/>
    <w:rsid w:val="00505659"/>
    <w:rsid w:val="00510BD3"/>
    <w:rsid w:val="00515A5A"/>
    <w:rsid w:val="00517EFA"/>
    <w:rsid w:val="005240FE"/>
    <w:rsid w:val="00533F7F"/>
    <w:rsid w:val="0053690B"/>
    <w:rsid w:val="00543BEA"/>
    <w:rsid w:val="005469EA"/>
    <w:rsid w:val="005505C1"/>
    <w:rsid w:val="00557581"/>
    <w:rsid w:val="0059275C"/>
    <w:rsid w:val="005A7945"/>
    <w:rsid w:val="005B29AD"/>
    <w:rsid w:val="005B2C45"/>
    <w:rsid w:val="005C401A"/>
    <w:rsid w:val="005E2447"/>
    <w:rsid w:val="005E32BF"/>
    <w:rsid w:val="005E54B0"/>
    <w:rsid w:val="005E5B1B"/>
    <w:rsid w:val="005F0F53"/>
    <w:rsid w:val="005F1CFF"/>
    <w:rsid w:val="006025E0"/>
    <w:rsid w:val="00605061"/>
    <w:rsid w:val="00605387"/>
    <w:rsid w:val="00607AF0"/>
    <w:rsid w:val="00610D48"/>
    <w:rsid w:val="006141C1"/>
    <w:rsid w:val="006272A5"/>
    <w:rsid w:val="006305FB"/>
    <w:rsid w:val="00630885"/>
    <w:rsid w:val="00635D01"/>
    <w:rsid w:val="006447BD"/>
    <w:rsid w:val="006461A9"/>
    <w:rsid w:val="006608E1"/>
    <w:rsid w:val="00681215"/>
    <w:rsid w:val="006839BD"/>
    <w:rsid w:val="00683E17"/>
    <w:rsid w:val="006A0578"/>
    <w:rsid w:val="006A32C5"/>
    <w:rsid w:val="006C42CB"/>
    <w:rsid w:val="006D1AEF"/>
    <w:rsid w:val="006F08D4"/>
    <w:rsid w:val="006F6B58"/>
    <w:rsid w:val="00716519"/>
    <w:rsid w:val="0072537D"/>
    <w:rsid w:val="007363E5"/>
    <w:rsid w:val="00741E42"/>
    <w:rsid w:val="00741EA6"/>
    <w:rsid w:val="00743D7F"/>
    <w:rsid w:val="007503F3"/>
    <w:rsid w:val="00750D38"/>
    <w:rsid w:val="00753E1B"/>
    <w:rsid w:val="007603CA"/>
    <w:rsid w:val="00762ED9"/>
    <w:rsid w:val="00770706"/>
    <w:rsid w:val="007711F6"/>
    <w:rsid w:val="007760E8"/>
    <w:rsid w:val="0079667F"/>
    <w:rsid w:val="007B0360"/>
    <w:rsid w:val="007B090C"/>
    <w:rsid w:val="007C22F7"/>
    <w:rsid w:val="007C2C03"/>
    <w:rsid w:val="007D6327"/>
    <w:rsid w:val="007E5130"/>
    <w:rsid w:val="007E7786"/>
    <w:rsid w:val="007F05AF"/>
    <w:rsid w:val="008003C7"/>
    <w:rsid w:val="00804142"/>
    <w:rsid w:val="0081189F"/>
    <w:rsid w:val="00824C29"/>
    <w:rsid w:val="00825F89"/>
    <w:rsid w:val="008268BD"/>
    <w:rsid w:val="00826EDF"/>
    <w:rsid w:val="00830DC7"/>
    <w:rsid w:val="00837C4A"/>
    <w:rsid w:val="00841BCA"/>
    <w:rsid w:val="008563E3"/>
    <w:rsid w:val="008715B5"/>
    <w:rsid w:val="00871C46"/>
    <w:rsid w:val="00873A77"/>
    <w:rsid w:val="008775E3"/>
    <w:rsid w:val="008834A2"/>
    <w:rsid w:val="008840BE"/>
    <w:rsid w:val="00895EDD"/>
    <w:rsid w:val="008A77BA"/>
    <w:rsid w:val="008C2D6E"/>
    <w:rsid w:val="008D06FB"/>
    <w:rsid w:val="008D2868"/>
    <w:rsid w:val="008E374B"/>
    <w:rsid w:val="008F1218"/>
    <w:rsid w:val="00903C8C"/>
    <w:rsid w:val="00907ECB"/>
    <w:rsid w:val="00910950"/>
    <w:rsid w:val="00921A30"/>
    <w:rsid w:val="009406DD"/>
    <w:rsid w:val="00940FE1"/>
    <w:rsid w:val="00941695"/>
    <w:rsid w:val="00944F7D"/>
    <w:rsid w:val="0095269A"/>
    <w:rsid w:val="00957C7A"/>
    <w:rsid w:val="0097033A"/>
    <w:rsid w:val="00973EF4"/>
    <w:rsid w:val="009930B4"/>
    <w:rsid w:val="0099559F"/>
    <w:rsid w:val="009B514C"/>
    <w:rsid w:val="009B5829"/>
    <w:rsid w:val="009D5994"/>
    <w:rsid w:val="009D5B19"/>
    <w:rsid w:val="009E3EB9"/>
    <w:rsid w:val="009E43A2"/>
    <w:rsid w:val="009E59C6"/>
    <w:rsid w:val="00A01B3C"/>
    <w:rsid w:val="00A10887"/>
    <w:rsid w:val="00A217DE"/>
    <w:rsid w:val="00A22C1B"/>
    <w:rsid w:val="00A24984"/>
    <w:rsid w:val="00A35D08"/>
    <w:rsid w:val="00A42052"/>
    <w:rsid w:val="00A624B1"/>
    <w:rsid w:val="00A638D4"/>
    <w:rsid w:val="00A63BDA"/>
    <w:rsid w:val="00A676C4"/>
    <w:rsid w:val="00A77B09"/>
    <w:rsid w:val="00A80978"/>
    <w:rsid w:val="00A828F7"/>
    <w:rsid w:val="00A9250E"/>
    <w:rsid w:val="00A93413"/>
    <w:rsid w:val="00A9498D"/>
    <w:rsid w:val="00AA3280"/>
    <w:rsid w:val="00AB12D2"/>
    <w:rsid w:val="00AB2533"/>
    <w:rsid w:val="00AC21E6"/>
    <w:rsid w:val="00AC5309"/>
    <w:rsid w:val="00AC5665"/>
    <w:rsid w:val="00AC715C"/>
    <w:rsid w:val="00AD023D"/>
    <w:rsid w:val="00AD3744"/>
    <w:rsid w:val="00AD66EE"/>
    <w:rsid w:val="00AF7036"/>
    <w:rsid w:val="00B02AAB"/>
    <w:rsid w:val="00B21923"/>
    <w:rsid w:val="00B54B06"/>
    <w:rsid w:val="00B60C41"/>
    <w:rsid w:val="00B7139C"/>
    <w:rsid w:val="00B71733"/>
    <w:rsid w:val="00B82020"/>
    <w:rsid w:val="00B86889"/>
    <w:rsid w:val="00BA63C6"/>
    <w:rsid w:val="00BC25E3"/>
    <w:rsid w:val="00BC5254"/>
    <w:rsid w:val="00BC549E"/>
    <w:rsid w:val="00BD55FD"/>
    <w:rsid w:val="00BF08BB"/>
    <w:rsid w:val="00BF381C"/>
    <w:rsid w:val="00BF7EBE"/>
    <w:rsid w:val="00C04ABD"/>
    <w:rsid w:val="00C13E4A"/>
    <w:rsid w:val="00C22EB3"/>
    <w:rsid w:val="00C3127E"/>
    <w:rsid w:val="00C463C8"/>
    <w:rsid w:val="00C473A6"/>
    <w:rsid w:val="00C5301B"/>
    <w:rsid w:val="00C65D3B"/>
    <w:rsid w:val="00C67CF1"/>
    <w:rsid w:val="00C70C9D"/>
    <w:rsid w:val="00C721EE"/>
    <w:rsid w:val="00C81E2D"/>
    <w:rsid w:val="00C923B6"/>
    <w:rsid w:val="00C9634C"/>
    <w:rsid w:val="00CB737F"/>
    <w:rsid w:val="00CC02AA"/>
    <w:rsid w:val="00CC1548"/>
    <w:rsid w:val="00CD2723"/>
    <w:rsid w:val="00CD7423"/>
    <w:rsid w:val="00CE33D7"/>
    <w:rsid w:val="00CE3B82"/>
    <w:rsid w:val="00CE61B7"/>
    <w:rsid w:val="00CF09C1"/>
    <w:rsid w:val="00D07695"/>
    <w:rsid w:val="00D11A89"/>
    <w:rsid w:val="00D11B7E"/>
    <w:rsid w:val="00D17C58"/>
    <w:rsid w:val="00D22412"/>
    <w:rsid w:val="00D3133D"/>
    <w:rsid w:val="00D32061"/>
    <w:rsid w:val="00D33CF9"/>
    <w:rsid w:val="00D41DD9"/>
    <w:rsid w:val="00D464FF"/>
    <w:rsid w:val="00D53F43"/>
    <w:rsid w:val="00D544E8"/>
    <w:rsid w:val="00D55A79"/>
    <w:rsid w:val="00D74060"/>
    <w:rsid w:val="00D8067E"/>
    <w:rsid w:val="00D81363"/>
    <w:rsid w:val="00DA4133"/>
    <w:rsid w:val="00DB4440"/>
    <w:rsid w:val="00DB5162"/>
    <w:rsid w:val="00DB551E"/>
    <w:rsid w:val="00DC1791"/>
    <w:rsid w:val="00DC56D5"/>
    <w:rsid w:val="00DC6F09"/>
    <w:rsid w:val="00DD548C"/>
    <w:rsid w:val="00DD74E5"/>
    <w:rsid w:val="00DF0CF1"/>
    <w:rsid w:val="00DF4CB6"/>
    <w:rsid w:val="00E04BD6"/>
    <w:rsid w:val="00E13549"/>
    <w:rsid w:val="00E14C92"/>
    <w:rsid w:val="00E15EE1"/>
    <w:rsid w:val="00E17168"/>
    <w:rsid w:val="00E3276A"/>
    <w:rsid w:val="00E47B3C"/>
    <w:rsid w:val="00E528D8"/>
    <w:rsid w:val="00E5443A"/>
    <w:rsid w:val="00E55DE7"/>
    <w:rsid w:val="00E612DD"/>
    <w:rsid w:val="00E655B4"/>
    <w:rsid w:val="00E6680D"/>
    <w:rsid w:val="00E71AD4"/>
    <w:rsid w:val="00E74A9A"/>
    <w:rsid w:val="00E8130D"/>
    <w:rsid w:val="00E84079"/>
    <w:rsid w:val="00E9576C"/>
    <w:rsid w:val="00EA0C17"/>
    <w:rsid w:val="00EA12CB"/>
    <w:rsid w:val="00EA1E3C"/>
    <w:rsid w:val="00EA6841"/>
    <w:rsid w:val="00EB5F9E"/>
    <w:rsid w:val="00EC0BE6"/>
    <w:rsid w:val="00EC65B5"/>
    <w:rsid w:val="00EE0215"/>
    <w:rsid w:val="00EE1DFD"/>
    <w:rsid w:val="00EE3CAA"/>
    <w:rsid w:val="00EF078A"/>
    <w:rsid w:val="00F0493D"/>
    <w:rsid w:val="00F04D63"/>
    <w:rsid w:val="00F12032"/>
    <w:rsid w:val="00F1306B"/>
    <w:rsid w:val="00F17EC0"/>
    <w:rsid w:val="00F233C9"/>
    <w:rsid w:val="00F30EC4"/>
    <w:rsid w:val="00F3173E"/>
    <w:rsid w:val="00F35798"/>
    <w:rsid w:val="00F37376"/>
    <w:rsid w:val="00F41496"/>
    <w:rsid w:val="00F42965"/>
    <w:rsid w:val="00F51E6B"/>
    <w:rsid w:val="00F53530"/>
    <w:rsid w:val="00F5632B"/>
    <w:rsid w:val="00F662B8"/>
    <w:rsid w:val="00F77D68"/>
    <w:rsid w:val="00F86649"/>
    <w:rsid w:val="00F9652D"/>
    <w:rsid w:val="00FB4F66"/>
    <w:rsid w:val="00FC172A"/>
    <w:rsid w:val="00FC1FFA"/>
    <w:rsid w:val="00FC47DD"/>
    <w:rsid w:val="00FD62D2"/>
    <w:rsid w:val="00FF2888"/>
    <w:rsid w:val="03EBD39E"/>
    <w:rsid w:val="04195416"/>
    <w:rsid w:val="064C8D59"/>
    <w:rsid w:val="0D8D7B5A"/>
    <w:rsid w:val="0E135C58"/>
    <w:rsid w:val="11290D83"/>
    <w:rsid w:val="12053E2A"/>
    <w:rsid w:val="15A9AF22"/>
    <w:rsid w:val="17314A95"/>
    <w:rsid w:val="197760BC"/>
    <w:rsid w:val="1A836D31"/>
    <w:rsid w:val="1EF51B79"/>
    <w:rsid w:val="1FE3B1C8"/>
    <w:rsid w:val="2278763D"/>
    <w:rsid w:val="22A66D97"/>
    <w:rsid w:val="27C08CEF"/>
    <w:rsid w:val="294F34F6"/>
    <w:rsid w:val="2CEED9ED"/>
    <w:rsid w:val="2D739A27"/>
    <w:rsid w:val="3446E342"/>
    <w:rsid w:val="42636CC7"/>
    <w:rsid w:val="43F29B4D"/>
    <w:rsid w:val="46C8FC28"/>
    <w:rsid w:val="490ECE67"/>
    <w:rsid w:val="4BD68072"/>
    <w:rsid w:val="5265F8C7"/>
    <w:rsid w:val="54E9146B"/>
    <w:rsid w:val="57590E22"/>
    <w:rsid w:val="5766A06C"/>
    <w:rsid w:val="5AF16435"/>
    <w:rsid w:val="5AF7BB55"/>
    <w:rsid w:val="5B9B565E"/>
    <w:rsid w:val="5DED9525"/>
    <w:rsid w:val="5EB85589"/>
    <w:rsid w:val="5FD502B6"/>
    <w:rsid w:val="61054118"/>
    <w:rsid w:val="628FCB72"/>
    <w:rsid w:val="64AA978B"/>
    <w:rsid w:val="710E174A"/>
    <w:rsid w:val="725AEF30"/>
    <w:rsid w:val="73D9C155"/>
    <w:rsid w:val="741CE725"/>
    <w:rsid w:val="77DFC2AD"/>
    <w:rsid w:val="7C8B156A"/>
    <w:rsid w:val="7EB2E75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28CF"/>
  <w15:chartTrackingRefBased/>
  <w15:docId w15:val="{21C5871A-EE87-4E5F-8C53-21C87522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9BD"/>
  </w:style>
  <w:style w:type="paragraph" w:styleId="Antrat1">
    <w:name w:val="heading 1"/>
    <w:basedOn w:val="prastasis"/>
    <w:next w:val="prastasis"/>
    <w:link w:val="Antrat1Diagrama"/>
    <w:uiPriority w:val="9"/>
    <w:qFormat/>
    <w:rsid w:val="00EE1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1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1D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1D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1D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1D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1D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1D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1D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1D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1D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1DF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1DF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1DF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1D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1D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1D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1D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1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1D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1D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1D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1D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1DF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E1DFD"/>
    <w:pPr>
      <w:ind w:left="720"/>
      <w:contextualSpacing/>
    </w:pPr>
  </w:style>
  <w:style w:type="character" w:styleId="Rykuspabraukimas">
    <w:name w:val="Intense Emphasis"/>
    <w:basedOn w:val="Numatytasispastraiposriftas"/>
    <w:uiPriority w:val="21"/>
    <w:qFormat/>
    <w:rsid w:val="00EE1DFD"/>
    <w:rPr>
      <w:i/>
      <w:iCs/>
      <w:color w:val="0F4761" w:themeColor="accent1" w:themeShade="BF"/>
    </w:rPr>
  </w:style>
  <w:style w:type="paragraph" w:styleId="Iskirtacitata">
    <w:name w:val="Intense Quote"/>
    <w:basedOn w:val="prastasis"/>
    <w:next w:val="prastasis"/>
    <w:link w:val="IskirtacitataDiagrama"/>
    <w:uiPriority w:val="30"/>
    <w:qFormat/>
    <w:rsid w:val="00EE1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1DFD"/>
    <w:rPr>
      <w:i/>
      <w:iCs/>
      <w:color w:val="0F4761" w:themeColor="accent1" w:themeShade="BF"/>
    </w:rPr>
  </w:style>
  <w:style w:type="character" w:styleId="Rykinuoroda">
    <w:name w:val="Intense Reference"/>
    <w:basedOn w:val="Numatytasispastraiposriftas"/>
    <w:uiPriority w:val="32"/>
    <w:qFormat/>
    <w:rsid w:val="00EE1DFD"/>
    <w:rPr>
      <w:b/>
      <w:bCs/>
      <w:smallCaps/>
      <w:color w:val="0F4761" w:themeColor="accent1" w:themeShade="BF"/>
      <w:spacing w:val="5"/>
    </w:rPr>
  </w:style>
  <w:style w:type="table" w:styleId="Lentelstinklelis">
    <w:name w:val="Table Grid"/>
    <w:basedOn w:val="prastojilentel"/>
    <w:uiPriority w:val="39"/>
    <w:rsid w:val="006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6839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839BD"/>
  </w:style>
  <w:style w:type="character" w:customStyle="1" w:styleId="eop">
    <w:name w:val="eop"/>
    <w:basedOn w:val="Numatytasispastraiposriftas"/>
    <w:rsid w:val="006839B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6839BD"/>
  </w:style>
  <w:style w:type="paragraph" w:styleId="Betarp">
    <w:name w:val="No Spacing"/>
    <w:uiPriority w:val="1"/>
    <w:qFormat/>
    <w:rsid w:val="006839BD"/>
    <w:pPr>
      <w:spacing w:after="0" w:line="240" w:lineRule="auto"/>
    </w:pPr>
  </w:style>
  <w:style w:type="paragraph" w:customStyle="1" w:styleId="paragraph">
    <w:name w:val="paragraph"/>
    <w:basedOn w:val="prastasis"/>
    <w:rsid w:val="006839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839BD"/>
    <w:rPr>
      <w:color w:val="467886" w:themeColor="hyperlink"/>
      <w:u w:val="single"/>
    </w:rPr>
  </w:style>
  <w:style w:type="paragraph" w:styleId="Pataisymai">
    <w:name w:val="Revision"/>
    <w:hidden/>
    <w:uiPriority w:val="99"/>
    <w:semiHidden/>
    <w:rsid w:val="00FC1FFA"/>
    <w:pPr>
      <w:spacing w:after="0" w:line="240" w:lineRule="auto"/>
    </w:pPr>
  </w:style>
  <w:style w:type="character" w:styleId="Komentaronuoroda">
    <w:name w:val="annotation reference"/>
    <w:basedOn w:val="Numatytasispastraiposriftas"/>
    <w:unhideWhenUsed/>
    <w:rsid w:val="00AC715C"/>
    <w:rPr>
      <w:sz w:val="16"/>
      <w:szCs w:val="16"/>
    </w:rPr>
  </w:style>
  <w:style w:type="paragraph" w:styleId="Komentarotekstas">
    <w:name w:val="annotation text"/>
    <w:basedOn w:val="prastasis"/>
    <w:link w:val="KomentarotekstasDiagrama"/>
    <w:unhideWhenUsed/>
    <w:rsid w:val="00AC715C"/>
    <w:pPr>
      <w:spacing w:line="240" w:lineRule="auto"/>
    </w:pPr>
    <w:rPr>
      <w:sz w:val="20"/>
      <w:szCs w:val="20"/>
    </w:rPr>
  </w:style>
  <w:style w:type="character" w:customStyle="1" w:styleId="KomentarotekstasDiagrama">
    <w:name w:val="Komentaro tekstas Diagrama"/>
    <w:basedOn w:val="Numatytasispastraiposriftas"/>
    <w:link w:val="Komentarotekstas"/>
    <w:rsid w:val="00AC715C"/>
    <w:rPr>
      <w:sz w:val="20"/>
      <w:szCs w:val="20"/>
    </w:rPr>
  </w:style>
  <w:style w:type="paragraph" w:styleId="Komentarotema">
    <w:name w:val="annotation subject"/>
    <w:basedOn w:val="Komentarotekstas"/>
    <w:next w:val="Komentarotekstas"/>
    <w:link w:val="KomentarotemaDiagrama"/>
    <w:uiPriority w:val="99"/>
    <w:semiHidden/>
    <w:unhideWhenUsed/>
    <w:rsid w:val="00AC715C"/>
    <w:rPr>
      <w:b/>
      <w:bCs/>
    </w:rPr>
  </w:style>
  <w:style w:type="character" w:customStyle="1" w:styleId="KomentarotemaDiagrama">
    <w:name w:val="Komentaro tema Diagrama"/>
    <w:basedOn w:val="KomentarotekstasDiagrama"/>
    <w:link w:val="Komentarotema"/>
    <w:uiPriority w:val="99"/>
    <w:semiHidden/>
    <w:rsid w:val="00AC715C"/>
    <w:rPr>
      <w:b/>
      <w:bCs/>
      <w:sz w:val="20"/>
      <w:szCs w:val="20"/>
    </w:rPr>
  </w:style>
  <w:style w:type="character" w:customStyle="1" w:styleId="Numatytasispastraiposriftas1">
    <w:name w:val="Numatytasis pastraipos šriftas1"/>
    <w:rsid w:val="005B2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130389">
      <w:bodyDiv w:val="1"/>
      <w:marLeft w:val="0"/>
      <w:marRight w:val="0"/>
      <w:marTop w:val="0"/>
      <w:marBottom w:val="0"/>
      <w:divBdr>
        <w:top w:val="none" w:sz="0" w:space="0" w:color="auto"/>
        <w:left w:val="none" w:sz="0" w:space="0" w:color="auto"/>
        <w:bottom w:val="none" w:sz="0" w:space="0" w:color="auto"/>
        <w:right w:val="none" w:sz="0" w:space="0" w:color="auto"/>
      </w:divBdr>
    </w:div>
    <w:div w:id="324556548">
      <w:bodyDiv w:val="1"/>
      <w:marLeft w:val="0"/>
      <w:marRight w:val="0"/>
      <w:marTop w:val="0"/>
      <w:marBottom w:val="0"/>
      <w:divBdr>
        <w:top w:val="none" w:sz="0" w:space="0" w:color="auto"/>
        <w:left w:val="none" w:sz="0" w:space="0" w:color="auto"/>
        <w:bottom w:val="none" w:sz="0" w:space="0" w:color="auto"/>
        <w:right w:val="none" w:sz="0" w:space="0" w:color="auto"/>
      </w:divBdr>
    </w:div>
    <w:div w:id="350837271">
      <w:bodyDiv w:val="1"/>
      <w:marLeft w:val="0"/>
      <w:marRight w:val="0"/>
      <w:marTop w:val="0"/>
      <w:marBottom w:val="0"/>
      <w:divBdr>
        <w:top w:val="none" w:sz="0" w:space="0" w:color="auto"/>
        <w:left w:val="none" w:sz="0" w:space="0" w:color="auto"/>
        <w:bottom w:val="none" w:sz="0" w:space="0" w:color="auto"/>
        <w:right w:val="none" w:sz="0" w:space="0" w:color="auto"/>
      </w:divBdr>
    </w:div>
    <w:div w:id="381952188">
      <w:bodyDiv w:val="1"/>
      <w:marLeft w:val="0"/>
      <w:marRight w:val="0"/>
      <w:marTop w:val="0"/>
      <w:marBottom w:val="0"/>
      <w:divBdr>
        <w:top w:val="none" w:sz="0" w:space="0" w:color="auto"/>
        <w:left w:val="none" w:sz="0" w:space="0" w:color="auto"/>
        <w:bottom w:val="none" w:sz="0" w:space="0" w:color="auto"/>
        <w:right w:val="none" w:sz="0" w:space="0" w:color="auto"/>
      </w:divBdr>
    </w:div>
    <w:div w:id="473717924">
      <w:bodyDiv w:val="1"/>
      <w:marLeft w:val="0"/>
      <w:marRight w:val="0"/>
      <w:marTop w:val="0"/>
      <w:marBottom w:val="0"/>
      <w:divBdr>
        <w:top w:val="none" w:sz="0" w:space="0" w:color="auto"/>
        <w:left w:val="none" w:sz="0" w:space="0" w:color="auto"/>
        <w:bottom w:val="none" w:sz="0" w:space="0" w:color="auto"/>
        <w:right w:val="none" w:sz="0" w:space="0" w:color="auto"/>
      </w:divBdr>
    </w:div>
    <w:div w:id="625084734">
      <w:bodyDiv w:val="1"/>
      <w:marLeft w:val="0"/>
      <w:marRight w:val="0"/>
      <w:marTop w:val="0"/>
      <w:marBottom w:val="0"/>
      <w:divBdr>
        <w:top w:val="none" w:sz="0" w:space="0" w:color="auto"/>
        <w:left w:val="none" w:sz="0" w:space="0" w:color="auto"/>
        <w:bottom w:val="none" w:sz="0" w:space="0" w:color="auto"/>
        <w:right w:val="none" w:sz="0" w:space="0" w:color="auto"/>
      </w:divBdr>
    </w:div>
    <w:div w:id="931208788">
      <w:bodyDiv w:val="1"/>
      <w:marLeft w:val="0"/>
      <w:marRight w:val="0"/>
      <w:marTop w:val="0"/>
      <w:marBottom w:val="0"/>
      <w:divBdr>
        <w:top w:val="none" w:sz="0" w:space="0" w:color="auto"/>
        <w:left w:val="none" w:sz="0" w:space="0" w:color="auto"/>
        <w:bottom w:val="none" w:sz="0" w:space="0" w:color="auto"/>
        <w:right w:val="none" w:sz="0" w:space="0" w:color="auto"/>
      </w:divBdr>
      <w:divsChild>
        <w:div w:id="680275946">
          <w:marLeft w:val="0"/>
          <w:marRight w:val="0"/>
          <w:marTop w:val="0"/>
          <w:marBottom w:val="0"/>
          <w:divBdr>
            <w:top w:val="none" w:sz="0" w:space="0" w:color="auto"/>
            <w:left w:val="none" w:sz="0" w:space="0" w:color="auto"/>
            <w:bottom w:val="none" w:sz="0" w:space="0" w:color="auto"/>
            <w:right w:val="none" w:sz="0" w:space="0" w:color="auto"/>
          </w:divBdr>
        </w:div>
      </w:divsChild>
    </w:div>
    <w:div w:id="969365965">
      <w:bodyDiv w:val="1"/>
      <w:marLeft w:val="0"/>
      <w:marRight w:val="0"/>
      <w:marTop w:val="0"/>
      <w:marBottom w:val="0"/>
      <w:divBdr>
        <w:top w:val="none" w:sz="0" w:space="0" w:color="auto"/>
        <w:left w:val="none" w:sz="0" w:space="0" w:color="auto"/>
        <w:bottom w:val="none" w:sz="0" w:space="0" w:color="auto"/>
        <w:right w:val="none" w:sz="0" w:space="0" w:color="auto"/>
      </w:divBdr>
    </w:div>
    <w:div w:id="1003514561">
      <w:bodyDiv w:val="1"/>
      <w:marLeft w:val="0"/>
      <w:marRight w:val="0"/>
      <w:marTop w:val="0"/>
      <w:marBottom w:val="0"/>
      <w:divBdr>
        <w:top w:val="none" w:sz="0" w:space="0" w:color="auto"/>
        <w:left w:val="none" w:sz="0" w:space="0" w:color="auto"/>
        <w:bottom w:val="none" w:sz="0" w:space="0" w:color="auto"/>
        <w:right w:val="none" w:sz="0" w:space="0" w:color="auto"/>
      </w:divBdr>
    </w:div>
    <w:div w:id="1077752524">
      <w:bodyDiv w:val="1"/>
      <w:marLeft w:val="0"/>
      <w:marRight w:val="0"/>
      <w:marTop w:val="0"/>
      <w:marBottom w:val="0"/>
      <w:divBdr>
        <w:top w:val="none" w:sz="0" w:space="0" w:color="auto"/>
        <w:left w:val="none" w:sz="0" w:space="0" w:color="auto"/>
        <w:bottom w:val="none" w:sz="0" w:space="0" w:color="auto"/>
        <w:right w:val="none" w:sz="0" w:space="0" w:color="auto"/>
      </w:divBdr>
    </w:div>
    <w:div w:id="1471053665">
      <w:bodyDiv w:val="1"/>
      <w:marLeft w:val="0"/>
      <w:marRight w:val="0"/>
      <w:marTop w:val="0"/>
      <w:marBottom w:val="0"/>
      <w:divBdr>
        <w:top w:val="none" w:sz="0" w:space="0" w:color="auto"/>
        <w:left w:val="none" w:sz="0" w:space="0" w:color="auto"/>
        <w:bottom w:val="none" w:sz="0" w:space="0" w:color="auto"/>
        <w:right w:val="none" w:sz="0" w:space="0" w:color="auto"/>
      </w:divBdr>
    </w:div>
    <w:div w:id="1485505249">
      <w:marLeft w:val="0"/>
      <w:marRight w:val="0"/>
      <w:marTop w:val="0"/>
      <w:marBottom w:val="0"/>
      <w:divBdr>
        <w:top w:val="none" w:sz="0" w:space="0" w:color="auto"/>
        <w:left w:val="none" w:sz="0" w:space="0" w:color="auto"/>
        <w:bottom w:val="none" w:sz="0" w:space="0" w:color="auto"/>
        <w:right w:val="none" w:sz="0" w:space="0" w:color="auto"/>
      </w:divBdr>
    </w:div>
    <w:div w:id="1545824219">
      <w:bodyDiv w:val="1"/>
      <w:marLeft w:val="0"/>
      <w:marRight w:val="0"/>
      <w:marTop w:val="0"/>
      <w:marBottom w:val="0"/>
      <w:divBdr>
        <w:top w:val="none" w:sz="0" w:space="0" w:color="auto"/>
        <w:left w:val="none" w:sz="0" w:space="0" w:color="auto"/>
        <w:bottom w:val="none" w:sz="0" w:space="0" w:color="auto"/>
        <w:right w:val="none" w:sz="0" w:space="0" w:color="auto"/>
      </w:divBdr>
    </w:div>
    <w:div w:id="1652244875">
      <w:marLeft w:val="0"/>
      <w:marRight w:val="0"/>
      <w:marTop w:val="0"/>
      <w:marBottom w:val="0"/>
      <w:divBdr>
        <w:top w:val="none" w:sz="0" w:space="0" w:color="auto"/>
        <w:left w:val="none" w:sz="0" w:space="0" w:color="auto"/>
        <w:bottom w:val="none" w:sz="0" w:space="0" w:color="auto"/>
        <w:right w:val="none" w:sz="0" w:space="0" w:color="auto"/>
      </w:divBdr>
    </w:div>
    <w:div w:id="1669939072">
      <w:bodyDiv w:val="1"/>
      <w:marLeft w:val="0"/>
      <w:marRight w:val="0"/>
      <w:marTop w:val="0"/>
      <w:marBottom w:val="0"/>
      <w:divBdr>
        <w:top w:val="none" w:sz="0" w:space="0" w:color="auto"/>
        <w:left w:val="none" w:sz="0" w:space="0" w:color="auto"/>
        <w:bottom w:val="none" w:sz="0" w:space="0" w:color="auto"/>
        <w:right w:val="none" w:sz="0" w:space="0" w:color="auto"/>
      </w:divBdr>
    </w:div>
    <w:div w:id="1750422434">
      <w:bodyDiv w:val="1"/>
      <w:marLeft w:val="0"/>
      <w:marRight w:val="0"/>
      <w:marTop w:val="0"/>
      <w:marBottom w:val="0"/>
      <w:divBdr>
        <w:top w:val="none" w:sz="0" w:space="0" w:color="auto"/>
        <w:left w:val="none" w:sz="0" w:space="0" w:color="auto"/>
        <w:bottom w:val="none" w:sz="0" w:space="0" w:color="auto"/>
        <w:right w:val="none" w:sz="0" w:space="0" w:color="auto"/>
      </w:divBdr>
    </w:div>
    <w:div w:id="202540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3ACCA-2F1A-4FEF-87D1-A2D7C0671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27B992-8B05-4EFB-8588-8316F2D7435B}">
  <ds:schemaRefs>
    <ds:schemaRef ds:uri="http://schemas.openxmlformats.org/officeDocument/2006/bibliography"/>
  </ds:schemaRefs>
</ds:datastoreItem>
</file>

<file path=customXml/itemProps3.xml><?xml version="1.0" encoding="utf-8"?>
<ds:datastoreItem xmlns:ds="http://schemas.openxmlformats.org/officeDocument/2006/customXml" ds:itemID="{147F40AD-18E9-416E-A228-BC59B941F6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809B7B-2317-4F2B-8ADF-4CE160905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20063</Words>
  <Characters>11436</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ČERVIAKOV, Andrej | Turto Bankas</dc:creator>
  <cp:keywords/>
  <dc:description/>
  <cp:lastModifiedBy>KRIŠTOLAITIS, Edmundas | Turto bankas</cp:lastModifiedBy>
  <cp:revision>5</cp:revision>
  <dcterms:created xsi:type="dcterms:W3CDTF">2025-10-17T09:59:00Z</dcterms:created>
  <dcterms:modified xsi:type="dcterms:W3CDTF">2025-10-27T10:48:00Z</dcterms:modified>
</cp:coreProperties>
</file>