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794FA8">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35BFBB3D" w:rsidR="00061E02" w:rsidRPr="004B5D26" w:rsidRDefault="00F54F0B" w:rsidP="004B5D26">
            <w:pPr>
              <w:spacing w:line="276" w:lineRule="auto"/>
              <w:jc w:val="both"/>
              <w:rPr>
                <w:kern w:val="2"/>
                <w:szCs w:val="24"/>
              </w:rPr>
            </w:pPr>
            <w:r w:rsidRPr="00F54F0B">
              <w:rPr>
                <w:kern w:val="2"/>
                <w:szCs w:val="24"/>
              </w:rPr>
              <w:t>Sutartis dėl Judriojo ryšio ir duomenų perdavimo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r w:rsidRPr="004B5D26">
              <w:rPr>
                <w:kern w:val="2"/>
                <w:szCs w:val="24"/>
              </w:rPr>
              <w:t>Luminor Bank AS,</w:t>
            </w:r>
          </w:p>
          <w:p w14:paraId="24CEF86A" w14:textId="77777777" w:rsidR="00061E02" w:rsidRPr="004B5D26" w:rsidRDefault="00061E02" w:rsidP="00F04052">
            <w:pPr>
              <w:spacing w:line="276" w:lineRule="auto"/>
              <w:rPr>
                <w:kern w:val="2"/>
                <w:szCs w:val="24"/>
              </w:rPr>
            </w:pPr>
            <w:r w:rsidRPr="004B5D26">
              <w:rPr>
                <w:kern w:val="2"/>
                <w:szCs w:val="24"/>
              </w:rPr>
              <w:t>atstovaujama Luminor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65D90F11" w:rsidR="00061E02" w:rsidRPr="004B5D26" w:rsidRDefault="00061E02" w:rsidP="00F04052">
            <w:pPr>
              <w:spacing w:line="276" w:lineRule="auto"/>
              <w:rPr>
                <w:kern w:val="2"/>
                <w:szCs w:val="24"/>
              </w:rPr>
            </w:pPr>
            <w:r w:rsidRPr="004B5D26">
              <w:rPr>
                <w:kern w:val="2"/>
                <w:szCs w:val="24"/>
              </w:rPr>
              <w:t xml:space="preserve">+370 5 </w:t>
            </w:r>
            <w:r w:rsidR="00413923">
              <w:rPr>
                <w:kern w:val="2"/>
                <w:szCs w:val="24"/>
              </w:rPr>
              <w:t xml:space="preserve"> </w:t>
            </w:r>
            <w:r w:rsidRPr="004B5D26">
              <w:rPr>
                <w:kern w:val="2"/>
                <w:szCs w:val="24"/>
              </w:rPr>
              <w:t>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29971840" w:rsidR="00061E02" w:rsidRPr="004B5D26" w:rsidRDefault="00413923" w:rsidP="004B5D26">
            <w:pPr>
              <w:spacing w:line="276" w:lineRule="auto"/>
              <w:jc w:val="center"/>
              <w:rPr>
                <w:kern w:val="2"/>
                <w:szCs w:val="24"/>
              </w:rPr>
            </w:pPr>
            <w:r>
              <w:rPr>
                <w:kern w:val="2"/>
                <w:szCs w:val="24"/>
              </w:rPr>
              <w:t>Vilniaus miesto savivaldybės administracijos nuostatai</w:t>
            </w: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77EE55C" w:rsidR="00061E02" w:rsidRPr="004B5D26" w:rsidRDefault="00061E02" w:rsidP="004B5D26">
            <w:pPr>
              <w:spacing w:line="276" w:lineRule="auto"/>
              <w:rPr>
                <w:i/>
                <w:kern w:val="2"/>
                <w:szCs w:val="24"/>
              </w:rPr>
            </w:pPr>
          </w:p>
        </w:tc>
        <w:tc>
          <w:tcPr>
            <w:tcW w:w="6441" w:type="dxa"/>
          </w:tcPr>
          <w:p w14:paraId="2E17E70B" w14:textId="3C1556A6" w:rsidR="00061E02"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F54F0B" w:rsidRPr="00F54F0B">
              <w:rPr>
                <w:kern w:val="2"/>
                <w:szCs w:val="24"/>
              </w:rPr>
              <w:t xml:space="preserve">Judriojo ryšio ir duomenų perdavimo paslaugos </w:t>
            </w:r>
            <w:r w:rsidRPr="004B5D26">
              <w:rPr>
                <w:color w:val="000000"/>
                <w:kern w:val="2"/>
                <w:szCs w:val="24"/>
              </w:rPr>
              <w:t>(toliau – Paslaugos).</w:t>
            </w:r>
          </w:p>
          <w:p w14:paraId="2A50A1B7" w14:textId="77777777" w:rsidR="00F54F0B" w:rsidRPr="004B5D26" w:rsidRDefault="00F54F0B"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44709BC2"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13A348EF" w14:textId="457F9D6A" w:rsidR="00061E02" w:rsidRPr="00F142BA"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tc>
        <w:tc>
          <w:tcPr>
            <w:tcW w:w="6441" w:type="dxa"/>
          </w:tcPr>
          <w:p w14:paraId="0F090AA6" w14:textId="467128CB" w:rsidR="00061E02" w:rsidRPr="004B5D26" w:rsidRDefault="00061E02" w:rsidP="004B5D26">
            <w:pPr>
              <w:spacing w:line="276" w:lineRule="auto"/>
              <w:rPr>
                <w:color w:val="4472C4" w:themeColor="accent1"/>
                <w:szCs w:val="24"/>
              </w:rPr>
            </w:pPr>
            <w:r w:rsidRPr="004B5D26">
              <w:rPr>
                <w:szCs w:val="24"/>
              </w:rPr>
              <w:t xml:space="preserve">Tiekėjas Paslaugas teikia </w:t>
            </w:r>
            <w:r w:rsidRPr="00224363">
              <w:rPr>
                <w:szCs w:val="24"/>
              </w:rPr>
              <w:t xml:space="preserve">nuo Sutarties įsigaliojimo dienos </w:t>
            </w:r>
            <w:r w:rsidRPr="004B5D26">
              <w:rPr>
                <w:color w:val="000000"/>
                <w:szCs w:val="24"/>
              </w:rPr>
              <w:t xml:space="preserve"> </w:t>
            </w:r>
            <w:r w:rsidRPr="004B5D26">
              <w:rPr>
                <w:szCs w:val="24"/>
              </w:rPr>
              <w:t>kol bus suteikta</w:t>
            </w:r>
            <w:r w:rsidR="005A1891">
              <w:rPr>
                <w:szCs w:val="24"/>
              </w:rPr>
              <w:t xml:space="preserve"> Paslaugų už maksimalią</w:t>
            </w:r>
            <w:r w:rsidR="007171EB">
              <w:rPr>
                <w:szCs w:val="24"/>
              </w:rPr>
              <w:t xml:space="preserve"> Pirkimui skirtą lėšų sumą (</w:t>
            </w:r>
            <w:r w:rsidR="007171EB" w:rsidRPr="007171EB">
              <w:rPr>
                <w:szCs w:val="24"/>
              </w:rPr>
              <w:t>180</w:t>
            </w:r>
            <w:r w:rsidR="007171EB">
              <w:rPr>
                <w:szCs w:val="24"/>
              </w:rPr>
              <w:t>.</w:t>
            </w:r>
            <w:r w:rsidR="007171EB" w:rsidRPr="007171EB">
              <w:rPr>
                <w:szCs w:val="24"/>
              </w:rPr>
              <w:t>000</w:t>
            </w:r>
            <w:r w:rsidR="007171EB">
              <w:rPr>
                <w:szCs w:val="24"/>
              </w:rPr>
              <w:t>,00) EUR įskaitant visus mokesčius)</w:t>
            </w:r>
            <w:r w:rsidRPr="00A91B2D">
              <w:rPr>
                <w:szCs w:val="24"/>
              </w:rPr>
              <w:t>,</w:t>
            </w:r>
            <w:r w:rsidRPr="004B5D26">
              <w:rPr>
                <w:color w:val="4472C4" w:themeColor="accent1"/>
                <w:szCs w:val="24"/>
              </w:rPr>
              <w:t xml:space="preserve"> </w:t>
            </w:r>
            <w:r w:rsidRPr="004B5D26">
              <w:rPr>
                <w:szCs w:val="24"/>
              </w:rPr>
              <w:t xml:space="preserve">bet </w:t>
            </w:r>
            <w:r w:rsidRPr="00A91B2D">
              <w:rPr>
                <w:b/>
                <w:szCs w:val="24"/>
              </w:rPr>
              <w:t>ne ilgiau kaip</w:t>
            </w:r>
            <w:r w:rsidRPr="00A91B2D">
              <w:rPr>
                <w:szCs w:val="24"/>
              </w:rPr>
              <w:t xml:space="preserve"> </w:t>
            </w:r>
            <w:r w:rsidR="00A91B2D" w:rsidRPr="00A91B2D">
              <w:rPr>
                <w:szCs w:val="24"/>
              </w:rPr>
              <w:t>36 mėn.</w:t>
            </w:r>
            <w:r w:rsidRPr="00A91B2D">
              <w:rPr>
                <w:szCs w:val="24"/>
              </w:rPr>
              <w:t xml:space="preserve">, </w:t>
            </w:r>
            <w:r w:rsidRPr="004B5D26">
              <w:rPr>
                <w:szCs w:val="24"/>
              </w:rPr>
              <w:t>priklausomai nuo to, kas įvyksta anksčiau</w:t>
            </w:r>
            <w:r w:rsidRPr="004B5D26">
              <w:rPr>
                <w:color w:val="4472C4" w:themeColor="accent1"/>
                <w:szCs w:val="24"/>
              </w:rPr>
              <w:t>.</w:t>
            </w:r>
          </w:p>
          <w:p w14:paraId="258C2D36" w14:textId="77777777" w:rsidR="00130F28" w:rsidRDefault="00130F28" w:rsidP="00F142BA">
            <w:pPr>
              <w:rPr>
                <w:szCs w:val="24"/>
              </w:rPr>
            </w:pPr>
          </w:p>
          <w:p w14:paraId="57AE2980" w14:textId="34A1281A" w:rsidR="00061E02" w:rsidRPr="00130F28" w:rsidRDefault="00F142BA" w:rsidP="00F142BA">
            <w:pPr>
              <w:rPr>
                <w:szCs w:val="24"/>
              </w:rPr>
            </w:pPr>
            <w:r>
              <w:rPr>
                <w:szCs w:val="24"/>
              </w:rPr>
              <w:t>Išsamus Paslaugų suteikimo terminų aprašymas pateikiamas Techninėje specifikacijoje.</w:t>
            </w:r>
            <w:r>
              <w:rPr>
                <w:color w:val="4472C4"/>
                <w:szCs w:val="24"/>
              </w:rPr>
              <w:t xml:space="preserve"> </w:t>
            </w:r>
          </w:p>
          <w:p w14:paraId="516D0495" w14:textId="04837022" w:rsidR="00130F28" w:rsidRPr="004B5D26" w:rsidRDefault="00130F28" w:rsidP="00B91B51">
            <w:pPr>
              <w:tabs>
                <w:tab w:val="left" w:pos="851"/>
              </w:tabs>
              <w:suppressAutoHyphens/>
              <w:autoSpaceDN w:val="0"/>
              <w:jc w:val="both"/>
              <w:rPr>
                <w:color w:val="4472C4"/>
                <w:szCs w:val="24"/>
              </w:rPr>
            </w:pPr>
          </w:p>
        </w:tc>
      </w:tr>
      <w:tr w:rsidR="00061E02" w:rsidRPr="004B5D26" w14:paraId="6F5B2B1A" w14:textId="77777777" w:rsidTr="00BD47F5">
        <w:trPr>
          <w:trHeight w:val="300"/>
        </w:trPr>
        <w:tc>
          <w:tcPr>
            <w:tcW w:w="3094" w:type="dxa"/>
          </w:tcPr>
          <w:p w14:paraId="53C96650" w14:textId="0557D70E" w:rsidR="00061E02" w:rsidRPr="00F142BA"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807D3F5" w14:textId="77777777" w:rsidR="00061E02" w:rsidRPr="004B5D26" w:rsidRDefault="00061E02" w:rsidP="00F142BA">
            <w:pPr>
              <w:spacing w:line="276" w:lineRule="auto"/>
              <w:rPr>
                <w:szCs w:val="24"/>
              </w:rPr>
            </w:pPr>
          </w:p>
        </w:tc>
      </w:tr>
      <w:tr w:rsidR="00061E02" w:rsidRPr="004B5D26" w14:paraId="53F14BA2" w14:textId="77777777" w:rsidTr="00344776">
        <w:trPr>
          <w:trHeight w:val="789"/>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3CF0D059" w14:textId="64FA8FCA" w:rsidR="00344776" w:rsidRPr="004B5D26" w:rsidRDefault="00344776" w:rsidP="00344776">
            <w:pPr>
              <w:spacing w:line="276" w:lineRule="auto"/>
              <w:rPr>
                <w:szCs w:val="24"/>
              </w:rPr>
            </w:pPr>
            <w:r>
              <w:rPr>
                <w:szCs w:val="24"/>
              </w:rPr>
              <w:t xml:space="preserve">Užsakymų teikimo tvarka yra nurodyta </w:t>
            </w:r>
            <w:r>
              <w:rPr>
                <w:b/>
                <w:szCs w:val="24"/>
              </w:rPr>
              <w:t>Techninėje specifikacijoje</w:t>
            </w:r>
            <w:r>
              <w:rPr>
                <w:szCs w:val="24"/>
              </w:rPr>
              <w:t xml:space="preserve"> (Sutarties 1 priede).</w:t>
            </w:r>
          </w:p>
          <w:p w14:paraId="205ABC2A" w14:textId="69C780A3" w:rsidR="00061E02" w:rsidRPr="004B5D26" w:rsidRDefault="00061E02" w:rsidP="004B5D26">
            <w:pPr>
              <w:spacing w:line="276" w:lineRule="auto"/>
              <w:rPr>
                <w:szCs w:val="24"/>
              </w:rPr>
            </w:pPr>
          </w:p>
        </w:tc>
      </w:tr>
      <w:tr w:rsidR="00061E02" w:rsidRPr="004B5D26" w14:paraId="393E61DA" w14:textId="77777777" w:rsidTr="002F0808">
        <w:trPr>
          <w:trHeight w:val="247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89F2870" w:rsidR="00061E02" w:rsidRPr="00344776" w:rsidRDefault="00061E02" w:rsidP="004B5D26">
            <w:pPr>
              <w:spacing w:line="276" w:lineRule="auto"/>
              <w:rPr>
                <w:kern w:val="2"/>
                <w:szCs w:val="24"/>
              </w:rPr>
            </w:pPr>
            <w:r w:rsidRPr="004B5D26">
              <w:rPr>
                <w:kern w:val="2"/>
                <w:szCs w:val="24"/>
              </w:rPr>
              <w:t>Netaikoma</w:t>
            </w: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lastRenderedPageBreak/>
              <w:t>4.5. Pateikiami dokumentai</w:t>
            </w:r>
          </w:p>
          <w:p w14:paraId="187FC0E1" w14:textId="4653F935" w:rsidR="00061E02" w:rsidRPr="004B5D26" w:rsidRDefault="00061E02" w:rsidP="004B5D26">
            <w:pPr>
              <w:spacing w:line="276" w:lineRule="auto"/>
              <w:rPr>
                <w:b/>
                <w:kern w:val="2"/>
                <w:szCs w:val="24"/>
              </w:rPr>
            </w:pPr>
          </w:p>
        </w:tc>
        <w:tc>
          <w:tcPr>
            <w:tcW w:w="6441" w:type="dxa"/>
          </w:tcPr>
          <w:p w14:paraId="03C25235" w14:textId="0570B3F0" w:rsidR="00061E02" w:rsidRPr="004B5D26" w:rsidRDefault="00061E02" w:rsidP="00811412">
            <w:pPr>
              <w:spacing w:line="276" w:lineRule="auto"/>
              <w:rPr>
                <w:color w:val="4472C4" w:themeColor="accent1"/>
                <w:szCs w:val="24"/>
              </w:rPr>
            </w:pPr>
            <w:r w:rsidRPr="004B5D26">
              <w:rPr>
                <w:kern w:val="2"/>
                <w:szCs w:val="24"/>
              </w:rPr>
              <w:t xml:space="preserve">Turi būti pateikiami šie dokumentai: </w:t>
            </w:r>
          </w:p>
          <w:p w14:paraId="3A1268AC" w14:textId="77777777" w:rsidR="00811412" w:rsidRDefault="00811412" w:rsidP="00811412">
            <w:pPr>
              <w:rPr>
                <w:szCs w:val="24"/>
              </w:rPr>
            </w:pPr>
            <w:r>
              <w:rPr>
                <w:szCs w:val="24"/>
              </w:rPr>
              <w:t>Paslaugų perdavimo-priėmimo aktas ir Sąskaita;</w:t>
            </w:r>
          </w:p>
          <w:p w14:paraId="41554FDB" w14:textId="6F466673" w:rsidR="008F53BC" w:rsidRPr="004B5D26" w:rsidRDefault="00811412" w:rsidP="00811412">
            <w:pPr>
              <w:spacing w:line="276" w:lineRule="auto"/>
              <w:rPr>
                <w:color w:val="FF0000"/>
                <w:szCs w:val="24"/>
              </w:rPr>
            </w:pPr>
            <w:r>
              <w:rPr>
                <w:szCs w:val="24"/>
              </w:rPr>
              <w:t>Tiekėjui nepateikus nurodytų dokumentų, laikoma, kad Paslaugos nesuteiktos ir (ar) neatitinka Sutartyje nustatytų reikalavimų.</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8C9A80A" w:rsidR="00061E02" w:rsidRPr="004B5D26" w:rsidRDefault="00061E02" w:rsidP="004B5D26">
            <w:pPr>
              <w:spacing w:line="276" w:lineRule="auto"/>
              <w:rPr>
                <w:b/>
                <w:kern w:val="2"/>
                <w:szCs w:val="24"/>
              </w:rPr>
            </w:pPr>
          </w:p>
        </w:tc>
        <w:tc>
          <w:tcPr>
            <w:tcW w:w="6441" w:type="dxa"/>
          </w:tcPr>
          <w:p w14:paraId="6A16D9F6" w14:textId="38A4F254" w:rsidR="00061E02" w:rsidRPr="004B5D26" w:rsidRDefault="00413923" w:rsidP="004B5D26">
            <w:pPr>
              <w:spacing w:line="276" w:lineRule="auto"/>
              <w:rPr>
                <w:kern w:val="2"/>
                <w:szCs w:val="24"/>
              </w:rPr>
            </w:pPr>
            <w:r>
              <w:rPr>
                <w:kern w:val="2"/>
                <w:szCs w:val="24"/>
              </w:rPr>
              <w:t>Sutarčiai ir galimiems jos keitimo atvejams taikoma f</w:t>
            </w:r>
            <w:r w:rsidR="00061E02" w:rsidRPr="004B5D26">
              <w:rPr>
                <w:kern w:val="2"/>
                <w:szCs w:val="24"/>
              </w:rPr>
              <w:t>iksuoto įkainio kainodara</w:t>
            </w:r>
            <w:r>
              <w:rPr>
                <w:kern w:val="2"/>
                <w:szCs w:val="24"/>
              </w:rPr>
              <w:t>.</w:t>
            </w:r>
          </w:p>
          <w:p w14:paraId="5747A43D" w14:textId="77777777" w:rsidR="00061E02" w:rsidRPr="004B5D26" w:rsidRDefault="00061E02" w:rsidP="004B5D26">
            <w:pPr>
              <w:spacing w:line="276" w:lineRule="auto"/>
              <w:rPr>
                <w:kern w:val="2"/>
                <w:szCs w:val="24"/>
              </w:rPr>
            </w:pPr>
          </w:p>
          <w:p w14:paraId="03ACC28B" w14:textId="77777777" w:rsidR="00061E02" w:rsidRDefault="00061E02" w:rsidP="004B5D26">
            <w:pPr>
              <w:spacing w:line="276" w:lineRule="auto"/>
              <w:rPr>
                <w:kern w:val="2"/>
                <w:szCs w:val="24"/>
              </w:rPr>
            </w:pPr>
            <w:r w:rsidRPr="004B5D26">
              <w:rPr>
                <w:kern w:val="2"/>
                <w:szCs w:val="24"/>
              </w:rPr>
              <w:t>Šis kainos apskaičiavimo būdas yra viena iš esminių Sutarties sąlygų, kuri negali būti keičiama.</w:t>
            </w:r>
          </w:p>
          <w:p w14:paraId="1D4573C0" w14:textId="77777777" w:rsidR="00B91B51" w:rsidRDefault="00B91B51" w:rsidP="004B5D26">
            <w:pPr>
              <w:spacing w:line="276" w:lineRule="auto"/>
              <w:rPr>
                <w:color w:val="4472C4"/>
                <w:kern w:val="2"/>
                <w:szCs w:val="24"/>
              </w:rPr>
            </w:pPr>
          </w:p>
          <w:p w14:paraId="0C7654C2" w14:textId="77777777" w:rsidR="00B91B51" w:rsidRPr="0062468D" w:rsidRDefault="00B91B51" w:rsidP="00B91B51">
            <w:pPr>
              <w:tabs>
                <w:tab w:val="left" w:pos="851"/>
              </w:tabs>
              <w:suppressAutoHyphens/>
              <w:autoSpaceDN w:val="0"/>
              <w:jc w:val="both"/>
              <w:rPr>
                <w:szCs w:val="24"/>
              </w:rPr>
            </w:pPr>
            <w:r w:rsidRPr="197961DF">
              <w:rPr>
                <w:szCs w:val="24"/>
              </w:rPr>
              <w:t>Kliento naudojamos papildomos paslaugos, kurios nedetalizuotos pasiūlymo formoje (tarptautiniai pokalbiai ir SMS, tarptinklinio ryšio paslaugos, skambučiai ir SMS trumpaisiais numeriais, parkavimas telefonu, kt. papildomos paslaugos (tame tarpe ir tos, kurios naujai atsiras sutarties galiojimo metu)) turi būti apmokestinamos tokių paslaugų suteikimo dieną galiojančiais ir viešai skelbiamais įkainiais.</w:t>
            </w:r>
          </w:p>
          <w:p w14:paraId="727497C4" w14:textId="77777777" w:rsidR="00B91B51" w:rsidRPr="004B5D26" w:rsidRDefault="00B91B51" w:rsidP="004B5D26">
            <w:pPr>
              <w:spacing w:line="276" w:lineRule="auto"/>
              <w:rPr>
                <w:color w:val="4472C4"/>
                <w:kern w:val="2"/>
                <w:szCs w:val="24"/>
              </w:rPr>
            </w:pP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CC1AB42" w14:textId="77777777" w:rsidR="00061E02" w:rsidRPr="004B5D26" w:rsidRDefault="00061E02" w:rsidP="00EF01AC">
            <w:pPr>
              <w:spacing w:line="276" w:lineRule="auto"/>
              <w:jc w:val="both"/>
              <w:rPr>
                <w:b/>
                <w:kern w:val="2"/>
                <w:szCs w:val="24"/>
              </w:rPr>
            </w:pPr>
          </w:p>
        </w:tc>
        <w:tc>
          <w:tcPr>
            <w:tcW w:w="6441" w:type="dxa"/>
          </w:tcPr>
          <w:p w14:paraId="09F25723" w14:textId="5A6A0DBF" w:rsidR="00061E02" w:rsidRDefault="00061E02" w:rsidP="00255982">
            <w:pPr>
              <w:rPr>
                <w:color w:val="000000"/>
                <w:szCs w:val="24"/>
              </w:rPr>
            </w:pPr>
            <w:r w:rsidRPr="004B5D26">
              <w:rPr>
                <w:kern w:val="2"/>
                <w:szCs w:val="24"/>
              </w:rPr>
              <w:t xml:space="preserve">Pradinės </w:t>
            </w:r>
            <w:r w:rsidR="0032265F">
              <w:rPr>
                <w:kern w:val="2"/>
                <w:szCs w:val="24"/>
              </w:rPr>
              <w:t>s</w:t>
            </w:r>
            <w:r w:rsidRPr="004B5D26">
              <w:rPr>
                <w:kern w:val="2"/>
                <w:szCs w:val="24"/>
              </w:rPr>
              <w:t xml:space="preserve">utarties vertė yra </w:t>
            </w:r>
            <w:r w:rsidR="00561F7D" w:rsidRPr="00561F7D">
              <w:rPr>
                <w:kern w:val="2"/>
                <w:szCs w:val="24"/>
              </w:rPr>
              <w:t xml:space="preserve">148.760,33 </w:t>
            </w:r>
            <w:r w:rsidRPr="004B5D26">
              <w:rPr>
                <w:kern w:val="2"/>
                <w:szCs w:val="24"/>
              </w:rPr>
              <w:t>Eur be PVM.</w:t>
            </w:r>
            <w:r w:rsidR="00255982">
              <w:rPr>
                <w:color w:val="000000"/>
                <w:szCs w:val="24"/>
              </w:rPr>
              <w:t xml:space="preserve"> Šioje Sutartyje Pradinės sutarties vertė yra lygi </w:t>
            </w:r>
            <w:r w:rsidR="00255982">
              <w:rPr>
                <w:b/>
                <w:color w:val="000000"/>
                <w:szCs w:val="24"/>
              </w:rPr>
              <w:t>maksimaliai pirkimui skirtai lėšų sumai</w:t>
            </w:r>
            <w:r w:rsidR="00255982">
              <w:rPr>
                <w:color w:val="000000"/>
                <w:szCs w:val="24"/>
              </w:rPr>
              <w:t xml:space="preserve"> </w:t>
            </w:r>
            <w:r w:rsidR="00255982">
              <w:rPr>
                <w:b/>
                <w:color w:val="000000"/>
                <w:szCs w:val="24"/>
              </w:rPr>
              <w:t>be PVM</w:t>
            </w:r>
            <w:r w:rsidR="00255982">
              <w:rPr>
                <w:color w:val="000000"/>
                <w:szCs w:val="24"/>
              </w:rPr>
              <w:t xml:space="preserve"> Techninėje specifikacijoje nurodytų Paslaugų įsigijimui.</w:t>
            </w:r>
          </w:p>
          <w:p w14:paraId="61BF7D5B" w14:textId="77777777" w:rsidR="00255982" w:rsidRPr="00255982" w:rsidRDefault="00255982" w:rsidP="00255982">
            <w:pPr>
              <w:rPr>
                <w:color w:val="000000"/>
                <w:szCs w:val="24"/>
              </w:rPr>
            </w:pPr>
          </w:p>
          <w:p w14:paraId="31058074" w14:textId="433FD3CE" w:rsidR="00061E02" w:rsidRPr="004B5D26" w:rsidRDefault="00061E02" w:rsidP="004B5D26">
            <w:pPr>
              <w:spacing w:line="276" w:lineRule="auto"/>
              <w:rPr>
                <w:kern w:val="2"/>
                <w:szCs w:val="24"/>
              </w:rPr>
            </w:pPr>
            <w:r w:rsidRPr="004B5D26">
              <w:rPr>
                <w:kern w:val="2"/>
                <w:szCs w:val="24"/>
              </w:rPr>
              <w:t xml:space="preserve">Sutarties kaina </w:t>
            </w:r>
            <w:r w:rsidR="00413923">
              <w:rPr>
                <w:kern w:val="2"/>
                <w:szCs w:val="24"/>
              </w:rPr>
              <w:t xml:space="preserve">ir </w:t>
            </w:r>
            <w:r w:rsidR="0032265F">
              <w:rPr>
                <w:kern w:val="2"/>
                <w:szCs w:val="24"/>
              </w:rPr>
              <w:t>b</w:t>
            </w:r>
            <w:r w:rsidR="00413923">
              <w:rPr>
                <w:kern w:val="2"/>
                <w:szCs w:val="24"/>
              </w:rPr>
              <w:t xml:space="preserve">endra </w:t>
            </w:r>
            <w:r w:rsidR="0032265F">
              <w:rPr>
                <w:kern w:val="2"/>
                <w:szCs w:val="24"/>
              </w:rPr>
              <w:t>S</w:t>
            </w:r>
            <w:r w:rsidR="00413923">
              <w:rPr>
                <w:kern w:val="2"/>
                <w:szCs w:val="24"/>
              </w:rPr>
              <w:t>utarties vertė</w:t>
            </w:r>
            <w:r w:rsidRPr="004B5D26">
              <w:rPr>
                <w:kern w:val="2"/>
                <w:szCs w:val="24"/>
              </w:rPr>
              <w:t xml:space="preserve"> yra </w:t>
            </w:r>
            <w:r w:rsidR="007642E0" w:rsidRPr="00B40E10">
              <w:rPr>
                <w:kern w:val="2"/>
                <w:szCs w:val="24"/>
              </w:rPr>
              <w:t xml:space="preserve">180.000,00 </w:t>
            </w:r>
            <w:r w:rsidRPr="004B5D26">
              <w:rPr>
                <w:kern w:val="2"/>
                <w:szCs w:val="24"/>
              </w:rPr>
              <w:t xml:space="preserve">Eur su PVM. PVM sudaro </w:t>
            </w:r>
            <w:r w:rsidR="009A6B94">
              <w:rPr>
                <w:kern w:val="2"/>
                <w:szCs w:val="24"/>
              </w:rPr>
              <w:t>31</w:t>
            </w:r>
            <w:r w:rsidR="00B40E10">
              <w:rPr>
                <w:kern w:val="2"/>
                <w:szCs w:val="24"/>
              </w:rPr>
              <w:t xml:space="preserve">.239,67 </w:t>
            </w:r>
            <w:r w:rsidRPr="004B5D26">
              <w:rPr>
                <w:kern w:val="2"/>
                <w:szCs w:val="24"/>
              </w:rPr>
              <w:t>Eur.</w:t>
            </w:r>
          </w:p>
          <w:p w14:paraId="3B1DB875" w14:textId="77777777" w:rsidR="00061E02" w:rsidRPr="004B5D26" w:rsidRDefault="00061E02" w:rsidP="004B5D26">
            <w:pPr>
              <w:spacing w:line="276" w:lineRule="auto"/>
              <w:rPr>
                <w:szCs w:val="24"/>
              </w:rPr>
            </w:pPr>
          </w:p>
          <w:p w14:paraId="41BFEC58" w14:textId="75BB3584" w:rsidR="00061E02" w:rsidRDefault="00EF01AC" w:rsidP="004B5D26">
            <w:pPr>
              <w:spacing w:line="276" w:lineRule="auto"/>
              <w:rPr>
                <w:szCs w:val="24"/>
              </w:rPr>
            </w:pPr>
            <w:r>
              <w:rPr>
                <w:szCs w:val="24"/>
              </w:rPr>
              <w:t>Pirkėjas neįsipareigoja išpirkti šios vertės.</w:t>
            </w:r>
          </w:p>
          <w:p w14:paraId="00B5A427" w14:textId="77777777" w:rsidR="00EF01AC" w:rsidRPr="004B5D26" w:rsidRDefault="00EF01AC" w:rsidP="004B5D26">
            <w:pPr>
              <w:spacing w:line="276" w:lineRule="auto"/>
              <w:rPr>
                <w:kern w:val="2"/>
                <w:szCs w:val="24"/>
              </w:rPr>
            </w:pPr>
          </w:p>
          <w:p w14:paraId="7ADABCBD" w14:textId="77777777"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4B5D26" w:rsidRDefault="00761202" w:rsidP="004B5D26">
            <w:pPr>
              <w:spacing w:line="276" w:lineRule="auto"/>
              <w:rPr>
                <w:color w:val="4471C4"/>
                <w:kern w:val="2"/>
                <w:szCs w:val="24"/>
              </w:rPr>
            </w:pPr>
          </w:p>
          <w:p w14:paraId="4D6ACF99" w14:textId="045BD578" w:rsidR="00061E02" w:rsidRPr="00EF01AC"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 xml:space="preserve">(didėja arba mažėja) </w:t>
            </w:r>
            <w:r w:rsidR="0032265F">
              <w:rPr>
                <w:kern w:val="2"/>
                <w:szCs w:val="24"/>
              </w:rPr>
              <w:t>P</w:t>
            </w:r>
            <w:r w:rsidRPr="004B5D26">
              <w:rPr>
                <w:kern w:val="2"/>
                <w:szCs w:val="24"/>
              </w:rPr>
              <w:t>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 xml:space="preserve">Sutarties kaina ir bendra </w:t>
            </w:r>
            <w:r w:rsidR="0032265F">
              <w:rPr>
                <w:kern w:val="2"/>
                <w:szCs w:val="24"/>
              </w:rPr>
              <w:t>S</w:t>
            </w:r>
            <w:r w:rsidR="00CF1FFB" w:rsidRPr="004B5D26">
              <w:rPr>
                <w:kern w:val="2"/>
                <w:szCs w:val="24"/>
              </w:rPr>
              <w:t>utarties vertė nekeičiama</w:t>
            </w:r>
            <w:r w:rsidRPr="004B5D26">
              <w:rPr>
                <w:kern w:val="2"/>
                <w:szCs w:val="24"/>
              </w:rPr>
              <w:t>.</w:t>
            </w: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0D078AA0" w:rsidR="00061E02" w:rsidRPr="004B5D26" w:rsidRDefault="001368D2" w:rsidP="004B5D26">
            <w:pPr>
              <w:spacing w:line="276" w:lineRule="auto"/>
              <w:rPr>
                <w:szCs w:val="24"/>
              </w:rPr>
            </w:pPr>
            <w:r w:rsidRPr="001368D2">
              <w:rPr>
                <w:kern w:val="2"/>
                <w:szCs w:val="24"/>
              </w:rPr>
              <w:lastRenderedPageBreak/>
              <w:t>Į</w:t>
            </w:r>
            <w:r w:rsidR="00061E02" w:rsidRPr="001368D2">
              <w:rPr>
                <w:kern w:val="2"/>
                <w:szCs w:val="24"/>
              </w:rPr>
              <w:t xml:space="preserve">kainiai </w:t>
            </w:r>
            <w:r w:rsidR="00061E02" w:rsidRPr="004B5D26">
              <w:rPr>
                <w:kern w:val="2"/>
                <w:szCs w:val="24"/>
              </w:rPr>
              <w:t>bus perskaičiuojami:</w:t>
            </w:r>
          </w:p>
          <w:p w14:paraId="094E5166" w14:textId="4D806D7D" w:rsidR="00061E02" w:rsidRPr="001368D2" w:rsidRDefault="00061E02" w:rsidP="001368D2">
            <w:pPr>
              <w:pStyle w:val="Sraopastraipa"/>
              <w:numPr>
                <w:ilvl w:val="0"/>
                <w:numId w:val="8"/>
              </w:numPr>
              <w:spacing w:line="276" w:lineRule="auto"/>
              <w:rPr>
                <w:kern w:val="2"/>
                <w:szCs w:val="24"/>
              </w:rPr>
            </w:pPr>
            <w:r w:rsidRPr="001368D2">
              <w:rPr>
                <w:kern w:val="2"/>
                <w:szCs w:val="24"/>
              </w:rPr>
              <w:t>dėl PVM tarifo pasikeitimo;</w:t>
            </w:r>
          </w:p>
          <w:p w14:paraId="653CACA1" w14:textId="6C24840F" w:rsidR="00061E02" w:rsidRPr="001368D2" w:rsidRDefault="00061E02" w:rsidP="001368D2">
            <w:pPr>
              <w:pStyle w:val="Sraopastraipa"/>
              <w:numPr>
                <w:ilvl w:val="0"/>
                <w:numId w:val="8"/>
              </w:numPr>
              <w:spacing w:line="276" w:lineRule="auto"/>
              <w:rPr>
                <w:color w:val="4472C4" w:themeColor="accent1"/>
                <w:kern w:val="2"/>
                <w:szCs w:val="24"/>
              </w:rPr>
            </w:pPr>
            <w:r w:rsidRPr="001368D2">
              <w:rPr>
                <w:kern w:val="2"/>
                <w:szCs w:val="24"/>
              </w:rPr>
              <w:t>dėl kainų lygio pokyčio;</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1368D2">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530B68AA" w:rsidR="00061E02" w:rsidRPr="004B5D26" w:rsidRDefault="00061E02" w:rsidP="004B5D26">
            <w:pPr>
              <w:spacing w:line="276" w:lineRule="auto"/>
              <w:rPr>
                <w:b/>
                <w:kern w:val="2"/>
                <w:szCs w:val="24"/>
              </w:rPr>
            </w:pPr>
          </w:p>
        </w:tc>
        <w:tc>
          <w:tcPr>
            <w:tcW w:w="6441" w:type="dxa"/>
          </w:tcPr>
          <w:p w14:paraId="3015C662" w14:textId="652093D3"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A10B67">
              <w:rPr>
                <w:szCs w:val="24"/>
              </w:rPr>
              <w:t xml:space="preserve">6 (šešių) mėn. (arba įrašyti kitą terminą skaičiais)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pakis </w:t>
            </w:r>
            <w:r w:rsidR="004C51DD" w:rsidRPr="001368D2">
              <w:rPr>
                <w:b/>
                <w:bCs/>
                <w:szCs w:val="24"/>
              </w:rPr>
              <w:t xml:space="preserve">5 </w:t>
            </w:r>
            <w:r w:rsidR="007B7BBC" w:rsidRPr="001368D2">
              <w:rPr>
                <w:b/>
                <w:bCs/>
                <w:szCs w:val="24"/>
              </w:rPr>
              <w:t>(penkis)</w:t>
            </w:r>
            <w:r w:rsidR="007B7BBC" w:rsidRPr="001368D2">
              <w:rPr>
                <w:szCs w:val="24"/>
              </w:rPr>
              <w:t xml:space="preserve"> </w:t>
            </w:r>
            <w:r w:rsidR="004C51DD" w:rsidRPr="001368D2">
              <w:rPr>
                <w:szCs w:val="24"/>
              </w:rPr>
              <w:t>ar daugiau procentų lyginant su bazinės kainos inde</w:t>
            </w:r>
            <w:r w:rsidR="004C51DD" w:rsidRPr="004B5D26">
              <w:rPr>
                <w:szCs w:val="24"/>
              </w:rPr>
              <w:t>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627A54F5"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B3345A">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w:t>
            </w:r>
            <w:r w:rsidR="00E36278">
              <w:rPr>
                <w:rFonts w:eastAsia="Calibri"/>
                <w:szCs w:val="24"/>
              </w:rPr>
              <w:t xml:space="preserve"> </w:t>
            </w:r>
            <w:r w:rsidRPr="00E36278">
              <w:rPr>
                <w:rFonts w:eastAsia="Calibri"/>
                <w:szCs w:val="24"/>
              </w:rPr>
              <w:t>“</w:t>
            </w:r>
            <w:r w:rsidR="000D0725" w:rsidRPr="00E36278">
              <w:rPr>
                <w:rFonts w:eastAsia="Calibri"/>
                <w:szCs w:val="24"/>
              </w:rPr>
              <w:t>Vartotojų kainų indeksa</w:t>
            </w:r>
            <w:r w:rsidR="00413923">
              <w:rPr>
                <w:rFonts w:eastAsia="Calibri"/>
                <w:szCs w:val="24"/>
              </w:rPr>
              <w:t>i (VKI), kainų pokyčiai, svoriai, vidutinės kainos</w:t>
            </w:r>
            <w:r w:rsidR="000D0725" w:rsidRPr="00E36278">
              <w:rPr>
                <w:rFonts w:eastAsia="Calibri"/>
                <w:szCs w:val="24"/>
              </w:rPr>
              <w:t>“</w:t>
            </w:r>
            <w:r w:rsidRPr="00E36278">
              <w:rPr>
                <w:rFonts w:eastAsia="Calibri"/>
                <w:szCs w:val="24"/>
              </w:rPr>
              <w:t xml:space="preserve"> grupėje skelbiamas indeksas – </w:t>
            </w:r>
            <w:r w:rsidR="00E36278">
              <w:rPr>
                <w:rFonts w:eastAsia="Calibri"/>
                <w:szCs w:val="24"/>
              </w:rPr>
              <w:t>„</w:t>
            </w:r>
            <w:r w:rsidR="00413923">
              <w:rPr>
                <w:rFonts w:eastAsia="Calibri"/>
                <w:szCs w:val="24"/>
              </w:rPr>
              <w:t xml:space="preserve">08 </w:t>
            </w:r>
            <w:r w:rsidR="00E36278">
              <w:rPr>
                <w:rFonts w:eastAsia="Calibri"/>
                <w:szCs w:val="24"/>
              </w:rPr>
              <w:t>Ryšiai</w:t>
            </w:r>
            <w:r w:rsidRPr="00E36278">
              <w:rPr>
                <w:rFonts w:eastAsia="Calibri"/>
                <w:szCs w:val="24"/>
              </w:rPr>
              <w:t>“;</w:t>
            </w:r>
            <w:r w:rsidRPr="00E36278">
              <w:rPr>
                <w:kern w:val="2"/>
                <w:szCs w:val="24"/>
                <w:shd w:val="clear" w:color="auto" w:fill="FFFFFF"/>
              </w:rPr>
              <w:t xml:space="preserve"> </w:t>
            </w:r>
          </w:p>
          <w:p w14:paraId="39D61179" w14:textId="33C28468"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lastRenderedPageBreak/>
              <w:t xml:space="preserve">Iš kitos Šalies </w:t>
            </w:r>
            <w:r w:rsidRPr="00E36278">
              <w:rPr>
                <w:kern w:val="2"/>
                <w:szCs w:val="24"/>
                <w:shd w:val="clear" w:color="auto" w:fill="FFFFFF"/>
              </w:rPr>
              <w:t xml:space="preserve">nereikalaujama pateikti oficialaus Valstybės duomenų agentūros arba kitos institucijos </w:t>
            </w:r>
            <w:r w:rsidRPr="004B5D26">
              <w:rPr>
                <w:color w:val="000000"/>
                <w:kern w:val="2"/>
                <w:szCs w:val="24"/>
                <w:shd w:val="clear" w:color="auto" w:fill="FFFFFF"/>
              </w:rPr>
              <w:t>išduoto dokumento ar patvirtinimo</w:t>
            </w:r>
            <w:r w:rsidR="00E36278" w:rsidRPr="00E36278">
              <w:rPr>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E36278"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E36278">
              <w:rPr>
                <w:b/>
                <w:bCs/>
                <w:kern w:val="2"/>
                <w:szCs w:val="24"/>
              </w:rPr>
              <w:t xml:space="preserve">4 (keturių) </w:t>
            </w:r>
            <w:r w:rsidRPr="00E36278">
              <w:rPr>
                <w:kern w:val="2"/>
                <w:szCs w:val="24"/>
              </w:rPr>
              <w:t>skaitmenų po kablelio)</w:t>
            </w:r>
            <w:r w:rsidRPr="00E36278">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485E4D71"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E36278">
              <w:rPr>
                <w:b/>
                <w:kern w:val="2"/>
                <w:szCs w:val="24"/>
                <w:shd w:val="clear" w:color="auto" w:fill="FFFFFF"/>
              </w:rPr>
              <w:t>4 (keturių)</w:t>
            </w:r>
            <w:r w:rsidRPr="00E36278">
              <w:rPr>
                <w:kern w:val="2"/>
                <w:szCs w:val="24"/>
                <w:shd w:val="clear" w:color="auto" w:fill="FFFFFF"/>
              </w:rPr>
              <w:t xml:space="preserve"> skaitmenų po kablelio tikslumu. Apskaičiuota kaina (įkainis) „a</w:t>
            </w:r>
            <w:r w:rsidRPr="00E36278">
              <w:rPr>
                <w:kern w:val="2"/>
                <w:szCs w:val="24"/>
                <w:shd w:val="clear" w:color="auto" w:fill="FFFFFF"/>
                <w:vertAlign w:val="subscript"/>
              </w:rPr>
              <w:t>1</w:t>
            </w:r>
            <w:r w:rsidRPr="00E36278">
              <w:rPr>
                <w:kern w:val="2"/>
                <w:szCs w:val="24"/>
                <w:shd w:val="clear" w:color="auto" w:fill="FFFFFF"/>
              </w:rPr>
              <w:t xml:space="preserve">“ suapvalinama iki </w:t>
            </w:r>
            <w:r w:rsidRPr="00E36278">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E36278">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64CDC2B6"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w:t>
            </w:r>
            <w:r w:rsidRPr="004B5D26">
              <w:rPr>
                <w:rFonts w:eastAsia="Calibri"/>
                <w:szCs w:val="24"/>
              </w:rPr>
              <w:lastRenderedPageBreak/>
              <w:t xml:space="preserve">perskaičiavimą pagrindžiančius dokumentus ir skaičiavimą pagrindžiančius dokumentus. </w:t>
            </w:r>
            <w:r w:rsidRPr="004B5D26">
              <w:rPr>
                <w:kern w:val="2"/>
                <w:szCs w:val="24"/>
                <w:shd w:val="clear" w:color="auto" w:fill="FFFFFF"/>
              </w:rPr>
              <w:t xml:space="preserve">Susitarimas turi būti sudarytas per </w:t>
            </w:r>
            <w:r w:rsidRPr="00E36278">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4EA8107E" w:rsidR="00061E02" w:rsidRPr="00E36278"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7E9739D0"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7D2DC563" w14:textId="77777777" w:rsidR="00061E02" w:rsidRPr="004B5D26" w:rsidRDefault="00061E02" w:rsidP="004B5D26">
            <w:pPr>
              <w:spacing w:line="276" w:lineRule="auto"/>
              <w:rPr>
                <w:color w:val="FF0000"/>
                <w:szCs w:val="24"/>
              </w:rPr>
            </w:pPr>
          </w:p>
          <w:p w14:paraId="07ADCF7F" w14:textId="55DF4072"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70B84401"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7ED997E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Apmokėjimo sąlygos</w:t>
            </w:r>
            <w:r w:rsidRPr="008F1C9E">
              <w:rPr>
                <w:kern w:val="2"/>
                <w:szCs w:val="24"/>
                <w:shd w:val="clear" w:color="auto" w:fill="FFFFFF"/>
              </w:rPr>
              <w:t>:</w:t>
            </w:r>
          </w:p>
          <w:p w14:paraId="131ACE5B" w14:textId="07578C6D" w:rsidR="00061E02" w:rsidRPr="00DC3870" w:rsidRDefault="00DC3870" w:rsidP="004B5D26">
            <w:pPr>
              <w:spacing w:line="276" w:lineRule="auto"/>
              <w:rPr>
                <w:kern w:val="2"/>
                <w:szCs w:val="24"/>
                <w:shd w:val="clear" w:color="auto" w:fill="FFFFFF"/>
              </w:rPr>
            </w:pPr>
            <w:r w:rsidRPr="00DC3870">
              <w:rPr>
                <w:kern w:val="2"/>
                <w:szCs w:val="24"/>
                <w:shd w:val="clear" w:color="auto" w:fill="FFFFFF"/>
              </w:rPr>
              <w:t>1</w:t>
            </w:r>
            <w:r w:rsidR="00061E02" w:rsidRPr="00DC3870">
              <w:rPr>
                <w:kern w:val="2"/>
                <w:szCs w:val="24"/>
                <w:shd w:val="clear" w:color="auto" w:fill="FFFFFF"/>
              </w:rPr>
              <w:t xml:space="preserve">) įvykdžius Užsakymą, mokama už konkretų kiekį </w:t>
            </w:r>
            <w:r w:rsidR="00413923">
              <w:rPr>
                <w:kern w:val="2"/>
                <w:szCs w:val="24"/>
                <w:shd w:val="clear" w:color="auto" w:fill="FFFFFF"/>
              </w:rPr>
              <w:t>(</w:t>
            </w:r>
            <w:r w:rsidR="00061E02" w:rsidRPr="00DC3870">
              <w:rPr>
                <w:kern w:val="2"/>
                <w:szCs w:val="24"/>
                <w:shd w:val="clear" w:color="auto" w:fill="FFFFFF"/>
              </w:rPr>
              <w:t>apimtį</w:t>
            </w:r>
            <w:r w:rsidR="00413923">
              <w:rPr>
                <w:kern w:val="2"/>
                <w:szCs w:val="24"/>
                <w:shd w:val="clear" w:color="auto" w:fill="FFFFFF"/>
              </w:rPr>
              <w:t>)</w:t>
            </w:r>
            <w:r w:rsidR="00061E02" w:rsidRPr="00DC3870">
              <w:rPr>
                <w:kern w:val="2"/>
                <w:szCs w:val="24"/>
                <w:shd w:val="clear" w:color="auto" w:fill="FFFFFF"/>
              </w:rPr>
              <w:t xml:space="preserve"> pagal nustatytus įkainius</w:t>
            </w:r>
            <w:r w:rsidRPr="00DC3870">
              <w:rPr>
                <w:kern w:val="2"/>
                <w:szCs w:val="24"/>
                <w:shd w:val="clear" w:color="auto" w:fill="FFFFFF"/>
              </w:rPr>
              <w:t>.</w:t>
            </w:r>
          </w:p>
          <w:p w14:paraId="10F2AB94" w14:textId="7F5471D6" w:rsidR="00061E02" w:rsidRPr="008F1C9E" w:rsidRDefault="00061E02" w:rsidP="004B5D26">
            <w:pPr>
              <w:spacing w:line="276" w:lineRule="auto"/>
              <w:rPr>
                <w:color w:val="4472C4" w:themeColor="accent1"/>
                <w:kern w:val="2"/>
                <w:szCs w:val="24"/>
                <w:shd w:val="clear" w:color="auto" w:fill="FFFFFF"/>
              </w:rPr>
            </w:pP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619CEC12"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8F1C9E">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42382B58" w:rsidR="00061E02" w:rsidRPr="004B5D26" w:rsidRDefault="00061E02" w:rsidP="004B5D26">
            <w:pPr>
              <w:spacing w:line="276" w:lineRule="auto"/>
              <w:rPr>
                <w:b/>
                <w:kern w:val="2"/>
                <w:szCs w:val="24"/>
              </w:rPr>
            </w:pPr>
          </w:p>
        </w:tc>
        <w:tc>
          <w:tcPr>
            <w:tcW w:w="6441" w:type="dxa"/>
          </w:tcPr>
          <w:p w14:paraId="1AE383F9" w14:textId="5A574FD0" w:rsidR="00061E02" w:rsidRPr="004B5D26" w:rsidRDefault="00061E02" w:rsidP="004B5D26">
            <w:pPr>
              <w:spacing w:line="276" w:lineRule="auto"/>
              <w:rPr>
                <w:i/>
                <w:color w:val="FF0000"/>
                <w:kern w:val="2"/>
                <w:szCs w:val="24"/>
              </w:rPr>
            </w:pPr>
            <w:r w:rsidRPr="004B5D26">
              <w:rPr>
                <w:kern w:val="2"/>
                <w:szCs w:val="24"/>
              </w:rPr>
              <w:t xml:space="preserve">Netaikoma </w:t>
            </w:r>
          </w:p>
          <w:p w14:paraId="7EC000D0" w14:textId="3903A4E0"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582D8ED0"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410E87A"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48DB4B7" w:rsidR="00061E02" w:rsidRPr="004B5D26" w:rsidRDefault="00061E02" w:rsidP="004B5D26">
            <w:pPr>
              <w:spacing w:line="276" w:lineRule="auto"/>
              <w:rPr>
                <w:b/>
                <w:kern w:val="2"/>
                <w:szCs w:val="24"/>
              </w:rPr>
            </w:pPr>
          </w:p>
        </w:tc>
        <w:tc>
          <w:tcPr>
            <w:tcW w:w="6441" w:type="dxa"/>
          </w:tcPr>
          <w:p w14:paraId="579C5FD5" w14:textId="3348F43E" w:rsidR="00585433" w:rsidRPr="00585433" w:rsidRDefault="00585433" w:rsidP="00585433">
            <w:pPr>
              <w:suppressAutoHyphens/>
              <w:autoSpaceDN w:val="0"/>
              <w:jc w:val="both"/>
              <w:textAlignment w:val="baseline"/>
              <w:rPr>
                <w:szCs w:val="24"/>
              </w:rPr>
            </w:pPr>
            <w:r w:rsidRPr="00585433">
              <w:rPr>
                <w:szCs w:val="24"/>
                <w:lang w:eastAsia="lt-LT"/>
              </w:rPr>
              <w:t xml:space="preserve">Jeigu suteiktos Paslaugos neatitinka </w:t>
            </w:r>
            <w:r>
              <w:rPr>
                <w:szCs w:val="24"/>
                <w:lang w:eastAsia="lt-LT"/>
              </w:rPr>
              <w:t>Techninėje specifikacijoje ir Sutartyje</w:t>
            </w:r>
            <w:r w:rsidRPr="00585433">
              <w:rPr>
                <w:szCs w:val="24"/>
                <w:lang w:eastAsia="lt-LT"/>
              </w:rPr>
              <w:t xml:space="preserve"> nustatytų kokybės reikalavimų  </w:t>
            </w:r>
            <w:r>
              <w:rPr>
                <w:szCs w:val="24"/>
                <w:lang w:eastAsia="lt-LT"/>
              </w:rPr>
              <w:t>Pirkėjas</w:t>
            </w:r>
            <w:r w:rsidRPr="00585433">
              <w:rPr>
                <w:szCs w:val="24"/>
                <w:lang w:eastAsia="lt-LT"/>
              </w:rPr>
              <w:t xml:space="preserve"> turi teisę per 3 darbo dienas pareikšti </w:t>
            </w:r>
            <w:r>
              <w:rPr>
                <w:szCs w:val="24"/>
                <w:lang w:eastAsia="lt-LT"/>
              </w:rPr>
              <w:t>Tiekėjui</w:t>
            </w:r>
            <w:r w:rsidRPr="00585433">
              <w:rPr>
                <w:szCs w:val="24"/>
                <w:lang w:eastAsia="lt-LT"/>
              </w:rPr>
              <w:t xml:space="preserve"> pretenziją, nurodant trūkumus, ir savo pasirinkimu pareikalauti, kad:</w:t>
            </w:r>
          </w:p>
          <w:p w14:paraId="25155F73" w14:textId="18BA030D" w:rsidR="00585433" w:rsidRPr="00585433" w:rsidRDefault="0032265F" w:rsidP="00585433">
            <w:pPr>
              <w:pStyle w:val="Sraopastraipa"/>
              <w:numPr>
                <w:ilvl w:val="0"/>
                <w:numId w:val="10"/>
              </w:numPr>
              <w:suppressAutoHyphens/>
              <w:autoSpaceDN w:val="0"/>
              <w:jc w:val="both"/>
              <w:textAlignment w:val="baseline"/>
              <w:rPr>
                <w:szCs w:val="24"/>
              </w:rPr>
            </w:pPr>
            <w:r>
              <w:t>Tiekėjas</w:t>
            </w:r>
            <w:r w:rsidR="00585433" w:rsidRPr="00C35A61">
              <w:t xml:space="preserve"> neatlygintinai per 2 darbo dienas pašalintų ar ištaisytų Paslaugų trūkumus arba atlygintų </w:t>
            </w:r>
            <w:r w:rsidR="00585433">
              <w:t xml:space="preserve">Pirkėjo </w:t>
            </w:r>
            <w:r w:rsidR="00585433" w:rsidRPr="00C35A61">
              <w:t>išlaidas joms ištaisyti arba pašalinti;</w:t>
            </w:r>
          </w:p>
          <w:p w14:paraId="3FFB75ED" w14:textId="410ABF40" w:rsidR="00585433" w:rsidRPr="00585433" w:rsidRDefault="00585433" w:rsidP="00585433">
            <w:pPr>
              <w:pStyle w:val="Sraopastraipa"/>
              <w:numPr>
                <w:ilvl w:val="0"/>
                <w:numId w:val="10"/>
              </w:numPr>
              <w:suppressAutoHyphens/>
              <w:autoSpaceDN w:val="0"/>
              <w:jc w:val="both"/>
              <w:textAlignment w:val="baseline"/>
              <w:rPr>
                <w:szCs w:val="24"/>
              </w:rPr>
            </w:pPr>
            <w:r>
              <w:rPr>
                <w:szCs w:val="24"/>
                <w:lang w:eastAsia="lt-LT"/>
              </w:rPr>
              <w:lastRenderedPageBreak/>
              <w:t>Tiekėjas</w:t>
            </w:r>
            <w:r w:rsidRPr="00585433">
              <w:rPr>
                <w:szCs w:val="24"/>
                <w:lang w:eastAsia="lt-LT"/>
              </w:rPr>
              <w:t xml:space="preserve"> grąžintų už kokybės reikalavimų neatitinkančias Paslaugas sumokėtas sumas ir nutraukti Sutartį, kai netinkamos kokybės Paslaugų suteikimas yra esminis Sutarties pažeidimas.</w:t>
            </w:r>
          </w:p>
          <w:p w14:paraId="13923ABD" w14:textId="07EAD93B" w:rsidR="00061E02" w:rsidRPr="004B5D26" w:rsidRDefault="00061E02" w:rsidP="004B5D26">
            <w:pPr>
              <w:spacing w:line="276" w:lineRule="auto"/>
              <w:rPr>
                <w:kern w:val="2"/>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lastRenderedPageBreak/>
              <w:t>6.3. Kokybinių kriterijų įgyvendinimo ir tikrinimo tvarka</w:t>
            </w:r>
          </w:p>
        </w:tc>
        <w:tc>
          <w:tcPr>
            <w:tcW w:w="6441" w:type="dxa"/>
          </w:tcPr>
          <w:p w14:paraId="320755D4" w14:textId="11C97A10" w:rsidR="00061E02" w:rsidRPr="004B5D26" w:rsidRDefault="00061E02" w:rsidP="00585433">
            <w:pPr>
              <w:spacing w:line="276" w:lineRule="auto"/>
              <w:rPr>
                <w:color w:val="FF0000"/>
                <w:kern w:val="2"/>
                <w:szCs w:val="24"/>
              </w:rPr>
            </w:pPr>
            <w:r w:rsidRPr="004B5D26">
              <w:rPr>
                <w:kern w:val="2"/>
                <w:szCs w:val="24"/>
              </w:rPr>
              <w:t xml:space="preserve">Netaikoma </w:t>
            </w:r>
          </w:p>
          <w:p w14:paraId="331B171C" w14:textId="7CD20E09"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7EA438C0"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F4ECA">
              <w:rPr>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D220D64"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4C45B993" w:rsidR="00061E02" w:rsidRPr="004F4ECA" w:rsidRDefault="00061E02" w:rsidP="004B5D26">
            <w:pPr>
              <w:pStyle w:val="Sraopastraipa"/>
              <w:numPr>
                <w:ilvl w:val="0"/>
                <w:numId w:val="6"/>
              </w:numPr>
              <w:spacing w:line="276" w:lineRule="auto"/>
              <w:rPr>
                <w:kern w:val="2"/>
                <w:szCs w:val="24"/>
              </w:rPr>
            </w:pPr>
            <w:r w:rsidRPr="004F4ECA">
              <w:rPr>
                <w:kern w:val="2"/>
                <w:szCs w:val="24"/>
              </w:rPr>
              <w:t>pirmo pareikalavimo besąlygine ir neatšaukiama banko garantija arba besąlyginiu ir neatšaukiamu draudimo bendrovės laidavimo draudimu</w:t>
            </w:r>
            <w:r w:rsidR="00F2223F" w:rsidRPr="004F4ECA">
              <w:rPr>
                <w:kern w:val="2"/>
                <w:szCs w:val="24"/>
              </w:rPr>
              <w:t xml:space="preserve"> arba </w:t>
            </w:r>
            <w:r w:rsidRPr="004F4ECA">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3F656054"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w:t>
            </w:r>
            <w:r w:rsidR="00413923">
              <w:rPr>
                <w:color w:val="000000"/>
                <w:szCs w:val="24"/>
                <w:shd w:val="clear" w:color="auto" w:fill="FFFFFF"/>
              </w:rPr>
              <w:t>T</w:t>
            </w:r>
            <w:r w:rsidRPr="004B5D26">
              <w:rPr>
                <w:color w:val="000000"/>
                <w:szCs w:val="24"/>
                <w:shd w:val="clear" w:color="auto" w:fill="FFFFFF"/>
              </w:rPr>
              <w:t>i</w:t>
            </w:r>
            <w:r w:rsidR="00413923">
              <w:rPr>
                <w:color w:val="000000"/>
                <w:szCs w:val="24"/>
                <w:shd w:val="clear" w:color="auto" w:fill="FFFFFF"/>
              </w:rPr>
              <w:t>e</w:t>
            </w:r>
            <w:r w:rsidRPr="004B5D26">
              <w:rPr>
                <w:color w:val="000000"/>
                <w:szCs w:val="24"/>
                <w:shd w:val="clear" w:color="auto" w:fill="FFFFFF"/>
              </w:rPr>
              <w:t xml:space="preserve">kėjas Sutarties vykdymą užtikrina </w:t>
            </w:r>
            <w:r w:rsidR="00413923">
              <w:rPr>
                <w:color w:val="000000"/>
                <w:szCs w:val="24"/>
                <w:shd w:val="clear" w:color="auto" w:fill="FFFFFF"/>
              </w:rPr>
              <w:t xml:space="preserve">užstatu, </w:t>
            </w:r>
            <w:r w:rsidRPr="004B5D26">
              <w:rPr>
                <w:color w:val="000000"/>
                <w:szCs w:val="24"/>
                <w:shd w:val="clear" w:color="auto" w:fill="FFFFFF"/>
              </w:rPr>
              <w:t xml:space="preserve">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B97495">
              <w:rPr>
                <w:color w:val="000000"/>
                <w:szCs w:val="24"/>
                <w:shd w:val="clear" w:color="auto" w:fill="FFFFFF"/>
              </w:rPr>
              <w:t>Pirkimo dokumentuose nustatytas sąlygas.</w:t>
            </w:r>
          </w:p>
          <w:p w14:paraId="0F7698A3" w14:textId="09F76425" w:rsidR="00061E02" w:rsidRPr="00B97495"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banko garantija ar </w:t>
            </w:r>
            <w:r w:rsidR="00654E7A" w:rsidRPr="004B5D26">
              <w:rPr>
                <w:color w:val="000000"/>
                <w:szCs w:val="24"/>
                <w:shd w:val="clear" w:color="auto" w:fill="FFFFFF"/>
              </w:rPr>
              <w:t>draudimo bendrovės</w:t>
            </w:r>
            <w:r w:rsidR="000F5C9A" w:rsidRPr="004B5D26">
              <w:rPr>
                <w:color w:val="000000"/>
                <w:szCs w:val="24"/>
                <w:shd w:val="clear" w:color="auto" w:fill="FFFFFF"/>
              </w:rPr>
              <w:t xml:space="preserve"> </w:t>
            </w:r>
            <w:r w:rsidRPr="004B5D26">
              <w:rPr>
                <w:color w:val="000000"/>
                <w:szCs w:val="24"/>
                <w:shd w:val="clear" w:color="auto" w:fill="FFFFFF"/>
              </w:rPr>
              <w:lastRenderedPageBreak/>
              <w:t>laidavimo d</w:t>
            </w:r>
            <w:r w:rsidRPr="00B97495">
              <w:rPr>
                <w:color w:val="000000"/>
                <w:szCs w:val="24"/>
                <w:shd w:val="clear" w:color="auto" w:fill="FFFFFF"/>
              </w:rPr>
              <w:t>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E3CF436" w14:textId="3BFB6D38" w:rsidR="00061E02" w:rsidRPr="00785410" w:rsidRDefault="00785410" w:rsidP="00785410">
            <w:pPr>
              <w:rPr>
                <w:szCs w:val="24"/>
              </w:rPr>
            </w:pPr>
            <w:r w:rsidRPr="00EF795B">
              <w:rPr>
                <w:kern w:val="2"/>
                <w:szCs w:val="24"/>
              </w:rPr>
              <w:t>Sutarties įvykdymo užtikrinimo galiojimo terminas – 37 mėn. nuo Sutarties įsigaliojimo dienos.</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54828D2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785410">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C05DED" w:rsidRPr="00C05DED">
              <w:rPr>
                <w:kern w:val="2"/>
                <w:szCs w:val="24"/>
                <w:shd w:val="clear" w:color="auto" w:fill="FFFFFF"/>
              </w:rPr>
              <w:t>7.400,00 Eur</w:t>
            </w:r>
            <w:r w:rsidRPr="00C05DED">
              <w:rPr>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C05DED">
              <w:rPr>
                <w:kern w:val="2"/>
                <w:shd w:val="clear" w:color="auto" w:fill="FFFFFF"/>
              </w:rPr>
              <w:t xml:space="preserve">10 (dešimt) darbo dienų </w:t>
            </w:r>
            <w:r w:rsidRPr="292BDA10">
              <w:rPr>
                <w:color w:val="000000"/>
                <w:kern w:val="2"/>
                <w:shd w:val="clear" w:color="auto" w:fill="FFFFFF"/>
              </w:rPr>
              <w:t>nuo Sutarties pasirašymo dienos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r w:rsidR="55A63882" w:rsidRPr="292BDA10">
              <w:rPr>
                <w:szCs w:val="24"/>
              </w:rPr>
              <w:t>Artea</w:t>
            </w:r>
            <w:r>
              <w:t xml:space="preserve"> banke arba </w:t>
            </w:r>
          </w:p>
          <w:p w14:paraId="53ABA9EA" w14:textId="0DB50865" w:rsidR="00061E02" w:rsidRPr="004B5D26" w:rsidRDefault="00061E02" w:rsidP="004B5D26">
            <w:pPr>
              <w:spacing w:line="276" w:lineRule="auto"/>
              <w:rPr>
                <w:color w:val="FF0000"/>
                <w:szCs w:val="24"/>
              </w:rPr>
            </w:pPr>
            <w:r w:rsidRPr="004B5D26">
              <w:rPr>
                <w:szCs w:val="24"/>
              </w:rPr>
              <w:t>LT50 4010 0424 0394 3983 Luminor Bank AS Lietuvos skyriaus banke.</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55462F68" w14:textId="75969198" w:rsidR="00152D13" w:rsidRPr="00AE0F5E" w:rsidRDefault="00061E02" w:rsidP="004B5D26">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E0F5E">
              <w:rPr>
                <w:kern w:val="2"/>
                <w:szCs w:val="24"/>
              </w:rPr>
              <w:t xml:space="preserve">0,02 (dvi šimtosios) procento </w:t>
            </w:r>
            <w:r w:rsidRPr="004B5D26">
              <w:rPr>
                <w:color w:val="000000"/>
                <w:kern w:val="2"/>
                <w:szCs w:val="24"/>
              </w:rPr>
              <w:t xml:space="preserve">dydžio delspinigius nuo neapmokėtos sumos be PVM už kiekvieną </w:t>
            </w:r>
            <w:r w:rsidRPr="00AE0F5E">
              <w:rPr>
                <w:kern w:val="2"/>
                <w:szCs w:val="24"/>
              </w:rPr>
              <w:t>vėlavimo dieną.</w:t>
            </w:r>
          </w:p>
          <w:p w14:paraId="63FA5FCF" w14:textId="77777777" w:rsidR="00061E02" w:rsidRPr="004B5D26" w:rsidRDefault="00061E02" w:rsidP="004B5D26">
            <w:pPr>
              <w:spacing w:line="276" w:lineRule="auto"/>
              <w:rPr>
                <w:color w:val="000000"/>
                <w:kern w:val="2"/>
                <w:szCs w:val="24"/>
              </w:rPr>
            </w:pP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2D502F78" w:rsidR="00061E02" w:rsidRDefault="00061E02" w:rsidP="004B5D26">
            <w:pPr>
              <w:spacing w:line="276" w:lineRule="auto"/>
              <w:rPr>
                <w:color w:val="000000"/>
                <w:kern w:val="2"/>
                <w:szCs w:val="24"/>
              </w:rPr>
            </w:pPr>
            <w:r w:rsidRPr="004B5D26">
              <w:rPr>
                <w:color w:val="000000"/>
                <w:kern w:val="2"/>
                <w:szCs w:val="24"/>
              </w:rPr>
              <w:t xml:space="preserve">9.2.1. </w:t>
            </w:r>
            <w:r w:rsidR="003E4CE4">
              <w:rPr>
                <w:rFonts w:eastAsia="Calibri"/>
                <w:color w:val="000000"/>
              </w:rPr>
              <w:t>Tiekėjas</w:t>
            </w:r>
            <w:r w:rsidR="002531AB" w:rsidRPr="00162AF4">
              <w:rPr>
                <w:rFonts w:eastAsia="Calibri"/>
                <w:color w:val="000000"/>
              </w:rPr>
              <w:t xml:space="preserve">, vėluodamas pašalinti Paslaugų teikimo sutrikimus Techninės specifikacijos </w:t>
            </w:r>
            <w:r w:rsidR="002531AB">
              <w:rPr>
                <w:rFonts w:eastAsia="Calibri"/>
                <w:color w:val="000000"/>
              </w:rPr>
              <w:t>19</w:t>
            </w:r>
            <w:r w:rsidR="002531AB" w:rsidRPr="00162AF4">
              <w:rPr>
                <w:rFonts w:eastAsia="Calibri"/>
                <w:color w:val="000000"/>
              </w:rPr>
              <w:t xml:space="preserve"> punkte nustatytais terminais, privalo mokėti </w:t>
            </w:r>
            <w:r w:rsidR="0032265F">
              <w:rPr>
                <w:rFonts w:eastAsia="Calibri"/>
                <w:color w:val="000000"/>
              </w:rPr>
              <w:t>Pirkėjui</w:t>
            </w:r>
            <w:r w:rsidR="002531AB" w:rsidRPr="00162AF4">
              <w:rPr>
                <w:rFonts w:eastAsia="Calibri"/>
                <w:color w:val="000000"/>
              </w:rPr>
              <w:t xml:space="preserve"> 20</w:t>
            </w:r>
            <w:r w:rsidR="002531AB">
              <w:rPr>
                <w:rFonts w:eastAsia="Calibri"/>
                <w:color w:val="000000"/>
              </w:rPr>
              <w:t>,00</w:t>
            </w:r>
            <w:r w:rsidR="002531AB" w:rsidRPr="00162AF4">
              <w:rPr>
                <w:rFonts w:eastAsia="Calibri"/>
                <w:color w:val="000000"/>
              </w:rPr>
              <w:t xml:space="preserve"> </w:t>
            </w:r>
            <w:r w:rsidR="002531AB">
              <w:rPr>
                <w:rFonts w:eastAsia="Calibri"/>
                <w:color w:val="000000"/>
              </w:rPr>
              <w:t>EUR</w:t>
            </w:r>
            <w:r w:rsidR="002531AB" w:rsidRPr="00162AF4">
              <w:rPr>
                <w:rFonts w:eastAsia="Calibri"/>
                <w:color w:val="000000"/>
              </w:rPr>
              <w:t xml:space="preserve"> dydžio </w:t>
            </w:r>
            <w:r w:rsidR="002531AB">
              <w:rPr>
                <w:rFonts w:eastAsia="Calibri"/>
                <w:color w:val="000000"/>
              </w:rPr>
              <w:t>baudą</w:t>
            </w:r>
            <w:r w:rsidR="002531AB" w:rsidRPr="00162AF4">
              <w:rPr>
                <w:rFonts w:eastAsia="Calibri"/>
                <w:color w:val="000000"/>
              </w:rPr>
              <w:t xml:space="preserve"> už kiekvieną uždelstą valandą</w:t>
            </w:r>
            <w:r w:rsidR="00876861">
              <w:rPr>
                <w:rFonts w:eastAsia="Calibri"/>
                <w:color w:val="000000"/>
              </w:rPr>
              <w:t>;</w:t>
            </w:r>
          </w:p>
          <w:p w14:paraId="1B5A621C" w14:textId="2AFBFFFA" w:rsidR="00843A72" w:rsidRDefault="00843A72" w:rsidP="004B5D26">
            <w:pPr>
              <w:spacing w:line="276" w:lineRule="auto"/>
              <w:rPr>
                <w:rFonts w:eastAsia="Calibri"/>
                <w:color w:val="000000"/>
              </w:rPr>
            </w:pPr>
            <w:r>
              <w:rPr>
                <w:kern w:val="2"/>
                <w:szCs w:val="24"/>
              </w:rPr>
              <w:t xml:space="preserve">9.2.2. </w:t>
            </w:r>
            <w:r w:rsidR="003E4CE4">
              <w:rPr>
                <w:rFonts w:eastAsia="Calibri"/>
                <w:color w:val="000000"/>
              </w:rPr>
              <w:t>Tiekėjas</w:t>
            </w:r>
            <w:r w:rsidRPr="00162AF4">
              <w:rPr>
                <w:rFonts w:eastAsia="Calibri"/>
                <w:color w:val="000000"/>
              </w:rPr>
              <w:t xml:space="preserve">, vėluodamas </w:t>
            </w:r>
            <w:r>
              <w:rPr>
                <w:rFonts w:eastAsia="Calibri"/>
                <w:color w:val="000000"/>
              </w:rPr>
              <w:t xml:space="preserve">perkelti visus </w:t>
            </w:r>
            <w:r w:rsidR="0032265F">
              <w:rPr>
                <w:rFonts w:eastAsia="Calibri"/>
                <w:color w:val="000000"/>
              </w:rPr>
              <w:t>Pirkėjo</w:t>
            </w:r>
            <w:r>
              <w:rPr>
                <w:rFonts w:eastAsia="Calibri"/>
                <w:color w:val="000000"/>
              </w:rPr>
              <w:t xml:space="preserve"> turimus numerius</w:t>
            </w:r>
            <w:r w:rsidRPr="00162AF4">
              <w:rPr>
                <w:rFonts w:eastAsia="Calibri"/>
                <w:color w:val="000000"/>
              </w:rPr>
              <w:t xml:space="preserve"> Techninės specifikacijos </w:t>
            </w:r>
            <w:r w:rsidR="00876861">
              <w:rPr>
                <w:rFonts w:eastAsia="Calibri"/>
                <w:color w:val="000000"/>
              </w:rPr>
              <w:t>20</w:t>
            </w:r>
            <w:r w:rsidRPr="00162AF4">
              <w:rPr>
                <w:rFonts w:eastAsia="Calibri"/>
                <w:color w:val="000000"/>
              </w:rPr>
              <w:t xml:space="preserve"> punkte nustatytais terminais, privalo mokėti </w:t>
            </w:r>
            <w:r w:rsidR="0032265F">
              <w:rPr>
                <w:rFonts w:eastAsia="Calibri"/>
                <w:color w:val="000000"/>
              </w:rPr>
              <w:t>Pirkėjui</w:t>
            </w:r>
            <w:r w:rsidRPr="00162AF4">
              <w:rPr>
                <w:rFonts w:eastAsia="Calibri"/>
                <w:color w:val="000000"/>
              </w:rPr>
              <w:t xml:space="preserve"> </w:t>
            </w:r>
            <w:r>
              <w:rPr>
                <w:rFonts w:eastAsia="Calibri"/>
                <w:color w:val="000000"/>
              </w:rPr>
              <w:t>100,00</w:t>
            </w:r>
            <w:r w:rsidRPr="00162AF4">
              <w:rPr>
                <w:rFonts w:eastAsia="Calibri"/>
                <w:color w:val="000000"/>
              </w:rPr>
              <w:t xml:space="preserve"> </w:t>
            </w:r>
            <w:r>
              <w:rPr>
                <w:rFonts w:eastAsia="Calibri"/>
                <w:color w:val="000000"/>
              </w:rPr>
              <w:t>EUR</w:t>
            </w:r>
            <w:r w:rsidRPr="00162AF4">
              <w:rPr>
                <w:rFonts w:eastAsia="Calibri"/>
                <w:color w:val="000000"/>
              </w:rPr>
              <w:t xml:space="preserve"> dydžio </w:t>
            </w:r>
            <w:r>
              <w:rPr>
                <w:rFonts w:eastAsia="Calibri"/>
                <w:color w:val="000000"/>
              </w:rPr>
              <w:t>baudą</w:t>
            </w:r>
            <w:r w:rsidRPr="00162AF4">
              <w:rPr>
                <w:rFonts w:eastAsia="Calibri"/>
                <w:color w:val="000000"/>
              </w:rPr>
              <w:t xml:space="preserve"> už kiekvieną uždelstą </w:t>
            </w:r>
            <w:r>
              <w:rPr>
                <w:rFonts w:eastAsia="Calibri"/>
                <w:color w:val="000000"/>
              </w:rPr>
              <w:t>dieną nuo kiekvieno neperkelto numerio</w:t>
            </w:r>
            <w:r w:rsidR="00876861">
              <w:rPr>
                <w:rFonts w:eastAsia="Calibri"/>
                <w:color w:val="000000"/>
              </w:rPr>
              <w:t>;</w:t>
            </w:r>
          </w:p>
          <w:p w14:paraId="46A9EC39" w14:textId="5BB593D1" w:rsidR="00876861" w:rsidRDefault="00876861" w:rsidP="004B5D26">
            <w:pPr>
              <w:spacing w:line="276" w:lineRule="auto"/>
              <w:rPr>
                <w:rFonts w:eastAsia="Calibri"/>
                <w:color w:val="000000"/>
              </w:rPr>
            </w:pPr>
            <w:r>
              <w:rPr>
                <w:rFonts w:eastAsia="Calibri"/>
              </w:rPr>
              <w:t>9.2.3.</w:t>
            </w:r>
            <w:r w:rsidR="00E52692">
              <w:rPr>
                <w:rFonts w:eastAsia="Calibri"/>
              </w:rPr>
              <w:t xml:space="preserve"> </w:t>
            </w:r>
            <w:r w:rsidR="003E4CE4">
              <w:rPr>
                <w:rFonts w:eastAsia="Calibri"/>
                <w:color w:val="000000"/>
              </w:rPr>
              <w:t>Tiekėjas</w:t>
            </w:r>
            <w:r w:rsidR="00E52692" w:rsidRPr="00162AF4">
              <w:rPr>
                <w:rFonts w:eastAsia="Calibri"/>
                <w:color w:val="000000"/>
              </w:rPr>
              <w:t xml:space="preserve">, </w:t>
            </w:r>
            <w:r w:rsidR="00E52692">
              <w:rPr>
                <w:rFonts w:eastAsia="Calibri"/>
                <w:color w:val="000000"/>
              </w:rPr>
              <w:t>nepristatęs SIM kortelių su naujais numeriais</w:t>
            </w:r>
            <w:r w:rsidR="00E52692" w:rsidRPr="00162AF4">
              <w:rPr>
                <w:rFonts w:eastAsia="Calibri"/>
                <w:color w:val="000000"/>
              </w:rPr>
              <w:t xml:space="preserve"> Techninės specifikacijos</w:t>
            </w:r>
            <w:r w:rsidR="00E52692">
              <w:rPr>
                <w:rFonts w:eastAsia="Calibri"/>
                <w:color w:val="000000"/>
              </w:rPr>
              <w:t xml:space="preserve"> 21</w:t>
            </w:r>
            <w:r w:rsidR="00E52692" w:rsidRPr="00162AF4">
              <w:rPr>
                <w:rFonts w:eastAsia="Calibri"/>
                <w:color w:val="000000"/>
              </w:rPr>
              <w:t xml:space="preserve"> punkte nustatytais terminais, privalo mokėti </w:t>
            </w:r>
            <w:r w:rsidR="00E52692">
              <w:rPr>
                <w:rFonts w:eastAsia="Calibri"/>
                <w:color w:val="000000"/>
              </w:rPr>
              <w:t>Klientui</w:t>
            </w:r>
            <w:r w:rsidR="00E52692" w:rsidRPr="00162AF4">
              <w:rPr>
                <w:rFonts w:eastAsia="Calibri"/>
                <w:color w:val="000000"/>
              </w:rPr>
              <w:t xml:space="preserve"> </w:t>
            </w:r>
            <w:r w:rsidR="00E52692">
              <w:rPr>
                <w:rFonts w:eastAsia="Calibri"/>
                <w:color w:val="000000"/>
              </w:rPr>
              <w:t>20,00 EUR</w:t>
            </w:r>
            <w:r w:rsidR="00E52692" w:rsidRPr="00162AF4">
              <w:rPr>
                <w:rFonts w:eastAsia="Calibri"/>
                <w:color w:val="000000"/>
              </w:rPr>
              <w:t xml:space="preserve"> dydžio </w:t>
            </w:r>
            <w:r w:rsidR="00E52692">
              <w:rPr>
                <w:rFonts w:eastAsia="Calibri"/>
                <w:color w:val="000000"/>
              </w:rPr>
              <w:t>baudą</w:t>
            </w:r>
            <w:r w:rsidR="00E52692" w:rsidRPr="00162AF4">
              <w:rPr>
                <w:rFonts w:eastAsia="Calibri"/>
                <w:color w:val="000000"/>
              </w:rPr>
              <w:t xml:space="preserve"> už kiekvieną uždelstą </w:t>
            </w:r>
            <w:r w:rsidR="00E52692">
              <w:rPr>
                <w:rFonts w:eastAsia="Calibri"/>
                <w:color w:val="000000"/>
              </w:rPr>
              <w:t>dieną;</w:t>
            </w:r>
          </w:p>
          <w:p w14:paraId="470D9184" w14:textId="0F927098" w:rsidR="003E4CE4" w:rsidRPr="004B5D26" w:rsidRDefault="003E4CE4" w:rsidP="004B5D26">
            <w:pPr>
              <w:spacing w:line="276" w:lineRule="auto"/>
              <w:rPr>
                <w:szCs w:val="24"/>
              </w:rPr>
            </w:pPr>
            <w:r>
              <w:rPr>
                <w:szCs w:val="24"/>
              </w:rPr>
              <w:lastRenderedPageBreak/>
              <w:t>9.2.4. Tiekėjas</w:t>
            </w:r>
            <w:r w:rsidRPr="003E4CE4">
              <w:rPr>
                <w:szCs w:val="24"/>
              </w:rPr>
              <w:t>, vėluodamas visame Vilniaus miesto savivaldybės pastate, esančiame Konstitucijos pr. 3, Vilniuje, įskaitant rūsį, požeminį garažą ir liftą, užtikrinti 4G (LTE) ryšį Techninės specifikacijos 2</w:t>
            </w:r>
            <w:r w:rsidR="00AF0FC1">
              <w:rPr>
                <w:szCs w:val="24"/>
              </w:rPr>
              <w:t>3</w:t>
            </w:r>
            <w:r w:rsidRPr="003E4CE4">
              <w:rPr>
                <w:szCs w:val="24"/>
              </w:rPr>
              <w:t xml:space="preserve"> ir 2</w:t>
            </w:r>
            <w:r w:rsidR="00AF0FC1">
              <w:rPr>
                <w:szCs w:val="24"/>
              </w:rPr>
              <w:t>7</w:t>
            </w:r>
            <w:r w:rsidRPr="003E4CE4">
              <w:rPr>
                <w:szCs w:val="24"/>
              </w:rPr>
              <w:t xml:space="preserve"> punktuose nustatytais terminais, privalo mokėti </w:t>
            </w:r>
            <w:r w:rsidR="0032265F">
              <w:rPr>
                <w:szCs w:val="24"/>
              </w:rPr>
              <w:t>Pirkėjui</w:t>
            </w:r>
            <w:r w:rsidRPr="003E4CE4">
              <w:rPr>
                <w:szCs w:val="24"/>
              </w:rPr>
              <w:t xml:space="preserve"> 200,00 EUR dydžio baudą už kiekvieną uždelstą dieną</w:t>
            </w:r>
            <w:r w:rsidR="00AF0FC1">
              <w:rPr>
                <w:szCs w:val="24"/>
              </w:rPr>
              <w:t>;</w:t>
            </w:r>
          </w:p>
          <w:p w14:paraId="776DA4B1" w14:textId="4878F660" w:rsidR="00C342EC" w:rsidRPr="001C7F84" w:rsidRDefault="00E43BB0" w:rsidP="004B5D26">
            <w:pPr>
              <w:spacing w:line="276" w:lineRule="auto"/>
              <w:rPr>
                <w:szCs w:val="24"/>
              </w:rPr>
            </w:pPr>
            <w:r w:rsidRPr="004B5D26">
              <w:rPr>
                <w:color w:val="000000"/>
                <w:kern w:val="2"/>
                <w:szCs w:val="24"/>
              </w:rPr>
              <w:t>9.2.</w:t>
            </w:r>
            <w:r w:rsidR="001C7F84">
              <w:rPr>
                <w:color w:val="000000"/>
                <w:kern w:val="2"/>
                <w:szCs w:val="24"/>
              </w:rPr>
              <w:t>5</w:t>
            </w:r>
            <w:r w:rsidRPr="004B5D26">
              <w:rPr>
                <w:color w:val="000000"/>
                <w:kern w:val="2"/>
                <w:szCs w:val="24"/>
              </w:rPr>
              <w:t xml:space="preserve">. </w:t>
            </w:r>
            <w:r w:rsidR="00FD6D7D">
              <w:rPr>
                <w:color w:val="000000"/>
                <w:szCs w:val="24"/>
              </w:rPr>
              <w:t xml:space="preserve">Tiekėjas privalo sumokėti Pirkėjui netesybas per </w:t>
            </w:r>
            <w:r w:rsidR="00FD6D7D">
              <w:rPr>
                <w:szCs w:val="24"/>
              </w:rPr>
              <w:t xml:space="preserve">10 (dešimt) dienų nuo </w:t>
            </w:r>
            <w:r w:rsidR="00FD6D7D">
              <w:rPr>
                <w:color w:val="000000"/>
                <w:szCs w:val="24"/>
              </w:rPr>
              <w:t xml:space="preserve">Pirkėjo pareikalavimo. Jeigu Tiekėjas nesumoka netesybų, Pirkėjas turi teisę išskaičiuoti netesybų sumas iš </w:t>
            </w:r>
            <w:r w:rsidR="00FD6D7D">
              <w:rPr>
                <w:szCs w:val="24"/>
              </w:rPr>
              <w:t>Tiekėjui mokėtinos sumos</w:t>
            </w:r>
            <w:r w:rsidR="001C7F84">
              <w:rPr>
                <w:szCs w:val="24"/>
              </w:rPr>
              <w:t>;</w:t>
            </w:r>
          </w:p>
          <w:p w14:paraId="208E7847" w14:textId="2CC9EFDD" w:rsidR="00420336" w:rsidRPr="004B5D26" w:rsidRDefault="003808D2" w:rsidP="004B5D26">
            <w:pPr>
              <w:spacing w:line="276" w:lineRule="auto"/>
              <w:rPr>
                <w:bCs/>
                <w:kern w:val="2"/>
                <w:szCs w:val="24"/>
              </w:rPr>
            </w:pPr>
            <w:r w:rsidRPr="004B5D26">
              <w:rPr>
                <w:bCs/>
                <w:kern w:val="2"/>
                <w:szCs w:val="24"/>
              </w:rPr>
              <w:t>9.2.</w:t>
            </w:r>
            <w:r w:rsidR="001C7F84">
              <w:rPr>
                <w:bCs/>
                <w:kern w:val="2"/>
                <w:szCs w:val="24"/>
              </w:rPr>
              <w:t>6</w:t>
            </w:r>
            <w:r w:rsidR="00E43BB0" w:rsidRPr="004B5D26">
              <w:rPr>
                <w:bCs/>
                <w:kern w:val="2"/>
                <w:szCs w:val="24"/>
              </w:rPr>
              <w:t xml:space="preserve">. </w:t>
            </w:r>
            <w:r w:rsidR="00C342EC">
              <w:rPr>
                <w:szCs w:val="24"/>
              </w:rPr>
              <w:t>Šiame punkte nurodytos netesybos taikomos tik tuo atveju, jei Sutartyje nėra taikomos kitos šioje Sutartyje konkrečiai įvardintos netesybos už konkrečių sutartinių įsipareigojimų nevykdymą</w:t>
            </w:r>
            <w:r w:rsidRPr="004B5D26">
              <w:rPr>
                <w:bCs/>
                <w:kern w:val="2"/>
                <w:szCs w:val="24"/>
              </w:rPr>
              <w:t>.</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04291D62" w:rsidR="0073615D" w:rsidRPr="004B5D26" w:rsidRDefault="0073615D" w:rsidP="004B5D26">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17F15A" w14:textId="39F5DA89" w:rsidR="00061E02" w:rsidRPr="004B5D26" w:rsidRDefault="00061E02" w:rsidP="004B5D26">
            <w:pPr>
              <w:spacing w:line="276" w:lineRule="auto"/>
              <w:rPr>
                <w:kern w:val="2"/>
                <w:szCs w:val="24"/>
              </w:rPr>
            </w:pP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5D0BE5" w14:textId="77777777" w:rsidR="00061E02" w:rsidRPr="004B5D26" w:rsidRDefault="00061E02" w:rsidP="004B5D26">
            <w:pPr>
              <w:spacing w:line="276" w:lineRule="auto"/>
              <w:rPr>
                <w:kern w:val="2"/>
                <w:szCs w:val="24"/>
              </w:rPr>
            </w:pPr>
          </w:p>
          <w:p w14:paraId="4452B00D" w14:textId="0AF4F7BC"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758CA8B" w14:textId="44CA0E9C" w:rsidR="00061E02" w:rsidRPr="00D4097F"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1C929578" w14:textId="77777777" w:rsidR="00061E02" w:rsidRPr="004B5D26" w:rsidRDefault="00061E02" w:rsidP="004B5D26">
            <w:pPr>
              <w:spacing w:line="276" w:lineRule="auto"/>
              <w:rPr>
                <w:kern w:val="2"/>
                <w:szCs w:val="24"/>
              </w:rPr>
            </w:pPr>
          </w:p>
          <w:p w14:paraId="46AFC899" w14:textId="09C34594"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399C882C" w14:textId="46955663" w:rsidR="00061E02" w:rsidRPr="004B5D26" w:rsidRDefault="00061E02" w:rsidP="004B5D26">
            <w:pPr>
              <w:spacing w:line="276" w:lineRule="auto"/>
              <w:rPr>
                <w:color w:val="FF0000"/>
                <w:szCs w:val="24"/>
              </w:rPr>
            </w:pPr>
            <w:r w:rsidRPr="004B5D26">
              <w:rPr>
                <w:szCs w:val="24"/>
              </w:rPr>
              <w:t xml:space="preserve">Netaikoma </w:t>
            </w:r>
          </w:p>
          <w:p w14:paraId="0BC107BB" w14:textId="23EA119C"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lastRenderedPageBreak/>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2D5B3980"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w:t>
            </w:r>
            <w:r w:rsidR="0032265F">
              <w:rPr>
                <w:kern w:val="2"/>
                <w:szCs w:val="24"/>
              </w:rPr>
              <w:t>P</w:t>
            </w:r>
            <w:r w:rsidR="00BC0C8D" w:rsidRPr="004B5D26">
              <w:rPr>
                <w:kern w:val="2"/>
                <w:szCs w:val="24"/>
              </w:rPr>
              <w:t xml:space="preserve">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51D614FC"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w:t>
            </w:r>
            <w:r w:rsidR="0032265F">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45CF50D" w:rsidR="00061E02" w:rsidRPr="004B5D26" w:rsidRDefault="00D665AA" w:rsidP="004B5D26">
            <w:pPr>
              <w:spacing w:line="276" w:lineRule="auto"/>
              <w:rPr>
                <w:i/>
                <w:color w:val="4472C4"/>
                <w:kern w:val="2"/>
                <w:szCs w:val="24"/>
              </w:rPr>
            </w:pPr>
            <w:r w:rsidRPr="00D665AA">
              <w:rPr>
                <w:kern w:val="2"/>
                <w:szCs w:val="24"/>
              </w:rPr>
              <w:t>Netaikoma</w:t>
            </w: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43DE12E0" w:rsidR="00061E02" w:rsidRPr="004B5D26" w:rsidRDefault="00B876EA" w:rsidP="00B876EA">
            <w:pPr>
              <w:spacing w:line="276" w:lineRule="auto"/>
              <w:rPr>
                <w:color w:val="4472C4"/>
                <w:kern w:val="2"/>
                <w:szCs w:val="24"/>
              </w:rPr>
            </w:pPr>
            <w:r w:rsidRPr="00B876EA">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2922B096" w:rsidR="00061E02" w:rsidRPr="004B5D26" w:rsidRDefault="00483116" w:rsidP="004B5D26">
            <w:pPr>
              <w:spacing w:line="276" w:lineRule="auto"/>
              <w:rPr>
                <w:color w:val="4472C4"/>
                <w:kern w:val="2"/>
                <w:szCs w:val="24"/>
              </w:rPr>
            </w:pPr>
            <w:r>
              <w:rPr>
                <w:szCs w:val="24"/>
              </w:rPr>
              <w:t>Netaikoma</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6979E45C" w:rsidR="000B22F3" w:rsidRPr="000B22F3" w:rsidRDefault="00483116" w:rsidP="004B5D26">
            <w:pPr>
              <w:spacing w:line="276" w:lineRule="auto"/>
              <w:rPr>
                <w:color w:val="4472C4" w:themeColor="accent1"/>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236B7690" w14:textId="528FE0E1" w:rsidR="009F31B8" w:rsidRDefault="009F31B8" w:rsidP="009F31B8">
            <w:pPr>
              <w:rPr>
                <w:color w:val="000000"/>
                <w:szCs w:val="24"/>
              </w:rPr>
            </w:pPr>
            <w:r w:rsidRPr="001B3F52">
              <w:rPr>
                <w:szCs w:val="24"/>
              </w:rPr>
              <w:t>Ši Sutartis laikoma sudaryta, kai įvykdomos šios abi sąlygos:</w:t>
            </w:r>
            <w:r>
              <w:rPr>
                <w:szCs w:val="24"/>
              </w:rPr>
              <w:t xml:space="preserve"> </w:t>
            </w:r>
            <w:r w:rsidRPr="001B3F52">
              <w:rPr>
                <w:szCs w:val="24"/>
              </w:rPr>
              <w:t>(pirma)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ins w:id="1" w:author="Smiltė Abunevičienė" w:date="2025-09-05T08:58:00Z" w16du:dateUtc="2025-09-05T05:58:00Z">
              <w:r>
                <w:rPr>
                  <w:szCs w:val="24"/>
                </w:rPr>
                <w:t xml:space="preserve"> </w:t>
              </w:r>
            </w:ins>
            <w:r>
              <w:rPr>
                <w:color w:val="000000"/>
                <w:szCs w:val="24"/>
              </w:rPr>
              <w:t>Sutartis galioja iki visiško prievolių įvykdymo arba Sutarties nutraukimo.</w:t>
            </w:r>
          </w:p>
          <w:p w14:paraId="7676072A" w14:textId="6CB049FA" w:rsidR="00061E02" w:rsidRPr="004B5D26" w:rsidRDefault="009F31B8" w:rsidP="009F31B8">
            <w:pPr>
              <w:spacing w:line="276" w:lineRule="auto"/>
              <w:rPr>
                <w:color w:val="4472C4"/>
                <w:kern w:val="2"/>
                <w:szCs w:val="24"/>
              </w:rPr>
            </w:pPr>
            <w:r>
              <w:rPr>
                <w:color w:val="000000"/>
                <w:szCs w:val="24"/>
              </w:rPr>
              <w:t xml:space="preserve">Nutraukus Sutartį lieka galioti ginčų nagrinėjimo tvarką nustatančios Sutarties sąlygos ir kitos Sutarties sąlygos, jeigu šios sąlygos pagal savo esmę lieka galioti ir po Sutarties nutraukimo.  </w:t>
            </w:r>
            <w:r w:rsidR="00061E02"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41B992A0"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551C55CE" w:rsidR="00061E02" w:rsidRPr="00967E99"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19BF7B27" w14:textId="36B4EC50" w:rsidR="00F85D86" w:rsidRDefault="00D63938" w:rsidP="00F85D86">
            <w:pPr>
              <w:tabs>
                <w:tab w:val="left" w:pos="1276"/>
              </w:tabs>
              <w:suppressAutoHyphens/>
              <w:autoSpaceDN w:val="0"/>
              <w:jc w:val="both"/>
              <w:textAlignment w:val="baseline"/>
              <w:rPr>
                <w:color w:val="000000" w:themeColor="text1"/>
                <w:szCs w:val="24"/>
              </w:rPr>
            </w:pPr>
            <w:r w:rsidRPr="00D022E6">
              <w:rPr>
                <w:kern w:val="2"/>
                <w:szCs w:val="24"/>
              </w:rPr>
              <w:t>12.2.1</w:t>
            </w:r>
            <w:r w:rsidR="00D022E6" w:rsidRPr="00D022E6">
              <w:rPr>
                <w:kern w:val="2"/>
                <w:szCs w:val="24"/>
              </w:rPr>
              <w:t>.</w:t>
            </w:r>
            <w:r w:rsidR="00D022E6">
              <w:rPr>
                <w:kern w:val="2"/>
                <w:szCs w:val="24"/>
              </w:rPr>
              <w:t xml:space="preserve"> </w:t>
            </w:r>
            <w:r w:rsidR="00F85D86" w:rsidRPr="007B1106">
              <w:rPr>
                <w:color w:val="000000" w:themeColor="text1"/>
                <w:szCs w:val="24"/>
              </w:rPr>
              <w:t xml:space="preserve">jeigu Paslaugų teikimo laikotarpiu </w:t>
            </w:r>
            <w:r w:rsidR="00F85D86">
              <w:rPr>
                <w:color w:val="000000" w:themeColor="text1"/>
                <w:szCs w:val="24"/>
              </w:rPr>
              <w:t>Pirkėjas</w:t>
            </w:r>
            <w:r w:rsidR="00F85D86" w:rsidRPr="007B1106">
              <w:rPr>
                <w:color w:val="000000" w:themeColor="text1"/>
                <w:szCs w:val="24"/>
              </w:rPr>
              <w:t xml:space="preserve"> nustato ir laisvos formos aktais užfiksuoja 3 (tris) ir </w:t>
            </w:r>
            <w:r w:rsidR="00483116">
              <w:rPr>
                <w:color w:val="000000" w:themeColor="text1"/>
                <w:szCs w:val="24"/>
              </w:rPr>
              <w:t>(</w:t>
            </w:r>
            <w:r w:rsidR="00F85D86" w:rsidRPr="007B1106">
              <w:rPr>
                <w:color w:val="000000" w:themeColor="text1"/>
                <w:szCs w:val="24"/>
              </w:rPr>
              <w:t>ar</w:t>
            </w:r>
            <w:r w:rsidR="00483116">
              <w:rPr>
                <w:color w:val="000000" w:themeColor="text1"/>
                <w:szCs w:val="24"/>
              </w:rPr>
              <w:t>)</w:t>
            </w:r>
            <w:r w:rsidR="00F85D86" w:rsidRPr="007B1106">
              <w:rPr>
                <w:color w:val="000000" w:themeColor="text1"/>
                <w:szCs w:val="24"/>
              </w:rPr>
              <w:t xml:space="preserve"> daugiau </w:t>
            </w:r>
            <w:r w:rsidR="00F85D86">
              <w:rPr>
                <w:color w:val="000000" w:themeColor="text1"/>
                <w:szCs w:val="24"/>
              </w:rPr>
              <w:t>Tiekėjo</w:t>
            </w:r>
            <w:r w:rsidR="00F85D86" w:rsidRPr="007B1106">
              <w:rPr>
                <w:color w:val="000000" w:themeColor="text1"/>
                <w:szCs w:val="24"/>
              </w:rPr>
              <w:t xml:space="preserve"> padarytų Sutarties pažeidimų per vieną kalendorinį mėnesį arba 8 (aštuonis) Sutarties pažeidim</w:t>
            </w:r>
            <w:r w:rsidR="00F85D86">
              <w:rPr>
                <w:color w:val="000000" w:themeColor="text1"/>
                <w:szCs w:val="24"/>
              </w:rPr>
              <w:t>us</w:t>
            </w:r>
            <w:r w:rsidR="00F85D86" w:rsidRPr="007B1106">
              <w:rPr>
                <w:color w:val="000000" w:themeColor="text1"/>
                <w:szCs w:val="24"/>
              </w:rPr>
              <w:t xml:space="preserve"> per 12 (dvylika) mėnesių;</w:t>
            </w:r>
          </w:p>
          <w:p w14:paraId="5BEA2C9A" w14:textId="5C6559F7" w:rsidR="00F85D86" w:rsidRDefault="00F85D86" w:rsidP="00F85D86">
            <w:pPr>
              <w:tabs>
                <w:tab w:val="left" w:pos="1276"/>
              </w:tabs>
              <w:suppressAutoHyphens/>
              <w:autoSpaceDN w:val="0"/>
              <w:jc w:val="both"/>
              <w:textAlignment w:val="baseline"/>
              <w:rPr>
                <w:rFonts w:eastAsia="Calibri"/>
                <w:szCs w:val="24"/>
              </w:rPr>
            </w:pPr>
            <w:r>
              <w:rPr>
                <w:rFonts w:eastAsia="Calibri"/>
                <w:color w:val="000000" w:themeColor="text1"/>
                <w:szCs w:val="24"/>
              </w:rPr>
              <w:t xml:space="preserve">12.2.2. </w:t>
            </w:r>
            <w:r w:rsidR="00F05E9E">
              <w:rPr>
                <w:rFonts w:eastAsia="Calibri"/>
                <w:szCs w:val="24"/>
              </w:rPr>
              <w:t>jei Tiekėjas</w:t>
            </w:r>
            <w:r w:rsidR="00F05E9E" w:rsidRPr="005A45B2">
              <w:rPr>
                <w:rFonts w:eastAsia="Calibri"/>
                <w:szCs w:val="24"/>
              </w:rPr>
              <w:t xml:space="preserve"> </w:t>
            </w:r>
            <w:r w:rsidR="00F05E9E">
              <w:rPr>
                <w:rFonts w:eastAsia="Calibri"/>
                <w:szCs w:val="24"/>
              </w:rPr>
              <w:t>ne</w:t>
            </w:r>
            <w:r w:rsidR="00F05E9E" w:rsidRPr="005A45B2">
              <w:rPr>
                <w:rFonts w:eastAsia="Calibri"/>
                <w:szCs w:val="24"/>
              </w:rPr>
              <w:t>pradeda teikti Paslaug</w:t>
            </w:r>
            <w:r w:rsidR="00F05E9E">
              <w:rPr>
                <w:rFonts w:eastAsia="Calibri"/>
                <w:szCs w:val="24"/>
              </w:rPr>
              <w:t>ų per</w:t>
            </w:r>
            <w:r w:rsidR="00F05E9E" w:rsidRPr="005A45B2">
              <w:rPr>
                <w:rFonts w:eastAsia="Calibri"/>
                <w:szCs w:val="24"/>
              </w:rPr>
              <w:t xml:space="preserve"> </w:t>
            </w:r>
            <w:r w:rsidR="00F05E9E">
              <w:rPr>
                <w:rFonts w:eastAsia="Calibri"/>
                <w:szCs w:val="24"/>
              </w:rPr>
              <w:t xml:space="preserve">1 (vieną) </w:t>
            </w:r>
            <w:r w:rsidR="00F05E9E" w:rsidRPr="005A45B2">
              <w:rPr>
                <w:rFonts w:eastAsia="Calibri"/>
                <w:szCs w:val="24"/>
              </w:rPr>
              <w:t>darbo dien</w:t>
            </w:r>
            <w:r w:rsidR="00F05E9E">
              <w:rPr>
                <w:rFonts w:eastAsia="Calibri"/>
                <w:szCs w:val="24"/>
              </w:rPr>
              <w:t>ą</w:t>
            </w:r>
            <w:r w:rsidR="00F05E9E" w:rsidRPr="005A45B2">
              <w:rPr>
                <w:rFonts w:eastAsia="Calibri"/>
                <w:szCs w:val="24"/>
              </w:rPr>
              <w:t xml:space="preserve"> nuo </w:t>
            </w:r>
            <w:r w:rsidR="00F05E9E">
              <w:rPr>
                <w:rFonts w:eastAsia="Calibri"/>
                <w:szCs w:val="24"/>
              </w:rPr>
              <w:t>Sutarties</w:t>
            </w:r>
            <w:r w:rsidR="00F05E9E" w:rsidRPr="005A45B2">
              <w:rPr>
                <w:rFonts w:eastAsia="Calibri"/>
                <w:szCs w:val="24"/>
              </w:rPr>
              <w:t xml:space="preserve"> </w:t>
            </w:r>
            <w:r w:rsidR="00F05E9E">
              <w:rPr>
                <w:rFonts w:eastAsia="Calibri"/>
                <w:szCs w:val="24"/>
              </w:rPr>
              <w:t>įsigaliojimo</w:t>
            </w:r>
            <w:r w:rsidR="00F05E9E" w:rsidRPr="005A45B2">
              <w:rPr>
                <w:rFonts w:eastAsia="Calibri"/>
                <w:szCs w:val="24"/>
              </w:rPr>
              <w:t xml:space="preserve"> dienos</w:t>
            </w:r>
            <w:r w:rsidR="00F05E9E">
              <w:rPr>
                <w:rFonts w:eastAsia="Calibri"/>
                <w:szCs w:val="24"/>
              </w:rPr>
              <w:t>;</w:t>
            </w:r>
          </w:p>
          <w:p w14:paraId="521B6897" w14:textId="77777777" w:rsidR="00B772BA" w:rsidRDefault="00F05E9E" w:rsidP="00B772BA">
            <w:pPr>
              <w:tabs>
                <w:tab w:val="left" w:pos="1276"/>
              </w:tabs>
              <w:suppressAutoHyphens/>
              <w:autoSpaceDN w:val="0"/>
              <w:jc w:val="both"/>
              <w:textAlignment w:val="baseline"/>
              <w:rPr>
                <w:szCs w:val="24"/>
              </w:rPr>
            </w:pPr>
            <w:r>
              <w:rPr>
                <w:rFonts w:eastAsia="Calibri"/>
                <w:szCs w:val="24"/>
              </w:rPr>
              <w:t xml:space="preserve">12.2.3. </w:t>
            </w:r>
            <w:r w:rsidR="001166E6" w:rsidRPr="00666681">
              <w:rPr>
                <w:szCs w:val="24"/>
              </w:rPr>
              <w:t xml:space="preserve">jeigu </w:t>
            </w:r>
            <w:r w:rsidR="001166E6">
              <w:rPr>
                <w:szCs w:val="24"/>
              </w:rPr>
              <w:t>Tiekėjas</w:t>
            </w:r>
            <w:r w:rsidR="001166E6" w:rsidRPr="00666681">
              <w:rPr>
                <w:szCs w:val="24"/>
              </w:rPr>
              <w:t xml:space="preserve"> siekia padidinti Paslaugų įkainius, t. y. nevykdo Sutarties už Sutartyje nustatytus Paslaugų įkainius</w:t>
            </w:r>
            <w:r w:rsidR="001166E6">
              <w:rPr>
                <w:szCs w:val="24"/>
              </w:rPr>
              <w:t>;</w:t>
            </w:r>
          </w:p>
          <w:p w14:paraId="2AFD3056" w14:textId="49C3B6B7" w:rsidR="00B772BA" w:rsidRDefault="001166E6" w:rsidP="00B772BA">
            <w:pPr>
              <w:tabs>
                <w:tab w:val="left" w:pos="1276"/>
              </w:tabs>
              <w:suppressAutoHyphens/>
              <w:autoSpaceDN w:val="0"/>
              <w:jc w:val="both"/>
              <w:textAlignment w:val="baseline"/>
              <w:rPr>
                <w:szCs w:val="24"/>
              </w:rPr>
            </w:pPr>
            <w:r>
              <w:rPr>
                <w:rFonts w:eastAsia="Calibri"/>
                <w:szCs w:val="24"/>
              </w:rPr>
              <w:t xml:space="preserve">12.2.4. </w:t>
            </w:r>
            <w:r w:rsidR="00B772BA" w:rsidRPr="00666681">
              <w:rPr>
                <w:szCs w:val="24"/>
              </w:rPr>
              <w:t>naujo Sutarties įvykdymo užtikrinimo nepateikimas nurodyta tvarka (išskyrus pirminį Sutarties įvykdymo užtikrinimą)</w:t>
            </w:r>
            <w:r w:rsidR="00B772BA">
              <w:rPr>
                <w:szCs w:val="24"/>
              </w:rPr>
              <w:t>;</w:t>
            </w:r>
          </w:p>
          <w:p w14:paraId="4307B787" w14:textId="4A0E2136" w:rsidR="00061E02" w:rsidRPr="00F03116" w:rsidRDefault="00B772BA" w:rsidP="00F03116">
            <w:pPr>
              <w:tabs>
                <w:tab w:val="left" w:pos="1276"/>
              </w:tabs>
              <w:suppressAutoHyphens/>
              <w:autoSpaceDN w:val="0"/>
              <w:jc w:val="both"/>
              <w:textAlignment w:val="baseline"/>
              <w:rPr>
                <w:szCs w:val="24"/>
              </w:rPr>
            </w:pPr>
            <w:r>
              <w:rPr>
                <w:szCs w:val="24"/>
              </w:rPr>
              <w:t xml:space="preserve">12.2.5. </w:t>
            </w:r>
            <w:r w:rsidR="00F03116" w:rsidRPr="00201826">
              <w:rPr>
                <w:color w:val="000000" w:themeColor="text1"/>
                <w:szCs w:val="24"/>
              </w:rPr>
              <w:t>kiti atvejai, kurie atitinka Lietuvos Respublikos civilinio kodekso 6.217 straipsnio 2 dalies kriterijus</w:t>
            </w:r>
            <w:r w:rsidR="00F03116">
              <w:rPr>
                <w:color w:val="000000" w:themeColor="text1"/>
                <w:szCs w:val="24"/>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722C74AB" w:rsidR="00061E02" w:rsidRPr="002F0808" w:rsidRDefault="00483116" w:rsidP="00483116">
            <w:pPr>
              <w:spacing w:after="160" w:line="276" w:lineRule="auto"/>
              <w:contextualSpacing/>
              <w:jc w:val="both"/>
              <w:rPr>
                <w:kern w:val="2"/>
                <w:szCs w:val="24"/>
              </w:rPr>
            </w:pPr>
            <w:r w:rsidRPr="002F0808">
              <w:rPr>
                <w:rFonts w:eastAsiaTheme="minorEastAsia"/>
                <w:szCs w:val="24"/>
                <w:lang w:eastAsia="lt-LT"/>
              </w:rPr>
              <w:t>Sutartis vykdoma vadovaujantis Aplinkos apsaugos kriterijų taikymo, vykdant žaliuosius pirkimus, tvarkos aprašo, patvirtinto</w:t>
            </w:r>
            <w:r w:rsidRPr="002F0808">
              <w:rPr>
                <w:rFonts w:eastAsiaTheme="minorEastAsia"/>
                <w:b/>
                <w:bCs/>
                <w:szCs w:val="24"/>
                <w:lang w:eastAsia="lt-LT"/>
              </w:rPr>
              <w:t xml:space="preserve"> </w:t>
            </w:r>
            <w:r w:rsidRPr="002F0808">
              <w:rPr>
                <w:rFonts w:eastAsiaTheme="minorEastAsia"/>
                <w:szCs w:val="24"/>
                <w:lang w:eastAsia="lt-LT"/>
              </w:rPr>
              <w:t>Lietuvos Respublikos aplinkos ministro 2011 m. birželio 28 d. įsakymu Nr. D1-508 „</w:t>
            </w:r>
            <w:hyperlink r:id="rId12" w:history="1">
              <w:r w:rsidRPr="002F0808">
                <w:rPr>
                  <w:rFonts w:eastAsiaTheme="minorEastAsia"/>
                  <w:color w:val="0070C0"/>
                  <w:szCs w:val="24"/>
                  <w:u w:val="single"/>
                  <w:lang w:eastAsia="lt-LT"/>
                </w:rPr>
                <w:t>Dėl Aplinkos apsaugos kriterijų taikymo, vykdant žaliuosius pirkimus, tvarkos aprašo patvirtinimo</w:t>
              </w:r>
            </w:hyperlink>
            <w:r w:rsidRPr="002F0808">
              <w:rPr>
                <w:rFonts w:eastAsiaTheme="minorEastAsia"/>
                <w:szCs w:val="24"/>
                <w:lang w:eastAsia="lt-LT"/>
              </w:rPr>
              <w:t>“, 4.4.3 punktu. Aplinkos apaugos kriterijai specialiųjų pirkimo sąlygų 2 priede „Techninė specifikacija.</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1BF1A14C"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FC58F3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F4217F8" w14:textId="77777777" w:rsidR="00FF0C27" w:rsidRDefault="00FF0C27" w:rsidP="00FF0C27">
            <w:pPr>
              <w:rPr>
                <w:szCs w:val="24"/>
              </w:rPr>
            </w:pPr>
            <w:r>
              <w:rPr>
                <w:szCs w:val="24"/>
              </w:rPr>
              <w:t>Šalys susitaria pakeisti nurodytus Sutarties Bendrųjų sąlygų punktus ir išdėstyti juos nauja redakcija:</w:t>
            </w:r>
          </w:p>
          <w:p w14:paraId="7D8E45A5" w14:textId="77777777" w:rsidR="00FF0C27" w:rsidRDefault="00FF0C27" w:rsidP="00FF0C27">
            <w:pPr>
              <w:rPr>
                <w:szCs w:val="24"/>
              </w:rPr>
            </w:pPr>
          </w:p>
          <w:p w14:paraId="5612BCE8" w14:textId="32EB4033" w:rsidR="00FF0C27" w:rsidRDefault="0032265F" w:rsidP="00FF0C27">
            <w:pPr>
              <w:rPr>
                <w:szCs w:val="24"/>
              </w:rPr>
            </w:pPr>
            <w:r>
              <w:rPr>
                <w:szCs w:val="24"/>
              </w:rPr>
              <w:t xml:space="preserve">14.1.1. </w:t>
            </w:r>
            <w:r w:rsidR="00FF0C27">
              <w:rPr>
                <w:szCs w:val="24"/>
              </w:rPr>
              <w:t>Bendrųjų sutarties sąlygų 22.2.2.10 punktą išdėstyti taip:</w:t>
            </w:r>
          </w:p>
          <w:p w14:paraId="27E5F4C3" w14:textId="77777777" w:rsidR="00FF0C27" w:rsidRDefault="00FF0C27" w:rsidP="00FF0C27">
            <w:pPr>
              <w:tabs>
                <w:tab w:val="left" w:pos="567"/>
              </w:tabs>
              <w:spacing w:line="276" w:lineRule="auto"/>
              <w:jc w:val="both"/>
              <w:rPr>
                <w:szCs w:val="24"/>
              </w:rPr>
            </w:pPr>
            <w:r>
              <w:rPr>
                <w:szCs w:val="24"/>
              </w:rPr>
              <w:t xml:space="preserve">22.2.2.10. Tiekėjas vėluoja pateikti Sutarties įvykdymo užtikrinimo pratęsimą ilgiau kaip </w:t>
            </w:r>
            <w:r>
              <w:rPr>
                <w:b/>
                <w:szCs w:val="24"/>
              </w:rPr>
              <w:t>30 (trisdešimt)</w:t>
            </w:r>
            <w:r>
              <w:rPr>
                <w:szCs w:val="24"/>
              </w:rPr>
              <w:t xml:space="preserve"> darbo dienų nuo paskutinio Sutarties įvykdymo užtikrinimo galiojimo termino pabaigos arba atsisako jį pateikti;</w:t>
            </w:r>
          </w:p>
          <w:p w14:paraId="3BEBA692" w14:textId="77777777" w:rsidR="00FF0C27" w:rsidRDefault="00FF0C27" w:rsidP="00FF0C27">
            <w:pPr>
              <w:rPr>
                <w:szCs w:val="24"/>
              </w:rPr>
            </w:pPr>
          </w:p>
          <w:p w14:paraId="5A61FEB0" w14:textId="62C8AAC0" w:rsidR="00FF0C27" w:rsidRDefault="00FF0C27" w:rsidP="00FF0C27">
            <w:pPr>
              <w:rPr>
                <w:szCs w:val="24"/>
                <w:highlight w:val="white"/>
              </w:rPr>
            </w:pPr>
            <w:r>
              <w:rPr>
                <w:szCs w:val="24"/>
                <w:highlight w:val="white"/>
              </w:rPr>
              <w:t>14.1.</w:t>
            </w:r>
            <w:r w:rsidR="0032265F">
              <w:rPr>
                <w:szCs w:val="24"/>
                <w:highlight w:val="white"/>
              </w:rPr>
              <w:t>2</w:t>
            </w:r>
            <w:r>
              <w:rPr>
                <w:szCs w:val="24"/>
                <w:highlight w:val="white"/>
              </w:rPr>
              <w:t>. Bendrųjų sąlygų 25.2 punktą išdėstyti nauja redakcija:</w:t>
            </w:r>
          </w:p>
          <w:p w14:paraId="7C7482FF" w14:textId="77777777" w:rsidR="00FF0C27" w:rsidRDefault="00FF0C27" w:rsidP="00FF0C27">
            <w:pPr>
              <w:widowControl w:val="0"/>
              <w:tabs>
                <w:tab w:val="left" w:pos="142"/>
                <w:tab w:val="left" w:pos="851"/>
                <w:tab w:val="left" w:pos="992"/>
                <w:tab w:val="left" w:pos="1134"/>
              </w:tabs>
              <w:jc w:val="both"/>
              <w:rPr>
                <w:color w:val="000000"/>
                <w:szCs w:val="24"/>
                <w:highlight w:val="white"/>
              </w:rPr>
            </w:pPr>
            <w:r>
              <w:rPr>
                <w:szCs w:val="24"/>
                <w:highlight w:val="white"/>
              </w:rPr>
              <w:t xml:space="preserve">„25.2. </w:t>
            </w:r>
            <w:r>
              <w:rPr>
                <w:szCs w:val="24"/>
              </w:rPr>
              <w:t xml:space="preserve">Jeigu Šalys neišsprendžia ginčo derybų būdu, tuomet toks ginčas, nesutarimas ar reikalavimas, kylantis iš šios Sutarties arba susijęs su ja ar jos pažeidimu, nutraukimu arba negaliojimu, yra </w:t>
            </w:r>
            <w:r>
              <w:rPr>
                <w:szCs w:val="24"/>
              </w:rPr>
              <w:lastRenderedPageBreak/>
              <w:t>galutinai sprendžiamas Lietuvos Respublikos teisme pagal Pirkėjo buveinės vietą“.</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06D435CE" w14:textId="67F18B1D" w:rsidR="00061E02" w:rsidRPr="00FF0C27" w:rsidRDefault="00FF0C27" w:rsidP="004B5D26">
            <w:pPr>
              <w:spacing w:line="276" w:lineRule="auto"/>
              <w:rPr>
                <w:iCs/>
                <w:kern w:val="2"/>
                <w:szCs w:val="24"/>
              </w:rPr>
            </w:pPr>
            <w:r w:rsidRPr="00FF0C27">
              <w:rPr>
                <w:iCs/>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EE17AE4" w:rsidR="00061E02" w:rsidRPr="004B5D26" w:rsidRDefault="00FF0C27" w:rsidP="004B5D26">
            <w:pPr>
              <w:spacing w:line="276" w:lineRule="auto"/>
              <w:rPr>
                <w:kern w:val="2"/>
                <w:szCs w:val="24"/>
              </w:rPr>
            </w:pPr>
            <w:r w:rsidRPr="00FF0C27">
              <w:rPr>
                <w:iCs/>
                <w:kern w:val="2"/>
                <w:szCs w:val="24"/>
              </w:rPr>
              <w:t>Netaikoma</w:t>
            </w:r>
            <w:r w:rsidRPr="004B5D26">
              <w:rPr>
                <w:kern w:val="2"/>
                <w:szCs w:val="24"/>
              </w:rPr>
              <w:t xml:space="preserve"> </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BC69622" w:rsidR="00061E02" w:rsidRPr="004B5D26" w:rsidRDefault="00FF0C27" w:rsidP="004B5D26">
            <w:pPr>
              <w:spacing w:line="276" w:lineRule="auto"/>
              <w:rPr>
                <w:color w:val="FF0000"/>
                <w:kern w:val="2"/>
                <w:szCs w:val="24"/>
              </w:rPr>
            </w:pPr>
            <w:r w:rsidRPr="00FF0C27">
              <w:rPr>
                <w:iCs/>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FF0C27" w:rsidRDefault="00061E02" w:rsidP="004B5D26">
            <w:pPr>
              <w:spacing w:line="276" w:lineRule="auto"/>
              <w:rPr>
                <w:kern w:val="2"/>
                <w:szCs w:val="24"/>
              </w:rPr>
            </w:pPr>
            <w:r w:rsidRPr="00FF0C27">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FF0C27" w:rsidRDefault="00061E02" w:rsidP="004B5D26">
            <w:pPr>
              <w:spacing w:line="276" w:lineRule="auto"/>
              <w:rPr>
                <w:kern w:val="2"/>
                <w:szCs w:val="24"/>
              </w:rPr>
            </w:pPr>
            <w:r w:rsidRPr="00FF0C27">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302E" w14:textId="77777777" w:rsidR="004E6B66" w:rsidRDefault="004E6B66">
      <w:pPr>
        <w:rPr>
          <w:sz w:val="20"/>
        </w:rPr>
      </w:pPr>
      <w:r>
        <w:rPr>
          <w:sz w:val="20"/>
        </w:rPr>
        <w:separator/>
      </w:r>
    </w:p>
  </w:endnote>
  <w:endnote w:type="continuationSeparator" w:id="0">
    <w:p w14:paraId="12A56377" w14:textId="77777777" w:rsidR="004E6B66" w:rsidRDefault="004E6B66">
      <w:pPr>
        <w:rPr>
          <w:sz w:val="20"/>
        </w:rPr>
      </w:pPr>
      <w:r>
        <w:rPr>
          <w:sz w:val="20"/>
        </w:rPr>
        <w:continuationSeparator/>
      </w:r>
    </w:p>
  </w:endnote>
  <w:endnote w:type="continuationNotice" w:id="1">
    <w:p w14:paraId="1B1E74DF" w14:textId="77777777" w:rsidR="004E6B66" w:rsidRDefault="004E6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2700" w14:textId="77777777" w:rsidR="004E6B66" w:rsidRDefault="004E6B66">
      <w:pPr>
        <w:rPr>
          <w:sz w:val="20"/>
        </w:rPr>
      </w:pPr>
      <w:r>
        <w:rPr>
          <w:sz w:val="20"/>
        </w:rPr>
        <w:separator/>
      </w:r>
    </w:p>
  </w:footnote>
  <w:footnote w:type="continuationSeparator" w:id="0">
    <w:p w14:paraId="317E8A62" w14:textId="77777777" w:rsidR="004E6B66" w:rsidRDefault="004E6B66">
      <w:pPr>
        <w:rPr>
          <w:sz w:val="20"/>
        </w:rPr>
      </w:pPr>
      <w:r>
        <w:rPr>
          <w:sz w:val="20"/>
        </w:rPr>
        <w:continuationSeparator/>
      </w:r>
    </w:p>
  </w:footnote>
  <w:footnote w:type="continuationNotice" w:id="1">
    <w:p w14:paraId="45556664" w14:textId="77777777" w:rsidR="004E6B66" w:rsidRDefault="004E6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778A2"/>
    <w:multiLevelType w:val="multilevel"/>
    <w:tmpl w:val="3E7C807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3B1DF5"/>
    <w:multiLevelType w:val="hybridMultilevel"/>
    <w:tmpl w:val="51F8FBA2"/>
    <w:lvl w:ilvl="0" w:tplc="3A58C19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B2684C"/>
    <w:multiLevelType w:val="multilevel"/>
    <w:tmpl w:val="131A2B60"/>
    <w:lvl w:ilvl="0">
      <w:start w:val="1"/>
      <w:numFmt w:val="decimal"/>
      <w:lvlText w:val="%1."/>
      <w:lvlJc w:val="left"/>
      <w:pPr>
        <w:ind w:left="928" w:hanging="360"/>
      </w:pPr>
      <w:rPr>
        <w:rFonts w:ascii="Times New Roman" w:hAnsi="Times New Roman" w:cs="Times New Roman"/>
        <w:b w:val="0"/>
        <w:sz w:val="24"/>
        <w:szCs w:val="24"/>
      </w:rPr>
    </w:lvl>
    <w:lvl w:ilvl="1">
      <w:start w:val="1"/>
      <w:numFmt w:val="decimal"/>
      <w:lvlText w:val="%1.%2."/>
      <w:lvlJc w:val="left"/>
      <w:pPr>
        <w:ind w:left="5889"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163FD4"/>
    <w:multiLevelType w:val="hybridMultilevel"/>
    <w:tmpl w:val="9B4641D0"/>
    <w:lvl w:ilvl="0" w:tplc="3A58C19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4"/>
  </w:num>
  <w:num w:numId="3" w16cid:durableId="380790617">
    <w:abstractNumId w:val="11"/>
  </w:num>
  <w:num w:numId="4" w16cid:durableId="1870490653">
    <w:abstractNumId w:val="3"/>
  </w:num>
  <w:num w:numId="5" w16cid:durableId="176120779">
    <w:abstractNumId w:val="9"/>
  </w:num>
  <w:num w:numId="6" w16cid:durableId="2115468510">
    <w:abstractNumId w:val="6"/>
  </w:num>
  <w:num w:numId="7" w16cid:durableId="2113551365">
    <w:abstractNumId w:val="8"/>
  </w:num>
  <w:num w:numId="8" w16cid:durableId="1249197508">
    <w:abstractNumId w:val="10"/>
  </w:num>
  <w:num w:numId="9" w16cid:durableId="634330560">
    <w:abstractNumId w:val="0"/>
  </w:num>
  <w:num w:numId="10" w16cid:durableId="691149489">
    <w:abstractNumId w:val="7"/>
  </w:num>
  <w:num w:numId="11" w16cid:durableId="1014573659">
    <w:abstractNumId w:val="5"/>
  </w:num>
  <w:num w:numId="12" w16cid:durableId="19410657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9BF"/>
    <w:rsid w:val="00013C89"/>
    <w:rsid w:val="0002584A"/>
    <w:rsid w:val="00025BC9"/>
    <w:rsid w:val="00027B83"/>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D0725"/>
    <w:rsid w:val="000E422C"/>
    <w:rsid w:val="000E46F9"/>
    <w:rsid w:val="000F5C9A"/>
    <w:rsid w:val="00103020"/>
    <w:rsid w:val="00104C35"/>
    <w:rsid w:val="00107D96"/>
    <w:rsid w:val="001111AC"/>
    <w:rsid w:val="001166E6"/>
    <w:rsid w:val="00121F2F"/>
    <w:rsid w:val="00130F28"/>
    <w:rsid w:val="001368D2"/>
    <w:rsid w:val="00152D13"/>
    <w:rsid w:val="00153C5F"/>
    <w:rsid w:val="0015604A"/>
    <w:rsid w:val="001635D2"/>
    <w:rsid w:val="001802AF"/>
    <w:rsid w:val="00182FB1"/>
    <w:rsid w:val="0019215D"/>
    <w:rsid w:val="001929B0"/>
    <w:rsid w:val="001B7EA7"/>
    <w:rsid w:val="001C60BD"/>
    <w:rsid w:val="001C7F84"/>
    <w:rsid w:val="001D617F"/>
    <w:rsid w:val="001E0CF7"/>
    <w:rsid w:val="001E2A9C"/>
    <w:rsid w:val="001E4B68"/>
    <w:rsid w:val="001E4F55"/>
    <w:rsid w:val="001E7053"/>
    <w:rsid w:val="001F29DC"/>
    <w:rsid w:val="001F46C1"/>
    <w:rsid w:val="00206368"/>
    <w:rsid w:val="00216AA1"/>
    <w:rsid w:val="00222ED5"/>
    <w:rsid w:val="00224363"/>
    <w:rsid w:val="00224B64"/>
    <w:rsid w:val="00243204"/>
    <w:rsid w:val="00245571"/>
    <w:rsid w:val="002531AB"/>
    <w:rsid w:val="00255982"/>
    <w:rsid w:val="00256394"/>
    <w:rsid w:val="00297F13"/>
    <w:rsid w:val="002D083B"/>
    <w:rsid w:val="002F0808"/>
    <w:rsid w:val="002F4A80"/>
    <w:rsid w:val="002F5E11"/>
    <w:rsid w:val="002F665E"/>
    <w:rsid w:val="0032265F"/>
    <w:rsid w:val="00323AC9"/>
    <w:rsid w:val="00324356"/>
    <w:rsid w:val="0033308B"/>
    <w:rsid w:val="00344776"/>
    <w:rsid w:val="00344ECC"/>
    <w:rsid w:val="00346B84"/>
    <w:rsid w:val="00347B97"/>
    <w:rsid w:val="003732F4"/>
    <w:rsid w:val="003808D2"/>
    <w:rsid w:val="003944CC"/>
    <w:rsid w:val="00395A5C"/>
    <w:rsid w:val="003A7FDD"/>
    <w:rsid w:val="003C3B01"/>
    <w:rsid w:val="003D3573"/>
    <w:rsid w:val="003D441D"/>
    <w:rsid w:val="003D5A5C"/>
    <w:rsid w:val="003D7233"/>
    <w:rsid w:val="003E4CE4"/>
    <w:rsid w:val="003F1318"/>
    <w:rsid w:val="003F522B"/>
    <w:rsid w:val="004021C0"/>
    <w:rsid w:val="0040307C"/>
    <w:rsid w:val="00404246"/>
    <w:rsid w:val="004114C1"/>
    <w:rsid w:val="00413923"/>
    <w:rsid w:val="00414E57"/>
    <w:rsid w:val="00420336"/>
    <w:rsid w:val="00424A61"/>
    <w:rsid w:val="00427708"/>
    <w:rsid w:val="00432707"/>
    <w:rsid w:val="00440A97"/>
    <w:rsid w:val="00446DAA"/>
    <w:rsid w:val="00456D64"/>
    <w:rsid w:val="00465256"/>
    <w:rsid w:val="004678B3"/>
    <w:rsid w:val="00483116"/>
    <w:rsid w:val="004835F1"/>
    <w:rsid w:val="004A15A6"/>
    <w:rsid w:val="004A4181"/>
    <w:rsid w:val="004B5A83"/>
    <w:rsid w:val="004B5D26"/>
    <w:rsid w:val="004C257B"/>
    <w:rsid w:val="004C51DD"/>
    <w:rsid w:val="004C6761"/>
    <w:rsid w:val="004D3703"/>
    <w:rsid w:val="004D4955"/>
    <w:rsid w:val="004E0419"/>
    <w:rsid w:val="004E21AE"/>
    <w:rsid w:val="004E6B66"/>
    <w:rsid w:val="004E7974"/>
    <w:rsid w:val="004F03ED"/>
    <w:rsid w:val="004F0D64"/>
    <w:rsid w:val="004F1BFF"/>
    <w:rsid w:val="004F4ECA"/>
    <w:rsid w:val="004F662A"/>
    <w:rsid w:val="00503D65"/>
    <w:rsid w:val="00512FD2"/>
    <w:rsid w:val="005400EF"/>
    <w:rsid w:val="005416AC"/>
    <w:rsid w:val="00546105"/>
    <w:rsid w:val="00546DDB"/>
    <w:rsid w:val="00557CC2"/>
    <w:rsid w:val="00561F7D"/>
    <w:rsid w:val="00573076"/>
    <w:rsid w:val="00584E63"/>
    <w:rsid w:val="005850D9"/>
    <w:rsid w:val="00585433"/>
    <w:rsid w:val="00590F03"/>
    <w:rsid w:val="0059192D"/>
    <w:rsid w:val="005946B1"/>
    <w:rsid w:val="005A1891"/>
    <w:rsid w:val="005A6FCB"/>
    <w:rsid w:val="005B6954"/>
    <w:rsid w:val="005C66BF"/>
    <w:rsid w:val="005C75CC"/>
    <w:rsid w:val="005C7619"/>
    <w:rsid w:val="005D034F"/>
    <w:rsid w:val="005D101F"/>
    <w:rsid w:val="005F6B47"/>
    <w:rsid w:val="00607BA9"/>
    <w:rsid w:val="00612FFC"/>
    <w:rsid w:val="00630879"/>
    <w:rsid w:val="00647E77"/>
    <w:rsid w:val="00654E7A"/>
    <w:rsid w:val="00655B6B"/>
    <w:rsid w:val="0068714D"/>
    <w:rsid w:val="006924BA"/>
    <w:rsid w:val="006934DD"/>
    <w:rsid w:val="006972FD"/>
    <w:rsid w:val="006A4E38"/>
    <w:rsid w:val="006B1AF5"/>
    <w:rsid w:val="006B6FAB"/>
    <w:rsid w:val="006C3B2E"/>
    <w:rsid w:val="006E4752"/>
    <w:rsid w:val="00700135"/>
    <w:rsid w:val="007035A4"/>
    <w:rsid w:val="00705141"/>
    <w:rsid w:val="00705BF6"/>
    <w:rsid w:val="007103FA"/>
    <w:rsid w:val="00712B04"/>
    <w:rsid w:val="0071387E"/>
    <w:rsid w:val="007171EB"/>
    <w:rsid w:val="00720B05"/>
    <w:rsid w:val="00723304"/>
    <w:rsid w:val="0073615D"/>
    <w:rsid w:val="007461A5"/>
    <w:rsid w:val="007463A3"/>
    <w:rsid w:val="00747752"/>
    <w:rsid w:val="007507E4"/>
    <w:rsid w:val="007546D7"/>
    <w:rsid w:val="00761202"/>
    <w:rsid w:val="007642E0"/>
    <w:rsid w:val="00772A7F"/>
    <w:rsid w:val="00785410"/>
    <w:rsid w:val="00794AC8"/>
    <w:rsid w:val="00794FA8"/>
    <w:rsid w:val="00797F09"/>
    <w:rsid w:val="007A20DA"/>
    <w:rsid w:val="007A7249"/>
    <w:rsid w:val="007B5C18"/>
    <w:rsid w:val="007B71AE"/>
    <w:rsid w:val="007B7BBC"/>
    <w:rsid w:val="007C2871"/>
    <w:rsid w:val="007C6A98"/>
    <w:rsid w:val="007D44C7"/>
    <w:rsid w:val="007D540F"/>
    <w:rsid w:val="007D7639"/>
    <w:rsid w:val="007E47C2"/>
    <w:rsid w:val="007F0B0A"/>
    <w:rsid w:val="008036DF"/>
    <w:rsid w:val="00805964"/>
    <w:rsid w:val="00811412"/>
    <w:rsid w:val="00815392"/>
    <w:rsid w:val="00826FB6"/>
    <w:rsid w:val="00832658"/>
    <w:rsid w:val="00841230"/>
    <w:rsid w:val="00843A72"/>
    <w:rsid w:val="00844A29"/>
    <w:rsid w:val="0084775E"/>
    <w:rsid w:val="00847E4F"/>
    <w:rsid w:val="0086025B"/>
    <w:rsid w:val="00871713"/>
    <w:rsid w:val="00872918"/>
    <w:rsid w:val="00876861"/>
    <w:rsid w:val="00882BE0"/>
    <w:rsid w:val="008902FE"/>
    <w:rsid w:val="0089033B"/>
    <w:rsid w:val="00893B1C"/>
    <w:rsid w:val="00897451"/>
    <w:rsid w:val="008A6E2E"/>
    <w:rsid w:val="008B48AB"/>
    <w:rsid w:val="008B6ADC"/>
    <w:rsid w:val="008C38DC"/>
    <w:rsid w:val="008D709F"/>
    <w:rsid w:val="008E3A11"/>
    <w:rsid w:val="008E5317"/>
    <w:rsid w:val="008F1C9E"/>
    <w:rsid w:val="008F53BC"/>
    <w:rsid w:val="00907171"/>
    <w:rsid w:val="00910D22"/>
    <w:rsid w:val="009144D3"/>
    <w:rsid w:val="0092546B"/>
    <w:rsid w:val="00927F89"/>
    <w:rsid w:val="00936036"/>
    <w:rsid w:val="00937E32"/>
    <w:rsid w:val="00964F0A"/>
    <w:rsid w:val="00967E99"/>
    <w:rsid w:val="009728BC"/>
    <w:rsid w:val="0098098A"/>
    <w:rsid w:val="00985FE4"/>
    <w:rsid w:val="00995110"/>
    <w:rsid w:val="0099688F"/>
    <w:rsid w:val="009A05B0"/>
    <w:rsid w:val="009A0870"/>
    <w:rsid w:val="009A17CF"/>
    <w:rsid w:val="009A3937"/>
    <w:rsid w:val="009A6B94"/>
    <w:rsid w:val="009C1E8D"/>
    <w:rsid w:val="009D2077"/>
    <w:rsid w:val="009F31B8"/>
    <w:rsid w:val="00A10B67"/>
    <w:rsid w:val="00A321FB"/>
    <w:rsid w:val="00A36301"/>
    <w:rsid w:val="00A54E4B"/>
    <w:rsid w:val="00A556DD"/>
    <w:rsid w:val="00A56170"/>
    <w:rsid w:val="00A5742A"/>
    <w:rsid w:val="00A71D97"/>
    <w:rsid w:val="00A82970"/>
    <w:rsid w:val="00A91B2D"/>
    <w:rsid w:val="00AA56A0"/>
    <w:rsid w:val="00AA5BEF"/>
    <w:rsid w:val="00AB1A00"/>
    <w:rsid w:val="00AB4714"/>
    <w:rsid w:val="00AB54FC"/>
    <w:rsid w:val="00AB6D99"/>
    <w:rsid w:val="00AC31A8"/>
    <w:rsid w:val="00AC6AC4"/>
    <w:rsid w:val="00AE0592"/>
    <w:rsid w:val="00AE0F5E"/>
    <w:rsid w:val="00AE33BC"/>
    <w:rsid w:val="00AF0FC1"/>
    <w:rsid w:val="00AF2392"/>
    <w:rsid w:val="00B07122"/>
    <w:rsid w:val="00B073B9"/>
    <w:rsid w:val="00B13B9A"/>
    <w:rsid w:val="00B21587"/>
    <w:rsid w:val="00B2554D"/>
    <w:rsid w:val="00B25E1D"/>
    <w:rsid w:val="00B32BA5"/>
    <w:rsid w:val="00B3345A"/>
    <w:rsid w:val="00B40605"/>
    <w:rsid w:val="00B40E10"/>
    <w:rsid w:val="00B47488"/>
    <w:rsid w:val="00B5497B"/>
    <w:rsid w:val="00B65C9C"/>
    <w:rsid w:val="00B70993"/>
    <w:rsid w:val="00B772BA"/>
    <w:rsid w:val="00B8144E"/>
    <w:rsid w:val="00B85F5C"/>
    <w:rsid w:val="00B876EA"/>
    <w:rsid w:val="00B91B51"/>
    <w:rsid w:val="00B9429F"/>
    <w:rsid w:val="00B96E6A"/>
    <w:rsid w:val="00B97031"/>
    <w:rsid w:val="00B97495"/>
    <w:rsid w:val="00BA0F5B"/>
    <w:rsid w:val="00BA52AF"/>
    <w:rsid w:val="00BC0C8D"/>
    <w:rsid w:val="00BD52FA"/>
    <w:rsid w:val="00BD5A6C"/>
    <w:rsid w:val="00BD6798"/>
    <w:rsid w:val="00BE5443"/>
    <w:rsid w:val="00BF3D6A"/>
    <w:rsid w:val="00C0328F"/>
    <w:rsid w:val="00C043C1"/>
    <w:rsid w:val="00C04D29"/>
    <w:rsid w:val="00C05DED"/>
    <w:rsid w:val="00C1166B"/>
    <w:rsid w:val="00C342EC"/>
    <w:rsid w:val="00C350E7"/>
    <w:rsid w:val="00C41794"/>
    <w:rsid w:val="00C47BE8"/>
    <w:rsid w:val="00C80904"/>
    <w:rsid w:val="00C86E55"/>
    <w:rsid w:val="00C86F22"/>
    <w:rsid w:val="00C945BF"/>
    <w:rsid w:val="00CA41FD"/>
    <w:rsid w:val="00CB116D"/>
    <w:rsid w:val="00CB63F8"/>
    <w:rsid w:val="00CC3BF1"/>
    <w:rsid w:val="00CD480A"/>
    <w:rsid w:val="00CF1FFB"/>
    <w:rsid w:val="00CF4FBE"/>
    <w:rsid w:val="00D022E6"/>
    <w:rsid w:val="00D066FF"/>
    <w:rsid w:val="00D11D6C"/>
    <w:rsid w:val="00D146C2"/>
    <w:rsid w:val="00D172FB"/>
    <w:rsid w:val="00D17EAC"/>
    <w:rsid w:val="00D27649"/>
    <w:rsid w:val="00D30F2C"/>
    <w:rsid w:val="00D32597"/>
    <w:rsid w:val="00D32F85"/>
    <w:rsid w:val="00D35BB3"/>
    <w:rsid w:val="00D36D28"/>
    <w:rsid w:val="00D37D4F"/>
    <w:rsid w:val="00D4097F"/>
    <w:rsid w:val="00D63938"/>
    <w:rsid w:val="00D665AA"/>
    <w:rsid w:val="00D6727C"/>
    <w:rsid w:val="00D67A89"/>
    <w:rsid w:val="00D7034E"/>
    <w:rsid w:val="00D877C8"/>
    <w:rsid w:val="00D922C4"/>
    <w:rsid w:val="00D9310D"/>
    <w:rsid w:val="00D95E68"/>
    <w:rsid w:val="00D97D97"/>
    <w:rsid w:val="00DA4E0C"/>
    <w:rsid w:val="00DC2942"/>
    <w:rsid w:val="00DC2A24"/>
    <w:rsid w:val="00DC3741"/>
    <w:rsid w:val="00DC3870"/>
    <w:rsid w:val="00DD22F8"/>
    <w:rsid w:val="00DE150A"/>
    <w:rsid w:val="00DE5B67"/>
    <w:rsid w:val="00E01530"/>
    <w:rsid w:val="00E01F3F"/>
    <w:rsid w:val="00E1311B"/>
    <w:rsid w:val="00E36278"/>
    <w:rsid w:val="00E43BB0"/>
    <w:rsid w:val="00E46647"/>
    <w:rsid w:val="00E467D3"/>
    <w:rsid w:val="00E52692"/>
    <w:rsid w:val="00E55C15"/>
    <w:rsid w:val="00E61E58"/>
    <w:rsid w:val="00E63CF6"/>
    <w:rsid w:val="00E75DCD"/>
    <w:rsid w:val="00E77220"/>
    <w:rsid w:val="00EA6FA0"/>
    <w:rsid w:val="00EB37B4"/>
    <w:rsid w:val="00EB56D8"/>
    <w:rsid w:val="00ED4FE9"/>
    <w:rsid w:val="00EE7F7F"/>
    <w:rsid w:val="00EF01AC"/>
    <w:rsid w:val="00EF044A"/>
    <w:rsid w:val="00EF1EE0"/>
    <w:rsid w:val="00F03116"/>
    <w:rsid w:val="00F04052"/>
    <w:rsid w:val="00F05E9E"/>
    <w:rsid w:val="00F10F30"/>
    <w:rsid w:val="00F142BA"/>
    <w:rsid w:val="00F2223F"/>
    <w:rsid w:val="00F30B87"/>
    <w:rsid w:val="00F3630C"/>
    <w:rsid w:val="00F474ED"/>
    <w:rsid w:val="00F50C11"/>
    <w:rsid w:val="00F54F0B"/>
    <w:rsid w:val="00F60038"/>
    <w:rsid w:val="00F60BD9"/>
    <w:rsid w:val="00F60D0B"/>
    <w:rsid w:val="00F64988"/>
    <w:rsid w:val="00F738AD"/>
    <w:rsid w:val="00F77324"/>
    <w:rsid w:val="00F85D86"/>
    <w:rsid w:val="00F95B84"/>
    <w:rsid w:val="00FA1B69"/>
    <w:rsid w:val="00FD5A5D"/>
    <w:rsid w:val="00FD5AC6"/>
    <w:rsid w:val="00FD6D7D"/>
    <w:rsid w:val="00FD7C5A"/>
    <w:rsid w:val="00FE5910"/>
    <w:rsid w:val="00FF0C27"/>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85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70368</Words>
  <Characters>40111</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3</cp:revision>
  <cp:lastPrinted>2025-01-24T07:21:00Z</cp:lastPrinted>
  <dcterms:created xsi:type="dcterms:W3CDTF">2025-10-15T13:27:00Z</dcterms:created>
  <dcterms:modified xsi:type="dcterms:W3CDTF">2025-10-16T05:43:00Z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