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107B94" w:rsidRDefault="7D92ACDC" w:rsidP="004E4612">
          <w:pPr>
            <w:spacing w:after="120" w:line="20" w:lineRule="atLeast"/>
            <w:contextualSpacing/>
            <w:jc w:val="center"/>
            <w:rPr>
              <w:rFonts w:cstheme="minorHAnsi"/>
              <w:b/>
              <w:sz w:val="22"/>
              <w:szCs w:val="22"/>
            </w:rPr>
          </w:pPr>
          <w:r w:rsidRPr="00107B94">
            <w:rPr>
              <w:rFonts w:cstheme="minorHAnsi"/>
              <w:b/>
              <w:bCs/>
              <w:sz w:val="22"/>
              <w:szCs w:val="22"/>
            </w:rPr>
            <w:t>VILNIAUS MIESTO SAVIVALDYBĖS ADMINISTRACIJA</w:t>
          </w:r>
        </w:p>
        <w:p w14:paraId="2721BB57" w14:textId="537F7BFC" w:rsidR="00D526C8" w:rsidRPr="00107B94" w:rsidRDefault="791DA65D" w:rsidP="00EA4362">
          <w:pPr>
            <w:spacing w:after="120" w:line="20" w:lineRule="atLeast"/>
            <w:jc w:val="center"/>
            <w:rPr>
              <w:rFonts w:eastAsia="Calibri" w:cstheme="minorHAnsi"/>
              <w:sz w:val="22"/>
              <w:szCs w:val="22"/>
            </w:rPr>
          </w:pPr>
          <w:r w:rsidRPr="00107B94">
            <w:rPr>
              <w:rFonts w:cstheme="minorHAnsi"/>
              <w:sz w:val="22"/>
              <w:szCs w:val="22"/>
            </w:rPr>
            <w:t>Konstitucijos pr. 3, LT-09601 Vilnius</w:t>
          </w:r>
          <w:r w:rsidR="00414D9A" w:rsidRPr="00107B94">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2BEFA8B6" w:rsidR="00D53BF4" w:rsidRPr="00107B94" w:rsidRDefault="00D53BF4" w:rsidP="004E4612">
          <w:pPr>
            <w:spacing w:after="120" w:line="20" w:lineRule="atLeast"/>
            <w:ind w:left="5245"/>
            <w:contextualSpacing/>
            <w:rPr>
              <w:rFonts w:cstheme="minorHAnsi"/>
              <w:i/>
              <w:sz w:val="22"/>
              <w:szCs w:val="22"/>
            </w:rPr>
          </w:pPr>
          <w:r w:rsidRPr="00107B94">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4F48A0C" w:rsidR="00D526C8" w:rsidRPr="00107B94" w:rsidRDefault="007A130B" w:rsidP="004E4612">
          <w:pPr>
            <w:spacing w:after="120" w:line="20" w:lineRule="atLeast"/>
            <w:contextualSpacing/>
            <w:jc w:val="center"/>
            <w:rPr>
              <w:rFonts w:cstheme="minorHAnsi"/>
              <w:b/>
              <w:bCs/>
              <w:sz w:val="22"/>
              <w:szCs w:val="22"/>
            </w:rPr>
          </w:pPr>
          <w:r w:rsidRPr="00107B94">
            <w:rPr>
              <w:rFonts w:cstheme="minorHAnsi"/>
              <w:b/>
              <w:bCs/>
              <w:sz w:val="22"/>
              <w:szCs w:val="22"/>
            </w:rPr>
            <w:t>TARPTAUTIN</w:t>
          </w:r>
          <w:r w:rsidR="0069195A" w:rsidRPr="00107B94">
            <w:rPr>
              <w:rFonts w:cstheme="minorHAnsi"/>
              <w:b/>
              <w:bCs/>
              <w:sz w:val="22"/>
              <w:szCs w:val="22"/>
            </w:rPr>
            <w:t>ĖS VERTĖS</w:t>
          </w:r>
          <w:r w:rsidRPr="00107B94">
            <w:rPr>
              <w:rFonts w:cstheme="minorHAnsi"/>
              <w:b/>
              <w:bCs/>
              <w:sz w:val="22"/>
              <w:szCs w:val="22"/>
            </w:rPr>
            <w:t xml:space="preserve"> </w:t>
          </w:r>
          <w:r w:rsidR="00D526C8" w:rsidRPr="00107B94">
            <w:rPr>
              <w:rFonts w:cstheme="minorHAnsi"/>
              <w:b/>
              <w:bCs/>
              <w:sz w:val="22"/>
              <w:szCs w:val="22"/>
            </w:rPr>
            <w:t>VIEŠOJO PIRKIMO „</w:t>
          </w:r>
          <w:r w:rsidR="00BC1E5B" w:rsidRPr="00BC1E5B">
            <w:rPr>
              <w:rFonts w:cstheme="minorHAnsi"/>
              <w:b/>
              <w:bCs/>
              <w:sz w:val="22"/>
              <w:szCs w:val="22"/>
            </w:rPr>
            <w:t>JUDRIOJO RYŠIO IR DUOMENŲ PERDAVIMO PASLAUGOS</w:t>
          </w:r>
          <w:r w:rsidR="00D526C8" w:rsidRPr="00107B94">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107B94">
            <w:rPr>
              <w:rFonts w:cstheme="minorHAnsi"/>
              <w:b/>
              <w:bCs/>
              <w:sz w:val="22"/>
              <w:szCs w:val="22"/>
            </w:rPr>
            <w:t xml:space="preserve">ATVIRO KONKURSO </w:t>
          </w:r>
          <w:r w:rsidR="00EB164F" w:rsidRPr="00107B94">
            <w:rPr>
              <w:rFonts w:cstheme="minorHAnsi"/>
              <w:b/>
              <w:bCs/>
              <w:sz w:val="22"/>
              <w:szCs w:val="22"/>
            </w:rPr>
            <w:t xml:space="preserve">SPECIALIOSIOS </w:t>
          </w:r>
          <w:r w:rsidRPr="00107B94">
            <w:rPr>
              <w:rFonts w:cstheme="minorHAnsi"/>
              <w:b/>
              <w:bCs/>
              <w:sz w:val="22"/>
              <w:szCs w:val="22"/>
            </w:rPr>
            <w:t>SĄLYGOS</w:t>
          </w:r>
          <w:r w:rsidR="00EC4CB7" w:rsidRPr="00107B94">
            <w:rPr>
              <w:rFonts w:cstheme="minorHAnsi"/>
              <w:b/>
              <w:bCs/>
              <w:sz w:val="22"/>
              <w:szCs w:val="22"/>
            </w:rPr>
            <w:t xml:space="preserve"> </w:t>
          </w:r>
        </w:p>
        <w:p w14:paraId="67D34D7E" w14:textId="342F5266"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BC1E5B">
            <w:rPr>
              <w:rFonts w:cstheme="minorHAnsi"/>
              <w:b/>
              <w:bCs/>
              <w:sz w:val="22"/>
              <w:szCs w:val="22"/>
            </w:rPr>
            <w:t xml:space="preserve">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6D88FC31"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B01EE5">
                  <w:rPr>
                    <w:noProof/>
                    <w:webHidden/>
                  </w:rPr>
                  <w:t>2</w:t>
                </w:r>
                <w:r w:rsidR="00046C2E">
                  <w:rPr>
                    <w:noProof/>
                    <w:webHidden/>
                  </w:rPr>
                  <w:fldChar w:fldCharType="end"/>
                </w:r>
              </w:hyperlink>
            </w:p>
            <w:p w14:paraId="6AE3AB22" w14:textId="577B8703"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sidR="00B01EE5">
                  <w:rPr>
                    <w:noProof/>
                    <w:webHidden/>
                  </w:rPr>
                  <w:t>2</w:t>
                </w:r>
                <w:r>
                  <w:rPr>
                    <w:noProof/>
                    <w:webHidden/>
                  </w:rPr>
                  <w:fldChar w:fldCharType="end"/>
                </w:r>
              </w:hyperlink>
            </w:p>
            <w:p w14:paraId="3B2920C7" w14:textId="35DB29B8"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sidR="00B01EE5">
                  <w:rPr>
                    <w:noProof/>
                    <w:webHidden/>
                  </w:rPr>
                  <w:t>3</w:t>
                </w:r>
                <w:r>
                  <w:rPr>
                    <w:noProof/>
                    <w:webHidden/>
                  </w:rPr>
                  <w:fldChar w:fldCharType="end"/>
                </w:r>
              </w:hyperlink>
            </w:p>
            <w:p w14:paraId="33DB3BA6" w14:textId="277C168C"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sidR="00B01EE5">
                  <w:rPr>
                    <w:noProof/>
                    <w:webHidden/>
                  </w:rPr>
                  <w:t>3</w:t>
                </w:r>
                <w:r>
                  <w:rPr>
                    <w:noProof/>
                    <w:webHidden/>
                  </w:rPr>
                  <w:fldChar w:fldCharType="end"/>
                </w:r>
              </w:hyperlink>
            </w:p>
            <w:p w14:paraId="7C8C2279" w14:textId="0F5CF51E"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sidR="00B01EE5">
                  <w:rPr>
                    <w:noProof/>
                    <w:webHidden/>
                  </w:rPr>
                  <w:t>3</w:t>
                </w:r>
                <w:r>
                  <w:rPr>
                    <w:noProof/>
                    <w:webHidden/>
                  </w:rPr>
                  <w:fldChar w:fldCharType="end"/>
                </w:r>
              </w:hyperlink>
            </w:p>
            <w:p w14:paraId="27136DA0" w14:textId="1F4ABF51"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sidR="00B01EE5">
                  <w:rPr>
                    <w:noProof/>
                    <w:webHidden/>
                  </w:rPr>
                  <w:t>5</w:t>
                </w:r>
                <w:r>
                  <w:rPr>
                    <w:noProof/>
                    <w:webHidden/>
                  </w:rPr>
                  <w:fldChar w:fldCharType="end"/>
                </w:r>
              </w:hyperlink>
            </w:p>
            <w:p w14:paraId="2F615BBB" w14:textId="1D78AA42"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sidR="00B01EE5">
                  <w:rPr>
                    <w:noProof/>
                    <w:webHidden/>
                  </w:rPr>
                  <w:t>6</w:t>
                </w:r>
                <w:r>
                  <w:rPr>
                    <w:noProof/>
                    <w:webHidden/>
                  </w:rPr>
                  <w:fldChar w:fldCharType="end"/>
                </w:r>
              </w:hyperlink>
            </w:p>
            <w:p w14:paraId="4508EF26" w14:textId="51D68D22"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sidR="00B01EE5">
                  <w:rPr>
                    <w:noProof/>
                    <w:webHidden/>
                  </w:rPr>
                  <w:t>7</w:t>
                </w:r>
                <w:r>
                  <w:rPr>
                    <w:noProof/>
                    <w:webHidden/>
                  </w:rPr>
                  <w:fldChar w:fldCharType="end"/>
                </w:r>
              </w:hyperlink>
            </w:p>
            <w:p w14:paraId="02CB52F5" w14:textId="59337813"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sidR="00B01EE5">
                  <w:rPr>
                    <w:noProof/>
                    <w:webHidden/>
                  </w:rPr>
                  <w:t>7</w:t>
                </w:r>
                <w:r>
                  <w:rPr>
                    <w:noProof/>
                    <w:webHidden/>
                  </w:rPr>
                  <w:fldChar w:fldCharType="end"/>
                </w:r>
              </w:hyperlink>
            </w:p>
            <w:p w14:paraId="4D3A45CA" w14:textId="018ABA7A"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sidR="00B01EE5">
                  <w:rPr>
                    <w:noProof/>
                    <w:webHidden/>
                  </w:rPr>
                  <w:t>8</w:t>
                </w:r>
                <w:r>
                  <w:rPr>
                    <w:noProof/>
                    <w:webHidden/>
                  </w:rPr>
                  <w:fldChar w:fldCharType="end"/>
                </w:r>
              </w:hyperlink>
            </w:p>
            <w:p w14:paraId="4F94267C" w14:textId="7D26DCAB"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sidR="00B01EE5">
                  <w:rPr>
                    <w:noProof/>
                    <w:webHidden/>
                  </w:rPr>
                  <w:t>8</w:t>
                </w:r>
                <w:r>
                  <w:rPr>
                    <w:noProof/>
                    <w:webHidden/>
                  </w:rPr>
                  <w:fldChar w:fldCharType="end"/>
                </w:r>
              </w:hyperlink>
            </w:p>
            <w:p w14:paraId="01953433" w14:textId="650CEA45"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sidR="00B01EE5">
                  <w:rPr>
                    <w:noProof/>
                    <w:webHidden/>
                  </w:rPr>
                  <w:t>9</w:t>
                </w:r>
                <w:r>
                  <w:rPr>
                    <w:noProof/>
                    <w:webHidden/>
                  </w:rPr>
                  <w:fldChar w:fldCharType="end"/>
                </w:r>
              </w:hyperlink>
            </w:p>
            <w:p w14:paraId="54003123" w14:textId="798D3F0D"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sidR="00B01EE5">
                  <w:rPr>
                    <w:noProof/>
                    <w:webHidden/>
                  </w:rPr>
                  <w:t>9</w:t>
                </w:r>
                <w:r>
                  <w:rPr>
                    <w:noProof/>
                    <w:webHidden/>
                  </w:rPr>
                  <w:fldChar w:fldCharType="end"/>
                </w:r>
              </w:hyperlink>
            </w:p>
            <w:p w14:paraId="2669F6CA" w14:textId="2A793F5E"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sidR="00B01EE5">
                  <w:rPr>
                    <w:noProof/>
                    <w:webHidden/>
                  </w:rPr>
                  <w:t>10</w:t>
                </w:r>
                <w:r>
                  <w:rPr>
                    <w:noProof/>
                    <w:webHidden/>
                  </w:rPr>
                  <w:fldChar w:fldCharType="end"/>
                </w:r>
              </w:hyperlink>
            </w:p>
            <w:p w14:paraId="4A2D77FA" w14:textId="29640EB1"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sidR="00B01EE5">
                  <w:rPr>
                    <w:noProof/>
                    <w:webHidden/>
                  </w:rPr>
                  <w:t>13</w:t>
                </w:r>
                <w:r>
                  <w:rPr>
                    <w:noProof/>
                    <w:webHidden/>
                  </w:rPr>
                  <w:fldChar w:fldCharType="end"/>
                </w:r>
              </w:hyperlink>
            </w:p>
            <w:p w14:paraId="4D608E6E" w14:textId="3EF6997E"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sidR="00B01EE5">
                  <w:rPr>
                    <w:noProof/>
                    <w:webHidden/>
                  </w:rPr>
                  <w:t>17</w:t>
                </w:r>
                <w:r>
                  <w:rPr>
                    <w:noProof/>
                    <w:webHidden/>
                  </w:rPr>
                  <w:fldChar w:fldCharType="end"/>
                </w:r>
              </w:hyperlink>
            </w:p>
            <w:p w14:paraId="0C44FF49" w14:textId="2270C2CC"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sidR="00B01EE5">
                  <w:rPr>
                    <w:noProof/>
                    <w:webHidden/>
                  </w:rPr>
                  <w:t>25</w:t>
                </w:r>
                <w:r>
                  <w:rPr>
                    <w:noProof/>
                    <w:webHidden/>
                  </w:rPr>
                  <w:fldChar w:fldCharType="end"/>
                </w:r>
              </w:hyperlink>
            </w:p>
            <w:p w14:paraId="4E024785" w14:textId="711E0AE5"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sidR="00B01EE5">
                  <w:rPr>
                    <w:noProof/>
                    <w:webHidden/>
                  </w:rPr>
                  <w:t>26</w:t>
                </w:r>
                <w:r>
                  <w:rPr>
                    <w:noProof/>
                    <w:webHidden/>
                  </w:rPr>
                  <w:fldChar w:fldCharType="end"/>
                </w:r>
              </w:hyperlink>
            </w:p>
            <w:p w14:paraId="487E9567" w14:textId="4B755B40"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sidR="00B01EE5">
                  <w:rPr>
                    <w:noProof/>
                    <w:webHidden/>
                  </w:rPr>
                  <w:t>27</w:t>
                </w:r>
                <w:r>
                  <w:rPr>
                    <w:noProof/>
                    <w:webHidden/>
                  </w:rPr>
                  <w:fldChar w:fldCharType="end"/>
                </w:r>
              </w:hyperlink>
            </w:p>
            <w:p w14:paraId="3B367353" w14:textId="51DE02E8"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sidR="00B01EE5">
                  <w:rPr>
                    <w:noProof/>
                    <w:webHidden/>
                  </w:rPr>
                  <w:t>37</w:t>
                </w:r>
                <w:r>
                  <w:rPr>
                    <w:noProof/>
                    <w:webHidden/>
                  </w:rPr>
                  <w:fldChar w:fldCharType="end"/>
                </w:r>
              </w:hyperlink>
            </w:p>
            <w:p w14:paraId="32F30800" w14:textId="0FF0F3DC"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sidR="00B01EE5">
                  <w:rPr>
                    <w:noProof/>
                    <w:webHidden/>
                  </w:rPr>
                  <w:t>38</w:t>
                </w:r>
                <w:r>
                  <w:rPr>
                    <w:noProof/>
                    <w:webHidden/>
                  </w:rPr>
                  <w:fldChar w:fldCharType="end"/>
                </w:r>
              </w:hyperlink>
            </w:p>
            <w:p w14:paraId="3086C177" w14:textId="045C695A"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sidR="00B01EE5">
                  <w:rPr>
                    <w:noProof/>
                    <w:webHidden/>
                  </w:rPr>
                  <w:t>41</w:t>
                </w:r>
                <w:r>
                  <w:rPr>
                    <w:noProof/>
                    <w:webHidden/>
                  </w:rPr>
                  <w:fldChar w:fldCharType="end"/>
                </w:r>
              </w:hyperlink>
            </w:p>
            <w:p w14:paraId="3CB8C76D" w14:textId="400D42F9" w:rsidR="00046C2E" w:rsidRDefault="00046C2E">
              <w:pPr>
                <w:pStyle w:val="Turinys2"/>
                <w:rPr>
                  <w:noProof/>
                  <w:kern w:val="2"/>
                  <w:sz w:val="24"/>
                  <w:szCs w:val="24"/>
                  <w14:ligatures w14:val="standardContextual"/>
                </w:rPr>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sidR="00B01EE5">
                  <w:rPr>
                    <w:noProof/>
                    <w:webHidden/>
                  </w:rPr>
                  <w:t>45</w:t>
                </w:r>
                <w:r>
                  <w:rPr>
                    <w:noProof/>
                    <w:webHidden/>
                  </w:rPr>
                  <w:fldChar w:fldCharType="end"/>
                </w:r>
              </w:hyperlink>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5E4AA136"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239DD1B" w14:textId="67E7DA6F"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w:t>
      </w:r>
      <w:r w:rsidR="00ED5BF3">
        <w:rPr>
          <w:rFonts w:cstheme="minorHAnsi"/>
          <w:color w:val="000000" w:themeColor="text1"/>
          <w:sz w:val="22"/>
          <w:szCs w:val="22"/>
        </w:rPr>
        <w:t xml:space="preserve">nes </w:t>
      </w:r>
      <w:r w:rsidR="00ED5BF3">
        <w:t>perkančioji organizacija</w:t>
      </w:r>
      <w:r w:rsidR="00ED5BF3" w:rsidRPr="002A7516">
        <w:t xml:space="preserve"> naudoja specifines programas ir aplikacij</w:t>
      </w:r>
      <w:r w:rsidR="00ED5BF3">
        <w:t>a</w:t>
      </w:r>
      <w:r w:rsidR="00ED5BF3" w:rsidRPr="002A7516">
        <w:t>s, kurios reikalauja viso pastato ryšio padengiamumo, įskaitant ir rūsį. Tokiam ryšiui užtikrinti būtini stiprintuvai, o toki</w:t>
      </w:r>
      <w:r w:rsidR="00ED5BF3">
        <w:t>ų paslaugų centralizuotų pirkimų kataloge nėra</w:t>
      </w:r>
      <w:r w:rsidR="00EC7A0D">
        <w:t>.</w:t>
      </w:r>
    </w:p>
    <w:p w14:paraId="62DF64D0" w14:textId="1FBE11BE" w:rsidR="00AA23FB" w:rsidRPr="00ED5BF3" w:rsidRDefault="00AA23FB" w:rsidP="00BF2464">
      <w:pPr>
        <w:pStyle w:val="Sraopastraipa"/>
        <w:numPr>
          <w:ilvl w:val="1"/>
          <w:numId w:val="1"/>
        </w:numPr>
        <w:spacing w:after="0" w:line="240" w:lineRule="auto"/>
        <w:ind w:left="0" w:firstLine="567"/>
        <w:rPr>
          <w:rFonts w:cstheme="minorHAnsi"/>
          <w:color w:val="FF0000"/>
          <w:sz w:val="22"/>
          <w:szCs w:val="22"/>
        </w:rPr>
      </w:pPr>
      <w:r w:rsidRPr="00ED5BF3">
        <w:rPr>
          <w:rFonts w:eastAsia="Times New Roman" w:cstheme="minorHAnsi"/>
          <w:sz w:val="22"/>
          <w:szCs w:val="22"/>
        </w:rPr>
        <w:t>Perkančioji organizacija nerezervuoja teisės dalyvauti pirkime.</w:t>
      </w:r>
    </w:p>
    <w:p w14:paraId="573233DF" w14:textId="046E0F11" w:rsidR="00E32C8E" w:rsidRPr="00ED5BF3" w:rsidRDefault="00ED5BF3" w:rsidP="00ED5BF3">
      <w:pPr>
        <w:pStyle w:val="Sraopastraipa"/>
        <w:numPr>
          <w:ilvl w:val="1"/>
          <w:numId w:val="1"/>
        </w:numPr>
        <w:spacing w:after="0" w:line="240" w:lineRule="auto"/>
        <w:ind w:left="0" w:firstLine="567"/>
        <w:jc w:val="both"/>
        <w:rPr>
          <w:rFonts w:cstheme="minorHAnsi"/>
          <w:i/>
          <w:color w:val="FF0000"/>
          <w:sz w:val="22"/>
          <w:szCs w:val="22"/>
          <w:highlight w:val="lightGray"/>
        </w:rPr>
      </w:pPr>
      <w:r>
        <w:rPr>
          <w:rFonts w:cstheme="minorHAnsi"/>
          <w:i/>
          <w:color w:val="FF0000"/>
          <w:sz w:val="22"/>
          <w:szCs w:val="22"/>
        </w:rPr>
        <w:t xml:space="preserve"> </w:t>
      </w:r>
      <w:r w:rsidR="00E32C8E" w:rsidRPr="00ED5BF3">
        <w:rPr>
          <w:rFonts w:cstheme="minorHAnsi"/>
          <w:sz w:val="22"/>
          <w:szCs w:val="22"/>
        </w:rPr>
        <w:t xml:space="preserve">Stebėtojai dalyvauti </w:t>
      </w:r>
      <w:r w:rsidR="008A3C98" w:rsidRPr="00ED5BF3">
        <w:rPr>
          <w:rFonts w:cstheme="minorHAnsi"/>
          <w:sz w:val="22"/>
          <w:szCs w:val="22"/>
        </w:rPr>
        <w:t>K</w:t>
      </w:r>
      <w:r w:rsidR="00E32C8E" w:rsidRPr="00ED5BF3">
        <w:rPr>
          <w:rFonts w:cstheme="minorHAnsi"/>
          <w:sz w:val="22"/>
          <w:szCs w:val="22"/>
        </w:rPr>
        <w:t>omisijos posėdžiuose nėra kviečiami.</w:t>
      </w:r>
    </w:p>
    <w:p w14:paraId="39603E6D" w14:textId="6BA87EC9" w:rsidR="005E62F0" w:rsidRPr="00682B25" w:rsidRDefault="003A502A" w:rsidP="00001EBD">
      <w:pPr>
        <w:pStyle w:val="Sraopastraipa"/>
        <w:numPr>
          <w:ilvl w:val="0"/>
          <w:numId w:val="13"/>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D72D7C" w:rsidRPr="00D72D7C">
        <w:rPr>
          <w:rFonts w:cstheme="minorHAnsi"/>
          <w:sz w:val="22"/>
          <w:szCs w:val="22"/>
        </w:rPr>
        <w:t xml:space="preserve">4.4.3 </w:t>
      </w:r>
      <w:r w:rsidRPr="00682B25">
        <w:rPr>
          <w:rFonts w:cstheme="minorHAnsi"/>
          <w:sz w:val="22"/>
          <w:szCs w:val="22"/>
        </w:rPr>
        <w:t xml:space="preserve">punktu (-ais). Aplinkos apaugos kriterijai </w:t>
      </w:r>
      <w:r w:rsidR="00D4732D" w:rsidRPr="008D026E">
        <w:rPr>
          <w:rFonts w:cstheme="minorHAnsi"/>
          <w:sz w:val="22"/>
          <w:szCs w:val="22"/>
        </w:rPr>
        <w:t xml:space="preserve">specialiųjų pirkimo sąlygų </w:t>
      </w:r>
      <w:r w:rsidR="00E651D5" w:rsidRPr="00605FCC">
        <w:rPr>
          <w:rFonts w:cstheme="minorHAnsi"/>
          <w:sz w:val="22"/>
          <w:szCs w:val="22"/>
        </w:rPr>
        <w:t>2</w:t>
      </w:r>
      <w:r w:rsidR="00D4732D" w:rsidRPr="00605FCC">
        <w:rPr>
          <w:rFonts w:cstheme="minorHAnsi"/>
          <w:sz w:val="22"/>
          <w:szCs w:val="22"/>
        </w:rPr>
        <w:t xml:space="preserve"> priede „Techninė specifikacija</w:t>
      </w:r>
      <w:r w:rsidRPr="00605FCC">
        <w:rPr>
          <w:rFonts w:cstheme="minorHAnsi"/>
          <w:sz w:val="22"/>
          <w:szCs w:val="22"/>
        </w:rPr>
        <w:t>.</w:t>
      </w:r>
    </w:p>
    <w:p w14:paraId="4F11C970" w14:textId="6AC1FF67" w:rsidR="00A8422C" w:rsidRPr="00A06EA7" w:rsidRDefault="0069195A" w:rsidP="00A06EA7">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A06EA7">
        <w:rPr>
          <w:rFonts w:eastAsia="Arial" w:cstheme="minorHAnsi"/>
          <w:sz w:val="22"/>
          <w:szCs w:val="22"/>
        </w:rPr>
        <w:t xml:space="preserve">netaikomi </w:t>
      </w:r>
      <w:r w:rsidR="001573A3" w:rsidRPr="00A06EA7">
        <w:rPr>
          <w:rFonts w:eastAsia="Arial" w:cstheme="minorHAnsi"/>
          <w:sz w:val="22"/>
          <w:szCs w:val="22"/>
        </w:rPr>
        <w:t>energijos vartojimo efektyvumo reikalavimai</w:t>
      </w:r>
      <w:r w:rsidR="00EE1B8F" w:rsidRPr="00A06EA7">
        <w:rPr>
          <w:rFonts w:eastAsia="Arial" w:cstheme="minorHAnsi"/>
          <w:sz w:val="22"/>
          <w:szCs w:val="22"/>
        </w:rPr>
        <w:t xml:space="preserve">, </w:t>
      </w:r>
      <w:r w:rsidR="00DE0B39" w:rsidRPr="00A06EA7">
        <w:rPr>
          <w:rFonts w:eastAsia="Arial" w:cstheme="minorHAnsi"/>
          <w:sz w:val="22"/>
          <w:szCs w:val="22"/>
        </w:rPr>
        <w:t xml:space="preserve">nustatyti </w:t>
      </w:r>
      <w:r w:rsidR="00EE1B8F" w:rsidRPr="00A06EA7">
        <w:rPr>
          <w:rFonts w:eastAsia="Arial" w:cstheme="minorHAnsi"/>
          <w:sz w:val="22"/>
          <w:szCs w:val="22"/>
        </w:rPr>
        <w:t xml:space="preserve">vadovaujantis Lietuvos Respublikos energetikos ministro </w:t>
      </w:r>
      <w:r w:rsidR="009E43CE" w:rsidRPr="00A06EA7">
        <w:rPr>
          <w:rFonts w:eastAsia="Arial" w:cstheme="minorHAnsi"/>
          <w:sz w:val="22"/>
          <w:szCs w:val="22"/>
        </w:rPr>
        <w:t>2015 m. birželio 18 d. įsakymu Nr. 1-154</w:t>
      </w:r>
      <w:r w:rsidR="00A06EA7" w:rsidRPr="00A06EA7">
        <w:rPr>
          <w:rFonts w:eastAsia="Arial" w:cstheme="minorHAnsi"/>
          <w:sz w:val="22"/>
          <w:szCs w:val="22"/>
        </w:rPr>
        <w:t>.</w:t>
      </w:r>
    </w:p>
    <w:p w14:paraId="2413C02D" w14:textId="3D02762A"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A06EA7">
        <w:rPr>
          <w:rFonts w:eastAsia="Arial" w:cstheme="minorHAnsi"/>
          <w:sz w:val="22"/>
          <w:szCs w:val="22"/>
        </w:rPr>
        <w:t>nebuvo paskelbtas</w:t>
      </w:r>
      <w:r w:rsidR="00A06EA7" w:rsidRPr="00A06EA7">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3BFD150A" w14:textId="31964E4F" w:rsidR="00976C74" w:rsidRPr="00A06EA7" w:rsidRDefault="00841F13" w:rsidP="00A06EA7">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A06EA7">
        <w:rPr>
          <w:rFonts w:cstheme="minorHAnsi"/>
          <w:sz w:val="22"/>
          <w:szCs w:val="22"/>
        </w:rPr>
        <w:t xml:space="preserve">Pirkime neleidžiama pateikti alternatyvių pasiūlymų. </w:t>
      </w:r>
      <w:r w:rsidR="00BA0147" w:rsidRPr="00A06EA7">
        <w:rPr>
          <w:rFonts w:cstheme="minorHAnsi"/>
          <w:sz w:val="22"/>
          <w:szCs w:val="22"/>
        </w:rPr>
        <w:t>Tiekėjui pateikus alternatyvų pasiūlymą (alternatyvius pasiūlymus), jo pasiūlymas ir alternatyvūs pasiūlymai bus atmesti.</w:t>
      </w:r>
    </w:p>
    <w:p w14:paraId="5D0EA3C4" w14:textId="22D3FFED" w:rsidR="004D070C" w:rsidRPr="00EA7DE9" w:rsidRDefault="004D070C" w:rsidP="004D070C">
      <w:pPr>
        <w:pStyle w:val="Sraopastraipa"/>
        <w:numPr>
          <w:ilvl w:val="1"/>
          <w:numId w:val="7"/>
        </w:numPr>
        <w:tabs>
          <w:tab w:val="left" w:pos="851"/>
          <w:tab w:val="left" w:pos="993"/>
        </w:tabs>
        <w:spacing w:after="0" w:line="240" w:lineRule="auto"/>
        <w:ind w:left="0" w:firstLine="567"/>
        <w:jc w:val="both"/>
        <w:rPr>
          <w:rFonts w:cstheme="minorHAnsi"/>
          <w:color w:val="7030A0"/>
          <w:sz w:val="22"/>
          <w:szCs w:val="22"/>
          <w:highlight w:val="lightGray"/>
        </w:rPr>
      </w:pPr>
      <w:r w:rsidRPr="00682B25">
        <w:rPr>
          <w:rFonts w:cstheme="minorHAnsi"/>
          <w:color w:val="7030A0"/>
          <w:sz w:val="22"/>
          <w:szCs w:val="22"/>
        </w:rPr>
        <w:t xml:space="preserve"> </w:t>
      </w:r>
      <w:r w:rsidRPr="00A06EA7">
        <w:rPr>
          <w:rFonts w:eastAsia="Times New Roman" w:cstheme="minorHAnsi"/>
          <w:sz w:val="22"/>
          <w:szCs w:val="22"/>
        </w:rPr>
        <w:t xml:space="preserve">Jeigu Pirkimo metu bus atliekama patikra Nacionaliniam saugumui užtikrinti svarbių objektų apsaugos įstatyme nustatyta tvarka, </w:t>
      </w:r>
      <w:r w:rsidRPr="00A06EA7">
        <w:rPr>
          <w:rFonts w:cstheme="minorHAnsi"/>
          <w:sz w:val="22"/>
          <w:szCs w:val="22"/>
        </w:rPr>
        <w:t>dalyvis turės pateikti tokiai patikrai atlikti reikalingus dokumentus</w:t>
      </w:r>
      <w:r w:rsidR="00A06EA7">
        <w:rPr>
          <w:rFonts w:cstheme="minorHAnsi"/>
          <w:sz w:val="22"/>
          <w:szCs w:val="22"/>
        </w:rPr>
        <w:t>.</w:t>
      </w:r>
      <w:r w:rsidRPr="00EA7DE9">
        <w:rPr>
          <w:rFonts w:cstheme="minorHAnsi"/>
          <w:i/>
          <w:color w:val="7030A0"/>
          <w:sz w:val="22"/>
          <w:szCs w:val="22"/>
          <w:highlight w:val="lightGray"/>
        </w:rPr>
        <w:t xml:space="preserve"> </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5718150" w:rsidR="00B41C66" w:rsidRPr="00C512A1" w:rsidRDefault="00B41C66" w:rsidP="00F679E0">
      <w:pPr>
        <w:pStyle w:val="Betarp"/>
        <w:numPr>
          <w:ilvl w:val="1"/>
          <w:numId w:val="5"/>
        </w:numPr>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06EA7" w:rsidRPr="00C512A1">
        <w:rPr>
          <w:rFonts w:eastAsia="Calibri" w:cstheme="minorHAnsi"/>
          <w:sz w:val="22"/>
          <w:szCs w:val="22"/>
        </w:rPr>
        <w:t xml:space="preserve">Judriojo ryšio ir duomenų perdavimo paslaugas </w:t>
      </w:r>
      <w:r w:rsidR="00066F91" w:rsidRPr="00C512A1">
        <w:rPr>
          <w:rFonts w:eastAsia="Times New Roman" w:cstheme="minorHAnsi"/>
          <w:sz w:val="22"/>
          <w:szCs w:val="22"/>
          <w:lang w:eastAsia="en-US"/>
        </w:rPr>
        <w:t>(toliau –paslaugos, pirkimo objektas)</w:t>
      </w:r>
      <w:r w:rsidRPr="00C512A1">
        <w:rPr>
          <w:rFonts w:eastAsia="Calibri" w:cstheme="minorHAnsi"/>
          <w:sz w:val="22"/>
          <w:szCs w:val="22"/>
        </w:rPr>
        <w:t>.</w:t>
      </w:r>
    </w:p>
    <w:p w14:paraId="215C7154" w14:textId="7E247BDD" w:rsidR="00EC7A0D" w:rsidRDefault="00B41C66" w:rsidP="00F679E0">
      <w:pPr>
        <w:pStyle w:val="Betarp"/>
        <w:numPr>
          <w:ilvl w:val="1"/>
          <w:numId w:val="5"/>
        </w:numPr>
        <w:ind w:left="0" w:firstLine="709"/>
        <w:contextualSpacing/>
        <w:jc w:val="both"/>
        <w:rPr>
          <w:rFonts w:cstheme="minorHAnsi"/>
          <w:sz w:val="22"/>
          <w:szCs w:val="22"/>
        </w:rPr>
      </w:pPr>
      <w:r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D3525C">
        <w:rPr>
          <w:rFonts w:cstheme="minorHAnsi"/>
          <w:sz w:val="22"/>
          <w:szCs w:val="22"/>
        </w:rPr>
        <w:t>2</w:t>
      </w:r>
      <w:r w:rsidR="009275CC" w:rsidRPr="00D3525C">
        <w:rPr>
          <w:rFonts w:cstheme="minorHAnsi"/>
          <w:sz w:val="22"/>
          <w:szCs w:val="22"/>
        </w:rPr>
        <w:t xml:space="preserve"> priede „Techninė specifikacija</w:t>
      </w:r>
      <w:r w:rsidR="007554D6" w:rsidRPr="00840437">
        <w:rPr>
          <w:rFonts w:cstheme="minorHAnsi"/>
          <w:sz w:val="22"/>
          <w:szCs w:val="22"/>
        </w:rPr>
        <w:t>.</w:t>
      </w:r>
      <w:r w:rsidR="007554D6" w:rsidRPr="00682B25">
        <w:rPr>
          <w:rFonts w:cstheme="minorHAnsi"/>
          <w:color w:val="00B050"/>
          <w:sz w:val="22"/>
          <w:szCs w:val="22"/>
        </w:rPr>
        <w:t xml:space="preserve"> </w:t>
      </w:r>
      <w:r w:rsidR="00713AA0" w:rsidRPr="00C7354F">
        <w:rPr>
          <w:rFonts w:cstheme="minorHAnsi"/>
          <w:sz w:val="22"/>
          <w:szCs w:val="22"/>
        </w:rPr>
        <w:t xml:space="preserve">Neskaidymo </w:t>
      </w:r>
      <w:r w:rsidR="00EC7A0D">
        <w:rPr>
          <w:rFonts w:cstheme="minorHAnsi"/>
          <w:sz w:val="22"/>
          <w:szCs w:val="22"/>
        </w:rPr>
        <w:t>argumentai</w:t>
      </w:r>
      <w:r w:rsidR="00713AA0" w:rsidRPr="00C7354F">
        <w:rPr>
          <w:rFonts w:cstheme="minorHAnsi"/>
          <w:sz w:val="22"/>
          <w:szCs w:val="22"/>
        </w:rPr>
        <w:t>:</w:t>
      </w:r>
    </w:p>
    <w:p w14:paraId="2C2CA2E8" w14:textId="77777777" w:rsidR="00EC7A0D" w:rsidRDefault="00713AA0" w:rsidP="00F679E0">
      <w:pPr>
        <w:pStyle w:val="Betarp"/>
        <w:numPr>
          <w:ilvl w:val="2"/>
          <w:numId w:val="5"/>
        </w:numPr>
        <w:ind w:left="0" w:firstLine="709"/>
        <w:contextualSpacing/>
        <w:jc w:val="both"/>
        <w:rPr>
          <w:rFonts w:cstheme="minorHAnsi"/>
          <w:sz w:val="22"/>
          <w:szCs w:val="22"/>
        </w:rPr>
      </w:pPr>
      <w:r w:rsidRPr="00C7354F">
        <w:rPr>
          <w:rFonts w:cstheme="minorHAnsi"/>
          <w:sz w:val="22"/>
          <w:szCs w:val="22"/>
        </w:rPr>
        <w:t xml:space="preserve"> perkamos paslaugos yra tarpusavyje yra glaudžiai susijusios ir mobilusis internetas yra neatsiejamas nuo mobilaus ryšio;</w:t>
      </w:r>
    </w:p>
    <w:p w14:paraId="3FC7DB2D" w14:textId="140B7B71" w:rsidR="005D4617" w:rsidRPr="00C512A1" w:rsidRDefault="00C7354F" w:rsidP="00F679E0">
      <w:pPr>
        <w:pStyle w:val="Betarp"/>
        <w:numPr>
          <w:ilvl w:val="2"/>
          <w:numId w:val="5"/>
        </w:numPr>
        <w:ind w:left="0" w:firstLine="709"/>
        <w:contextualSpacing/>
        <w:jc w:val="both"/>
        <w:rPr>
          <w:rFonts w:cstheme="minorHAnsi"/>
          <w:sz w:val="22"/>
          <w:szCs w:val="22"/>
        </w:rPr>
      </w:pPr>
      <w:r w:rsidRPr="00C7354F">
        <w:rPr>
          <w:rFonts w:cstheme="minorHAnsi"/>
          <w:sz w:val="22"/>
          <w:szCs w:val="22"/>
        </w:rPr>
        <w:t>skirtingų pirkimo objekto dalių įgyvendinimas būtų sudėtingas ir yra rizika nepasiekti galutinio rezultato nustatytais terminais, taip pat dėl to perkančiajai organizacijai atsirastų būtinybė koordinuoti daugiau nei vieną tiekėją ir tai keltų riziką netinkamai įvykdyti pirkimo sutartį, kadangi paslaugas sudaro kompleksas viena su kita glaudžiai susijusių paslaugų.</w:t>
      </w:r>
    </w:p>
    <w:p w14:paraId="0CA81FB8" w14:textId="71AA22C6" w:rsidR="00325243" w:rsidRPr="00682B25" w:rsidRDefault="00E53E12" w:rsidP="00EC7A0D">
      <w:pPr>
        <w:pStyle w:val="Sraopastraipa"/>
        <w:numPr>
          <w:ilvl w:val="1"/>
          <w:numId w:val="19"/>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EC7A0D">
      <w:pPr>
        <w:pStyle w:val="Sraopastraipa"/>
        <w:numPr>
          <w:ilvl w:val="1"/>
          <w:numId w:val="19"/>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w:t>
      </w:r>
      <w:r w:rsidR="00245655" w:rsidRPr="00682B25">
        <w:rPr>
          <w:rFonts w:cstheme="minorHAnsi"/>
          <w:sz w:val="22"/>
          <w:szCs w:val="22"/>
        </w:rPr>
        <w:lastRenderedPageBreak/>
        <w:t xml:space="preserve">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001EBD">
      <w:pPr>
        <w:pStyle w:val="Sraopastraipa"/>
        <w:numPr>
          <w:ilvl w:val="1"/>
          <w:numId w:val="19"/>
        </w:numPr>
        <w:ind w:left="0" w:firstLine="567"/>
        <w:jc w:val="both"/>
        <w:rPr>
          <w:rFonts w:cstheme="minorHAnsi"/>
          <w:sz w:val="22"/>
          <w:szCs w:val="22"/>
        </w:rPr>
      </w:pPr>
      <w:r w:rsidRPr="007D7C61">
        <w:rPr>
          <w:rFonts w:cstheme="minorHAnsi"/>
          <w:sz w:val="22"/>
          <w:szCs w:val="22"/>
        </w:rPr>
        <w:t xml:space="preserve">Perkančioji organizacija </w:t>
      </w:r>
      <w:r w:rsidRPr="00C7354F">
        <w:rPr>
          <w:rFonts w:cstheme="minorHAnsi"/>
          <w:sz w:val="22"/>
          <w:szCs w:val="22"/>
        </w:rPr>
        <w:t xml:space="preserve">nereikalauja, </w:t>
      </w:r>
      <w:r w:rsidRPr="007D7C61">
        <w:rPr>
          <w:rFonts w:cstheme="minorHAnsi"/>
          <w:sz w:val="22"/>
          <w:szCs w:val="22"/>
        </w:rPr>
        <w:t>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4B2F41D" w14:textId="77777777" w:rsidR="00C7354F" w:rsidRPr="00C7354F" w:rsidRDefault="001B2523" w:rsidP="00001EBD">
      <w:pPr>
        <w:pStyle w:val="Sraopastraipa"/>
        <w:numPr>
          <w:ilvl w:val="1"/>
          <w:numId w:val="17"/>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C7354F">
        <w:rPr>
          <w:rFonts w:cstheme="minorHAnsi"/>
          <w:sz w:val="22"/>
          <w:szCs w:val="22"/>
        </w:rPr>
        <w:t xml:space="preserve">Perkančioji organizacija nerengs susitikimo su tiekėjais dėl pirkimo </w:t>
      </w:r>
      <w:r w:rsidR="004257A5" w:rsidRPr="00C7354F">
        <w:rPr>
          <w:rFonts w:cstheme="minorHAnsi"/>
          <w:sz w:val="22"/>
          <w:szCs w:val="22"/>
        </w:rPr>
        <w:t>sąlyg</w:t>
      </w:r>
      <w:r w:rsidR="00B176FD" w:rsidRPr="00C7354F">
        <w:rPr>
          <w:rFonts w:cstheme="minorHAnsi"/>
          <w:sz w:val="22"/>
          <w:szCs w:val="22"/>
        </w:rPr>
        <w:t>ų</w:t>
      </w:r>
      <w:r w:rsidR="00946722" w:rsidRPr="00C7354F">
        <w:rPr>
          <w:rFonts w:cstheme="minorHAnsi"/>
          <w:sz w:val="22"/>
          <w:szCs w:val="22"/>
        </w:rPr>
        <w:t xml:space="preserve"> paaiškinimo</w:t>
      </w:r>
      <w:r w:rsidR="00B176FD" w:rsidRPr="00C7354F">
        <w:rPr>
          <w:rFonts w:cstheme="minorHAnsi"/>
          <w:sz w:val="22"/>
          <w:szCs w:val="22"/>
        </w:rPr>
        <w:t>.</w:t>
      </w:r>
    </w:p>
    <w:p w14:paraId="24A7FE06" w14:textId="2EC773D1" w:rsidR="00BE0587" w:rsidRPr="00C7354F" w:rsidRDefault="00946722" w:rsidP="00001EBD">
      <w:pPr>
        <w:pStyle w:val="Sraopastraipa"/>
        <w:numPr>
          <w:ilvl w:val="1"/>
          <w:numId w:val="17"/>
        </w:numPr>
        <w:spacing w:after="0"/>
        <w:ind w:left="0" w:firstLine="567"/>
        <w:jc w:val="both"/>
        <w:rPr>
          <w:rFonts w:cstheme="minorHAnsi"/>
          <w:i/>
          <w:color w:val="FF0000"/>
          <w:sz w:val="22"/>
          <w:szCs w:val="22"/>
        </w:rPr>
      </w:pPr>
      <w:r w:rsidRPr="00C7354F">
        <w:rPr>
          <w:rFonts w:cstheme="minorHAnsi"/>
          <w:i/>
          <w:color w:val="FF0000"/>
          <w:sz w:val="22"/>
          <w:szCs w:val="22"/>
          <w:highlight w:val="lightGray"/>
        </w:rPr>
        <w:t xml:space="preserve"> </w:t>
      </w:r>
      <w:r w:rsidR="00BE0587" w:rsidRPr="00C7354F">
        <w:rPr>
          <w:rFonts w:eastAsiaTheme="minorHAnsi" w:cstheme="minorHAnsi"/>
          <w:sz w:val="22"/>
          <w:szCs w:val="22"/>
          <w:lang w:eastAsia="en-US"/>
        </w:rPr>
        <w:t>P</w:t>
      </w:r>
      <w:r w:rsidR="00BE0587" w:rsidRPr="00C7354F">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2E3EBD14" w:rsidR="00DD2AC6" w:rsidRPr="00C7354F" w:rsidRDefault="002C5249" w:rsidP="00001EBD">
      <w:pPr>
        <w:pStyle w:val="Sraopastraipa"/>
        <w:numPr>
          <w:ilvl w:val="1"/>
          <w:numId w:val="14"/>
        </w:numPr>
        <w:spacing w:after="0" w:line="20" w:lineRule="atLeast"/>
        <w:ind w:left="0" w:firstLine="567"/>
        <w:jc w:val="both"/>
        <w:rPr>
          <w:rFonts w:cstheme="minorHAnsi"/>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Pr="00C7354F">
        <w:rPr>
          <w:rFonts w:cstheme="minorHAnsi"/>
          <w:sz w:val="22"/>
          <w:szCs w:val="22"/>
        </w:rPr>
        <w:t>subtiekėjų</w:t>
      </w:r>
      <w:r w:rsidR="00953F2B" w:rsidRPr="00C7354F">
        <w:rPr>
          <w:rFonts w:cstheme="minorHAnsi"/>
          <w:sz w:val="22"/>
          <w:szCs w:val="22"/>
          <w:highlight w:val="lightGray"/>
        </w:rPr>
        <w:t>,</w:t>
      </w:r>
      <w:r w:rsidR="00953F2B" w:rsidRPr="00C7354F">
        <w:rPr>
          <w:rFonts w:cstheme="minorHAnsi"/>
          <w:sz w:val="22"/>
          <w:szCs w:val="22"/>
        </w:rPr>
        <w:t xml:space="preserve"> </w:t>
      </w:r>
      <w:r w:rsidR="007F34C7" w:rsidRPr="00C7354F">
        <w:rPr>
          <w:rFonts w:cstheme="minorHAnsi"/>
          <w:sz w:val="22"/>
          <w:szCs w:val="22"/>
        </w:rPr>
        <w:t>ūkio subjektų, kurių pajėgumais tiekėjas remiasi,</w:t>
      </w:r>
      <w:r w:rsidRPr="00C7354F">
        <w:rPr>
          <w:rFonts w:cstheme="minorHAnsi"/>
          <w:sz w:val="22"/>
          <w:szCs w:val="22"/>
        </w:rPr>
        <w:t xml:space="preserve"> </w:t>
      </w:r>
      <w:bookmarkEnd w:id="18"/>
      <w:r w:rsidR="00EE4D62" w:rsidRPr="00C7354F">
        <w:rPr>
          <w:rFonts w:cstheme="minorHAnsi"/>
          <w:sz w:val="22"/>
          <w:szCs w:val="22"/>
        </w:rPr>
        <w:t>kad ati</w:t>
      </w:r>
      <w:r w:rsidR="00863989" w:rsidRPr="00C7354F">
        <w:rPr>
          <w:rFonts w:cstheme="minorHAnsi"/>
          <w:sz w:val="22"/>
          <w:szCs w:val="22"/>
        </w:rPr>
        <w:t>tiktų nustatytus kvalifikacijos reikalavimus,</w:t>
      </w:r>
      <w:r w:rsidR="00863989" w:rsidRPr="00DD2AC6">
        <w:rPr>
          <w:rFonts w:cstheme="minorHAnsi"/>
          <w:sz w:val="22"/>
          <w:szCs w:val="22"/>
        </w:rPr>
        <w:t xml:space="preserve">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C7354F">
        <w:rPr>
          <w:rFonts w:cstheme="minorHAnsi"/>
          <w:sz w:val="22"/>
          <w:szCs w:val="22"/>
        </w:rPr>
        <w:t>6</w:t>
      </w:r>
      <w:r w:rsidR="00B76143" w:rsidRPr="00C7354F">
        <w:rPr>
          <w:rFonts w:cstheme="minorHAnsi"/>
          <w:sz w:val="22"/>
          <w:szCs w:val="22"/>
        </w:rPr>
        <w:t xml:space="preserve"> priede „Tiekėjų pašalinimo pagrindai“</w:t>
      </w:r>
      <w:r w:rsidRPr="00C7354F">
        <w:rPr>
          <w:rFonts w:cstheme="minorHAnsi"/>
          <w:sz w:val="22"/>
          <w:szCs w:val="22"/>
        </w:rPr>
        <w:t xml:space="preserve">. </w:t>
      </w:r>
    </w:p>
    <w:p w14:paraId="40969AE1" w14:textId="6FF42627" w:rsidR="00DD2AC6" w:rsidRPr="00C7354F" w:rsidRDefault="00A6625B" w:rsidP="00001EBD">
      <w:pPr>
        <w:pStyle w:val="Sraopastraipa"/>
        <w:numPr>
          <w:ilvl w:val="1"/>
          <w:numId w:val="14"/>
        </w:numPr>
        <w:spacing w:after="0" w:line="20" w:lineRule="atLeast"/>
        <w:ind w:left="0" w:firstLine="567"/>
        <w:jc w:val="both"/>
        <w:rPr>
          <w:rFonts w:cstheme="minorHAnsi"/>
          <w:sz w:val="22"/>
          <w:szCs w:val="22"/>
        </w:rPr>
      </w:pPr>
      <w:r w:rsidRPr="00C7354F">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C7354F">
        <w:rPr>
          <w:rFonts w:cstheme="minorHAnsi"/>
          <w:sz w:val="22"/>
          <w:szCs w:val="22"/>
        </w:rPr>
        <w:t>specialiųjų p</w:t>
      </w:r>
      <w:r w:rsidR="00551FA7" w:rsidRPr="00C7354F">
        <w:rPr>
          <w:rFonts w:cstheme="minorHAnsi"/>
          <w:sz w:val="22"/>
          <w:szCs w:val="22"/>
        </w:rPr>
        <w:t xml:space="preserve">irkimo </w:t>
      </w:r>
      <w:r w:rsidRPr="00C7354F">
        <w:rPr>
          <w:rFonts w:cstheme="minorHAnsi"/>
          <w:sz w:val="22"/>
          <w:szCs w:val="22"/>
        </w:rPr>
        <w:t xml:space="preserve">sąlygų </w:t>
      </w:r>
      <w:r w:rsidR="00AC52F4" w:rsidRPr="00C7354F">
        <w:rPr>
          <w:rFonts w:cstheme="minorHAnsi"/>
          <w:sz w:val="22"/>
          <w:szCs w:val="22"/>
        </w:rPr>
        <w:t>8</w:t>
      </w:r>
      <w:r w:rsidR="005E740C" w:rsidRPr="00C7354F">
        <w:rPr>
          <w:rFonts w:cstheme="minorHAnsi"/>
          <w:sz w:val="22"/>
          <w:szCs w:val="22"/>
        </w:rPr>
        <w:t xml:space="preserve"> priede</w:t>
      </w:r>
      <w:r w:rsidR="00371D24" w:rsidRPr="00C7354F">
        <w:rPr>
          <w:rFonts w:cstheme="minorHAnsi"/>
          <w:sz w:val="22"/>
          <w:szCs w:val="22"/>
        </w:rPr>
        <w:t xml:space="preserve"> </w:t>
      </w:r>
      <w:r w:rsidR="00371D24" w:rsidRPr="00C7354F">
        <w:rPr>
          <w:rFonts w:eastAsia="Calibri" w:cstheme="minorHAnsi"/>
          <w:sz w:val="22"/>
          <w:szCs w:val="22"/>
        </w:rPr>
        <w:t>„Tiekėjų kvalifikacijos reikalavimai ir reikalaujami kokybės bei aplinkos apsaugos vadybos sistemų standartai“</w:t>
      </w:r>
      <w:r w:rsidR="005C16FF" w:rsidRPr="00C7354F">
        <w:rPr>
          <w:rFonts w:eastAsia="Calibri" w:cstheme="minorHAnsi"/>
          <w:sz w:val="22"/>
          <w:szCs w:val="22"/>
        </w:rPr>
        <w:t>.</w:t>
      </w:r>
    </w:p>
    <w:p w14:paraId="61D31483" w14:textId="614326BE" w:rsidR="004C12BE" w:rsidRPr="004C12BE" w:rsidRDefault="00196B86" w:rsidP="00001EBD">
      <w:pPr>
        <w:pStyle w:val="Sraopastraipa"/>
        <w:numPr>
          <w:ilvl w:val="1"/>
          <w:numId w:val="14"/>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01EBD">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01EBD">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54956257" w:rsidR="00196B86" w:rsidRDefault="004C12BE" w:rsidP="00001EBD">
      <w:pPr>
        <w:pStyle w:val="Sraopastraipa"/>
        <w:numPr>
          <w:ilvl w:val="2"/>
          <w:numId w:val="14"/>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C7354F">
        <w:rPr>
          <w:sz w:val="22"/>
          <w:szCs w:val="22"/>
        </w:rPr>
        <w:t>(šis reikalavimas netaikomas kvazisubtiekėjams)</w:t>
      </w:r>
      <w:r w:rsidR="00C7354F">
        <w:rPr>
          <w:sz w:val="22"/>
          <w:szCs w:val="22"/>
        </w:rPr>
        <w:t>;</w:t>
      </w:r>
    </w:p>
    <w:p w14:paraId="6827AB38" w14:textId="17A7E0D7" w:rsidR="00AF7093" w:rsidRPr="00CC6C60" w:rsidRDefault="00AF7093" w:rsidP="00001EBD">
      <w:pPr>
        <w:pStyle w:val="Sraopastraipa"/>
        <w:numPr>
          <w:ilvl w:val="1"/>
          <w:numId w:val="14"/>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001EBD">
      <w:pPr>
        <w:pStyle w:val="Antrat1"/>
        <w:numPr>
          <w:ilvl w:val="0"/>
          <w:numId w:val="14"/>
        </w:numPr>
        <w:tabs>
          <w:tab w:val="left" w:pos="567"/>
        </w:tabs>
        <w:spacing w:after="0"/>
        <w:contextualSpacing/>
        <w:jc w:val="both"/>
        <w:rPr>
          <w:rFonts w:cstheme="majorHAnsi"/>
        </w:rPr>
      </w:pPr>
      <w:bookmarkStart w:id="19" w:name="_Toc190416436"/>
      <w:bookmarkStart w:id="20" w:name="_Toc194311918"/>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3479FE07" w:rsidR="007E3A91" w:rsidRPr="00C7354F" w:rsidRDefault="007E3A91" w:rsidP="00F679E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C7354F">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0EFD52F2" w:rsidR="00E43E42" w:rsidRPr="00D9083C" w:rsidRDefault="00F80B9A" w:rsidP="00D9083C">
      <w:pPr>
        <w:pStyle w:val="Sraopastraipa"/>
        <w:spacing w:after="0" w:line="240" w:lineRule="auto"/>
        <w:ind w:left="0" w:firstLine="567"/>
        <w:jc w:val="both"/>
        <w:rPr>
          <w:rFonts w:cstheme="minorHAnsi"/>
          <w:i/>
          <w:sz w:val="22"/>
          <w:szCs w:val="22"/>
        </w:rPr>
      </w:pPr>
      <w:r w:rsidRPr="00364830">
        <w:rPr>
          <w:rFonts w:cstheme="minorHAnsi"/>
          <w:iCs/>
          <w:sz w:val="22"/>
          <w:szCs w:val="22"/>
        </w:rPr>
        <w:t>5.5.</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w:t>
      </w:r>
      <w:r w:rsidR="00BE2699" w:rsidRPr="00C84DB7">
        <w:rPr>
          <w:rFonts w:cstheme="minorHAnsi"/>
          <w:sz w:val="22"/>
          <w:szCs w:val="22"/>
        </w:rPr>
        <w:t xml:space="preserve">pirkime </w:t>
      </w:r>
      <w:r w:rsidR="00314A80" w:rsidRPr="00C84DB7">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71D4FEA6" w14:textId="51FD4927" w:rsidR="0058377F" w:rsidRPr="00682B25" w:rsidRDefault="00D24970" w:rsidP="001F6386">
      <w:pPr>
        <w:pStyle w:val="Sraopastraipa"/>
        <w:spacing w:after="0" w:line="240" w:lineRule="auto"/>
        <w:ind w:left="0" w:firstLine="567"/>
        <w:jc w:val="both"/>
        <w:rPr>
          <w:rFonts w:cstheme="minorHAnsi"/>
          <w:sz w:val="22"/>
          <w:szCs w:val="22"/>
        </w:rPr>
      </w:pPr>
      <w:r w:rsidRPr="00682B25">
        <w:rPr>
          <w:rFonts w:cstheme="minorHAnsi"/>
          <w:sz w:val="22"/>
          <w:szCs w:val="22"/>
        </w:rPr>
        <w:t>5</w:t>
      </w:r>
      <w:r w:rsidR="00B669F2" w:rsidRPr="00682B25">
        <w:rPr>
          <w:rFonts w:cstheme="minorHAnsi"/>
          <w:sz w:val="22"/>
          <w:szCs w:val="22"/>
        </w:rPr>
        <w:t>.6.</w:t>
      </w:r>
      <w:r w:rsidR="001F6386">
        <w:rPr>
          <w:rFonts w:cstheme="minorHAnsi"/>
          <w:sz w:val="22"/>
          <w:szCs w:val="22"/>
        </w:rPr>
        <w:t xml:space="preserve"> </w:t>
      </w:r>
      <w:r w:rsidR="00D40BD6" w:rsidRPr="00682B25">
        <w:rPr>
          <w:rFonts w:cstheme="minorHAnsi"/>
          <w:sz w:val="22"/>
          <w:szCs w:val="22"/>
        </w:rPr>
        <w:t>Perkančioji organizacija</w:t>
      </w:r>
      <w:r w:rsidR="001F7BB6" w:rsidRPr="00682B25">
        <w:rPr>
          <w:rFonts w:cstheme="minorHAnsi"/>
          <w:sz w:val="22"/>
          <w:szCs w:val="22"/>
        </w:rPr>
        <w:t xml:space="preserve"> </w:t>
      </w:r>
      <w:r w:rsidR="003A6638" w:rsidRPr="00682B25">
        <w:rPr>
          <w:rFonts w:cstheme="minorHAnsi"/>
          <w:sz w:val="22"/>
          <w:szCs w:val="22"/>
        </w:rPr>
        <w:t xml:space="preserve">laiko, kad </w:t>
      </w:r>
      <w:r w:rsidR="00E7043E" w:rsidRPr="00682B25">
        <w:rPr>
          <w:rFonts w:cstheme="minorHAnsi"/>
          <w:color w:val="000000"/>
          <w:sz w:val="22"/>
          <w:szCs w:val="22"/>
          <w:shd w:val="clear" w:color="auto" w:fill="FFFFFF"/>
        </w:rPr>
        <w:t>pirkimo objektas kelia</w:t>
      </w:r>
      <w:r w:rsidR="003A6638" w:rsidRPr="00682B25">
        <w:rPr>
          <w:rFonts w:cstheme="minorHAnsi"/>
          <w:color w:val="000000"/>
          <w:sz w:val="22"/>
          <w:szCs w:val="22"/>
          <w:shd w:val="clear" w:color="auto" w:fill="FFFFFF"/>
        </w:rPr>
        <w:t xml:space="preserve"> grėsmę nacionaliniam saugumui</w:t>
      </w:r>
      <w:r w:rsidR="001F7BB6" w:rsidRPr="00682B25">
        <w:rPr>
          <w:rFonts w:cstheme="minorHAnsi"/>
          <w:sz w:val="22"/>
          <w:szCs w:val="22"/>
        </w:rPr>
        <w:t xml:space="preserve">, jei </w:t>
      </w:r>
      <w:r w:rsidR="00E7043E" w:rsidRPr="00682B25">
        <w:rPr>
          <w:rFonts w:cstheme="minorHAnsi"/>
          <w:sz w:val="22"/>
          <w:szCs w:val="22"/>
        </w:rPr>
        <w:t>jis</w:t>
      </w:r>
      <w:r w:rsidR="00416CD6" w:rsidRPr="00682B25">
        <w:rPr>
          <w:rFonts w:cstheme="minorHAnsi"/>
          <w:sz w:val="22"/>
          <w:szCs w:val="22"/>
        </w:rPr>
        <w:t xml:space="preserve"> </w:t>
      </w:r>
      <w:r w:rsidR="002B6FF7" w:rsidRPr="00682B25">
        <w:rPr>
          <w:rFonts w:cstheme="minorHAnsi"/>
          <w:sz w:val="22"/>
          <w:szCs w:val="22"/>
        </w:rPr>
        <w:t>atitinka</w:t>
      </w:r>
      <w:r w:rsidR="00416CD6" w:rsidRPr="00682B25">
        <w:rPr>
          <w:rFonts w:cstheme="minorHAnsi"/>
          <w:sz w:val="22"/>
          <w:szCs w:val="22"/>
        </w:rPr>
        <w:t xml:space="preserve"> VPĮ 37 straipsnio 9 dal</w:t>
      </w:r>
      <w:r w:rsidR="00FA0E33" w:rsidRPr="00682B25">
        <w:rPr>
          <w:rFonts w:cstheme="minorHAnsi"/>
          <w:sz w:val="22"/>
          <w:szCs w:val="22"/>
        </w:rPr>
        <w:t>ies 1 ir (ar) 2 punkte numatytas sąlygas.</w:t>
      </w:r>
      <w:r w:rsidR="00676607" w:rsidRPr="00682B25">
        <w:rPr>
          <w:rFonts w:cstheme="minorHAnsi"/>
          <w:sz w:val="22"/>
          <w:szCs w:val="22"/>
        </w:rPr>
        <w:t xml:space="preserve"> </w:t>
      </w:r>
      <w:r w:rsidR="00D304B1" w:rsidRPr="00682B25">
        <w:rPr>
          <w:rFonts w:eastAsia="Times New Roman" w:cstheme="minorHAnsi"/>
          <w:color w:val="000000" w:themeColor="text1"/>
          <w:sz w:val="22"/>
          <w:szCs w:val="22"/>
          <w:lang w:eastAsia="en-US"/>
        </w:rPr>
        <w:t xml:space="preserve">Tiekėjai kartu su pasiūlymu turi pateikti </w:t>
      </w:r>
      <w:r w:rsidR="00013DF0" w:rsidRPr="00682B25">
        <w:rPr>
          <w:rFonts w:eastAsia="Times New Roman" w:cstheme="minorHAnsi"/>
          <w:color w:val="000000" w:themeColor="text1"/>
          <w:sz w:val="22"/>
          <w:szCs w:val="22"/>
          <w:lang w:eastAsia="en-US"/>
        </w:rPr>
        <w:t xml:space="preserve">Viešųjų pirkimų tarnybos </w:t>
      </w:r>
      <w:r w:rsidR="00FA7269" w:rsidRPr="00682B25">
        <w:rPr>
          <w:rFonts w:eastAsia="Times New Roman" w:cstheme="minorHAnsi"/>
          <w:color w:val="000000" w:themeColor="text1"/>
          <w:sz w:val="22"/>
          <w:szCs w:val="22"/>
          <w:lang w:eastAsia="en-US"/>
        </w:rPr>
        <w:t>nustatytos</w:t>
      </w:r>
      <w:r w:rsidR="00013DF0" w:rsidRPr="00682B25">
        <w:rPr>
          <w:rFonts w:eastAsia="Times New Roman" w:cstheme="minorHAnsi"/>
          <w:color w:val="000000" w:themeColor="text1"/>
          <w:sz w:val="22"/>
          <w:szCs w:val="22"/>
          <w:lang w:eastAsia="en-US"/>
        </w:rPr>
        <w:t xml:space="preserve"> formos </w:t>
      </w:r>
      <w:r w:rsidR="00DD47C8" w:rsidRPr="00682B25">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4"/>
      </w:r>
      <w:r w:rsidR="002B6251" w:rsidRPr="00682B25">
        <w:rPr>
          <w:rFonts w:eastAsia="Times New Roman" w:cstheme="minorHAnsi"/>
          <w:color w:val="000000" w:themeColor="text1"/>
          <w:sz w:val="22"/>
          <w:szCs w:val="22"/>
          <w:lang w:eastAsia="en-US"/>
        </w:rPr>
        <w:t>. Perkančioji organizacija</w:t>
      </w:r>
      <w:r w:rsidR="00D00392" w:rsidRPr="00682B25">
        <w:rPr>
          <w:rFonts w:eastAsia="Times New Roman" w:cstheme="minorHAnsi"/>
          <w:color w:val="000000" w:themeColor="text1"/>
          <w:sz w:val="22"/>
          <w:szCs w:val="22"/>
          <w:lang w:eastAsia="en-US"/>
        </w:rPr>
        <w:t xml:space="preserve"> iš</w:t>
      </w:r>
      <w:r w:rsidR="002B6251" w:rsidRPr="00682B25">
        <w:rPr>
          <w:rFonts w:eastAsia="Times New Roman" w:cstheme="minorHAnsi"/>
          <w:color w:val="000000" w:themeColor="text1"/>
          <w:sz w:val="22"/>
          <w:szCs w:val="22"/>
          <w:lang w:eastAsia="en-US"/>
        </w:rPr>
        <w:t xml:space="preserve"> ekonomiškai naudingiausią pasiūlymą pateikusio tiekėjo reikalaus pateikti </w:t>
      </w:r>
      <w:r w:rsidR="004905CE" w:rsidRPr="00682B25">
        <w:rPr>
          <w:rFonts w:eastAsia="Times New Roman" w:cstheme="minorHAnsi"/>
          <w:color w:val="000000" w:themeColor="text1"/>
          <w:sz w:val="22"/>
          <w:szCs w:val="22"/>
          <w:lang w:eastAsia="en-US"/>
        </w:rPr>
        <w:t xml:space="preserve">vieną (esant poreikiui – kelis) </w:t>
      </w:r>
      <w:r w:rsidR="008E4CB4" w:rsidRPr="00682B25">
        <w:rPr>
          <w:rFonts w:eastAsia="Times New Roman" w:cstheme="minorHAnsi"/>
          <w:color w:val="000000" w:themeColor="text1"/>
          <w:sz w:val="22"/>
          <w:szCs w:val="22"/>
          <w:lang w:eastAsia="en-US"/>
        </w:rPr>
        <w:t xml:space="preserve">VPĮ </w:t>
      </w:r>
      <w:r w:rsidR="004A7223" w:rsidRPr="00682B25">
        <w:rPr>
          <w:rFonts w:eastAsia="Times New Roman" w:cstheme="minorHAnsi"/>
          <w:color w:val="000000" w:themeColor="text1"/>
          <w:sz w:val="22"/>
          <w:szCs w:val="22"/>
          <w:lang w:eastAsia="en-US"/>
        </w:rPr>
        <w:t xml:space="preserve">39 straipsnio </w:t>
      </w:r>
      <w:r w:rsidR="00B54910" w:rsidRPr="00682B25">
        <w:rPr>
          <w:rFonts w:eastAsia="Times New Roman" w:cstheme="minorHAnsi"/>
          <w:color w:val="000000" w:themeColor="text1"/>
          <w:sz w:val="22"/>
          <w:szCs w:val="22"/>
          <w:lang w:eastAsia="en-US"/>
        </w:rPr>
        <w:t xml:space="preserve">3 </w:t>
      </w:r>
      <w:r w:rsidR="00B54910" w:rsidRPr="00682B25">
        <w:rPr>
          <w:rFonts w:eastAsia="Times New Roman" w:cstheme="minorHAnsi"/>
          <w:color w:val="000000" w:themeColor="text1"/>
          <w:sz w:val="22"/>
          <w:szCs w:val="22"/>
          <w:lang w:eastAsia="en-US"/>
        </w:rPr>
        <w:lastRenderedPageBreak/>
        <w:t>dalyje numatytą dokumentą.</w:t>
      </w:r>
      <w:r w:rsidR="00F35C40" w:rsidRPr="00682B25">
        <w:rPr>
          <w:rFonts w:eastAsia="Times New Roman" w:cstheme="minorHAnsi"/>
          <w:color w:val="000000" w:themeColor="text1"/>
          <w:sz w:val="22"/>
          <w:szCs w:val="22"/>
          <w:lang w:eastAsia="en-US"/>
        </w:rPr>
        <w:t xml:space="preserve"> </w:t>
      </w:r>
      <w:r w:rsidR="005F5849" w:rsidRPr="00682B25">
        <w:rPr>
          <w:rFonts w:eastAsia="Times New Roman" w:cstheme="minorHAnsi"/>
          <w:color w:val="000000" w:themeColor="text1"/>
          <w:sz w:val="22"/>
          <w:szCs w:val="22"/>
          <w:lang w:eastAsia="en-US"/>
        </w:rPr>
        <w:t xml:space="preserve">Perkančioji organizacija bet kuriuo pirkimo procedūros metu turi teisę </w:t>
      </w:r>
      <w:r w:rsidR="003A683D" w:rsidRPr="00682B25">
        <w:rPr>
          <w:rFonts w:eastAsia="Times New Roman" w:cstheme="minorHAnsi"/>
          <w:color w:val="000000" w:themeColor="text1"/>
          <w:sz w:val="22"/>
          <w:szCs w:val="22"/>
          <w:lang w:eastAsia="en-US"/>
        </w:rPr>
        <w:t xml:space="preserve">pareikalauti dalyvių pateikti </w:t>
      </w:r>
      <w:r w:rsidR="00CB1979" w:rsidRPr="00682B25">
        <w:rPr>
          <w:rFonts w:eastAsia="Times New Roman" w:cstheme="minorHAnsi"/>
          <w:color w:val="000000" w:themeColor="text1"/>
          <w:sz w:val="22"/>
          <w:szCs w:val="22"/>
          <w:lang w:eastAsia="en-US"/>
        </w:rPr>
        <w:t>visus ar dalį dokumentų</w:t>
      </w:r>
      <w:r w:rsidR="0042578B" w:rsidRPr="00682B25">
        <w:rPr>
          <w:rFonts w:eastAsia="Times New Roman" w:cstheme="minorHAnsi"/>
          <w:color w:val="000000" w:themeColor="text1"/>
          <w:sz w:val="22"/>
          <w:szCs w:val="22"/>
          <w:lang w:eastAsia="en-US"/>
        </w:rPr>
        <w:t xml:space="preserve">, nurodytų VPĮ 39 straipsnio </w:t>
      </w:r>
      <w:r w:rsidR="00BF129F" w:rsidRPr="00682B25">
        <w:rPr>
          <w:rFonts w:eastAsia="Times New Roman" w:cstheme="minorHAnsi"/>
          <w:color w:val="000000" w:themeColor="text1"/>
          <w:sz w:val="22"/>
          <w:szCs w:val="22"/>
          <w:lang w:eastAsia="en-US"/>
        </w:rPr>
        <w:t>3</w:t>
      </w:r>
      <w:r w:rsidR="0042578B" w:rsidRPr="00682B25">
        <w:rPr>
          <w:rFonts w:eastAsia="Times New Roman" w:cstheme="minorHAnsi"/>
          <w:color w:val="000000" w:themeColor="text1"/>
          <w:sz w:val="22"/>
          <w:szCs w:val="22"/>
          <w:lang w:eastAsia="en-US"/>
        </w:rPr>
        <w:t xml:space="preserve"> dalyje.</w:t>
      </w:r>
    </w:p>
    <w:p w14:paraId="44954C65" w14:textId="237A8938" w:rsidR="006B30B8" w:rsidRPr="00CA2A7C" w:rsidRDefault="0058377F" w:rsidP="00CA2A7C">
      <w:pPr>
        <w:spacing w:after="0" w:line="240" w:lineRule="auto"/>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19541B0E" w14:textId="1E889FB8" w:rsidR="006B5A2F" w:rsidRPr="00682B25" w:rsidRDefault="00D24970" w:rsidP="004B73DB">
      <w:pPr>
        <w:spacing w:after="0" w:line="240" w:lineRule="auto"/>
        <w:ind w:firstLine="567"/>
        <w:jc w:val="both"/>
        <w:rPr>
          <w:rFonts w:cstheme="minorHAnsi"/>
          <w:sz w:val="22"/>
          <w:szCs w:val="22"/>
        </w:rPr>
      </w:pPr>
      <w:r w:rsidRPr="00682B25">
        <w:rPr>
          <w:rFonts w:cstheme="minorHAnsi"/>
          <w:sz w:val="22"/>
          <w:szCs w:val="22"/>
        </w:rPr>
        <w:t>5</w:t>
      </w:r>
      <w:r w:rsidR="00782DCD" w:rsidRPr="00682B25">
        <w:rPr>
          <w:rFonts w:cstheme="minorHAnsi"/>
          <w:sz w:val="22"/>
          <w:szCs w:val="22"/>
        </w:rPr>
        <w:t>.</w:t>
      </w:r>
      <w:r w:rsidR="00CA2A7C">
        <w:rPr>
          <w:rFonts w:cstheme="minorHAnsi"/>
          <w:sz w:val="22"/>
          <w:szCs w:val="22"/>
        </w:rPr>
        <w:t>7</w:t>
      </w:r>
      <w:r w:rsidR="00782DCD" w:rsidRPr="00682B25">
        <w:rPr>
          <w:rFonts w:cstheme="minorHAnsi"/>
          <w:sz w:val="22"/>
          <w:szCs w:val="22"/>
        </w:rPr>
        <w:t>.</w:t>
      </w:r>
      <w:r w:rsidR="004B73DB">
        <w:rPr>
          <w:rFonts w:cstheme="minorHAnsi"/>
          <w:sz w:val="22"/>
          <w:szCs w:val="22"/>
        </w:rPr>
        <w:t xml:space="preserve">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5"/>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01EBD">
      <w:pPr>
        <w:pStyle w:val="Sraopastraipa"/>
        <w:numPr>
          <w:ilvl w:val="1"/>
          <w:numId w:val="18"/>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07590C">
        <w:rPr>
          <w:rFonts w:cstheme="minorHAnsi"/>
          <w:sz w:val="22"/>
          <w:szCs w:val="22"/>
        </w:rPr>
        <w:t>3</w:t>
      </w:r>
      <w:r w:rsidR="008E5F93" w:rsidRPr="0007590C">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D240D3" w:rsidRDefault="00BD41D7" w:rsidP="00D240D3">
      <w:pPr>
        <w:pStyle w:val="Sraopastraipa"/>
        <w:numPr>
          <w:ilvl w:val="1"/>
          <w:numId w:val="8"/>
        </w:numPr>
        <w:spacing w:after="0" w:line="240" w:lineRule="auto"/>
        <w:ind w:left="0" w:firstLine="567"/>
        <w:jc w:val="both"/>
        <w:rPr>
          <w:rFonts w:eastAsia="Calibri" w:cstheme="minorHAnsi"/>
          <w:i/>
          <w:sz w:val="22"/>
          <w:szCs w:val="22"/>
        </w:rPr>
      </w:pPr>
      <w:r w:rsidRPr="00D240D3">
        <w:rPr>
          <w:rFonts w:eastAsia="Calibri" w:cstheme="minorHAnsi"/>
          <w:sz w:val="22"/>
          <w:szCs w:val="22"/>
        </w:rPr>
        <w:t>P</w:t>
      </w:r>
      <w:r w:rsidR="00FD03FA" w:rsidRPr="00D240D3">
        <w:rPr>
          <w:rFonts w:eastAsia="Calibri" w:cstheme="minorHAnsi"/>
          <w:sz w:val="22"/>
          <w:szCs w:val="22"/>
        </w:rPr>
        <w:t xml:space="preserve">asiūlymas </w:t>
      </w:r>
      <w:r w:rsidR="00DE72D7" w:rsidRPr="00D240D3">
        <w:rPr>
          <w:rFonts w:eastAsia="Calibri" w:cstheme="minorHAnsi"/>
          <w:sz w:val="22"/>
          <w:szCs w:val="22"/>
        </w:rPr>
        <w:t>turi</w:t>
      </w:r>
      <w:r w:rsidR="00FD03FA" w:rsidRPr="00D240D3">
        <w:rPr>
          <w:rFonts w:eastAsia="Calibri" w:cstheme="minorHAnsi"/>
          <w:sz w:val="22"/>
          <w:szCs w:val="22"/>
        </w:rPr>
        <w:t xml:space="preserve"> būti pasirašytas </w:t>
      </w:r>
      <w:r w:rsidR="00DD138F" w:rsidRPr="00D240D3">
        <w:rPr>
          <w:rFonts w:eastAsia="Calibri" w:cstheme="minorHAnsi"/>
          <w:sz w:val="22"/>
          <w:szCs w:val="22"/>
        </w:rPr>
        <w:t xml:space="preserve">fiziniu parašu arba </w:t>
      </w:r>
      <w:r w:rsidR="00FD03FA" w:rsidRPr="00D240D3">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240D3">
        <w:rPr>
          <w:rFonts w:cstheme="minorHAnsi"/>
          <w:sz w:val="22"/>
          <w:szCs w:val="22"/>
        </w:rPr>
        <w:t>Perkančiajai organizacijai kilus abejonių dėl dokumentų tikrumo, ji turi teisę reikalauti pateikti dokumentų originalus.</w:t>
      </w:r>
      <w:r w:rsidR="00FD03FA" w:rsidRPr="00D240D3">
        <w:rPr>
          <w:rFonts w:eastAsia="Calibri" w:cstheme="minorHAnsi"/>
          <w:sz w:val="22"/>
          <w:szCs w:val="22"/>
        </w:rPr>
        <w:t xml:space="preserve"> Gali būti:</w:t>
      </w:r>
    </w:p>
    <w:p w14:paraId="293D3908" w14:textId="48F1483A" w:rsidR="00FD03FA" w:rsidRPr="00682B25" w:rsidRDefault="00FD03FA" w:rsidP="00001EBD">
      <w:pPr>
        <w:pStyle w:val="Sraopastraipa"/>
        <w:numPr>
          <w:ilvl w:val="2"/>
          <w:numId w:val="11"/>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001EBD">
      <w:pPr>
        <w:pStyle w:val="Sraopastraipa"/>
        <w:numPr>
          <w:ilvl w:val="2"/>
          <w:numId w:val="11"/>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5EAADC39" w:rsidR="00380B99" w:rsidRPr="00D240D3" w:rsidRDefault="00B11B7D"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D240D3">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w:t>
      </w:r>
      <w:r w:rsidR="001140D2" w:rsidRPr="00D240D3">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D240D3">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73046DBA" w14:textId="77777777" w:rsidR="007864A7" w:rsidRDefault="00655F17" w:rsidP="007864A7">
      <w:pPr>
        <w:pStyle w:val="Sraopastraipa"/>
        <w:spacing w:after="0" w:line="240" w:lineRule="auto"/>
        <w:ind w:left="0" w:firstLine="709"/>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galiojimą ne mažesne kaip </w:t>
      </w:r>
      <w:r w:rsidR="007864A7" w:rsidRPr="007864A7">
        <w:rPr>
          <w:rFonts w:cstheme="minorHAnsi"/>
          <w:b/>
          <w:bCs/>
          <w:sz w:val="22"/>
          <w:szCs w:val="22"/>
        </w:rPr>
        <w:t>3.000,00</w:t>
      </w:r>
      <w:r w:rsidR="007864A7">
        <w:rPr>
          <w:rFonts w:eastAsia="Calibri" w:cstheme="minorHAnsi"/>
          <w:i/>
          <w:iCs/>
          <w:color w:val="7030A0"/>
          <w:sz w:val="22"/>
          <w:szCs w:val="22"/>
        </w:rPr>
        <w:t xml:space="preserve"> Eur</w:t>
      </w:r>
      <w:r w:rsidR="009F474E" w:rsidRPr="00A44330">
        <w:rPr>
          <w:rFonts w:eastAsia="Calibri" w:cstheme="minorHAnsi"/>
          <w:i/>
          <w:iCs/>
          <w:color w:val="7030A0"/>
          <w:sz w:val="22"/>
          <w:szCs w:val="22"/>
        </w:rPr>
        <w:t xml:space="preserve"> </w:t>
      </w:r>
      <w:r w:rsidR="004E13EA" w:rsidRPr="00682B25">
        <w:rPr>
          <w:rFonts w:cstheme="minorHAnsi"/>
          <w:sz w:val="22"/>
          <w:szCs w:val="22"/>
        </w:rPr>
        <w:t xml:space="preserve">vienu iš šių būdų: </w:t>
      </w:r>
      <w:r w:rsidR="00016F4A" w:rsidRPr="007864A7">
        <w:rPr>
          <w:rFonts w:cstheme="minorHAnsi"/>
          <w:sz w:val="22"/>
          <w:szCs w:val="22"/>
        </w:rPr>
        <w:t>užstatu, banko garantija arba draudimo bendrovės laidavimo draudimu (toliau – laidavimo draudimas)</w:t>
      </w:r>
      <w:r w:rsidR="00FD51C2" w:rsidRPr="007864A7">
        <w:rPr>
          <w:rFonts w:cstheme="minorHAnsi"/>
          <w:sz w:val="22"/>
          <w:szCs w:val="22"/>
        </w:rPr>
        <w:t>.</w:t>
      </w:r>
    </w:p>
    <w:p w14:paraId="47F160E5" w14:textId="7A61CEE8" w:rsidR="00016F4A" w:rsidRPr="00BE472F" w:rsidRDefault="007864A7" w:rsidP="007864A7">
      <w:pPr>
        <w:pStyle w:val="Sraopastraipa"/>
        <w:spacing w:after="0" w:line="240" w:lineRule="auto"/>
        <w:ind w:left="0" w:firstLine="709"/>
        <w:jc w:val="both"/>
        <w:rPr>
          <w:rFonts w:cstheme="minorHAnsi"/>
          <w:b/>
          <w:bCs/>
          <w:sz w:val="22"/>
          <w:szCs w:val="22"/>
        </w:rPr>
      </w:pPr>
      <w:r>
        <w:rPr>
          <w:rFonts w:cstheme="minorHAnsi"/>
          <w:sz w:val="22"/>
          <w:szCs w:val="22"/>
        </w:rPr>
        <w:lastRenderedPageBreak/>
        <w:t xml:space="preserve">7.2. </w:t>
      </w:r>
      <w:r w:rsidR="00016F4A" w:rsidRPr="00BE472F">
        <w:rPr>
          <w:rFonts w:cstheme="minorHAnsi"/>
          <w:b/>
          <w:bCs/>
          <w:sz w:val="22"/>
          <w:szCs w:val="22"/>
        </w:rPr>
        <w:t>Reikalavimai pasiūlymo galiojimo užtikrinimui:</w:t>
      </w:r>
    </w:p>
    <w:p w14:paraId="121F0710" w14:textId="199BD32A"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2D66F8">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7864A7">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7864A7"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7864A7">
        <w:rPr>
          <w:rFonts w:cstheme="minorHAnsi"/>
          <w:sz w:val="22"/>
          <w:szCs w:val="22"/>
        </w:rPr>
        <w:t xml:space="preserve">specialiųjų </w:t>
      </w:r>
      <w:r w:rsidRPr="007864A7">
        <w:rPr>
          <w:rFonts w:cstheme="minorHAnsi"/>
          <w:sz w:val="22"/>
          <w:szCs w:val="22"/>
        </w:rPr>
        <w:t xml:space="preserve">pirkimo sąlygų </w:t>
      </w:r>
      <w:r w:rsidR="00D7055A" w:rsidRPr="007864A7">
        <w:rPr>
          <w:rFonts w:cstheme="minorHAnsi"/>
          <w:sz w:val="22"/>
          <w:szCs w:val="22"/>
        </w:rPr>
        <w:t>9</w:t>
      </w:r>
      <w:r w:rsidR="00893D4B" w:rsidRPr="007864A7">
        <w:rPr>
          <w:rFonts w:cstheme="minorHAnsi"/>
          <w:sz w:val="22"/>
          <w:szCs w:val="22"/>
        </w:rPr>
        <w:t xml:space="preserve"> </w:t>
      </w:r>
      <w:r w:rsidRPr="007864A7">
        <w:rPr>
          <w:rFonts w:cstheme="minorHAnsi"/>
          <w:sz w:val="22"/>
          <w:szCs w:val="22"/>
        </w:rPr>
        <w:t>priedą</w:t>
      </w:r>
      <w:r w:rsidR="00657BE1" w:rsidRPr="007864A7">
        <w:rPr>
          <w:rFonts w:cstheme="minorHAnsi"/>
          <w:sz w:val="22"/>
          <w:szCs w:val="22"/>
        </w:rPr>
        <w:t xml:space="preserve"> „Pasiūlymo galiojimo užtikrinimo formos“</w:t>
      </w:r>
      <w:r w:rsidRPr="007864A7">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7864A7">
        <w:rPr>
          <w:rFonts w:cstheme="minorHAnsi"/>
          <w:sz w:val="22"/>
          <w:szCs w:val="22"/>
        </w:rPr>
        <w:t xml:space="preserve">1 priede „Terminai“ </w:t>
      </w:r>
      <w:r w:rsidRPr="007864A7">
        <w:rPr>
          <w:rFonts w:cstheme="minorHAnsi"/>
          <w:sz w:val="22"/>
          <w:szCs w:val="22"/>
        </w:rPr>
        <w:t>nustatytą</w:t>
      </w:r>
      <w:r w:rsidRPr="00682B25">
        <w:rPr>
          <w:rFonts w:cstheme="minorHAnsi"/>
          <w:sz w:val="22"/>
          <w:szCs w:val="22"/>
        </w:rPr>
        <w:t xml:space="preserve">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lastRenderedPageBreak/>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634F4595" w:rsidR="00040C0F" w:rsidRPr="007864A7" w:rsidRDefault="002827E4" w:rsidP="007864A7">
      <w:pPr>
        <w:spacing w:after="0" w:line="240" w:lineRule="auto"/>
        <w:ind w:left="710"/>
        <w:rPr>
          <w:rFonts w:cstheme="minorHAnsi"/>
          <w:sz w:val="22"/>
          <w:szCs w:val="22"/>
        </w:rPr>
      </w:pPr>
      <w:r w:rsidRPr="00682B25">
        <w:rPr>
          <w:rFonts w:cstheme="minorHAnsi"/>
          <w:sz w:val="22"/>
          <w:szCs w:val="22"/>
        </w:rPr>
        <w:t xml:space="preserve">8.1. </w:t>
      </w:r>
      <w:r w:rsidR="00040C0F" w:rsidRPr="007864A7">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6E4DB297" w:rsidR="004E71CB" w:rsidRPr="007864A7" w:rsidRDefault="002D470F" w:rsidP="001100EE">
      <w:pPr>
        <w:spacing w:after="0" w:line="240" w:lineRule="auto"/>
        <w:ind w:firstLine="709"/>
        <w:jc w:val="both"/>
        <w:rPr>
          <w:rFonts w:cstheme="minorHAnsi"/>
          <w:sz w:val="22"/>
          <w:szCs w:val="22"/>
        </w:rPr>
      </w:pPr>
      <w:r w:rsidRPr="00682B25">
        <w:rPr>
          <w:rFonts w:cstheme="minorHAnsi"/>
          <w:sz w:val="22"/>
          <w:szCs w:val="22"/>
        </w:rPr>
        <w:t>9.1.</w:t>
      </w:r>
      <w:r w:rsidR="007864A7">
        <w:rPr>
          <w:rFonts w:cstheme="minorHAnsi"/>
          <w:i/>
          <w:color w:val="FF0000"/>
          <w:sz w:val="22"/>
          <w:szCs w:val="22"/>
        </w:rPr>
        <w:t xml:space="preserve"> </w:t>
      </w:r>
      <w:r w:rsidR="004E71CB" w:rsidRPr="00625FE0">
        <w:rPr>
          <w:rFonts w:eastAsia="Calibri" w:cstheme="minorHAnsi"/>
          <w:sz w:val="22"/>
          <w:szCs w:val="22"/>
        </w:rPr>
        <w:t xml:space="preserve">Perkančioji organizacija ekonomiškai naudingiausią pasiūlymą išrenka pagal tiekėjo pasiūlyme nurodytą </w:t>
      </w:r>
      <w:r w:rsidR="00003A3F" w:rsidRPr="00625FE0">
        <w:rPr>
          <w:rFonts w:eastAsia="Calibri" w:cstheme="minorHAnsi"/>
          <w:sz w:val="22"/>
          <w:szCs w:val="22"/>
        </w:rPr>
        <w:t>kain</w:t>
      </w:r>
      <w:r w:rsidR="004E71CB" w:rsidRPr="00625FE0">
        <w:rPr>
          <w:rFonts w:eastAsia="Calibri" w:cstheme="minorHAnsi"/>
          <w:sz w:val="22"/>
          <w:szCs w:val="22"/>
        </w:rPr>
        <w:t>ą</w:t>
      </w:r>
      <w:r w:rsidR="00003A3F" w:rsidRPr="00625FE0">
        <w:rPr>
          <w:rFonts w:eastAsia="Calibri" w:cstheme="minorHAnsi"/>
          <w:sz w:val="22"/>
          <w:szCs w:val="22"/>
        </w:rPr>
        <w:t xml:space="preserve">, kuri turi būti apskaičiuota ir nurodyta taip, kaip reikalaujama </w:t>
      </w:r>
      <w:bookmarkStart w:id="52" w:name="_Hlk91157291"/>
      <w:r w:rsidR="00CE14DF" w:rsidRPr="00625FE0">
        <w:rPr>
          <w:rFonts w:eastAsia="Calibri" w:cstheme="minorHAnsi"/>
          <w:sz w:val="22"/>
          <w:szCs w:val="22"/>
        </w:rPr>
        <w:t xml:space="preserve">specialiųjų </w:t>
      </w:r>
      <w:r w:rsidR="00090235" w:rsidRPr="00625FE0">
        <w:rPr>
          <w:rFonts w:eastAsia="Calibri" w:cstheme="minorHAnsi"/>
          <w:sz w:val="22"/>
          <w:szCs w:val="22"/>
        </w:rPr>
        <w:t>p</w:t>
      </w:r>
      <w:r w:rsidR="00551FA7" w:rsidRPr="00625FE0">
        <w:rPr>
          <w:rFonts w:eastAsia="Calibri" w:cstheme="minorHAnsi"/>
          <w:sz w:val="22"/>
          <w:szCs w:val="22"/>
        </w:rPr>
        <w:t xml:space="preserve">irkimo </w:t>
      </w:r>
      <w:r w:rsidR="00A176D5" w:rsidRPr="00625FE0">
        <w:rPr>
          <w:rFonts w:eastAsia="Calibri" w:cstheme="minorHAnsi"/>
          <w:sz w:val="22"/>
          <w:szCs w:val="22"/>
        </w:rPr>
        <w:t xml:space="preserve">sąlygų </w:t>
      </w:r>
      <w:r w:rsidR="00BD7BAD" w:rsidRPr="00625FE0">
        <w:rPr>
          <w:rFonts w:cstheme="minorHAnsi"/>
          <w:sz w:val="22"/>
          <w:szCs w:val="22"/>
          <w:shd w:val="clear" w:color="auto" w:fill="FFFFFF"/>
        </w:rPr>
        <w:t>3</w:t>
      </w:r>
      <w:r w:rsidR="00EA5A6C" w:rsidRPr="00625FE0">
        <w:rPr>
          <w:rFonts w:cstheme="minorHAnsi"/>
          <w:sz w:val="22"/>
          <w:szCs w:val="22"/>
          <w:shd w:val="clear" w:color="auto" w:fill="FFFFFF"/>
        </w:rPr>
        <w:t xml:space="preserve"> priede „Pasiūlymo forma“ </w:t>
      </w:r>
      <w:r w:rsidR="008052F3" w:rsidRPr="00625FE0">
        <w:rPr>
          <w:rFonts w:cstheme="minorHAnsi"/>
          <w:sz w:val="22"/>
          <w:szCs w:val="22"/>
          <w:shd w:val="clear" w:color="auto" w:fill="FFFFFF"/>
        </w:rPr>
        <w:t xml:space="preserve">ir (arba) </w:t>
      </w:r>
      <w:r w:rsidR="00E45BEE" w:rsidRPr="00625FE0">
        <w:rPr>
          <w:rFonts w:cstheme="minorHAnsi"/>
          <w:sz w:val="22"/>
          <w:szCs w:val="22"/>
          <w:shd w:val="clear" w:color="auto" w:fill="FFFFFF"/>
        </w:rPr>
        <w:t>4</w:t>
      </w:r>
      <w:r w:rsidR="008052F3" w:rsidRPr="00625FE0">
        <w:rPr>
          <w:rFonts w:cstheme="minorHAnsi"/>
          <w:sz w:val="22"/>
          <w:szCs w:val="22"/>
          <w:shd w:val="clear" w:color="auto" w:fill="FFFFFF"/>
        </w:rPr>
        <w:t xml:space="preserve"> priede </w:t>
      </w:r>
      <w:r w:rsidR="008052F3" w:rsidRPr="00625FE0">
        <w:rPr>
          <w:rFonts w:eastAsia="Calibri" w:cstheme="minorHAnsi"/>
          <w:sz w:val="22"/>
          <w:szCs w:val="22"/>
        </w:rPr>
        <w:t>„Pasiūlymų vertinimo kriterijai ir sąlygos“</w:t>
      </w:r>
      <w:bookmarkEnd w:id="52"/>
      <w:r w:rsidR="00090235" w:rsidRPr="00625FE0">
        <w:rPr>
          <w:rFonts w:eastAsia="Calibri" w:cstheme="minorHAnsi"/>
          <w:sz w:val="22"/>
          <w:szCs w:val="22"/>
        </w:rPr>
        <w:t xml:space="preserve">. </w:t>
      </w:r>
    </w:p>
    <w:p w14:paraId="102136D3" w14:textId="56E12309" w:rsidR="00D734C6" w:rsidRPr="001100EE" w:rsidRDefault="00D734C6" w:rsidP="001100EE">
      <w:pPr>
        <w:pStyle w:val="Sraopastraipa"/>
        <w:numPr>
          <w:ilvl w:val="1"/>
          <w:numId w:val="9"/>
        </w:numPr>
        <w:spacing w:after="0" w:line="20" w:lineRule="atLeast"/>
        <w:ind w:left="0" w:firstLine="709"/>
        <w:jc w:val="both"/>
        <w:rPr>
          <w:rFonts w:eastAsiaTheme="minorHAnsi" w:cstheme="minorHAnsi"/>
          <w:bCs/>
          <w:iCs/>
          <w:sz w:val="22"/>
          <w:szCs w:val="22"/>
        </w:rPr>
      </w:pPr>
      <w:r w:rsidRPr="001100EE">
        <w:rPr>
          <w:rFonts w:cstheme="minorHAnsi"/>
          <w:color w:val="000000" w:themeColor="text1"/>
          <w:sz w:val="22"/>
          <w:szCs w:val="22"/>
        </w:rPr>
        <w:t xml:space="preserve">Laimėjusiu </w:t>
      </w:r>
      <w:r w:rsidR="005D7D8C" w:rsidRPr="001100EE">
        <w:rPr>
          <w:rFonts w:cstheme="minorHAnsi"/>
          <w:color w:val="000000" w:themeColor="text1"/>
          <w:sz w:val="22"/>
          <w:szCs w:val="22"/>
        </w:rPr>
        <w:t>pasiūlymu</w:t>
      </w:r>
      <w:r w:rsidRPr="001100EE">
        <w:rPr>
          <w:rFonts w:cstheme="minorHAnsi"/>
          <w:color w:val="000000" w:themeColor="text1"/>
          <w:sz w:val="22"/>
          <w:szCs w:val="22"/>
        </w:rPr>
        <w:t xml:space="preserve"> galės būti pripažintas tik 1 (vienas) </w:t>
      </w:r>
      <w:r w:rsidR="005D7D8C" w:rsidRPr="001100EE">
        <w:rPr>
          <w:rFonts w:cstheme="minorHAnsi"/>
          <w:color w:val="000000" w:themeColor="text1"/>
          <w:sz w:val="22"/>
          <w:szCs w:val="22"/>
        </w:rPr>
        <w:t>ekonomiškai naudingiausias pasiūlymas, esantis pasiūlymų eilės pirmojoje vietoje</w:t>
      </w:r>
      <w:r w:rsidRPr="001100EE">
        <w:rPr>
          <w:rFonts w:cstheme="minorHAnsi"/>
          <w:color w:val="000000" w:themeColor="text1"/>
          <w:sz w:val="22"/>
          <w:szCs w:val="22"/>
        </w:rPr>
        <w:t xml:space="preserve">. </w:t>
      </w:r>
    </w:p>
    <w:p w14:paraId="60FEBC05" w14:textId="1D2153E4" w:rsidR="001A25FD" w:rsidRPr="00760CAE" w:rsidRDefault="00A9488B" w:rsidP="001100EE">
      <w:pPr>
        <w:pStyle w:val="Betarp"/>
        <w:numPr>
          <w:ilvl w:val="1"/>
          <w:numId w:val="9"/>
        </w:numPr>
        <w:spacing w:line="20" w:lineRule="atLeast"/>
        <w:ind w:left="0" w:firstLine="709"/>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B319E4" w:rsidRPr="005D0C54">
        <w:rPr>
          <w:rStyle w:val="cf01"/>
          <w:rFonts w:asciiTheme="minorHAnsi" w:hAnsiTheme="minorHAnsi" w:cstheme="minorHAnsi"/>
          <w:sz w:val="22"/>
          <w:szCs w:val="22"/>
        </w:rPr>
        <w:t>3 priedas „Pasiūlymo forma“</w:t>
      </w:r>
      <w:r w:rsidR="00B319E4">
        <w:rPr>
          <w:rStyle w:val="cf01"/>
          <w:rFonts w:asciiTheme="minorHAnsi" w:hAnsiTheme="minorHAnsi" w:cstheme="minorHAnsi"/>
          <w:sz w:val="22"/>
          <w:szCs w:val="22"/>
        </w:rPr>
        <w:t>.</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53A6D8F" w:rsidR="00F57665" w:rsidRPr="00B319E4" w:rsidRDefault="00F57665" w:rsidP="00001EBD">
      <w:pPr>
        <w:pStyle w:val="Sraopastraipa"/>
        <w:numPr>
          <w:ilvl w:val="1"/>
          <w:numId w:val="12"/>
        </w:numPr>
        <w:spacing w:after="0" w:line="240" w:lineRule="auto"/>
        <w:ind w:left="0" w:firstLine="709"/>
        <w:jc w:val="both"/>
        <w:rPr>
          <w:rFonts w:cstheme="minorHAnsi"/>
          <w:sz w:val="22"/>
          <w:szCs w:val="22"/>
        </w:rPr>
      </w:pPr>
      <w:r w:rsidRPr="00B319E4">
        <w:rPr>
          <w:rFonts w:cstheme="minorHAnsi"/>
          <w:color w:val="000000" w:themeColor="text1"/>
          <w:sz w:val="22"/>
          <w:szCs w:val="22"/>
        </w:rPr>
        <w:t>Ši pirkimo procedūra atliekama siekiant sudaryti sutartį</w:t>
      </w:r>
      <w:r w:rsidR="009A7D11" w:rsidRPr="00B319E4">
        <w:rPr>
          <w:rFonts w:cstheme="minorHAnsi"/>
          <w:color w:val="000000" w:themeColor="text1"/>
          <w:sz w:val="22"/>
          <w:szCs w:val="22"/>
        </w:rPr>
        <w:t xml:space="preserve"> </w:t>
      </w:r>
      <w:r w:rsidR="009A7D11" w:rsidRPr="00B319E4">
        <w:rPr>
          <w:rFonts w:cstheme="minorHAnsi"/>
          <w:sz w:val="22"/>
          <w:szCs w:val="22"/>
        </w:rPr>
        <w:t>su tiekėju, kurio pasiūlymas</w:t>
      </w:r>
      <w:r w:rsidR="007B12FF" w:rsidRPr="00B319E4">
        <w:rPr>
          <w:rFonts w:cstheme="minorHAnsi"/>
          <w:sz w:val="22"/>
          <w:szCs w:val="22"/>
        </w:rPr>
        <w:t xml:space="preserve">, vadovaujantis </w:t>
      </w:r>
      <w:r w:rsidR="008F4194" w:rsidRPr="00B319E4">
        <w:rPr>
          <w:rFonts w:cstheme="minorHAnsi"/>
          <w:sz w:val="22"/>
          <w:szCs w:val="22"/>
        </w:rPr>
        <w:t>p</w:t>
      </w:r>
      <w:r w:rsidR="007B12FF" w:rsidRPr="00B319E4">
        <w:rPr>
          <w:rFonts w:cstheme="minorHAnsi"/>
          <w:sz w:val="22"/>
          <w:szCs w:val="22"/>
        </w:rPr>
        <w:t xml:space="preserve">irkimo </w:t>
      </w:r>
      <w:r w:rsidR="00207E40" w:rsidRPr="00B319E4">
        <w:rPr>
          <w:rFonts w:cstheme="minorHAnsi"/>
          <w:sz w:val="22"/>
          <w:szCs w:val="22"/>
        </w:rPr>
        <w:t>sąlygose</w:t>
      </w:r>
      <w:r w:rsidR="007B12FF" w:rsidRPr="00B319E4">
        <w:rPr>
          <w:rFonts w:cstheme="minorHAnsi"/>
          <w:sz w:val="22"/>
          <w:szCs w:val="22"/>
        </w:rPr>
        <w:t xml:space="preserve"> nustatyta tvarka</w:t>
      </w:r>
      <w:r w:rsidR="0023505D" w:rsidRPr="00B319E4">
        <w:rPr>
          <w:rFonts w:cstheme="minorHAnsi"/>
          <w:sz w:val="22"/>
          <w:szCs w:val="22"/>
        </w:rPr>
        <w:t>,</w:t>
      </w:r>
      <w:r w:rsidR="009A7D11" w:rsidRPr="00B319E4">
        <w:rPr>
          <w:rFonts w:cstheme="minorHAnsi"/>
          <w:sz w:val="22"/>
          <w:szCs w:val="22"/>
        </w:rPr>
        <w:t xml:space="preserve"> bus pripažintas laimėjęs</w:t>
      </w:r>
      <w:r w:rsidR="00F065D6" w:rsidRPr="00B319E4">
        <w:rPr>
          <w:rFonts w:cstheme="minorHAnsi"/>
          <w:color w:val="000000" w:themeColor="text1"/>
          <w:sz w:val="22"/>
          <w:szCs w:val="22"/>
        </w:rPr>
        <w:t xml:space="preserve">. </w:t>
      </w:r>
      <w:r w:rsidR="004B2DE4" w:rsidRPr="00B319E4">
        <w:rPr>
          <w:rFonts w:cstheme="minorHAnsi"/>
          <w:sz w:val="22"/>
          <w:szCs w:val="22"/>
        </w:rPr>
        <w:t xml:space="preserve">Sutarties sąlygos pateikiamos </w:t>
      </w:r>
      <w:r w:rsidR="00F04AAE" w:rsidRPr="00B319E4">
        <w:rPr>
          <w:rFonts w:cstheme="minorHAnsi"/>
          <w:sz w:val="22"/>
          <w:szCs w:val="22"/>
        </w:rPr>
        <w:t>specialiųjų pirkimo</w:t>
      </w:r>
      <w:r w:rsidR="00551FA7" w:rsidRPr="00B319E4">
        <w:rPr>
          <w:rFonts w:cstheme="minorHAnsi"/>
          <w:sz w:val="22"/>
          <w:szCs w:val="22"/>
        </w:rPr>
        <w:t xml:space="preserve"> </w:t>
      </w:r>
      <w:r w:rsidR="00D86901" w:rsidRPr="00B319E4">
        <w:rPr>
          <w:rFonts w:cstheme="minorHAnsi"/>
          <w:sz w:val="22"/>
          <w:szCs w:val="22"/>
        </w:rPr>
        <w:t xml:space="preserve">sąlygų </w:t>
      </w:r>
      <w:r w:rsidR="00442563" w:rsidRPr="00B319E4">
        <w:rPr>
          <w:rFonts w:cstheme="minorHAnsi"/>
          <w:sz w:val="22"/>
          <w:szCs w:val="22"/>
        </w:rPr>
        <w:t>5</w:t>
      </w:r>
      <w:r w:rsidR="00F04AAE" w:rsidRPr="00B319E4">
        <w:rPr>
          <w:rFonts w:cstheme="minorHAnsi"/>
          <w:sz w:val="22"/>
          <w:szCs w:val="22"/>
        </w:rPr>
        <w:t xml:space="preserve"> </w:t>
      </w:r>
      <w:r w:rsidR="00D86901" w:rsidRPr="00B319E4">
        <w:rPr>
          <w:rFonts w:cstheme="minorHAnsi"/>
          <w:sz w:val="22"/>
          <w:szCs w:val="22"/>
        </w:rPr>
        <w:t>priede „Sutarties projektas“</w:t>
      </w:r>
      <w:r w:rsidR="004B2DE4" w:rsidRPr="00B319E4">
        <w:rPr>
          <w:rFonts w:cstheme="minorHAnsi"/>
          <w:sz w:val="22"/>
          <w:szCs w:val="22"/>
        </w:rPr>
        <w:t>.</w:t>
      </w:r>
    </w:p>
    <w:p w14:paraId="62CB5B95" w14:textId="63601205" w:rsidR="00F67688" w:rsidRPr="00682B25" w:rsidRDefault="00F67688" w:rsidP="00001EBD">
      <w:pPr>
        <w:pStyle w:val="Sraopastraipa"/>
        <w:numPr>
          <w:ilvl w:val="1"/>
          <w:numId w:val="12"/>
        </w:numPr>
        <w:spacing w:after="0" w:line="240" w:lineRule="auto"/>
        <w:ind w:left="0" w:firstLine="709"/>
        <w:jc w:val="both"/>
        <w:rPr>
          <w:rFonts w:eastAsiaTheme="minorHAnsi" w:cstheme="minorHAnsi"/>
          <w:bCs/>
          <w:iCs/>
          <w:sz w:val="22"/>
          <w:szCs w:val="22"/>
        </w:rPr>
      </w:pPr>
      <w:r w:rsidRPr="00682B25">
        <w:rPr>
          <w:rFonts w:eastAsia="Calibri" w:cstheme="minorHAnsi"/>
          <w:sz w:val="22"/>
          <w:szCs w:val="22"/>
        </w:rPr>
        <w:lastRenderedPageBreak/>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001EBD">
      <w:pPr>
        <w:pStyle w:val="Antrat1"/>
        <w:numPr>
          <w:ilvl w:val="0"/>
          <w:numId w:val="12"/>
        </w:numPr>
        <w:tabs>
          <w:tab w:val="left" w:pos="567"/>
        </w:tabs>
        <w:spacing w:line="20" w:lineRule="atLeast"/>
        <w:contextualSpacing/>
        <w:jc w:val="both"/>
        <w:rPr>
          <w:rFonts w:asciiTheme="minorHAnsi" w:hAnsiTheme="minorHAnsi" w:cstheme="minorHAnsi"/>
        </w:rPr>
      </w:pPr>
      <w:bookmarkStart w:id="57" w:name="_Toc194311924"/>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001EBD">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08C4253F" w:rsidR="00061FA2" w:rsidRPr="00682B25" w:rsidRDefault="00061FA2" w:rsidP="00001EBD">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BB58BC">
        <w:rPr>
          <w:rFonts w:eastAsia="Times New Roman" w:cstheme="minorHAnsi"/>
          <w:sz w:val="22"/>
          <w:szCs w:val="22"/>
          <w:lang w:eastAsia="en-US"/>
        </w:rPr>
        <w:t xml:space="preserve">paslaugų teikimo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rsidP="00001EBD">
      <w:pPr>
        <w:pStyle w:val="Sraopastraipa"/>
        <w:numPr>
          <w:ilvl w:val="2"/>
          <w:numId w:val="12"/>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001EBD">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001EBD">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001EBD">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5A96531A" w:rsidR="00907C89" w:rsidRPr="00907C89" w:rsidRDefault="00E4301F" w:rsidP="00001EBD">
      <w:pPr>
        <w:pStyle w:val="Sraopastraipa"/>
        <w:numPr>
          <w:ilvl w:val="2"/>
          <w:numId w:val="12"/>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2D66F8">
        <w:rPr>
          <w:rFonts w:eastAsia="Times New Roman"/>
          <w:sz w:val="22"/>
          <w:szCs w:val="22"/>
          <w:lang w:eastAsia="en-US"/>
        </w:rPr>
        <w:t xml:space="preserve">AB </w:t>
      </w:r>
      <w:r w:rsidR="088B8E8B" w:rsidRPr="5F231C8B">
        <w:rPr>
          <w:rFonts w:eastAsia="Times New Roman"/>
          <w:sz w:val="22"/>
          <w:szCs w:val="22"/>
          <w:lang w:eastAsia="en-US"/>
        </w:rPr>
        <w:t>Artea banke</w:t>
      </w:r>
      <w:r w:rsidR="00907C89" w:rsidRPr="5F231C8B">
        <w:rPr>
          <w:rFonts w:eastAsia="Times New Roman"/>
          <w:sz w:val="22"/>
          <w:szCs w:val="22"/>
          <w:lang w:eastAsia="en-US"/>
        </w:rPr>
        <w:t xml:space="preserve"> arba LT50 4010 0424 0394 3983 Luminor Bank AS Lietuvos skyriaus banke. </w:t>
      </w:r>
    </w:p>
    <w:p w14:paraId="36C85A85" w14:textId="1DCF348E" w:rsidR="00E4301F" w:rsidRPr="00D65F89" w:rsidRDefault="00E4301F" w:rsidP="00001EBD">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3334B9" w:rsidRDefault="00061FA2" w:rsidP="00001EBD">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3334B9">
        <w:rPr>
          <w:rFonts w:eastAsia="Times New Roman" w:cstheme="minorHAnsi"/>
          <w:sz w:val="22"/>
          <w:szCs w:val="22"/>
          <w:lang w:eastAsia="en-US"/>
        </w:rPr>
        <w:t xml:space="preserve">12 </w:t>
      </w:r>
      <w:r w:rsidRPr="003334B9">
        <w:rPr>
          <w:rFonts w:eastAsia="Times New Roman" w:cstheme="minorHAnsi"/>
          <w:bCs/>
          <w:sz w:val="22"/>
          <w:szCs w:val="22"/>
          <w:lang w:eastAsia="en-US"/>
        </w:rPr>
        <w:t>priede</w:t>
      </w:r>
      <w:r w:rsidR="005E5A2C" w:rsidRPr="003334B9">
        <w:rPr>
          <w:rFonts w:eastAsia="Times New Roman" w:cstheme="minorHAnsi"/>
          <w:bCs/>
          <w:sz w:val="22"/>
          <w:szCs w:val="22"/>
          <w:lang w:eastAsia="en-US"/>
        </w:rPr>
        <w:t xml:space="preserve"> „</w:t>
      </w:r>
      <w:r w:rsidR="005E5A2C" w:rsidRPr="003334B9">
        <w:rPr>
          <w:rFonts w:eastAsia="Calibri" w:cstheme="minorHAnsi"/>
          <w:sz w:val="22"/>
          <w:szCs w:val="22"/>
        </w:rPr>
        <w:t>Sutarties sąlygų įvykdymo užtikrinimų formos“</w:t>
      </w:r>
      <w:r w:rsidRPr="003334B9">
        <w:rPr>
          <w:rFonts w:eastAsia="Times New Roman" w:cstheme="minorHAnsi"/>
          <w:sz w:val="22"/>
          <w:szCs w:val="22"/>
          <w:lang w:eastAsia="en-US"/>
        </w:rPr>
        <w:t>.</w:t>
      </w:r>
    </w:p>
    <w:p w14:paraId="6420492B" w14:textId="6D35BCE5" w:rsidR="00061FA2" w:rsidRPr="00957762" w:rsidRDefault="00061FA2" w:rsidP="00001EBD">
      <w:pPr>
        <w:pStyle w:val="Sraopastraipa"/>
        <w:numPr>
          <w:ilvl w:val="1"/>
          <w:numId w:val="12"/>
        </w:numPr>
        <w:spacing w:after="0" w:line="240" w:lineRule="auto"/>
        <w:ind w:left="0" w:firstLine="567"/>
        <w:jc w:val="both"/>
        <w:rPr>
          <w:rFonts w:eastAsia="Times New Roman" w:cstheme="minorHAnsi"/>
          <w:i/>
          <w:iCs/>
          <w:color w:val="E36C0A"/>
          <w:sz w:val="22"/>
          <w:szCs w:val="22"/>
          <w:highlight w:val="lightGray"/>
          <w:lang w:eastAsia="en-US"/>
        </w:rPr>
      </w:pPr>
      <w:bookmarkStart w:id="59" w:name="_Ref88485151"/>
      <w:r w:rsidRPr="00682B25">
        <w:rPr>
          <w:rFonts w:eastAsia="Times New Roman" w:cstheme="minorHAnsi"/>
          <w:sz w:val="22"/>
          <w:szCs w:val="22"/>
          <w:lang w:eastAsia="en-US"/>
        </w:rPr>
        <w:t>Užstato, garantijos, laidavimo draudimo suma:</w:t>
      </w:r>
      <w:r w:rsidR="003334B9">
        <w:rPr>
          <w:rFonts w:eastAsia="Times New Roman" w:cstheme="minorHAnsi"/>
          <w:color w:val="00B050"/>
          <w:sz w:val="22"/>
          <w:szCs w:val="22"/>
          <w:lang w:eastAsia="en-US"/>
        </w:rPr>
        <w:t xml:space="preserve"> </w:t>
      </w:r>
      <w:r w:rsidR="003334B9" w:rsidRPr="003334B9">
        <w:rPr>
          <w:rFonts w:eastAsia="Times New Roman" w:cstheme="minorHAnsi"/>
          <w:b/>
          <w:bCs/>
          <w:sz w:val="22"/>
          <w:szCs w:val="22"/>
          <w:lang w:eastAsia="en-US"/>
        </w:rPr>
        <w:t>7.400,00</w:t>
      </w:r>
      <w:r w:rsidR="003334B9" w:rsidRPr="003334B9">
        <w:rPr>
          <w:rFonts w:eastAsia="Times New Roman" w:cstheme="minorHAnsi"/>
          <w:sz w:val="22"/>
          <w:szCs w:val="22"/>
          <w:lang w:eastAsia="en-US"/>
        </w:rPr>
        <w:t xml:space="preserve"> </w:t>
      </w:r>
      <w:r w:rsidRPr="00682B25">
        <w:rPr>
          <w:rFonts w:eastAsia="Times New Roman" w:cstheme="minorHAnsi"/>
          <w:sz w:val="22"/>
          <w:szCs w:val="22"/>
          <w:lang w:eastAsia="en-US"/>
        </w:rPr>
        <w:t xml:space="preserve">EUR. </w:t>
      </w:r>
      <w:bookmarkEnd w:id="59"/>
    </w:p>
    <w:p w14:paraId="45A3DE8C" w14:textId="55E07EFF" w:rsidR="00061FA2" w:rsidRPr="00682B25" w:rsidRDefault="00061FA2" w:rsidP="00001EBD">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2D66F8">
        <w:rPr>
          <w:rFonts w:eastAsia="Times New Roman" w:cstheme="minorHAnsi"/>
          <w:sz w:val="22"/>
          <w:szCs w:val="22"/>
          <w:lang w:eastAsia="en-US"/>
        </w:rPr>
        <w:t>.</w:t>
      </w:r>
    </w:p>
    <w:p w14:paraId="21E911F1" w14:textId="7FF02389" w:rsidR="002A6497" w:rsidRPr="00576697" w:rsidRDefault="005E0416" w:rsidP="00001EBD">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F66B58" w:rsidRPr="00F66B58">
        <w:rPr>
          <w:rFonts w:eastAsia="Calibri" w:cstheme="minorHAnsi"/>
          <w:bCs/>
          <w:sz w:val="22"/>
          <w:szCs w:val="22"/>
          <w:lang w:eastAsia="en-US"/>
        </w:rPr>
        <w:t xml:space="preserve">37 </w:t>
      </w:r>
      <w:r w:rsidR="00061FA2" w:rsidRPr="00682B25">
        <w:rPr>
          <w:rFonts w:eastAsia="Calibri" w:cstheme="minorHAnsi"/>
          <w:bCs/>
          <w:sz w:val="22"/>
          <w:szCs w:val="22"/>
          <w:lang w:eastAsia="en-US"/>
        </w:rPr>
        <w:t>mėn. nuo sutarties įsigaliojimo dienos</w:t>
      </w:r>
      <w:r w:rsidR="00F66B58">
        <w:rPr>
          <w:rFonts w:eastAsia="Calibri" w:cstheme="minorHAnsi"/>
          <w:bCs/>
          <w:sz w:val="22"/>
          <w:szCs w:val="22"/>
          <w:lang w:eastAsia="en-US"/>
        </w:rPr>
        <w:t>.</w:t>
      </w:r>
      <w:r w:rsidR="00061FA2" w:rsidRPr="00D535A9">
        <w:rPr>
          <w:rFonts w:eastAsia="Calibri" w:cstheme="minorHAnsi"/>
          <w:bCs/>
          <w:i/>
          <w:color w:val="7030A0"/>
          <w:sz w:val="22"/>
          <w:szCs w:val="22"/>
          <w:lang w:eastAsia="en-US"/>
        </w:rPr>
        <w:t xml:space="preserve"> </w:t>
      </w:r>
    </w:p>
    <w:p w14:paraId="72896406" w14:textId="20E9AC6A" w:rsidR="00061FA2" w:rsidRPr="0022477B" w:rsidRDefault="00061FA2" w:rsidP="00001EBD">
      <w:pPr>
        <w:pStyle w:val="Sraopastraipa"/>
        <w:numPr>
          <w:ilvl w:val="1"/>
          <w:numId w:val="12"/>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F66B58">
        <w:rPr>
          <w:rFonts w:eastAsia="Calibri" w:cstheme="minorHAnsi"/>
          <w:bCs/>
          <w:iCs/>
          <w:sz w:val="22"/>
          <w:szCs w:val="22"/>
          <w:lang w:eastAsia="en-US"/>
        </w:rPr>
        <w:t>paslaugų teikimo</w:t>
      </w:r>
      <w:r w:rsidR="00F66B58" w:rsidRPr="00F66B58">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2D66F8">
        <w:rPr>
          <w:rFonts w:eastAsia="Calibri" w:cstheme="minorHAnsi"/>
          <w:bCs/>
          <w:iCs/>
          <w:sz w:val="22"/>
          <w:szCs w:val="22"/>
          <w:lang w:eastAsia="en-US"/>
        </w:rPr>
        <w:t>.</w:t>
      </w:r>
    </w:p>
    <w:p w14:paraId="1BCF2268" w14:textId="410172BB" w:rsidR="00061FA2" w:rsidRPr="00682B25" w:rsidRDefault="008E3980" w:rsidP="00001EBD">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lastRenderedPageBreak/>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2D66F8">
        <w:rPr>
          <w:rFonts w:eastAsia="Times New Roman" w:cstheme="minorHAnsi"/>
          <w:sz w:val="22"/>
          <w:szCs w:val="22"/>
          <w:lang w:eastAsia="en-US"/>
        </w:rPr>
        <w:t>.</w:t>
      </w:r>
    </w:p>
    <w:p w14:paraId="4C1E72D6" w14:textId="2C2D7D1B" w:rsidR="00061FA2" w:rsidRPr="00FC5C92" w:rsidRDefault="005A76DE" w:rsidP="00001EBD">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001EBD">
      <w:pPr>
        <w:pStyle w:val="Antrat1"/>
        <w:numPr>
          <w:ilvl w:val="0"/>
          <w:numId w:val="12"/>
        </w:numPr>
        <w:tabs>
          <w:tab w:val="left" w:pos="567"/>
        </w:tabs>
        <w:spacing w:line="20" w:lineRule="atLeast"/>
        <w:contextualSpacing/>
        <w:jc w:val="both"/>
        <w:rPr>
          <w:rFonts w:asciiTheme="minorHAnsi" w:hAnsiTheme="minorHAnsi" w:cstheme="minorHAnsi"/>
        </w:rPr>
      </w:pPr>
      <w:bookmarkStart w:id="60" w:name="_Toc194311925"/>
      <w:r w:rsidRPr="007233E8">
        <w:rPr>
          <w:rFonts w:asciiTheme="minorHAnsi" w:hAnsiTheme="minorHAnsi" w:cstheme="minorHAnsi"/>
        </w:rPr>
        <w:t>Asmens duomenų tvarkymas</w:t>
      </w:r>
      <w:bookmarkEnd w:id="60"/>
    </w:p>
    <w:p w14:paraId="0BA320BF" w14:textId="4DCDC914" w:rsidR="00F904AA" w:rsidRDefault="00F904AA" w:rsidP="00001EBD">
      <w:pPr>
        <w:pStyle w:val="Sraopastraipa"/>
        <w:numPr>
          <w:ilvl w:val="1"/>
          <w:numId w:val="1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01EBD">
      <w:pPr>
        <w:pStyle w:val="Sraopastraipa"/>
        <w:numPr>
          <w:ilvl w:val="1"/>
          <w:numId w:val="12"/>
        </w:numPr>
        <w:spacing w:line="240" w:lineRule="auto"/>
        <w:ind w:left="0" w:firstLine="567"/>
        <w:jc w:val="both"/>
      </w:pPr>
      <w:r>
        <w:t>Nurodytais pagrindais bus tvarkomi tiesiogiai tiekėjų pateikti asmens duomenys.</w:t>
      </w:r>
    </w:p>
    <w:p w14:paraId="0E138E52" w14:textId="710CBDE1" w:rsidR="00F904AA" w:rsidRDefault="00F904AA" w:rsidP="00001EBD">
      <w:pPr>
        <w:pStyle w:val="Sraopastraipa"/>
        <w:numPr>
          <w:ilvl w:val="1"/>
          <w:numId w:val="12"/>
        </w:numPr>
        <w:spacing w:line="240" w:lineRule="auto"/>
        <w:ind w:left="0" w:firstLine="567"/>
        <w:jc w:val="both"/>
      </w:pPr>
      <w:r>
        <w:t>Tiekėjų pateikti duomenys bus saugomi teisės aktuose nustatytais terminais.</w:t>
      </w:r>
    </w:p>
    <w:p w14:paraId="1F479F8E" w14:textId="2F8D98D1" w:rsidR="00F904AA" w:rsidRDefault="00F904AA" w:rsidP="00001EBD">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001EBD">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001EBD">
      <w:pPr>
        <w:pStyle w:val="Antrat1"/>
        <w:numPr>
          <w:ilvl w:val="0"/>
          <w:numId w:val="12"/>
        </w:numPr>
        <w:tabs>
          <w:tab w:val="left" w:pos="567"/>
        </w:tabs>
        <w:spacing w:line="20" w:lineRule="atLeast"/>
        <w:contextualSpacing/>
        <w:jc w:val="both"/>
        <w:rPr>
          <w:rFonts w:asciiTheme="minorHAnsi" w:hAnsiTheme="minorHAnsi" w:cstheme="minorHAnsi"/>
          <w:b/>
          <w:bCs/>
        </w:rPr>
      </w:pPr>
      <w:bookmarkStart w:id="61" w:name="_Toc194311926"/>
      <w:r w:rsidRPr="00145656">
        <w:rPr>
          <w:rFonts w:asciiTheme="minorHAnsi" w:hAnsiTheme="minorHAnsi" w:cstheme="minorHAnsi"/>
        </w:rPr>
        <w:t>Kitos sąlygos</w:t>
      </w:r>
      <w:bookmarkEnd w:id="58"/>
      <w:bookmarkEnd w:id="61"/>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first" r:id="rId13"/>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54719C" w:rsidRDefault="000631F1" w:rsidP="0054719C">
      <w:pPr>
        <w:pStyle w:val="Antrat2"/>
        <w:ind w:left="6480"/>
        <w:rPr>
          <w:rFonts w:asciiTheme="minorHAnsi" w:hAnsiTheme="minorHAnsi" w:cstheme="minorHAnsi"/>
          <w:color w:val="auto"/>
          <w:sz w:val="22"/>
          <w:szCs w:val="22"/>
        </w:rPr>
      </w:pPr>
      <w:bookmarkStart w:id="62" w:name="_Toc190416443"/>
      <w:bookmarkStart w:id="63" w:name="_Toc194311927"/>
      <w:r w:rsidRPr="0054719C">
        <w:rPr>
          <w:rFonts w:asciiTheme="minorHAnsi" w:hAnsiTheme="minorHAnsi" w:cstheme="minorHAnsi"/>
          <w:color w:val="auto"/>
          <w:sz w:val="22"/>
          <w:szCs w:val="22"/>
        </w:rPr>
        <w:lastRenderedPageBreak/>
        <w:t>P</w:t>
      </w:r>
      <w:r w:rsidR="008F59C5" w:rsidRPr="0054719C">
        <w:rPr>
          <w:rFonts w:asciiTheme="minorHAnsi" w:hAnsiTheme="minorHAnsi" w:cstheme="minorHAnsi"/>
          <w:color w:val="auto"/>
          <w:sz w:val="22"/>
          <w:szCs w:val="22"/>
        </w:rPr>
        <w:t xml:space="preserve">irkimo sąlygų </w:t>
      </w:r>
      <w:r w:rsidR="004B63DB" w:rsidRPr="0054719C">
        <w:rPr>
          <w:rFonts w:asciiTheme="minorHAnsi" w:hAnsiTheme="minorHAnsi" w:cstheme="minorHAnsi"/>
          <w:color w:val="auto"/>
          <w:sz w:val="22"/>
          <w:szCs w:val="22"/>
        </w:rPr>
        <w:t>1</w:t>
      </w:r>
      <w:r w:rsidR="008F59C5" w:rsidRPr="0054719C">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3"/>
        <w:gridCol w:w="3622"/>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B84F77">
              <w:rPr>
                <w:rFonts w:cstheme="minorHAnsi"/>
                <w:sz w:val="22"/>
                <w:szCs w:val="22"/>
              </w:rPr>
              <w:t>30</w:t>
            </w:r>
            <w:r w:rsidRPr="00B84F77">
              <w:rPr>
                <w:rFonts w:cstheme="minorHAnsi"/>
                <w:sz w:val="22"/>
                <w:szCs w:val="22"/>
              </w:rPr>
              <w:t xml:space="preserve"> </w:t>
            </w:r>
            <w:r w:rsidR="00724BAD" w:rsidRPr="00B84F77">
              <w:rPr>
                <w:rFonts w:cstheme="minorHAnsi"/>
                <w:sz w:val="22"/>
                <w:szCs w:val="22"/>
              </w:rPr>
              <w:t xml:space="preserve">(trisdešimt) </w:t>
            </w:r>
            <w:r w:rsidRPr="00B84F77">
              <w:rPr>
                <w:rFonts w:cstheme="minorHAnsi"/>
                <w:sz w:val="22"/>
                <w:szCs w:val="22"/>
              </w:rPr>
              <w:t>minučių po pasiūlym</w:t>
            </w:r>
            <w:r w:rsidRPr="00682B25">
              <w:rPr>
                <w:rFonts w:cstheme="minorHAnsi"/>
                <w:sz w:val="22"/>
                <w:szCs w:val="22"/>
              </w:rPr>
              <w:t>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CE6503C"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68B72836"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EE98B7F" w:rsidR="00774AA5" w:rsidRPr="002A6D05" w:rsidRDefault="002A6D05" w:rsidP="0003169B">
            <w:pPr>
              <w:spacing w:after="0" w:line="240" w:lineRule="auto"/>
              <w:rPr>
                <w:rFonts w:cstheme="minorHAnsi"/>
                <w:iCs/>
                <w:color w:val="FF0000"/>
                <w:sz w:val="22"/>
                <w:szCs w:val="22"/>
              </w:rPr>
            </w:pPr>
            <w:r w:rsidRPr="002A6D05">
              <w:rPr>
                <w:rFonts w:cstheme="minorHAnsi"/>
                <w:sz w:val="22"/>
                <w:szCs w:val="22"/>
                <w:lang w:eastAsia="en-US"/>
              </w:rPr>
              <w:t>Paslaugų teikėjas savo sąskaita, ne vėliau nei per 10 darbo dienų nuo Sutarties pasirašymo, visame Vilniaus miesto savivaldybės pastate, įskaitant rūsį, požeminį garažą ir liftą, privalo užtikrinti 4G (LTE) ryšį (signalo lygis privalo būti ne blogesnis kaip -127 dBm)</w:t>
            </w:r>
            <w:r w:rsidR="001E69D3">
              <w:rPr>
                <w:rFonts w:cstheme="minorHAnsi"/>
                <w:sz w:val="22"/>
                <w:szCs w:val="22"/>
                <w:lang w:eastAsia="en-US"/>
              </w:rPr>
              <w:t>.</w:t>
            </w:r>
          </w:p>
        </w:tc>
        <w:tc>
          <w:tcPr>
            <w:tcW w:w="2954" w:type="dxa"/>
            <w:tcMar>
              <w:top w:w="0" w:type="dxa"/>
              <w:left w:w="108" w:type="dxa"/>
              <w:bottom w:w="0" w:type="dxa"/>
              <w:right w:w="108" w:type="dxa"/>
            </w:tcMar>
          </w:tcPr>
          <w:p w14:paraId="0CB425FC" w14:textId="590D4DCE" w:rsidR="00774AA5" w:rsidRPr="00682B25" w:rsidRDefault="001E69D3" w:rsidP="0003169B">
            <w:pPr>
              <w:spacing w:after="0" w:line="240" w:lineRule="auto"/>
              <w:rPr>
                <w:rFonts w:cstheme="minorHAnsi"/>
                <w:sz w:val="22"/>
                <w:szCs w:val="22"/>
              </w:rPr>
            </w:pPr>
            <w:r w:rsidRPr="002A6D05">
              <w:rPr>
                <w:rFonts w:cstheme="minorHAnsi"/>
                <w:sz w:val="22"/>
                <w:szCs w:val="22"/>
                <w:lang w:eastAsia="en-US"/>
              </w:rPr>
              <w:t>Konstitucijos pr. 3</w:t>
            </w:r>
            <w:r>
              <w:rPr>
                <w:rFonts w:cstheme="minorHAnsi"/>
                <w:sz w:val="22"/>
                <w:szCs w:val="22"/>
                <w:lang w:eastAsia="en-US"/>
              </w:rPr>
              <w:t>, Vilnius</w:t>
            </w: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33AAB86E"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24CB4D2A"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B84F77">
              <w:rPr>
                <w:sz w:val="22"/>
                <w:szCs w:val="22"/>
              </w:rPr>
              <w:t>3 (trys) mėnesiai</w:t>
            </w:r>
            <w:r w:rsidR="00774AA5" w:rsidRPr="00B84F77">
              <w:rPr>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12798F">
              <w:rPr>
                <w:rFonts w:cstheme="minorHAnsi"/>
                <w:iCs/>
                <w:sz w:val="22"/>
                <w:szCs w:val="22"/>
              </w:rPr>
              <w:t xml:space="preserve">3 (tris) darbo dienas </w:t>
            </w:r>
            <w:r w:rsidRPr="00682B25">
              <w:rPr>
                <w:rFonts w:cstheme="minorHAnsi"/>
                <w:sz w:val="22"/>
                <w:szCs w:val="22"/>
              </w:rPr>
              <w:t>nuo prašymo gavimo dienos</w:t>
            </w:r>
          </w:p>
          <w:p w14:paraId="4DD4DD87" w14:textId="1FF96997"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 xml:space="preserve">Pasiūlymo galiojimo užtikrinimas pirkimo </w:t>
            </w:r>
            <w:r w:rsidRPr="5F231C8B">
              <w:rPr>
                <w:color w:val="000000" w:themeColor="text1"/>
                <w:sz w:val="22"/>
                <w:szCs w:val="22"/>
              </w:rPr>
              <w:lastRenderedPageBreak/>
              <w:t>dalyviui grąžinamas (arba atsisakoma teisių į jį) per</w:t>
            </w:r>
          </w:p>
        </w:tc>
        <w:tc>
          <w:tcPr>
            <w:tcW w:w="3643" w:type="dxa"/>
            <w:tcMar>
              <w:top w:w="0" w:type="dxa"/>
              <w:left w:w="108" w:type="dxa"/>
              <w:bottom w:w="0" w:type="dxa"/>
              <w:right w:w="108" w:type="dxa"/>
            </w:tcMar>
          </w:tcPr>
          <w:p w14:paraId="7F3A5EF2" w14:textId="7D00B01C" w:rsidR="006E5188" w:rsidRPr="00682B25" w:rsidRDefault="23B6E489" w:rsidP="5F231C8B">
            <w:pPr>
              <w:spacing w:after="0" w:line="240" w:lineRule="auto"/>
              <w:jc w:val="both"/>
              <w:rPr>
                <w:color w:val="000000" w:themeColor="text1"/>
                <w:sz w:val="22"/>
                <w:szCs w:val="22"/>
              </w:rPr>
            </w:pPr>
            <w:r w:rsidRPr="0012798F">
              <w:rPr>
                <w:sz w:val="22"/>
                <w:szCs w:val="22"/>
              </w:rPr>
              <w:lastRenderedPageBreak/>
              <w:t>10</w:t>
            </w:r>
            <w:r w:rsidR="00774AA5" w:rsidRPr="0012798F">
              <w:rPr>
                <w:sz w:val="22"/>
                <w:szCs w:val="22"/>
              </w:rPr>
              <w:t xml:space="preserve"> (</w:t>
            </w:r>
            <w:r w:rsidR="381E5CBC" w:rsidRPr="0012798F">
              <w:rPr>
                <w:sz w:val="22"/>
                <w:szCs w:val="22"/>
              </w:rPr>
              <w:t>dešimt</w:t>
            </w:r>
            <w:r w:rsidR="00774AA5" w:rsidRPr="0012798F">
              <w:rPr>
                <w:sz w:val="22"/>
                <w:szCs w:val="22"/>
              </w:rPr>
              <w:t>) darbo dien</w:t>
            </w:r>
            <w:r w:rsidR="148D8CAA" w:rsidRPr="0012798F">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lastRenderedPageBreak/>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p w14:paraId="684369EC" w14:textId="35681196" w:rsidR="000E3AAC" w:rsidRPr="00682B25" w:rsidRDefault="000E3AAC" w:rsidP="5F231C8B">
            <w:pPr>
              <w:spacing w:after="0" w:line="240" w:lineRule="auto"/>
              <w:jc w:val="both"/>
              <w:rPr>
                <w:color w:val="000000" w:themeColor="text1"/>
                <w:sz w:val="22"/>
                <w:szCs w:val="22"/>
              </w:rPr>
            </w:pP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2D24E4" w14:textId="790C6078" w:rsidR="00D65C16" w:rsidRPr="00682B25" w:rsidRDefault="00774AA5" w:rsidP="00CE7FDF">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2E005A" w:rsidR="00774AA5" w:rsidRPr="00682B25" w:rsidRDefault="00774AA5" w:rsidP="0012798F">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A63D30"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194311928"/>
      <w:bookmarkEnd w:id="64"/>
      <w:r w:rsidRPr="00A63D30">
        <w:rPr>
          <w:rFonts w:asciiTheme="minorHAnsi" w:eastAsia="Calibri" w:hAnsiTheme="minorHAnsi" w:cstheme="minorHAnsi"/>
          <w:color w:val="auto"/>
          <w:sz w:val="22"/>
          <w:szCs w:val="22"/>
        </w:rPr>
        <w:lastRenderedPageBreak/>
        <w:t xml:space="preserve">Pirkimo sąlygų </w:t>
      </w:r>
      <w:bookmarkStart w:id="71" w:name="antraspriedas"/>
      <w:r w:rsidR="005F0B78" w:rsidRPr="00A63D30">
        <w:rPr>
          <w:rFonts w:asciiTheme="minorHAnsi" w:eastAsia="Calibri" w:hAnsiTheme="minorHAnsi" w:cstheme="minorHAnsi"/>
          <w:color w:val="auto"/>
          <w:sz w:val="22"/>
          <w:szCs w:val="22"/>
        </w:rPr>
        <w:t>2</w:t>
      </w:r>
      <w:bookmarkEnd w:id="71"/>
      <w:r w:rsidRPr="00A63D30">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54719C" w:rsidRDefault="00281735" w:rsidP="00281735">
      <w:pPr>
        <w:jc w:val="center"/>
        <w:rPr>
          <w:rFonts w:cstheme="minorHAnsi"/>
          <w:b/>
          <w:bCs/>
          <w:sz w:val="22"/>
          <w:szCs w:val="22"/>
        </w:rPr>
      </w:pPr>
    </w:p>
    <w:p w14:paraId="7AEF2034" w14:textId="77777777" w:rsidR="00800A4B" w:rsidRPr="0054719C" w:rsidRDefault="00800A4B" w:rsidP="00800A4B">
      <w:pPr>
        <w:spacing w:after="0" w:line="240" w:lineRule="auto"/>
        <w:jc w:val="center"/>
        <w:rPr>
          <w:rFonts w:eastAsia="Times New Roman" w:cstheme="minorHAnsi"/>
          <w:b/>
          <w:sz w:val="22"/>
          <w:szCs w:val="22"/>
          <w:lang w:eastAsia="en-US"/>
        </w:rPr>
      </w:pPr>
      <w:r w:rsidRPr="0054719C">
        <w:rPr>
          <w:rFonts w:eastAsia="Times New Roman" w:cstheme="minorHAnsi"/>
          <w:b/>
          <w:sz w:val="22"/>
          <w:szCs w:val="22"/>
          <w:lang w:eastAsia="en-US"/>
        </w:rPr>
        <w:t>TECHNINĖ SPECIFIKACIJA</w:t>
      </w:r>
    </w:p>
    <w:p w14:paraId="42B3706A" w14:textId="77777777" w:rsidR="00800A4B" w:rsidRPr="0054719C" w:rsidRDefault="00800A4B" w:rsidP="00800A4B">
      <w:pPr>
        <w:spacing w:after="0" w:line="240" w:lineRule="auto"/>
        <w:jc w:val="both"/>
        <w:rPr>
          <w:rFonts w:eastAsia="Times New Roman" w:cstheme="minorHAnsi"/>
          <w:sz w:val="22"/>
          <w:szCs w:val="22"/>
          <w:lang w:eastAsia="en-US"/>
        </w:rPr>
      </w:pPr>
    </w:p>
    <w:p w14:paraId="78EC605B" w14:textId="77777777" w:rsidR="00800A4B" w:rsidRPr="0054719C" w:rsidRDefault="00800A4B" w:rsidP="00001EBD">
      <w:pPr>
        <w:numPr>
          <w:ilvl w:val="0"/>
          <w:numId w:val="21"/>
        </w:numPr>
        <w:suppressAutoHyphens/>
        <w:autoSpaceDN w:val="0"/>
        <w:spacing w:after="0" w:line="240" w:lineRule="auto"/>
        <w:jc w:val="center"/>
        <w:rPr>
          <w:rFonts w:cstheme="minorHAnsi"/>
          <w:b/>
          <w:sz w:val="22"/>
          <w:szCs w:val="22"/>
          <w:lang w:eastAsia="en-US"/>
        </w:rPr>
      </w:pPr>
      <w:r w:rsidRPr="0054719C">
        <w:rPr>
          <w:rFonts w:cstheme="minorHAnsi"/>
          <w:b/>
          <w:sz w:val="22"/>
          <w:szCs w:val="22"/>
          <w:lang w:eastAsia="en-US"/>
        </w:rPr>
        <w:t>ĮVADINĖ INFORMACIJA</w:t>
      </w:r>
    </w:p>
    <w:p w14:paraId="1F3978B3" w14:textId="77777777" w:rsidR="00800A4B" w:rsidRPr="0054719C" w:rsidRDefault="00800A4B" w:rsidP="00800A4B">
      <w:pPr>
        <w:spacing w:after="0" w:line="240" w:lineRule="auto"/>
        <w:jc w:val="both"/>
        <w:rPr>
          <w:rFonts w:cstheme="minorHAnsi"/>
          <w:b/>
          <w:sz w:val="22"/>
          <w:szCs w:val="22"/>
          <w:lang w:eastAsia="en-US"/>
        </w:rPr>
      </w:pPr>
    </w:p>
    <w:p w14:paraId="7AD82565" w14:textId="77777777" w:rsidR="00800A4B" w:rsidRPr="0054719C" w:rsidRDefault="00800A4B" w:rsidP="00001EBD">
      <w:pPr>
        <w:numPr>
          <w:ilvl w:val="0"/>
          <w:numId w:val="22"/>
        </w:numPr>
        <w:tabs>
          <w:tab w:val="left" w:pos="709"/>
          <w:tab w:val="left" w:pos="851"/>
          <w:tab w:val="left" w:pos="993"/>
        </w:tabs>
        <w:suppressAutoHyphens/>
        <w:autoSpaceDN w:val="0"/>
        <w:spacing w:after="0" w:line="240" w:lineRule="auto"/>
        <w:ind w:left="0" w:firstLine="567"/>
        <w:jc w:val="both"/>
        <w:rPr>
          <w:rFonts w:cstheme="minorHAnsi"/>
          <w:sz w:val="22"/>
          <w:szCs w:val="22"/>
        </w:rPr>
      </w:pPr>
      <w:r w:rsidRPr="0054719C">
        <w:rPr>
          <w:rFonts w:cstheme="minorHAnsi"/>
          <w:sz w:val="22"/>
          <w:szCs w:val="22"/>
          <w:lang w:eastAsia="en-US"/>
        </w:rPr>
        <w:t>Perkamos paslaugos</w:t>
      </w:r>
      <w:r w:rsidRPr="0054719C">
        <w:rPr>
          <w:rFonts w:cstheme="minorHAnsi"/>
          <w:b/>
          <w:sz w:val="22"/>
          <w:szCs w:val="22"/>
          <w:lang w:eastAsia="en-US"/>
        </w:rPr>
        <w:t xml:space="preserve"> –</w:t>
      </w:r>
      <w:r w:rsidRPr="0054719C">
        <w:rPr>
          <w:rFonts w:cstheme="minorHAnsi"/>
          <w:sz w:val="22"/>
          <w:szCs w:val="22"/>
          <w:lang w:eastAsia="en-US"/>
        </w:rPr>
        <w:t xml:space="preserve"> judriojo ryšio ir duomenų perdavimo paslaugos (toliau – Paslaugos), kurias apima:</w:t>
      </w:r>
    </w:p>
    <w:p w14:paraId="511F80A3" w14:textId="77777777" w:rsidR="00800A4B" w:rsidRPr="0054719C" w:rsidRDefault="00800A4B" w:rsidP="00001EBD">
      <w:pPr>
        <w:numPr>
          <w:ilvl w:val="1"/>
          <w:numId w:val="22"/>
        </w:numPr>
        <w:tabs>
          <w:tab w:val="left" w:pos="709"/>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skambučių Lietuvoje paslaugos;</w:t>
      </w:r>
    </w:p>
    <w:p w14:paraId="4096CB40" w14:textId="77777777" w:rsidR="00800A4B" w:rsidRPr="0054719C" w:rsidRDefault="00800A4B" w:rsidP="00001EBD">
      <w:pPr>
        <w:numPr>
          <w:ilvl w:val="1"/>
          <w:numId w:val="22"/>
        </w:numPr>
        <w:tabs>
          <w:tab w:val="left" w:pos="709"/>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trumpųjų žinučių (SMS) ir vaizdo žinučių (MMS) siuntimo ir gavimo paslaugos;</w:t>
      </w:r>
    </w:p>
    <w:p w14:paraId="74002E83" w14:textId="77777777" w:rsidR="00800A4B" w:rsidRPr="0054719C" w:rsidRDefault="00800A4B" w:rsidP="00001EBD">
      <w:pPr>
        <w:numPr>
          <w:ilvl w:val="1"/>
          <w:numId w:val="22"/>
        </w:numPr>
        <w:tabs>
          <w:tab w:val="left" w:pos="709"/>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didmeninių trumpųjų žinučių SMS siuntimo paslaugos;</w:t>
      </w:r>
    </w:p>
    <w:p w14:paraId="460556BE" w14:textId="77777777" w:rsidR="00800A4B" w:rsidRPr="0054719C" w:rsidRDefault="00800A4B" w:rsidP="00001EBD">
      <w:pPr>
        <w:numPr>
          <w:ilvl w:val="1"/>
          <w:numId w:val="22"/>
        </w:numPr>
        <w:tabs>
          <w:tab w:val="left" w:pos="709"/>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mobiliojo elektroninio parašo paslaugos;</w:t>
      </w:r>
    </w:p>
    <w:p w14:paraId="55DD9A4D" w14:textId="77777777" w:rsidR="00800A4B" w:rsidRPr="0054719C" w:rsidRDefault="00800A4B" w:rsidP="00001EBD">
      <w:pPr>
        <w:numPr>
          <w:ilvl w:val="1"/>
          <w:numId w:val="22"/>
        </w:numPr>
        <w:tabs>
          <w:tab w:val="left" w:pos="709"/>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duomenų perdavimo, naudojantis internetu paslaugų gavimo galiniame įrenginyje paslaugos;</w:t>
      </w:r>
    </w:p>
    <w:p w14:paraId="31756FAA" w14:textId="77777777" w:rsidR="00800A4B" w:rsidRPr="0054719C" w:rsidRDefault="00800A4B" w:rsidP="00001EBD">
      <w:pPr>
        <w:numPr>
          <w:ilvl w:val="1"/>
          <w:numId w:val="22"/>
        </w:numPr>
        <w:tabs>
          <w:tab w:val="left" w:pos="709"/>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eSIM paslauga.</w:t>
      </w:r>
    </w:p>
    <w:p w14:paraId="0149919F" w14:textId="77777777" w:rsidR="00800A4B" w:rsidRPr="0054719C" w:rsidRDefault="00800A4B" w:rsidP="00800A4B">
      <w:pPr>
        <w:spacing w:after="0" w:line="240" w:lineRule="auto"/>
        <w:jc w:val="both"/>
        <w:rPr>
          <w:rFonts w:cstheme="minorHAnsi"/>
          <w:sz w:val="22"/>
          <w:szCs w:val="22"/>
          <w:lang w:eastAsia="en-US"/>
        </w:rPr>
      </w:pPr>
    </w:p>
    <w:p w14:paraId="7E643176" w14:textId="77777777" w:rsidR="00800A4B" w:rsidRPr="0054719C" w:rsidRDefault="00800A4B" w:rsidP="00001EBD">
      <w:pPr>
        <w:numPr>
          <w:ilvl w:val="0"/>
          <w:numId w:val="21"/>
        </w:numPr>
        <w:suppressAutoHyphens/>
        <w:autoSpaceDN w:val="0"/>
        <w:spacing w:after="0" w:line="240" w:lineRule="auto"/>
        <w:jc w:val="center"/>
        <w:rPr>
          <w:rFonts w:cstheme="minorHAnsi"/>
          <w:b/>
          <w:sz w:val="22"/>
          <w:szCs w:val="22"/>
          <w:lang w:eastAsia="en-US"/>
        </w:rPr>
      </w:pPr>
      <w:r w:rsidRPr="0054719C">
        <w:rPr>
          <w:rFonts w:cstheme="minorHAnsi"/>
          <w:b/>
          <w:sz w:val="22"/>
          <w:szCs w:val="22"/>
          <w:lang w:eastAsia="en-US"/>
        </w:rPr>
        <w:t>BENDRIEJI REIKALAVIMAI PERKAMOMS PASLAUGOMS</w:t>
      </w:r>
    </w:p>
    <w:p w14:paraId="64CA7E9E" w14:textId="77777777" w:rsidR="00800A4B" w:rsidRPr="0054719C" w:rsidRDefault="00800A4B" w:rsidP="00800A4B">
      <w:pPr>
        <w:spacing w:after="0" w:line="240" w:lineRule="auto"/>
        <w:jc w:val="both"/>
        <w:rPr>
          <w:rFonts w:cstheme="minorHAnsi"/>
          <w:b/>
          <w:sz w:val="22"/>
          <w:szCs w:val="22"/>
          <w:lang w:eastAsia="en-US"/>
        </w:rPr>
      </w:pPr>
    </w:p>
    <w:p w14:paraId="4768576D" w14:textId="77777777" w:rsidR="00800A4B" w:rsidRPr="0054719C" w:rsidRDefault="00800A4B" w:rsidP="00942FB3">
      <w:pPr>
        <w:numPr>
          <w:ilvl w:val="0"/>
          <w:numId w:val="22"/>
        </w:numPr>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Perkamų paslaugų apimtys:</w:t>
      </w:r>
    </w:p>
    <w:p w14:paraId="08EEDD3F" w14:textId="77777777" w:rsidR="00800A4B" w:rsidRPr="0054719C" w:rsidRDefault="00800A4B" w:rsidP="00800A4B">
      <w:pPr>
        <w:spacing w:after="0" w:line="240" w:lineRule="auto"/>
        <w:jc w:val="both"/>
        <w:rPr>
          <w:rFonts w:cstheme="minorHAnsi"/>
          <w:sz w:val="22"/>
          <w:szCs w:val="22"/>
          <w:lang w:eastAsia="en-US"/>
        </w:rPr>
      </w:pPr>
    </w:p>
    <w:tbl>
      <w:tblPr>
        <w:tblW w:w="4963" w:type="pct"/>
        <w:tblInd w:w="-34" w:type="dxa"/>
        <w:tblLayout w:type="fixed"/>
        <w:tblCellMar>
          <w:left w:w="10" w:type="dxa"/>
          <w:right w:w="10" w:type="dxa"/>
        </w:tblCellMar>
        <w:tblLook w:val="0000" w:firstRow="0" w:lastRow="0" w:firstColumn="0" w:lastColumn="0" w:noHBand="0" w:noVBand="0"/>
      </w:tblPr>
      <w:tblGrid>
        <w:gridCol w:w="776"/>
        <w:gridCol w:w="4969"/>
        <w:gridCol w:w="1432"/>
        <w:gridCol w:w="2715"/>
      </w:tblGrid>
      <w:tr w:rsidR="00800A4B" w:rsidRPr="0054719C" w14:paraId="037E1815" w14:textId="77777777" w:rsidTr="00B403BC">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4EAA7BE6" w14:textId="77777777" w:rsidR="00800A4B" w:rsidRPr="0054719C" w:rsidRDefault="00800A4B" w:rsidP="00B403BC">
            <w:pPr>
              <w:spacing w:after="0" w:line="240" w:lineRule="auto"/>
              <w:jc w:val="center"/>
              <w:rPr>
                <w:rFonts w:cstheme="minorHAnsi"/>
                <w:b/>
                <w:sz w:val="22"/>
                <w:szCs w:val="22"/>
                <w:lang w:eastAsia="en-US"/>
              </w:rPr>
            </w:pPr>
            <w:r w:rsidRPr="0054719C">
              <w:rPr>
                <w:rFonts w:cstheme="minorHAnsi"/>
                <w:b/>
                <w:sz w:val="22"/>
                <w:szCs w:val="22"/>
                <w:lang w:eastAsia="en-US"/>
              </w:rPr>
              <w:t>Eil. Nr.</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7D60015D" w14:textId="77777777" w:rsidR="00800A4B" w:rsidRPr="0054719C" w:rsidRDefault="00800A4B" w:rsidP="00B403BC">
            <w:pPr>
              <w:spacing w:after="0" w:line="240" w:lineRule="auto"/>
              <w:jc w:val="center"/>
              <w:rPr>
                <w:rFonts w:cstheme="minorHAnsi"/>
                <w:b/>
                <w:bCs/>
                <w:sz w:val="22"/>
                <w:szCs w:val="22"/>
                <w:lang w:eastAsia="en-US"/>
              </w:rPr>
            </w:pPr>
            <w:r w:rsidRPr="0054719C">
              <w:rPr>
                <w:rFonts w:cstheme="minorHAnsi"/>
                <w:b/>
                <w:bCs/>
                <w:sz w:val="22"/>
                <w:szCs w:val="22"/>
                <w:lang w:eastAsia="en-US"/>
              </w:rPr>
              <w:t>Paslaugos pavadinimas</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72152AE" w14:textId="77777777" w:rsidR="00800A4B" w:rsidRPr="0054719C" w:rsidRDefault="00800A4B" w:rsidP="00B403BC">
            <w:pPr>
              <w:spacing w:after="0" w:line="240" w:lineRule="auto"/>
              <w:jc w:val="center"/>
              <w:rPr>
                <w:rFonts w:cstheme="minorHAnsi"/>
                <w:b/>
                <w:sz w:val="22"/>
                <w:szCs w:val="22"/>
                <w:lang w:eastAsia="en-US"/>
              </w:rPr>
            </w:pPr>
            <w:r w:rsidRPr="0054719C">
              <w:rPr>
                <w:rFonts w:cstheme="minorHAnsi"/>
                <w:b/>
                <w:sz w:val="22"/>
                <w:szCs w:val="22"/>
                <w:lang w:eastAsia="en-US"/>
              </w:rPr>
              <w:t>Mato vienetas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046DCDD5" w14:textId="77777777" w:rsidR="00800A4B" w:rsidRPr="0054719C" w:rsidRDefault="00800A4B" w:rsidP="00B403BC">
            <w:pPr>
              <w:spacing w:after="0" w:line="240" w:lineRule="auto"/>
              <w:jc w:val="center"/>
              <w:rPr>
                <w:rFonts w:cstheme="minorHAnsi"/>
                <w:sz w:val="22"/>
                <w:szCs w:val="22"/>
              </w:rPr>
            </w:pPr>
            <w:r w:rsidRPr="0054719C">
              <w:rPr>
                <w:rFonts w:cstheme="minorHAnsi"/>
                <w:b/>
                <w:sz w:val="22"/>
                <w:szCs w:val="22"/>
                <w:lang w:eastAsia="en-US"/>
              </w:rPr>
              <w:t xml:space="preserve">Preliminarios </w:t>
            </w:r>
            <w:r w:rsidRPr="0054719C">
              <w:rPr>
                <w:rFonts w:cstheme="minorHAnsi"/>
                <w:b/>
                <w:sz w:val="22"/>
                <w:szCs w:val="22"/>
                <w:lang w:val="en-US" w:eastAsia="en-US"/>
              </w:rPr>
              <w:t>36 m</w:t>
            </w:r>
            <w:r w:rsidRPr="0054719C">
              <w:rPr>
                <w:rFonts w:cstheme="minorHAnsi"/>
                <w:b/>
                <w:sz w:val="22"/>
                <w:szCs w:val="22"/>
                <w:lang w:eastAsia="en-US"/>
              </w:rPr>
              <w:t>ėn. paslaugų teikimo laikotarpio apimtys</w:t>
            </w:r>
          </w:p>
        </w:tc>
      </w:tr>
      <w:tr w:rsidR="00800A4B" w:rsidRPr="0054719C" w14:paraId="5DA9A778" w14:textId="77777777" w:rsidTr="00B403BC">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176E9DD8" w14:textId="77777777" w:rsidR="00800A4B" w:rsidRPr="0054719C" w:rsidRDefault="00800A4B" w:rsidP="00B403BC">
            <w:pPr>
              <w:spacing w:after="0" w:line="240" w:lineRule="auto"/>
              <w:jc w:val="center"/>
              <w:rPr>
                <w:rFonts w:cstheme="minorHAnsi"/>
                <w:sz w:val="22"/>
                <w:szCs w:val="22"/>
                <w:lang w:eastAsia="en-US"/>
              </w:rPr>
            </w:pPr>
            <w:bookmarkStart w:id="72" w:name="_Hlk20300345"/>
            <w:r w:rsidRPr="0054719C">
              <w:rPr>
                <w:rFonts w:cstheme="minorHAnsi"/>
                <w:sz w:val="22"/>
                <w:szCs w:val="22"/>
                <w:lang w:eastAsia="en-US"/>
              </w:rPr>
              <w:t>2.1.</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09AA3480" w14:textId="77777777" w:rsidR="00800A4B" w:rsidRPr="0054719C" w:rsidRDefault="00800A4B" w:rsidP="00B403BC">
            <w:pPr>
              <w:spacing w:after="0" w:line="240" w:lineRule="auto"/>
              <w:jc w:val="both"/>
              <w:rPr>
                <w:rFonts w:cstheme="minorHAnsi"/>
                <w:sz w:val="22"/>
                <w:szCs w:val="22"/>
              </w:rPr>
            </w:pPr>
            <w:r w:rsidRPr="0054719C">
              <w:rPr>
                <w:rFonts w:cstheme="minorHAnsi"/>
                <w:sz w:val="22"/>
                <w:szCs w:val="22"/>
              </w:rPr>
              <w:t xml:space="preserve">Judriojo ryšio mėnesinis prakalbėjimo mokestis </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1ACBB7C"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abonentas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vAlign w:val="center"/>
          </w:tcPr>
          <w:p w14:paraId="3AA16B99" w14:textId="77777777" w:rsidR="00800A4B" w:rsidRPr="0054719C" w:rsidRDefault="00800A4B" w:rsidP="00B403BC">
            <w:pPr>
              <w:spacing w:after="0" w:line="240" w:lineRule="auto"/>
              <w:jc w:val="center"/>
              <w:rPr>
                <w:rFonts w:cstheme="minorHAnsi"/>
                <w:sz w:val="22"/>
                <w:szCs w:val="22"/>
                <w:highlight w:val="yellow"/>
              </w:rPr>
            </w:pPr>
            <w:r w:rsidRPr="0054719C">
              <w:rPr>
                <w:rFonts w:cstheme="minorHAnsi"/>
                <w:sz w:val="22"/>
                <w:szCs w:val="22"/>
              </w:rPr>
              <w:t>55800</w:t>
            </w:r>
          </w:p>
        </w:tc>
      </w:tr>
      <w:tr w:rsidR="00800A4B" w:rsidRPr="0054719C" w14:paraId="28A7BF6C" w14:textId="77777777" w:rsidTr="00B403BC">
        <w:trPr>
          <w:trHeight w:val="438"/>
        </w:trPr>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508A8D18" w14:textId="77777777" w:rsidR="00800A4B" w:rsidRPr="0054719C" w:rsidRDefault="00800A4B" w:rsidP="00B403BC">
            <w:pPr>
              <w:spacing w:after="0" w:line="240" w:lineRule="auto"/>
              <w:jc w:val="center"/>
              <w:rPr>
                <w:rFonts w:cstheme="minorHAnsi"/>
                <w:sz w:val="22"/>
                <w:szCs w:val="22"/>
                <w:lang w:eastAsia="en-US"/>
              </w:rPr>
            </w:pPr>
            <w:r w:rsidRPr="0054719C">
              <w:rPr>
                <w:rFonts w:cstheme="minorHAnsi"/>
                <w:sz w:val="22"/>
                <w:szCs w:val="22"/>
                <w:lang w:eastAsia="en-US"/>
              </w:rPr>
              <w:t>2.2.</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E53BE23" w14:textId="1764F846" w:rsidR="00800A4B" w:rsidRPr="0054719C" w:rsidRDefault="00800A4B" w:rsidP="00B403BC">
            <w:pPr>
              <w:spacing w:after="0" w:line="240" w:lineRule="auto"/>
              <w:jc w:val="both"/>
              <w:rPr>
                <w:rFonts w:cstheme="minorHAnsi"/>
                <w:sz w:val="22"/>
                <w:szCs w:val="22"/>
              </w:rPr>
            </w:pPr>
            <w:r w:rsidRPr="0054719C">
              <w:rPr>
                <w:rFonts w:cstheme="minorHAnsi"/>
                <w:sz w:val="22"/>
                <w:szCs w:val="22"/>
              </w:rPr>
              <w:t xml:space="preserve">Skambučiai į visus Lietuvos viešuosius mobiliojo ir fiksuotojo ryšio tinklus, taip pat </w:t>
            </w:r>
            <w:r w:rsidR="00E8180C">
              <w:rPr>
                <w:rFonts w:cstheme="minorHAnsi"/>
                <w:sz w:val="22"/>
                <w:szCs w:val="22"/>
              </w:rPr>
              <w:t>Pirkėjo</w:t>
            </w:r>
            <w:r w:rsidRPr="0054719C">
              <w:rPr>
                <w:rFonts w:cstheme="minorHAnsi"/>
                <w:sz w:val="22"/>
                <w:szCs w:val="22"/>
              </w:rPr>
              <w:t xml:space="preserve"> abonentams (visą parą).</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1DB23E8D"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min.</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5A16682F"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5200000</w:t>
            </w:r>
          </w:p>
        </w:tc>
      </w:tr>
      <w:tr w:rsidR="00800A4B" w:rsidRPr="0054719C" w14:paraId="6F496F87" w14:textId="77777777" w:rsidTr="00B403BC">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46675EBC" w14:textId="77777777" w:rsidR="00800A4B" w:rsidRPr="0054719C" w:rsidRDefault="00800A4B" w:rsidP="00B403BC">
            <w:pPr>
              <w:spacing w:after="0" w:line="240" w:lineRule="auto"/>
              <w:jc w:val="center"/>
              <w:rPr>
                <w:rFonts w:cstheme="minorHAnsi"/>
                <w:sz w:val="22"/>
                <w:szCs w:val="22"/>
                <w:lang w:eastAsia="en-US"/>
              </w:rPr>
            </w:pPr>
            <w:r w:rsidRPr="0054719C">
              <w:rPr>
                <w:rFonts w:cstheme="minorHAnsi"/>
                <w:sz w:val="22"/>
                <w:szCs w:val="22"/>
                <w:lang w:eastAsia="en-US"/>
              </w:rPr>
              <w:t>2.3.</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06AA3D99" w14:textId="77777777" w:rsidR="00800A4B" w:rsidRPr="0054719C" w:rsidRDefault="00800A4B" w:rsidP="00B403BC">
            <w:pPr>
              <w:spacing w:after="0" w:line="240" w:lineRule="auto"/>
              <w:jc w:val="both"/>
              <w:rPr>
                <w:rFonts w:cstheme="minorHAnsi"/>
                <w:sz w:val="22"/>
                <w:szCs w:val="22"/>
              </w:rPr>
            </w:pPr>
            <w:r w:rsidRPr="0054719C">
              <w:rPr>
                <w:rFonts w:cstheme="minorHAnsi"/>
                <w:sz w:val="22"/>
                <w:szCs w:val="22"/>
              </w:rPr>
              <w:t>Trumposios žinutės (SMS)</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4C09CE41"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vnt.</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2F3A6BE1"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151000</w:t>
            </w:r>
          </w:p>
        </w:tc>
      </w:tr>
      <w:tr w:rsidR="00800A4B" w:rsidRPr="0054719C" w14:paraId="644C9F5E" w14:textId="77777777" w:rsidTr="00B403BC">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F48713F" w14:textId="77777777" w:rsidR="00800A4B" w:rsidRPr="0054719C" w:rsidRDefault="00800A4B" w:rsidP="00B403BC">
            <w:pPr>
              <w:spacing w:after="0" w:line="240" w:lineRule="auto"/>
              <w:jc w:val="center"/>
              <w:rPr>
                <w:rFonts w:cstheme="minorHAnsi"/>
                <w:sz w:val="22"/>
                <w:szCs w:val="22"/>
                <w:lang w:eastAsia="en-US"/>
              </w:rPr>
            </w:pPr>
            <w:r w:rsidRPr="0054719C">
              <w:rPr>
                <w:rFonts w:cstheme="minorHAnsi"/>
                <w:sz w:val="22"/>
                <w:szCs w:val="22"/>
                <w:lang w:eastAsia="en-US"/>
              </w:rPr>
              <w:t>2.4.</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492D6A9C" w14:textId="77777777" w:rsidR="00800A4B" w:rsidRPr="0054719C" w:rsidRDefault="00800A4B" w:rsidP="00B403BC">
            <w:pPr>
              <w:spacing w:after="0" w:line="240" w:lineRule="auto"/>
              <w:jc w:val="both"/>
              <w:rPr>
                <w:rFonts w:cstheme="minorHAnsi"/>
                <w:sz w:val="22"/>
                <w:szCs w:val="22"/>
              </w:rPr>
            </w:pPr>
            <w:r w:rsidRPr="0054719C">
              <w:rPr>
                <w:rFonts w:cstheme="minorHAnsi"/>
                <w:sz w:val="22"/>
                <w:szCs w:val="22"/>
              </w:rPr>
              <w:t>Didmeniniai SMS</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E5FABB9"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vnt.</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74BDC3B"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36 000</w:t>
            </w:r>
          </w:p>
        </w:tc>
      </w:tr>
      <w:tr w:rsidR="00800A4B" w:rsidRPr="0054719C" w14:paraId="128C4845" w14:textId="77777777" w:rsidTr="00B403BC">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A8AD47A" w14:textId="77777777" w:rsidR="00800A4B" w:rsidRPr="0054719C" w:rsidRDefault="00800A4B" w:rsidP="00B403BC">
            <w:pPr>
              <w:spacing w:after="0" w:line="240" w:lineRule="auto"/>
              <w:jc w:val="center"/>
              <w:rPr>
                <w:rFonts w:cstheme="minorHAnsi"/>
                <w:sz w:val="22"/>
                <w:szCs w:val="22"/>
                <w:lang w:eastAsia="en-US"/>
              </w:rPr>
            </w:pPr>
            <w:r w:rsidRPr="0054719C">
              <w:rPr>
                <w:rFonts w:cstheme="minorHAnsi"/>
                <w:sz w:val="22"/>
                <w:szCs w:val="22"/>
                <w:lang w:eastAsia="en-US"/>
              </w:rPr>
              <w:t>2.5.</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B064BC5" w14:textId="77777777" w:rsidR="00800A4B" w:rsidRPr="0054719C" w:rsidRDefault="00800A4B" w:rsidP="00B403BC">
            <w:pPr>
              <w:spacing w:after="0" w:line="240" w:lineRule="auto"/>
              <w:jc w:val="both"/>
              <w:rPr>
                <w:rFonts w:cstheme="minorHAnsi"/>
                <w:sz w:val="22"/>
                <w:szCs w:val="22"/>
              </w:rPr>
            </w:pPr>
            <w:r w:rsidRPr="0054719C">
              <w:rPr>
                <w:rFonts w:cstheme="minorHAnsi"/>
                <w:sz w:val="22"/>
                <w:szCs w:val="22"/>
              </w:rPr>
              <w:t>Duomenų perdavimas telefone (paslaugos mėnesinis mokestis vienam abonentui už neribotus duomenis ir už neribotą greitaveiką)</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B95C3A4"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abonentas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B7F6D2D"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32400</w:t>
            </w:r>
          </w:p>
        </w:tc>
      </w:tr>
      <w:tr w:rsidR="00800A4B" w:rsidRPr="0054719C" w14:paraId="3D8E14FF" w14:textId="77777777" w:rsidTr="00B403BC">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2ABD285B" w14:textId="77777777" w:rsidR="00800A4B" w:rsidRPr="0054719C" w:rsidRDefault="00800A4B" w:rsidP="00B403BC">
            <w:pPr>
              <w:spacing w:after="0" w:line="240" w:lineRule="auto"/>
              <w:jc w:val="center"/>
              <w:rPr>
                <w:rFonts w:cstheme="minorHAnsi"/>
                <w:sz w:val="22"/>
                <w:szCs w:val="22"/>
                <w:lang w:eastAsia="en-US"/>
              </w:rPr>
            </w:pPr>
            <w:r w:rsidRPr="0054719C">
              <w:rPr>
                <w:rFonts w:cstheme="minorHAnsi"/>
                <w:sz w:val="22"/>
                <w:szCs w:val="22"/>
                <w:lang w:eastAsia="en-US"/>
              </w:rPr>
              <w:t>2.6.</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35C1E1C2" w14:textId="77777777" w:rsidR="00800A4B" w:rsidRPr="0054719C" w:rsidRDefault="00800A4B" w:rsidP="00B403BC">
            <w:pPr>
              <w:spacing w:after="0" w:line="240" w:lineRule="auto"/>
              <w:jc w:val="both"/>
              <w:rPr>
                <w:rFonts w:cstheme="minorHAnsi"/>
                <w:sz w:val="22"/>
                <w:szCs w:val="22"/>
              </w:rPr>
            </w:pPr>
            <w:r w:rsidRPr="0054719C">
              <w:rPr>
                <w:rFonts w:cstheme="minorHAnsi"/>
                <w:sz w:val="22"/>
                <w:szCs w:val="22"/>
              </w:rPr>
              <w:t>Duomenų perdavimas telefone 5G mobiliojo ryšio tinkle (paslaugos mėnesinis mokestis vienam abonentui už neribotus duomenis ir už neribotą greitaveiką)</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9FE99E1"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abonentas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76234BD"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3600</w:t>
            </w:r>
          </w:p>
        </w:tc>
      </w:tr>
      <w:tr w:rsidR="00800A4B" w:rsidRPr="0054719C" w14:paraId="5CF6E9E4" w14:textId="77777777" w:rsidTr="00B403BC">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0EC8486A" w14:textId="77777777" w:rsidR="00800A4B" w:rsidRPr="0054719C" w:rsidRDefault="00800A4B" w:rsidP="00B403BC">
            <w:pPr>
              <w:spacing w:after="0" w:line="240" w:lineRule="auto"/>
              <w:jc w:val="center"/>
              <w:rPr>
                <w:rFonts w:cstheme="minorHAnsi"/>
                <w:sz w:val="22"/>
                <w:szCs w:val="22"/>
                <w:lang w:eastAsia="en-US"/>
              </w:rPr>
            </w:pPr>
            <w:r w:rsidRPr="0054719C">
              <w:rPr>
                <w:rFonts w:cstheme="minorHAnsi"/>
                <w:sz w:val="22"/>
                <w:szCs w:val="22"/>
                <w:lang w:eastAsia="en-US"/>
              </w:rPr>
              <w:t>2.7.</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348ED2D1" w14:textId="77777777" w:rsidR="00800A4B" w:rsidRPr="0054719C" w:rsidRDefault="00800A4B" w:rsidP="00B403BC">
            <w:pPr>
              <w:spacing w:after="0" w:line="240" w:lineRule="auto"/>
              <w:jc w:val="both"/>
              <w:rPr>
                <w:rFonts w:cstheme="minorHAnsi"/>
                <w:sz w:val="22"/>
                <w:szCs w:val="22"/>
              </w:rPr>
            </w:pPr>
            <w:r w:rsidRPr="0054719C">
              <w:rPr>
                <w:rFonts w:cstheme="minorHAnsi"/>
                <w:sz w:val="22"/>
                <w:szCs w:val="22"/>
              </w:rPr>
              <w:t xml:space="preserve">Duomenų perdavimas kompiuteryje (paslaugos mėnesinis mokestis vienam abonentui už neribotus duomenis ir už neribotą greitaveiką) </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63A5A44"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abonentas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67A5C156"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18000</w:t>
            </w:r>
          </w:p>
        </w:tc>
      </w:tr>
      <w:tr w:rsidR="00800A4B" w:rsidRPr="0054719C" w14:paraId="719A6BDA" w14:textId="77777777" w:rsidTr="00B403BC">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0777AE04" w14:textId="77777777" w:rsidR="00800A4B" w:rsidRPr="0054719C" w:rsidRDefault="00800A4B" w:rsidP="00B403BC">
            <w:pPr>
              <w:spacing w:after="0" w:line="240" w:lineRule="auto"/>
              <w:jc w:val="center"/>
              <w:rPr>
                <w:rFonts w:cstheme="minorHAnsi"/>
                <w:sz w:val="22"/>
                <w:szCs w:val="22"/>
                <w:lang w:eastAsia="en-US"/>
              </w:rPr>
            </w:pPr>
            <w:r w:rsidRPr="0054719C">
              <w:rPr>
                <w:rFonts w:cstheme="minorHAnsi"/>
                <w:sz w:val="22"/>
                <w:szCs w:val="22"/>
                <w:lang w:eastAsia="en-US"/>
              </w:rPr>
              <w:t>2.8.</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155B8F4C" w14:textId="77777777" w:rsidR="00800A4B" w:rsidRPr="0054719C" w:rsidRDefault="00800A4B" w:rsidP="00B403BC">
            <w:pPr>
              <w:spacing w:after="0" w:line="240" w:lineRule="auto"/>
              <w:jc w:val="both"/>
              <w:rPr>
                <w:rFonts w:cstheme="minorHAnsi"/>
                <w:sz w:val="22"/>
                <w:szCs w:val="22"/>
              </w:rPr>
            </w:pPr>
            <w:r w:rsidRPr="0054719C">
              <w:rPr>
                <w:rFonts w:cstheme="minorHAnsi"/>
                <w:sz w:val="22"/>
                <w:szCs w:val="22"/>
              </w:rPr>
              <w:t>Duomenų perdavimas kompiuteryje 5G mobiliojo ryšio tinkle (paslaugos mėnesinis mokestis vienam abonentui už neribotus duomenis ir už neribotą greitaveiką)</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749500CB"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abonentas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134C4FB4" w14:textId="77777777" w:rsidR="00800A4B" w:rsidRPr="0054719C" w:rsidRDefault="00800A4B" w:rsidP="00B403BC">
            <w:pPr>
              <w:spacing w:after="0" w:line="240" w:lineRule="auto"/>
              <w:jc w:val="center"/>
              <w:rPr>
                <w:rFonts w:cstheme="minorHAnsi"/>
                <w:sz w:val="22"/>
                <w:szCs w:val="22"/>
              </w:rPr>
            </w:pPr>
            <w:r w:rsidRPr="0054719C">
              <w:rPr>
                <w:rFonts w:cstheme="minorHAnsi"/>
                <w:sz w:val="22"/>
                <w:szCs w:val="22"/>
              </w:rPr>
              <w:t>1800</w:t>
            </w:r>
          </w:p>
        </w:tc>
      </w:tr>
      <w:tr w:rsidR="00800A4B" w:rsidRPr="0054719C" w14:paraId="35142EF7" w14:textId="77777777" w:rsidTr="00B403BC">
        <w:trPr>
          <w:trHeight w:val="300"/>
        </w:trPr>
        <w:tc>
          <w:tcPr>
            <w:tcW w:w="75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4C2884A1" w14:textId="77777777" w:rsidR="00800A4B" w:rsidRPr="0054719C" w:rsidRDefault="00800A4B" w:rsidP="00B403BC">
            <w:pPr>
              <w:spacing w:line="240" w:lineRule="auto"/>
              <w:jc w:val="center"/>
              <w:rPr>
                <w:rFonts w:cstheme="minorHAnsi"/>
                <w:sz w:val="22"/>
                <w:szCs w:val="22"/>
                <w:lang w:eastAsia="en-US"/>
              </w:rPr>
            </w:pPr>
            <w:r w:rsidRPr="0054719C">
              <w:rPr>
                <w:rFonts w:cstheme="minorHAnsi"/>
                <w:sz w:val="22"/>
                <w:szCs w:val="22"/>
                <w:lang w:eastAsia="en-US"/>
              </w:rPr>
              <w:t>2.9.</w:t>
            </w:r>
          </w:p>
        </w:tc>
        <w:tc>
          <w:tcPr>
            <w:tcW w:w="480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4974E6D6" w14:textId="77777777" w:rsidR="00800A4B" w:rsidRPr="0054719C" w:rsidRDefault="00800A4B" w:rsidP="00B403BC">
            <w:pPr>
              <w:spacing w:line="240" w:lineRule="auto"/>
              <w:jc w:val="both"/>
              <w:rPr>
                <w:rFonts w:cstheme="minorHAnsi"/>
                <w:sz w:val="22"/>
                <w:szCs w:val="22"/>
              </w:rPr>
            </w:pPr>
            <w:r w:rsidRPr="0054719C">
              <w:rPr>
                <w:rFonts w:cstheme="minorHAnsi"/>
                <w:sz w:val="22"/>
                <w:szCs w:val="22"/>
              </w:rPr>
              <w:t>eSIM paslauga</w:t>
            </w:r>
          </w:p>
        </w:tc>
        <w:tc>
          <w:tcPr>
            <w:tcW w:w="1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24C86B1F" w14:textId="77777777" w:rsidR="00800A4B" w:rsidRPr="0054719C" w:rsidRDefault="00800A4B" w:rsidP="00B403BC">
            <w:pPr>
              <w:spacing w:line="240" w:lineRule="auto"/>
              <w:jc w:val="center"/>
              <w:rPr>
                <w:rFonts w:cstheme="minorHAnsi"/>
                <w:sz w:val="22"/>
                <w:szCs w:val="22"/>
              </w:rPr>
            </w:pPr>
            <w:r w:rsidRPr="0054719C">
              <w:rPr>
                <w:rFonts w:cstheme="minorHAnsi"/>
                <w:sz w:val="22"/>
                <w:szCs w:val="22"/>
              </w:rPr>
              <w:t>abonentas</w:t>
            </w:r>
          </w:p>
        </w:tc>
        <w:tc>
          <w:tcPr>
            <w:tcW w:w="26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14:paraId="37C253C3" w14:textId="77777777" w:rsidR="00800A4B" w:rsidRPr="0054719C" w:rsidRDefault="00800A4B" w:rsidP="00B403BC">
            <w:pPr>
              <w:spacing w:line="240" w:lineRule="auto"/>
              <w:jc w:val="center"/>
              <w:rPr>
                <w:rFonts w:cstheme="minorHAnsi"/>
                <w:sz w:val="22"/>
                <w:szCs w:val="22"/>
              </w:rPr>
            </w:pPr>
            <w:r w:rsidRPr="0054719C">
              <w:rPr>
                <w:rFonts w:cstheme="minorHAnsi"/>
                <w:sz w:val="22"/>
                <w:szCs w:val="22"/>
              </w:rPr>
              <w:t>1800</w:t>
            </w:r>
          </w:p>
        </w:tc>
      </w:tr>
      <w:bookmarkEnd w:id="72"/>
    </w:tbl>
    <w:p w14:paraId="625A8C60" w14:textId="77777777" w:rsidR="00800A4B" w:rsidRPr="0054719C" w:rsidRDefault="00800A4B" w:rsidP="00800A4B">
      <w:pPr>
        <w:spacing w:after="0" w:line="240" w:lineRule="auto"/>
        <w:jc w:val="both"/>
        <w:rPr>
          <w:rFonts w:cstheme="minorHAnsi"/>
          <w:sz w:val="22"/>
          <w:szCs w:val="22"/>
          <w:lang w:eastAsia="en-US"/>
        </w:rPr>
      </w:pPr>
    </w:p>
    <w:p w14:paraId="46C82620" w14:textId="66903F86" w:rsidR="00800A4B" w:rsidRPr="0054719C" w:rsidRDefault="00800A4B" w:rsidP="00001EBD">
      <w:pPr>
        <w:numPr>
          <w:ilvl w:val="0"/>
          <w:numId w:val="22"/>
        </w:numPr>
        <w:tabs>
          <w:tab w:val="left" w:pos="851"/>
        </w:tabs>
        <w:suppressAutoHyphens/>
        <w:autoSpaceDN w:val="0"/>
        <w:spacing w:after="0" w:line="240" w:lineRule="auto"/>
        <w:ind w:left="0" w:firstLine="567"/>
        <w:jc w:val="both"/>
        <w:rPr>
          <w:rFonts w:cstheme="minorHAnsi"/>
          <w:sz w:val="22"/>
          <w:szCs w:val="22"/>
        </w:rPr>
      </w:pPr>
      <w:r w:rsidRPr="0054719C">
        <w:rPr>
          <w:rFonts w:cstheme="minorHAnsi"/>
          <w:sz w:val="22"/>
          <w:szCs w:val="22"/>
          <w:lang w:eastAsia="en-US"/>
        </w:rPr>
        <w:t xml:space="preserve">2 punkto lentelėje nurodytos preliminarios 36 (trisdešimt šešių) mėnesių paslaugų teikimo laikotarpio apimtys gali kisti (didėti / mažėti) atsižvelgiant į faktinį paslaugų poreikį, tačiau 36 (trisdešimt šešių) mėnesių </w:t>
      </w:r>
      <w:r w:rsidRPr="0054719C">
        <w:rPr>
          <w:rFonts w:cstheme="minorHAnsi"/>
          <w:sz w:val="22"/>
          <w:szCs w:val="22"/>
          <w:lang w:eastAsia="en-US"/>
        </w:rPr>
        <w:lastRenderedPageBreak/>
        <w:t xml:space="preserve">paslaugų teikimo laikotarpiu paslaugų bus įsigyjama neviršijant maksimalios pirkimui skirtos lėšų sumos – 180 000,00 EUR įskaitant visus mokesčius. </w:t>
      </w:r>
      <w:r w:rsidR="00E8180C">
        <w:rPr>
          <w:rFonts w:cstheme="minorHAnsi"/>
          <w:sz w:val="22"/>
          <w:szCs w:val="22"/>
          <w:lang w:eastAsia="en-US"/>
        </w:rPr>
        <w:t>Pirkėjas</w:t>
      </w:r>
      <w:r w:rsidRPr="0054719C">
        <w:rPr>
          <w:rFonts w:cstheme="minorHAnsi"/>
          <w:sz w:val="22"/>
          <w:szCs w:val="22"/>
          <w:lang w:eastAsia="en-US"/>
        </w:rPr>
        <w:t xml:space="preserve"> neįsipareigoja išpirkti visų, 2 punkto lentelėje, nurodytų preliminarių 36 (trisdešimt šešių) mėn. paslaugų teikimo laikotarpio apimčių arba išpirkti paslaugų už visą šioje techninėje specifikacijoje nurodytą maksimalią pirkimui skirtą lėšų sumą, jeigu nebus poreikio. </w:t>
      </w:r>
    </w:p>
    <w:p w14:paraId="076B7F02" w14:textId="1CA2DB09" w:rsidR="00800A4B" w:rsidRPr="0054719C" w:rsidRDefault="00E8180C" w:rsidP="00001EBD">
      <w:pPr>
        <w:numPr>
          <w:ilvl w:val="0"/>
          <w:numId w:val="22"/>
        </w:numPr>
        <w:tabs>
          <w:tab w:val="left" w:pos="851"/>
        </w:tabs>
        <w:suppressAutoHyphens/>
        <w:autoSpaceDN w:val="0"/>
        <w:spacing w:after="0" w:line="240" w:lineRule="auto"/>
        <w:ind w:left="0" w:firstLine="567"/>
        <w:jc w:val="both"/>
        <w:rPr>
          <w:rFonts w:cstheme="minorHAnsi"/>
          <w:sz w:val="22"/>
          <w:szCs w:val="22"/>
          <w:lang w:eastAsia="en-US"/>
        </w:rPr>
      </w:pPr>
      <w:r>
        <w:rPr>
          <w:rFonts w:cstheme="minorHAnsi"/>
          <w:sz w:val="22"/>
          <w:szCs w:val="22"/>
          <w:lang w:eastAsia="en-US"/>
        </w:rPr>
        <w:t>T</w:t>
      </w:r>
      <w:r w:rsidR="00800A4B" w:rsidRPr="0054719C">
        <w:rPr>
          <w:rFonts w:cstheme="minorHAnsi"/>
          <w:sz w:val="22"/>
          <w:szCs w:val="22"/>
          <w:lang w:eastAsia="en-US"/>
        </w:rPr>
        <w:t>i</w:t>
      </w:r>
      <w:r>
        <w:rPr>
          <w:rFonts w:cstheme="minorHAnsi"/>
          <w:sz w:val="22"/>
          <w:szCs w:val="22"/>
          <w:lang w:eastAsia="en-US"/>
        </w:rPr>
        <w:t>e</w:t>
      </w:r>
      <w:r w:rsidR="00800A4B" w:rsidRPr="0054719C">
        <w:rPr>
          <w:rFonts w:cstheme="minorHAnsi"/>
          <w:sz w:val="22"/>
          <w:szCs w:val="22"/>
          <w:lang w:eastAsia="en-US"/>
        </w:rPr>
        <w:t>kėjas turi garantuoti nepertraukiamą judriojo ryšio ir duomenų perdavimo paslaugų prieinamumą visuose žemiau nurodytuose pastatuose: Konstitucijos pr. 3, Vilnius, Antakalnio g. 17, Vilnius, S. Stanevičiaus g. 24, Vilniaus g. 6, Grigiškės, Vilnius, Rygos g. 15-4 Vilnius, Loretos Asanavičiūtės g. 20 B, Vilnius, Erfurto g. 29, Vilnius, Žemaitijos g. 9, Vilnius, Odminių g. 3, Vilnius, Ukmergės g. 220, Vilnius, Rugių g. 1A, Vilnius, Savanorių pr. 49, Vilnius, Viršuliškių g. 53-61, Vilnius, Žirmūnų g. 143, Vilnius, Sėlių g. 39-42, Vilnius, Vydūno g. 20, Vilnius, Žemynos g. 1, Vilnius, Žalioji a. 3, Vilnius, Gerovės g. 1, Vilnius, Darbininkų g. 16-60, Vilnius, Algirdo g. 11, Vilnius, Graičiūno g. 20, Vilnius, Kalinausko g. 21, Vilnius.</w:t>
      </w:r>
    </w:p>
    <w:p w14:paraId="41F419FD" w14:textId="6EF66ED5" w:rsidR="00800A4B" w:rsidRPr="0054719C" w:rsidRDefault="00E8180C" w:rsidP="00001EBD">
      <w:pPr>
        <w:numPr>
          <w:ilvl w:val="0"/>
          <w:numId w:val="22"/>
        </w:numPr>
        <w:tabs>
          <w:tab w:val="left" w:pos="851"/>
        </w:tabs>
        <w:suppressAutoHyphens/>
        <w:autoSpaceDN w:val="0"/>
        <w:spacing w:after="0" w:line="240" w:lineRule="auto"/>
        <w:ind w:left="0" w:firstLine="567"/>
        <w:jc w:val="both"/>
        <w:rPr>
          <w:rFonts w:cstheme="minorHAnsi"/>
          <w:sz w:val="22"/>
          <w:szCs w:val="22"/>
          <w:lang w:eastAsia="en-US"/>
        </w:rPr>
      </w:pPr>
      <w:r>
        <w:rPr>
          <w:rFonts w:cstheme="minorHAnsi"/>
          <w:sz w:val="22"/>
          <w:szCs w:val="22"/>
          <w:lang w:eastAsia="en-US"/>
        </w:rPr>
        <w:t>Pirkėjo</w:t>
      </w:r>
      <w:r w:rsidR="00800A4B" w:rsidRPr="0054719C">
        <w:rPr>
          <w:rFonts w:cstheme="minorHAnsi"/>
          <w:sz w:val="22"/>
          <w:szCs w:val="22"/>
          <w:lang w:eastAsia="en-US"/>
        </w:rPr>
        <w:t xml:space="preserve"> naudojamos papildomos paslaugos, kurios nedetalizuotos pasiūlymo formoje (tarptautiniai pokalbiai ir SMS, tarptinklinio ryšio paslaugos, skambučiai ir SMS trumpaisiais numeriais, parkavimas telefonu, kt. papildomos paslaugos (tame tarpe ir tos, kurios naujai atsiras sutarties galiojimo metu)) turi būti apmokestinamos tokių paslaugų suteikimo dieną galiojančiais ir viešai skelbiamais įkainiais.</w:t>
      </w:r>
    </w:p>
    <w:p w14:paraId="4C95C378" w14:textId="77777777" w:rsidR="00800A4B" w:rsidRPr="0054719C" w:rsidRDefault="00800A4B" w:rsidP="00800A4B">
      <w:pPr>
        <w:spacing w:after="0" w:line="240" w:lineRule="auto"/>
        <w:jc w:val="both"/>
        <w:rPr>
          <w:rFonts w:cstheme="minorHAnsi"/>
          <w:sz w:val="22"/>
          <w:szCs w:val="22"/>
          <w:lang w:eastAsia="en-US"/>
        </w:rPr>
      </w:pPr>
    </w:p>
    <w:p w14:paraId="2878B427" w14:textId="77777777" w:rsidR="00800A4B" w:rsidRPr="0054719C" w:rsidRDefault="00800A4B" w:rsidP="00001EBD">
      <w:pPr>
        <w:numPr>
          <w:ilvl w:val="0"/>
          <w:numId w:val="21"/>
        </w:numPr>
        <w:suppressAutoHyphens/>
        <w:autoSpaceDN w:val="0"/>
        <w:spacing w:after="0" w:line="240" w:lineRule="auto"/>
        <w:jc w:val="center"/>
        <w:rPr>
          <w:rFonts w:cstheme="minorHAnsi"/>
          <w:b/>
          <w:sz w:val="22"/>
          <w:szCs w:val="22"/>
          <w:lang w:eastAsia="en-US"/>
        </w:rPr>
      </w:pPr>
      <w:r w:rsidRPr="0054719C">
        <w:rPr>
          <w:rFonts w:cstheme="minorHAnsi"/>
          <w:b/>
          <w:sz w:val="22"/>
          <w:szCs w:val="22"/>
          <w:lang w:eastAsia="en-US"/>
        </w:rPr>
        <w:t>REIKALAVIMAI JUDRIOJO RYŠIO PASLAUGAI</w:t>
      </w:r>
    </w:p>
    <w:p w14:paraId="39A402AD" w14:textId="77777777" w:rsidR="00800A4B" w:rsidRPr="0054719C" w:rsidRDefault="00800A4B" w:rsidP="00800A4B">
      <w:pPr>
        <w:spacing w:after="0" w:line="240" w:lineRule="auto"/>
        <w:jc w:val="both"/>
        <w:rPr>
          <w:rFonts w:cstheme="minorHAnsi"/>
          <w:b/>
          <w:sz w:val="22"/>
          <w:szCs w:val="22"/>
          <w:lang w:eastAsia="en-US"/>
        </w:rPr>
      </w:pPr>
    </w:p>
    <w:p w14:paraId="64077DC3" w14:textId="2C4F5701"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 xml:space="preserve">Numatomas preliminarus judriojo ryšio abonentų skaičius – 1550. </w:t>
      </w:r>
      <w:r w:rsidR="00E8180C">
        <w:rPr>
          <w:rFonts w:cstheme="minorHAnsi"/>
          <w:sz w:val="22"/>
          <w:szCs w:val="22"/>
          <w:lang w:eastAsia="en-US"/>
        </w:rPr>
        <w:t>Pirkėjas</w:t>
      </w:r>
      <w:r w:rsidRPr="0054719C">
        <w:rPr>
          <w:rFonts w:cstheme="minorHAnsi"/>
          <w:sz w:val="22"/>
          <w:szCs w:val="22"/>
          <w:lang w:eastAsia="en-US"/>
        </w:rPr>
        <w:t>, paslaugų teikimo laikotarpiu pasilieka teisę keisti abonentų skaičių: mažinti ir didinti.</w:t>
      </w:r>
    </w:p>
    <w:p w14:paraId="0E7096A8" w14:textId="59C958EB"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 xml:space="preserve">Visiems judriojo ryšio abonentams taip pat ir paslaugų teikimo laikotarpio metu naujai įsigytiems abonentams turi būti taikomi </w:t>
      </w:r>
      <w:r w:rsidR="00E8180C">
        <w:rPr>
          <w:rFonts w:cstheme="minorHAnsi"/>
          <w:sz w:val="22"/>
          <w:szCs w:val="22"/>
          <w:lang w:eastAsia="en-US"/>
        </w:rPr>
        <w:t>T</w:t>
      </w:r>
      <w:r w:rsidRPr="0054719C">
        <w:rPr>
          <w:rFonts w:cstheme="minorHAnsi"/>
          <w:sz w:val="22"/>
          <w:szCs w:val="22"/>
          <w:lang w:eastAsia="en-US"/>
        </w:rPr>
        <w:t>i</w:t>
      </w:r>
      <w:r w:rsidR="00E8180C">
        <w:rPr>
          <w:rFonts w:cstheme="minorHAnsi"/>
          <w:sz w:val="22"/>
          <w:szCs w:val="22"/>
          <w:lang w:eastAsia="en-US"/>
        </w:rPr>
        <w:t>e</w:t>
      </w:r>
      <w:r w:rsidRPr="0054719C">
        <w:rPr>
          <w:rFonts w:cstheme="minorHAnsi"/>
          <w:sz w:val="22"/>
          <w:szCs w:val="22"/>
          <w:lang w:eastAsia="en-US"/>
        </w:rPr>
        <w:t>kėjo pasiūlyme nurodyti paslaugų teikimo įkainiai.</w:t>
      </w:r>
    </w:p>
    <w:p w14:paraId="10506554" w14:textId="633CDEA7" w:rsidR="00800A4B" w:rsidRPr="0054719C" w:rsidRDefault="00E8180C"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Pr>
          <w:rFonts w:cstheme="minorHAnsi"/>
          <w:sz w:val="22"/>
          <w:szCs w:val="22"/>
          <w:lang w:eastAsia="en-US"/>
        </w:rPr>
        <w:t>T</w:t>
      </w:r>
      <w:r w:rsidR="00800A4B" w:rsidRPr="0054719C">
        <w:rPr>
          <w:rFonts w:cstheme="minorHAnsi"/>
          <w:sz w:val="22"/>
          <w:szCs w:val="22"/>
          <w:lang w:eastAsia="en-US"/>
        </w:rPr>
        <w:t>i</w:t>
      </w:r>
      <w:r>
        <w:rPr>
          <w:rFonts w:cstheme="minorHAnsi"/>
          <w:sz w:val="22"/>
          <w:szCs w:val="22"/>
          <w:lang w:eastAsia="en-US"/>
        </w:rPr>
        <w:t>e</w:t>
      </w:r>
      <w:r w:rsidR="00800A4B" w:rsidRPr="0054719C">
        <w:rPr>
          <w:rFonts w:cstheme="minorHAnsi"/>
          <w:sz w:val="22"/>
          <w:szCs w:val="22"/>
          <w:lang w:eastAsia="en-US"/>
        </w:rPr>
        <w:t>kėjo GSM judriojo ryšio tinklo Lietuvos Respublikos teritorijos padengimo lygis privalo būti ne mažesnis kaip 95 %.</w:t>
      </w:r>
    </w:p>
    <w:p w14:paraId="774C0720" w14:textId="7E3A91C4" w:rsidR="00800A4B" w:rsidRPr="0054719C" w:rsidRDefault="00E8180C"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Pr>
          <w:rFonts w:cstheme="minorHAnsi"/>
          <w:sz w:val="22"/>
          <w:szCs w:val="22"/>
          <w:lang w:eastAsia="en-US"/>
        </w:rPr>
        <w:t>T</w:t>
      </w:r>
      <w:r w:rsidR="00800A4B" w:rsidRPr="0054719C">
        <w:rPr>
          <w:rFonts w:cstheme="minorHAnsi"/>
          <w:sz w:val="22"/>
          <w:szCs w:val="22"/>
          <w:lang w:eastAsia="en-US"/>
        </w:rPr>
        <w:t>i</w:t>
      </w:r>
      <w:r>
        <w:rPr>
          <w:rFonts w:cstheme="minorHAnsi"/>
          <w:sz w:val="22"/>
          <w:szCs w:val="22"/>
          <w:lang w:eastAsia="en-US"/>
        </w:rPr>
        <w:t>e</w:t>
      </w:r>
      <w:r w:rsidR="00800A4B" w:rsidRPr="0054719C">
        <w:rPr>
          <w:rFonts w:cstheme="minorHAnsi"/>
          <w:sz w:val="22"/>
          <w:szCs w:val="22"/>
          <w:lang w:eastAsia="en-US"/>
        </w:rPr>
        <w:t>kėjas savo sąskaita, ne vėliau nei per 10 (dešimt) darbo dienų nuo Sutarties pasirašymo, visame Vilniaus miesto savivaldybės pastate, esančiame Konstitucijos pr. 3, Vilniuje, įskaitant rūsį, požeminį garažą ir liftą, privalo užtikrinti ne prastesnį nei 4G ryšį (signalo lygis privalo būti ne blogesnis kaip -127 dBm).</w:t>
      </w:r>
    </w:p>
    <w:p w14:paraId="3ABA5EFF" w14:textId="77777777" w:rsidR="00800A4B" w:rsidRPr="0054719C" w:rsidRDefault="00800A4B" w:rsidP="00001EBD">
      <w:pPr>
        <w:pStyle w:val="Sraopastraipa"/>
        <w:numPr>
          <w:ilvl w:val="0"/>
          <w:numId w:val="22"/>
        </w:numPr>
        <w:tabs>
          <w:tab w:val="left" w:pos="851"/>
          <w:tab w:val="left" w:pos="993"/>
        </w:tabs>
        <w:suppressAutoHyphens/>
        <w:autoSpaceDN w:val="0"/>
        <w:spacing w:after="0" w:line="240" w:lineRule="auto"/>
        <w:jc w:val="both"/>
        <w:rPr>
          <w:rFonts w:cstheme="minorHAnsi"/>
          <w:sz w:val="22"/>
          <w:szCs w:val="22"/>
          <w:lang w:eastAsia="en-US"/>
        </w:rPr>
      </w:pPr>
      <w:r w:rsidRPr="0054719C">
        <w:rPr>
          <w:rFonts w:cstheme="minorHAnsi"/>
          <w:sz w:val="22"/>
          <w:szCs w:val="22"/>
          <w:lang w:eastAsia="en-US"/>
        </w:rPr>
        <w:t>Į paslaugos prakalbamą mėnesinį mokestį turi įeiti:</w:t>
      </w:r>
    </w:p>
    <w:p w14:paraId="1ADB2698" w14:textId="77777777" w:rsidR="00800A4B" w:rsidRPr="0054719C" w:rsidRDefault="00800A4B" w:rsidP="00001EBD">
      <w:pPr>
        <w:numPr>
          <w:ilvl w:val="1"/>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skambučiai Lietuvoje;</w:t>
      </w:r>
    </w:p>
    <w:p w14:paraId="64645368" w14:textId="77777777" w:rsidR="00800A4B" w:rsidRPr="0054719C" w:rsidRDefault="00800A4B" w:rsidP="00001EBD">
      <w:pPr>
        <w:numPr>
          <w:ilvl w:val="1"/>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trumposios žinutės (SMS);</w:t>
      </w:r>
    </w:p>
    <w:p w14:paraId="77E0B3D7" w14:textId="3ECCBF16" w:rsidR="00800A4B" w:rsidRPr="0054719C" w:rsidRDefault="00E8180C"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Pr>
          <w:rFonts w:cstheme="minorHAnsi"/>
          <w:sz w:val="22"/>
          <w:szCs w:val="22"/>
          <w:lang w:eastAsia="en-US"/>
        </w:rPr>
        <w:t>T</w:t>
      </w:r>
      <w:r w:rsidR="00800A4B" w:rsidRPr="0054719C">
        <w:rPr>
          <w:rFonts w:cstheme="minorHAnsi"/>
          <w:sz w:val="22"/>
          <w:szCs w:val="22"/>
          <w:lang w:eastAsia="en-US"/>
        </w:rPr>
        <w:t>i</w:t>
      </w:r>
      <w:r>
        <w:rPr>
          <w:rFonts w:cstheme="minorHAnsi"/>
          <w:sz w:val="22"/>
          <w:szCs w:val="22"/>
          <w:lang w:eastAsia="en-US"/>
        </w:rPr>
        <w:t>e</w:t>
      </w:r>
      <w:r w:rsidR="00800A4B" w:rsidRPr="0054719C">
        <w:rPr>
          <w:rFonts w:cstheme="minorHAnsi"/>
          <w:sz w:val="22"/>
          <w:szCs w:val="22"/>
          <w:lang w:eastAsia="en-US"/>
        </w:rPr>
        <w:t>kėjas turi taikyti vienodus skambučių, trumpųjų žinučių (SMS) ir tarifus tiek naudojantis paslaugomis iki sumos lygios prakalbamam mėnesiniam mokesčiui, tiek ir ją viršijus.</w:t>
      </w:r>
    </w:p>
    <w:p w14:paraId="02603100"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Tiekėjai, teikdami pasiūlymus, juose negali pateikti / nurodyti jokių išvestinių tarifų, t. y. tarifų vidurkių ir pan.</w:t>
      </w:r>
    </w:p>
    <w:p w14:paraId="3F448413" w14:textId="196BCA76"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 xml:space="preserve">Tiekėjas privalo nemokamai sujungti </w:t>
      </w:r>
      <w:r w:rsidR="00E8180C">
        <w:rPr>
          <w:rFonts w:cstheme="minorHAnsi"/>
          <w:sz w:val="22"/>
          <w:szCs w:val="22"/>
          <w:lang w:eastAsia="en-US"/>
        </w:rPr>
        <w:t>Pirkėjo</w:t>
      </w:r>
      <w:r w:rsidRPr="0054719C">
        <w:rPr>
          <w:rFonts w:cstheme="minorHAnsi"/>
          <w:sz w:val="22"/>
          <w:szCs w:val="22"/>
          <w:lang w:eastAsia="en-US"/>
        </w:rPr>
        <w:t xml:space="preserve"> judriojo ryšio abonentus Lietuvos teritorijoje su priešgaisrine apsauga, policija, greitąja medicinine pagalba bei bendruoju pagalbos centru.</w:t>
      </w:r>
    </w:p>
    <w:p w14:paraId="428B93C9" w14:textId="5FD0BC8B" w:rsidR="00800A4B" w:rsidRPr="0054719C" w:rsidRDefault="00E8180C"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Pr>
          <w:rFonts w:cstheme="minorHAnsi"/>
          <w:sz w:val="22"/>
          <w:szCs w:val="22"/>
          <w:lang w:eastAsia="en-US"/>
        </w:rPr>
        <w:t>Pirkėjo</w:t>
      </w:r>
      <w:r w:rsidR="00800A4B" w:rsidRPr="0054719C">
        <w:rPr>
          <w:rFonts w:cstheme="minorHAnsi"/>
          <w:sz w:val="22"/>
          <w:szCs w:val="22"/>
          <w:lang w:eastAsia="en-US"/>
        </w:rPr>
        <w:t xml:space="preserve"> turimų abonentų telefonų numeriai turi išlikti nepakitę. Esamų abonentų sąrašas bus pateiktas viešojo pirkimo laimėtojui, kaip neatsiejama Sutarties dalis – priedas.</w:t>
      </w:r>
    </w:p>
    <w:p w14:paraId="7FB1706A"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Tarptinklinis ryšys turi būti įjungtas visiems abonentams automatiškai be papildomo mokesčio.</w:t>
      </w:r>
    </w:p>
    <w:p w14:paraId="55329003" w14:textId="59A1F51B" w:rsidR="00800A4B" w:rsidRPr="0054719C" w:rsidRDefault="00E8180C"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Pr>
          <w:rFonts w:cstheme="minorHAnsi"/>
          <w:sz w:val="22"/>
          <w:szCs w:val="22"/>
          <w:lang w:eastAsia="en-US"/>
        </w:rPr>
        <w:t>T</w:t>
      </w:r>
      <w:r w:rsidR="00800A4B" w:rsidRPr="0054719C">
        <w:rPr>
          <w:rFonts w:cstheme="minorHAnsi"/>
          <w:sz w:val="22"/>
          <w:szCs w:val="22"/>
          <w:lang w:eastAsia="en-US"/>
        </w:rPr>
        <w:t>i</w:t>
      </w:r>
      <w:r>
        <w:rPr>
          <w:rFonts w:cstheme="minorHAnsi"/>
          <w:sz w:val="22"/>
          <w:szCs w:val="22"/>
          <w:lang w:eastAsia="en-US"/>
        </w:rPr>
        <w:t>e</w:t>
      </w:r>
      <w:r w:rsidR="00800A4B" w:rsidRPr="0054719C">
        <w:rPr>
          <w:rFonts w:cstheme="minorHAnsi"/>
          <w:sz w:val="22"/>
          <w:szCs w:val="22"/>
          <w:lang w:eastAsia="en-US"/>
        </w:rPr>
        <w:t xml:space="preserve">kėjas turi suteikti galimybę </w:t>
      </w:r>
      <w:r>
        <w:rPr>
          <w:rFonts w:cstheme="minorHAnsi"/>
          <w:sz w:val="22"/>
          <w:szCs w:val="22"/>
          <w:lang w:eastAsia="en-US"/>
        </w:rPr>
        <w:t>Pirkėjui</w:t>
      </w:r>
      <w:r w:rsidR="00800A4B" w:rsidRPr="0054719C">
        <w:rPr>
          <w:rFonts w:cstheme="minorHAnsi"/>
          <w:sz w:val="22"/>
          <w:szCs w:val="22"/>
          <w:lang w:eastAsia="en-US"/>
        </w:rPr>
        <w:t xml:space="preserve"> bet kuriuo metu </w:t>
      </w:r>
      <w:r>
        <w:rPr>
          <w:rFonts w:cstheme="minorHAnsi"/>
          <w:sz w:val="22"/>
          <w:szCs w:val="22"/>
          <w:lang w:eastAsia="en-US"/>
        </w:rPr>
        <w:t>T</w:t>
      </w:r>
      <w:r w:rsidR="00800A4B" w:rsidRPr="0054719C">
        <w:rPr>
          <w:rFonts w:cstheme="minorHAnsi"/>
          <w:sz w:val="22"/>
          <w:szCs w:val="22"/>
          <w:lang w:eastAsia="en-US"/>
        </w:rPr>
        <w:t>i</w:t>
      </w:r>
      <w:r>
        <w:rPr>
          <w:rFonts w:cstheme="minorHAnsi"/>
          <w:sz w:val="22"/>
          <w:szCs w:val="22"/>
          <w:lang w:eastAsia="en-US"/>
        </w:rPr>
        <w:t>e</w:t>
      </w:r>
      <w:r w:rsidR="00800A4B" w:rsidRPr="0054719C">
        <w:rPr>
          <w:rFonts w:cstheme="minorHAnsi"/>
          <w:sz w:val="22"/>
          <w:szCs w:val="22"/>
          <w:lang w:eastAsia="en-US"/>
        </w:rPr>
        <w:t>kėjo interneto svetainėje nemokamai pasitikrinti savo sąskaitą bei detalią ataskaitą.</w:t>
      </w:r>
    </w:p>
    <w:p w14:paraId="0FCBA686" w14:textId="77777777"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Judriojo ryšio abonentams nemokamai turi būti teikiama mobiliojo elektroninio parašo paslauga (telefono SIM kortelėje patalpinamas paslaugos vartotojo skaitmenis sertifikatas, viešas ir privatus raktai; šie elementai naudojami vartotojo identifikavimui elektroninėje erdvėje ir elektroninių dokumentų pasirašymui).</w:t>
      </w:r>
    </w:p>
    <w:p w14:paraId="12C01795" w14:textId="25F40E55"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 xml:space="preserve">Turi būti galimybė pagal </w:t>
      </w:r>
      <w:r w:rsidR="00E8180C">
        <w:rPr>
          <w:rFonts w:cstheme="minorHAnsi"/>
          <w:sz w:val="22"/>
          <w:szCs w:val="22"/>
          <w:lang w:eastAsia="en-US"/>
        </w:rPr>
        <w:t>Pirkėjo</w:t>
      </w:r>
      <w:r w:rsidRPr="0054719C">
        <w:rPr>
          <w:rFonts w:cstheme="minorHAnsi"/>
          <w:sz w:val="22"/>
          <w:szCs w:val="22"/>
          <w:lang w:eastAsia="en-US"/>
        </w:rPr>
        <w:t xml:space="preserve"> poreikį išsiųsti reikiamą kiekį didmeninių SMS. </w:t>
      </w:r>
      <w:r w:rsidR="00E8180C">
        <w:rPr>
          <w:rFonts w:cstheme="minorHAnsi"/>
          <w:sz w:val="22"/>
          <w:szCs w:val="22"/>
          <w:lang w:eastAsia="en-US"/>
        </w:rPr>
        <w:t>Pirkėjui</w:t>
      </w:r>
      <w:r w:rsidRPr="0054719C">
        <w:rPr>
          <w:rFonts w:cstheme="minorHAnsi"/>
          <w:sz w:val="22"/>
          <w:szCs w:val="22"/>
          <w:lang w:eastAsia="en-US"/>
        </w:rPr>
        <w:t xml:space="preserve"> turi būti suteikiama prieiga prie didmeninių SMS siuntimo platformos. </w:t>
      </w:r>
      <w:r w:rsidR="00E8180C">
        <w:rPr>
          <w:rFonts w:cstheme="minorHAnsi"/>
          <w:sz w:val="22"/>
          <w:szCs w:val="22"/>
          <w:lang w:eastAsia="en-US"/>
        </w:rPr>
        <w:t>Pirkėjui</w:t>
      </w:r>
      <w:r w:rsidRPr="0054719C">
        <w:rPr>
          <w:rFonts w:cstheme="minorHAnsi"/>
          <w:sz w:val="22"/>
          <w:szCs w:val="22"/>
          <w:lang w:eastAsia="en-US"/>
        </w:rPr>
        <w:t xml:space="preserve"> pageidaujant, </w:t>
      </w:r>
      <w:r w:rsidR="00E8180C">
        <w:rPr>
          <w:rFonts w:cstheme="minorHAnsi"/>
          <w:sz w:val="22"/>
          <w:szCs w:val="22"/>
          <w:lang w:eastAsia="en-US"/>
        </w:rPr>
        <w:t>T</w:t>
      </w:r>
      <w:r w:rsidRPr="0054719C">
        <w:rPr>
          <w:rFonts w:cstheme="minorHAnsi"/>
          <w:sz w:val="22"/>
          <w:szCs w:val="22"/>
          <w:lang w:eastAsia="en-US"/>
        </w:rPr>
        <w:t>i</w:t>
      </w:r>
      <w:r w:rsidR="00E8180C">
        <w:rPr>
          <w:rFonts w:cstheme="minorHAnsi"/>
          <w:sz w:val="22"/>
          <w:szCs w:val="22"/>
          <w:lang w:eastAsia="en-US"/>
        </w:rPr>
        <w:t>e</w:t>
      </w:r>
      <w:r w:rsidRPr="0054719C">
        <w:rPr>
          <w:rFonts w:cstheme="minorHAnsi"/>
          <w:sz w:val="22"/>
          <w:szCs w:val="22"/>
          <w:lang w:eastAsia="en-US"/>
        </w:rPr>
        <w:t xml:space="preserve">kėjas turi pats išsiųsti didmeninius SMS. </w:t>
      </w:r>
      <w:r w:rsidR="00E8180C">
        <w:rPr>
          <w:rFonts w:cstheme="minorHAnsi"/>
          <w:sz w:val="22"/>
          <w:szCs w:val="22"/>
          <w:lang w:eastAsia="en-US"/>
        </w:rPr>
        <w:t>T</w:t>
      </w:r>
      <w:r w:rsidRPr="0054719C">
        <w:rPr>
          <w:rFonts w:cstheme="minorHAnsi"/>
          <w:sz w:val="22"/>
          <w:szCs w:val="22"/>
          <w:lang w:eastAsia="en-US"/>
        </w:rPr>
        <w:t>i</w:t>
      </w:r>
      <w:r w:rsidR="00E8180C">
        <w:rPr>
          <w:rFonts w:cstheme="minorHAnsi"/>
          <w:sz w:val="22"/>
          <w:szCs w:val="22"/>
          <w:lang w:eastAsia="en-US"/>
        </w:rPr>
        <w:t>e</w:t>
      </w:r>
      <w:r w:rsidRPr="0054719C">
        <w:rPr>
          <w:rFonts w:cstheme="minorHAnsi"/>
          <w:sz w:val="22"/>
          <w:szCs w:val="22"/>
          <w:lang w:eastAsia="en-US"/>
        </w:rPr>
        <w:t xml:space="preserve">kėjas turi, 2-3 kartus per 12 mėnesių, išsiųsti didmeninius SMS su pateiktu tekstu, pagal </w:t>
      </w:r>
      <w:r w:rsidR="00E8180C">
        <w:rPr>
          <w:rFonts w:cstheme="minorHAnsi"/>
          <w:sz w:val="22"/>
          <w:szCs w:val="22"/>
          <w:lang w:eastAsia="en-US"/>
        </w:rPr>
        <w:lastRenderedPageBreak/>
        <w:t>Pirkėjo</w:t>
      </w:r>
      <w:r w:rsidRPr="0054719C">
        <w:rPr>
          <w:rFonts w:cstheme="minorHAnsi"/>
          <w:sz w:val="22"/>
          <w:szCs w:val="22"/>
          <w:lang w:eastAsia="en-US"/>
        </w:rPr>
        <w:t xml:space="preserve"> pateiktą gavėjų sąrašą. Siunčiant SMS turi būti galimybė nurodyti siuntėją, pagal </w:t>
      </w:r>
      <w:r w:rsidR="00E8180C">
        <w:rPr>
          <w:rFonts w:cstheme="minorHAnsi"/>
          <w:sz w:val="22"/>
          <w:szCs w:val="22"/>
          <w:lang w:eastAsia="en-US"/>
        </w:rPr>
        <w:t>Pirkėjo</w:t>
      </w:r>
      <w:r w:rsidRPr="0054719C">
        <w:rPr>
          <w:rFonts w:cstheme="minorHAnsi"/>
          <w:sz w:val="22"/>
          <w:szCs w:val="22"/>
          <w:lang w:eastAsia="en-US"/>
        </w:rPr>
        <w:t xml:space="preserve"> reikalavimą, t. y. rodomas ne abonento numeris, o rašomas nurodytas pavadinimas pvz.: darželiai ir kt.</w:t>
      </w:r>
    </w:p>
    <w:p w14:paraId="6E556BBE" w14:textId="2E4E0BAB"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 xml:space="preserve">Gedimai turi būti pašalinti per 24 val. </w:t>
      </w:r>
      <w:r w:rsidR="00E8180C">
        <w:rPr>
          <w:rFonts w:cstheme="minorHAnsi"/>
          <w:sz w:val="22"/>
          <w:szCs w:val="22"/>
          <w:lang w:eastAsia="en-US"/>
        </w:rPr>
        <w:t>Pirkėjas</w:t>
      </w:r>
      <w:r w:rsidRPr="0054719C">
        <w:rPr>
          <w:rFonts w:cstheme="minorHAnsi"/>
          <w:sz w:val="22"/>
          <w:szCs w:val="22"/>
          <w:lang w:eastAsia="en-US"/>
        </w:rPr>
        <w:t xml:space="preserve"> apie paslaugų teikimo sutrikimus nedelsiant praneša </w:t>
      </w:r>
      <w:r w:rsidR="00E8180C">
        <w:rPr>
          <w:rFonts w:cstheme="minorHAnsi"/>
          <w:sz w:val="22"/>
          <w:szCs w:val="22"/>
          <w:lang w:eastAsia="en-US"/>
        </w:rPr>
        <w:t>T</w:t>
      </w:r>
      <w:r w:rsidRPr="0054719C">
        <w:rPr>
          <w:rFonts w:cstheme="minorHAnsi"/>
          <w:sz w:val="22"/>
          <w:szCs w:val="22"/>
          <w:lang w:eastAsia="en-US"/>
        </w:rPr>
        <w:t>i</w:t>
      </w:r>
      <w:r w:rsidR="00E8180C">
        <w:rPr>
          <w:rFonts w:cstheme="minorHAnsi"/>
          <w:sz w:val="22"/>
          <w:szCs w:val="22"/>
          <w:lang w:eastAsia="en-US"/>
        </w:rPr>
        <w:t>e</w:t>
      </w:r>
      <w:r w:rsidRPr="0054719C">
        <w:rPr>
          <w:rFonts w:cstheme="minorHAnsi"/>
          <w:sz w:val="22"/>
          <w:szCs w:val="22"/>
          <w:lang w:eastAsia="en-US"/>
        </w:rPr>
        <w:t xml:space="preserve">kėjui bendruoju telefonu arba Sutarties specialiosiose sąlygose nurodytam kontaktiniam asmeniui. </w:t>
      </w:r>
      <w:r w:rsidR="00E8180C">
        <w:rPr>
          <w:rFonts w:cstheme="minorHAnsi"/>
          <w:sz w:val="22"/>
          <w:szCs w:val="22"/>
          <w:lang w:eastAsia="en-US"/>
        </w:rPr>
        <w:t>Pirkėjas</w:t>
      </w:r>
      <w:r w:rsidRPr="0054719C">
        <w:rPr>
          <w:rFonts w:cstheme="minorHAnsi"/>
          <w:sz w:val="22"/>
          <w:szCs w:val="22"/>
          <w:lang w:eastAsia="en-US"/>
        </w:rPr>
        <w:t xml:space="preserve"> turi būti informuojamas apie gedimo užregistravimą ir gedimo pašalinimą.</w:t>
      </w:r>
    </w:p>
    <w:p w14:paraId="5E135633" w14:textId="398B4BBF"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 xml:space="preserve"> </w:t>
      </w:r>
      <w:r w:rsidR="00E8180C">
        <w:rPr>
          <w:rFonts w:eastAsia="Times New Roman" w:cstheme="minorHAnsi"/>
          <w:sz w:val="22"/>
          <w:szCs w:val="22"/>
        </w:rPr>
        <w:t>T</w:t>
      </w:r>
      <w:r w:rsidRPr="0054719C">
        <w:rPr>
          <w:rFonts w:eastAsia="Times New Roman" w:cstheme="minorHAnsi"/>
          <w:sz w:val="22"/>
          <w:szCs w:val="22"/>
        </w:rPr>
        <w:t>i</w:t>
      </w:r>
      <w:r w:rsidR="00E8180C">
        <w:rPr>
          <w:rFonts w:eastAsia="Times New Roman" w:cstheme="minorHAnsi"/>
          <w:sz w:val="22"/>
          <w:szCs w:val="22"/>
        </w:rPr>
        <w:t>e</w:t>
      </w:r>
      <w:r w:rsidRPr="0054719C">
        <w:rPr>
          <w:rFonts w:eastAsia="Times New Roman" w:cstheme="minorHAnsi"/>
          <w:sz w:val="22"/>
          <w:szCs w:val="22"/>
        </w:rPr>
        <w:t xml:space="preserve">kėjas įsipareigoja ne vėliau kaip per 1 (vieną) darbo dieną nuo Sutarties įsigaliojimo dienos perkelti visus </w:t>
      </w:r>
      <w:r w:rsidR="00E8180C">
        <w:rPr>
          <w:rFonts w:eastAsia="Times New Roman" w:cstheme="minorHAnsi"/>
          <w:sz w:val="22"/>
          <w:szCs w:val="22"/>
        </w:rPr>
        <w:t>Pirkėjo</w:t>
      </w:r>
      <w:r w:rsidRPr="0054719C">
        <w:rPr>
          <w:rFonts w:eastAsia="Times New Roman" w:cstheme="minorHAnsi"/>
          <w:sz w:val="22"/>
          <w:szCs w:val="22"/>
        </w:rPr>
        <w:t xml:space="preserve"> turimus numerius. </w:t>
      </w:r>
      <w:r w:rsidR="00E8180C">
        <w:rPr>
          <w:rFonts w:eastAsia="Times New Roman" w:cstheme="minorHAnsi"/>
          <w:sz w:val="22"/>
          <w:szCs w:val="22"/>
        </w:rPr>
        <w:t>T</w:t>
      </w:r>
      <w:r w:rsidRPr="0054719C">
        <w:rPr>
          <w:rFonts w:eastAsia="Times New Roman" w:cstheme="minorHAnsi"/>
          <w:sz w:val="22"/>
          <w:szCs w:val="22"/>
        </w:rPr>
        <w:t>i</w:t>
      </w:r>
      <w:r w:rsidR="00E8180C">
        <w:rPr>
          <w:rFonts w:eastAsia="Times New Roman" w:cstheme="minorHAnsi"/>
          <w:sz w:val="22"/>
          <w:szCs w:val="22"/>
        </w:rPr>
        <w:t>e</w:t>
      </w:r>
      <w:r w:rsidRPr="0054719C">
        <w:rPr>
          <w:rFonts w:eastAsia="Times New Roman" w:cstheme="minorHAnsi"/>
          <w:sz w:val="22"/>
          <w:szCs w:val="22"/>
        </w:rPr>
        <w:t xml:space="preserve">kėjas turi užtikrinti sklandų naujų mobiliojo ryšio kortelių veikimą visuose </w:t>
      </w:r>
      <w:r w:rsidR="00E8180C">
        <w:rPr>
          <w:rFonts w:eastAsia="Times New Roman" w:cstheme="minorHAnsi"/>
          <w:sz w:val="22"/>
          <w:szCs w:val="22"/>
        </w:rPr>
        <w:t>Pirkėjo</w:t>
      </w:r>
      <w:r w:rsidRPr="0054719C">
        <w:rPr>
          <w:rFonts w:eastAsia="Times New Roman" w:cstheme="minorHAnsi"/>
          <w:sz w:val="22"/>
          <w:szCs w:val="22"/>
        </w:rPr>
        <w:t xml:space="preserve"> turimuose įrenginiuose. SIM kortelių pakeitimai turi būti atlikti adresu Konstitucijos pr. 3, Vilnius. Šią perkėlimo paslaugą </w:t>
      </w:r>
      <w:r w:rsidR="00E8180C">
        <w:rPr>
          <w:rFonts w:eastAsia="Times New Roman" w:cstheme="minorHAnsi"/>
          <w:sz w:val="22"/>
          <w:szCs w:val="22"/>
        </w:rPr>
        <w:t>T</w:t>
      </w:r>
      <w:r w:rsidRPr="0054719C">
        <w:rPr>
          <w:rFonts w:eastAsia="Times New Roman" w:cstheme="minorHAnsi"/>
          <w:sz w:val="22"/>
          <w:szCs w:val="22"/>
        </w:rPr>
        <w:t>i</w:t>
      </w:r>
      <w:r w:rsidR="00E8180C">
        <w:rPr>
          <w:rFonts w:eastAsia="Times New Roman" w:cstheme="minorHAnsi"/>
          <w:sz w:val="22"/>
          <w:szCs w:val="22"/>
        </w:rPr>
        <w:t>e</w:t>
      </w:r>
      <w:r w:rsidRPr="0054719C">
        <w:rPr>
          <w:rFonts w:eastAsia="Times New Roman" w:cstheme="minorHAnsi"/>
          <w:sz w:val="22"/>
          <w:szCs w:val="22"/>
        </w:rPr>
        <w:t xml:space="preserve">kėjas privalo suteikti nemokamai. Paslaugos teikimo metu turi dalyvauti ne mažiau kaip du (2) </w:t>
      </w:r>
      <w:r w:rsidR="00E8180C">
        <w:rPr>
          <w:rFonts w:eastAsia="Times New Roman" w:cstheme="minorHAnsi"/>
          <w:sz w:val="22"/>
          <w:szCs w:val="22"/>
        </w:rPr>
        <w:t>T</w:t>
      </w:r>
      <w:r w:rsidRPr="0054719C">
        <w:rPr>
          <w:rFonts w:eastAsia="Times New Roman" w:cstheme="minorHAnsi"/>
          <w:sz w:val="22"/>
          <w:szCs w:val="22"/>
        </w:rPr>
        <w:t>i</w:t>
      </w:r>
      <w:r w:rsidR="00E8180C">
        <w:rPr>
          <w:rFonts w:eastAsia="Times New Roman" w:cstheme="minorHAnsi"/>
          <w:sz w:val="22"/>
          <w:szCs w:val="22"/>
        </w:rPr>
        <w:t>e</w:t>
      </w:r>
      <w:r w:rsidRPr="0054719C">
        <w:rPr>
          <w:rFonts w:eastAsia="Times New Roman" w:cstheme="minorHAnsi"/>
          <w:sz w:val="22"/>
          <w:szCs w:val="22"/>
        </w:rPr>
        <w:t xml:space="preserve">kėjo atstovai, kurie fiziškai dirbs </w:t>
      </w:r>
      <w:r w:rsidR="00E8180C">
        <w:rPr>
          <w:rFonts w:eastAsia="Times New Roman" w:cstheme="minorHAnsi"/>
          <w:sz w:val="22"/>
          <w:szCs w:val="22"/>
        </w:rPr>
        <w:t>Pirkėjo</w:t>
      </w:r>
      <w:r w:rsidRPr="0054719C">
        <w:rPr>
          <w:rFonts w:eastAsia="Times New Roman" w:cstheme="minorHAnsi"/>
          <w:sz w:val="22"/>
          <w:szCs w:val="22"/>
        </w:rPr>
        <w:t xml:space="preserve"> patalpose (Konstitucijos pr. 3, Vilnius) dvi (2) dienas. Paslaugos atlikimo laikas bus iš anksto suderintas su </w:t>
      </w:r>
      <w:r w:rsidR="00E8180C">
        <w:rPr>
          <w:rFonts w:eastAsia="Times New Roman" w:cstheme="minorHAnsi"/>
          <w:sz w:val="22"/>
          <w:szCs w:val="22"/>
        </w:rPr>
        <w:t>Pirkėju</w:t>
      </w:r>
      <w:r w:rsidRPr="0054719C">
        <w:rPr>
          <w:rFonts w:eastAsia="Times New Roman" w:cstheme="minorHAnsi"/>
          <w:sz w:val="22"/>
          <w:szCs w:val="22"/>
        </w:rPr>
        <w:t>.</w:t>
      </w:r>
    </w:p>
    <w:p w14:paraId="26DEDE3C" w14:textId="130543B9"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 xml:space="preserve">SIM kortelės su naujais numeriais turi būti pristatytos ne vėliau kaip per 5 darbo dienas nuo </w:t>
      </w:r>
      <w:r w:rsidR="00E8180C">
        <w:rPr>
          <w:rFonts w:cstheme="minorHAnsi"/>
          <w:sz w:val="22"/>
          <w:szCs w:val="22"/>
          <w:lang w:eastAsia="en-US"/>
        </w:rPr>
        <w:t>Pirkėjo</w:t>
      </w:r>
      <w:r w:rsidRPr="0054719C">
        <w:rPr>
          <w:rFonts w:cstheme="minorHAnsi"/>
          <w:sz w:val="22"/>
          <w:szCs w:val="22"/>
          <w:lang w:eastAsia="en-US"/>
        </w:rPr>
        <w:t xml:space="preserve"> prašymo pateikimo dienos, adresu Konstitucijos pr. 3, Vilnius.</w:t>
      </w:r>
    </w:p>
    <w:p w14:paraId="4F00795D" w14:textId="77777777" w:rsidR="00800A4B" w:rsidRPr="0054719C" w:rsidRDefault="00800A4B" w:rsidP="00800A4B">
      <w:pPr>
        <w:spacing w:after="0" w:line="240" w:lineRule="auto"/>
        <w:jc w:val="both"/>
        <w:rPr>
          <w:rFonts w:cstheme="minorHAnsi"/>
          <w:sz w:val="22"/>
          <w:szCs w:val="22"/>
          <w:lang w:eastAsia="en-US"/>
        </w:rPr>
      </w:pPr>
    </w:p>
    <w:p w14:paraId="603CCF42" w14:textId="77777777" w:rsidR="00800A4B" w:rsidRPr="0054719C" w:rsidRDefault="00800A4B" w:rsidP="00001EBD">
      <w:pPr>
        <w:numPr>
          <w:ilvl w:val="0"/>
          <w:numId w:val="21"/>
        </w:numPr>
        <w:suppressAutoHyphens/>
        <w:autoSpaceDN w:val="0"/>
        <w:spacing w:after="0" w:line="240" w:lineRule="auto"/>
        <w:jc w:val="center"/>
        <w:rPr>
          <w:rFonts w:cstheme="minorHAnsi"/>
          <w:b/>
          <w:sz w:val="22"/>
          <w:szCs w:val="22"/>
          <w:lang w:eastAsia="en-US"/>
        </w:rPr>
      </w:pPr>
      <w:r w:rsidRPr="0054719C">
        <w:rPr>
          <w:rFonts w:cstheme="minorHAnsi"/>
          <w:b/>
          <w:sz w:val="22"/>
          <w:szCs w:val="22"/>
          <w:lang w:eastAsia="en-US"/>
        </w:rPr>
        <w:t>REIKALAVIMAI DUOMENŲ PERDAVIMO TELEFONE PASLAUGAI</w:t>
      </w:r>
    </w:p>
    <w:p w14:paraId="17E7F517" w14:textId="77777777" w:rsidR="00800A4B" w:rsidRPr="0054719C" w:rsidRDefault="00800A4B" w:rsidP="00800A4B">
      <w:pPr>
        <w:spacing w:after="0" w:line="240" w:lineRule="auto"/>
        <w:jc w:val="both"/>
        <w:rPr>
          <w:rFonts w:cstheme="minorHAnsi"/>
          <w:b/>
          <w:sz w:val="22"/>
          <w:szCs w:val="22"/>
          <w:lang w:eastAsia="en-US"/>
        </w:rPr>
      </w:pPr>
    </w:p>
    <w:p w14:paraId="38B22C3A" w14:textId="627D10D6" w:rsidR="00800A4B" w:rsidRPr="0054719C" w:rsidRDefault="00E8180C"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Pr>
          <w:rFonts w:cstheme="minorHAnsi"/>
          <w:sz w:val="22"/>
          <w:szCs w:val="22"/>
          <w:lang w:eastAsia="en-US"/>
        </w:rPr>
        <w:t>Pirkėjui</w:t>
      </w:r>
      <w:r w:rsidR="00800A4B" w:rsidRPr="0054719C">
        <w:rPr>
          <w:rFonts w:cstheme="minorHAnsi"/>
          <w:sz w:val="22"/>
          <w:szCs w:val="22"/>
          <w:lang w:eastAsia="en-US"/>
        </w:rPr>
        <w:t xml:space="preserve"> turi būti teikiamos duomenų perdavimo paslaugos Lietuvoje naudojantis 4G (LTE) ir</w:t>
      </w:r>
      <w:r>
        <w:rPr>
          <w:rFonts w:cstheme="minorHAnsi"/>
          <w:sz w:val="22"/>
          <w:szCs w:val="22"/>
          <w:lang w:eastAsia="en-US"/>
        </w:rPr>
        <w:t xml:space="preserve"> (</w:t>
      </w:r>
      <w:r w:rsidR="00800A4B" w:rsidRPr="0054719C">
        <w:rPr>
          <w:rFonts w:cstheme="minorHAnsi"/>
          <w:sz w:val="22"/>
          <w:szCs w:val="22"/>
          <w:lang w:eastAsia="en-US"/>
        </w:rPr>
        <w:t>ar</w:t>
      </w:r>
      <w:r>
        <w:rPr>
          <w:rFonts w:cstheme="minorHAnsi"/>
          <w:sz w:val="22"/>
          <w:szCs w:val="22"/>
          <w:lang w:eastAsia="en-US"/>
        </w:rPr>
        <w:t>)</w:t>
      </w:r>
      <w:r w:rsidR="00800A4B" w:rsidRPr="0054719C">
        <w:rPr>
          <w:rFonts w:cstheme="minorHAnsi"/>
          <w:sz w:val="22"/>
          <w:szCs w:val="22"/>
          <w:lang w:eastAsia="en-US"/>
        </w:rPr>
        <w:t xml:space="preserve"> analogiškų parametrų ar naujesnėmis technologijomis. Analogiškų technologijų techniniai parametrai negali būti prastesni nei reikalaujamų.</w:t>
      </w:r>
    </w:p>
    <w:p w14:paraId="265781BE" w14:textId="2EAF4647" w:rsidR="00800A4B" w:rsidRPr="0054719C" w:rsidRDefault="00E8180C"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Pr>
          <w:rFonts w:cstheme="minorHAnsi"/>
          <w:sz w:val="22"/>
          <w:szCs w:val="22"/>
          <w:lang w:eastAsia="en-US"/>
        </w:rPr>
        <w:t>T</w:t>
      </w:r>
      <w:r w:rsidR="00800A4B" w:rsidRPr="0054719C">
        <w:rPr>
          <w:rFonts w:cstheme="minorHAnsi"/>
          <w:sz w:val="22"/>
          <w:szCs w:val="22"/>
          <w:lang w:eastAsia="en-US"/>
        </w:rPr>
        <w:t>i</w:t>
      </w:r>
      <w:r>
        <w:rPr>
          <w:rFonts w:cstheme="minorHAnsi"/>
          <w:sz w:val="22"/>
          <w:szCs w:val="22"/>
          <w:lang w:eastAsia="en-US"/>
        </w:rPr>
        <w:t>e</w:t>
      </w:r>
      <w:r w:rsidR="00800A4B" w:rsidRPr="0054719C">
        <w:rPr>
          <w:rFonts w:cstheme="minorHAnsi"/>
          <w:sz w:val="22"/>
          <w:szCs w:val="22"/>
          <w:lang w:eastAsia="en-US"/>
        </w:rPr>
        <w:t>kėjas savo sąskaita, ne vėliau nei per 10 darbo dienų nuo Sutarties pasirašymo, visame Vilniaus miesto savivaldybės pastate, esančiame Konstitucijos pr. 3, Vilniuje, įskaitant rūsį, požeminį garažą ir liftą, privalo užtikrinti 4G (LTE) ryšį (signalo lygis privalo būti ne blogesnis kaip -127 dBm).</w:t>
      </w:r>
    </w:p>
    <w:p w14:paraId="0619133E" w14:textId="33596078"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 xml:space="preserve">Numatomas preliminarus duomenų perdavimo telefone paslaugos abonentų skaičius – 1000.  </w:t>
      </w:r>
      <w:r w:rsidR="00E8180C">
        <w:rPr>
          <w:rFonts w:cstheme="minorHAnsi"/>
          <w:sz w:val="22"/>
          <w:szCs w:val="22"/>
          <w:lang w:eastAsia="en-US"/>
        </w:rPr>
        <w:t>Pirkėjas</w:t>
      </w:r>
      <w:r w:rsidRPr="0054719C">
        <w:rPr>
          <w:rFonts w:cstheme="minorHAnsi"/>
          <w:sz w:val="22"/>
          <w:szCs w:val="22"/>
          <w:lang w:eastAsia="en-US"/>
        </w:rPr>
        <w:t>, paslaugų teikimo laikotarpiu, gali keisti abonentų skaičių: mažinti ir didinti.</w:t>
      </w:r>
    </w:p>
    <w:p w14:paraId="0B03F45D" w14:textId="089BECF8"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 xml:space="preserve">Tiekėjai, teikdami pasiūlymus, juose negali pateikti </w:t>
      </w:r>
      <w:r w:rsidR="00DB1BEA">
        <w:rPr>
          <w:rFonts w:cstheme="minorHAnsi"/>
          <w:sz w:val="22"/>
          <w:szCs w:val="22"/>
          <w:lang w:eastAsia="en-US"/>
        </w:rPr>
        <w:t>(</w:t>
      </w:r>
      <w:r w:rsidRPr="0054719C">
        <w:rPr>
          <w:rFonts w:cstheme="minorHAnsi"/>
          <w:sz w:val="22"/>
          <w:szCs w:val="22"/>
          <w:lang w:eastAsia="en-US"/>
        </w:rPr>
        <w:t>nurodyti</w:t>
      </w:r>
      <w:r w:rsidR="00DB1BEA">
        <w:rPr>
          <w:rFonts w:cstheme="minorHAnsi"/>
          <w:sz w:val="22"/>
          <w:szCs w:val="22"/>
          <w:lang w:eastAsia="en-US"/>
        </w:rPr>
        <w:t>)</w:t>
      </w:r>
      <w:r w:rsidRPr="0054719C">
        <w:rPr>
          <w:rFonts w:cstheme="minorHAnsi"/>
          <w:sz w:val="22"/>
          <w:szCs w:val="22"/>
          <w:lang w:eastAsia="en-US"/>
        </w:rPr>
        <w:t xml:space="preserve"> jokių išvestinių tarifų, t. y. tarifų vidurkių ir pan.</w:t>
      </w:r>
    </w:p>
    <w:p w14:paraId="31C24829" w14:textId="77777777" w:rsidR="00800A4B" w:rsidRPr="0054719C" w:rsidRDefault="00800A4B" w:rsidP="00800A4B">
      <w:pPr>
        <w:spacing w:after="0" w:line="240" w:lineRule="auto"/>
        <w:jc w:val="both"/>
        <w:rPr>
          <w:rFonts w:cstheme="minorHAnsi"/>
          <w:sz w:val="22"/>
          <w:szCs w:val="22"/>
          <w:lang w:eastAsia="en-US"/>
        </w:rPr>
      </w:pPr>
    </w:p>
    <w:p w14:paraId="05572577" w14:textId="77777777" w:rsidR="00800A4B" w:rsidRPr="0054719C" w:rsidRDefault="00800A4B" w:rsidP="00001EBD">
      <w:pPr>
        <w:numPr>
          <w:ilvl w:val="0"/>
          <w:numId w:val="21"/>
        </w:numPr>
        <w:suppressAutoHyphens/>
        <w:autoSpaceDN w:val="0"/>
        <w:spacing w:after="0" w:line="240" w:lineRule="auto"/>
        <w:jc w:val="center"/>
        <w:rPr>
          <w:rFonts w:cstheme="minorHAnsi"/>
          <w:b/>
          <w:sz w:val="22"/>
          <w:szCs w:val="22"/>
          <w:lang w:eastAsia="en-US"/>
        </w:rPr>
      </w:pPr>
      <w:r w:rsidRPr="0054719C">
        <w:rPr>
          <w:rFonts w:cstheme="minorHAnsi"/>
          <w:b/>
          <w:sz w:val="22"/>
          <w:szCs w:val="22"/>
          <w:lang w:eastAsia="en-US"/>
        </w:rPr>
        <w:t>REIKALAVIMAI DUOMENŲ PERDAVIMO KOMPIUTERYJE PASLAUGAI</w:t>
      </w:r>
    </w:p>
    <w:p w14:paraId="7B44EE2A" w14:textId="77777777" w:rsidR="00800A4B" w:rsidRPr="0054719C" w:rsidRDefault="00800A4B" w:rsidP="00800A4B">
      <w:pPr>
        <w:spacing w:after="0" w:line="240" w:lineRule="auto"/>
        <w:jc w:val="both"/>
        <w:rPr>
          <w:rFonts w:cstheme="minorHAnsi"/>
          <w:b/>
          <w:sz w:val="22"/>
          <w:szCs w:val="22"/>
          <w:lang w:eastAsia="en-US"/>
        </w:rPr>
      </w:pPr>
    </w:p>
    <w:p w14:paraId="1E71BA58" w14:textId="5B9ED945" w:rsidR="00800A4B" w:rsidRPr="0054719C" w:rsidRDefault="00E8180C"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Pr>
          <w:rFonts w:cstheme="minorHAnsi"/>
          <w:sz w:val="22"/>
          <w:szCs w:val="22"/>
          <w:lang w:eastAsia="en-US"/>
        </w:rPr>
        <w:t>Pirkėjui</w:t>
      </w:r>
      <w:r w:rsidR="00800A4B" w:rsidRPr="0054719C">
        <w:rPr>
          <w:rFonts w:cstheme="minorHAnsi"/>
          <w:sz w:val="22"/>
          <w:szCs w:val="22"/>
          <w:lang w:eastAsia="en-US"/>
        </w:rPr>
        <w:t xml:space="preserve"> </w:t>
      </w:r>
      <w:r w:rsidR="00800A4B" w:rsidRPr="0054719C">
        <w:rPr>
          <w:rFonts w:cstheme="minorHAnsi"/>
          <w:sz w:val="22"/>
          <w:szCs w:val="22"/>
        </w:rPr>
        <w:t>turi būti teikiamos duomenų perdavimo paslaugos Lietuvoje naudojantis 4G (LTE) ir</w:t>
      </w:r>
      <w:r>
        <w:rPr>
          <w:rFonts w:cstheme="minorHAnsi"/>
          <w:sz w:val="22"/>
          <w:szCs w:val="22"/>
        </w:rPr>
        <w:t xml:space="preserve"> (</w:t>
      </w:r>
      <w:r w:rsidR="00800A4B" w:rsidRPr="0054719C">
        <w:rPr>
          <w:rFonts w:cstheme="minorHAnsi"/>
          <w:sz w:val="22"/>
          <w:szCs w:val="22"/>
        </w:rPr>
        <w:t>ar</w:t>
      </w:r>
      <w:r>
        <w:rPr>
          <w:rFonts w:cstheme="minorHAnsi"/>
          <w:sz w:val="22"/>
          <w:szCs w:val="22"/>
        </w:rPr>
        <w:t>)</w:t>
      </w:r>
      <w:r w:rsidR="00800A4B" w:rsidRPr="0054719C">
        <w:rPr>
          <w:rFonts w:cstheme="minorHAnsi"/>
          <w:sz w:val="22"/>
          <w:szCs w:val="22"/>
        </w:rPr>
        <w:t xml:space="preserve"> analogiškų parametrų ar naujesnėmis technologijomis. Analogiškų technologijų techniniai parametrai negali būti prastesni nei reikalaujamų.</w:t>
      </w:r>
    </w:p>
    <w:p w14:paraId="0C0689D4" w14:textId="0C83FFD8" w:rsidR="00800A4B" w:rsidRPr="0054719C" w:rsidRDefault="00E8180C"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Pr>
          <w:rFonts w:cstheme="minorHAnsi"/>
          <w:sz w:val="22"/>
          <w:szCs w:val="22"/>
          <w:lang w:eastAsia="en-US"/>
        </w:rPr>
        <w:t>T</w:t>
      </w:r>
      <w:r w:rsidR="00800A4B" w:rsidRPr="0054719C">
        <w:rPr>
          <w:rFonts w:cstheme="minorHAnsi"/>
          <w:sz w:val="22"/>
          <w:szCs w:val="22"/>
          <w:lang w:eastAsia="en-US"/>
        </w:rPr>
        <w:t>i</w:t>
      </w:r>
      <w:r>
        <w:rPr>
          <w:rFonts w:cstheme="minorHAnsi"/>
          <w:sz w:val="22"/>
          <w:szCs w:val="22"/>
          <w:lang w:eastAsia="en-US"/>
        </w:rPr>
        <w:t>e</w:t>
      </w:r>
      <w:r w:rsidR="00800A4B" w:rsidRPr="0054719C">
        <w:rPr>
          <w:rFonts w:cstheme="minorHAnsi"/>
          <w:sz w:val="22"/>
          <w:szCs w:val="22"/>
          <w:lang w:eastAsia="en-US"/>
        </w:rPr>
        <w:t>kėjas savo sąskaita, ne vėliau nei per 10 darbo dienų nuo Sutarties pasirašymo, visame Vilniaus miesto savivaldybės pastate, esančiame Konstitucijos pr. 3, Vilniuje, įskaitant rūsį, požeminį garažą ir liftą, privalo užtikrinti 4G (LTE) ryšį (signalo lygis privalo būti ne blogesnis kaip -127 dBm).</w:t>
      </w:r>
    </w:p>
    <w:p w14:paraId="71E244E8" w14:textId="759AD77B" w:rsidR="00800A4B" w:rsidRPr="0054719C" w:rsidRDefault="00E8180C"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Pr>
          <w:rFonts w:cstheme="minorHAnsi"/>
          <w:sz w:val="22"/>
          <w:szCs w:val="22"/>
          <w:lang w:eastAsia="en-US"/>
        </w:rPr>
        <w:t>T</w:t>
      </w:r>
      <w:r w:rsidR="00800A4B" w:rsidRPr="0054719C">
        <w:rPr>
          <w:rFonts w:cstheme="minorHAnsi"/>
          <w:sz w:val="22"/>
          <w:szCs w:val="22"/>
          <w:lang w:eastAsia="en-US"/>
        </w:rPr>
        <w:t>i</w:t>
      </w:r>
      <w:r>
        <w:rPr>
          <w:rFonts w:cstheme="minorHAnsi"/>
          <w:sz w:val="22"/>
          <w:szCs w:val="22"/>
          <w:lang w:eastAsia="en-US"/>
        </w:rPr>
        <w:t>e</w:t>
      </w:r>
      <w:r w:rsidR="00800A4B" w:rsidRPr="0054719C">
        <w:rPr>
          <w:rFonts w:cstheme="minorHAnsi"/>
          <w:sz w:val="22"/>
          <w:szCs w:val="22"/>
          <w:lang w:eastAsia="en-US"/>
        </w:rPr>
        <w:t xml:space="preserve">kėjas turi savo lėšomis atlikti judriojo duomenų perdavimo visų SIM kortelių keitimą (toliau – SIM kortelės) Perkančiojo subjekto ryšio įrenginiuose, kurie sumontuoti vidutiniuose bei stacionariuose greičio matuokliuose, saulės elektrinės stebėsenos įrenginiuose, stebėjimo kamerose, sirenose (121 įrenginiai). </w:t>
      </w:r>
      <w:r>
        <w:rPr>
          <w:rFonts w:cstheme="minorHAnsi"/>
          <w:sz w:val="22"/>
          <w:szCs w:val="22"/>
          <w:lang w:eastAsia="en-US"/>
        </w:rPr>
        <w:t>T</w:t>
      </w:r>
      <w:r w:rsidR="00800A4B" w:rsidRPr="0054719C">
        <w:rPr>
          <w:rFonts w:cstheme="minorHAnsi"/>
          <w:sz w:val="22"/>
          <w:szCs w:val="22"/>
          <w:lang w:eastAsia="en-US"/>
        </w:rPr>
        <w:t>i</w:t>
      </w:r>
      <w:r>
        <w:rPr>
          <w:rFonts w:cstheme="minorHAnsi"/>
          <w:sz w:val="22"/>
          <w:szCs w:val="22"/>
          <w:lang w:eastAsia="en-US"/>
        </w:rPr>
        <w:t>e</w:t>
      </w:r>
      <w:r w:rsidR="00800A4B" w:rsidRPr="0054719C">
        <w:rPr>
          <w:rFonts w:cstheme="minorHAnsi"/>
          <w:sz w:val="22"/>
          <w:szCs w:val="22"/>
          <w:lang w:eastAsia="en-US"/>
        </w:rPr>
        <w:t xml:space="preserve">kėjas turi įsivertinti ir įtraukti į pasiūlymo kaštus, kurie apima kelionės išlaidas, SIM kortelių keitimo Perkančiojo subjekto ryšio įrenginiuose darbus, įrangos konfigūravimo arba perprogramavimo, o nesant galimybės perprogramuoti, įrangos keitimo analogiška (veikiančia su </w:t>
      </w:r>
      <w:r>
        <w:rPr>
          <w:rFonts w:cstheme="minorHAnsi"/>
          <w:sz w:val="22"/>
          <w:szCs w:val="22"/>
          <w:lang w:eastAsia="en-US"/>
        </w:rPr>
        <w:t>T</w:t>
      </w:r>
      <w:r w:rsidR="00800A4B" w:rsidRPr="0054719C">
        <w:rPr>
          <w:rFonts w:cstheme="minorHAnsi"/>
          <w:sz w:val="22"/>
          <w:szCs w:val="22"/>
          <w:lang w:eastAsia="en-US"/>
        </w:rPr>
        <w:t>i</w:t>
      </w:r>
      <w:r>
        <w:rPr>
          <w:rFonts w:cstheme="minorHAnsi"/>
          <w:sz w:val="22"/>
          <w:szCs w:val="22"/>
          <w:lang w:eastAsia="en-US"/>
        </w:rPr>
        <w:t>e</w:t>
      </w:r>
      <w:r w:rsidR="00800A4B" w:rsidRPr="0054719C">
        <w:rPr>
          <w:rFonts w:cstheme="minorHAnsi"/>
          <w:sz w:val="22"/>
          <w:szCs w:val="22"/>
          <w:lang w:eastAsia="en-US"/>
        </w:rPr>
        <w:t xml:space="preserve">kėjo SIM kortelėmis). Šios SIM kortelės turi būti be PIN kodo. </w:t>
      </w:r>
      <w:r>
        <w:rPr>
          <w:rFonts w:cstheme="minorHAnsi"/>
          <w:sz w:val="22"/>
          <w:szCs w:val="22"/>
          <w:lang w:eastAsia="en-US"/>
        </w:rPr>
        <w:t>T</w:t>
      </w:r>
      <w:r w:rsidR="00800A4B" w:rsidRPr="0054719C">
        <w:rPr>
          <w:rFonts w:cstheme="minorHAnsi"/>
          <w:sz w:val="22"/>
          <w:szCs w:val="22"/>
          <w:lang w:eastAsia="en-US"/>
        </w:rPr>
        <w:t>i</w:t>
      </w:r>
      <w:r>
        <w:rPr>
          <w:rFonts w:cstheme="minorHAnsi"/>
          <w:sz w:val="22"/>
          <w:szCs w:val="22"/>
          <w:lang w:eastAsia="en-US"/>
        </w:rPr>
        <w:t>e</w:t>
      </w:r>
      <w:r w:rsidR="00800A4B" w:rsidRPr="0054719C">
        <w:rPr>
          <w:rFonts w:cstheme="minorHAnsi"/>
          <w:sz w:val="22"/>
          <w:szCs w:val="22"/>
          <w:lang w:eastAsia="en-US"/>
        </w:rPr>
        <w:t xml:space="preserve">kėjas privalo užtikrinti, kad SIM kortelių keitimo darbai bus atlikti per 40 (keturiasdešimt) kalendorinių dienų nuo suderinto pasiruošimo darbų ir SIM kortelių keitimo grafiko. Įrenginių vietos nurodytos Techninės specifikacijos </w:t>
      </w:r>
      <w:r w:rsidR="00DB1BEA">
        <w:rPr>
          <w:rFonts w:cstheme="minorHAnsi"/>
          <w:sz w:val="22"/>
          <w:szCs w:val="22"/>
          <w:lang w:eastAsia="en-US"/>
        </w:rPr>
        <w:t xml:space="preserve">1 </w:t>
      </w:r>
      <w:r w:rsidR="00800A4B" w:rsidRPr="0054719C">
        <w:rPr>
          <w:rFonts w:cstheme="minorHAnsi"/>
          <w:sz w:val="22"/>
          <w:szCs w:val="22"/>
          <w:lang w:eastAsia="en-US"/>
        </w:rPr>
        <w:t>priede</w:t>
      </w:r>
      <w:r w:rsidR="00F671D5">
        <w:rPr>
          <w:rFonts w:cstheme="minorHAnsi"/>
          <w:sz w:val="22"/>
          <w:szCs w:val="22"/>
          <w:lang w:eastAsia="en-US"/>
        </w:rPr>
        <w:t xml:space="preserve"> (pridedamas atskiru dokumentu)</w:t>
      </w:r>
      <w:r w:rsidR="00800A4B" w:rsidRPr="0054719C">
        <w:rPr>
          <w:rFonts w:cstheme="minorHAnsi"/>
          <w:sz w:val="22"/>
          <w:szCs w:val="22"/>
          <w:lang w:eastAsia="en-US"/>
        </w:rPr>
        <w:t>.</w:t>
      </w:r>
    </w:p>
    <w:p w14:paraId="107A6FA5" w14:textId="1BC6A21E"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 xml:space="preserve">Numatomas preliminarus duomenų perdavimo kompiuteryje paslaugos abonentų skaičius </w:t>
      </w:r>
      <w:r w:rsidR="00E8180C">
        <w:rPr>
          <w:rFonts w:cstheme="minorHAnsi"/>
          <w:sz w:val="22"/>
          <w:szCs w:val="22"/>
          <w:lang w:eastAsia="en-US"/>
        </w:rPr>
        <w:t>–</w:t>
      </w:r>
      <w:r w:rsidRPr="0054719C">
        <w:rPr>
          <w:rFonts w:cstheme="minorHAnsi"/>
          <w:sz w:val="22"/>
          <w:szCs w:val="22"/>
          <w:lang w:eastAsia="en-US"/>
        </w:rPr>
        <w:t xml:space="preserve"> 550. </w:t>
      </w:r>
      <w:r w:rsidR="00E8180C">
        <w:rPr>
          <w:rFonts w:cstheme="minorHAnsi"/>
          <w:sz w:val="22"/>
          <w:szCs w:val="22"/>
          <w:lang w:eastAsia="en-US"/>
        </w:rPr>
        <w:t>Pirkėjas</w:t>
      </w:r>
      <w:r w:rsidRPr="0054719C">
        <w:rPr>
          <w:rFonts w:cstheme="minorHAnsi"/>
          <w:sz w:val="22"/>
          <w:szCs w:val="22"/>
          <w:lang w:eastAsia="en-US"/>
        </w:rPr>
        <w:t>, paslaugų teikimo laikotarpiu pasilieka teisę keisti abonentų skaičių: mažinti ir didinti.</w:t>
      </w:r>
    </w:p>
    <w:p w14:paraId="4419CE0E" w14:textId="24F9932C"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t xml:space="preserve">Paslaugų teikimo laikotarpiu naujai įsigytiems abonentams taikomi Sutartyje ir </w:t>
      </w:r>
      <w:r w:rsidR="00E8180C">
        <w:rPr>
          <w:rFonts w:cstheme="minorHAnsi"/>
          <w:sz w:val="22"/>
          <w:szCs w:val="22"/>
          <w:lang w:eastAsia="en-US"/>
        </w:rPr>
        <w:t>T</w:t>
      </w:r>
      <w:r w:rsidRPr="0054719C">
        <w:rPr>
          <w:rFonts w:cstheme="minorHAnsi"/>
          <w:sz w:val="22"/>
          <w:szCs w:val="22"/>
          <w:lang w:eastAsia="en-US"/>
        </w:rPr>
        <w:t>i</w:t>
      </w:r>
      <w:r w:rsidR="00E8180C">
        <w:rPr>
          <w:rFonts w:cstheme="minorHAnsi"/>
          <w:sz w:val="22"/>
          <w:szCs w:val="22"/>
          <w:lang w:eastAsia="en-US"/>
        </w:rPr>
        <w:t>e</w:t>
      </w:r>
      <w:r w:rsidRPr="0054719C">
        <w:rPr>
          <w:rFonts w:cstheme="minorHAnsi"/>
          <w:sz w:val="22"/>
          <w:szCs w:val="22"/>
          <w:lang w:eastAsia="en-US"/>
        </w:rPr>
        <w:t xml:space="preserve">kėjo pasiūlyme nurodyti įkainiai. </w:t>
      </w:r>
    </w:p>
    <w:p w14:paraId="2D02C302" w14:textId="5BD1417D"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lang w:eastAsia="en-US"/>
        </w:rPr>
      </w:pPr>
      <w:r w:rsidRPr="0054719C">
        <w:rPr>
          <w:rFonts w:cstheme="minorHAnsi"/>
          <w:sz w:val="22"/>
          <w:szCs w:val="22"/>
          <w:lang w:eastAsia="en-US"/>
        </w:rPr>
        <w:lastRenderedPageBreak/>
        <w:t xml:space="preserve">Tiekėjai, teikdami pasiūlymus, juose negali pateikti </w:t>
      </w:r>
      <w:r w:rsidR="00E8180C">
        <w:rPr>
          <w:rFonts w:cstheme="minorHAnsi"/>
          <w:sz w:val="22"/>
          <w:szCs w:val="22"/>
          <w:lang w:eastAsia="en-US"/>
        </w:rPr>
        <w:t>(</w:t>
      </w:r>
      <w:r w:rsidRPr="0054719C">
        <w:rPr>
          <w:rFonts w:cstheme="minorHAnsi"/>
          <w:sz w:val="22"/>
          <w:szCs w:val="22"/>
          <w:lang w:eastAsia="en-US"/>
        </w:rPr>
        <w:t>nurodyti</w:t>
      </w:r>
      <w:r w:rsidR="00E8180C">
        <w:rPr>
          <w:rFonts w:cstheme="minorHAnsi"/>
          <w:sz w:val="22"/>
          <w:szCs w:val="22"/>
          <w:lang w:eastAsia="en-US"/>
        </w:rPr>
        <w:t>)</w:t>
      </w:r>
      <w:r w:rsidRPr="0054719C">
        <w:rPr>
          <w:rFonts w:cstheme="minorHAnsi"/>
          <w:sz w:val="22"/>
          <w:szCs w:val="22"/>
          <w:lang w:eastAsia="en-US"/>
        </w:rPr>
        <w:t xml:space="preserve"> jokių išvestinių tarifų, t. y. tarifų vidurkių ir pan.</w:t>
      </w:r>
    </w:p>
    <w:p w14:paraId="5DFFE7FC" w14:textId="680DEFD6" w:rsidR="00800A4B" w:rsidRPr="0054719C" w:rsidRDefault="00800A4B" w:rsidP="00001EBD">
      <w:pPr>
        <w:numPr>
          <w:ilvl w:val="0"/>
          <w:numId w:val="22"/>
        </w:numPr>
        <w:tabs>
          <w:tab w:val="left" w:pos="851"/>
          <w:tab w:val="left" w:pos="993"/>
        </w:tabs>
        <w:suppressAutoHyphens/>
        <w:autoSpaceDN w:val="0"/>
        <w:spacing w:after="0" w:line="240" w:lineRule="auto"/>
        <w:ind w:left="0" w:firstLine="567"/>
        <w:jc w:val="both"/>
        <w:rPr>
          <w:rFonts w:cstheme="minorHAnsi"/>
          <w:sz w:val="22"/>
          <w:szCs w:val="22"/>
        </w:rPr>
      </w:pPr>
      <w:r w:rsidRPr="0054719C">
        <w:rPr>
          <w:rFonts w:cstheme="minorHAnsi"/>
          <w:sz w:val="22"/>
          <w:szCs w:val="22"/>
          <w:lang w:eastAsia="en-US"/>
        </w:rPr>
        <w:t xml:space="preserve">Turi būti prisijungimas prie </w:t>
      </w:r>
      <w:r w:rsidR="00E8180C">
        <w:rPr>
          <w:rFonts w:cstheme="minorHAnsi"/>
          <w:sz w:val="22"/>
          <w:szCs w:val="22"/>
          <w:lang w:eastAsia="en-US"/>
        </w:rPr>
        <w:t>Pirkėjo</w:t>
      </w:r>
      <w:r w:rsidRPr="0054719C">
        <w:rPr>
          <w:rFonts w:cstheme="minorHAnsi"/>
          <w:sz w:val="22"/>
          <w:szCs w:val="22"/>
          <w:lang w:eastAsia="en-US"/>
        </w:rPr>
        <w:t xml:space="preserve"> vidinio tinklo, naudojant atskirą kreipties tašką (access point name), </w:t>
      </w:r>
      <w:r w:rsidR="00E8180C">
        <w:rPr>
          <w:rFonts w:cstheme="minorHAnsi"/>
          <w:sz w:val="22"/>
          <w:szCs w:val="22"/>
          <w:lang w:eastAsia="en-US"/>
        </w:rPr>
        <w:t>Pirkėjo</w:t>
      </w:r>
      <w:r w:rsidRPr="0054719C">
        <w:rPr>
          <w:rFonts w:cstheme="minorHAnsi"/>
          <w:sz w:val="22"/>
          <w:szCs w:val="22"/>
          <w:lang w:eastAsia="en-US"/>
        </w:rPr>
        <w:t xml:space="preserve"> vidinio tinklo fiksuotą IP adresą ir duomenų perdavimo abonentas turi turėti galimybę aktyvuoti statinio IP adreso funkcionalumą už paslaugos mėnesinį mokestį.</w:t>
      </w:r>
    </w:p>
    <w:p w14:paraId="3D739A98" w14:textId="77777777" w:rsidR="00800A4B" w:rsidRPr="0054719C" w:rsidRDefault="00800A4B" w:rsidP="00800A4B">
      <w:pPr>
        <w:rPr>
          <w:rFonts w:cstheme="minorHAnsi"/>
          <w:sz w:val="22"/>
          <w:szCs w:val="22"/>
        </w:rPr>
      </w:pPr>
    </w:p>
    <w:p w14:paraId="2667E5FF" w14:textId="77777777" w:rsidR="00800A4B" w:rsidRDefault="00800A4B" w:rsidP="006D3ED2">
      <w:pPr>
        <w:jc w:val="center"/>
        <w:rPr>
          <w:rFonts w:cstheme="minorHAnsi"/>
          <w:b/>
          <w:bCs/>
          <w:smallCaps/>
          <w:sz w:val="22"/>
          <w:szCs w:val="22"/>
        </w:rPr>
      </w:pPr>
    </w:p>
    <w:p w14:paraId="04EC4036" w14:textId="1AE6E18F" w:rsidR="00872676" w:rsidRDefault="00390DF4" w:rsidP="006D3ED2">
      <w:pPr>
        <w:jc w:val="center"/>
        <w:rPr>
          <w:rFonts w:cstheme="minorHAnsi"/>
          <w:b/>
          <w:bCs/>
          <w:smallCaps/>
          <w:sz w:val="22"/>
          <w:szCs w:val="22"/>
        </w:rPr>
        <w:sectPr w:rsidR="00872676" w:rsidSect="00D708A0">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9A417E" w:rsidRDefault="002E2126" w:rsidP="002E2126">
      <w:pPr>
        <w:pStyle w:val="Antrat2"/>
        <w:ind w:left="9356"/>
        <w:rPr>
          <w:rFonts w:asciiTheme="minorHAnsi" w:eastAsia="Calibri" w:hAnsiTheme="minorHAnsi" w:cstheme="minorHAnsi"/>
          <w:color w:val="auto"/>
          <w:sz w:val="22"/>
          <w:szCs w:val="22"/>
        </w:rPr>
      </w:pPr>
      <w:bookmarkStart w:id="73" w:name="_Ref38540913"/>
      <w:bookmarkStart w:id="74" w:name="_Ref38898051"/>
      <w:bookmarkStart w:id="75" w:name="_Ref38901392"/>
      <w:bookmarkStart w:id="76" w:name="_Toc190416448"/>
      <w:bookmarkStart w:id="77" w:name="_Toc194311929"/>
      <w:r w:rsidRPr="009A417E">
        <w:rPr>
          <w:rFonts w:asciiTheme="minorHAnsi" w:eastAsia="Calibri" w:hAnsiTheme="minorHAnsi" w:cstheme="minorHAnsi"/>
          <w:color w:val="auto"/>
          <w:sz w:val="22"/>
          <w:szCs w:val="22"/>
        </w:rPr>
        <w:lastRenderedPageBreak/>
        <w:t>Pirkimo sąlygų 3 priedas „Pasiūlymo forma“</w:t>
      </w:r>
      <w:bookmarkEnd w:id="73"/>
      <w:bookmarkEnd w:id="74"/>
      <w:bookmarkEnd w:id="75"/>
      <w:bookmarkEnd w:id="76"/>
      <w:bookmarkEnd w:id="77"/>
    </w:p>
    <w:p w14:paraId="25D1473E" w14:textId="77777777" w:rsidR="002E2126" w:rsidRPr="009A417E" w:rsidRDefault="002E2126" w:rsidP="002E2126">
      <w:pPr>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6454B3DB"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0E4B8B">
        <w:rPr>
          <w:rFonts w:eastAsia="Times New Roman" w:cstheme="minorHAnsi"/>
          <w:b/>
          <w:color w:val="00B050"/>
          <w:sz w:val="22"/>
          <w:szCs w:val="22"/>
          <w:lang w:eastAsia="en-US"/>
        </w:rPr>
        <w:t xml:space="preserve"> </w:t>
      </w:r>
      <w:r w:rsidR="00715541" w:rsidRPr="00715541">
        <w:rPr>
          <w:rFonts w:eastAsia="Times New Roman" w:cstheme="minorHAnsi"/>
          <w:b/>
          <w:sz w:val="22"/>
          <w:szCs w:val="22"/>
          <w:lang w:eastAsia="en-US"/>
        </w:rPr>
        <w:t xml:space="preserve">JUDRIOJO RYŠIO IR DUOMENŲ PERDAVIMO PASLAUGŲ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715541" w:rsidRDefault="002E2126">
            <w:pPr>
              <w:rPr>
                <w:rFonts w:ascii="Verdana" w:hAnsi="Verdana" w:cs="Tahoma"/>
              </w:rPr>
            </w:pPr>
            <w:r w:rsidRPr="00715541">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001EBD">
      <w:pPr>
        <w:pStyle w:val="Sraopastraipa"/>
        <w:numPr>
          <w:ilvl w:val="0"/>
          <w:numId w:val="15"/>
        </w:numPr>
        <w:spacing w:after="0" w:line="240" w:lineRule="auto"/>
        <w:jc w:val="both"/>
        <w:rPr>
          <w:rFonts w:eastAsia="Times New Roman" w:cstheme="minorHAnsi"/>
          <w:b/>
          <w:bCs/>
          <w:color w:val="000000" w:themeColor="text1"/>
          <w:sz w:val="22"/>
          <w:szCs w:val="22"/>
          <w:lang w:eastAsia="en-US"/>
        </w:rPr>
      </w:pPr>
      <w:bookmarkStart w:id="7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001EBD">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001EBD">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001EBD">
            <w:pPr>
              <w:pStyle w:val="Sraopastraipa"/>
              <w:numPr>
                <w:ilvl w:val="2"/>
                <w:numId w:val="15"/>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001EBD">
            <w:pPr>
              <w:pStyle w:val="Sraopastraipa"/>
              <w:numPr>
                <w:ilvl w:val="2"/>
                <w:numId w:val="15"/>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001EBD">
            <w:pPr>
              <w:pStyle w:val="Sraopastraipa"/>
              <w:numPr>
                <w:ilvl w:val="2"/>
                <w:numId w:val="15"/>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001EBD">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001EBD">
            <w:pPr>
              <w:pStyle w:val="Sraopastraipa"/>
              <w:numPr>
                <w:ilvl w:val="2"/>
                <w:numId w:val="15"/>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001EBD">
            <w:pPr>
              <w:pStyle w:val="Sraopastraipa"/>
              <w:numPr>
                <w:ilvl w:val="1"/>
                <w:numId w:val="15"/>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001EBD">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82F220B" w14:textId="77777777" w:rsidR="002E2126" w:rsidRPr="0011053F" w:rsidRDefault="002E2126" w:rsidP="00001EBD">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001EBD">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001EBD">
            <w:pPr>
              <w:pStyle w:val="Sraopastraipa"/>
              <w:numPr>
                <w:ilvl w:val="2"/>
                <w:numId w:val="15"/>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001EBD">
            <w:pPr>
              <w:pStyle w:val="Sraopastraipa"/>
              <w:numPr>
                <w:ilvl w:val="1"/>
                <w:numId w:val="15"/>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001EBD">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001EBD">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001EBD">
            <w:pPr>
              <w:pStyle w:val="Sraopastraipa"/>
              <w:numPr>
                <w:ilvl w:val="1"/>
                <w:numId w:val="15"/>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001EBD">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rsidP="00001EBD">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001EBD">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1C92F89B" w:rsidR="002E2126" w:rsidRPr="00C739D7" w:rsidRDefault="002E2126" w:rsidP="00001EBD">
      <w:pPr>
        <w:pStyle w:val="Sraopastraipa"/>
        <w:numPr>
          <w:ilvl w:val="0"/>
          <w:numId w:val="15"/>
        </w:numPr>
        <w:spacing w:after="0" w:line="240" w:lineRule="auto"/>
        <w:ind w:left="567" w:firstLine="567"/>
        <w:rPr>
          <w:rFonts w:cstheme="minorHAnsi"/>
          <w:sz w:val="22"/>
          <w:szCs w:val="22"/>
        </w:rPr>
      </w:pPr>
      <w:r w:rsidRPr="00C739D7">
        <w:rPr>
          <w:rFonts w:cstheme="minorHAnsi"/>
          <w:b/>
          <w:bCs/>
          <w:sz w:val="22"/>
          <w:szCs w:val="22"/>
        </w:rPr>
        <w:t xml:space="preserve">Informacija apie ūkio subjektus, kurių pajėgumais tiekėjas remiasi, kad atitiktų perkančiosios organizacijos nustatytus kvalifikacijos reikalavimus </w:t>
      </w:r>
      <w:r w:rsidRPr="00C739D7">
        <w:rPr>
          <w:rFonts w:cstheme="minorHAnsi"/>
          <w:b/>
          <w:bCs/>
          <w:i/>
          <w:iCs/>
          <w:sz w:val="22"/>
          <w:szCs w:val="22"/>
        </w:rPr>
        <w:t xml:space="preserve">(nurodomi ir </w:t>
      </w:r>
      <w:r w:rsidRPr="00C739D7">
        <w:rPr>
          <w:rFonts w:cstheme="minorHAnsi"/>
          <w:b/>
          <w:bCs/>
          <w:i/>
          <w:iCs/>
          <w:sz w:val="22"/>
          <w:szCs w:val="22"/>
          <w:lang w:val="la-Latn"/>
        </w:rPr>
        <w:t>kvazisubtiekėjai</w:t>
      </w:r>
      <w:r w:rsidRPr="00C739D7">
        <w:rPr>
          <w:rFonts w:cstheme="minorHAnsi"/>
          <w:b/>
          <w:bCs/>
          <w:i/>
          <w:iCs/>
          <w:sz w:val="22"/>
          <w:szCs w:val="22"/>
        </w:rPr>
        <w:t xml:space="preserve"> – fiziniai asmenys, kuriuos ketinama įdarbinti pirkimo laimėjimo atveju) </w:t>
      </w:r>
      <w:r w:rsidRPr="00C739D7">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001EBD">
      <w:pPr>
        <w:pStyle w:val="Sraopastraipa"/>
        <w:numPr>
          <w:ilvl w:val="0"/>
          <w:numId w:val="15"/>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78"/>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001EBD">
      <w:pPr>
        <w:pStyle w:val="Sraopastraipa"/>
        <w:numPr>
          <w:ilvl w:val="0"/>
          <w:numId w:val="15"/>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0E19BFEE" w:rsidR="002E2126" w:rsidRPr="00733F08" w:rsidRDefault="002E2126" w:rsidP="00001EBD">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A06986">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w:t>
      </w:r>
      <w:r w:rsidR="008669B8" w:rsidRPr="008669B8">
        <w:rPr>
          <w:rFonts w:eastAsia="Arial" w:cstheme="minorHAnsi"/>
          <w:color w:val="000000" w:themeColor="text1"/>
          <w:sz w:val="22"/>
          <w:szCs w:val="22"/>
        </w:rPr>
        <w:t xml:space="preserve">išreikšti </w:t>
      </w:r>
      <w:r w:rsidR="008669B8" w:rsidRPr="00A06986">
        <w:rPr>
          <w:rFonts w:eastAsia="Arial" w:cstheme="minorHAnsi"/>
          <w:sz w:val="22"/>
          <w:szCs w:val="22"/>
        </w:rPr>
        <w:t xml:space="preserve">2 skaitmenų </w:t>
      </w:r>
      <w:r w:rsidR="008669B8" w:rsidRPr="00733F08">
        <w:rPr>
          <w:rFonts w:eastAsia="Arial" w:cstheme="minorHAnsi"/>
          <w:sz w:val="22"/>
          <w:szCs w:val="22"/>
        </w:rPr>
        <w:t>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w:t>
      </w:r>
      <w:r w:rsidR="00E8180C">
        <w:rPr>
          <w:rFonts w:eastAsia="Times New Roman" w:cstheme="minorHAnsi"/>
          <w:sz w:val="22"/>
          <w:szCs w:val="22"/>
          <w:lang w:eastAsia="en-US"/>
        </w:rPr>
        <w:t>t</w:t>
      </w:r>
      <w:r w:rsidRPr="00733F08">
        <w:rPr>
          <w:rFonts w:eastAsia="Times New Roman" w:cstheme="minorHAnsi"/>
          <w:sz w:val="22"/>
          <w:szCs w:val="22"/>
          <w:lang w:eastAsia="en-US"/>
        </w:rPr>
        <w:t xml:space="preserve">iekėjo patirtos ir (ar) galimos patirti tiesioginės ir netiesioginės išlaidos ir mokesčiai (įskaitant už atsiskaitymus informacinės sistemos SABIS priemonėmis), susiję su </w:t>
      </w:r>
      <w:r w:rsidR="00E8180C">
        <w:rPr>
          <w:rFonts w:eastAsia="Times New Roman" w:cstheme="minorHAnsi"/>
          <w:sz w:val="22"/>
          <w:szCs w:val="22"/>
          <w:lang w:eastAsia="en-US"/>
        </w:rPr>
        <w:t>p</w:t>
      </w:r>
      <w:r w:rsidRPr="00A06986">
        <w:rPr>
          <w:rFonts w:eastAsia="Times New Roman" w:cstheme="minorHAnsi"/>
          <w:sz w:val="22"/>
          <w:szCs w:val="22"/>
          <w:lang w:eastAsia="en-US"/>
        </w:rPr>
        <w:t>aslaugų teikimu.</w:t>
      </w:r>
    </w:p>
    <w:p w14:paraId="58EA3631" w14:textId="77777777" w:rsidR="002E2126" w:rsidRPr="00733F08" w:rsidRDefault="002E2126" w:rsidP="00001EBD">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001EBD">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8664E4">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195A7A6C" w:rsidR="002E2126" w:rsidRPr="005224F2" w:rsidRDefault="002E2126" w:rsidP="00001EBD">
      <w:pPr>
        <w:pStyle w:val="Sraopastraipa"/>
        <w:numPr>
          <w:ilvl w:val="1"/>
          <w:numId w:val="15"/>
        </w:numPr>
        <w:spacing w:line="240" w:lineRule="auto"/>
        <w:ind w:left="0" w:firstLine="567"/>
        <w:jc w:val="both"/>
        <w:rPr>
          <w:rFonts w:eastAsia="Times New Roman" w:cstheme="minorHAnsi"/>
          <w:sz w:val="22"/>
          <w:szCs w:val="22"/>
          <w:lang w:eastAsia="en-US"/>
        </w:rPr>
      </w:pPr>
      <w:r w:rsidRPr="00A21A3F">
        <w:rPr>
          <w:rFonts w:eastAsia="Times New Roman" w:cstheme="minorHAnsi"/>
          <w:b/>
          <w:bCs/>
          <w:color w:val="FF0000"/>
          <w:sz w:val="22"/>
          <w:szCs w:val="22"/>
        </w:rPr>
        <w:t>Maksimali priimtina pasiūlymo kaina yra</w:t>
      </w:r>
      <w:r w:rsidRPr="00A21A3F">
        <w:rPr>
          <w:rFonts w:eastAsia="Times New Roman" w:cstheme="minorHAnsi"/>
          <w:color w:val="FF0000"/>
          <w:sz w:val="22"/>
          <w:szCs w:val="22"/>
        </w:rPr>
        <w:t xml:space="preserve"> </w:t>
      </w:r>
      <w:r w:rsidR="008664E4" w:rsidRPr="00A21A3F">
        <w:rPr>
          <w:rFonts w:eastAsia="Times New Roman" w:cstheme="minorHAnsi"/>
          <w:b/>
          <w:bCs/>
          <w:color w:val="FF0000"/>
          <w:sz w:val="22"/>
          <w:szCs w:val="22"/>
        </w:rPr>
        <w:t>180.000,00</w:t>
      </w:r>
      <w:r w:rsidRPr="00A21A3F">
        <w:rPr>
          <w:rFonts w:eastAsia="Times New Roman" w:cstheme="minorHAnsi"/>
          <w:b/>
          <w:bCs/>
          <w:color w:val="FF0000"/>
          <w:sz w:val="22"/>
          <w:szCs w:val="22"/>
        </w:rPr>
        <w:t xml:space="preserve"> Eur įskaitant visus mokesčius</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295E554E" w:rsidR="002E2126" w:rsidRPr="00A21A3F" w:rsidRDefault="002E2126" w:rsidP="00001EBD">
      <w:pPr>
        <w:pStyle w:val="Sraopastraipa"/>
        <w:numPr>
          <w:ilvl w:val="1"/>
          <w:numId w:val="15"/>
        </w:numPr>
        <w:spacing w:line="240" w:lineRule="auto"/>
        <w:ind w:left="0" w:firstLine="709"/>
        <w:jc w:val="both"/>
        <w:rPr>
          <w:rFonts w:eastAsia="Times New Roman" w:cstheme="minorHAnsi"/>
          <w:color w:val="FF0000"/>
          <w:sz w:val="22"/>
          <w:szCs w:val="22"/>
          <w:lang w:eastAsia="en-US"/>
        </w:rPr>
      </w:pPr>
      <w:r w:rsidRPr="00A21A3F">
        <w:rPr>
          <w:rFonts w:eastAsia="Times New Roman" w:cstheme="minorHAnsi"/>
          <w:kern w:val="3"/>
          <w:sz w:val="22"/>
          <w:szCs w:val="22"/>
          <w:lang w:eastAsia="en-US"/>
        </w:rPr>
        <w:t>Siūlom</w:t>
      </w:r>
      <w:r w:rsidR="00A21A3F">
        <w:rPr>
          <w:rFonts w:eastAsia="Times New Roman" w:cstheme="minorHAnsi"/>
          <w:kern w:val="3"/>
          <w:sz w:val="22"/>
          <w:szCs w:val="22"/>
          <w:lang w:eastAsia="en-US"/>
        </w:rPr>
        <w:t>i</w:t>
      </w:r>
      <w:r w:rsidR="00A21A3F" w:rsidRPr="00A21A3F">
        <w:rPr>
          <w:rFonts w:eastAsia="Times New Roman" w:cstheme="minorHAnsi"/>
          <w:kern w:val="3"/>
          <w:sz w:val="22"/>
          <w:szCs w:val="22"/>
          <w:lang w:eastAsia="en-US"/>
        </w:rPr>
        <w:t xml:space="preserve"> </w:t>
      </w:r>
      <w:r w:rsidRPr="00A21A3F">
        <w:rPr>
          <w:rFonts w:eastAsia="Times New Roman" w:cstheme="minorHAnsi"/>
          <w:kern w:val="3"/>
          <w:sz w:val="22"/>
          <w:szCs w:val="22"/>
          <w:lang w:eastAsia="en-US"/>
        </w:rPr>
        <w:t>pirkimo objekto įkainiai</w:t>
      </w:r>
      <w:r w:rsidR="00A21A3F">
        <w:rPr>
          <w:rFonts w:eastAsia="Times New Roman" w:cstheme="minorHAnsi"/>
          <w:kern w:val="3"/>
          <w:sz w:val="22"/>
          <w:szCs w:val="22"/>
          <w:lang w:eastAsia="en-US"/>
        </w:rPr>
        <w:t>:</w:t>
      </w:r>
    </w:p>
    <w:tbl>
      <w:tblPr>
        <w:tblStyle w:val="TableGrid5"/>
        <w:tblW w:w="3918" w:type="pct"/>
        <w:tblLook w:val="04A0" w:firstRow="1" w:lastRow="0" w:firstColumn="1" w:lastColumn="0" w:noHBand="0" w:noVBand="1"/>
      </w:tblPr>
      <w:tblGrid>
        <w:gridCol w:w="673"/>
        <w:gridCol w:w="3289"/>
        <w:gridCol w:w="1258"/>
        <w:gridCol w:w="1439"/>
        <w:gridCol w:w="1983"/>
        <w:gridCol w:w="1985"/>
      </w:tblGrid>
      <w:tr w:rsidR="00D878A5" w:rsidRPr="008C643A" w14:paraId="3E545CC9" w14:textId="77777777" w:rsidTr="00DE4D42">
        <w:tc>
          <w:tcPr>
            <w:tcW w:w="316" w:type="pct"/>
            <w:shd w:val="clear" w:color="auto" w:fill="E7E6E6" w:themeFill="background2"/>
          </w:tcPr>
          <w:p w14:paraId="6881A4B9" w14:textId="77777777" w:rsidR="00D878A5" w:rsidRPr="00D878A5" w:rsidRDefault="00D878A5">
            <w:pPr>
              <w:rPr>
                <w:rFonts w:asciiTheme="minorHAnsi" w:hAnsiTheme="minorHAnsi" w:cstheme="minorHAnsi"/>
                <w:b/>
                <w:bCs/>
              </w:rPr>
            </w:pPr>
            <w:r w:rsidRPr="00D878A5">
              <w:rPr>
                <w:rFonts w:asciiTheme="minorHAnsi" w:hAnsiTheme="minorHAnsi" w:cstheme="minorHAnsi"/>
                <w:b/>
                <w:bCs/>
              </w:rPr>
              <w:t>Eil. Nr.</w:t>
            </w:r>
          </w:p>
        </w:tc>
        <w:tc>
          <w:tcPr>
            <w:tcW w:w="1547" w:type="pct"/>
            <w:shd w:val="clear" w:color="auto" w:fill="E7E6E6" w:themeFill="background2"/>
          </w:tcPr>
          <w:p w14:paraId="509942EB" w14:textId="7D6A925F" w:rsidR="00D878A5" w:rsidRPr="00D878A5" w:rsidRDefault="00D878A5">
            <w:pPr>
              <w:rPr>
                <w:rFonts w:asciiTheme="minorHAnsi" w:hAnsiTheme="minorHAnsi" w:cstheme="minorHAnsi"/>
                <w:b/>
                <w:bCs/>
              </w:rPr>
            </w:pPr>
            <w:r w:rsidRPr="00D878A5">
              <w:rPr>
                <w:rFonts w:asciiTheme="minorHAnsi" w:hAnsiTheme="minorHAnsi" w:cstheme="minorHAnsi"/>
                <w:b/>
                <w:bCs/>
              </w:rPr>
              <w:t xml:space="preserve">Pavadinimas </w:t>
            </w:r>
          </w:p>
        </w:tc>
        <w:tc>
          <w:tcPr>
            <w:tcW w:w="592" w:type="pct"/>
            <w:shd w:val="clear" w:color="auto" w:fill="E7E6E6" w:themeFill="background2"/>
          </w:tcPr>
          <w:p w14:paraId="4C2DF09F" w14:textId="71DD0501" w:rsidR="00D878A5" w:rsidRPr="00D878A5" w:rsidRDefault="00D878A5">
            <w:pPr>
              <w:rPr>
                <w:rFonts w:asciiTheme="minorHAnsi" w:hAnsiTheme="minorHAnsi" w:cstheme="minorHAnsi"/>
                <w:b/>
                <w:bCs/>
              </w:rPr>
            </w:pPr>
            <w:r w:rsidRPr="00D878A5">
              <w:rPr>
                <w:rFonts w:asciiTheme="minorHAnsi" w:hAnsiTheme="minorHAnsi" w:cstheme="minorHAnsi"/>
                <w:b/>
                <w:bCs/>
              </w:rPr>
              <w:t xml:space="preserve">Mato vnt. </w:t>
            </w:r>
          </w:p>
        </w:tc>
        <w:tc>
          <w:tcPr>
            <w:tcW w:w="677" w:type="pct"/>
            <w:shd w:val="clear" w:color="auto" w:fill="E7E6E6" w:themeFill="background2"/>
          </w:tcPr>
          <w:p w14:paraId="1974EA44" w14:textId="41D99503" w:rsidR="00D878A5" w:rsidRPr="00D878A5" w:rsidRDefault="00D878A5">
            <w:pPr>
              <w:rPr>
                <w:rFonts w:asciiTheme="minorHAnsi" w:hAnsiTheme="minorHAnsi" w:cstheme="minorHAnsi"/>
                <w:b/>
                <w:bCs/>
              </w:rPr>
            </w:pPr>
            <w:r w:rsidRPr="00D878A5">
              <w:rPr>
                <w:rFonts w:asciiTheme="minorHAnsi" w:hAnsiTheme="minorHAnsi" w:cstheme="minorHAnsi"/>
                <w:b/>
                <w:bCs/>
              </w:rPr>
              <w:t xml:space="preserve">Preliminarus 36 mėn. kiekis (apimtis) </w:t>
            </w:r>
          </w:p>
        </w:tc>
        <w:tc>
          <w:tcPr>
            <w:tcW w:w="933" w:type="pct"/>
            <w:shd w:val="clear" w:color="auto" w:fill="E7E6E6" w:themeFill="background2"/>
          </w:tcPr>
          <w:p w14:paraId="354BF8C3" w14:textId="77777777" w:rsidR="00D878A5" w:rsidRPr="00D878A5" w:rsidRDefault="00D878A5">
            <w:pPr>
              <w:rPr>
                <w:rFonts w:asciiTheme="minorHAnsi" w:hAnsiTheme="minorHAnsi" w:cstheme="minorHAnsi"/>
                <w:b/>
                <w:bCs/>
              </w:rPr>
            </w:pPr>
            <w:r w:rsidRPr="00D878A5">
              <w:rPr>
                <w:rFonts w:asciiTheme="minorHAnsi" w:hAnsiTheme="minorHAnsi" w:cstheme="minorHAnsi"/>
                <w:b/>
                <w:bCs/>
              </w:rPr>
              <w:t>4 stulpelyje nurodyto vieneto įkainis Eur be PVM</w:t>
            </w:r>
          </w:p>
        </w:tc>
        <w:tc>
          <w:tcPr>
            <w:tcW w:w="934" w:type="pct"/>
            <w:shd w:val="clear" w:color="auto" w:fill="E7E6E6" w:themeFill="background2"/>
          </w:tcPr>
          <w:p w14:paraId="3E93244F" w14:textId="77777777" w:rsidR="00D878A5" w:rsidRPr="00D878A5" w:rsidRDefault="00D878A5">
            <w:pPr>
              <w:rPr>
                <w:rFonts w:asciiTheme="minorHAnsi" w:hAnsiTheme="minorHAnsi" w:cstheme="minorHAnsi"/>
                <w:b/>
                <w:bCs/>
              </w:rPr>
            </w:pPr>
            <w:r w:rsidRPr="00D878A5">
              <w:rPr>
                <w:rFonts w:asciiTheme="minorHAnsi" w:hAnsiTheme="minorHAnsi" w:cstheme="minorHAnsi"/>
                <w:b/>
                <w:bCs/>
              </w:rPr>
              <w:t>Kaina Eur be PVM</w:t>
            </w:r>
          </w:p>
          <w:p w14:paraId="2DE4D1E0" w14:textId="77777777" w:rsidR="00D878A5" w:rsidRPr="00D878A5" w:rsidRDefault="00D878A5">
            <w:pPr>
              <w:rPr>
                <w:rFonts w:asciiTheme="minorHAnsi" w:hAnsiTheme="minorHAnsi" w:cstheme="minorHAnsi"/>
                <w:b/>
                <w:bCs/>
              </w:rPr>
            </w:pPr>
            <w:r w:rsidRPr="00D878A5">
              <w:rPr>
                <w:rFonts w:asciiTheme="minorHAnsi" w:hAnsiTheme="minorHAnsi" w:cstheme="minorHAnsi"/>
                <w:b/>
                <w:bCs/>
              </w:rPr>
              <w:t>5x6</w:t>
            </w:r>
          </w:p>
        </w:tc>
      </w:tr>
      <w:tr w:rsidR="00D878A5" w:rsidRPr="00F53542" w14:paraId="6DC668AE" w14:textId="77777777" w:rsidTr="00DE4D42">
        <w:tc>
          <w:tcPr>
            <w:tcW w:w="316" w:type="pct"/>
            <w:shd w:val="clear" w:color="auto" w:fill="E7E6E6" w:themeFill="background2"/>
          </w:tcPr>
          <w:p w14:paraId="45785FC3" w14:textId="77777777" w:rsidR="00D878A5" w:rsidRPr="00F53542" w:rsidRDefault="00D878A5">
            <w:pPr>
              <w:jc w:val="center"/>
              <w:rPr>
                <w:rFonts w:cstheme="minorHAnsi"/>
                <w:i/>
                <w:iCs/>
              </w:rPr>
            </w:pPr>
            <w:r w:rsidRPr="00F53542">
              <w:rPr>
                <w:rFonts w:cstheme="minorHAnsi"/>
                <w:i/>
                <w:iCs/>
              </w:rPr>
              <w:t>1</w:t>
            </w:r>
          </w:p>
        </w:tc>
        <w:tc>
          <w:tcPr>
            <w:tcW w:w="1547" w:type="pct"/>
            <w:shd w:val="clear" w:color="auto" w:fill="E7E6E6" w:themeFill="background2"/>
          </w:tcPr>
          <w:p w14:paraId="35FEA664" w14:textId="77777777" w:rsidR="00D878A5" w:rsidRPr="00F53542" w:rsidRDefault="00D878A5">
            <w:pPr>
              <w:jc w:val="center"/>
              <w:rPr>
                <w:rFonts w:cstheme="minorHAnsi"/>
                <w:i/>
                <w:iCs/>
              </w:rPr>
            </w:pPr>
            <w:r w:rsidRPr="00F53542">
              <w:rPr>
                <w:rFonts w:cstheme="minorHAnsi"/>
                <w:i/>
                <w:iCs/>
              </w:rPr>
              <w:t>2</w:t>
            </w:r>
          </w:p>
        </w:tc>
        <w:tc>
          <w:tcPr>
            <w:tcW w:w="592" w:type="pct"/>
            <w:shd w:val="clear" w:color="auto" w:fill="E7E6E6" w:themeFill="background2"/>
          </w:tcPr>
          <w:p w14:paraId="5161C61C" w14:textId="77777777" w:rsidR="00D878A5" w:rsidRPr="00F53542" w:rsidRDefault="00D878A5">
            <w:pPr>
              <w:jc w:val="center"/>
              <w:rPr>
                <w:rFonts w:cstheme="minorHAnsi"/>
                <w:i/>
                <w:iCs/>
              </w:rPr>
            </w:pPr>
            <w:r w:rsidRPr="00F53542">
              <w:rPr>
                <w:rFonts w:cstheme="minorHAnsi"/>
                <w:i/>
                <w:iCs/>
              </w:rPr>
              <w:t>4</w:t>
            </w:r>
          </w:p>
        </w:tc>
        <w:tc>
          <w:tcPr>
            <w:tcW w:w="677" w:type="pct"/>
            <w:shd w:val="clear" w:color="auto" w:fill="E7E6E6" w:themeFill="background2"/>
          </w:tcPr>
          <w:p w14:paraId="2EF9F538" w14:textId="77777777" w:rsidR="00D878A5" w:rsidRPr="00F53542" w:rsidRDefault="00D878A5">
            <w:pPr>
              <w:jc w:val="center"/>
              <w:rPr>
                <w:rFonts w:cstheme="minorHAnsi"/>
                <w:i/>
                <w:iCs/>
              </w:rPr>
            </w:pPr>
            <w:r w:rsidRPr="00F53542">
              <w:rPr>
                <w:rFonts w:cstheme="minorHAnsi"/>
                <w:i/>
                <w:iCs/>
              </w:rPr>
              <w:t>5</w:t>
            </w:r>
          </w:p>
        </w:tc>
        <w:tc>
          <w:tcPr>
            <w:tcW w:w="933" w:type="pct"/>
            <w:shd w:val="clear" w:color="auto" w:fill="E7E6E6" w:themeFill="background2"/>
          </w:tcPr>
          <w:p w14:paraId="46411F0A" w14:textId="77777777" w:rsidR="00D878A5" w:rsidRPr="00F53542" w:rsidRDefault="00D878A5">
            <w:pPr>
              <w:jc w:val="center"/>
              <w:rPr>
                <w:rFonts w:cstheme="minorHAnsi"/>
                <w:i/>
                <w:iCs/>
              </w:rPr>
            </w:pPr>
            <w:r w:rsidRPr="00F53542">
              <w:rPr>
                <w:rFonts w:cstheme="minorHAnsi"/>
                <w:i/>
                <w:iCs/>
              </w:rPr>
              <w:t>6</w:t>
            </w:r>
          </w:p>
        </w:tc>
        <w:tc>
          <w:tcPr>
            <w:tcW w:w="934" w:type="pct"/>
            <w:shd w:val="clear" w:color="auto" w:fill="E7E6E6" w:themeFill="background2"/>
          </w:tcPr>
          <w:p w14:paraId="4B50973A" w14:textId="77777777" w:rsidR="00D878A5" w:rsidRPr="00F53542" w:rsidRDefault="00D878A5">
            <w:pPr>
              <w:jc w:val="center"/>
              <w:rPr>
                <w:rFonts w:cstheme="minorHAnsi"/>
                <w:i/>
                <w:iCs/>
              </w:rPr>
            </w:pPr>
            <w:r w:rsidRPr="00F53542">
              <w:rPr>
                <w:rFonts w:cstheme="minorHAnsi"/>
                <w:i/>
                <w:iCs/>
              </w:rPr>
              <w:t>7</w:t>
            </w:r>
          </w:p>
        </w:tc>
      </w:tr>
      <w:tr w:rsidR="00155B9A" w:rsidRPr="00C45894" w14:paraId="39FD176E" w14:textId="77777777" w:rsidTr="00DE4D42">
        <w:tc>
          <w:tcPr>
            <w:tcW w:w="316" w:type="pct"/>
            <w:shd w:val="clear" w:color="auto" w:fill="E7E6E6" w:themeFill="background2"/>
          </w:tcPr>
          <w:p w14:paraId="6FAAC887" w14:textId="77777777" w:rsidR="00155B9A" w:rsidRPr="00DE4D42" w:rsidRDefault="00155B9A" w:rsidP="00155B9A">
            <w:pPr>
              <w:jc w:val="both"/>
              <w:rPr>
                <w:rFonts w:asciiTheme="minorHAnsi" w:hAnsiTheme="minorHAnsi" w:cstheme="minorHAnsi"/>
                <w:sz w:val="22"/>
                <w:szCs w:val="22"/>
              </w:rPr>
            </w:pPr>
            <w:r w:rsidRPr="00DE4D42">
              <w:rPr>
                <w:rFonts w:asciiTheme="minorHAnsi" w:hAnsiTheme="minorHAnsi" w:cstheme="minorHAnsi"/>
                <w:sz w:val="22"/>
                <w:szCs w:val="22"/>
              </w:rPr>
              <w:t>1.</w:t>
            </w:r>
          </w:p>
        </w:tc>
        <w:tc>
          <w:tcPr>
            <w:tcW w:w="1547" w:type="pct"/>
            <w:shd w:val="clear" w:color="auto" w:fill="E7E6E6" w:themeFill="background2"/>
          </w:tcPr>
          <w:p w14:paraId="05DBE3D9" w14:textId="05EC4DB4" w:rsidR="00155B9A" w:rsidRPr="00DE4D42" w:rsidRDefault="00155B9A" w:rsidP="00155B9A">
            <w:pPr>
              <w:jc w:val="both"/>
              <w:rPr>
                <w:rFonts w:asciiTheme="minorHAnsi" w:hAnsiTheme="minorHAnsi" w:cstheme="minorHAnsi"/>
                <w:sz w:val="22"/>
                <w:szCs w:val="22"/>
              </w:rPr>
            </w:pPr>
            <w:r w:rsidRPr="00DE4D42">
              <w:rPr>
                <w:rFonts w:asciiTheme="minorHAnsi" w:hAnsiTheme="minorHAnsi" w:cstheme="minorHAnsi"/>
                <w:sz w:val="22"/>
                <w:szCs w:val="22"/>
              </w:rPr>
              <w:t>Judriojo ryšio mėnesinis prakalbėjimo mokestis</w:t>
            </w:r>
          </w:p>
        </w:tc>
        <w:tc>
          <w:tcPr>
            <w:tcW w:w="592" w:type="pct"/>
            <w:shd w:val="clear" w:color="auto" w:fill="E7E6E6" w:themeFill="background2"/>
            <w:vAlign w:val="center"/>
          </w:tcPr>
          <w:p w14:paraId="7F76AB55" w14:textId="6BD92677" w:rsidR="00155B9A" w:rsidRPr="00DE4D42" w:rsidRDefault="00155B9A" w:rsidP="00155B9A">
            <w:pPr>
              <w:jc w:val="both"/>
              <w:rPr>
                <w:rFonts w:asciiTheme="minorHAnsi" w:hAnsiTheme="minorHAnsi" w:cstheme="minorHAnsi"/>
                <w:sz w:val="22"/>
                <w:szCs w:val="22"/>
              </w:rPr>
            </w:pPr>
            <w:r w:rsidRPr="00DE4D42">
              <w:rPr>
                <w:rFonts w:asciiTheme="minorHAnsi" w:hAnsiTheme="minorHAnsi" w:cstheme="minorHAnsi"/>
                <w:sz w:val="22"/>
                <w:szCs w:val="22"/>
              </w:rPr>
              <w:t>abonentas</w:t>
            </w:r>
          </w:p>
        </w:tc>
        <w:tc>
          <w:tcPr>
            <w:tcW w:w="677" w:type="pct"/>
            <w:shd w:val="clear" w:color="auto" w:fill="E7E6E6" w:themeFill="background2"/>
          </w:tcPr>
          <w:p w14:paraId="0697CF59" w14:textId="600DB375" w:rsidR="00155B9A" w:rsidRPr="00DE4D42" w:rsidRDefault="00C47A52" w:rsidP="00155B9A">
            <w:pPr>
              <w:jc w:val="both"/>
              <w:rPr>
                <w:rFonts w:asciiTheme="minorHAnsi" w:hAnsiTheme="minorHAnsi" w:cstheme="minorHAnsi"/>
                <w:sz w:val="22"/>
                <w:szCs w:val="22"/>
              </w:rPr>
            </w:pPr>
            <w:r w:rsidRPr="00DE4D42">
              <w:rPr>
                <w:rFonts w:asciiTheme="minorHAnsi" w:hAnsiTheme="minorHAnsi" w:cstheme="minorHAnsi"/>
                <w:sz w:val="22"/>
                <w:szCs w:val="22"/>
              </w:rPr>
              <w:t>55800</w:t>
            </w:r>
          </w:p>
        </w:tc>
        <w:tc>
          <w:tcPr>
            <w:tcW w:w="933" w:type="pct"/>
          </w:tcPr>
          <w:p w14:paraId="08FA395D" w14:textId="77777777" w:rsidR="00155B9A" w:rsidRPr="00DE4D42" w:rsidRDefault="00155B9A" w:rsidP="00155B9A">
            <w:pPr>
              <w:jc w:val="both"/>
              <w:rPr>
                <w:rFonts w:asciiTheme="minorHAnsi" w:hAnsiTheme="minorHAnsi" w:cstheme="minorHAnsi"/>
                <w:sz w:val="22"/>
                <w:szCs w:val="22"/>
              </w:rPr>
            </w:pPr>
          </w:p>
        </w:tc>
        <w:tc>
          <w:tcPr>
            <w:tcW w:w="934" w:type="pct"/>
          </w:tcPr>
          <w:p w14:paraId="027768D3" w14:textId="77777777" w:rsidR="00155B9A" w:rsidRPr="00DE4D42" w:rsidRDefault="00155B9A" w:rsidP="00155B9A">
            <w:pPr>
              <w:jc w:val="both"/>
              <w:rPr>
                <w:rFonts w:asciiTheme="minorHAnsi" w:hAnsiTheme="minorHAnsi" w:cstheme="minorHAnsi"/>
                <w:sz w:val="22"/>
                <w:szCs w:val="22"/>
              </w:rPr>
            </w:pPr>
          </w:p>
        </w:tc>
      </w:tr>
      <w:tr w:rsidR="00155B9A" w:rsidRPr="00C45894" w14:paraId="358F29F3" w14:textId="77777777" w:rsidTr="00DE4D42">
        <w:tc>
          <w:tcPr>
            <w:tcW w:w="316" w:type="pct"/>
            <w:shd w:val="clear" w:color="auto" w:fill="E7E6E6" w:themeFill="background2"/>
          </w:tcPr>
          <w:p w14:paraId="3D78BA52" w14:textId="4D83CEBC" w:rsidR="00155B9A" w:rsidRPr="00DE4D42" w:rsidRDefault="00C47A52" w:rsidP="00155B9A">
            <w:pPr>
              <w:jc w:val="both"/>
              <w:rPr>
                <w:rFonts w:asciiTheme="minorHAnsi" w:hAnsiTheme="minorHAnsi" w:cstheme="minorHAnsi"/>
                <w:sz w:val="22"/>
                <w:szCs w:val="22"/>
              </w:rPr>
            </w:pPr>
            <w:r w:rsidRPr="00DE4D42">
              <w:rPr>
                <w:rFonts w:asciiTheme="minorHAnsi" w:hAnsiTheme="minorHAnsi" w:cstheme="minorHAnsi"/>
                <w:sz w:val="22"/>
                <w:szCs w:val="22"/>
              </w:rPr>
              <w:t>2.</w:t>
            </w:r>
          </w:p>
        </w:tc>
        <w:tc>
          <w:tcPr>
            <w:tcW w:w="1547" w:type="pct"/>
            <w:shd w:val="clear" w:color="auto" w:fill="E7E6E6" w:themeFill="background2"/>
          </w:tcPr>
          <w:p w14:paraId="5B90A0B9" w14:textId="308469FB" w:rsidR="00155B9A" w:rsidRPr="00DE4D42" w:rsidRDefault="00A4361F" w:rsidP="00155B9A">
            <w:pPr>
              <w:jc w:val="both"/>
              <w:rPr>
                <w:rFonts w:asciiTheme="minorHAnsi" w:hAnsiTheme="minorHAnsi" w:cstheme="minorHAnsi"/>
                <w:sz w:val="22"/>
                <w:szCs w:val="22"/>
              </w:rPr>
            </w:pPr>
            <w:r w:rsidRPr="00DE4D42">
              <w:rPr>
                <w:rFonts w:asciiTheme="minorHAnsi" w:hAnsiTheme="minorHAnsi" w:cstheme="minorHAnsi"/>
                <w:sz w:val="22"/>
                <w:szCs w:val="22"/>
              </w:rPr>
              <w:t>Skambučiai į visus Lietuvos viešuosius mobiliojo ir fiksuotojo ryšio tinklus, taip pat Kliento abonentams (visą parą)</w:t>
            </w:r>
          </w:p>
        </w:tc>
        <w:tc>
          <w:tcPr>
            <w:tcW w:w="592" w:type="pct"/>
            <w:shd w:val="clear" w:color="auto" w:fill="E7E6E6" w:themeFill="background2"/>
          </w:tcPr>
          <w:p w14:paraId="09EC9DCB" w14:textId="5E2B3AF9" w:rsidR="00155B9A" w:rsidRPr="00DE4D42" w:rsidRDefault="00C14EB0" w:rsidP="00155B9A">
            <w:pPr>
              <w:jc w:val="both"/>
              <w:rPr>
                <w:rFonts w:asciiTheme="minorHAnsi" w:hAnsiTheme="minorHAnsi" w:cstheme="minorHAnsi"/>
                <w:sz w:val="22"/>
                <w:szCs w:val="22"/>
              </w:rPr>
            </w:pPr>
            <w:r w:rsidRPr="00DE4D42">
              <w:rPr>
                <w:rFonts w:asciiTheme="minorHAnsi" w:hAnsiTheme="minorHAnsi" w:cstheme="minorHAnsi"/>
                <w:sz w:val="22"/>
                <w:szCs w:val="22"/>
              </w:rPr>
              <w:t>Min.</w:t>
            </w:r>
          </w:p>
        </w:tc>
        <w:tc>
          <w:tcPr>
            <w:tcW w:w="677" w:type="pct"/>
            <w:shd w:val="clear" w:color="auto" w:fill="E7E6E6" w:themeFill="background2"/>
          </w:tcPr>
          <w:p w14:paraId="556E272C" w14:textId="2F7E840E" w:rsidR="00155B9A" w:rsidRPr="00DE4D42" w:rsidRDefault="000069A3" w:rsidP="00155B9A">
            <w:pPr>
              <w:jc w:val="both"/>
              <w:rPr>
                <w:rFonts w:asciiTheme="minorHAnsi" w:hAnsiTheme="minorHAnsi" w:cstheme="minorHAnsi"/>
                <w:sz w:val="22"/>
                <w:szCs w:val="22"/>
              </w:rPr>
            </w:pPr>
            <w:r w:rsidRPr="00DE4D42">
              <w:rPr>
                <w:rFonts w:asciiTheme="minorHAnsi" w:hAnsiTheme="minorHAnsi" w:cstheme="minorHAnsi"/>
                <w:sz w:val="22"/>
                <w:szCs w:val="22"/>
              </w:rPr>
              <w:t>5200000</w:t>
            </w:r>
          </w:p>
        </w:tc>
        <w:tc>
          <w:tcPr>
            <w:tcW w:w="933" w:type="pct"/>
          </w:tcPr>
          <w:p w14:paraId="7DE1A630" w14:textId="77777777" w:rsidR="00155B9A" w:rsidRPr="00DE4D42" w:rsidRDefault="00155B9A" w:rsidP="00155B9A">
            <w:pPr>
              <w:jc w:val="both"/>
              <w:rPr>
                <w:rFonts w:asciiTheme="minorHAnsi" w:hAnsiTheme="minorHAnsi" w:cstheme="minorHAnsi"/>
                <w:sz w:val="22"/>
                <w:szCs w:val="22"/>
              </w:rPr>
            </w:pPr>
          </w:p>
        </w:tc>
        <w:tc>
          <w:tcPr>
            <w:tcW w:w="934" w:type="pct"/>
          </w:tcPr>
          <w:p w14:paraId="54B16C28" w14:textId="77777777" w:rsidR="00155B9A" w:rsidRPr="00DE4D42" w:rsidRDefault="00155B9A" w:rsidP="00155B9A">
            <w:pPr>
              <w:jc w:val="both"/>
              <w:rPr>
                <w:rFonts w:asciiTheme="minorHAnsi" w:hAnsiTheme="minorHAnsi" w:cstheme="minorHAnsi"/>
                <w:sz w:val="22"/>
                <w:szCs w:val="22"/>
              </w:rPr>
            </w:pPr>
          </w:p>
        </w:tc>
      </w:tr>
      <w:tr w:rsidR="00155B9A" w:rsidRPr="00C45894" w14:paraId="54C321D1" w14:textId="77777777" w:rsidTr="00DE4D42">
        <w:tc>
          <w:tcPr>
            <w:tcW w:w="316" w:type="pct"/>
            <w:shd w:val="clear" w:color="auto" w:fill="E7E6E6" w:themeFill="background2"/>
          </w:tcPr>
          <w:p w14:paraId="50492CF0" w14:textId="6FC021BE" w:rsidR="00155B9A" w:rsidRPr="00DE4D42" w:rsidRDefault="00C47A52" w:rsidP="00155B9A">
            <w:pPr>
              <w:jc w:val="both"/>
              <w:rPr>
                <w:rFonts w:asciiTheme="minorHAnsi" w:hAnsiTheme="minorHAnsi" w:cstheme="minorHAnsi"/>
                <w:sz w:val="22"/>
                <w:szCs w:val="22"/>
              </w:rPr>
            </w:pPr>
            <w:r w:rsidRPr="00DE4D42">
              <w:rPr>
                <w:rFonts w:asciiTheme="minorHAnsi" w:hAnsiTheme="minorHAnsi" w:cstheme="minorHAnsi"/>
                <w:sz w:val="22"/>
                <w:szCs w:val="22"/>
              </w:rPr>
              <w:lastRenderedPageBreak/>
              <w:t>3.</w:t>
            </w:r>
          </w:p>
        </w:tc>
        <w:tc>
          <w:tcPr>
            <w:tcW w:w="1547" w:type="pct"/>
            <w:shd w:val="clear" w:color="auto" w:fill="E7E6E6" w:themeFill="background2"/>
          </w:tcPr>
          <w:p w14:paraId="224DCEFA" w14:textId="4BAD0DFC" w:rsidR="00155B9A" w:rsidRPr="00DE4D42" w:rsidRDefault="00BF660D" w:rsidP="00155B9A">
            <w:pPr>
              <w:jc w:val="both"/>
              <w:rPr>
                <w:rFonts w:asciiTheme="minorHAnsi" w:hAnsiTheme="minorHAnsi" w:cstheme="minorHAnsi"/>
                <w:sz w:val="22"/>
                <w:szCs w:val="22"/>
              </w:rPr>
            </w:pPr>
            <w:r w:rsidRPr="00DE4D42">
              <w:rPr>
                <w:rFonts w:asciiTheme="minorHAnsi" w:hAnsiTheme="minorHAnsi" w:cstheme="minorHAnsi"/>
                <w:sz w:val="22"/>
                <w:szCs w:val="22"/>
              </w:rPr>
              <w:t>Trumposios žinutės (SMS)</w:t>
            </w:r>
          </w:p>
        </w:tc>
        <w:tc>
          <w:tcPr>
            <w:tcW w:w="592" w:type="pct"/>
            <w:shd w:val="clear" w:color="auto" w:fill="E7E6E6" w:themeFill="background2"/>
          </w:tcPr>
          <w:p w14:paraId="03A87388" w14:textId="4BF302D9" w:rsidR="00155B9A" w:rsidRPr="00DE4D42" w:rsidRDefault="00BF660D" w:rsidP="00155B9A">
            <w:pPr>
              <w:jc w:val="both"/>
              <w:rPr>
                <w:rFonts w:asciiTheme="minorHAnsi" w:hAnsiTheme="minorHAnsi" w:cstheme="minorHAnsi"/>
                <w:sz w:val="22"/>
                <w:szCs w:val="22"/>
              </w:rPr>
            </w:pPr>
            <w:r w:rsidRPr="00DE4D42">
              <w:rPr>
                <w:rFonts w:asciiTheme="minorHAnsi" w:hAnsiTheme="minorHAnsi" w:cstheme="minorHAnsi"/>
                <w:sz w:val="22"/>
                <w:szCs w:val="22"/>
              </w:rPr>
              <w:t>Vnt.</w:t>
            </w:r>
          </w:p>
        </w:tc>
        <w:tc>
          <w:tcPr>
            <w:tcW w:w="677" w:type="pct"/>
            <w:shd w:val="clear" w:color="auto" w:fill="E7E6E6" w:themeFill="background2"/>
          </w:tcPr>
          <w:p w14:paraId="7064DA02" w14:textId="2A70F61C" w:rsidR="00155B9A" w:rsidRPr="00DE4D42" w:rsidRDefault="00B31D0D" w:rsidP="00155B9A">
            <w:pPr>
              <w:jc w:val="both"/>
              <w:rPr>
                <w:rFonts w:asciiTheme="minorHAnsi" w:hAnsiTheme="minorHAnsi" w:cstheme="minorHAnsi"/>
                <w:sz w:val="22"/>
                <w:szCs w:val="22"/>
              </w:rPr>
            </w:pPr>
            <w:r w:rsidRPr="00DE4D42">
              <w:rPr>
                <w:rFonts w:asciiTheme="minorHAnsi" w:hAnsiTheme="minorHAnsi" w:cstheme="minorHAnsi"/>
                <w:sz w:val="22"/>
                <w:szCs w:val="22"/>
              </w:rPr>
              <w:t>151000</w:t>
            </w:r>
          </w:p>
        </w:tc>
        <w:tc>
          <w:tcPr>
            <w:tcW w:w="933" w:type="pct"/>
          </w:tcPr>
          <w:p w14:paraId="680C6201" w14:textId="77777777" w:rsidR="00155B9A" w:rsidRPr="00DE4D42" w:rsidRDefault="00155B9A" w:rsidP="00155B9A">
            <w:pPr>
              <w:jc w:val="both"/>
              <w:rPr>
                <w:rFonts w:asciiTheme="minorHAnsi" w:hAnsiTheme="minorHAnsi" w:cstheme="minorHAnsi"/>
                <w:sz w:val="22"/>
                <w:szCs w:val="22"/>
              </w:rPr>
            </w:pPr>
          </w:p>
        </w:tc>
        <w:tc>
          <w:tcPr>
            <w:tcW w:w="934" w:type="pct"/>
          </w:tcPr>
          <w:p w14:paraId="3E18B421" w14:textId="77777777" w:rsidR="00155B9A" w:rsidRPr="00DE4D42" w:rsidRDefault="00155B9A" w:rsidP="00155B9A">
            <w:pPr>
              <w:jc w:val="both"/>
              <w:rPr>
                <w:rFonts w:asciiTheme="minorHAnsi" w:hAnsiTheme="minorHAnsi" w:cstheme="minorHAnsi"/>
                <w:sz w:val="22"/>
                <w:szCs w:val="22"/>
              </w:rPr>
            </w:pPr>
          </w:p>
        </w:tc>
      </w:tr>
      <w:tr w:rsidR="00155B9A" w:rsidRPr="00C45894" w14:paraId="6DFEDC8E" w14:textId="77777777" w:rsidTr="00DE4D42">
        <w:tc>
          <w:tcPr>
            <w:tcW w:w="316" w:type="pct"/>
            <w:tcBorders>
              <w:bottom w:val="single" w:sz="4" w:space="0" w:color="auto"/>
            </w:tcBorders>
            <w:shd w:val="clear" w:color="auto" w:fill="E7E6E6" w:themeFill="background2"/>
          </w:tcPr>
          <w:p w14:paraId="5CF521DF" w14:textId="55846A21" w:rsidR="00155B9A" w:rsidRPr="00DE4D42" w:rsidRDefault="00C47A52" w:rsidP="00155B9A">
            <w:pPr>
              <w:jc w:val="both"/>
              <w:rPr>
                <w:rFonts w:asciiTheme="minorHAnsi" w:hAnsiTheme="minorHAnsi" w:cstheme="minorHAnsi"/>
                <w:sz w:val="22"/>
                <w:szCs w:val="22"/>
              </w:rPr>
            </w:pPr>
            <w:r w:rsidRPr="00DE4D42">
              <w:rPr>
                <w:rFonts w:asciiTheme="minorHAnsi" w:hAnsiTheme="minorHAnsi" w:cstheme="minorHAnsi"/>
                <w:sz w:val="22"/>
                <w:szCs w:val="22"/>
              </w:rPr>
              <w:t>4.</w:t>
            </w:r>
          </w:p>
        </w:tc>
        <w:tc>
          <w:tcPr>
            <w:tcW w:w="1547" w:type="pct"/>
            <w:tcBorders>
              <w:bottom w:val="single" w:sz="4" w:space="0" w:color="auto"/>
            </w:tcBorders>
            <w:shd w:val="clear" w:color="auto" w:fill="E7E6E6" w:themeFill="background2"/>
          </w:tcPr>
          <w:p w14:paraId="432144C6" w14:textId="0C1C9144" w:rsidR="00155B9A" w:rsidRPr="00DE4D42" w:rsidRDefault="001E7607" w:rsidP="00155B9A">
            <w:pPr>
              <w:jc w:val="both"/>
              <w:rPr>
                <w:rFonts w:asciiTheme="minorHAnsi" w:hAnsiTheme="minorHAnsi" w:cstheme="minorHAnsi"/>
                <w:sz w:val="22"/>
                <w:szCs w:val="22"/>
              </w:rPr>
            </w:pPr>
            <w:r w:rsidRPr="00DE4D42">
              <w:rPr>
                <w:rFonts w:asciiTheme="minorHAnsi" w:hAnsiTheme="minorHAnsi" w:cstheme="minorHAnsi"/>
                <w:sz w:val="22"/>
                <w:szCs w:val="22"/>
              </w:rPr>
              <w:t>Didmeniniai SMS</w:t>
            </w:r>
          </w:p>
        </w:tc>
        <w:tc>
          <w:tcPr>
            <w:tcW w:w="592" w:type="pct"/>
            <w:tcBorders>
              <w:bottom w:val="single" w:sz="4" w:space="0" w:color="auto"/>
            </w:tcBorders>
            <w:shd w:val="clear" w:color="auto" w:fill="E7E6E6" w:themeFill="background2"/>
          </w:tcPr>
          <w:p w14:paraId="48EF54C6" w14:textId="1C674A3E" w:rsidR="00155B9A" w:rsidRPr="00DE4D42" w:rsidRDefault="001E7607" w:rsidP="00155B9A">
            <w:pPr>
              <w:jc w:val="both"/>
              <w:rPr>
                <w:rFonts w:asciiTheme="minorHAnsi" w:hAnsiTheme="minorHAnsi" w:cstheme="minorHAnsi"/>
                <w:sz w:val="22"/>
                <w:szCs w:val="22"/>
              </w:rPr>
            </w:pPr>
            <w:r w:rsidRPr="00DE4D42">
              <w:rPr>
                <w:rFonts w:asciiTheme="minorHAnsi" w:hAnsiTheme="minorHAnsi" w:cstheme="minorHAnsi"/>
                <w:sz w:val="22"/>
                <w:szCs w:val="22"/>
              </w:rPr>
              <w:t>Vnt.</w:t>
            </w:r>
          </w:p>
        </w:tc>
        <w:tc>
          <w:tcPr>
            <w:tcW w:w="677" w:type="pct"/>
            <w:shd w:val="clear" w:color="auto" w:fill="E7E6E6" w:themeFill="background2"/>
          </w:tcPr>
          <w:p w14:paraId="20940CC5" w14:textId="61D860C9" w:rsidR="00155B9A" w:rsidRPr="00DE4D42" w:rsidRDefault="003565C7" w:rsidP="00155B9A">
            <w:pPr>
              <w:jc w:val="both"/>
              <w:rPr>
                <w:rFonts w:asciiTheme="minorHAnsi" w:hAnsiTheme="minorHAnsi" w:cstheme="minorHAnsi"/>
                <w:sz w:val="22"/>
                <w:szCs w:val="22"/>
              </w:rPr>
            </w:pPr>
            <w:r w:rsidRPr="00DE4D42">
              <w:rPr>
                <w:rFonts w:asciiTheme="minorHAnsi" w:hAnsiTheme="minorHAnsi" w:cstheme="minorHAnsi"/>
                <w:sz w:val="22"/>
                <w:szCs w:val="22"/>
              </w:rPr>
              <w:t>36 000</w:t>
            </w:r>
          </w:p>
        </w:tc>
        <w:tc>
          <w:tcPr>
            <w:tcW w:w="933" w:type="pct"/>
          </w:tcPr>
          <w:p w14:paraId="6ABA9710" w14:textId="77777777" w:rsidR="00155B9A" w:rsidRPr="00DE4D42" w:rsidRDefault="00155B9A" w:rsidP="00155B9A">
            <w:pPr>
              <w:jc w:val="both"/>
              <w:rPr>
                <w:rFonts w:asciiTheme="minorHAnsi" w:hAnsiTheme="minorHAnsi" w:cstheme="minorHAnsi"/>
                <w:sz w:val="22"/>
                <w:szCs w:val="22"/>
              </w:rPr>
            </w:pPr>
          </w:p>
        </w:tc>
        <w:tc>
          <w:tcPr>
            <w:tcW w:w="934" w:type="pct"/>
          </w:tcPr>
          <w:p w14:paraId="1342352E" w14:textId="77777777" w:rsidR="00155B9A" w:rsidRPr="00DE4D42" w:rsidRDefault="00155B9A" w:rsidP="00155B9A">
            <w:pPr>
              <w:jc w:val="both"/>
              <w:rPr>
                <w:rFonts w:asciiTheme="minorHAnsi" w:hAnsiTheme="minorHAnsi" w:cstheme="minorHAnsi"/>
                <w:sz w:val="22"/>
                <w:szCs w:val="22"/>
              </w:rPr>
            </w:pPr>
          </w:p>
        </w:tc>
      </w:tr>
      <w:tr w:rsidR="00C47A52" w:rsidRPr="00C45894" w14:paraId="36238A2A" w14:textId="77777777" w:rsidTr="00DE4D42">
        <w:tc>
          <w:tcPr>
            <w:tcW w:w="316" w:type="pct"/>
            <w:tcBorders>
              <w:bottom w:val="single" w:sz="4" w:space="0" w:color="auto"/>
            </w:tcBorders>
            <w:shd w:val="clear" w:color="auto" w:fill="E7E6E6" w:themeFill="background2"/>
          </w:tcPr>
          <w:p w14:paraId="6CEA1A61" w14:textId="22465EBE" w:rsidR="00C47A52" w:rsidRPr="00DE4D42" w:rsidRDefault="00C47A52" w:rsidP="00155B9A">
            <w:pPr>
              <w:jc w:val="both"/>
              <w:rPr>
                <w:rFonts w:asciiTheme="minorHAnsi" w:hAnsiTheme="minorHAnsi" w:cstheme="minorHAnsi"/>
                <w:sz w:val="22"/>
                <w:szCs w:val="22"/>
              </w:rPr>
            </w:pPr>
            <w:r w:rsidRPr="00DE4D42">
              <w:rPr>
                <w:rFonts w:asciiTheme="minorHAnsi" w:hAnsiTheme="minorHAnsi" w:cstheme="minorHAnsi"/>
                <w:sz w:val="22"/>
                <w:szCs w:val="22"/>
              </w:rPr>
              <w:t>5.</w:t>
            </w:r>
          </w:p>
        </w:tc>
        <w:tc>
          <w:tcPr>
            <w:tcW w:w="1547" w:type="pct"/>
            <w:tcBorders>
              <w:bottom w:val="single" w:sz="4" w:space="0" w:color="auto"/>
            </w:tcBorders>
            <w:shd w:val="clear" w:color="auto" w:fill="E7E6E6" w:themeFill="background2"/>
          </w:tcPr>
          <w:p w14:paraId="6C02E290" w14:textId="47C90D02" w:rsidR="00C47A52" w:rsidRPr="00DE4D42" w:rsidRDefault="00BE0C38" w:rsidP="00155B9A">
            <w:pPr>
              <w:jc w:val="both"/>
              <w:rPr>
                <w:rFonts w:asciiTheme="minorHAnsi" w:hAnsiTheme="minorHAnsi" w:cstheme="minorHAnsi"/>
                <w:sz w:val="22"/>
                <w:szCs w:val="22"/>
              </w:rPr>
            </w:pPr>
            <w:r w:rsidRPr="00DE4D42">
              <w:rPr>
                <w:rFonts w:asciiTheme="minorHAnsi" w:hAnsiTheme="minorHAnsi" w:cstheme="minorHAnsi"/>
                <w:sz w:val="22"/>
                <w:szCs w:val="22"/>
              </w:rPr>
              <w:t>Duomenų perdavimas telefone (paslaugos mėnesinis mokestis vienam abonentui už neribotus duomenis ir už neribotą greitaveiką)</w:t>
            </w:r>
          </w:p>
        </w:tc>
        <w:tc>
          <w:tcPr>
            <w:tcW w:w="592" w:type="pct"/>
            <w:tcBorders>
              <w:bottom w:val="single" w:sz="4" w:space="0" w:color="auto"/>
            </w:tcBorders>
            <w:shd w:val="clear" w:color="auto" w:fill="E7E6E6" w:themeFill="background2"/>
          </w:tcPr>
          <w:p w14:paraId="45BAB1A9" w14:textId="6FA51F69" w:rsidR="00C47A52" w:rsidRPr="00DE4D42" w:rsidRDefault="003E0236" w:rsidP="00155B9A">
            <w:pPr>
              <w:jc w:val="both"/>
              <w:rPr>
                <w:rFonts w:asciiTheme="minorHAnsi" w:hAnsiTheme="minorHAnsi" w:cstheme="minorHAnsi"/>
                <w:sz w:val="22"/>
                <w:szCs w:val="22"/>
              </w:rPr>
            </w:pPr>
            <w:r w:rsidRPr="00DE4D42">
              <w:rPr>
                <w:rFonts w:asciiTheme="minorHAnsi" w:hAnsiTheme="minorHAnsi" w:cstheme="minorHAnsi"/>
                <w:sz w:val="22"/>
                <w:szCs w:val="22"/>
              </w:rPr>
              <w:t>abonentas</w:t>
            </w:r>
          </w:p>
        </w:tc>
        <w:tc>
          <w:tcPr>
            <w:tcW w:w="677" w:type="pct"/>
            <w:shd w:val="clear" w:color="auto" w:fill="E7E6E6" w:themeFill="background2"/>
          </w:tcPr>
          <w:p w14:paraId="263E8A45" w14:textId="6854BFCB" w:rsidR="00C47A52" w:rsidRPr="00DE4D42" w:rsidRDefault="008F49B5" w:rsidP="00155B9A">
            <w:pPr>
              <w:jc w:val="both"/>
              <w:rPr>
                <w:rFonts w:asciiTheme="minorHAnsi" w:hAnsiTheme="minorHAnsi" w:cstheme="minorHAnsi"/>
                <w:sz w:val="22"/>
                <w:szCs w:val="22"/>
              </w:rPr>
            </w:pPr>
            <w:r w:rsidRPr="00DE4D42">
              <w:rPr>
                <w:rFonts w:asciiTheme="minorHAnsi" w:hAnsiTheme="minorHAnsi" w:cstheme="minorHAnsi"/>
                <w:sz w:val="22"/>
                <w:szCs w:val="22"/>
              </w:rPr>
              <w:t>32400</w:t>
            </w:r>
          </w:p>
        </w:tc>
        <w:tc>
          <w:tcPr>
            <w:tcW w:w="933" w:type="pct"/>
          </w:tcPr>
          <w:p w14:paraId="484B45CB" w14:textId="77777777" w:rsidR="00C47A52" w:rsidRPr="00DE4D42" w:rsidRDefault="00C47A52" w:rsidP="00155B9A">
            <w:pPr>
              <w:jc w:val="both"/>
              <w:rPr>
                <w:rFonts w:asciiTheme="minorHAnsi" w:hAnsiTheme="minorHAnsi" w:cstheme="minorHAnsi"/>
                <w:sz w:val="22"/>
                <w:szCs w:val="22"/>
              </w:rPr>
            </w:pPr>
          </w:p>
        </w:tc>
        <w:tc>
          <w:tcPr>
            <w:tcW w:w="934" w:type="pct"/>
          </w:tcPr>
          <w:p w14:paraId="0AC15697" w14:textId="77777777" w:rsidR="00C47A52" w:rsidRPr="00DE4D42" w:rsidRDefault="00C47A52" w:rsidP="00155B9A">
            <w:pPr>
              <w:jc w:val="both"/>
              <w:rPr>
                <w:rFonts w:asciiTheme="minorHAnsi" w:hAnsiTheme="minorHAnsi" w:cstheme="minorHAnsi"/>
                <w:sz w:val="22"/>
                <w:szCs w:val="22"/>
              </w:rPr>
            </w:pPr>
          </w:p>
        </w:tc>
      </w:tr>
      <w:tr w:rsidR="00C47A52" w:rsidRPr="00C45894" w14:paraId="5BEEDFFF" w14:textId="77777777" w:rsidTr="00DE4D42">
        <w:tc>
          <w:tcPr>
            <w:tcW w:w="316" w:type="pct"/>
            <w:tcBorders>
              <w:bottom w:val="single" w:sz="4" w:space="0" w:color="auto"/>
            </w:tcBorders>
            <w:shd w:val="clear" w:color="auto" w:fill="E7E6E6" w:themeFill="background2"/>
          </w:tcPr>
          <w:p w14:paraId="1A2318F7" w14:textId="1539FF0E" w:rsidR="00C47A52" w:rsidRPr="00DE4D42" w:rsidRDefault="00C47A52" w:rsidP="00155B9A">
            <w:pPr>
              <w:jc w:val="both"/>
              <w:rPr>
                <w:rFonts w:asciiTheme="minorHAnsi" w:hAnsiTheme="minorHAnsi" w:cstheme="minorHAnsi"/>
                <w:sz w:val="22"/>
                <w:szCs w:val="22"/>
              </w:rPr>
            </w:pPr>
            <w:r w:rsidRPr="00DE4D42">
              <w:rPr>
                <w:rFonts w:asciiTheme="minorHAnsi" w:hAnsiTheme="minorHAnsi" w:cstheme="minorHAnsi"/>
                <w:sz w:val="22"/>
                <w:szCs w:val="22"/>
              </w:rPr>
              <w:t>6.</w:t>
            </w:r>
          </w:p>
        </w:tc>
        <w:tc>
          <w:tcPr>
            <w:tcW w:w="1547" w:type="pct"/>
            <w:tcBorders>
              <w:bottom w:val="single" w:sz="4" w:space="0" w:color="auto"/>
            </w:tcBorders>
            <w:shd w:val="clear" w:color="auto" w:fill="E7E6E6" w:themeFill="background2"/>
          </w:tcPr>
          <w:p w14:paraId="4F818349" w14:textId="478ADE0A" w:rsidR="00C47A52" w:rsidRPr="00DE4D42" w:rsidRDefault="00461060" w:rsidP="00155B9A">
            <w:pPr>
              <w:jc w:val="both"/>
              <w:rPr>
                <w:rFonts w:asciiTheme="minorHAnsi" w:hAnsiTheme="minorHAnsi" w:cstheme="minorHAnsi"/>
                <w:sz w:val="22"/>
                <w:szCs w:val="22"/>
              </w:rPr>
            </w:pPr>
            <w:r w:rsidRPr="00DE4D42">
              <w:rPr>
                <w:rFonts w:asciiTheme="minorHAnsi" w:hAnsiTheme="minorHAnsi" w:cstheme="minorHAnsi"/>
                <w:sz w:val="22"/>
                <w:szCs w:val="22"/>
              </w:rPr>
              <w:t>Duomenų perdavimas telefone 5G mobiliojo ryšio tinkle (paslaugos mėnesinis mokestis vienam abonentui už neribotus duomenis ir už neribotą greitaveiką)</w:t>
            </w:r>
          </w:p>
        </w:tc>
        <w:tc>
          <w:tcPr>
            <w:tcW w:w="592" w:type="pct"/>
            <w:tcBorders>
              <w:bottom w:val="single" w:sz="4" w:space="0" w:color="auto"/>
            </w:tcBorders>
            <w:shd w:val="clear" w:color="auto" w:fill="E7E6E6" w:themeFill="background2"/>
          </w:tcPr>
          <w:p w14:paraId="36967344" w14:textId="70D29F48" w:rsidR="00C47A52" w:rsidRPr="00DE4D42" w:rsidRDefault="003E0236" w:rsidP="00155B9A">
            <w:pPr>
              <w:jc w:val="both"/>
              <w:rPr>
                <w:rFonts w:asciiTheme="minorHAnsi" w:hAnsiTheme="minorHAnsi" w:cstheme="minorHAnsi"/>
                <w:sz w:val="22"/>
                <w:szCs w:val="22"/>
              </w:rPr>
            </w:pPr>
            <w:r w:rsidRPr="00DE4D42">
              <w:rPr>
                <w:rFonts w:asciiTheme="minorHAnsi" w:hAnsiTheme="minorHAnsi" w:cstheme="minorHAnsi"/>
                <w:sz w:val="22"/>
                <w:szCs w:val="22"/>
              </w:rPr>
              <w:t>abonentas</w:t>
            </w:r>
          </w:p>
        </w:tc>
        <w:tc>
          <w:tcPr>
            <w:tcW w:w="677" w:type="pct"/>
            <w:shd w:val="clear" w:color="auto" w:fill="E7E6E6" w:themeFill="background2"/>
          </w:tcPr>
          <w:p w14:paraId="44D0D92F" w14:textId="48DAEA1F" w:rsidR="00C47A52" w:rsidRPr="00DE4D42" w:rsidRDefault="00DD05F9" w:rsidP="00155B9A">
            <w:pPr>
              <w:jc w:val="both"/>
              <w:rPr>
                <w:rFonts w:asciiTheme="minorHAnsi" w:hAnsiTheme="minorHAnsi" w:cstheme="minorHAnsi"/>
                <w:sz w:val="22"/>
                <w:szCs w:val="22"/>
              </w:rPr>
            </w:pPr>
            <w:r w:rsidRPr="00DE4D42">
              <w:rPr>
                <w:rFonts w:asciiTheme="minorHAnsi" w:hAnsiTheme="minorHAnsi" w:cstheme="minorHAnsi"/>
                <w:sz w:val="22"/>
                <w:szCs w:val="22"/>
              </w:rPr>
              <w:t>3600</w:t>
            </w:r>
          </w:p>
        </w:tc>
        <w:tc>
          <w:tcPr>
            <w:tcW w:w="933" w:type="pct"/>
          </w:tcPr>
          <w:p w14:paraId="1B28C5FB" w14:textId="77777777" w:rsidR="00C47A52" w:rsidRPr="00DE4D42" w:rsidRDefault="00C47A52" w:rsidP="00155B9A">
            <w:pPr>
              <w:jc w:val="both"/>
              <w:rPr>
                <w:rFonts w:asciiTheme="minorHAnsi" w:hAnsiTheme="minorHAnsi" w:cstheme="minorHAnsi"/>
                <w:sz w:val="22"/>
                <w:szCs w:val="22"/>
              </w:rPr>
            </w:pPr>
          </w:p>
        </w:tc>
        <w:tc>
          <w:tcPr>
            <w:tcW w:w="934" w:type="pct"/>
          </w:tcPr>
          <w:p w14:paraId="063FE2DD" w14:textId="77777777" w:rsidR="00C47A52" w:rsidRPr="00DE4D42" w:rsidRDefault="00C47A52" w:rsidP="00155B9A">
            <w:pPr>
              <w:jc w:val="both"/>
              <w:rPr>
                <w:rFonts w:asciiTheme="minorHAnsi" w:hAnsiTheme="minorHAnsi" w:cstheme="minorHAnsi"/>
                <w:sz w:val="22"/>
                <w:szCs w:val="22"/>
              </w:rPr>
            </w:pPr>
          </w:p>
        </w:tc>
      </w:tr>
      <w:tr w:rsidR="00C47A52" w:rsidRPr="00C45894" w14:paraId="206E19C4" w14:textId="77777777" w:rsidTr="00DE4D42">
        <w:tc>
          <w:tcPr>
            <w:tcW w:w="316" w:type="pct"/>
            <w:tcBorders>
              <w:bottom w:val="single" w:sz="4" w:space="0" w:color="auto"/>
            </w:tcBorders>
            <w:shd w:val="clear" w:color="auto" w:fill="E7E6E6" w:themeFill="background2"/>
          </w:tcPr>
          <w:p w14:paraId="3679F4AE" w14:textId="5D26D50A" w:rsidR="00C47A52" w:rsidRPr="00DE4D42" w:rsidRDefault="00C47A52" w:rsidP="00155B9A">
            <w:pPr>
              <w:jc w:val="both"/>
              <w:rPr>
                <w:rFonts w:asciiTheme="minorHAnsi" w:hAnsiTheme="minorHAnsi" w:cstheme="minorHAnsi"/>
                <w:sz w:val="22"/>
                <w:szCs w:val="22"/>
              </w:rPr>
            </w:pPr>
            <w:r w:rsidRPr="00DE4D42">
              <w:rPr>
                <w:rFonts w:asciiTheme="minorHAnsi" w:hAnsiTheme="minorHAnsi" w:cstheme="minorHAnsi"/>
                <w:sz w:val="22"/>
                <w:szCs w:val="22"/>
              </w:rPr>
              <w:t>7.</w:t>
            </w:r>
          </w:p>
        </w:tc>
        <w:tc>
          <w:tcPr>
            <w:tcW w:w="1547" w:type="pct"/>
            <w:tcBorders>
              <w:bottom w:val="single" w:sz="4" w:space="0" w:color="auto"/>
            </w:tcBorders>
            <w:shd w:val="clear" w:color="auto" w:fill="E7E6E6" w:themeFill="background2"/>
          </w:tcPr>
          <w:p w14:paraId="7FAC7B2B" w14:textId="424BA261" w:rsidR="00C47A52" w:rsidRPr="00DE4D42" w:rsidRDefault="00E1067F" w:rsidP="00155B9A">
            <w:pPr>
              <w:jc w:val="both"/>
              <w:rPr>
                <w:rFonts w:asciiTheme="minorHAnsi" w:hAnsiTheme="minorHAnsi" w:cstheme="minorHAnsi"/>
                <w:sz w:val="22"/>
                <w:szCs w:val="22"/>
              </w:rPr>
            </w:pPr>
            <w:r w:rsidRPr="00DE4D42">
              <w:rPr>
                <w:rFonts w:asciiTheme="minorHAnsi" w:hAnsiTheme="minorHAnsi" w:cstheme="minorHAnsi"/>
                <w:sz w:val="22"/>
                <w:szCs w:val="22"/>
              </w:rPr>
              <w:t>Duomenų perdavimas kompiuteryje (paslaugos mėnesinis mokestis vienam abonentui už neribotus duomenis ir už neribotą greitaveiką)</w:t>
            </w:r>
          </w:p>
        </w:tc>
        <w:tc>
          <w:tcPr>
            <w:tcW w:w="592" w:type="pct"/>
            <w:tcBorders>
              <w:bottom w:val="single" w:sz="4" w:space="0" w:color="auto"/>
            </w:tcBorders>
            <w:shd w:val="clear" w:color="auto" w:fill="E7E6E6" w:themeFill="background2"/>
          </w:tcPr>
          <w:p w14:paraId="16FE1729" w14:textId="1062AB2B" w:rsidR="00C47A52" w:rsidRPr="00DE4D42" w:rsidRDefault="003E0236" w:rsidP="00155B9A">
            <w:pPr>
              <w:jc w:val="both"/>
              <w:rPr>
                <w:rFonts w:asciiTheme="minorHAnsi" w:hAnsiTheme="minorHAnsi" w:cstheme="minorHAnsi"/>
                <w:sz w:val="22"/>
                <w:szCs w:val="22"/>
              </w:rPr>
            </w:pPr>
            <w:r w:rsidRPr="00DE4D42">
              <w:rPr>
                <w:rFonts w:asciiTheme="minorHAnsi" w:hAnsiTheme="minorHAnsi" w:cstheme="minorHAnsi"/>
                <w:sz w:val="22"/>
                <w:szCs w:val="22"/>
              </w:rPr>
              <w:t>abonentas</w:t>
            </w:r>
          </w:p>
        </w:tc>
        <w:tc>
          <w:tcPr>
            <w:tcW w:w="677" w:type="pct"/>
            <w:shd w:val="clear" w:color="auto" w:fill="E7E6E6" w:themeFill="background2"/>
          </w:tcPr>
          <w:p w14:paraId="2CCB4129" w14:textId="63D40E0F" w:rsidR="00C47A52" w:rsidRPr="00DE4D42" w:rsidRDefault="00667074" w:rsidP="00155B9A">
            <w:pPr>
              <w:jc w:val="both"/>
              <w:rPr>
                <w:rFonts w:asciiTheme="minorHAnsi" w:hAnsiTheme="minorHAnsi" w:cstheme="minorHAnsi"/>
                <w:sz w:val="22"/>
                <w:szCs w:val="22"/>
              </w:rPr>
            </w:pPr>
            <w:r w:rsidRPr="00DE4D42">
              <w:rPr>
                <w:rFonts w:asciiTheme="minorHAnsi" w:hAnsiTheme="minorHAnsi" w:cstheme="minorHAnsi"/>
                <w:sz w:val="22"/>
                <w:szCs w:val="22"/>
              </w:rPr>
              <w:t>18000</w:t>
            </w:r>
          </w:p>
        </w:tc>
        <w:tc>
          <w:tcPr>
            <w:tcW w:w="933" w:type="pct"/>
          </w:tcPr>
          <w:p w14:paraId="0C8F7D64" w14:textId="77777777" w:rsidR="00C47A52" w:rsidRPr="00DE4D42" w:rsidRDefault="00C47A52" w:rsidP="00155B9A">
            <w:pPr>
              <w:jc w:val="both"/>
              <w:rPr>
                <w:rFonts w:asciiTheme="minorHAnsi" w:hAnsiTheme="minorHAnsi" w:cstheme="minorHAnsi"/>
                <w:sz w:val="22"/>
                <w:szCs w:val="22"/>
              </w:rPr>
            </w:pPr>
          </w:p>
        </w:tc>
        <w:tc>
          <w:tcPr>
            <w:tcW w:w="934" w:type="pct"/>
          </w:tcPr>
          <w:p w14:paraId="77CA2158" w14:textId="77777777" w:rsidR="00C47A52" w:rsidRPr="00DE4D42" w:rsidRDefault="00C47A52" w:rsidP="00155B9A">
            <w:pPr>
              <w:jc w:val="both"/>
              <w:rPr>
                <w:rFonts w:asciiTheme="minorHAnsi" w:hAnsiTheme="minorHAnsi" w:cstheme="minorHAnsi"/>
                <w:sz w:val="22"/>
                <w:szCs w:val="22"/>
              </w:rPr>
            </w:pPr>
          </w:p>
        </w:tc>
      </w:tr>
      <w:tr w:rsidR="00C47A52" w:rsidRPr="00C45894" w14:paraId="321D5D9A" w14:textId="77777777" w:rsidTr="00DE4D42">
        <w:tc>
          <w:tcPr>
            <w:tcW w:w="316" w:type="pct"/>
            <w:tcBorders>
              <w:bottom w:val="single" w:sz="4" w:space="0" w:color="auto"/>
            </w:tcBorders>
            <w:shd w:val="clear" w:color="auto" w:fill="E7E6E6" w:themeFill="background2"/>
          </w:tcPr>
          <w:p w14:paraId="4FBA17A3" w14:textId="0E3B4317" w:rsidR="00C47A52" w:rsidRPr="00DE4D42" w:rsidRDefault="00C47A52" w:rsidP="00155B9A">
            <w:pPr>
              <w:jc w:val="both"/>
              <w:rPr>
                <w:rFonts w:asciiTheme="minorHAnsi" w:hAnsiTheme="minorHAnsi" w:cstheme="minorHAnsi"/>
                <w:sz w:val="22"/>
                <w:szCs w:val="22"/>
              </w:rPr>
            </w:pPr>
            <w:r w:rsidRPr="00DE4D42">
              <w:rPr>
                <w:rFonts w:asciiTheme="minorHAnsi" w:hAnsiTheme="minorHAnsi" w:cstheme="minorHAnsi"/>
                <w:sz w:val="22"/>
                <w:szCs w:val="22"/>
              </w:rPr>
              <w:t>8.</w:t>
            </w:r>
          </w:p>
        </w:tc>
        <w:tc>
          <w:tcPr>
            <w:tcW w:w="1547" w:type="pct"/>
            <w:tcBorders>
              <w:bottom w:val="single" w:sz="4" w:space="0" w:color="auto"/>
            </w:tcBorders>
            <w:shd w:val="clear" w:color="auto" w:fill="E7E6E6" w:themeFill="background2"/>
          </w:tcPr>
          <w:p w14:paraId="3129B191" w14:textId="6AA24991" w:rsidR="00C47A52" w:rsidRPr="00DE4D42" w:rsidRDefault="00DF7488" w:rsidP="00155B9A">
            <w:pPr>
              <w:jc w:val="both"/>
              <w:rPr>
                <w:rFonts w:asciiTheme="minorHAnsi" w:hAnsiTheme="minorHAnsi" w:cstheme="minorHAnsi"/>
                <w:sz w:val="22"/>
                <w:szCs w:val="22"/>
              </w:rPr>
            </w:pPr>
            <w:r w:rsidRPr="00DE4D42">
              <w:rPr>
                <w:rFonts w:asciiTheme="minorHAnsi" w:hAnsiTheme="minorHAnsi" w:cstheme="minorHAnsi"/>
                <w:sz w:val="22"/>
                <w:szCs w:val="22"/>
              </w:rPr>
              <w:t>Duomenų perdavimas kompiuteryje 5G mobiliojo ryšio tinkle (paslaugos mėnesinis mokestis vienam abonentui už neribotus duomenis ir už neribotą greitaveiką)</w:t>
            </w:r>
          </w:p>
        </w:tc>
        <w:tc>
          <w:tcPr>
            <w:tcW w:w="592" w:type="pct"/>
            <w:tcBorders>
              <w:bottom w:val="single" w:sz="4" w:space="0" w:color="auto"/>
            </w:tcBorders>
            <w:shd w:val="clear" w:color="auto" w:fill="E7E6E6" w:themeFill="background2"/>
          </w:tcPr>
          <w:p w14:paraId="278DC9FD" w14:textId="00A553A7" w:rsidR="00C47A52" w:rsidRPr="00DE4D42" w:rsidRDefault="003E0236" w:rsidP="00155B9A">
            <w:pPr>
              <w:jc w:val="both"/>
              <w:rPr>
                <w:rFonts w:asciiTheme="minorHAnsi" w:hAnsiTheme="minorHAnsi" w:cstheme="minorHAnsi"/>
                <w:sz w:val="22"/>
                <w:szCs w:val="22"/>
              </w:rPr>
            </w:pPr>
            <w:r w:rsidRPr="00DE4D42">
              <w:rPr>
                <w:rFonts w:asciiTheme="minorHAnsi" w:hAnsiTheme="minorHAnsi" w:cstheme="minorHAnsi"/>
                <w:sz w:val="22"/>
                <w:szCs w:val="22"/>
              </w:rPr>
              <w:t>abonentas</w:t>
            </w:r>
          </w:p>
        </w:tc>
        <w:tc>
          <w:tcPr>
            <w:tcW w:w="677" w:type="pct"/>
            <w:shd w:val="clear" w:color="auto" w:fill="E7E6E6" w:themeFill="background2"/>
          </w:tcPr>
          <w:p w14:paraId="058ABF3D" w14:textId="3C5BCA12" w:rsidR="00C47A52" w:rsidRPr="00DE4D42" w:rsidRDefault="009E675A" w:rsidP="00155B9A">
            <w:pPr>
              <w:jc w:val="both"/>
              <w:rPr>
                <w:rFonts w:asciiTheme="minorHAnsi" w:hAnsiTheme="minorHAnsi" w:cstheme="minorHAnsi"/>
                <w:sz w:val="22"/>
                <w:szCs w:val="22"/>
              </w:rPr>
            </w:pPr>
            <w:r w:rsidRPr="00DE4D42">
              <w:rPr>
                <w:rFonts w:asciiTheme="minorHAnsi" w:hAnsiTheme="minorHAnsi" w:cstheme="minorHAnsi"/>
                <w:sz w:val="22"/>
                <w:szCs w:val="22"/>
              </w:rPr>
              <w:t>1800</w:t>
            </w:r>
          </w:p>
        </w:tc>
        <w:tc>
          <w:tcPr>
            <w:tcW w:w="933" w:type="pct"/>
          </w:tcPr>
          <w:p w14:paraId="36D72FD9" w14:textId="77777777" w:rsidR="00C47A52" w:rsidRPr="00DE4D42" w:rsidRDefault="00C47A52" w:rsidP="00155B9A">
            <w:pPr>
              <w:jc w:val="both"/>
              <w:rPr>
                <w:rFonts w:asciiTheme="minorHAnsi" w:hAnsiTheme="minorHAnsi" w:cstheme="minorHAnsi"/>
                <w:sz w:val="22"/>
                <w:szCs w:val="22"/>
              </w:rPr>
            </w:pPr>
          </w:p>
        </w:tc>
        <w:tc>
          <w:tcPr>
            <w:tcW w:w="934" w:type="pct"/>
          </w:tcPr>
          <w:p w14:paraId="78536382" w14:textId="77777777" w:rsidR="00C47A52" w:rsidRPr="00DE4D42" w:rsidRDefault="00C47A52" w:rsidP="00155B9A">
            <w:pPr>
              <w:jc w:val="both"/>
              <w:rPr>
                <w:rFonts w:asciiTheme="minorHAnsi" w:hAnsiTheme="minorHAnsi" w:cstheme="minorHAnsi"/>
                <w:sz w:val="22"/>
                <w:szCs w:val="22"/>
              </w:rPr>
            </w:pPr>
          </w:p>
        </w:tc>
      </w:tr>
      <w:tr w:rsidR="00C47A52" w:rsidRPr="00C45894" w14:paraId="552C226A" w14:textId="77777777" w:rsidTr="00DE4D42">
        <w:tc>
          <w:tcPr>
            <w:tcW w:w="316" w:type="pct"/>
            <w:tcBorders>
              <w:bottom w:val="single" w:sz="4" w:space="0" w:color="auto"/>
            </w:tcBorders>
            <w:shd w:val="clear" w:color="auto" w:fill="E7E6E6" w:themeFill="background2"/>
          </w:tcPr>
          <w:p w14:paraId="59B979F6" w14:textId="3F6FCA16" w:rsidR="00C47A52" w:rsidRPr="00DE4D42" w:rsidRDefault="00C47A52" w:rsidP="00155B9A">
            <w:pPr>
              <w:jc w:val="both"/>
              <w:rPr>
                <w:rFonts w:asciiTheme="minorHAnsi" w:hAnsiTheme="minorHAnsi" w:cstheme="minorHAnsi"/>
                <w:sz w:val="22"/>
                <w:szCs w:val="22"/>
              </w:rPr>
            </w:pPr>
            <w:r w:rsidRPr="00DE4D42">
              <w:rPr>
                <w:rFonts w:asciiTheme="minorHAnsi" w:hAnsiTheme="minorHAnsi" w:cstheme="minorHAnsi"/>
                <w:sz w:val="22"/>
                <w:szCs w:val="22"/>
              </w:rPr>
              <w:t>9.</w:t>
            </w:r>
          </w:p>
        </w:tc>
        <w:tc>
          <w:tcPr>
            <w:tcW w:w="1547" w:type="pct"/>
            <w:tcBorders>
              <w:bottom w:val="single" w:sz="4" w:space="0" w:color="auto"/>
            </w:tcBorders>
            <w:shd w:val="clear" w:color="auto" w:fill="E7E6E6" w:themeFill="background2"/>
          </w:tcPr>
          <w:p w14:paraId="3B88ACBB" w14:textId="415DC4A0" w:rsidR="00C47A52" w:rsidRPr="00DE4D42" w:rsidRDefault="00316E21" w:rsidP="00155B9A">
            <w:pPr>
              <w:jc w:val="both"/>
              <w:rPr>
                <w:rFonts w:asciiTheme="minorHAnsi" w:hAnsiTheme="minorHAnsi" w:cstheme="minorHAnsi"/>
                <w:sz w:val="22"/>
                <w:szCs w:val="22"/>
              </w:rPr>
            </w:pPr>
            <w:r w:rsidRPr="00DE4D42">
              <w:rPr>
                <w:rFonts w:asciiTheme="minorHAnsi" w:hAnsiTheme="minorHAnsi" w:cstheme="minorHAnsi"/>
                <w:sz w:val="22"/>
                <w:szCs w:val="22"/>
              </w:rPr>
              <w:t>eSIM paslauga</w:t>
            </w:r>
          </w:p>
        </w:tc>
        <w:tc>
          <w:tcPr>
            <w:tcW w:w="592" w:type="pct"/>
            <w:tcBorders>
              <w:bottom w:val="single" w:sz="4" w:space="0" w:color="auto"/>
            </w:tcBorders>
            <w:shd w:val="clear" w:color="auto" w:fill="E7E6E6" w:themeFill="background2"/>
          </w:tcPr>
          <w:p w14:paraId="05575E06" w14:textId="768D7029" w:rsidR="00C47A52" w:rsidRPr="00DE4D42" w:rsidRDefault="003E0236" w:rsidP="00155B9A">
            <w:pPr>
              <w:jc w:val="both"/>
              <w:rPr>
                <w:rFonts w:asciiTheme="minorHAnsi" w:hAnsiTheme="minorHAnsi" w:cstheme="minorHAnsi"/>
                <w:sz w:val="22"/>
                <w:szCs w:val="22"/>
              </w:rPr>
            </w:pPr>
            <w:r w:rsidRPr="00DE4D42">
              <w:rPr>
                <w:rFonts w:asciiTheme="minorHAnsi" w:hAnsiTheme="minorHAnsi" w:cstheme="minorHAnsi"/>
                <w:sz w:val="22"/>
                <w:szCs w:val="22"/>
              </w:rPr>
              <w:t>abonentas</w:t>
            </w:r>
          </w:p>
        </w:tc>
        <w:tc>
          <w:tcPr>
            <w:tcW w:w="677" w:type="pct"/>
            <w:shd w:val="clear" w:color="auto" w:fill="E7E6E6" w:themeFill="background2"/>
          </w:tcPr>
          <w:p w14:paraId="03BEC8BA" w14:textId="190C4217" w:rsidR="00C47A52" w:rsidRPr="00DE4D42" w:rsidRDefault="00DE4D42" w:rsidP="00155B9A">
            <w:pPr>
              <w:jc w:val="both"/>
              <w:rPr>
                <w:rFonts w:asciiTheme="minorHAnsi" w:hAnsiTheme="minorHAnsi" w:cstheme="minorHAnsi"/>
                <w:sz w:val="22"/>
                <w:szCs w:val="22"/>
              </w:rPr>
            </w:pPr>
            <w:r w:rsidRPr="00DE4D42">
              <w:rPr>
                <w:rFonts w:asciiTheme="minorHAnsi" w:hAnsiTheme="minorHAnsi" w:cstheme="minorHAnsi"/>
                <w:sz w:val="22"/>
                <w:szCs w:val="22"/>
              </w:rPr>
              <w:t>1800</w:t>
            </w:r>
          </w:p>
        </w:tc>
        <w:tc>
          <w:tcPr>
            <w:tcW w:w="933" w:type="pct"/>
          </w:tcPr>
          <w:p w14:paraId="4927320E" w14:textId="77777777" w:rsidR="00C47A52" w:rsidRPr="00DE4D42" w:rsidRDefault="00C47A52" w:rsidP="00155B9A">
            <w:pPr>
              <w:jc w:val="both"/>
              <w:rPr>
                <w:rFonts w:asciiTheme="minorHAnsi" w:hAnsiTheme="minorHAnsi" w:cstheme="minorHAnsi"/>
                <w:sz w:val="22"/>
                <w:szCs w:val="22"/>
              </w:rPr>
            </w:pPr>
          </w:p>
        </w:tc>
        <w:tc>
          <w:tcPr>
            <w:tcW w:w="934" w:type="pct"/>
          </w:tcPr>
          <w:p w14:paraId="7FB81C8C" w14:textId="77777777" w:rsidR="00C47A52" w:rsidRPr="00DE4D42" w:rsidRDefault="00C47A52" w:rsidP="00155B9A">
            <w:pPr>
              <w:jc w:val="both"/>
              <w:rPr>
                <w:rFonts w:asciiTheme="minorHAnsi" w:hAnsiTheme="minorHAnsi" w:cstheme="minorHAnsi"/>
                <w:sz w:val="22"/>
                <w:szCs w:val="22"/>
              </w:rPr>
            </w:pPr>
          </w:p>
        </w:tc>
      </w:tr>
      <w:tr w:rsidR="00155B9A" w:rsidRPr="00C45894" w14:paraId="3AF750DF" w14:textId="77777777" w:rsidTr="00DE4D42">
        <w:tc>
          <w:tcPr>
            <w:tcW w:w="316" w:type="pct"/>
            <w:tcBorders>
              <w:left w:val="nil"/>
              <w:bottom w:val="nil"/>
              <w:right w:val="nil"/>
            </w:tcBorders>
          </w:tcPr>
          <w:p w14:paraId="6560324A" w14:textId="77777777" w:rsidR="00155B9A" w:rsidRPr="00B676AA" w:rsidRDefault="00155B9A" w:rsidP="00155B9A">
            <w:pPr>
              <w:jc w:val="both"/>
              <w:rPr>
                <w:rFonts w:cstheme="minorHAnsi"/>
              </w:rPr>
            </w:pPr>
          </w:p>
        </w:tc>
        <w:tc>
          <w:tcPr>
            <w:tcW w:w="1547" w:type="pct"/>
            <w:tcBorders>
              <w:left w:val="nil"/>
              <w:bottom w:val="nil"/>
              <w:right w:val="nil"/>
            </w:tcBorders>
          </w:tcPr>
          <w:p w14:paraId="367620B8" w14:textId="77777777" w:rsidR="00155B9A" w:rsidRPr="00B676AA" w:rsidRDefault="00155B9A" w:rsidP="00155B9A">
            <w:pPr>
              <w:jc w:val="both"/>
              <w:rPr>
                <w:rFonts w:cstheme="minorHAnsi"/>
              </w:rPr>
            </w:pPr>
          </w:p>
        </w:tc>
        <w:tc>
          <w:tcPr>
            <w:tcW w:w="592" w:type="pct"/>
            <w:tcBorders>
              <w:left w:val="nil"/>
              <w:bottom w:val="nil"/>
            </w:tcBorders>
          </w:tcPr>
          <w:p w14:paraId="4D523461" w14:textId="77777777" w:rsidR="00155B9A" w:rsidRPr="00B676AA" w:rsidRDefault="00155B9A" w:rsidP="00155B9A">
            <w:pPr>
              <w:jc w:val="both"/>
              <w:rPr>
                <w:rFonts w:cstheme="minorHAnsi"/>
              </w:rPr>
            </w:pPr>
          </w:p>
        </w:tc>
        <w:tc>
          <w:tcPr>
            <w:tcW w:w="677" w:type="pct"/>
            <w:shd w:val="clear" w:color="auto" w:fill="E7E6E6" w:themeFill="background2"/>
          </w:tcPr>
          <w:p w14:paraId="65B05982" w14:textId="77777777" w:rsidR="00155B9A" w:rsidRPr="009D6D3E" w:rsidRDefault="00155B9A" w:rsidP="00155B9A">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933" w:type="pct"/>
          </w:tcPr>
          <w:p w14:paraId="3966BC20" w14:textId="77777777" w:rsidR="00155B9A" w:rsidRPr="009D6D3E" w:rsidRDefault="00155B9A" w:rsidP="00155B9A">
            <w:pPr>
              <w:rPr>
                <w:rFonts w:cstheme="minorHAnsi"/>
                <w:i/>
                <w:iCs/>
              </w:rPr>
            </w:pPr>
            <w:r>
              <w:rPr>
                <w:rFonts w:cstheme="minorHAnsi"/>
                <w:i/>
                <w:iCs/>
              </w:rPr>
              <w:t>[Tiekėjas nurodo PVM procentinį tarifą]</w:t>
            </w:r>
          </w:p>
        </w:tc>
        <w:tc>
          <w:tcPr>
            <w:tcW w:w="934" w:type="pct"/>
          </w:tcPr>
          <w:p w14:paraId="354BE0AE" w14:textId="77777777" w:rsidR="00155B9A" w:rsidRPr="009D6D3E" w:rsidRDefault="00155B9A" w:rsidP="00155B9A">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155B9A" w:rsidRPr="00C45894" w14:paraId="02358F85" w14:textId="77777777" w:rsidTr="00DE4D42">
        <w:tc>
          <w:tcPr>
            <w:tcW w:w="316" w:type="pct"/>
            <w:tcBorders>
              <w:top w:val="nil"/>
              <w:left w:val="nil"/>
              <w:bottom w:val="nil"/>
              <w:right w:val="nil"/>
            </w:tcBorders>
          </w:tcPr>
          <w:p w14:paraId="3CE656CD" w14:textId="77777777" w:rsidR="00155B9A" w:rsidRPr="00B676AA" w:rsidRDefault="00155B9A" w:rsidP="00155B9A">
            <w:pPr>
              <w:jc w:val="both"/>
              <w:rPr>
                <w:rFonts w:cstheme="minorHAnsi"/>
              </w:rPr>
            </w:pPr>
          </w:p>
        </w:tc>
        <w:tc>
          <w:tcPr>
            <w:tcW w:w="1547" w:type="pct"/>
            <w:tcBorders>
              <w:top w:val="nil"/>
              <w:left w:val="nil"/>
              <w:bottom w:val="nil"/>
              <w:right w:val="nil"/>
            </w:tcBorders>
          </w:tcPr>
          <w:p w14:paraId="6B9CBD81" w14:textId="77777777" w:rsidR="00155B9A" w:rsidRPr="00B676AA" w:rsidRDefault="00155B9A" w:rsidP="00155B9A">
            <w:pPr>
              <w:jc w:val="both"/>
              <w:rPr>
                <w:rFonts w:cstheme="minorHAnsi"/>
              </w:rPr>
            </w:pPr>
          </w:p>
        </w:tc>
        <w:tc>
          <w:tcPr>
            <w:tcW w:w="592" w:type="pct"/>
            <w:tcBorders>
              <w:top w:val="nil"/>
              <w:left w:val="nil"/>
              <w:bottom w:val="nil"/>
            </w:tcBorders>
          </w:tcPr>
          <w:p w14:paraId="76655934" w14:textId="77777777" w:rsidR="00155B9A" w:rsidRPr="00B676AA" w:rsidRDefault="00155B9A" w:rsidP="00155B9A">
            <w:pPr>
              <w:jc w:val="both"/>
              <w:rPr>
                <w:rFonts w:cstheme="minorHAnsi"/>
              </w:rPr>
            </w:pPr>
          </w:p>
        </w:tc>
        <w:tc>
          <w:tcPr>
            <w:tcW w:w="1610" w:type="pct"/>
            <w:gridSpan w:val="2"/>
            <w:shd w:val="clear" w:color="auto" w:fill="E7E6E6" w:themeFill="background2"/>
          </w:tcPr>
          <w:p w14:paraId="291C0A37" w14:textId="77777777" w:rsidR="00155B9A" w:rsidRDefault="00155B9A" w:rsidP="00155B9A">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34" w:type="pct"/>
          </w:tcPr>
          <w:p w14:paraId="33C0B03B" w14:textId="77777777" w:rsidR="00155B9A" w:rsidRDefault="00155B9A" w:rsidP="00155B9A">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4CB140B9"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00DB1BEA">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078DC58F" w:rsidR="002E2126" w:rsidRPr="00682B25" w:rsidRDefault="002E2126" w:rsidP="00001EBD">
      <w:pPr>
        <w:pStyle w:val="Sraopastraipa"/>
        <w:numPr>
          <w:ilvl w:val="0"/>
          <w:numId w:val="15"/>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6339D5">
        <w:rPr>
          <w:rFonts w:eastAsia="Times New Roman" w:cstheme="minorHAnsi"/>
          <w:b/>
          <w:bCs/>
          <w:sz w:val="22"/>
          <w:szCs w:val="22"/>
          <w:lang w:eastAsia="en-US"/>
        </w:rPr>
        <w:t xml:space="preserve">. </w:t>
      </w:r>
    </w:p>
    <w:p w14:paraId="555A298B" w14:textId="617C8131" w:rsidR="002E2126" w:rsidRPr="006543D5" w:rsidRDefault="002E2126" w:rsidP="00001EBD">
      <w:pPr>
        <w:pStyle w:val="Sraopastraipa"/>
        <w:numPr>
          <w:ilvl w:val="0"/>
          <w:numId w:val="15"/>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lastRenderedPageBreak/>
        <w:t xml:space="preserve"> Pridedami dokumentai ir informacija apie konfidencialumą</w:t>
      </w:r>
      <w:r w:rsidR="00DB1BEA">
        <w:rPr>
          <w:rFonts w:eastAsia="Times New Roman" w:cstheme="minorHAnsi"/>
          <w:b/>
          <w:bCs/>
          <w:sz w:val="22"/>
          <w:szCs w:val="22"/>
          <w:lang w:eastAsia="en-US"/>
        </w:rPr>
        <w:t>:</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8"/>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6E974358"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DB1BEA">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1E013BC9"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ins w:id="83" w:author="Audrius Vaznelis" w:date="2025-10-15T08:04:00Z" w16du:dateUtc="2025-10-15T05:04:00Z">
              <w:r w:rsidR="00DB1BEA">
                <w:rPr>
                  <w:rFonts w:asciiTheme="minorHAnsi" w:cstheme="minorHAnsi"/>
                </w:rPr>
                <w:t>.</w:t>
              </w:r>
            </w:ins>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 xml:space="preserve">EBVPD </w:t>
            </w:r>
            <w:r w:rsidRPr="006339D5">
              <w:rPr>
                <w:rFonts w:asciiTheme="minorHAnsi" w:eastAsiaTheme="minorHAnsi" w:cstheme="minorHAnsi"/>
                <w:bCs/>
                <w:iCs/>
              </w:rPr>
              <w:t>(</w:t>
            </w:r>
            <w:r w:rsidR="002E0D99" w:rsidRPr="006339D5">
              <w:rPr>
                <w:rFonts w:eastAsiaTheme="minorHAnsi" w:cstheme="minorHAnsi"/>
                <w:bCs/>
                <w:iCs/>
              </w:rPr>
              <w:fldChar w:fldCharType="begin"/>
            </w:r>
            <w:r w:rsidR="002E0D99" w:rsidRPr="006339D5">
              <w:rPr>
                <w:rFonts w:asciiTheme="minorHAnsi" w:eastAsiaTheme="minorHAnsi" w:cstheme="minorHAnsi"/>
                <w:bCs/>
                <w:iCs/>
              </w:rPr>
              <w:instrText xml:space="preserve"> REF  _Ref38898251  \* MERGEFORMAT </w:instrText>
            </w:r>
            <w:r w:rsidR="002E0D99" w:rsidRPr="006339D5">
              <w:rPr>
                <w:rFonts w:eastAsiaTheme="minorHAnsi" w:cstheme="minorHAnsi"/>
                <w:bCs/>
                <w:iCs/>
              </w:rPr>
              <w:fldChar w:fldCharType="separate"/>
            </w:r>
            <w:r w:rsidR="002E0D99" w:rsidRPr="006339D5">
              <w:rPr>
                <w:rFonts w:asciiTheme="minorHAnsi" w:eastAsia="Calibri" w:cstheme="minorHAnsi"/>
              </w:rPr>
              <w:t xml:space="preserve">Pirkimo sąlygų 7 priedas „EBVPD“ </w:t>
            </w:r>
            <w:r w:rsidR="002E0D99" w:rsidRPr="006339D5">
              <w:rPr>
                <w:rFonts w:asciiTheme="minorHAnsi" w:cstheme="minorHAnsi"/>
              </w:rPr>
              <w:t>(XML formatu)</w:t>
            </w:r>
            <w:r w:rsidR="002E0D99" w:rsidRPr="006339D5">
              <w:rPr>
                <w:rFonts w:eastAsiaTheme="minorHAnsi" w:cstheme="minorHAnsi"/>
                <w:bCs/>
                <w:iCs/>
              </w:rPr>
              <w:fldChar w:fldCharType="end"/>
            </w:r>
            <w:r w:rsidRPr="006339D5">
              <w:rPr>
                <w:rFonts w:asciiTheme="minorHAnsi" w:eastAsiaTheme="minorHAnsi" w:cstheme="minorHAnsi"/>
                <w:bCs/>
                <w:iCs/>
              </w:rPr>
              <w:t>.</w:t>
            </w:r>
            <w:r w:rsidRPr="006339D5">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001EBD">
            <w:pPr>
              <w:pStyle w:val="Betarp"/>
              <w:numPr>
                <w:ilvl w:val="0"/>
                <w:numId w:val="16"/>
              </w:numPr>
              <w:tabs>
                <w:tab w:val="left" w:pos="331"/>
              </w:tabs>
              <w:ind w:left="0" w:hanging="32"/>
              <w:rPr>
                <w:rFonts w:asciiTheme="minorHAnsi" w:cstheme="minorHAnsi"/>
                <w:bCs/>
              </w:rPr>
            </w:pPr>
            <w:r w:rsidRPr="00695A7A">
              <w:rPr>
                <w:rFonts w:asciiTheme="minorHAnsi" w:cstheme="minorHAnsi"/>
                <w:bCs/>
              </w:rPr>
              <w:t>tiekėjas;</w:t>
            </w:r>
          </w:p>
          <w:p w14:paraId="4B8D4154" w14:textId="5EC2A7BF" w:rsidR="002E2126" w:rsidRPr="00695A7A" w:rsidRDefault="002E2126" w:rsidP="00001EBD">
            <w:pPr>
              <w:pStyle w:val="Betarp"/>
              <w:numPr>
                <w:ilvl w:val="0"/>
                <w:numId w:val="1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r w:rsidR="00DB1BEA">
              <w:rPr>
                <w:rFonts w:asciiTheme="minorHAnsi" w:cstheme="minorHAnsi"/>
                <w:bCs/>
              </w:rPr>
              <w:t>.</w:t>
            </w:r>
          </w:p>
          <w:p w14:paraId="650B1A0B" w14:textId="3634F651" w:rsidR="002E2126" w:rsidRPr="00C144BB" w:rsidRDefault="002E2126" w:rsidP="00C144BB">
            <w:pPr>
              <w:pStyle w:val="Sraopastraipa"/>
              <w:numPr>
                <w:ilvl w:val="0"/>
                <w:numId w:val="16"/>
              </w:numPr>
              <w:tabs>
                <w:tab w:val="left" w:pos="331"/>
              </w:tabs>
              <w:spacing w:after="160" w:line="20" w:lineRule="atLeast"/>
              <w:ind w:left="0" w:hanging="32"/>
              <w:rPr>
                <w:rFonts w:asciiTheme="minorHAnsi"/>
              </w:rPr>
            </w:pPr>
            <w:r w:rsidRPr="5F231C8B">
              <w:rPr>
                <w:rFonts w:asciiTheme="minorHAnsi"/>
              </w:rPr>
              <w:t xml:space="preserve">kiekvienas ūkio subjektas, kurio pajėgumais remiasi tiekėjas pagal VPĮ 49 str. </w:t>
            </w:r>
            <w:r w:rsidRPr="5F231C8B">
              <w:rPr>
                <w:rFonts w:asciiTheme="minorHAnsi"/>
              </w:rPr>
              <w:lastRenderedPageBreak/>
              <w:t>(jei yra)</w:t>
            </w:r>
            <w:r w:rsidR="00403DC8">
              <w:rPr>
                <w:rFonts w:asciiTheme="minorHAnsi"/>
              </w:rPr>
              <w:t xml:space="preserve"> </w:t>
            </w:r>
            <w:r w:rsidR="3B9879FE" w:rsidRPr="00403DC8">
              <w:rPr>
                <w:rFonts w:asciiTheme="minorHAnsi"/>
              </w:rPr>
              <w:t>(šis reikalavimas netaikomas kvazisubtiekėjams)</w:t>
            </w:r>
            <w:r w:rsidR="00C144BB">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751EB4AA" w:rsidR="002E2126" w:rsidRPr="00695A7A" w:rsidRDefault="002E2126">
            <w:pPr>
              <w:pStyle w:val="Sraopastraipa"/>
              <w:tabs>
                <w:tab w:val="left" w:pos="1701"/>
              </w:tabs>
              <w:spacing w:line="20" w:lineRule="atLeast"/>
              <w:ind w:left="32"/>
              <w:rPr>
                <w:rFonts w:asciiTheme="minorHAnsi" w:cstheme="minorHAnsi"/>
                <w:bCs/>
                <w:iCs/>
              </w:rPr>
            </w:pPr>
            <w:r w:rsidRPr="0015773D">
              <w:rPr>
                <w:rFonts w:asciiTheme="minorHAnsi" w:cstheme="minorHAnsi"/>
              </w:rPr>
              <w:t>Pasiūlymo galiojimą užtikrinantis dokumentas – užstato sumokėjimą patvirtinantis dokumentas arba pasiūlymo galiojimą užtikrinantis dokumentas – pateikiamas atskiru dokumentu</w:t>
            </w:r>
            <w:r w:rsidR="00DB1BEA">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09BA0019"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DB1BEA">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57D6B8E5"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DB1BEA">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ED116E"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22CAE577" w:rsidR="00ED116E" w:rsidRDefault="0063128F" w:rsidP="5F231C8B">
            <w:r>
              <w:t>7</w:t>
            </w:r>
            <w:r w:rsidR="31845BB2"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42C117ED" w:rsidR="00ED116E" w:rsidRPr="00A60CC7" w:rsidRDefault="00ED116E" w:rsidP="00ED116E">
            <w:pPr>
              <w:rPr>
                <w:rFonts w:asciiTheme="minorHAnsi" w:cstheme="minorHAnsi"/>
                <w:color w:val="00B050"/>
              </w:rPr>
            </w:pPr>
            <w:r w:rsidRPr="00A60CC7">
              <w:rPr>
                <w:rFonts w:asciiTheme="minorHAnsi" w:cstheme="minorHAnsi"/>
              </w:rPr>
              <w:t xml:space="preserve">Nacionalinio saugumo reikalavimų atitikties deklaracija (specialiųjų pirkimo sąlygų </w:t>
            </w:r>
            <w:r w:rsidR="00A60CC7" w:rsidRPr="00A60CC7">
              <w:rPr>
                <w:rFonts w:asciiTheme="minorHAnsi" w:cstheme="minorHAnsi"/>
              </w:rPr>
              <w:t>1</w:t>
            </w:r>
            <w:r w:rsidR="00A654B8">
              <w:rPr>
                <w:rFonts w:asciiTheme="minorHAnsi" w:cstheme="minorHAnsi"/>
              </w:rPr>
              <w:t>2</w:t>
            </w:r>
            <w:r w:rsidRPr="00A60CC7">
              <w:rPr>
                <w:rFonts w:asciiTheme="minorHAnsi" w:cstheme="minorHAnsi"/>
              </w:rPr>
              <w:t xml:space="preserve"> priedas)</w:t>
            </w:r>
            <w:r w:rsidR="00DB1BEA">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001EBD">
      <w:pPr>
        <w:pStyle w:val="Sraopastraipa"/>
        <w:numPr>
          <w:ilvl w:val="0"/>
          <w:numId w:val="15"/>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001EBD">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001EBD">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001EBD">
      <w:pPr>
        <w:pStyle w:val="Sraopastraipa"/>
        <w:numPr>
          <w:ilvl w:val="1"/>
          <w:numId w:val="15"/>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001EBD">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001EBD">
      <w:pPr>
        <w:pStyle w:val="Sraopastraipa"/>
        <w:numPr>
          <w:ilvl w:val="1"/>
          <w:numId w:val="15"/>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001EBD">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21961C9B" w:rsidR="000874BC" w:rsidRPr="000874BC" w:rsidRDefault="000874BC" w:rsidP="00001EBD">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lastRenderedPageBreak/>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001EBD">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001EBD">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181355D0" w14:textId="75FBB8BC" w:rsidR="002E2126" w:rsidRDefault="002E2126" w:rsidP="0054719C">
      <w:pPr>
        <w:rPr>
          <w:rFonts w:cstheme="minorHAnsi"/>
          <w:color w:val="7030A0"/>
          <w:sz w:val="22"/>
          <w:szCs w:val="22"/>
        </w:rPr>
        <w:sectPr w:rsidR="002E2126" w:rsidSect="00D708A0">
          <w:pgSz w:w="15840" w:h="12240" w:orient="landscape"/>
          <w:pgMar w:top="1701" w:right="1134" w:bottom="567" w:left="1134" w:header="720" w:footer="720" w:gutter="0"/>
          <w:cols w:space="720"/>
          <w:docGrid w:linePitch="360"/>
        </w:sectPr>
      </w:pP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3C0C80" w:rsidRDefault="00D33821" w:rsidP="00D33821">
      <w:pPr>
        <w:pStyle w:val="Antrat2"/>
        <w:ind w:left="5103"/>
        <w:rPr>
          <w:rFonts w:asciiTheme="minorHAnsi" w:eastAsia="Calibri" w:hAnsiTheme="minorHAnsi" w:cstheme="minorHAnsi"/>
          <w:color w:val="auto"/>
          <w:sz w:val="22"/>
          <w:szCs w:val="22"/>
        </w:rPr>
      </w:pPr>
      <w:bookmarkStart w:id="84" w:name="_Ref39484039"/>
      <w:bookmarkStart w:id="85" w:name="_Ref40278562"/>
      <w:bookmarkStart w:id="86" w:name="_Toc190416450"/>
      <w:bookmarkStart w:id="87" w:name="_Toc194311930"/>
      <w:bookmarkStart w:id="88" w:name="_Ref38285444"/>
      <w:bookmarkStart w:id="89" w:name="_Ref38291496"/>
      <w:bookmarkStart w:id="90" w:name="_Toc190416445"/>
      <w:r w:rsidRPr="003C0C80">
        <w:rPr>
          <w:rFonts w:asciiTheme="minorHAnsi" w:eastAsia="Calibri" w:hAnsiTheme="minorHAnsi" w:cstheme="minorHAnsi"/>
          <w:color w:val="auto"/>
          <w:sz w:val="22"/>
          <w:szCs w:val="22"/>
        </w:rPr>
        <w:t>Pirkimo sąlygų 4 priedas „Pasiūlymų vertinimo kriterijai ir sąlygos“</w:t>
      </w:r>
      <w:bookmarkEnd w:id="84"/>
      <w:bookmarkEnd w:id="85"/>
      <w:bookmarkEnd w:id="86"/>
      <w:bookmarkEnd w:id="87"/>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10D3B5E2" w14:textId="24F54CEC" w:rsidR="002B157B" w:rsidRDefault="002B157B" w:rsidP="002B157B">
      <w:pPr>
        <w:pStyle w:val="Sraopastraipa"/>
        <w:spacing w:after="0" w:line="240" w:lineRule="auto"/>
        <w:ind w:left="567"/>
        <w:jc w:val="both"/>
        <w:rPr>
          <w:rFonts w:cstheme="minorHAnsi"/>
        </w:rPr>
      </w:pPr>
      <w:r>
        <w:rPr>
          <w:rFonts w:cstheme="minorHAnsi"/>
        </w:rPr>
        <w:t>1.            Šiame pirkime ekonomiškai naudingiausias pasiūlymas bus išrenkamas pagal kainą.</w:t>
      </w:r>
    </w:p>
    <w:p w14:paraId="50B1B9CF" w14:textId="0A66478E" w:rsidR="00D33821" w:rsidRPr="00F40A93" w:rsidRDefault="00D33821" w:rsidP="00001EBD">
      <w:pPr>
        <w:pStyle w:val="Sraopastraipa"/>
        <w:numPr>
          <w:ilvl w:val="0"/>
          <w:numId w:val="20"/>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B96ECC" w:rsidRDefault="007509AA" w:rsidP="007509AA">
      <w:pPr>
        <w:pStyle w:val="Antrat2"/>
        <w:ind w:left="5103"/>
        <w:rPr>
          <w:rFonts w:asciiTheme="minorHAnsi" w:hAnsiTheme="minorHAnsi" w:cstheme="minorHAnsi"/>
          <w:color w:val="auto"/>
          <w:sz w:val="22"/>
          <w:szCs w:val="22"/>
        </w:rPr>
      </w:pPr>
      <w:bookmarkStart w:id="91" w:name="_Toc194311931"/>
      <w:r w:rsidRPr="00B96ECC">
        <w:rPr>
          <w:rFonts w:asciiTheme="minorHAnsi" w:hAnsiTheme="minorHAnsi" w:cstheme="minorHAnsi"/>
          <w:color w:val="auto"/>
          <w:sz w:val="22"/>
          <w:szCs w:val="22"/>
        </w:rPr>
        <w:lastRenderedPageBreak/>
        <w:t>Pirkimo sąlygų 5 priedas „Sutarties projektas“</w:t>
      </w:r>
      <w:bookmarkEnd w:id="91"/>
    </w:p>
    <w:p w14:paraId="2C8BDF95" w14:textId="77777777" w:rsidR="007509AA" w:rsidRPr="00B96ECC"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3B75A552" w14:textId="77777777" w:rsidR="007F0F14" w:rsidRPr="000B6E12" w:rsidRDefault="007F0F14" w:rsidP="007F0F14">
      <w:pPr>
        <w:jc w:val="center"/>
      </w:pPr>
      <w:r w:rsidRPr="000B6E12">
        <w:t>Paslaugų sutarties bendrosios sąlygos ir paslaugų sutarties specialiosios sąlygos pateikiamos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7AADFAE3" w14:textId="77777777" w:rsidR="00FA7465" w:rsidRDefault="00FA7465" w:rsidP="008D704D">
      <w:pPr>
        <w:pStyle w:val="Antrat2"/>
        <w:ind w:left="5103"/>
        <w:rPr>
          <w:rFonts w:asciiTheme="minorHAnsi" w:eastAsia="Calibri" w:hAnsiTheme="minorHAnsi" w:cstheme="minorHAnsi"/>
          <w:color w:val="auto"/>
          <w:sz w:val="22"/>
          <w:szCs w:val="22"/>
        </w:rPr>
        <w:sectPr w:rsidR="00FA7465" w:rsidSect="00D708A0">
          <w:footerReference w:type="first" r:id="rId14"/>
          <w:pgSz w:w="12240" w:h="15840"/>
          <w:pgMar w:top="1134" w:right="567" w:bottom="1134" w:left="1701" w:header="720" w:footer="720" w:gutter="0"/>
          <w:cols w:space="720"/>
          <w:docGrid w:linePitch="360"/>
        </w:sectPr>
      </w:pPr>
      <w:bookmarkStart w:id="92" w:name="_Toc194311932"/>
    </w:p>
    <w:p w14:paraId="73F43DFB" w14:textId="27396EB5" w:rsidR="008D704D" w:rsidRPr="00B33CAE" w:rsidRDefault="008D704D" w:rsidP="002241BE">
      <w:pPr>
        <w:pStyle w:val="Antrat2"/>
        <w:ind w:left="8991" w:firstLine="81"/>
        <w:rPr>
          <w:rFonts w:asciiTheme="minorHAnsi" w:eastAsia="Calibri" w:hAnsiTheme="minorHAnsi" w:cstheme="minorHAnsi"/>
          <w:color w:val="auto"/>
          <w:sz w:val="22"/>
          <w:szCs w:val="22"/>
        </w:rPr>
      </w:pPr>
      <w:r w:rsidRPr="00B33CAE">
        <w:rPr>
          <w:rFonts w:asciiTheme="minorHAnsi" w:eastAsia="Calibri" w:hAnsiTheme="minorHAnsi" w:cstheme="minorHAnsi"/>
          <w:color w:val="auto"/>
          <w:sz w:val="22"/>
          <w:szCs w:val="22"/>
        </w:rPr>
        <w:lastRenderedPageBreak/>
        <w:t xml:space="preserve">Pirkimo sąlygų </w:t>
      </w:r>
      <w:r w:rsidR="007509AA" w:rsidRPr="00B33CAE">
        <w:rPr>
          <w:rFonts w:asciiTheme="minorHAnsi" w:eastAsia="Calibri" w:hAnsiTheme="minorHAnsi" w:cstheme="minorHAnsi"/>
          <w:color w:val="auto"/>
          <w:sz w:val="22"/>
          <w:szCs w:val="22"/>
        </w:rPr>
        <w:t>6</w:t>
      </w:r>
      <w:r w:rsidRPr="00B33CAE">
        <w:rPr>
          <w:rFonts w:asciiTheme="minorHAnsi" w:eastAsia="Calibri" w:hAnsiTheme="minorHAnsi" w:cstheme="minorHAnsi"/>
          <w:color w:val="auto"/>
          <w:sz w:val="22"/>
          <w:szCs w:val="22"/>
        </w:rPr>
        <w:t xml:space="preserve"> priedas „Tiekėjų pašalinimo pagrindai“</w:t>
      </w:r>
      <w:bookmarkEnd w:id="88"/>
      <w:bookmarkEnd w:id="89"/>
      <w:bookmarkEnd w:id="90"/>
      <w:bookmarkEnd w:id="92"/>
    </w:p>
    <w:p w14:paraId="3B0B05CB" w14:textId="77777777" w:rsidR="00FA7465" w:rsidRDefault="00FA7465" w:rsidP="00FA7465">
      <w:pPr>
        <w:suppressAutoHyphens/>
        <w:spacing w:after="0" w:line="240" w:lineRule="auto"/>
        <w:contextualSpacing/>
        <w:rPr>
          <w:rFonts w:ascii="Calibri" w:eastAsia="Times New Roman" w:hAnsi="Calibri" w:cs="Calibri"/>
          <w:b/>
          <w:lang w:eastAsia="en-US"/>
        </w:rPr>
      </w:pPr>
    </w:p>
    <w:p w14:paraId="30E9FE03" w14:textId="77777777" w:rsidR="00FA7465" w:rsidRPr="00217AC4" w:rsidRDefault="00FA7465" w:rsidP="00FA7465">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1BC27496" w14:textId="77777777" w:rsidR="00FA7465" w:rsidRPr="00217AC4" w:rsidRDefault="00FA7465" w:rsidP="00FA7465">
      <w:pPr>
        <w:suppressAutoHyphens/>
        <w:spacing w:after="0" w:line="240" w:lineRule="auto"/>
        <w:ind w:firstLine="567"/>
        <w:contextualSpacing/>
        <w:jc w:val="both"/>
        <w:rPr>
          <w:rFonts w:ascii="Calibri" w:eastAsia="Times New Roman" w:hAnsi="Calibri" w:cs="Calibri"/>
          <w:lang w:eastAsia="en-US"/>
        </w:rPr>
      </w:pPr>
    </w:p>
    <w:p w14:paraId="0DFF5A83" w14:textId="43A18EDE" w:rsidR="00FA7465" w:rsidRPr="00FA7465" w:rsidRDefault="00FA7465" w:rsidP="00001EBD">
      <w:pPr>
        <w:pStyle w:val="Sraopastraipa"/>
        <w:numPr>
          <w:ilvl w:val="0"/>
          <w:numId w:val="25"/>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93" w:name="_Hlk193187467"/>
      <w:r w:rsidRPr="00FA7465">
        <w:rPr>
          <w:rFonts w:ascii="Calibri" w:eastAsia="Times New Roman" w:hAnsi="Calibri" w:cs="Calibri"/>
          <w:lang w:eastAsia="en-US"/>
        </w:rPr>
        <w:t xml:space="preserve">pasiūlymu </w:t>
      </w:r>
      <w:bookmarkEnd w:id="93"/>
      <w:r w:rsidRPr="00FA7465">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8401A06" w14:textId="77777777" w:rsidR="00FA7465" w:rsidRPr="00FA7465" w:rsidRDefault="00FA7465" w:rsidP="00001EBD">
      <w:pPr>
        <w:pStyle w:val="Sraopastraipa"/>
        <w:numPr>
          <w:ilvl w:val="0"/>
          <w:numId w:val="25"/>
        </w:numPr>
        <w:suppressAutoHyphens/>
        <w:spacing w:after="0" w:line="240" w:lineRule="auto"/>
        <w:ind w:left="0" w:firstLine="567"/>
        <w:jc w:val="both"/>
        <w:rPr>
          <w:rFonts w:ascii="Calibri" w:eastAsia="Times New Roman" w:hAnsi="Calibri" w:cs="Calibri"/>
          <w:lang w:eastAsia="en-US"/>
        </w:rPr>
      </w:pPr>
      <w:r w:rsidRPr="00FA7465">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6E332820" w14:textId="77777777" w:rsidR="00FA7465" w:rsidRPr="00217AC4" w:rsidRDefault="00FA7465" w:rsidP="00001EBD">
      <w:pPr>
        <w:pStyle w:val="Sraopastraipa"/>
        <w:numPr>
          <w:ilvl w:val="0"/>
          <w:numId w:val="25"/>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B974C8F" w14:textId="77777777" w:rsidR="00FA7465" w:rsidRPr="00217AC4" w:rsidRDefault="00FA7465" w:rsidP="00001EBD">
      <w:pPr>
        <w:pStyle w:val="Sraopastraipa"/>
        <w:numPr>
          <w:ilvl w:val="0"/>
          <w:numId w:val="25"/>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60EA62" w14:textId="77777777" w:rsidR="00FA7465" w:rsidRPr="00217AC4" w:rsidRDefault="00FA7465" w:rsidP="00001EBD">
      <w:pPr>
        <w:pStyle w:val="Sraopastraipa"/>
        <w:numPr>
          <w:ilvl w:val="0"/>
          <w:numId w:val="25"/>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5">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3F0C82AD" w14:textId="77777777" w:rsidR="00FA7465" w:rsidRPr="002C2F5D" w:rsidRDefault="00FA7465" w:rsidP="00001EBD">
      <w:pPr>
        <w:pStyle w:val="Sraopastraipa"/>
        <w:numPr>
          <w:ilvl w:val="0"/>
          <w:numId w:val="25"/>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5DFDEEDA" w14:textId="77777777" w:rsidR="00FA7465" w:rsidRPr="002C2F5D" w:rsidRDefault="00FA7465" w:rsidP="00001EBD">
      <w:pPr>
        <w:pStyle w:val="Sraopastraipa"/>
        <w:numPr>
          <w:ilvl w:val="1"/>
          <w:numId w:val="27"/>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1C11063" w14:textId="77777777" w:rsidR="00FA7465" w:rsidRPr="002C2F5D" w:rsidRDefault="00FA7465" w:rsidP="00001EBD">
      <w:pPr>
        <w:pStyle w:val="Sraopastraipa"/>
        <w:numPr>
          <w:ilvl w:val="1"/>
          <w:numId w:val="2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169E9516" w14:textId="77777777" w:rsidR="00FA7465" w:rsidRPr="00217AC4" w:rsidRDefault="00FA7465" w:rsidP="00001EBD">
      <w:pPr>
        <w:pStyle w:val="Betarp"/>
        <w:numPr>
          <w:ilvl w:val="0"/>
          <w:numId w:val="2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CA2EDA" w14:textId="77777777" w:rsidR="00FA7465" w:rsidRPr="00217AC4" w:rsidRDefault="00FA7465" w:rsidP="00001EBD">
      <w:pPr>
        <w:pStyle w:val="Betarp"/>
        <w:numPr>
          <w:ilvl w:val="1"/>
          <w:numId w:val="2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5374546F" w14:textId="77777777" w:rsidR="00FA7465" w:rsidRPr="00217AC4" w:rsidRDefault="00FA7465" w:rsidP="00001EBD">
      <w:pPr>
        <w:pStyle w:val="Sraopastraipa"/>
        <w:numPr>
          <w:ilvl w:val="1"/>
          <w:numId w:val="26"/>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FA7465" w:rsidRPr="00217AC4" w14:paraId="43DCB17E" w14:textId="77777777" w:rsidTr="00B403BC">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D80E1A" w14:textId="77777777" w:rsidR="00FA7465" w:rsidRPr="00217AC4" w:rsidRDefault="00FA7465" w:rsidP="00B403BC">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BA1C4DF" w14:textId="77777777" w:rsidR="00FA7465" w:rsidRPr="00D61E10" w:rsidRDefault="00FA7465" w:rsidP="00B403BC">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0A9F84" w14:textId="77777777" w:rsidR="00FA7465" w:rsidRPr="00217AC4" w:rsidRDefault="00FA7465" w:rsidP="00B403BC">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965237" w14:textId="77777777" w:rsidR="00FA7465" w:rsidRPr="00217AC4" w:rsidRDefault="00FA7465" w:rsidP="00B403BC">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FA7465" w:rsidRPr="00217AC4" w14:paraId="4BC789A2" w14:textId="77777777" w:rsidTr="00B403BC">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91FA61" w14:textId="77777777" w:rsidR="00FA7465" w:rsidRPr="00217AC4" w:rsidRDefault="00FA7465" w:rsidP="00B403BC">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F3F1947" w14:textId="77777777" w:rsidR="00FA7465" w:rsidRPr="00D61E10" w:rsidRDefault="00FA7465" w:rsidP="00B403BC">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B9A1EA" w14:textId="77777777" w:rsidR="00FA7465" w:rsidRPr="00217AC4" w:rsidRDefault="00FA7465" w:rsidP="00B403BC">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858838" w14:textId="77777777" w:rsidR="00FA7465" w:rsidRPr="00217AC4" w:rsidRDefault="00FA7465" w:rsidP="00B403BC">
            <w:pPr>
              <w:tabs>
                <w:tab w:val="left" w:pos="272"/>
              </w:tabs>
              <w:contextualSpacing/>
              <w:jc w:val="center"/>
              <w:rPr>
                <w:rFonts w:ascii="Calibri" w:eastAsia="SimSun" w:hAnsi="Calibri" w:cs="Calibri"/>
                <w:b/>
              </w:rPr>
            </w:pPr>
            <w:r>
              <w:rPr>
                <w:rFonts w:ascii="Calibri" w:eastAsia="SimSun" w:hAnsi="Calibri" w:cs="Calibri"/>
                <w:b/>
              </w:rPr>
              <w:t>4</w:t>
            </w:r>
          </w:p>
        </w:tc>
      </w:tr>
      <w:tr w:rsidR="00FA7465" w:rsidRPr="00217AC4" w14:paraId="03CEB048"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40F7FC05" w14:textId="77777777" w:rsidR="00FA7465" w:rsidRPr="009B02DB" w:rsidRDefault="00FA7465" w:rsidP="00B403BC">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48C2270" w14:textId="77777777" w:rsidR="00FA7465" w:rsidRPr="00D61E10" w:rsidRDefault="00FA7465" w:rsidP="00B403BC">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F11D544" w14:textId="77777777" w:rsidR="00FA7465" w:rsidRPr="00D61E10" w:rsidRDefault="00FA7465" w:rsidP="00B403BC">
            <w:pPr>
              <w:pStyle w:val="Betarp"/>
              <w:jc w:val="both"/>
              <w:rPr>
                <w:rFonts w:ascii="Calibri" w:eastAsia="Yu Mincho" w:hAnsi="Calibri" w:cs="Calibri"/>
                <w:sz w:val="22"/>
                <w:szCs w:val="22"/>
              </w:rPr>
            </w:pPr>
          </w:p>
          <w:p w14:paraId="3A2F5C7B" w14:textId="77777777" w:rsidR="00FA7465" w:rsidRPr="00D61E10" w:rsidRDefault="00FA7465" w:rsidP="00B403BC">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45FBBF2A" w14:textId="77777777" w:rsidR="00FA7465" w:rsidRPr="00D61E10" w:rsidRDefault="00FA7465" w:rsidP="00B403BC">
            <w:pPr>
              <w:pStyle w:val="Betarp"/>
              <w:jc w:val="both"/>
              <w:rPr>
                <w:rFonts w:ascii="Calibri" w:eastAsia="Yu Mincho" w:hAnsi="Calibri" w:cs="Calibri"/>
                <w:sz w:val="22"/>
                <w:szCs w:val="22"/>
              </w:rPr>
            </w:pPr>
          </w:p>
          <w:p w14:paraId="65E177FC" w14:textId="77777777" w:rsidR="00FA7465" w:rsidRPr="00D61E10" w:rsidRDefault="00FA7465" w:rsidP="00B403BC">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15C4F490"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3FE6EF03"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196C107F"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61C199C6"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351F43"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1FFD417B"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51C5D3FD"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2D62759E"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3546E6AC"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7C0C17C4" w14:textId="77777777" w:rsidR="00FA7465" w:rsidRPr="00217AC4" w:rsidRDefault="00FA7465" w:rsidP="00B403BC">
            <w:pPr>
              <w:contextualSpacing/>
              <w:outlineLvl w:val="3"/>
              <w:rPr>
                <w:rFonts w:ascii="Calibri" w:eastAsia="SimSun" w:hAnsi="Calibri" w:cs="Calibri"/>
                <w:sz w:val="22"/>
                <w:szCs w:val="22"/>
              </w:rPr>
            </w:pPr>
          </w:p>
          <w:p w14:paraId="76F8BEC0"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3FBAB207"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84C8E22" w14:textId="27713939"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 xml:space="preserve">2) </w:t>
            </w:r>
            <w:del w:id="94" w:author="Audrius Vaznelis" w:date="2025-10-15T08:09:00Z" w16du:dateUtc="2025-10-15T05:09:00Z">
              <w:r w:rsidRPr="00D61E10" w:rsidDel="005D0AA6">
                <w:rPr>
                  <w:rFonts w:ascii="Calibri" w:eastAsia="SimSun" w:hAnsi="Calibri" w:cs="Calibri"/>
                  <w:sz w:val="22"/>
                  <w:szCs w:val="22"/>
                </w:rPr>
                <w:delText xml:space="preserve">2) </w:delText>
              </w:r>
            </w:del>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2BF59528" w14:textId="77777777" w:rsidR="00FA7465" w:rsidRPr="00217AC4" w:rsidRDefault="00FA7465" w:rsidP="00B403BC">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0767DB1A"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64D376F" w14:textId="77777777" w:rsidR="00FA7465" w:rsidRPr="00217AC4" w:rsidRDefault="00FA7465" w:rsidP="00B403BC">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B545FA3" w14:textId="77777777" w:rsidR="00FA7465" w:rsidRPr="00217AC4" w:rsidRDefault="00FA7465" w:rsidP="00001EBD">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7EE5C089" w14:textId="77777777" w:rsidR="00FA7465" w:rsidRPr="00217AC4" w:rsidRDefault="00FA7465" w:rsidP="00001EBD">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F183D2E" w14:textId="77777777" w:rsidR="00FA7465" w:rsidRPr="00217AC4" w:rsidRDefault="00FA7465" w:rsidP="00001EBD">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FEFFFD3" w14:textId="77777777" w:rsidR="00FA7465" w:rsidRPr="00217AC4" w:rsidRDefault="00FA7465" w:rsidP="00B403BC">
            <w:pPr>
              <w:tabs>
                <w:tab w:val="left" w:pos="272"/>
              </w:tabs>
              <w:contextualSpacing/>
              <w:rPr>
                <w:rFonts w:ascii="Calibri" w:eastAsia="Yu Mincho" w:hAnsi="Calibri" w:cs="Calibri"/>
                <w:sz w:val="22"/>
                <w:szCs w:val="22"/>
              </w:rPr>
            </w:pPr>
          </w:p>
          <w:p w14:paraId="653633FE" w14:textId="77777777" w:rsidR="00FA7465" w:rsidRPr="00217AC4" w:rsidRDefault="00FA7465" w:rsidP="00B403BC">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B75784E" w14:textId="77777777" w:rsidR="00FA7465" w:rsidRPr="00217AC4" w:rsidRDefault="00FA7465" w:rsidP="00001EBD">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14952ACB"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39977B4C" w14:textId="77777777" w:rsidR="00FA7465" w:rsidRPr="00217AC4" w:rsidRDefault="00FA7465" w:rsidP="00B403BC">
            <w:pPr>
              <w:tabs>
                <w:tab w:val="left" w:pos="272"/>
              </w:tabs>
              <w:contextualSpacing/>
              <w:rPr>
                <w:rFonts w:ascii="Calibri" w:eastAsia="SimSun" w:hAnsi="Calibri" w:cs="Calibri"/>
                <w:sz w:val="22"/>
                <w:szCs w:val="22"/>
              </w:rPr>
            </w:pPr>
          </w:p>
          <w:p w14:paraId="0361EC61"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EB5E994" w14:textId="77777777" w:rsidR="00FA7465" w:rsidRPr="00217AC4" w:rsidRDefault="00FA7465" w:rsidP="00B403BC">
            <w:pPr>
              <w:tabs>
                <w:tab w:val="left" w:pos="272"/>
              </w:tabs>
              <w:rPr>
                <w:rFonts w:ascii="Calibri" w:eastAsia="SimSun" w:hAnsi="Calibri" w:cs="Calibri"/>
                <w:sz w:val="22"/>
                <w:szCs w:val="22"/>
              </w:rPr>
            </w:pPr>
          </w:p>
        </w:tc>
      </w:tr>
      <w:tr w:rsidR="00FA7465" w:rsidRPr="00217AC4" w14:paraId="6FA8445A" w14:textId="77777777" w:rsidTr="00B403BC">
        <w:tc>
          <w:tcPr>
            <w:tcW w:w="675" w:type="dxa"/>
            <w:tcBorders>
              <w:top w:val="single" w:sz="4" w:space="0" w:color="auto"/>
              <w:left w:val="single" w:sz="4" w:space="0" w:color="auto"/>
              <w:bottom w:val="single" w:sz="4" w:space="0" w:color="auto"/>
              <w:right w:val="single" w:sz="4" w:space="0" w:color="auto"/>
            </w:tcBorders>
          </w:tcPr>
          <w:p w14:paraId="2B4D61A5" w14:textId="77777777" w:rsidR="00FA7465" w:rsidRPr="00217AC4" w:rsidRDefault="00FA7465" w:rsidP="00B403B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52A7C637" w14:textId="77777777" w:rsidR="00FA7465" w:rsidRPr="00D61E10" w:rsidRDefault="00FA7465" w:rsidP="00B403BC">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96C0C91" w14:textId="77777777" w:rsidR="00FA7465" w:rsidRPr="00D61E10" w:rsidRDefault="00FA7465" w:rsidP="00B403BC">
            <w:pPr>
              <w:contextualSpacing/>
              <w:rPr>
                <w:rFonts w:ascii="Calibri" w:eastAsia="SimSun" w:hAnsi="Calibri" w:cs="Calibri"/>
                <w:sz w:val="22"/>
                <w:szCs w:val="22"/>
              </w:rPr>
            </w:pPr>
          </w:p>
          <w:p w14:paraId="112ACF53" w14:textId="77777777" w:rsidR="00FA7465" w:rsidRPr="00D61E10" w:rsidRDefault="00FA7465" w:rsidP="00B403BC">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26062EB" w14:textId="77777777" w:rsidR="00FA7465" w:rsidRPr="00217AC4" w:rsidRDefault="00FA7465" w:rsidP="00B403BC">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36BF9AF4"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FA7465" w:rsidRPr="00217AC4" w14:paraId="062816ED"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25531600" w14:textId="77777777" w:rsidR="00FA7465" w:rsidRPr="00217AC4" w:rsidRDefault="00FA7465" w:rsidP="00B403B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F7FC7A7" w14:textId="77777777" w:rsidR="00FA7465" w:rsidRPr="00D61E10" w:rsidRDefault="00FA7465" w:rsidP="00B403BC">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41B40B6" w14:textId="77777777" w:rsidR="00FA7465" w:rsidRPr="00D61E10" w:rsidRDefault="00FA7465" w:rsidP="00B403BC">
            <w:pPr>
              <w:contextualSpacing/>
              <w:rPr>
                <w:rFonts w:ascii="Calibri" w:eastAsia="SimSun" w:hAnsi="Calibri" w:cs="Calibri"/>
                <w:bCs/>
                <w:sz w:val="22"/>
                <w:szCs w:val="22"/>
              </w:rPr>
            </w:pPr>
          </w:p>
          <w:p w14:paraId="048E6774" w14:textId="77777777" w:rsidR="00FA7465" w:rsidRPr="00D61E10" w:rsidRDefault="00FA7465" w:rsidP="00B403BC">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66237EBE" w14:textId="77777777" w:rsidR="00FA7465" w:rsidRPr="00217AC4" w:rsidRDefault="00FA7465" w:rsidP="00B403BC">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AC2224D" w14:textId="77777777" w:rsidR="00FA7465" w:rsidRPr="00217AC4" w:rsidRDefault="00FA7465" w:rsidP="00B403BC">
            <w:pPr>
              <w:contextualSpacing/>
              <w:rPr>
                <w:rFonts w:ascii="Calibri" w:eastAsia="SimSun" w:hAnsi="Calibri" w:cs="Calibri"/>
                <w:bCs/>
                <w:sz w:val="22"/>
                <w:szCs w:val="22"/>
              </w:rPr>
            </w:pPr>
          </w:p>
          <w:p w14:paraId="04AAD7AA" w14:textId="77777777" w:rsidR="00FA7465" w:rsidRPr="00217AC4" w:rsidRDefault="00FA7465" w:rsidP="00B403BC">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2920599E" w14:textId="77777777" w:rsidR="00FA7465" w:rsidRPr="00217AC4" w:rsidRDefault="00FA7465" w:rsidP="00B403BC">
            <w:pPr>
              <w:contextualSpacing/>
              <w:rPr>
                <w:rFonts w:ascii="Calibri" w:eastAsia="SimSun" w:hAnsi="Calibri" w:cs="Calibri"/>
                <w:bCs/>
                <w:sz w:val="22"/>
                <w:szCs w:val="22"/>
              </w:rPr>
            </w:pPr>
            <w:r w:rsidRPr="00217AC4">
              <w:rPr>
                <w:rFonts w:ascii="Calibri" w:eastAsia="SimSun" w:hAnsi="Calibri" w:cs="Calibri"/>
                <w:bCs/>
                <w:sz w:val="22"/>
                <w:szCs w:val="22"/>
              </w:rPr>
              <w:t xml:space="preserve">1) tiekėjo, kuris yra fizinis asmuo, per pastaruosius 5 metus buvo priimtas ir įsiteisėjęs apkaltinamasis teismo </w:t>
            </w:r>
            <w:r w:rsidRPr="00217AC4">
              <w:rPr>
                <w:rFonts w:ascii="Calibri" w:eastAsia="SimSun" w:hAnsi="Calibri" w:cs="Calibri"/>
                <w:bCs/>
                <w:sz w:val="22"/>
                <w:szCs w:val="22"/>
              </w:rPr>
              <w:lastRenderedPageBreak/>
              <w:t>nuosprendis ir šis asmuo turi neišnykusį ar nepanaikintą teistumą;</w:t>
            </w:r>
          </w:p>
          <w:p w14:paraId="591AD977" w14:textId="77777777" w:rsidR="00FA7465" w:rsidRPr="00217AC4" w:rsidRDefault="00FA7465" w:rsidP="00B403BC">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615869D" w14:textId="77777777" w:rsidR="00FA7465" w:rsidRPr="00217AC4" w:rsidRDefault="00FA7465" w:rsidP="00B403BC">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32DA33D1" w14:textId="77777777" w:rsidR="00FA7465" w:rsidRPr="00217AC4" w:rsidRDefault="00FA7465" w:rsidP="00B403BC">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8029949" w14:textId="77777777" w:rsidR="00FA7465" w:rsidRPr="00217AC4" w:rsidRDefault="00FA7465" w:rsidP="00B403BC">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16BF86D9" w14:textId="77777777" w:rsidR="00FA7465" w:rsidRPr="00217AC4" w:rsidRDefault="00FA7465" w:rsidP="00B403BC">
            <w:pPr>
              <w:contextualSpacing/>
              <w:rPr>
                <w:rFonts w:ascii="Calibri" w:eastAsia="SimSun" w:hAnsi="Calibri" w:cs="Calibri"/>
                <w:sz w:val="22"/>
                <w:szCs w:val="22"/>
              </w:rPr>
            </w:pPr>
            <w:r w:rsidRPr="00217AC4">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4CA4FA17"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01B143A"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59E3E709" w14:textId="77777777" w:rsidR="00FA7465" w:rsidRPr="00217AC4" w:rsidRDefault="00FA7465" w:rsidP="00B403BC">
            <w:pPr>
              <w:tabs>
                <w:tab w:val="left" w:pos="272"/>
              </w:tabs>
              <w:contextualSpacing/>
              <w:rPr>
                <w:rFonts w:ascii="Calibri" w:eastAsia="SimSun" w:hAnsi="Calibri" w:cs="Calibri"/>
                <w:sz w:val="22"/>
                <w:szCs w:val="22"/>
              </w:rPr>
            </w:pPr>
          </w:p>
          <w:p w14:paraId="172328C0" w14:textId="77777777" w:rsidR="00FA7465" w:rsidRPr="00217AC4" w:rsidRDefault="00FA7465" w:rsidP="00001EBD">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3ADF177B" w14:textId="77777777" w:rsidR="00FA7465" w:rsidRPr="00217AC4" w:rsidRDefault="00FA7465" w:rsidP="00001EBD">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1B949956" w14:textId="77777777" w:rsidR="00FA7465" w:rsidRPr="00217AC4" w:rsidRDefault="00FA7465" w:rsidP="00001EBD">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ECB2EF1" w14:textId="77777777" w:rsidR="00FA7465" w:rsidRPr="00217AC4" w:rsidRDefault="00FA7465" w:rsidP="00B403BC">
            <w:pPr>
              <w:tabs>
                <w:tab w:val="left" w:pos="272"/>
              </w:tabs>
              <w:contextualSpacing/>
              <w:rPr>
                <w:rFonts w:ascii="Calibri" w:eastAsia="SimSun" w:hAnsi="Calibri" w:cs="Calibri"/>
                <w:sz w:val="22"/>
                <w:szCs w:val="22"/>
              </w:rPr>
            </w:pPr>
          </w:p>
          <w:p w14:paraId="43D49DF4"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4EBC81A4"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 atitinkamos užsienio šalies institucijos dokumento.</w:t>
            </w:r>
          </w:p>
          <w:p w14:paraId="30C64EEA" w14:textId="77777777" w:rsidR="00FA7465" w:rsidRPr="00217AC4" w:rsidRDefault="00FA7465" w:rsidP="00B403BC">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2CE34C9" w14:textId="77777777" w:rsidR="00FA7465" w:rsidRPr="00217AC4" w:rsidRDefault="00FA7465" w:rsidP="00B403BC">
            <w:pPr>
              <w:tabs>
                <w:tab w:val="left" w:pos="272"/>
              </w:tabs>
              <w:contextualSpacing/>
              <w:rPr>
                <w:rFonts w:ascii="Calibri" w:eastAsia="Yu Mincho" w:hAnsi="Calibri" w:cs="Calibri"/>
                <w:i/>
                <w:iCs/>
                <w:color w:val="7030A0"/>
                <w:sz w:val="22"/>
                <w:szCs w:val="22"/>
              </w:rPr>
            </w:pPr>
          </w:p>
          <w:p w14:paraId="7BCBCB52" w14:textId="77777777" w:rsidR="00FA7465" w:rsidRPr="00217AC4" w:rsidRDefault="00FA7465" w:rsidP="00B403BC">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44413DB" w14:textId="77777777" w:rsidR="00FA7465" w:rsidRPr="00217AC4" w:rsidRDefault="00FA7465" w:rsidP="00B403BC">
            <w:pPr>
              <w:tabs>
                <w:tab w:val="left" w:pos="272"/>
              </w:tabs>
              <w:contextualSpacing/>
              <w:rPr>
                <w:rFonts w:ascii="Calibri" w:eastAsia="Yu Mincho" w:hAnsi="Calibri" w:cs="Calibri"/>
                <w:b/>
                <w:bCs/>
                <w:sz w:val="22"/>
                <w:szCs w:val="22"/>
              </w:rPr>
            </w:pPr>
          </w:p>
          <w:p w14:paraId="52BA9731" w14:textId="77777777" w:rsidR="00FA7465" w:rsidRPr="00217AC4" w:rsidRDefault="00FA7465" w:rsidP="00B403BC">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5B471C73" w14:textId="77777777" w:rsidR="00FA7465" w:rsidRPr="00217AC4" w:rsidRDefault="00FA7465" w:rsidP="00B403BC">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521B45F6" w14:textId="77777777" w:rsidR="00FA7465" w:rsidRPr="00217AC4" w:rsidRDefault="00FA7465" w:rsidP="00B403BC">
            <w:pPr>
              <w:tabs>
                <w:tab w:val="left" w:pos="272"/>
              </w:tabs>
              <w:contextualSpacing/>
              <w:rPr>
                <w:rFonts w:ascii="Calibri" w:eastAsia="Yu Mincho" w:hAnsi="Calibri" w:cs="Calibri"/>
                <w:b/>
                <w:bCs/>
                <w:sz w:val="22"/>
                <w:szCs w:val="22"/>
              </w:rPr>
            </w:pPr>
          </w:p>
          <w:p w14:paraId="7B57D491" w14:textId="77777777" w:rsidR="00FA7465" w:rsidRPr="00217AC4" w:rsidRDefault="00FA7465" w:rsidP="00B403BC">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217AC4">
              <w:rPr>
                <w:rFonts w:ascii="Calibri" w:eastAsia="Yu Mincho" w:hAnsi="Calibri" w:cs="Calibri"/>
                <w:sz w:val="22"/>
                <w:szCs w:val="22"/>
              </w:rPr>
              <w:lastRenderedPageBreak/>
              <w:t>patvirtinantį jungtinius kompetentingų institucijų tvarkomus duomenis.</w:t>
            </w:r>
          </w:p>
          <w:p w14:paraId="7382B596" w14:textId="77777777" w:rsidR="00FA7465" w:rsidRPr="00217AC4" w:rsidRDefault="00FA7465" w:rsidP="00B403BC">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7D1F85" w14:textId="77777777" w:rsidR="00FA7465" w:rsidRPr="00217AC4" w:rsidRDefault="00FA7465" w:rsidP="00B403BC">
            <w:pPr>
              <w:tabs>
                <w:tab w:val="left" w:pos="272"/>
              </w:tabs>
              <w:contextualSpacing/>
              <w:rPr>
                <w:rFonts w:ascii="Calibri" w:eastAsia="Yu Mincho" w:hAnsi="Calibri" w:cs="Calibri"/>
                <w:b/>
                <w:bCs/>
                <w:sz w:val="22"/>
                <w:szCs w:val="22"/>
              </w:rPr>
            </w:pPr>
          </w:p>
          <w:p w14:paraId="732F1E09" w14:textId="77777777" w:rsidR="00FA7465" w:rsidRPr="00217AC4" w:rsidRDefault="00FA7465" w:rsidP="00B403BC">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1A02EAF" w14:textId="77777777" w:rsidR="00FA7465" w:rsidRPr="00217AC4" w:rsidRDefault="00FA7465" w:rsidP="00001EBD">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292BF3AD" w14:textId="77777777" w:rsidR="00FA7465" w:rsidRPr="00217AC4" w:rsidRDefault="00FA7465" w:rsidP="00B403BC">
            <w:pPr>
              <w:tabs>
                <w:tab w:val="left" w:pos="272"/>
              </w:tabs>
              <w:contextualSpacing/>
              <w:rPr>
                <w:rFonts w:ascii="Calibri" w:eastAsia="Yu Mincho" w:hAnsi="Calibri" w:cs="Calibri"/>
                <w:b/>
                <w:bCs/>
                <w:sz w:val="22"/>
                <w:szCs w:val="22"/>
              </w:rPr>
            </w:pPr>
          </w:p>
          <w:p w14:paraId="162FF051" w14:textId="77777777" w:rsidR="00FA7465" w:rsidRPr="00217AC4" w:rsidRDefault="00FA7465" w:rsidP="00B403BC">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8231D4E" w14:textId="77777777" w:rsidR="00FA7465" w:rsidRPr="00217AC4" w:rsidRDefault="00FA7465" w:rsidP="00B403BC">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FA7465" w:rsidRPr="00217AC4" w14:paraId="344D09A9"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4B04308E" w14:textId="77777777" w:rsidR="00FA7465" w:rsidRPr="00217AC4" w:rsidRDefault="00FA7465" w:rsidP="00B403B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7AC782BC" w14:textId="77777777" w:rsidR="00FA7465" w:rsidRPr="00D61E10" w:rsidRDefault="00FA7465" w:rsidP="00B403BC">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52EF6D9E" w14:textId="77777777" w:rsidR="00FA7465" w:rsidRPr="00D61E10" w:rsidRDefault="00FA7465" w:rsidP="00B403BC">
            <w:pPr>
              <w:contextualSpacing/>
              <w:rPr>
                <w:rFonts w:ascii="Calibri" w:eastAsia="SimSun" w:hAnsi="Calibri" w:cs="Calibri"/>
                <w:bCs/>
                <w:sz w:val="22"/>
                <w:szCs w:val="22"/>
              </w:rPr>
            </w:pPr>
          </w:p>
          <w:p w14:paraId="464D2209" w14:textId="77777777" w:rsidR="00FA7465" w:rsidRPr="00D61E10" w:rsidRDefault="00FA7465" w:rsidP="00B403BC">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181F92BB" w14:textId="77777777" w:rsidR="00FA7465" w:rsidRPr="00217AC4" w:rsidRDefault="00FA7465" w:rsidP="00B403BC">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0E4CD326"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FA7465" w:rsidRPr="00217AC4" w14:paraId="7D30D2C7"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0A785C5C" w14:textId="77777777" w:rsidR="00FA7465" w:rsidRPr="00217AC4" w:rsidRDefault="00FA7465" w:rsidP="00B403B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467BDF3B" w14:textId="77777777" w:rsidR="00FA7465" w:rsidRPr="00D61E10" w:rsidRDefault="00FA7465" w:rsidP="00B403BC">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92FC1EA" w14:textId="77777777" w:rsidR="00FA7465" w:rsidRPr="00D61E10" w:rsidRDefault="00FA7465" w:rsidP="00B403BC">
            <w:pPr>
              <w:contextualSpacing/>
              <w:rPr>
                <w:rFonts w:ascii="Calibri" w:eastAsia="Calibri" w:hAnsi="Calibri" w:cs="Calibri"/>
                <w:sz w:val="22"/>
                <w:szCs w:val="22"/>
              </w:rPr>
            </w:pPr>
          </w:p>
          <w:p w14:paraId="582EDB90" w14:textId="77777777" w:rsidR="00FA7465" w:rsidRPr="00D61E10" w:rsidRDefault="00FA7465" w:rsidP="00B403BC">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8AA0DF0" w14:textId="77777777" w:rsidR="00FA7465" w:rsidRPr="00217AC4" w:rsidRDefault="00FA7465" w:rsidP="00B403BC">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EE575DF" w14:textId="77777777" w:rsidR="00FA7465" w:rsidRPr="00217AC4" w:rsidRDefault="00FA7465" w:rsidP="00B403BC">
            <w:pPr>
              <w:contextualSpacing/>
              <w:rPr>
                <w:rFonts w:ascii="Calibri" w:eastAsia="SimSun" w:hAnsi="Calibri" w:cs="Calibri"/>
                <w:sz w:val="22"/>
                <w:szCs w:val="22"/>
              </w:rPr>
            </w:pPr>
            <w:r w:rsidRPr="00217AC4">
              <w:rPr>
                <w:rFonts w:ascii="Calibri" w:eastAsia="Calibri" w:hAnsi="Calibri" w:cs="Calibri"/>
                <w:sz w:val="22"/>
                <w:szCs w:val="22"/>
              </w:rPr>
              <w:t xml:space="preserve">Laikoma, kad atitinkamos padėties dėl interesų konflikto negalima ištaisyti, jeigu į interesų konfliktą patekę asmenys nulėmė viešojo pirkimo komisijos ar </w:t>
            </w:r>
            <w:r w:rsidRPr="00217AC4">
              <w:rPr>
                <w:rFonts w:ascii="Calibri" w:eastAsia="Calibri" w:hAnsi="Calibri" w:cs="Calibri"/>
                <w:sz w:val="22"/>
                <w:szCs w:val="22"/>
              </w:rPr>
              <w:lastRenderedPageBreak/>
              <w:t>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53E7C301"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tc>
      </w:tr>
      <w:tr w:rsidR="00FA7465" w:rsidRPr="00217AC4" w14:paraId="096AB302"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55131F31" w14:textId="77777777" w:rsidR="00FA7465" w:rsidRPr="00217AC4" w:rsidRDefault="00FA7465" w:rsidP="00B403B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59A0813A" w14:textId="77777777" w:rsidR="00FA7465" w:rsidRPr="00D61E10" w:rsidRDefault="00FA7465" w:rsidP="00B403BC">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D8A7385" w14:textId="77777777" w:rsidR="00FA7465" w:rsidRPr="00D61E10" w:rsidRDefault="00FA7465" w:rsidP="00B403BC">
            <w:pPr>
              <w:contextualSpacing/>
              <w:rPr>
                <w:rFonts w:ascii="Calibri" w:eastAsia="Calibri" w:hAnsi="Calibri" w:cs="Calibri"/>
                <w:sz w:val="22"/>
                <w:szCs w:val="22"/>
              </w:rPr>
            </w:pPr>
          </w:p>
          <w:p w14:paraId="437EB345" w14:textId="77777777" w:rsidR="00FA7465" w:rsidRPr="00D61E10" w:rsidRDefault="00FA7465" w:rsidP="00B403BC">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6EB044F1" w14:textId="77777777" w:rsidR="00FA7465" w:rsidRPr="00217AC4" w:rsidRDefault="00FA7465" w:rsidP="00B403BC">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B51BA72"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FA7465" w:rsidRPr="00217AC4" w14:paraId="73BB4E3B"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5D62167C" w14:textId="77777777" w:rsidR="00FA7465" w:rsidRPr="00217AC4" w:rsidRDefault="00FA7465" w:rsidP="00B403B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17058D2F" w14:textId="77777777" w:rsidR="00FA7465" w:rsidRPr="00D61E10" w:rsidRDefault="00FA7465" w:rsidP="00B403BC">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B05FA66" w14:textId="77777777" w:rsidR="00FA7465" w:rsidRPr="00D61E10" w:rsidRDefault="00FA7465" w:rsidP="00B403BC">
            <w:pPr>
              <w:rPr>
                <w:rFonts w:ascii="Calibri" w:eastAsia="SimSun" w:hAnsi="Calibri" w:cs="Calibri"/>
                <w:sz w:val="22"/>
                <w:szCs w:val="22"/>
              </w:rPr>
            </w:pPr>
          </w:p>
          <w:p w14:paraId="3F63E8FB" w14:textId="77777777" w:rsidR="00FA7465" w:rsidRPr="00D61E10" w:rsidRDefault="00FA7465" w:rsidP="00B403BC">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6EDBB6C" w14:textId="77777777" w:rsidR="00FA7465" w:rsidRPr="00217AC4" w:rsidRDefault="00FA7465" w:rsidP="00B403BC">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93C2110" w14:textId="77777777" w:rsidR="00FA7465" w:rsidRPr="00217AC4" w:rsidRDefault="00FA7465" w:rsidP="00B403BC">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2CD1BFC" w14:textId="77777777" w:rsidR="00FA7465" w:rsidRPr="00217AC4" w:rsidRDefault="00FA7465" w:rsidP="00B403BC">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w:t>
            </w:r>
            <w:r w:rsidRPr="00217AC4">
              <w:rPr>
                <w:rFonts w:ascii="Calibri" w:eastAsia="SimSun" w:hAnsi="Calibri" w:cs="Calibri"/>
                <w:sz w:val="22"/>
                <w:szCs w:val="22"/>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1B75CBB"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26D1EAA" w14:textId="77777777" w:rsidR="00FA7465" w:rsidRPr="00217AC4" w:rsidRDefault="00FA7465" w:rsidP="00B403BC">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F3E4A75" w14:textId="77777777" w:rsidR="00FA7465" w:rsidRPr="00217AC4" w:rsidRDefault="00FA7465" w:rsidP="00B403BC">
            <w:pPr>
              <w:tabs>
                <w:tab w:val="left" w:pos="272"/>
              </w:tabs>
              <w:contextualSpacing/>
              <w:rPr>
                <w:rFonts w:ascii="Calibri" w:eastAsia="SimSun" w:hAnsi="Calibri" w:cs="Calibri"/>
                <w:sz w:val="22"/>
                <w:szCs w:val="22"/>
              </w:rPr>
            </w:pPr>
            <w:hyperlink r:id="rId17"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FA7465" w:rsidRPr="00217AC4" w14:paraId="31E677A8"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73B52491" w14:textId="77777777" w:rsidR="00FA7465" w:rsidRPr="00217AC4" w:rsidRDefault="00FA7465" w:rsidP="00B403B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0748C7B0" w14:textId="77777777" w:rsidR="00FA7465" w:rsidRPr="00D61E10" w:rsidRDefault="00FA7465" w:rsidP="00B403BC">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0E216BE7" w14:textId="77777777" w:rsidR="00FA7465" w:rsidRPr="00D61E10" w:rsidRDefault="00FA7465" w:rsidP="00B403BC">
            <w:pPr>
              <w:contextualSpacing/>
              <w:rPr>
                <w:rFonts w:ascii="Calibri" w:eastAsia="Calibri" w:hAnsi="Calibri" w:cs="Calibri"/>
                <w:sz w:val="22"/>
                <w:szCs w:val="22"/>
              </w:rPr>
            </w:pPr>
          </w:p>
          <w:p w14:paraId="333542E7" w14:textId="77777777" w:rsidR="00FA7465" w:rsidRPr="00D61E10" w:rsidRDefault="00FA7465" w:rsidP="00B403BC">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D54646C" w14:textId="77777777" w:rsidR="00FA7465" w:rsidRPr="00217AC4" w:rsidRDefault="00FA7465" w:rsidP="00B403BC">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499D482B"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FA7465" w:rsidRPr="00217AC4" w14:paraId="26F48DDA"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7189404B" w14:textId="77777777" w:rsidR="00FA7465" w:rsidRPr="00217AC4" w:rsidRDefault="00FA7465" w:rsidP="00B403B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39747C66" w14:textId="77777777" w:rsidR="00FA7465" w:rsidRPr="00D61E10" w:rsidRDefault="00FA7465" w:rsidP="00B403BC">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4D53856" w14:textId="77777777" w:rsidR="00FA7465" w:rsidRPr="00D61E10" w:rsidRDefault="00FA7465" w:rsidP="00B403BC">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42DF0891" w14:textId="77777777" w:rsidR="00FA7465" w:rsidRPr="00217AC4" w:rsidRDefault="00FA7465" w:rsidP="00B403BC">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217AC4">
              <w:rPr>
                <w:rFonts w:ascii="Calibri" w:eastAsia="Calibri" w:hAnsi="Calibri" w:cs="Calibri"/>
                <w:sz w:val="22"/>
                <w:szCs w:val="22"/>
              </w:rPr>
              <w:lastRenderedPageBreak/>
              <w:t xml:space="preserve">vykdė su dideliais arba nuolatiniais trūkumais ir dėl to buvo pritaikyta sutartyje nustatyta sankcija. </w:t>
            </w:r>
          </w:p>
          <w:p w14:paraId="01588DE7" w14:textId="77777777" w:rsidR="00FA7465" w:rsidRPr="00217AC4" w:rsidRDefault="00FA7465" w:rsidP="00B403BC">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D48879F"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287BB27" w14:textId="77777777" w:rsidR="00FA7465" w:rsidRDefault="00FA7465" w:rsidP="00B403BC">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C2384AF" w14:textId="77777777" w:rsidR="00FA7465" w:rsidRPr="00217AC4" w:rsidRDefault="00FA7465" w:rsidP="00B403BC">
            <w:pPr>
              <w:tabs>
                <w:tab w:val="left" w:pos="272"/>
              </w:tabs>
              <w:contextualSpacing/>
              <w:rPr>
                <w:rFonts w:ascii="Calibri" w:eastAsia="Yu Mincho" w:hAnsi="Calibri" w:cs="Calibri"/>
                <w:bCs/>
                <w:sz w:val="22"/>
                <w:szCs w:val="22"/>
              </w:rPr>
            </w:pPr>
          </w:p>
          <w:p w14:paraId="09A60C4A" w14:textId="77777777" w:rsidR="00FA7465" w:rsidRPr="00D61E10" w:rsidRDefault="00FA7465" w:rsidP="00B403BC">
            <w:pPr>
              <w:tabs>
                <w:tab w:val="left" w:pos="272"/>
              </w:tabs>
              <w:contextualSpacing/>
              <w:rPr>
                <w:rFonts w:ascii="Calibri" w:hAnsi="Calibri" w:cs="Calibri"/>
                <w:sz w:val="22"/>
                <w:szCs w:val="22"/>
              </w:rPr>
            </w:pPr>
            <w:hyperlink r:id="rId18"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423216C6" w14:textId="77777777" w:rsidR="00FA7465" w:rsidRPr="00D61E10" w:rsidRDefault="00FA7465" w:rsidP="00B403BC">
            <w:pPr>
              <w:tabs>
                <w:tab w:val="left" w:pos="272"/>
              </w:tabs>
              <w:contextualSpacing/>
              <w:rPr>
                <w:rFonts w:ascii="Calibri" w:hAnsi="Calibri" w:cs="Calibri"/>
                <w:sz w:val="22"/>
                <w:szCs w:val="22"/>
              </w:rPr>
            </w:pPr>
          </w:p>
          <w:p w14:paraId="16A083FF" w14:textId="77777777" w:rsidR="00FA7465" w:rsidRPr="00217AC4" w:rsidRDefault="00FA7465" w:rsidP="00B403BC">
            <w:pPr>
              <w:tabs>
                <w:tab w:val="left" w:pos="272"/>
              </w:tabs>
              <w:contextualSpacing/>
              <w:rPr>
                <w:rFonts w:ascii="Calibri" w:eastAsia="SimSun" w:hAnsi="Calibri" w:cs="Calibri"/>
                <w:sz w:val="22"/>
                <w:szCs w:val="22"/>
              </w:rPr>
            </w:pPr>
            <w:hyperlink r:id="rId19"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FA7465" w:rsidRPr="00217AC4" w14:paraId="7A5B19B4"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0EF2B13A" w14:textId="77777777" w:rsidR="00FA7465" w:rsidRPr="00217AC4" w:rsidRDefault="00FA7465" w:rsidP="00B403BC">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F85A70F" w14:textId="77777777" w:rsidR="00FA7465" w:rsidRPr="00D61E10" w:rsidRDefault="00FA7465" w:rsidP="00B403BC">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1566ABA4" w14:textId="77777777" w:rsidR="00FA7465" w:rsidRPr="00D61E10" w:rsidRDefault="00FA7465" w:rsidP="00B403BC">
            <w:pPr>
              <w:contextualSpacing/>
              <w:rPr>
                <w:rFonts w:ascii="Calibri" w:eastAsia="SimSun" w:hAnsi="Calibri" w:cs="Calibri"/>
                <w:bCs/>
                <w:sz w:val="22"/>
                <w:szCs w:val="22"/>
              </w:rPr>
            </w:pPr>
          </w:p>
          <w:p w14:paraId="1ED3671B" w14:textId="77777777" w:rsidR="00FA7465" w:rsidRPr="00D61E10" w:rsidRDefault="00FA7465" w:rsidP="00B403BC">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F2736F3" w14:textId="77777777" w:rsidR="00FA7465" w:rsidRPr="00217AC4" w:rsidRDefault="00FA7465" w:rsidP="00B403BC">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0E73CE57" w14:textId="77777777" w:rsidR="00FA7465" w:rsidRPr="00217AC4" w:rsidRDefault="00FA7465" w:rsidP="00B403BC">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0BBF8CB7" w14:textId="77777777" w:rsidR="00FA7465" w:rsidRPr="00217AC4" w:rsidRDefault="00FA7465" w:rsidP="00B403BC">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E86094B" w14:textId="77777777" w:rsidR="00FA7465" w:rsidRPr="00217AC4" w:rsidRDefault="00FA7465" w:rsidP="00B403BC">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071F60A9"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59CBE1C6"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0"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7DA15379" w14:textId="77777777" w:rsidR="00FA7465" w:rsidRPr="00217AC4" w:rsidRDefault="00FA7465" w:rsidP="00B403BC">
            <w:pPr>
              <w:tabs>
                <w:tab w:val="left" w:pos="272"/>
              </w:tabs>
              <w:contextualSpacing/>
              <w:rPr>
                <w:rFonts w:ascii="Calibri" w:eastAsia="SimSun" w:hAnsi="Calibri" w:cs="Calibri"/>
                <w:sz w:val="22"/>
                <w:szCs w:val="22"/>
              </w:rPr>
            </w:pPr>
            <w:hyperlink r:id="rId21"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310C5466"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2"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410EA83E" w14:textId="77777777" w:rsidR="00FA7465" w:rsidRPr="00217AC4" w:rsidRDefault="00FA7465" w:rsidP="00B403BC">
            <w:pPr>
              <w:tabs>
                <w:tab w:val="left" w:pos="272"/>
              </w:tabs>
              <w:contextualSpacing/>
              <w:rPr>
                <w:rFonts w:ascii="Calibri" w:eastAsia="SimSun" w:hAnsi="Calibri" w:cs="Calibri"/>
                <w:sz w:val="22"/>
                <w:szCs w:val="22"/>
              </w:rPr>
            </w:pPr>
          </w:p>
          <w:p w14:paraId="6A592E88" w14:textId="77777777" w:rsidR="00FA7465" w:rsidRPr="00217AC4" w:rsidRDefault="00FA7465" w:rsidP="00B403B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Priimant sprendimus dėl tiekėjo pašalinimo iš pirkimo procedūros (c)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FA7465" w:rsidRPr="00FA7465" w14:paraId="1035B0DE" w14:textId="77777777" w:rsidTr="00B403BC">
        <w:tc>
          <w:tcPr>
            <w:tcW w:w="675" w:type="dxa"/>
            <w:tcBorders>
              <w:top w:val="single" w:sz="4" w:space="0" w:color="auto"/>
              <w:left w:val="single" w:sz="4" w:space="0" w:color="auto"/>
              <w:bottom w:val="single" w:sz="4" w:space="0" w:color="auto"/>
              <w:right w:val="single" w:sz="4" w:space="0" w:color="auto"/>
            </w:tcBorders>
          </w:tcPr>
          <w:p w14:paraId="13F609BA" w14:textId="77777777" w:rsidR="00FA7465" w:rsidRPr="00FA7465" w:rsidRDefault="00FA7465" w:rsidP="00B403BC">
            <w:pPr>
              <w:ind w:left="-545" w:right="-137" w:firstLine="567"/>
              <w:contextualSpacing/>
              <w:rPr>
                <w:rFonts w:ascii="Calibri" w:eastAsia="SimSun" w:hAnsi="Calibri" w:cs="Calibri"/>
                <w:sz w:val="22"/>
                <w:szCs w:val="22"/>
              </w:rPr>
            </w:pPr>
            <w:r w:rsidRPr="00FA7465">
              <w:rPr>
                <w:rFonts w:ascii="Calibri" w:eastAsia="SimSun" w:hAnsi="Calibri" w:cs="Calibr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60DFD772"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VPĮ 46 straipsnio 6 dalies 1 punktas</w:t>
            </w:r>
          </w:p>
          <w:p w14:paraId="06591712" w14:textId="77777777" w:rsidR="00FA7465" w:rsidRPr="00FA7465" w:rsidRDefault="00FA7465" w:rsidP="00B403BC">
            <w:pPr>
              <w:contextualSpacing/>
              <w:rPr>
                <w:rFonts w:ascii="Calibri" w:eastAsia="SimSun" w:hAnsi="Calibri" w:cs="Calibri"/>
                <w:sz w:val="22"/>
                <w:szCs w:val="22"/>
              </w:rPr>
            </w:pPr>
          </w:p>
          <w:p w14:paraId="22D6BB2C"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EBVPD III dalies C1, C2, C3 punktai</w:t>
            </w:r>
          </w:p>
        </w:tc>
        <w:tc>
          <w:tcPr>
            <w:tcW w:w="5245" w:type="dxa"/>
            <w:tcBorders>
              <w:top w:val="single" w:sz="4" w:space="0" w:color="auto"/>
              <w:left w:val="single" w:sz="4" w:space="0" w:color="auto"/>
              <w:bottom w:val="single" w:sz="4" w:space="0" w:color="auto"/>
              <w:right w:val="single" w:sz="4" w:space="0" w:color="auto"/>
            </w:tcBorders>
          </w:tcPr>
          <w:p w14:paraId="22D75237"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tcPr>
          <w:p w14:paraId="3979C98B" w14:textId="77777777" w:rsidR="00FA7465" w:rsidRPr="00FA7465" w:rsidRDefault="00FA7465" w:rsidP="00B403BC">
            <w:pPr>
              <w:tabs>
                <w:tab w:val="left" w:pos="272"/>
              </w:tabs>
              <w:contextualSpacing/>
              <w:rPr>
                <w:rFonts w:ascii="Calibri" w:eastAsia="SimSun" w:hAnsi="Calibri" w:cs="Calibri"/>
                <w:sz w:val="22"/>
                <w:szCs w:val="22"/>
              </w:rPr>
            </w:pPr>
            <w:r w:rsidRPr="00FA7465">
              <w:rPr>
                <w:rFonts w:ascii="Calibri" w:eastAsia="SimSun" w:hAnsi="Calibri" w:cs="Calibri"/>
                <w:sz w:val="22"/>
                <w:szCs w:val="22"/>
              </w:rPr>
              <w:t>EBVPD</w:t>
            </w:r>
          </w:p>
        </w:tc>
      </w:tr>
      <w:tr w:rsidR="00FA7465" w:rsidRPr="00FA7465" w14:paraId="17D89FFE" w14:textId="77777777" w:rsidTr="00B403BC">
        <w:tc>
          <w:tcPr>
            <w:tcW w:w="675" w:type="dxa"/>
            <w:tcBorders>
              <w:top w:val="single" w:sz="4" w:space="0" w:color="auto"/>
              <w:left w:val="single" w:sz="4" w:space="0" w:color="auto"/>
              <w:bottom w:val="single" w:sz="4" w:space="0" w:color="auto"/>
              <w:right w:val="single" w:sz="4" w:space="0" w:color="auto"/>
            </w:tcBorders>
          </w:tcPr>
          <w:p w14:paraId="76CEE02E" w14:textId="77777777" w:rsidR="00FA7465" w:rsidRPr="00FA7465" w:rsidRDefault="00FA7465" w:rsidP="00B403BC">
            <w:pPr>
              <w:ind w:left="-545" w:right="-137" w:firstLine="567"/>
              <w:contextualSpacing/>
              <w:rPr>
                <w:rFonts w:ascii="Calibri" w:eastAsia="SimSun" w:hAnsi="Calibri" w:cs="Calibri"/>
                <w:sz w:val="22"/>
                <w:szCs w:val="22"/>
              </w:rPr>
            </w:pPr>
            <w:r w:rsidRPr="00FA7465">
              <w:rPr>
                <w:rFonts w:ascii="Calibri" w:eastAsia="SimSun" w:hAnsi="Calibri" w:cs="Calibri"/>
                <w:sz w:val="22"/>
                <w:szCs w:val="22"/>
              </w:rPr>
              <w:t>12.</w:t>
            </w:r>
          </w:p>
        </w:tc>
        <w:tc>
          <w:tcPr>
            <w:tcW w:w="3289" w:type="dxa"/>
            <w:tcBorders>
              <w:top w:val="single" w:sz="4" w:space="0" w:color="auto"/>
              <w:left w:val="single" w:sz="4" w:space="0" w:color="auto"/>
              <w:bottom w:val="single" w:sz="4" w:space="0" w:color="auto"/>
              <w:right w:val="single" w:sz="4" w:space="0" w:color="auto"/>
            </w:tcBorders>
          </w:tcPr>
          <w:p w14:paraId="797B3301"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VPĮ 46 straipsnio 6 dalies 2 punktas</w:t>
            </w:r>
          </w:p>
          <w:p w14:paraId="06609598" w14:textId="77777777" w:rsidR="00FA7465" w:rsidRPr="00FA7465" w:rsidRDefault="00FA7465" w:rsidP="00B403BC">
            <w:pPr>
              <w:contextualSpacing/>
              <w:rPr>
                <w:rFonts w:ascii="Calibri" w:eastAsia="SimSun" w:hAnsi="Calibri" w:cs="Calibri"/>
                <w:sz w:val="22"/>
                <w:szCs w:val="22"/>
              </w:rPr>
            </w:pPr>
          </w:p>
          <w:p w14:paraId="42578ECF"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EBVPD III dalies C4, C5, C6, C7, C8, C9 punktai</w:t>
            </w:r>
          </w:p>
        </w:tc>
        <w:tc>
          <w:tcPr>
            <w:tcW w:w="5245" w:type="dxa"/>
            <w:tcBorders>
              <w:top w:val="single" w:sz="4" w:space="0" w:color="auto"/>
              <w:left w:val="single" w:sz="4" w:space="0" w:color="auto"/>
              <w:bottom w:val="single" w:sz="4" w:space="0" w:color="auto"/>
              <w:right w:val="single" w:sz="4" w:space="0" w:color="auto"/>
            </w:tcBorders>
          </w:tcPr>
          <w:p w14:paraId="340E6395"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70F1070"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Tačiau kai yra šiame punkte apibrėžta situacija, perkančioji organizacija nepašalins tiekėjo iš pirkimo procedūros, jeigu jis pateikia pagrįstų įrodymų, kad sugebės tinkamai įvykdyti sutartį.</w:t>
            </w:r>
          </w:p>
          <w:p w14:paraId="07F67334" w14:textId="77777777" w:rsidR="00FA7465" w:rsidRPr="00FA7465" w:rsidRDefault="00FA7465" w:rsidP="00B403BC">
            <w:pPr>
              <w:rPr>
                <w:rFonts w:ascii="Calibri" w:eastAsia="SimSun" w:hAnsi="Calibri" w:cs="Calibri"/>
                <w:sz w:val="22"/>
                <w:szCs w:val="22"/>
              </w:rPr>
            </w:pPr>
          </w:p>
        </w:tc>
        <w:tc>
          <w:tcPr>
            <w:tcW w:w="5245" w:type="dxa"/>
            <w:tcBorders>
              <w:top w:val="single" w:sz="4" w:space="0" w:color="auto"/>
              <w:left w:val="single" w:sz="4" w:space="0" w:color="auto"/>
              <w:bottom w:val="single" w:sz="4" w:space="0" w:color="auto"/>
              <w:right w:val="single" w:sz="4" w:space="0" w:color="auto"/>
            </w:tcBorders>
          </w:tcPr>
          <w:p w14:paraId="14AE558E" w14:textId="77777777" w:rsidR="00FA7465" w:rsidRPr="00FA7465" w:rsidRDefault="00FA7465" w:rsidP="00B403BC">
            <w:pPr>
              <w:tabs>
                <w:tab w:val="left" w:pos="272"/>
              </w:tabs>
              <w:contextualSpacing/>
              <w:rPr>
                <w:rFonts w:ascii="Calibri" w:eastAsia="SimSun" w:hAnsi="Calibri" w:cs="Calibri"/>
                <w:sz w:val="22"/>
                <w:szCs w:val="22"/>
              </w:rPr>
            </w:pPr>
            <w:r w:rsidRPr="00FA7465">
              <w:rPr>
                <w:rFonts w:ascii="Calibri" w:eastAsia="SimSun" w:hAnsi="Calibri" w:cs="Calibri"/>
                <w:sz w:val="22"/>
                <w:szCs w:val="22"/>
              </w:rPr>
              <w:t>Iš Lietuvoje įsteigtų subjektų įrodančių dokumentų nereikalaujama, užtenka pateikto EBVPD. Perkančioji organizacija savarankiškai patikrina duomenis nacionalinėje duomenų bazėje, adresu:</w:t>
            </w:r>
          </w:p>
          <w:p w14:paraId="7F14DCE2" w14:textId="77777777" w:rsidR="00FA7465" w:rsidRPr="00FA7465" w:rsidRDefault="00FA7465" w:rsidP="00B403BC">
            <w:pPr>
              <w:tabs>
                <w:tab w:val="left" w:pos="272"/>
              </w:tabs>
              <w:contextualSpacing/>
              <w:rPr>
                <w:rFonts w:ascii="Calibri" w:eastAsia="SimSun" w:hAnsi="Calibri" w:cs="Calibri"/>
                <w:sz w:val="22"/>
                <w:szCs w:val="22"/>
              </w:rPr>
            </w:pPr>
            <w:r w:rsidRPr="00FA7465">
              <w:rPr>
                <w:rFonts w:ascii="Calibri" w:eastAsia="SimSun" w:hAnsi="Calibri" w:cs="Calibri"/>
                <w:sz w:val="22"/>
                <w:szCs w:val="22"/>
              </w:rPr>
              <w:t xml:space="preserve">https://www.registrucentras.lt/jar/p/. </w:t>
            </w:r>
          </w:p>
          <w:p w14:paraId="5E6AC20F" w14:textId="77777777" w:rsidR="00FA7465" w:rsidRPr="00FA7465" w:rsidRDefault="00FA7465" w:rsidP="00B403BC">
            <w:pPr>
              <w:tabs>
                <w:tab w:val="left" w:pos="272"/>
              </w:tabs>
              <w:contextualSpacing/>
              <w:rPr>
                <w:rFonts w:ascii="Calibri" w:eastAsia="SimSun" w:hAnsi="Calibri" w:cs="Calibri"/>
                <w:sz w:val="22"/>
                <w:szCs w:val="22"/>
              </w:rPr>
            </w:pPr>
          </w:p>
          <w:p w14:paraId="40A3B24F" w14:textId="77777777" w:rsidR="00FA7465" w:rsidRPr="00FA7465" w:rsidRDefault="00FA7465" w:rsidP="00B403BC">
            <w:pPr>
              <w:tabs>
                <w:tab w:val="left" w:pos="272"/>
              </w:tabs>
              <w:contextualSpacing/>
              <w:rPr>
                <w:rFonts w:ascii="Calibri" w:eastAsia="SimSun" w:hAnsi="Calibri" w:cs="Calibri"/>
                <w:sz w:val="22"/>
                <w:szCs w:val="22"/>
              </w:rPr>
            </w:pPr>
            <w:r w:rsidRPr="00FA7465">
              <w:rPr>
                <w:rFonts w:ascii="Calibri" w:eastAsia="SimSun" w:hAnsi="Calibri" w:cs="Calibri"/>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p>
          <w:p w14:paraId="62FC5A03" w14:textId="77777777" w:rsidR="00FA7465" w:rsidRPr="00FA7465" w:rsidRDefault="00FA7465" w:rsidP="00B403BC">
            <w:pPr>
              <w:tabs>
                <w:tab w:val="left" w:pos="272"/>
              </w:tabs>
              <w:contextualSpacing/>
              <w:rPr>
                <w:rFonts w:ascii="Calibri" w:eastAsia="SimSun" w:hAnsi="Calibri" w:cs="Calibri"/>
                <w:sz w:val="22"/>
                <w:szCs w:val="22"/>
              </w:rPr>
            </w:pPr>
          </w:p>
          <w:p w14:paraId="061612B7" w14:textId="77777777" w:rsidR="00FA7465" w:rsidRPr="00FA7465" w:rsidRDefault="00FA7465" w:rsidP="00B403BC">
            <w:pPr>
              <w:tabs>
                <w:tab w:val="left" w:pos="272"/>
              </w:tabs>
              <w:contextualSpacing/>
              <w:rPr>
                <w:rFonts w:ascii="Calibri" w:eastAsia="SimSun" w:hAnsi="Calibri" w:cs="Calibri"/>
                <w:sz w:val="22"/>
                <w:szCs w:val="22"/>
              </w:rPr>
            </w:pPr>
            <w:r w:rsidRPr="00FA7465">
              <w:rPr>
                <w:rFonts w:ascii="Calibri" w:eastAsia="SimSun" w:hAnsi="Calibri" w:cs="Calibri"/>
                <w:sz w:val="22"/>
                <w:szCs w:val="22"/>
              </w:rPr>
              <w:t xml:space="preserve">Jei dokumentas išduotas anksčiau, tačiau jame nurodytas galiojimo terminas ilgesnis nei pašalinimo pagrindų nebuvimą patvirtinančių dokumentų pagal </w:t>
            </w:r>
            <w:r w:rsidRPr="00FA7465">
              <w:rPr>
                <w:rFonts w:ascii="Calibri" w:eastAsia="SimSun" w:hAnsi="Calibri" w:cs="Calibri"/>
                <w:sz w:val="22"/>
                <w:szCs w:val="22"/>
              </w:rPr>
              <w:lastRenderedPageBreak/>
              <w:t>EBVPD galutinis pateikimo terminas, toks dokumentas jo galiojimo laikotarpiu yra priimtinas.</w:t>
            </w:r>
          </w:p>
        </w:tc>
      </w:tr>
      <w:tr w:rsidR="00FA7465" w:rsidRPr="00FA7465" w14:paraId="4010B683" w14:textId="77777777" w:rsidTr="00B403BC">
        <w:tc>
          <w:tcPr>
            <w:tcW w:w="675" w:type="dxa"/>
            <w:tcBorders>
              <w:top w:val="single" w:sz="4" w:space="0" w:color="auto"/>
              <w:left w:val="single" w:sz="4" w:space="0" w:color="auto"/>
              <w:bottom w:val="single" w:sz="4" w:space="0" w:color="auto"/>
              <w:right w:val="single" w:sz="4" w:space="0" w:color="auto"/>
            </w:tcBorders>
            <w:hideMark/>
          </w:tcPr>
          <w:p w14:paraId="6C7E9EE0" w14:textId="77777777" w:rsidR="00FA7465" w:rsidRPr="00FA7465" w:rsidRDefault="00FA7465" w:rsidP="00B403BC">
            <w:pPr>
              <w:ind w:left="-545" w:right="-137" w:firstLine="567"/>
              <w:contextualSpacing/>
              <w:rPr>
                <w:rFonts w:ascii="Calibri" w:eastAsia="SimSun" w:hAnsi="Calibri" w:cs="Calibri"/>
                <w:sz w:val="22"/>
                <w:szCs w:val="22"/>
              </w:rPr>
            </w:pPr>
            <w:r w:rsidRPr="00FA7465">
              <w:rPr>
                <w:rFonts w:ascii="Calibri" w:eastAsia="SimSun" w:hAnsi="Calibri" w:cs="Calibri"/>
                <w:sz w:val="22"/>
                <w:szCs w:val="22"/>
              </w:rPr>
              <w:lastRenderedPageBreak/>
              <w:t>13.</w:t>
            </w:r>
          </w:p>
        </w:tc>
        <w:tc>
          <w:tcPr>
            <w:tcW w:w="3289" w:type="dxa"/>
            <w:tcBorders>
              <w:top w:val="single" w:sz="4" w:space="0" w:color="auto"/>
              <w:left w:val="single" w:sz="4" w:space="0" w:color="auto"/>
              <w:bottom w:val="single" w:sz="4" w:space="0" w:color="auto"/>
              <w:right w:val="single" w:sz="4" w:space="0" w:color="auto"/>
            </w:tcBorders>
          </w:tcPr>
          <w:p w14:paraId="50A1DBC7"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VPĮ 46 straipsnio 6 dalies 3 punktas</w:t>
            </w:r>
          </w:p>
          <w:p w14:paraId="6C794A6A" w14:textId="77777777" w:rsidR="00FA7465" w:rsidRPr="00FA7465" w:rsidRDefault="00FA7465" w:rsidP="00B403BC">
            <w:pPr>
              <w:contextualSpacing/>
              <w:rPr>
                <w:rFonts w:ascii="Calibri" w:eastAsia="SimSun" w:hAnsi="Calibri" w:cs="Calibri"/>
                <w:sz w:val="22"/>
                <w:szCs w:val="22"/>
              </w:rPr>
            </w:pPr>
          </w:p>
          <w:p w14:paraId="0428BEA5"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A26766A" w14:textId="77777777" w:rsidR="00FA7465" w:rsidRPr="00FA7465" w:rsidRDefault="00FA7465" w:rsidP="00B403BC">
            <w:pPr>
              <w:contextualSpacing/>
              <w:rPr>
                <w:rFonts w:ascii="Calibri" w:eastAsia="SimSun" w:hAnsi="Calibri" w:cs="Calibri"/>
                <w:sz w:val="22"/>
                <w:szCs w:val="22"/>
              </w:rPr>
            </w:pPr>
            <w:r w:rsidRPr="00FA7465">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20999C5F" w14:textId="77777777" w:rsidR="00FA7465" w:rsidRPr="00FA7465" w:rsidRDefault="00FA7465" w:rsidP="00B403BC">
            <w:pPr>
              <w:tabs>
                <w:tab w:val="left" w:pos="272"/>
              </w:tabs>
              <w:contextualSpacing/>
              <w:rPr>
                <w:rFonts w:ascii="Calibri" w:eastAsia="SimSun" w:hAnsi="Calibri" w:cs="Calibri"/>
                <w:sz w:val="22"/>
                <w:szCs w:val="22"/>
              </w:rPr>
            </w:pPr>
            <w:r w:rsidRPr="00FA7465">
              <w:rPr>
                <w:rFonts w:ascii="Calibri" w:eastAsia="SimSun" w:hAnsi="Calibri" w:cs="Calibri"/>
                <w:sz w:val="22"/>
                <w:szCs w:val="22"/>
              </w:rPr>
              <w:t>EBVPD</w:t>
            </w:r>
          </w:p>
        </w:tc>
      </w:tr>
    </w:tbl>
    <w:p w14:paraId="193C44A4" w14:textId="77777777" w:rsidR="00FA7465" w:rsidRDefault="00FA7465" w:rsidP="00FA7465">
      <w:pPr>
        <w:suppressAutoHyphens/>
        <w:spacing w:after="0" w:line="240" w:lineRule="auto"/>
        <w:contextualSpacing/>
        <w:rPr>
          <w:rFonts w:ascii="Calibri" w:eastAsia="Times New Roman" w:hAnsi="Calibri" w:cs="Calibri"/>
          <w:lang w:eastAsia="en-US"/>
        </w:rPr>
        <w:sectPr w:rsidR="00FA7465" w:rsidSect="00350A01">
          <w:pgSz w:w="15840" w:h="12240" w:orient="landscape"/>
          <w:pgMar w:top="1701" w:right="1134" w:bottom="567" w:left="1134" w:header="720" w:footer="720" w:gutter="0"/>
          <w:cols w:space="720"/>
          <w:docGrid w:linePitch="360"/>
        </w:sectPr>
      </w:pPr>
    </w:p>
    <w:p w14:paraId="284C7BF6" w14:textId="77777777" w:rsidR="00FA7465" w:rsidRDefault="00FA7465" w:rsidP="00FA7465">
      <w:pPr>
        <w:rPr>
          <w:rFonts w:eastAsia="Calibri" w:cstheme="minorHAnsi"/>
          <w:color w:val="0070C0"/>
          <w:sz w:val="22"/>
          <w:szCs w:val="22"/>
        </w:rPr>
      </w:pPr>
      <w:bookmarkStart w:id="95" w:name="_Ref38291379"/>
      <w:bookmarkStart w:id="96" w:name="_Ref38291394"/>
      <w:bookmarkStart w:id="97" w:name="_Ref38898251"/>
      <w:bookmarkStart w:id="98" w:name="_Toc190416447"/>
      <w:bookmarkStart w:id="99" w:name="_Toc194311933"/>
      <w:bookmarkStart w:id="100" w:name="_Ref38291223"/>
      <w:bookmarkStart w:id="101" w:name="_Ref38291334"/>
      <w:bookmarkStart w:id="102" w:name="_Ref38533412"/>
      <w:bookmarkStart w:id="103" w:name="_Toc190416446"/>
    </w:p>
    <w:p w14:paraId="18BB74C9" w14:textId="168FDE36" w:rsidR="003E6599" w:rsidRPr="00FA7465" w:rsidRDefault="003E6599" w:rsidP="00FA7465">
      <w:pPr>
        <w:ind w:left="3888" w:firstLine="1296"/>
        <w:rPr>
          <w:rFonts w:cstheme="minorHAnsi"/>
          <w:b/>
          <w:bCs/>
          <w:smallCaps/>
          <w:sz w:val="22"/>
          <w:szCs w:val="22"/>
        </w:rPr>
      </w:pPr>
      <w:r w:rsidRPr="00FA7465">
        <w:rPr>
          <w:rFonts w:eastAsia="Calibri" w:cstheme="minorHAnsi"/>
          <w:sz w:val="22"/>
          <w:szCs w:val="22"/>
        </w:rPr>
        <w:t xml:space="preserve">Pirkimo sąlygų 7 priedas „EBVPD“ </w:t>
      </w:r>
      <w:r w:rsidRPr="00FA7465">
        <w:rPr>
          <w:rFonts w:cstheme="minorHAnsi"/>
          <w:sz w:val="22"/>
          <w:szCs w:val="22"/>
        </w:rPr>
        <w:t>(XML formatu)</w:t>
      </w:r>
      <w:bookmarkEnd w:id="95"/>
      <w:bookmarkEnd w:id="96"/>
      <w:bookmarkEnd w:id="97"/>
      <w:bookmarkEnd w:id="98"/>
      <w:bookmarkEnd w:id="99"/>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1E496B">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FA7465" w:rsidRDefault="008D704D" w:rsidP="009C2357">
      <w:pPr>
        <w:pStyle w:val="Antrat2"/>
        <w:ind w:left="5103"/>
        <w:rPr>
          <w:rFonts w:asciiTheme="minorHAnsi" w:eastAsia="Calibri" w:hAnsiTheme="minorHAnsi" w:cstheme="minorHAnsi"/>
          <w:color w:val="auto"/>
          <w:sz w:val="22"/>
          <w:szCs w:val="22"/>
        </w:rPr>
      </w:pPr>
      <w:bookmarkStart w:id="104" w:name="_Toc194311934"/>
      <w:r w:rsidRPr="00FA7465">
        <w:rPr>
          <w:rFonts w:asciiTheme="minorHAnsi" w:eastAsia="Calibri" w:hAnsiTheme="minorHAnsi" w:cstheme="minorHAnsi"/>
          <w:color w:val="auto"/>
          <w:sz w:val="22"/>
          <w:szCs w:val="22"/>
        </w:rPr>
        <w:lastRenderedPageBreak/>
        <w:t xml:space="preserve">Pirkimo sąlygų </w:t>
      </w:r>
      <w:r w:rsidR="00EC3D6D" w:rsidRPr="00FA7465">
        <w:rPr>
          <w:rFonts w:asciiTheme="minorHAnsi" w:eastAsia="Calibri" w:hAnsiTheme="minorHAnsi" w:cstheme="minorHAnsi"/>
          <w:color w:val="auto"/>
          <w:sz w:val="22"/>
          <w:szCs w:val="22"/>
        </w:rPr>
        <w:t>8</w:t>
      </w:r>
      <w:r w:rsidRPr="00FA7465">
        <w:rPr>
          <w:rFonts w:asciiTheme="minorHAnsi" w:eastAsia="Calibri" w:hAnsiTheme="minorHAnsi" w:cstheme="minorHAnsi"/>
          <w:color w:val="auto"/>
          <w:sz w:val="22"/>
          <w:szCs w:val="22"/>
        </w:rPr>
        <w:t xml:space="preserve"> priedas „Tiekėjų kvalifikacijos reikalavimai</w:t>
      </w:r>
      <w:r w:rsidR="00283391" w:rsidRPr="00FA7465">
        <w:rPr>
          <w:rFonts w:asciiTheme="minorHAnsi" w:eastAsia="Calibri" w:hAnsiTheme="minorHAnsi" w:cstheme="minorHAnsi"/>
          <w:color w:val="auto"/>
          <w:sz w:val="22"/>
          <w:szCs w:val="22"/>
        </w:rPr>
        <w:t xml:space="preserve"> ir reikalaujami kokybės bei aplinkos apsaugos vadybos sistemų standartai</w:t>
      </w:r>
      <w:r w:rsidRPr="00FA7465">
        <w:rPr>
          <w:rFonts w:asciiTheme="minorHAnsi" w:eastAsia="Calibri" w:hAnsiTheme="minorHAnsi" w:cstheme="minorHAnsi"/>
          <w:color w:val="auto"/>
          <w:sz w:val="22"/>
          <w:szCs w:val="22"/>
        </w:rPr>
        <w:t>“</w:t>
      </w:r>
      <w:bookmarkEnd w:id="100"/>
      <w:bookmarkEnd w:id="101"/>
      <w:bookmarkEnd w:id="102"/>
      <w:bookmarkEnd w:id="103"/>
      <w:bookmarkEnd w:id="104"/>
    </w:p>
    <w:p w14:paraId="70EF5423" w14:textId="77777777" w:rsidR="002F396F" w:rsidRPr="00FA7465" w:rsidRDefault="002F396F" w:rsidP="00DE290C">
      <w:pPr>
        <w:rPr>
          <w:rFonts w:cstheme="minorHAnsi"/>
          <w:b/>
          <w:bCs/>
          <w:smallCaps/>
          <w:sz w:val="22"/>
          <w:szCs w:val="22"/>
        </w:rPr>
      </w:pPr>
    </w:p>
    <w:p w14:paraId="63E1E128" w14:textId="1723E5D0" w:rsidR="005B19E4" w:rsidRDefault="002F396F" w:rsidP="00FA7465">
      <w:pPr>
        <w:pStyle w:val="Paantrat"/>
        <w:spacing w:line="240" w:lineRule="auto"/>
        <w:jc w:val="center"/>
        <w:rPr>
          <w:rFonts w:eastAsiaTheme="minorHAnsi" w:cstheme="minorHAnsi"/>
          <w:color w:val="7030A0"/>
          <w:sz w:val="22"/>
          <w:szCs w:val="22"/>
          <w:lang w:eastAsia="en-US"/>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 xml:space="preserve">KOKYBĖS VADYBOS </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45B8E9F8" w14:textId="01111519" w:rsidR="002F396F" w:rsidRPr="00F56EE8" w:rsidRDefault="002F396F" w:rsidP="00F56EE8">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r w:rsidRPr="00F56EE8">
        <w:rPr>
          <w:rFonts w:eastAsiaTheme="minorHAnsi" w:cstheme="minorHAnsi"/>
          <w:i/>
          <w:color w:val="7030A0"/>
          <w:sz w:val="22"/>
          <w:szCs w:val="22"/>
          <w:lang w:eastAsia="en-US"/>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4953E73F" w:rsidR="00C82E95" w:rsidRDefault="00FC009E" w:rsidP="00F56EE8">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417D6604" w14:textId="77777777" w:rsidR="00DF05E9" w:rsidRPr="00DF05E9" w:rsidRDefault="00DF05E9" w:rsidP="00DF05E9"/>
    <w:p w14:paraId="09B895F0" w14:textId="77777777" w:rsidR="00DF05E9" w:rsidRPr="00DF05E9" w:rsidRDefault="00DF05E9" w:rsidP="00DF05E9"/>
    <w:p w14:paraId="466BB387" w14:textId="77777777" w:rsidR="00DF05E9" w:rsidRPr="00DF05E9" w:rsidRDefault="00DF05E9" w:rsidP="00DF05E9"/>
    <w:p w14:paraId="3C2458BE" w14:textId="77777777" w:rsidR="00DF05E9" w:rsidRPr="00DF05E9" w:rsidRDefault="00DF05E9" w:rsidP="00DF05E9"/>
    <w:p w14:paraId="4D4BBB15" w14:textId="77777777" w:rsidR="00DF05E9" w:rsidRPr="00DF05E9" w:rsidRDefault="00DF05E9" w:rsidP="00DF05E9"/>
    <w:p w14:paraId="6F27B96F" w14:textId="77777777" w:rsidR="00DF05E9" w:rsidRPr="00DF05E9" w:rsidRDefault="00DF05E9" w:rsidP="00DF05E9"/>
    <w:p w14:paraId="7AB9332B" w14:textId="77777777" w:rsidR="00DF05E9" w:rsidRPr="00DF05E9" w:rsidRDefault="00DF05E9" w:rsidP="00DF05E9"/>
    <w:p w14:paraId="74E7C16E" w14:textId="77777777" w:rsidR="00DF05E9" w:rsidRPr="00DF05E9" w:rsidRDefault="00DF05E9" w:rsidP="00DF05E9"/>
    <w:p w14:paraId="38204C85" w14:textId="77777777" w:rsidR="00DF05E9" w:rsidRPr="00DF05E9" w:rsidRDefault="00DF05E9" w:rsidP="00DF05E9"/>
    <w:p w14:paraId="6F9C35CA" w14:textId="77777777" w:rsidR="00DF05E9" w:rsidRPr="00DF05E9" w:rsidRDefault="00DF05E9" w:rsidP="00DF05E9"/>
    <w:p w14:paraId="638FD4E1" w14:textId="77777777" w:rsidR="00DF05E9" w:rsidRPr="00DF05E9" w:rsidRDefault="00DF05E9" w:rsidP="00DF05E9"/>
    <w:p w14:paraId="6DBCECA6" w14:textId="77777777" w:rsidR="00DF05E9" w:rsidRPr="00DF05E9" w:rsidRDefault="00DF05E9" w:rsidP="00DF05E9"/>
    <w:p w14:paraId="4C21B6AA" w14:textId="77777777" w:rsidR="00DF05E9" w:rsidRPr="00DF05E9" w:rsidRDefault="00DF05E9" w:rsidP="00DF05E9"/>
    <w:p w14:paraId="1BEFEF7D" w14:textId="77777777" w:rsidR="00DF05E9" w:rsidRPr="00DF05E9" w:rsidRDefault="00DF05E9" w:rsidP="00DF05E9"/>
    <w:p w14:paraId="07A32686" w14:textId="77777777" w:rsidR="00DF05E9" w:rsidRPr="00DF05E9" w:rsidRDefault="00DF05E9" w:rsidP="00DF05E9"/>
    <w:p w14:paraId="1F67F2FE" w14:textId="77777777" w:rsidR="00DF05E9" w:rsidRPr="00DF05E9" w:rsidRDefault="00DF05E9" w:rsidP="00DF05E9"/>
    <w:p w14:paraId="799CD2E0" w14:textId="77777777" w:rsidR="00DF05E9" w:rsidRPr="00DF05E9" w:rsidRDefault="00DF05E9" w:rsidP="00DF05E9"/>
    <w:p w14:paraId="55EC8C71" w14:textId="77777777" w:rsidR="00DF05E9" w:rsidRPr="00DF05E9" w:rsidRDefault="00DF05E9" w:rsidP="00DF05E9"/>
    <w:p w14:paraId="715E929F" w14:textId="77777777" w:rsidR="00DF05E9" w:rsidRPr="00DF05E9" w:rsidRDefault="00DF05E9" w:rsidP="00DF05E9">
      <w:pPr>
        <w:jc w:val="right"/>
      </w:pPr>
    </w:p>
    <w:tbl>
      <w:tblPr>
        <w:tblStyle w:val="TableGrid3"/>
        <w:tblpPr w:leftFromText="180" w:rightFromText="180" w:horzAnchor="margin" w:tblpY="770"/>
        <w:tblW w:w="5000" w:type="pct"/>
        <w:tblLook w:val="04A0" w:firstRow="1" w:lastRow="0" w:firstColumn="1" w:lastColumn="0" w:noHBand="0" w:noVBand="1"/>
      </w:tblPr>
      <w:tblGrid>
        <w:gridCol w:w="498"/>
        <w:gridCol w:w="2913"/>
        <w:gridCol w:w="3971"/>
        <w:gridCol w:w="2580"/>
      </w:tblGrid>
      <w:tr w:rsidR="003F2587" w:rsidRPr="00682B25" w14:paraId="4E32B1E2" w14:textId="647459D9" w:rsidTr="005F0A35">
        <w:trPr>
          <w:cantSplit/>
          <w:tblHeader/>
        </w:trPr>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46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9"/>
            </w:r>
          </w:p>
        </w:tc>
        <w:tc>
          <w:tcPr>
            <w:tcW w:w="19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162E0070" w:rsidR="0020417D" w:rsidRPr="00682B25" w:rsidRDefault="0020417D" w:rsidP="005F0A35">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5F0A35">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5F0A35">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462"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527FFA96" w:rsidR="005E63FE" w:rsidRPr="00212581" w:rsidRDefault="00E82A30" w:rsidP="005E63FE">
            <w:pPr>
              <w:autoSpaceDE w:val="0"/>
              <w:autoSpaceDN w:val="0"/>
              <w:adjustRightInd w:val="0"/>
              <w:rPr>
                <w:rFonts w:asciiTheme="minorHAnsi" w:hAnsiTheme="minorHAnsi" w:cstheme="minorHAnsi"/>
                <w:color w:val="000000"/>
              </w:rPr>
            </w:pPr>
            <w:r w:rsidRPr="00212581">
              <w:rPr>
                <w:rFonts w:asciiTheme="minorHAnsi" w:hAnsiTheme="minorHAnsi" w:cstheme="minorHAnsi"/>
                <w:color w:val="000000"/>
              </w:rPr>
              <w:t>T</w:t>
            </w:r>
            <w:r w:rsidR="005E63FE" w:rsidRPr="00212581">
              <w:rPr>
                <w:rFonts w:asciiTheme="minorHAnsi" w:hAnsiTheme="minorHAnsi" w:cstheme="minorHAnsi"/>
                <w:color w:val="000000"/>
              </w:rPr>
              <w:t xml:space="preserve">uri teisę verstis </w:t>
            </w:r>
            <w:r w:rsidR="000E0167" w:rsidRPr="00212581">
              <w:rPr>
                <w:rFonts w:asciiTheme="minorHAnsi" w:hAnsiTheme="minorHAnsi" w:cstheme="minorHAnsi"/>
              </w:rPr>
              <w:t xml:space="preserve"> elektroninių ryšių paslaugų tiekimo veikla ir būti </w:t>
            </w:r>
            <w:r w:rsidR="000E0167" w:rsidRPr="00212581">
              <w:rPr>
                <w:rFonts w:asciiTheme="minorHAnsi" w:hAnsiTheme="minorHAnsi" w:cstheme="minorHAnsi"/>
                <w:bCs/>
                <w:color w:val="000000"/>
              </w:rPr>
              <w:t>Lietuvos Respublikos Ryšių reguliavimo tarnybos (RRT) įrašytas į elektroninių ryšių paslaugų teikėjų sąrašą</w:t>
            </w:r>
            <w:r w:rsidR="005E63FE" w:rsidRPr="00212581">
              <w:rPr>
                <w:rFonts w:asciiTheme="minorHAnsi" w:hAnsiTheme="minorHAnsi" w:cstheme="minorHAnsi"/>
                <w:color w:val="000000"/>
              </w:rPr>
              <w:t>.</w:t>
            </w:r>
          </w:p>
          <w:p w14:paraId="3FB13058" w14:textId="68F8853D" w:rsidR="00D2590A" w:rsidRPr="00212581" w:rsidRDefault="00D2590A" w:rsidP="005E63FE">
            <w:pPr>
              <w:autoSpaceDE w:val="0"/>
              <w:autoSpaceDN w:val="0"/>
              <w:adjustRightInd w:val="0"/>
              <w:rPr>
                <w:rFonts w:asciiTheme="minorHAnsi" w:hAnsiTheme="minorHAnsi" w:cstheme="minorHAnsi"/>
                <w:color w:val="000000"/>
              </w:rPr>
            </w:pPr>
            <w:r w:rsidRPr="00212581">
              <w:rPr>
                <w:rFonts w:asciiTheme="minorHAnsi" w:hAnsiTheme="minorHAnsi" w:cstheme="minorHAnsi"/>
                <w:color w:val="000000"/>
              </w:rPr>
              <w:t>Veiklos rūšis – viešojo mobiliojo ryšio tinklo ir (arba) viešųjų mobiliojo ryšio paslaugų, išskyrus su numeriu nesiejamas asmenų tarpusavio ryšio paslaugas, teikimas.</w:t>
            </w:r>
          </w:p>
          <w:p w14:paraId="1B6F02C5" w14:textId="77777777" w:rsidR="005E63FE" w:rsidRPr="00212581" w:rsidRDefault="005E63FE" w:rsidP="005E63FE">
            <w:pPr>
              <w:autoSpaceDE w:val="0"/>
              <w:autoSpaceDN w:val="0"/>
              <w:adjustRightInd w:val="0"/>
              <w:rPr>
                <w:rFonts w:asciiTheme="minorHAnsi" w:hAnsiTheme="minorHAnsi" w:cstheme="minorHAnsi"/>
                <w:color w:val="000000"/>
              </w:rPr>
            </w:pPr>
          </w:p>
          <w:p w14:paraId="0CC9EF60" w14:textId="498441D5" w:rsidR="005E63FE" w:rsidRPr="00212581" w:rsidRDefault="005E63FE" w:rsidP="005E63FE">
            <w:pPr>
              <w:autoSpaceDE w:val="0"/>
              <w:autoSpaceDN w:val="0"/>
              <w:adjustRightInd w:val="0"/>
              <w:rPr>
                <w:rFonts w:asciiTheme="minorHAnsi" w:hAnsiTheme="minorHAnsi" w:cstheme="minorHAnsi"/>
                <w:color w:val="000000"/>
              </w:rPr>
            </w:pPr>
            <w:r w:rsidRPr="00212581">
              <w:rPr>
                <w:rFonts w:asciiTheme="minorHAnsi" w:hAnsiTheme="minorHAnsi" w:cstheme="minorHAnsi"/>
                <w:color w:val="000000"/>
              </w:rPr>
              <w:t xml:space="preserve">Reikalaujamos veiklos teisinis pagrindas: </w:t>
            </w:r>
            <w:r w:rsidR="007F4D5D" w:rsidRPr="00212581">
              <w:t xml:space="preserve"> </w:t>
            </w:r>
            <w:r w:rsidR="007F4D5D" w:rsidRPr="00212581">
              <w:rPr>
                <w:rFonts w:asciiTheme="minorHAnsi" w:hAnsiTheme="minorHAnsi" w:cstheme="minorHAnsi"/>
              </w:rPr>
              <w:t>Lietuvos Respublikos elektroninių ryšių įstatymas.</w:t>
            </w:r>
          </w:p>
          <w:p w14:paraId="698E3ADE" w14:textId="799A877B" w:rsidR="007F4D5D" w:rsidRPr="00212581" w:rsidRDefault="007F4D5D" w:rsidP="007F4D5D">
            <w:pPr>
              <w:autoSpaceDE w:val="0"/>
              <w:autoSpaceDN w:val="0"/>
              <w:adjustRightInd w:val="0"/>
              <w:rPr>
                <w:rFonts w:asciiTheme="minorHAnsi" w:hAnsiTheme="minorHAnsi" w:cstheme="minorHAnsi"/>
                <w:i/>
                <w:iCs/>
                <w:color w:val="000000"/>
              </w:rPr>
            </w:pPr>
          </w:p>
          <w:p w14:paraId="36E4283B" w14:textId="65D4D37B" w:rsidR="00C8691A" w:rsidRPr="00212581" w:rsidRDefault="00C8691A" w:rsidP="005E63FE">
            <w:pPr>
              <w:autoSpaceDE w:val="0"/>
              <w:autoSpaceDN w:val="0"/>
              <w:adjustRightInd w:val="0"/>
              <w:rPr>
                <w:rFonts w:asciiTheme="minorHAnsi" w:hAnsiTheme="minorHAnsi" w:cstheme="minorHAnsi"/>
                <w:i/>
                <w:iCs/>
                <w:color w:val="000000"/>
              </w:rPr>
            </w:pPr>
          </w:p>
        </w:tc>
        <w:tc>
          <w:tcPr>
            <w:tcW w:w="1993"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212581" w:rsidRDefault="00152192" w:rsidP="00152192">
            <w:pPr>
              <w:autoSpaceDE w:val="0"/>
              <w:autoSpaceDN w:val="0"/>
              <w:adjustRightInd w:val="0"/>
              <w:rPr>
                <w:rFonts w:asciiTheme="minorHAnsi" w:hAnsiTheme="minorHAnsi" w:cstheme="minorHAnsi"/>
                <w:color w:val="000000"/>
              </w:rPr>
            </w:pPr>
            <w:r w:rsidRPr="00212581">
              <w:rPr>
                <w:rFonts w:asciiTheme="minorHAnsi" w:hAnsiTheme="minorHAnsi" w:cstheme="minorHAnsi"/>
                <w:color w:val="000000"/>
              </w:rPr>
              <w:t>EBVPD</w:t>
            </w:r>
          </w:p>
          <w:p w14:paraId="0843F580" w14:textId="77777777" w:rsidR="005F0A35" w:rsidRPr="00212581" w:rsidRDefault="005F0A35" w:rsidP="005F0A35">
            <w:pPr>
              <w:jc w:val="both"/>
              <w:rPr>
                <w:rFonts w:asciiTheme="minorHAnsi" w:hAnsiTheme="minorHAnsi" w:cstheme="minorHAnsi"/>
              </w:rPr>
            </w:pPr>
            <w:r w:rsidRPr="00212581">
              <w:rPr>
                <w:rFonts w:asciiTheme="minorHAnsi" w:hAnsiTheme="minorHAnsi" w:cstheme="minorHAnsi"/>
              </w:rPr>
              <w:t>Perkančioji organizacija naudodamasi Ryšių reguliavimo tarnybos (</w:t>
            </w:r>
            <w:hyperlink r:id="rId24" w:history="1">
              <w:r w:rsidRPr="00212581">
                <w:rPr>
                  <w:rStyle w:val="Hipersaitas"/>
                  <w:rFonts w:asciiTheme="minorHAnsi" w:hAnsiTheme="minorHAnsi" w:cstheme="minorHAnsi"/>
                </w:rPr>
                <w:t>http://www.rrt.lt/index.php?774488906</w:t>
              </w:r>
            </w:hyperlink>
            <w:r w:rsidRPr="00212581">
              <w:rPr>
                <w:rFonts w:asciiTheme="minorHAnsi" w:hAnsiTheme="minorHAnsi" w:cstheme="minorHAnsi"/>
              </w:rPr>
              <w:t>) duomenimis, patikrins atitiktį nustatytam reikalavimui.</w:t>
            </w:r>
          </w:p>
          <w:p w14:paraId="574DD352" w14:textId="77777777" w:rsidR="00152192" w:rsidRPr="00212581" w:rsidRDefault="00152192" w:rsidP="00152192">
            <w:pPr>
              <w:autoSpaceDE w:val="0"/>
              <w:autoSpaceDN w:val="0"/>
              <w:adjustRightInd w:val="0"/>
              <w:rPr>
                <w:rFonts w:asciiTheme="minorHAnsi" w:hAnsiTheme="minorHAnsi" w:cstheme="minorHAnsi"/>
                <w:color w:val="000000"/>
              </w:rPr>
            </w:pPr>
          </w:p>
          <w:p w14:paraId="69A47996" w14:textId="0130E3E4" w:rsidR="00C8691A" w:rsidRPr="00212581" w:rsidRDefault="00152192" w:rsidP="00152192">
            <w:pPr>
              <w:autoSpaceDE w:val="0"/>
              <w:autoSpaceDN w:val="0"/>
              <w:adjustRightInd w:val="0"/>
              <w:rPr>
                <w:rFonts w:asciiTheme="minorHAnsi" w:hAnsiTheme="minorHAnsi" w:cstheme="minorHAnsi"/>
                <w:color w:val="000000"/>
              </w:rPr>
            </w:pPr>
            <w:r w:rsidRPr="00212581">
              <w:rPr>
                <w:rFonts w:asciiTheme="minorHAnsi" w:hAnsiTheme="minorHAnsi" w:cstheme="minorHAnsi"/>
                <w:color w:val="000000"/>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2DBC56A7" w:rsidR="00C8691A" w:rsidRPr="00212581" w:rsidRDefault="00DB6A23" w:rsidP="00C8691A">
            <w:pPr>
              <w:autoSpaceDE w:val="0"/>
              <w:autoSpaceDN w:val="0"/>
              <w:adjustRightInd w:val="0"/>
              <w:rPr>
                <w:rFonts w:asciiTheme="minorHAnsi" w:hAnsiTheme="minorHAnsi" w:cstheme="minorHAnsi"/>
                <w:color w:val="000000"/>
              </w:rPr>
            </w:pPr>
            <w:r w:rsidRPr="00212581">
              <w:rPr>
                <w:rFonts w:asciiTheme="minorHAnsi" w:hAnsiTheme="minorHAnsi" w:cstheme="minorHAnsi"/>
                <w:color w:val="000000"/>
              </w:rPr>
              <w:t xml:space="preserve">Tiekėjas (tiekėjų grupės </w:t>
            </w:r>
            <w:r w:rsidR="00441632" w:rsidRPr="00212581">
              <w:rPr>
                <w:rFonts w:asciiTheme="minorHAnsi" w:hAnsiTheme="minorHAnsi" w:cstheme="minorHAnsi"/>
                <w:color w:val="000000"/>
              </w:rPr>
              <w:t>nariai</w:t>
            </w:r>
            <w:r w:rsidRPr="00212581">
              <w:rPr>
                <w:rFonts w:asciiTheme="minorHAnsi" w:hAnsiTheme="minorHAnsi" w:cstheme="minorHAnsi"/>
                <w:color w:val="000000"/>
              </w:rPr>
              <w:t xml:space="preserve"> </w:t>
            </w:r>
            <w:r w:rsidRPr="00212581">
              <w:rPr>
                <w:rFonts w:asciiTheme="minorHAnsi" w:hAnsiTheme="minorHAnsi" w:cstheme="minorHAnsi"/>
              </w:rPr>
              <w:t>kartu</w:t>
            </w:r>
            <w:r w:rsidR="00441632" w:rsidRPr="00212581">
              <w:rPr>
                <w:rFonts w:asciiTheme="minorHAnsi" w:hAnsiTheme="minorHAnsi" w:cstheme="minorHAnsi"/>
              </w:rPr>
              <w:t>/</w:t>
            </w:r>
            <w:r w:rsidRPr="00212581">
              <w:rPr>
                <w:rFonts w:asciiTheme="minorHAnsi" w:hAnsiTheme="minorHAnsi" w:cstheme="minorHAnsi"/>
              </w:rPr>
              <w:t xml:space="preserve"> kiekvienas </w:t>
            </w:r>
            <w:r w:rsidR="00441632" w:rsidRPr="00212581">
              <w:rPr>
                <w:rFonts w:asciiTheme="minorHAnsi" w:hAnsiTheme="minorHAnsi" w:cstheme="minorHAnsi"/>
                <w:color w:val="000000"/>
              </w:rPr>
              <w:t xml:space="preserve">narys </w:t>
            </w:r>
            <w:r w:rsidRPr="00212581">
              <w:rPr>
                <w:rFonts w:asciiTheme="minorHAnsi" w:hAnsiTheme="minorHAnsi" w:cstheme="minorHAnsi"/>
                <w:color w:val="000000"/>
              </w:rPr>
              <w:t xml:space="preserve">toje srityje, kurioje vykdys veiklą), </w:t>
            </w:r>
            <w:r w:rsidR="00E82A30" w:rsidRPr="00212581">
              <w:rPr>
                <w:rFonts w:asciiTheme="minorHAnsi" w:hAnsiTheme="minorHAnsi" w:cstheme="minorHAnsi"/>
                <w:color w:val="000000"/>
              </w:rPr>
              <w:t>ūkio subjektai</w:t>
            </w:r>
            <w:r w:rsidRPr="00212581">
              <w:rPr>
                <w:rFonts w:asciiTheme="minorHAnsi" w:hAnsiTheme="minorHAnsi" w:cstheme="minorHAnsi"/>
                <w:color w:val="000000"/>
              </w:rPr>
              <w:t>, kurių pajėgumais remiasi tiekėjas (kiekvienas toje srityje, kurioje vykdys veiklą)</w:t>
            </w:r>
            <w:r w:rsidR="00C55DD0">
              <w:rPr>
                <w:rFonts w:asciiTheme="minorHAnsi" w:hAnsiTheme="minorHAnsi" w:cstheme="minorHAnsi"/>
                <w:color w:val="000000"/>
              </w:rPr>
              <w:t>.</w:t>
            </w:r>
          </w:p>
        </w:tc>
      </w:tr>
      <w:tr w:rsidR="00C8691A" w:rsidRPr="00682B25" w14:paraId="0EEB4D39" w14:textId="5F154C99" w:rsidTr="005F0A35">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682B25" w14:paraId="3B360BFB" w14:textId="41E448BB" w:rsidTr="005F0A35">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682B25"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462" w:type="pct"/>
            <w:tcBorders>
              <w:top w:val="single" w:sz="4" w:space="0" w:color="000000" w:themeColor="text1"/>
              <w:left w:val="single" w:sz="4" w:space="0" w:color="000000" w:themeColor="text1"/>
              <w:bottom w:val="single" w:sz="4" w:space="0" w:color="000000" w:themeColor="text1"/>
              <w:right w:val="single" w:sz="4" w:space="0" w:color="auto"/>
            </w:tcBorders>
          </w:tcPr>
          <w:p w14:paraId="5A3C0C60" w14:textId="5C80E802" w:rsidR="00422A6E" w:rsidRPr="00212581" w:rsidRDefault="00422A6E" w:rsidP="00422A6E">
            <w:pPr>
              <w:jc w:val="both"/>
              <w:rPr>
                <w:rFonts w:asciiTheme="minorHAnsi" w:hAnsiTheme="minorHAnsi" w:cstheme="minorHAnsi"/>
              </w:rPr>
            </w:pPr>
            <w:r w:rsidRPr="00212581">
              <w:rPr>
                <w:rFonts w:asciiTheme="minorHAnsi" w:hAnsiTheme="minorHAnsi" w:cstheme="minorHAnsi"/>
              </w:rPr>
              <w:t>Per paskutinius 3 metus iki pasiūlymų pateikimo termino pabaigos pagal vieną ar daugiau sutartį (-tis) yra tinkamai</w:t>
            </w:r>
            <w:r w:rsidR="00587BE3">
              <w:rPr>
                <w:rStyle w:val="Puslapioinaosnuoroda"/>
                <w:rFonts w:asciiTheme="minorHAnsi" w:hAnsiTheme="minorHAnsi" w:cstheme="minorHAnsi"/>
              </w:rPr>
              <w:footnoteReference w:id="10"/>
            </w:r>
            <w:r w:rsidR="00DE6D02">
              <w:rPr>
                <w:rFonts w:asciiTheme="minorHAnsi" w:hAnsiTheme="minorHAnsi" w:cstheme="minorHAnsi"/>
              </w:rPr>
              <w:t>,</w:t>
            </w:r>
            <w:r w:rsidRPr="00212581">
              <w:rPr>
                <w:rFonts w:asciiTheme="minorHAnsi" w:hAnsiTheme="minorHAnsi" w:cstheme="minorHAnsi"/>
              </w:rPr>
              <w:t xml:space="preserve"> </w:t>
            </w:r>
            <w:r w:rsidR="00DE6D02" w:rsidRPr="00212581">
              <w:rPr>
                <w:rFonts w:asciiTheme="minorHAnsi" w:hAnsiTheme="minorHAnsi" w:cstheme="minorHAnsi"/>
              </w:rPr>
              <w:t>savo jėgomis</w:t>
            </w:r>
            <w:r w:rsidR="00C27817">
              <w:rPr>
                <w:rStyle w:val="Puslapioinaosnuoroda"/>
                <w:rFonts w:asciiTheme="minorHAnsi" w:hAnsiTheme="minorHAnsi" w:cstheme="minorHAnsi"/>
              </w:rPr>
              <w:footnoteReference w:id="11"/>
            </w:r>
            <w:r w:rsidR="00DE6D02" w:rsidRPr="00212581">
              <w:rPr>
                <w:rFonts w:asciiTheme="minorHAnsi" w:hAnsiTheme="minorHAnsi" w:cstheme="minorHAnsi"/>
              </w:rPr>
              <w:t xml:space="preserve"> </w:t>
            </w:r>
            <w:r w:rsidRPr="00212581">
              <w:rPr>
                <w:rFonts w:asciiTheme="minorHAnsi" w:hAnsiTheme="minorHAnsi" w:cstheme="minorHAnsi"/>
              </w:rPr>
              <w:t>suteikęs judriojo ryšio ir duomenų perdavimo paslaugas, kurių vertė (bendra vertė) ne mažesnė kaip 4</w:t>
            </w:r>
            <w:r w:rsidR="00212581" w:rsidRPr="00212581">
              <w:rPr>
                <w:rFonts w:asciiTheme="minorHAnsi" w:hAnsiTheme="minorHAnsi" w:cstheme="minorHAnsi"/>
              </w:rPr>
              <w:t>4</w:t>
            </w:r>
            <w:r w:rsidRPr="00212581">
              <w:rPr>
                <w:rFonts w:asciiTheme="minorHAnsi" w:hAnsiTheme="minorHAnsi" w:cstheme="minorHAnsi"/>
              </w:rPr>
              <w:t> 000,00 EUR be PVM.</w:t>
            </w:r>
          </w:p>
          <w:p w14:paraId="4CB397D0" w14:textId="77777777" w:rsidR="00422A6E" w:rsidRPr="00212581" w:rsidRDefault="00422A6E" w:rsidP="00422A6E">
            <w:pPr>
              <w:jc w:val="both"/>
              <w:rPr>
                <w:rFonts w:asciiTheme="minorHAnsi" w:hAnsiTheme="minorHAnsi" w:cstheme="minorHAnsi"/>
              </w:rPr>
            </w:pPr>
          </w:p>
          <w:p w14:paraId="7D80563F" w14:textId="20D3F7B5" w:rsidR="00C8691A" w:rsidRPr="00212581" w:rsidRDefault="00422A6E" w:rsidP="00422A6E">
            <w:pPr>
              <w:autoSpaceDE w:val="0"/>
              <w:autoSpaceDN w:val="0"/>
              <w:adjustRightInd w:val="0"/>
              <w:rPr>
                <w:rFonts w:asciiTheme="minorHAnsi" w:hAnsiTheme="minorHAnsi" w:cstheme="minorHAnsi"/>
                <w:color w:val="000000"/>
              </w:rPr>
            </w:pPr>
            <w:r w:rsidRPr="00212581">
              <w:rPr>
                <w:rFonts w:asciiTheme="minorHAnsi" w:hAnsiTheme="minorHAnsi" w:cstheme="minorHAnsi"/>
              </w:rPr>
              <w:t xml:space="preserve">Pastaba: Nepriklausomai nuo įvykdytos (-ų) ir (ar) vykdomos (-ų) sutarties (-čių) paslaugų teikimo pradžios ir pabaigos, į bendrą vertę bus skaičiuojama tik per paskutinius 3 metus iki </w:t>
            </w:r>
            <w:r w:rsidRPr="00212581">
              <w:rPr>
                <w:rFonts w:asciiTheme="minorHAnsi" w:hAnsiTheme="minorHAnsi" w:cstheme="minorHAnsi"/>
              </w:rPr>
              <w:lastRenderedPageBreak/>
              <w:t>pasiūlymų pateikimo termino pabaigos įvykdytos paslaugų dalies vertė.</w:t>
            </w:r>
          </w:p>
        </w:tc>
        <w:tc>
          <w:tcPr>
            <w:tcW w:w="1993"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7777777" w:rsidR="00B27756" w:rsidRPr="00E56FD0" w:rsidRDefault="00B27756" w:rsidP="00B27756">
            <w:pPr>
              <w:autoSpaceDE w:val="0"/>
              <w:autoSpaceDN w:val="0"/>
              <w:adjustRightInd w:val="0"/>
              <w:rPr>
                <w:rFonts w:asciiTheme="minorHAnsi" w:hAnsiTheme="minorHAnsi" w:cstheme="minorHAnsi"/>
                <w:color w:val="000000"/>
              </w:rPr>
            </w:pPr>
            <w:r w:rsidRPr="00E56FD0">
              <w:rPr>
                <w:rFonts w:asciiTheme="minorHAnsi" w:hAnsiTheme="minorHAnsi" w:cstheme="minorHAnsi"/>
                <w:color w:val="000000"/>
              </w:rPr>
              <w:lastRenderedPageBreak/>
              <w:t>EBVPD</w:t>
            </w:r>
          </w:p>
          <w:p w14:paraId="6231E0C7" w14:textId="0CAEE590" w:rsidR="009C3602" w:rsidRPr="00E56FD0" w:rsidRDefault="00E56FD0" w:rsidP="001A715D">
            <w:pPr>
              <w:pStyle w:val="Sraopastraipa"/>
              <w:tabs>
                <w:tab w:val="left" w:pos="313"/>
              </w:tabs>
              <w:ind w:left="0"/>
              <w:jc w:val="both"/>
              <w:rPr>
                <w:rFonts w:asciiTheme="minorHAnsi" w:hAnsiTheme="minorHAnsi" w:cstheme="minorHAnsi"/>
              </w:rPr>
            </w:pPr>
            <w:r w:rsidRPr="00E56FD0">
              <w:rPr>
                <w:rFonts w:asciiTheme="minorHAnsi" w:hAnsiTheme="minorHAnsi" w:cstheme="minorHAnsi"/>
              </w:rPr>
              <w:t>P</w:t>
            </w:r>
            <w:r w:rsidR="009C3602" w:rsidRPr="00E56FD0">
              <w:rPr>
                <w:rFonts w:asciiTheme="minorHAnsi" w:hAnsiTheme="minorHAnsi" w:cstheme="minorHAnsi"/>
              </w:rPr>
              <w:t xml:space="preserve">er paskutinius 3 metus iki pasiūlymų pateikimo termino pabaigos </w:t>
            </w:r>
            <w:r w:rsidRPr="00E56FD0">
              <w:rPr>
                <w:rFonts w:asciiTheme="minorHAnsi" w:hAnsiTheme="minorHAnsi" w:cstheme="minorHAnsi"/>
              </w:rPr>
              <w:t xml:space="preserve">tinkamai savo jėgomis </w:t>
            </w:r>
            <w:r w:rsidR="009C3602" w:rsidRPr="00E56FD0">
              <w:rPr>
                <w:rFonts w:asciiTheme="minorHAnsi" w:hAnsiTheme="minorHAnsi" w:cstheme="minorHAnsi"/>
              </w:rPr>
              <w:t>suteiktų judriojo ryšio ir duomenų perdavimo paslaugų sąrašas</w:t>
            </w:r>
            <w:r w:rsidR="00C365A1" w:rsidRPr="00E56FD0">
              <w:rPr>
                <w:rStyle w:val="Puslapioinaosnuoroda"/>
                <w:rFonts w:asciiTheme="minorHAnsi" w:hAnsiTheme="minorHAnsi" w:cstheme="minorHAnsi"/>
              </w:rPr>
              <w:footnoteReference w:id="12"/>
            </w:r>
            <w:r w:rsidR="00A654B8" w:rsidRPr="00E56FD0">
              <w:rPr>
                <w:rFonts w:asciiTheme="minorHAnsi" w:hAnsiTheme="minorHAnsi" w:cstheme="minorHAnsi"/>
              </w:rPr>
              <w:t xml:space="preserve"> </w:t>
            </w:r>
            <w:r w:rsidR="00C365A1" w:rsidRPr="00E56FD0">
              <w:rPr>
                <w:rFonts w:asciiTheme="minorHAnsi" w:hAnsiTheme="minorHAnsi" w:cstheme="minorHAnsi"/>
              </w:rPr>
              <w:t xml:space="preserve">parengtas pagal </w:t>
            </w:r>
            <w:r w:rsidR="00A654B8" w:rsidRPr="00E56FD0">
              <w:rPr>
                <w:rFonts w:asciiTheme="minorHAnsi" w:hAnsiTheme="minorHAnsi" w:cstheme="minorHAnsi"/>
              </w:rPr>
              <w:t xml:space="preserve">specialiųjų </w:t>
            </w:r>
            <w:r w:rsidR="005D0AA6">
              <w:rPr>
                <w:rFonts w:asciiTheme="minorHAnsi" w:hAnsiTheme="minorHAnsi" w:cstheme="minorHAnsi"/>
              </w:rPr>
              <w:t>p</w:t>
            </w:r>
            <w:r w:rsidR="00A654B8" w:rsidRPr="00E56FD0">
              <w:rPr>
                <w:rFonts w:asciiTheme="minorHAnsi" w:hAnsiTheme="minorHAnsi" w:cstheme="minorHAnsi"/>
              </w:rPr>
              <w:t>irkimo sąlygų 11 pried</w:t>
            </w:r>
            <w:r w:rsidR="00C365A1" w:rsidRPr="00E56FD0">
              <w:rPr>
                <w:rFonts w:asciiTheme="minorHAnsi" w:hAnsiTheme="minorHAnsi" w:cstheme="minorHAnsi"/>
              </w:rPr>
              <w:t>ą</w:t>
            </w:r>
            <w:r w:rsidRPr="00E56FD0">
              <w:rPr>
                <w:rFonts w:asciiTheme="minorHAnsi" w:hAnsiTheme="minorHAnsi" w:cstheme="minorHAnsi"/>
              </w:rPr>
              <w:t>.</w:t>
            </w:r>
          </w:p>
          <w:p w14:paraId="3D6D2793" w14:textId="77777777" w:rsidR="00E56FD0" w:rsidRDefault="00E56FD0" w:rsidP="00E56FD0">
            <w:pPr>
              <w:rPr>
                <w:rFonts w:asciiTheme="minorHAnsi" w:hAnsiTheme="minorHAnsi" w:cstheme="minorHAnsi"/>
              </w:rPr>
            </w:pPr>
          </w:p>
          <w:p w14:paraId="589753F6" w14:textId="5D9BCF50" w:rsidR="00E56FD0" w:rsidRPr="00E56FD0" w:rsidRDefault="00E56FD0" w:rsidP="00E56FD0">
            <w:pPr>
              <w:rPr>
                <w:rFonts w:asciiTheme="minorHAnsi" w:hAnsiTheme="minorHAnsi" w:cstheme="minorHAnsi"/>
              </w:rPr>
            </w:pPr>
            <w:r w:rsidRPr="00E56FD0">
              <w:rPr>
                <w:rFonts w:asciiTheme="minorHAnsi" w:hAnsiTheme="minorHAnsi" w:cstheme="minorHAnsi"/>
              </w:rPr>
              <w:t>Įrodymui apie tinkamą paslaugų suteikimą pateikiama (-os) paslaugų gavėjo (-ų) (tiek viešojo (-ųjų), tiek privačiojo (-ųjų) pažyma (-os), kurioje (-iose) turi būti nurodyta:</w:t>
            </w:r>
          </w:p>
          <w:p w14:paraId="407CE121" w14:textId="77777777" w:rsidR="00E56FD0" w:rsidRPr="00E56FD0" w:rsidRDefault="00E56FD0" w:rsidP="00E56FD0">
            <w:pPr>
              <w:rPr>
                <w:rFonts w:asciiTheme="minorHAnsi" w:hAnsiTheme="minorHAnsi" w:cstheme="minorHAnsi"/>
              </w:rPr>
            </w:pPr>
            <w:r w:rsidRPr="00E56FD0">
              <w:rPr>
                <w:rFonts w:asciiTheme="minorHAnsi" w:hAnsiTheme="minorHAnsi" w:cstheme="minorHAnsi"/>
              </w:rPr>
              <w:t>●</w:t>
            </w:r>
            <w:r w:rsidRPr="00E56FD0">
              <w:rPr>
                <w:rFonts w:asciiTheme="minorHAnsi" w:hAnsiTheme="minorHAnsi" w:cstheme="minorHAnsi"/>
              </w:rPr>
              <w:tab/>
              <w:t>sutarties objekto pavadinimas, registracijos data;</w:t>
            </w:r>
          </w:p>
          <w:p w14:paraId="11D583E3" w14:textId="77777777" w:rsidR="00E56FD0" w:rsidRPr="00E56FD0" w:rsidRDefault="00E56FD0" w:rsidP="00E56FD0">
            <w:pPr>
              <w:rPr>
                <w:rFonts w:asciiTheme="minorHAnsi" w:hAnsiTheme="minorHAnsi" w:cstheme="minorHAnsi"/>
              </w:rPr>
            </w:pPr>
            <w:r w:rsidRPr="00E56FD0">
              <w:rPr>
                <w:rFonts w:asciiTheme="minorHAnsi" w:hAnsiTheme="minorHAnsi" w:cstheme="minorHAnsi"/>
              </w:rPr>
              <w:t>●</w:t>
            </w:r>
            <w:r w:rsidRPr="00E56FD0">
              <w:rPr>
                <w:rFonts w:asciiTheme="minorHAnsi" w:hAnsiTheme="minorHAnsi" w:cstheme="minorHAnsi"/>
              </w:rPr>
              <w:tab/>
              <w:t>suteiktų paslaugų apibūdinimas;</w:t>
            </w:r>
          </w:p>
          <w:p w14:paraId="47314739" w14:textId="77777777" w:rsidR="00E56FD0" w:rsidRPr="00E56FD0" w:rsidRDefault="00E56FD0" w:rsidP="00E56FD0">
            <w:pPr>
              <w:rPr>
                <w:rFonts w:asciiTheme="minorHAnsi" w:hAnsiTheme="minorHAnsi" w:cstheme="minorHAnsi"/>
              </w:rPr>
            </w:pPr>
            <w:r w:rsidRPr="00E56FD0">
              <w:rPr>
                <w:rFonts w:asciiTheme="minorHAnsi" w:hAnsiTheme="minorHAnsi" w:cstheme="minorHAnsi"/>
              </w:rPr>
              <w:lastRenderedPageBreak/>
              <w:t>●</w:t>
            </w:r>
            <w:r w:rsidRPr="00E56FD0">
              <w:rPr>
                <w:rFonts w:asciiTheme="minorHAnsi" w:hAnsiTheme="minorHAnsi" w:cstheme="minorHAnsi"/>
              </w:rPr>
              <w:tab/>
              <w:t>paslaugų teikimo pradžios ir pabaigos datos (metai, mėnuo);</w:t>
            </w:r>
          </w:p>
          <w:p w14:paraId="4886328B" w14:textId="77777777" w:rsidR="00E56FD0" w:rsidRPr="00E56FD0" w:rsidRDefault="00E56FD0" w:rsidP="00E56FD0">
            <w:pPr>
              <w:rPr>
                <w:rFonts w:asciiTheme="minorHAnsi" w:hAnsiTheme="minorHAnsi" w:cstheme="minorHAnsi"/>
              </w:rPr>
            </w:pPr>
            <w:r w:rsidRPr="00E56FD0">
              <w:rPr>
                <w:rFonts w:asciiTheme="minorHAnsi" w:hAnsiTheme="minorHAnsi" w:cstheme="minorHAnsi"/>
              </w:rPr>
              <w:t>●</w:t>
            </w:r>
            <w:r w:rsidRPr="00E56FD0">
              <w:rPr>
                <w:rFonts w:asciiTheme="minorHAnsi" w:hAnsiTheme="minorHAnsi" w:cstheme="minorHAnsi"/>
              </w:rPr>
              <w:tab/>
              <w:t>suteiktų paslaugų vertė (Eur be PVM);</w:t>
            </w:r>
          </w:p>
          <w:p w14:paraId="5F4DDA5B" w14:textId="77777777" w:rsidR="00E56FD0" w:rsidRPr="00E56FD0" w:rsidRDefault="00E56FD0" w:rsidP="00E56FD0">
            <w:pPr>
              <w:rPr>
                <w:rFonts w:asciiTheme="minorHAnsi" w:hAnsiTheme="minorHAnsi" w:cstheme="minorHAnsi"/>
              </w:rPr>
            </w:pPr>
            <w:r w:rsidRPr="00E56FD0">
              <w:rPr>
                <w:rFonts w:asciiTheme="minorHAnsi" w:hAnsiTheme="minorHAnsi" w:cstheme="minorHAnsi"/>
              </w:rPr>
              <w:t>●</w:t>
            </w:r>
            <w:r w:rsidRPr="00E56FD0">
              <w:rPr>
                <w:rFonts w:asciiTheme="minorHAnsi" w:hAnsiTheme="minorHAnsi" w:cstheme="minorHAnsi"/>
              </w:rPr>
              <w:tab/>
              <w:t>paslaugų gavėjai;</w:t>
            </w:r>
          </w:p>
          <w:p w14:paraId="48BEC96C" w14:textId="77777777" w:rsidR="00E56FD0" w:rsidRPr="00E56FD0" w:rsidRDefault="00E56FD0" w:rsidP="00E56FD0">
            <w:pPr>
              <w:rPr>
                <w:rFonts w:asciiTheme="minorHAnsi" w:hAnsiTheme="minorHAnsi" w:cstheme="minorHAnsi"/>
              </w:rPr>
            </w:pPr>
            <w:r w:rsidRPr="00E56FD0">
              <w:rPr>
                <w:rFonts w:asciiTheme="minorHAnsi" w:hAnsiTheme="minorHAnsi" w:cstheme="minorHAnsi"/>
              </w:rPr>
              <w:t>●</w:t>
            </w:r>
            <w:r w:rsidRPr="00E56FD0">
              <w:rPr>
                <w:rFonts w:asciiTheme="minorHAnsi" w:hAnsiTheme="minorHAnsi" w:cstheme="minorHAnsi"/>
              </w:rPr>
              <w:tab/>
              <w:t>informacija, ar paslaugos buvo suteiktos tinkamai.</w:t>
            </w:r>
          </w:p>
          <w:p w14:paraId="2771ECD4" w14:textId="77777777" w:rsidR="00E56FD0" w:rsidRPr="00E56FD0" w:rsidRDefault="00E56FD0" w:rsidP="001A715D">
            <w:pPr>
              <w:pStyle w:val="Sraopastraipa"/>
              <w:tabs>
                <w:tab w:val="left" w:pos="313"/>
              </w:tabs>
              <w:ind w:left="0"/>
              <w:jc w:val="both"/>
              <w:rPr>
                <w:rFonts w:asciiTheme="minorHAnsi" w:hAnsiTheme="minorHAnsi" w:cstheme="minorHAnsi"/>
              </w:rPr>
            </w:pPr>
          </w:p>
          <w:p w14:paraId="52C42293" w14:textId="4800869B" w:rsidR="00C8691A" w:rsidRPr="00CE79B7" w:rsidRDefault="00CE79B7" w:rsidP="009C3602">
            <w:pPr>
              <w:autoSpaceDE w:val="0"/>
              <w:autoSpaceDN w:val="0"/>
              <w:adjustRightInd w:val="0"/>
              <w:rPr>
                <w:rFonts w:asciiTheme="minorHAnsi" w:hAnsiTheme="minorHAnsi" w:cstheme="minorHAnsi"/>
                <w:color w:val="000000"/>
              </w:rPr>
            </w:pPr>
            <w:r w:rsidRPr="00CE79B7">
              <w:rPr>
                <w:rFonts w:asciiTheme="minorHAnsi" w:hAnsiTheme="minorHAnsi" w:cstheme="minorHAnsi"/>
              </w:rPr>
              <w:t>Jeigu teiktos paslaugos apima ir laikotarpį, senesnį nei 3 metai iki pasiūlymų pateikimo termino pabaigos, suteiktų paslaugų sąraše ir pažymose turi būti išskirta už kokią vertę paslaugos buvos suteiktos per pastaruosius 3 metus iki pasiūlymų pateikimo termino pabaigos, ir (ar) pateikiami kiti dokumentai, įrodantis šių paslaugų vertę.</w:t>
            </w:r>
          </w:p>
        </w:tc>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7B029934" w:rsidR="00C8691A" w:rsidRPr="00212581" w:rsidRDefault="0007458F" w:rsidP="00C8691A">
            <w:pPr>
              <w:autoSpaceDE w:val="0"/>
              <w:autoSpaceDN w:val="0"/>
              <w:adjustRightInd w:val="0"/>
              <w:rPr>
                <w:rFonts w:asciiTheme="minorHAnsi" w:hAnsiTheme="minorHAnsi" w:cstheme="minorHAnsi"/>
                <w:color w:val="000000"/>
              </w:rPr>
            </w:pPr>
            <w:r w:rsidRPr="00212581">
              <w:rPr>
                <w:rFonts w:asciiTheme="minorHAnsi" w:hAnsiTheme="minorHAnsi" w:cstheme="minorHAnsi"/>
              </w:rPr>
              <w:lastRenderedPageBreak/>
              <w:t>Tiekėjas (tiekėjų grupės partneriai kartu)</w:t>
            </w:r>
            <w:r w:rsidR="00C55DD0">
              <w:rPr>
                <w:rFonts w:asciiTheme="minorHAnsi" w:hAnsiTheme="minorHAnsi" w:cstheme="minorHAnsi"/>
              </w:rPr>
              <w:t>.</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ED2792" w14:textId="77777777" w:rsidR="000D3317" w:rsidRPr="00682B25" w:rsidRDefault="000D3317" w:rsidP="00382239">
      <w:pPr>
        <w:spacing w:before="60" w:after="60" w:line="256" w:lineRule="auto"/>
        <w:jc w:val="center"/>
        <w:rPr>
          <w:rFonts w:eastAsia="Calibri" w:cstheme="minorHAnsi"/>
          <w:b/>
          <w:bCs/>
          <w:sz w:val="22"/>
          <w:szCs w:val="22"/>
          <w:lang w:eastAsia="en-US"/>
        </w:rPr>
      </w:pPr>
    </w:p>
    <w:p w14:paraId="532D587D" w14:textId="77777777" w:rsidR="000D3317" w:rsidRPr="00682B25" w:rsidRDefault="000D3317" w:rsidP="000D3317">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Pr>
          <w:rFonts w:eastAsiaTheme="minorHAnsi" w:cstheme="minorHAnsi"/>
          <w:sz w:val="22"/>
          <w:szCs w:val="22"/>
        </w:rPr>
        <w:t xml:space="preserve"> </w:t>
      </w:r>
      <w:r w:rsidRPr="00682B25">
        <w:rPr>
          <w:rFonts w:eastAsia="Calibri" w:cstheme="minorHAnsi"/>
          <w:sz w:val="22"/>
          <w:szCs w:val="22"/>
          <w:lang w:eastAsia="en-US"/>
        </w:rPr>
        <w:t xml:space="preserve">Perkančioji organizacija </w:t>
      </w:r>
      <w:r w:rsidRPr="00DD4C55">
        <w:rPr>
          <w:rFonts w:eastAsia="Calibri" w:cstheme="minorHAnsi"/>
          <w:b/>
          <w:bCs/>
          <w:sz w:val="22"/>
          <w:szCs w:val="22"/>
          <w:lang w:eastAsia="en-US"/>
        </w:rPr>
        <w:t>nereikalauja,</w:t>
      </w:r>
      <w:r w:rsidRPr="00682B25">
        <w:rPr>
          <w:rFonts w:eastAsia="Calibri" w:cstheme="minorHAnsi"/>
          <w:sz w:val="22"/>
          <w:szCs w:val="22"/>
          <w:lang w:eastAsia="en-US"/>
        </w:rPr>
        <w:t xml:space="preserve"> kad tiekėjai laikytųsi </w:t>
      </w:r>
      <w:r w:rsidRPr="003528C0">
        <w:rPr>
          <w:rFonts w:eastAsia="Calibri" w:cstheme="minorHAnsi"/>
          <w:sz w:val="22"/>
          <w:szCs w:val="22"/>
          <w:lang w:eastAsia="en-US"/>
        </w:rPr>
        <w:t>k</w:t>
      </w:r>
      <w:r w:rsidRPr="003528C0">
        <w:rPr>
          <w:rFonts w:eastAsia="Calibri" w:cstheme="minorHAnsi"/>
          <w:iCs/>
          <w:sz w:val="22"/>
          <w:szCs w:val="22"/>
          <w:lang w:eastAsia="en-US"/>
        </w:rPr>
        <w:t xml:space="preserve">okybės vadybos sistemos ir (arba) aplinkos apsaugos vadybos sistemos </w:t>
      </w:r>
      <w:r w:rsidRPr="00682B25">
        <w:rPr>
          <w:rFonts w:eastAsia="Calibri" w:cstheme="minorHAnsi"/>
          <w:iCs/>
          <w:sz w:val="22"/>
          <w:szCs w:val="22"/>
          <w:lang w:eastAsia="en-US"/>
        </w:rPr>
        <w:t>standartų.</w:t>
      </w:r>
    </w:p>
    <w:p w14:paraId="4B92A0BD" w14:textId="77777777" w:rsidR="000D3317" w:rsidRPr="000D3317" w:rsidRDefault="000D3317" w:rsidP="00384F5A">
      <w:pPr>
        <w:spacing w:after="0" w:line="240" w:lineRule="auto"/>
        <w:jc w:val="center"/>
        <w:rPr>
          <w:rFonts w:eastAsiaTheme="minorHAnsi" w:cstheme="minorHAnsi"/>
          <w:b/>
          <w:bCs/>
          <w:sz w:val="22"/>
          <w:szCs w:val="22"/>
          <w:lang w:eastAsia="en-US"/>
        </w:rPr>
      </w:pPr>
    </w:p>
    <w:p w14:paraId="054BBDB1" w14:textId="41F4133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A654B8" w:rsidRDefault="008D704D" w:rsidP="008D704D">
      <w:pPr>
        <w:pStyle w:val="Antrat2"/>
        <w:ind w:left="5103"/>
        <w:rPr>
          <w:rFonts w:asciiTheme="minorHAnsi" w:eastAsia="Calibri" w:hAnsiTheme="minorHAnsi" w:cstheme="minorHAnsi"/>
          <w:color w:val="auto"/>
          <w:sz w:val="22"/>
          <w:szCs w:val="22"/>
        </w:rPr>
      </w:pPr>
      <w:bookmarkStart w:id="105" w:name="_Ref39673589"/>
      <w:bookmarkStart w:id="106" w:name="_Toc190416454"/>
      <w:bookmarkStart w:id="107" w:name="_Toc194311935"/>
      <w:r w:rsidRPr="00A654B8">
        <w:rPr>
          <w:rFonts w:asciiTheme="minorHAnsi" w:eastAsia="Calibri" w:hAnsiTheme="minorHAnsi" w:cstheme="minorHAnsi"/>
          <w:color w:val="auto"/>
          <w:sz w:val="22"/>
          <w:szCs w:val="22"/>
        </w:rPr>
        <w:lastRenderedPageBreak/>
        <w:t xml:space="preserve">Pirkimo sąlygų </w:t>
      </w:r>
      <w:r w:rsidR="00B950D8" w:rsidRPr="00A654B8">
        <w:rPr>
          <w:rFonts w:asciiTheme="minorHAnsi" w:eastAsia="Calibri" w:hAnsiTheme="minorHAnsi" w:cstheme="minorHAnsi"/>
          <w:color w:val="auto"/>
          <w:sz w:val="22"/>
          <w:szCs w:val="22"/>
        </w:rPr>
        <w:t>9</w:t>
      </w:r>
      <w:r w:rsidRPr="00A654B8">
        <w:rPr>
          <w:rFonts w:asciiTheme="minorHAnsi" w:eastAsia="Calibri" w:hAnsiTheme="minorHAnsi" w:cstheme="minorHAnsi"/>
          <w:color w:val="auto"/>
          <w:sz w:val="22"/>
          <w:szCs w:val="22"/>
        </w:rPr>
        <w:t xml:space="preserve"> priedas „</w:t>
      </w:r>
      <w:r w:rsidR="00077234" w:rsidRPr="00A654B8">
        <w:rPr>
          <w:rFonts w:asciiTheme="minorHAnsi" w:eastAsia="Calibri" w:hAnsiTheme="minorHAnsi" w:cstheme="minorHAnsi"/>
          <w:color w:val="auto"/>
          <w:sz w:val="22"/>
          <w:szCs w:val="22"/>
        </w:rPr>
        <w:t>Pasiūlymo galiojimo užtikrinimų formos</w:t>
      </w:r>
      <w:r w:rsidRPr="00A654B8">
        <w:rPr>
          <w:rFonts w:asciiTheme="minorHAnsi" w:eastAsia="Calibri" w:hAnsiTheme="minorHAnsi" w:cstheme="minorHAnsi"/>
          <w:color w:val="auto"/>
          <w:sz w:val="22"/>
          <w:szCs w:val="22"/>
        </w:rPr>
        <w:t>“</w:t>
      </w:r>
      <w:bookmarkEnd w:id="105"/>
      <w:bookmarkEnd w:id="106"/>
      <w:bookmarkEnd w:id="107"/>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lastRenderedPageBreak/>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8" w:name="_Toc190416455"/>
      <w:r>
        <w:rPr>
          <w:rFonts w:eastAsia="Calibri" w:cstheme="minorHAnsi"/>
          <w:color w:val="0070C0"/>
          <w:sz w:val="22"/>
          <w:szCs w:val="22"/>
        </w:rPr>
        <w:br w:type="page"/>
      </w:r>
    </w:p>
    <w:p w14:paraId="79C3C465" w14:textId="49761F9C" w:rsidR="00971C1F" w:rsidRPr="00A654B8" w:rsidRDefault="00971C1F" w:rsidP="00971C1F">
      <w:pPr>
        <w:pStyle w:val="Antrat2"/>
        <w:ind w:left="5103"/>
        <w:rPr>
          <w:rFonts w:asciiTheme="minorHAnsi" w:eastAsia="Calibri" w:hAnsiTheme="minorHAnsi" w:cstheme="minorHAnsi"/>
          <w:color w:val="auto"/>
          <w:sz w:val="22"/>
          <w:szCs w:val="22"/>
        </w:rPr>
      </w:pPr>
      <w:bookmarkStart w:id="109" w:name="_Toc194311936"/>
      <w:r w:rsidRPr="00A654B8">
        <w:rPr>
          <w:rFonts w:asciiTheme="minorHAnsi" w:eastAsia="Calibri" w:hAnsiTheme="minorHAnsi" w:cstheme="minorHAnsi"/>
          <w:color w:val="auto"/>
          <w:sz w:val="22"/>
          <w:szCs w:val="22"/>
        </w:rPr>
        <w:lastRenderedPageBreak/>
        <w:t xml:space="preserve">Pirkimo sąlygų </w:t>
      </w:r>
      <w:r w:rsidR="00B950D8" w:rsidRPr="00A654B8">
        <w:rPr>
          <w:rFonts w:asciiTheme="minorHAnsi" w:eastAsia="Calibri" w:hAnsiTheme="minorHAnsi" w:cstheme="minorHAnsi"/>
          <w:color w:val="auto"/>
          <w:sz w:val="22"/>
          <w:szCs w:val="22"/>
        </w:rPr>
        <w:t>10</w:t>
      </w:r>
      <w:r w:rsidRPr="00A654B8">
        <w:rPr>
          <w:rFonts w:asciiTheme="minorHAnsi" w:eastAsia="Calibri" w:hAnsiTheme="minorHAnsi" w:cstheme="minorHAnsi"/>
          <w:color w:val="auto"/>
          <w:sz w:val="22"/>
          <w:szCs w:val="22"/>
        </w:rPr>
        <w:t xml:space="preserve"> priedas „Sutarties sąlygų įvykdymo užtikrinimų formos“</w:t>
      </w:r>
      <w:bookmarkEnd w:id="108"/>
      <w:bookmarkEnd w:id="109"/>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A654B8" w:rsidRDefault="00F63EC6" w:rsidP="00F63EC6">
      <w:pPr>
        <w:suppressAutoHyphens/>
        <w:spacing w:after="0" w:line="240" w:lineRule="auto"/>
        <w:rPr>
          <w:rFonts w:eastAsia="Times New Roman" w:cstheme="minorHAnsi"/>
          <w:sz w:val="22"/>
          <w:szCs w:val="22"/>
          <w:lang w:eastAsia="en-US"/>
        </w:rPr>
      </w:pPr>
      <w:r w:rsidRPr="00A654B8">
        <w:rPr>
          <w:rFonts w:eastAsia="Times New Roman" w:cstheme="minorHAnsi"/>
          <w:sz w:val="22"/>
          <w:szCs w:val="22"/>
          <w:lang w:eastAsia="en-US"/>
        </w:rPr>
        <w:t>Vilniaus miesto savivaldybės administracijai</w:t>
      </w:r>
    </w:p>
    <w:p w14:paraId="028E1882" w14:textId="77777777" w:rsidR="00F63EC6" w:rsidRPr="00A654B8" w:rsidRDefault="00F63EC6" w:rsidP="00F63EC6">
      <w:pPr>
        <w:suppressAutoHyphens/>
        <w:spacing w:after="0" w:line="240" w:lineRule="auto"/>
        <w:rPr>
          <w:rFonts w:eastAsia="Times New Roman" w:cstheme="minorHAnsi"/>
          <w:sz w:val="22"/>
          <w:szCs w:val="22"/>
          <w:lang w:eastAsia="en-US"/>
        </w:rPr>
      </w:pPr>
      <w:r w:rsidRPr="00A654B8">
        <w:rPr>
          <w:rFonts w:eastAsia="Calibri" w:cstheme="minorHAnsi"/>
          <w:sz w:val="22"/>
          <w:szCs w:val="22"/>
        </w:rPr>
        <w:t>juridinio asmens kodas 188710061</w:t>
      </w:r>
    </w:p>
    <w:p w14:paraId="204ED565" w14:textId="77777777" w:rsidR="00F63EC6" w:rsidRPr="00A654B8" w:rsidRDefault="00F63EC6" w:rsidP="00F63EC6">
      <w:pPr>
        <w:suppressAutoHyphens/>
        <w:spacing w:after="0" w:line="240" w:lineRule="auto"/>
        <w:rPr>
          <w:rFonts w:eastAsia="Times New Roman" w:cstheme="minorHAnsi"/>
          <w:sz w:val="22"/>
          <w:szCs w:val="22"/>
          <w:lang w:eastAsia="en-US"/>
        </w:rPr>
      </w:pPr>
      <w:r w:rsidRPr="00A654B8">
        <w:rPr>
          <w:rFonts w:eastAsia="Times New Roman" w:cstheme="minorHAnsi"/>
          <w:sz w:val="22"/>
          <w:szCs w:val="22"/>
          <w:lang w:eastAsia="en-US"/>
        </w:rPr>
        <w:t>Konstitucijos pr. 3, LT-09601 Vilnius</w:t>
      </w:r>
    </w:p>
    <w:p w14:paraId="014C4E8D" w14:textId="77777777" w:rsidR="00971C1F" w:rsidRPr="00A654B8" w:rsidRDefault="00971C1F" w:rsidP="00971C1F">
      <w:pPr>
        <w:suppressAutoHyphens/>
        <w:autoSpaceDN w:val="0"/>
        <w:spacing w:after="0" w:line="240" w:lineRule="auto"/>
        <w:rPr>
          <w:rFonts w:eastAsia="Times New Roman" w:cstheme="minorHAnsi"/>
          <w:sz w:val="22"/>
          <w:szCs w:val="22"/>
          <w:lang w:eastAsia="en-US"/>
        </w:rPr>
      </w:pPr>
      <w:r w:rsidRPr="00A654B8">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A654B8" w:rsidRDefault="00980F7C" w:rsidP="00980F7C">
      <w:pPr>
        <w:suppressAutoHyphens/>
        <w:spacing w:after="0" w:line="240" w:lineRule="auto"/>
        <w:rPr>
          <w:rFonts w:eastAsia="Times New Roman" w:cstheme="minorHAnsi"/>
          <w:sz w:val="22"/>
          <w:szCs w:val="22"/>
          <w:lang w:eastAsia="en-US"/>
        </w:rPr>
      </w:pPr>
      <w:r w:rsidRPr="00A654B8">
        <w:rPr>
          <w:rFonts w:eastAsia="Times New Roman" w:cstheme="minorHAnsi"/>
          <w:sz w:val="22"/>
          <w:szCs w:val="22"/>
          <w:lang w:eastAsia="en-US"/>
        </w:rPr>
        <w:t>Vilniaus miesto savivaldybės administracijai</w:t>
      </w:r>
    </w:p>
    <w:p w14:paraId="75B7802A" w14:textId="77777777" w:rsidR="00980F7C" w:rsidRPr="00A654B8" w:rsidRDefault="00980F7C" w:rsidP="00980F7C">
      <w:pPr>
        <w:suppressAutoHyphens/>
        <w:spacing w:after="0" w:line="240" w:lineRule="auto"/>
        <w:rPr>
          <w:rFonts w:eastAsia="Times New Roman" w:cstheme="minorHAnsi"/>
          <w:sz w:val="22"/>
          <w:szCs w:val="22"/>
          <w:lang w:eastAsia="en-US"/>
        </w:rPr>
      </w:pPr>
      <w:r w:rsidRPr="00A654B8">
        <w:rPr>
          <w:rFonts w:eastAsia="Calibri" w:cstheme="minorHAnsi"/>
          <w:sz w:val="22"/>
          <w:szCs w:val="22"/>
        </w:rPr>
        <w:t>juridinio asmens kodas 188710061</w:t>
      </w:r>
    </w:p>
    <w:p w14:paraId="1BBCC611" w14:textId="77777777" w:rsidR="00980F7C" w:rsidRPr="00A654B8" w:rsidRDefault="00980F7C" w:rsidP="00980F7C">
      <w:pPr>
        <w:suppressAutoHyphens/>
        <w:spacing w:after="0" w:line="240" w:lineRule="auto"/>
        <w:rPr>
          <w:rFonts w:eastAsia="Times New Roman" w:cstheme="minorHAnsi"/>
          <w:sz w:val="22"/>
          <w:szCs w:val="22"/>
          <w:lang w:eastAsia="en-US"/>
        </w:rPr>
      </w:pPr>
      <w:r w:rsidRPr="00A654B8">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0"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68B8A508"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A654B8">
        <w:rPr>
          <w:rFonts w:eastAsia="Times New Roman" w:cstheme="minorHAnsi"/>
          <w:sz w:val="22"/>
          <w:szCs w:val="22"/>
          <w:lang w:eastAsia="en-US"/>
        </w:rPr>
        <w:t xml:space="preserve">Vilniaus miesto savivaldybės administracijai, Konstitucijos pr. 3, Vilnius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1"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lastRenderedPageBreak/>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1"/>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0"/>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5D0F5C89" w14:textId="77777777" w:rsidR="00270446" w:rsidRDefault="00270446" w:rsidP="00971C1F">
      <w:pPr>
        <w:spacing w:after="0" w:line="240" w:lineRule="auto"/>
        <w:ind w:firstLine="567"/>
        <w:jc w:val="both"/>
        <w:rPr>
          <w:rFonts w:eastAsia="Times New Roman" w:cstheme="minorHAnsi"/>
          <w:sz w:val="22"/>
          <w:szCs w:val="22"/>
          <w:lang w:eastAsia="en-US"/>
        </w:rPr>
      </w:pPr>
    </w:p>
    <w:p w14:paraId="762CF0C6" w14:textId="77777777" w:rsidR="00270446" w:rsidRDefault="00270446" w:rsidP="00971C1F">
      <w:pPr>
        <w:spacing w:after="0" w:line="240" w:lineRule="auto"/>
        <w:ind w:firstLine="567"/>
        <w:jc w:val="both"/>
        <w:rPr>
          <w:rFonts w:eastAsia="Times New Roman" w:cstheme="minorHAnsi"/>
          <w:sz w:val="22"/>
          <w:szCs w:val="22"/>
          <w:lang w:eastAsia="en-US"/>
        </w:rPr>
      </w:pPr>
    </w:p>
    <w:p w14:paraId="52B2F734" w14:textId="77777777" w:rsidR="00270446" w:rsidRDefault="00270446" w:rsidP="00971C1F">
      <w:pPr>
        <w:spacing w:after="0" w:line="240" w:lineRule="auto"/>
        <w:ind w:firstLine="567"/>
        <w:jc w:val="both"/>
        <w:rPr>
          <w:rFonts w:eastAsia="Times New Roman" w:cstheme="minorHAnsi"/>
          <w:sz w:val="22"/>
          <w:szCs w:val="22"/>
          <w:lang w:eastAsia="en-US"/>
        </w:rPr>
      </w:pPr>
    </w:p>
    <w:p w14:paraId="5DB94E3F" w14:textId="77777777" w:rsidR="00270446" w:rsidRDefault="00270446" w:rsidP="00971C1F">
      <w:pPr>
        <w:spacing w:after="0" w:line="240" w:lineRule="auto"/>
        <w:ind w:firstLine="567"/>
        <w:jc w:val="both"/>
        <w:rPr>
          <w:rFonts w:eastAsia="Times New Roman" w:cstheme="minorHAnsi"/>
          <w:sz w:val="22"/>
          <w:szCs w:val="22"/>
          <w:lang w:eastAsia="en-US"/>
        </w:rPr>
      </w:pPr>
    </w:p>
    <w:p w14:paraId="5923A7CD" w14:textId="77777777" w:rsidR="00270446" w:rsidRDefault="00270446" w:rsidP="00971C1F">
      <w:pPr>
        <w:spacing w:after="0" w:line="240" w:lineRule="auto"/>
        <w:ind w:firstLine="567"/>
        <w:jc w:val="both"/>
        <w:rPr>
          <w:rFonts w:eastAsia="Times New Roman" w:cstheme="minorHAnsi"/>
          <w:sz w:val="22"/>
          <w:szCs w:val="22"/>
          <w:lang w:eastAsia="en-US"/>
        </w:rPr>
      </w:pPr>
    </w:p>
    <w:p w14:paraId="5AB98E09" w14:textId="77777777" w:rsidR="00270446" w:rsidRDefault="00270446" w:rsidP="00971C1F">
      <w:pPr>
        <w:spacing w:after="0" w:line="240" w:lineRule="auto"/>
        <w:ind w:firstLine="567"/>
        <w:jc w:val="both"/>
        <w:rPr>
          <w:rFonts w:eastAsia="Times New Roman" w:cstheme="minorHAnsi"/>
          <w:sz w:val="22"/>
          <w:szCs w:val="22"/>
          <w:lang w:eastAsia="en-US"/>
        </w:rPr>
      </w:pPr>
    </w:p>
    <w:p w14:paraId="35ED6D5F" w14:textId="77777777" w:rsidR="00270446" w:rsidRDefault="00270446" w:rsidP="00971C1F">
      <w:pPr>
        <w:spacing w:after="0" w:line="240" w:lineRule="auto"/>
        <w:ind w:firstLine="567"/>
        <w:jc w:val="both"/>
        <w:rPr>
          <w:rFonts w:eastAsia="Times New Roman" w:cstheme="minorHAnsi"/>
          <w:sz w:val="22"/>
          <w:szCs w:val="22"/>
          <w:lang w:eastAsia="en-US"/>
        </w:rPr>
      </w:pPr>
    </w:p>
    <w:p w14:paraId="6BA6120C" w14:textId="77777777" w:rsidR="00270446" w:rsidRDefault="00270446" w:rsidP="00971C1F">
      <w:pPr>
        <w:spacing w:after="0" w:line="240" w:lineRule="auto"/>
        <w:ind w:firstLine="567"/>
        <w:jc w:val="both"/>
        <w:rPr>
          <w:rFonts w:eastAsia="Times New Roman" w:cstheme="minorHAnsi"/>
          <w:sz w:val="22"/>
          <w:szCs w:val="22"/>
          <w:lang w:eastAsia="en-US"/>
        </w:rPr>
      </w:pPr>
    </w:p>
    <w:p w14:paraId="2F986E26" w14:textId="77777777" w:rsidR="00270446" w:rsidRDefault="00270446" w:rsidP="00971C1F">
      <w:pPr>
        <w:spacing w:after="0" w:line="240" w:lineRule="auto"/>
        <w:ind w:firstLine="567"/>
        <w:jc w:val="both"/>
        <w:rPr>
          <w:rFonts w:eastAsia="Times New Roman" w:cstheme="minorHAnsi"/>
          <w:sz w:val="22"/>
          <w:szCs w:val="22"/>
          <w:lang w:eastAsia="en-US"/>
        </w:rPr>
      </w:pPr>
    </w:p>
    <w:p w14:paraId="28D0667D" w14:textId="77777777" w:rsidR="00270446" w:rsidRDefault="00270446" w:rsidP="00971C1F">
      <w:pPr>
        <w:spacing w:after="0" w:line="240" w:lineRule="auto"/>
        <w:ind w:firstLine="567"/>
        <w:jc w:val="both"/>
        <w:rPr>
          <w:rFonts w:eastAsia="Times New Roman" w:cstheme="minorHAnsi"/>
          <w:sz w:val="22"/>
          <w:szCs w:val="22"/>
          <w:lang w:eastAsia="en-US"/>
        </w:rPr>
      </w:pPr>
    </w:p>
    <w:p w14:paraId="25794CFC" w14:textId="77777777" w:rsidR="00270446" w:rsidRDefault="00270446" w:rsidP="00971C1F">
      <w:pPr>
        <w:spacing w:after="0" w:line="240" w:lineRule="auto"/>
        <w:ind w:firstLine="567"/>
        <w:jc w:val="both"/>
        <w:rPr>
          <w:rFonts w:eastAsia="Times New Roman" w:cstheme="minorHAnsi"/>
          <w:sz w:val="22"/>
          <w:szCs w:val="22"/>
          <w:lang w:eastAsia="en-US"/>
        </w:rPr>
      </w:pPr>
    </w:p>
    <w:p w14:paraId="2C36C75F" w14:textId="77777777" w:rsidR="00270446" w:rsidRDefault="00270446" w:rsidP="00971C1F">
      <w:pPr>
        <w:spacing w:after="0" w:line="240" w:lineRule="auto"/>
        <w:ind w:firstLine="567"/>
        <w:jc w:val="both"/>
        <w:rPr>
          <w:rFonts w:eastAsia="Times New Roman" w:cstheme="minorHAnsi"/>
          <w:sz w:val="22"/>
          <w:szCs w:val="22"/>
          <w:lang w:eastAsia="en-US"/>
        </w:rPr>
      </w:pPr>
    </w:p>
    <w:p w14:paraId="1995B1B5" w14:textId="77777777" w:rsidR="00270446" w:rsidRDefault="00270446" w:rsidP="00971C1F">
      <w:pPr>
        <w:spacing w:after="0" w:line="240" w:lineRule="auto"/>
        <w:ind w:firstLine="567"/>
        <w:jc w:val="both"/>
        <w:rPr>
          <w:rFonts w:eastAsia="Times New Roman" w:cstheme="minorHAnsi"/>
          <w:sz w:val="22"/>
          <w:szCs w:val="22"/>
          <w:lang w:eastAsia="en-US"/>
        </w:rPr>
      </w:pPr>
    </w:p>
    <w:p w14:paraId="0C87186D" w14:textId="77777777" w:rsidR="00270446" w:rsidRDefault="00270446" w:rsidP="00971C1F">
      <w:pPr>
        <w:spacing w:after="0" w:line="240" w:lineRule="auto"/>
        <w:ind w:firstLine="567"/>
        <w:jc w:val="both"/>
        <w:rPr>
          <w:rFonts w:eastAsia="Times New Roman" w:cstheme="minorHAnsi"/>
          <w:sz w:val="22"/>
          <w:szCs w:val="22"/>
          <w:lang w:eastAsia="en-US"/>
        </w:rPr>
      </w:pPr>
    </w:p>
    <w:p w14:paraId="3F7C5EE9" w14:textId="77777777" w:rsidR="00270446" w:rsidRDefault="00270446" w:rsidP="00971C1F">
      <w:pPr>
        <w:spacing w:after="0" w:line="240" w:lineRule="auto"/>
        <w:ind w:firstLine="567"/>
        <w:jc w:val="both"/>
        <w:rPr>
          <w:rFonts w:eastAsia="Times New Roman" w:cstheme="minorHAnsi"/>
          <w:sz w:val="22"/>
          <w:szCs w:val="22"/>
          <w:lang w:eastAsia="en-US"/>
        </w:rPr>
      </w:pPr>
    </w:p>
    <w:p w14:paraId="5D69D68E" w14:textId="77777777" w:rsidR="00270446" w:rsidRDefault="00270446" w:rsidP="00971C1F">
      <w:pPr>
        <w:spacing w:after="0" w:line="240" w:lineRule="auto"/>
        <w:ind w:firstLine="567"/>
        <w:jc w:val="both"/>
        <w:rPr>
          <w:rFonts w:eastAsia="Times New Roman" w:cstheme="minorHAnsi"/>
          <w:sz w:val="22"/>
          <w:szCs w:val="22"/>
          <w:lang w:eastAsia="en-US"/>
        </w:rPr>
      </w:pPr>
    </w:p>
    <w:p w14:paraId="2F462A54" w14:textId="77777777" w:rsidR="00270446" w:rsidRDefault="00270446" w:rsidP="00971C1F">
      <w:pPr>
        <w:spacing w:after="0" w:line="240" w:lineRule="auto"/>
        <w:ind w:firstLine="567"/>
        <w:jc w:val="both"/>
        <w:rPr>
          <w:rFonts w:eastAsia="Times New Roman" w:cstheme="minorHAnsi"/>
          <w:sz w:val="22"/>
          <w:szCs w:val="22"/>
          <w:lang w:eastAsia="en-US"/>
        </w:rPr>
      </w:pPr>
    </w:p>
    <w:p w14:paraId="77EF22CF" w14:textId="77777777" w:rsidR="00270446" w:rsidRDefault="00270446" w:rsidP="00971C1F">
      <w:pPr>
        <w:spacing w:after="0" w:line="240" w:lineRule="auto"/>
        <w:ind w:firstLine="567"/>
        <w:jc w:val="both"/>
        <w:rPr>
          <w:rFonts w:eastAsia="Times New Roman" w:cstheme="minorHAnsi"/>
          <w:sz w:val="22"/>
          <w:szCs w:val="22"/>
          <w:lang w:eastAsia="en-US"/>
        </w:rPr>
      </w:pPr>
    </w:p>
    <w:p w14:paraId="177766F5" w14:textId="77777777" w:rsidR="00270446" w:rsidRDefault="00270446" w:rsidP="00971C1F">
      <w:pPr>
        <w:spacing w:after="0" w:line="240" w:lineRule="auto"/>
        <w:ind w:firstLine="567"/>
        <w:jc w:val="both"/>
        <w:rPr>
          <w:rFonts w:eastAsia="Times New Roman" w:cstheme="minorHAnsi"/>
          <w:sz w:val="22"/>
          <w:szCs w:val="22"/>
          <w:lang w:eastAsia="en-US"/>
        </w:rPr>
      </w:pPr>
    </w:p>
    <w:p w14:paraId="0259D024" w14:textId="77777777" w:rsidR="00270446" w:rsidRDefault="00270446" w:rsidP="00971C1F">
      <w:pPr>
        <w:spacing w:after="0" w:line="240" w:lineRule="auto"/>
        <w:ind w:firstLine="567"/>
        <w:jc w:val="both"/>
        <w:rPr>
          <w:rFonts w:eastAsia="Times New Roman" w:cstheme="minorHAnsi"/>
          <w:sz w:val="22"/>
          <w:szCs w:val="22"/>
          <w:lang w:eastAsia="en-US"/>
        </w:rPr>
      </w:pPr>
    </w:p>
    <w:p w14:paraId="74EF1D10" w14:textId="77777777" w:rsidR="00270446" w:rsidRDefault="00270446" w:rsidP="00971C1F">
      <w:pPr>
        <w:spacing w:after="0" w:line="240" w:lineRule="auto"/>
        <w:ind w:firstLine="567"/>
        <w:jc w:val="both"/>
        <w:rPr>
          <w:rFonts w:eastAsia="Times New Roman" w:cstheme="minorHAnsi"/>
          <w:sz w:val="22"/>
          <w:szCs w:val="22"/>
          <w:lang w:eastAsia="en-US"/>
        </w:rPr>
      </w:pPr>
    </w:p>
    <w:p w14:paraId="321E9327" w14:textId="77777777" w:rsidR="00270446" w:rsidRDefault="00270446" w:rsidP="00971C1F">
      <w:pPr>
        <w:spacing w:after="0" w:line="240" w:lineRule="auto"/>
        <w:ind w:firstLine="567"/>
        <w:jc w:val="both"/>
        <w:rPr>
          <w:rFonts w:eastAsia="Times New Roman" w:cstheme="minorHAnsi"/>
          <w:sz w:val="22"/>
          <w:szCs w:val="22"/>
          <w:lang w:eastAsia="en-US"/>
        </w:rPr>
      </w:pPr>
    </w:p>
    <w:p w14:paraId="4E56AFB8" w14:textId="77777777" w:rsidR="00270446" w:rsidRDefault="00270446" w:rsidP="00971C1F">
      <w:pPr>
        <w:spacing w:after="0" w:line="240" w:lineRule="auto"/>
        <w:ind w:firstLine="567"/>
        <w:jc w:val="both"/>
        <w:rPr>
          <w:rFonts w:eastAsia="Times New Roman" w:cstheme="minorHAnsi"/>
          <w:sz w:val="22"/>
          <w:szCs w:val="22"/>
          <w:lang w:eastAsia="en-US"/>
        </w:rPr>
      </w:pPr>
    </w:p>
    <w:p w14:paraId="0E14AC3D" w14:textId="77777777" w:rsidR="00270446" w:rsidRDefault="00270446" w:rsidP="00971C1F">
      <w:pPr>
        <w:spacing w:after="0" w:line="240" w:lineRule="auto"/>
        <w:ind w:firstLine="567"/>
        <w:jc w:val="both"/>
        <w:rPr>
          <w:rFonts w:eastAsia="Times New Roman" w:cstheme="minorHAnsi"/>
          <w:sz w:val="22"/>
          <w:szCs w:val="22"/>
          <w:lang w:eastAsia="en-US"/>
        </w:rPr>
      </w:pPr>
    </w:p>
    <w:p w14:paraId="53B43737" w14:textId="77777777" w:rsidR="00270446" w:rsidRDefault="00270446" w:rsidP="00971C1F">
      <w:pPr>
        <w:spacing w:after="0" w:line="240" w:lineRule="auto"/>
        <w:ind w:firstLine="567"/>
        <w:jc w:val="both"/>
        <w:rPr>
          <w:rFonts w:eastAsia="Times New Roman" w:cstheme="minorHAnsi"/>
          <w:sz w:val="22"/>
          <w:szCs w:val="22"/>
          <w:lang w:eastAsia="en-US"/>
        </w:rPr>
      </w:pPr>
    </w:p>
    <w:p w14:paraId="638D3A9C" w14:textId="77777777" w:rsidR="00270446" w:rsidRDefault="00270446" w:rsidP="00971C1F">
      <w:pPr>
        <w:spacing w:after="0" w:line="240" w:lineRule="auto"/>
        <w:ind w:firstLine="567"/>
        <w:jc w:val="both"/>
        <w:rPr>
          <w:rFonts w:eastAsia="Times New Roman" w:cstheme="minorHAnsi"/>
          <w:sz w:val="22"/>
          <w:szCs w:val="22"/>
          <w:lang w:eastAsia="en-US"/>
        </w:rPr>
      </w:pPr>
    </w:p>
    <w:p w14:paraId="10F81172" w14:textId="77777777" w:rsidR="00270446" w:rsidRDefault="00270446" w:rsidP="00971C1F">
      <w:pPr>
        <w:spacing w:after="0" w:line="240" w:lineRule="auto"/>
        <w:ind w:firstLine="567"/>
        <w:jc w:val="both"/>
        <w:rPr>
          <w:rFonts w:eastAsia="Times New Roman" w:cstheme="minorHAnsi"/>
          <w:sz w:val="22"/>
          <w:szCs w:val="22"/>
          <w:lang w:eastAsia="en-US"/>
        </w:rPr>
      </w:pPr>
    </w:p>
    <w:p w14:paraId="0AB1D316" w14:textId="77777777" w:rsidR="00270446" w:rsidRDefault="00270446" w:rsidP="00971C1F">
      <w:pPr>
        <w:spacing w:after="0" w:line="240" w:lineRule="auto"/>
        <w:ind w:firstLine="567"/>
        <w:jc w:val="both"/>
        <w:rPr>
          <w:rFonts w:eastAsia="Times New Roman" w:cstheme="minorHAnsi"/>
          <w:sz w:val="22"/>
          <w:szCs w:val="22"/>
          <w:lang w:eastAsia="en-US"/>
        </w:rPr>
      </w:pPr>
    </w:p>
    <w:p w14:paraId="69C3EB8F" w14:textId="77777777" w:rsidR="00270446" w:rsidRDefault="00270446" w:rsidP="00971C1F">
      <w:pPr>
        <w:spacing w:after="0" w:line="240" w:lineRule="auto"/>
        <w:ind w:firstLine="567"/>
        <w:jc w:val="both"/>
        <w:rPr>
          <w:rFonts w:eastAsia="Times New Roman" w:cstheme="minorHAnsi"/>
          <w:sz w:val="22"/>
          <w:szCs w:val="22"/>
          <w:lang w:eastAsia="en-US"/>
        </w:rPr>
      </w:pPr>
    </w:p>
    <w:p w14:paraId="147DC266" w14:textId="77777777" w:rsidR="00270446" w:rsidRDefault="00270446" w:rsidP="00971C1F">
      <w:pPr>
        <w:spacing w:after="0" w:line="240" w:lineRule="auto"/>
        <w:ind w:firstLine="567"/>
        <w:jc w:val="both"/>
        <w:rPr>
          <w:rFonts w:eastAsia="Times New Roman" w:cstheme="minorHAnsi"/>
          <w:sz w:val="22"/>
          <w:szCs w:val="22"/>
          <w:lang w:eastAsia="en-US"/>
        </w:rPr>
      </w:pPr>
    </w:p>
    <w:p w14:paraId="49D043E3" w14:textId="77777777" w:rsidR="00270446" w:rsidRDefault="00270446" w:rsidP="00971C1F">
      <w:pPr>
        <w:spacing w:after="0" w:line="240" w:lineRule="auto"/>
        <w:ind w:firstLine="567"/>
        <w:jc w:val="both"/>
        <w:rPr>
          <w:rFonts w:eastAsia="Times New Roman" w:cstheme="minorHAnsi"/>
          <w:sz w:val="22"/>
          <w:szCs w:val="22"/>
          <w:lang w:eastAsia="en-US"/>
        </w:rPr>
      </w:pPr>
    </w:p>
    <w:p w14:paraId="233CC0F1" w14:textId="77777777" w:rsidR="00270446" w:rsidRDefault="00270446" w:rsidP="00971C1F">
      <w:pPr>
        <w:spacing w:after="0" w:line="240" w:lineRule="auto"/>
        <w:ind w:firstLine="567"/>
        <w:jc w:val="both"/>
        <w:rPr>
          <w:rFonts w:eastAsia="Times New Roman" w:cstheme="minorHAnsi"/>
          <w:sz w:val="22"/>
          <w:szCs w:val="22"/>
          <w:lang w:eastAsia="en-US"/>
        </w:rPr>
      </w:pPr>
    </w:p>
    <w:p w14:paraId="00CF395F" w14:textId="77777777" w:rsidR="00270446" w:rsidRDefault="00270446" w:rsidP="00971C1F">
      <w:pPr>
        <w:spacing w:after="0" w:line="240" w:lineRule="auto"/>
        <w:ind w:firstLine="567"/>
        <w:jc w:val="both"/>
        <w:rPr>
          <w:rFonts w:eastAsia="Times New Roman" w:cstheme="minorHAnsi"/>
          <w:sz w:val="22"/>
          <w:szCs w:val="22"/>
          <w:lang w:eastAsia="en-US"/>
        </w:rPr>
      </w:pPr>
    </w:p>
    <w:p w14:paraId="53B8D9C9" w14:textId="77777777" w:rsidR="00270446" w:rsidRDefault="00270446" w:rsidP="00270446">
      <w:pPr>
        <w:spacing w:after="0" w:line="240" w:lineRule="auto"/>
        <w:jc w:val="both"/>
        <w:rPr>
          <w:rFonts w:eastAsia="Times New Roman" w:cstheme="minorHAnsi"/>
          <w:sz w:val="22"/>
          <w:szCs w:val="22"/>
          <w:lang w:eastAsia="en-US"/>
        </w:rPr>
      </w:pPr>
    </w:p>
    <w:p w14:paraId="30133DB1" w14:textId="77777777" w:rsidR="00270446" w:rsidRDefault="00270446" w:rsidP="00971C1F">
      <w:pPr>
        <w:spacing w:after="0" w:line="240" w:lineRule="auto"/>
        <w:ind w:firstLine="567"/>
        <w:jc w:val="both"/>
        <w:rPr>
          <w:rFonts w:eastAsia="Times New Roman" w:cstheme="minorHAnsi"/>
          <w:sz w:val="22"/>
          <w:szCs w:val="22"/>
          <w:lang w:eastAsia="en-US"/>
        </w:rPr>
        <w:sectPr w:rsidR="00270446" w:rsidSect="001E496B">
          <w:footerReference w:type="first" r:id="rId25"/>
          <w:pgSz w:w="12240" w:h="15840"/>
          <w:pgMar w:top="1134" w:right="567" w:bottom="1134" w:left="1701" w:header="720" w:footer="720" w:gutter="0"/>
          <w:cols w:space="720"/>
          <w:docGrid w:linePitch="360"/>
        </w:sectPr>
      </w:pPr>
    </w:p>
    <w:p w14:paraId="26C941AC" w14:textId="059E60D3" w:rsidR="004267CE" w:rsidRPr="0022247E" w:rsidRDefault="0022247E" w:rsidP="004267CE">
      <w:pPr>
        <w:jc w:val="right"/>
        <w:rPr>
          <w:rFonts w:eastAsia="Times New Roman" w:cstheme="minorHAnsi"/>
          <w:sz w:val="22"/>
          <w:szCs w:val="22"/>
        </w:rPr>
      </w:pPr>
      <w:r w:rsidRPr="0022247E">
        <w:rPr>
          <w:rFonts w:eastAsia="Times New Roman" w:cstheme="minorHAnsi"/>
          <w:sz w:val="22"/>
          <w:szCs w:val="22"/>
        </w:rPr>
        <w:lastRenderedPageBreak/>
        <w:t>Pirkimo sąlygų 11 priedas</w:t>
      </w:r>
      <w:r w:rsidR="00362092">
        <w:rPr>
          <w:rFonts w:eastAsia="Times New Roman" w:cstheme="minorHAnsi"/>
          <w:sz w:val="22"/>
          <w:szCs w:val="22"/>
        </w:rPr>
        <w:t xml:space="preserve"> „Tinkamai suteiktų paslaugų sąrašas“</w:t>
      </w:r>
    </w:p>
    <w:p w14:paraId="4AF51F4A" w14:textId="338B1593" w:rsidR="004267CE" w:rsidRPr="009E7259" w:rsidRDefault="004267CE" w:rsidP="009E7259">
      <w:pPr>
        <w:pStyle w:val="Antrat1"/>
        <w:ind w:right="9"/>
        <w:jc w:val="center"/>
        <w:rPr>
          <w:rFonts w:asciiTheme="minorHAnsi" w:hAnsiTheme="minorHAnsi" w:cstheme="minorHAnsi"/>
          <w:b/>
          <w:bCs/>
          <w:sz w:val="24"/>
          <w:szCs w:val="24"/>
        </w:rPr>
      </w:pPr>
      <w:bookmarkStart w:id="112" w:name="_Toc210735945"/>
      <w:r w:rsidRPr="009E7259">
        <w:rPr>
          <w:rFonts w:asciiTheme="minorHAnsi" w:hAnsiTheme="minorHAnsi" w:cstheme="minorHAnsi"/>
          <w:b/>
          <w:bCs/>
          <w:sz w:val="24"/>
          <w:szCs w:val="24"/>
        </w:rPr>
        <w:t>TINKAMAI SUTEIKTŲ PASLAUGŲ SĄRAŠAS</w:t>
      </w:r>
      <w:bookmarkStart w:id="113" w:name="_heading=h.vqxuxt612hqi" w:colFirst="0" w:colLast="0"/>
      <w:bookmarkEnd w:id="112"/>
      <w:bookmarkEnd w:id="113"/>
    </w:p>
    <w:tbl>
      <w:tblPr>
        <w:tblpPr w:leftFromText="180" w:rightFromText="180" w:vertAnchor="text" w:horzAnchor="margin" w:tblpY="203"/>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2410"/>
        <w:gridCol w:w="3827"/>
        <w:gridCol w:w="2268"/>
        <w:gridCol w:w="2551"/>
        <w:gridCol w:w="2268"/>
      </w:tblGrid>
      <w:tr w:rsidR="004267CE" w:rsidRPr="0022247E" w14:paraId="529DD7CA" w14:textId="77777777" w:rsidTr="0022247E">
        <w:trPr>
          <w:trHeight w:val="1124"/>
        </w:trPr>
        <w:tc>
          <w:tcPr>
            <w:tcW w:w="846" w:type="dxa"/>
            <w:tcBorders>
              <w:top w:val="single" w:sz="4" w:space="0" w:color="000000"/>
              <w:left w:val="single" w:sz="4" w:space="0" w:color="000000"/>
              <w:bottom w:val="single" w:sz="4" w:space="0" w:color="000000"/>
              <w:right w:val="single" w:sz="4" w:space="0" w:color="000000"/>
            </w:tcBorders>
          </w:tcPr>
          <w:p w14:paraId="38BE3C7D" w14:textId="77777777" w:rsidR="004267CE" w:rsidRPr="0022247E" w:rsidRDefault="004267CE" w:rsidP="005C38AF">
            <w:pPr>
              <w:ind w:right="9"/>
              <w:jc w:val="both"/>
              <w:rPr>
                <w:rFonts w:eastAsia="Times New Roman" w:cstheme="minorHAnsi"/>
                <w:b/>
                <w:sz w:val="20"/>
                <w:szCs w:val="20"/>
              </w:rPr>
            </w:pPr>
            <w:r w:rsidRPr="0022247E">
              <w:rPr>
                <w:rFonts w:eastAsia="Times New Roman" w:cstheme="minorHAnsi"/>
                <w:b/>
                <w:sz w:val="20"/>
                <w:szCs w:val="20"/>
              </w:rPr>
              <w:t>Eil. Nr.</w:t>
            </w:r>
          </w:p>
        </w:tc>
        <w:tc>
          <w:tcPr>
            <w:tcW w:w="2410" w:type="dxa"/>
            <w:tcBorders>
              <w:top w:val="single" w:sz="4" w:space="0" w:color="000000"/>
              <w:left w:val="single" w:sz="4" w:space="0" w:color="000000"/>
              <w:bottom w:val="single" w:sz="4" w:space="0" w:color="000000"/>
              <w:right w:val="single" w:sz="4" w:space="0" w:color="000000"/>
            </w:tcBorders>
          </w:tcPr>
          <w:p w14:paraId="752362BF" w14:textId="77777777" w:rsidR="004267CE" w:rsidRPr="0022247E" w:rsidRDefault="004267CE" w:rsidP="005C38AF">
            <w:pPr>
              <w:ind w:right="9"/>
              <w:jc w:val="both"/>
              <w:rPr>
                <w:rFonts w:eastAsia="Times New Roman" w:cstheme="minorHAnsi"/>
                <w:b/>
                <w:sz w:val="20"/>
                <w:szCs w:val="20"/>
              </w:rPr>
            </w:pPr>
            <w:r w:rsidRPr="0022247E">
              <w:rPr>
                <w:rFonts w:eastAsia="Times New Roman" w:cstheme="minorHAnsi"/>
                <w:b/>
                <w:sz w:val="20"/>
                <w:szCs w:val="20"/>
              </w:rPr>
              <w:t>Sutarties objekto pavadinimas</w:t>
            </w:r>
          </w:p>
        </w:tc>
        <w:tc>
          <w:tcPr>
            <w:tcW w:w="3827" w:type="dxa"/>
            <w:tcBorders>
              <w:top w:val="single" w:sz="4" w:space="0" w:color="000000"/>
              <w:left w:val="single" w:sz="4" w:space="0" w:color="000000"/>
              <w:bottom w:val="single" w:sz="4" w:space="0" w:color="000000"/>
              <w:right w:val="single" w:sz="4" w:space="0" w:color="000000"/>
            </w:tcBorders>
          </w:tcPr>
          <w:p w14:paraId="69902355" w14:textId="77777777" w:rsidR="004267CE" w:rsidRPr="0022247E" w:rsidRDefault="004267CE" w:rsidP="005C38AF">
            <w:pPr>
              <w:ind w:right="9"/>
              <w:jc w:val="both"/>
              <w:rPr>
                <w:rFonts w:eastAsia="Times New Roman" w:cstheme="minorHAnsi"/>
                <w:b/>
                <w:sz w:val="20"/>
                <w:szCs w:val="20"/>
              </w:rPr>
            </w:pPr>
            <w:r w:rsidRPr="0022247E">
              <w:rPr>
                <w:rFonts w:eastAsia="Times New Roman" w:cstheme="minorHAnsi"/>
                <w:b/>
                <w:sz w:val="20"/>
                <w:szCs w:val="20"/>
              </w:rPr>
              <w:t>Sutarties objekto aprašymas</w:t>
            </w:r>
          </w:p>
        </w:tc>
        <w:tc>
          <w:tcPr>
            <w:tcW w:w="2268" w:type="dxa"/>
            <w:tcBorders>
              <w:top w:val="single" w:sz="4" w:space="0" w:color="000000"/>
              <w:left w:val="single" w:sz="4" w:space="0" w:color="000000"/>
              <w:bottom w:val="single" w:sz="4" w:space="0" w:color="000000"/>
              <w:right w:val="single" w:sz="4" w:space="0" w:color="000000"/>
            </w:tcBorders>
          </w:tcPr>
          <w:p w14:paraId="59A86E16" w14:textId="77777777" w:rsidR="004267CE" w:rsidRPr="0022247E" w:rsidRDefault="004267CE" w:rsidP="005C38AF">
            <w:pPr>
              <w:ind w:right="9"/>
              <w:jc w:val="both"/>
              <w:rPr>
                <w:rFonts w:eastAsia="Times New Roman" w:cstheme="minorHAnsi"/>
                <w:b/>
                <w:sz w:val="20"/>
                <w:szCs w:val="20"/>
              </w:rPr>
            </w:pPr>
            <w:r w:rsidRPr="0022247E">
              <w:rPr>
                <w:rFonts w:eastAsia="Times New Roman" w:cstheme="minorHAnsi"/>
                <w:b/>
                <w:sz w:val="20"/>
                <w:szCs w:val="20"/>
              </w:rPr>
              <w:t>Suteiktų paslaugų* vertė Eur be PVM</w:t>
            </w:r>
          </w:p>
        </w:tc>
        <w:tc>
          <w:tcPr>
            <w:tcW w:w="2551" w:type="dxa"/>
            <w:tcBorders>
              <w:top w:val="single" w:sz="4" w:space="0" w:color="000000"/>
              <w:left w:val="single" w:sz="4" w:space="0" w:color="000000"/>
              <w:bottom w:val="single" w:sz="4" w:space="0" w:color="000000"/>
              <w:right w:val="single" w:sz="4" w:space="0" w:color="000000"/>
            </w:tcBorders>
          </w:tcPr>
          <w:p w14:paraId="2D9425A6" w14:textId="77777777" w:rsidR="004267CE" w:rsidRPr="0022247E" w:rsidRDefault="004267CE" w:rsidP="005C38AF">
            <w:pPr>
              <w:ind w:right="9"/>
              <w:jc w:val="both"/>
              <w:rPr>
                <w:rFonts w:eastAsia="Times New Roman" w:cstheme="minorHAnsi"/>
                <w:b/>
                <w:sz w:val="20"/>
                <w:szCs w:val="20"/>
              </w:rPr>
            </w:pPr>
            <w:r w:rsidRPr="0022247E">
              <w:rPr>
                <w:rFonts w:eastAsia="Times New Roman" w:cstheme="minorHAnsi"/>
                <w:b/>
                <w:sz w:val="20"/>
                <w:szCs w:val="20"/>
              </w:rPr>
              <w:t>Paslaugų teikimo pradžios ir sutarties pabaigos datos</w:t>
            </w:r>
          </w:p>
        </w:tc>
        <w:tc>
          <w:tcPr>
            <w:tcW w:w="2268" w:type="dxa"/>
            <w:tcBorders>
              <w:top w:val="single" w:sz="4" w:space="0" w:color="000000"/>
              <w:left w:val="single" w:sz="4" w:space="0" w:color="000000"/>
              <w:bottom w:val="single" w:sz="4" w:space="0" w:color="000000"/>
              <w:right w:val="single" w:sz="4" w:space="0" w:color="000000"/>
            </w:tcBorders>
          </w:tcPr>
          <w:p w14:paraId="27751B1C" w14:textId="77777777" w:rsidR="004267CE" w:rsidRPr="0022247E" w:rsidRDefault="004267CE" w:rsidP="005C38AF">
            <w:pPr>
              <w:ind w:right="9"/>
              <w:jc w:val="both"/>
              <w:rPr>
                <w:rFonts w:eastAsia="Times New Roman" w:cstheme="minorHAnsi"/>
                <w:b/>
                <w:sz w:val="20"/>
                <w:szCs w:val="20"/>
              </w:rPr>
            </w:pPr>
            <w:r w:rsidRPr="0022247E">
              <w:rPr>
                <w:rFonts w:eastAsia="Times New Roman" w:cstheme="minorHAnsi"/>
                <w:b/>
                <w:sz w:val="20"/>
                <w:szCs w:val="20"/>
              </w:rPr>
              <w:t>Paslaugų gavėjo pavadinimas, kontaktiniai duomenys</w:t>
            </w:r>
          </w:p>
        </w:tc>
      </w:tr>
      <w:tr w:rsidR="004267CE" w:rsidRPr="0022247E" w14:paraId="385705F6" w14:textId="77777777" w:rsidTr="005C38AF">
        <w:trPr>
          <w:trHeight w:val="357"/>
        </w:trPr>
        <w:tc>
          <w:tcPr>
            <w:tcW w:w="846" w:type="dxa"/>
            <w:tcBorders>
              <w:top w:val="single" w:sz="4" w:space="0" w:color="000000"/>
              <w:left w:val="single" w:sz="4" w:space="0" w:color="000000"/>
              <w:bottom w:val="single" w:sz="4" w:space="0" w:color="000000"/>
              <w:right w:val="single" w:sz="4" w:space="0" w:color="000000"/>
            </w:tcBorders>
          </w:tcPr>
          <w:p w14:paraId="0C6C3953" w14:textId="77777777" w:rsidR="004267CE" w:rsidRPr="0022247E" w:rsidRDefault="004267CE" w:rsidP="005C38AF">
            <w:pPr>
              <w:ind w:right="9"/>
              <w:jc w:val="both"/>
              <w:rPr>
                <w:rFonts w:eastAsia="Times New Roman" w:cstheme="minorHAnsi"/>
                <w:b/>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2EDFEFEF" w14:textId="77777777" w:rsidR="004267CE" w:rsidRPr="0022247E" w:rsidRDefault="004267CE" w:rsidP="005C38AF">
            <w:pPr>
              <w:ind w:right="9"/>
              <w:jc w:val="both"/>
              <w:rPr>
                <w:rFonts w:eastAsia="Times New Roman" w:cstheme="minorHAnsi"/>
                <w:b/>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600461F0" w14:textId="77777777" w:rsidR="004267CE" w:rsidRPr="0022247E" w:rsidRDefault="004267CE" w:rsidP="005C38AF">
            <w:pPr>
              <w:ind w:right="9"/>
              <w:jc w:val="both"/>
              <w:rPr>
                <w:rFonts w:eastAsia="Times New Roman" w:cstheme="min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232E2448" w14:textId="77777777" w:rsidR="004267CE" w:rsidRPr="0022247E" w:rsidRDefault="004267CE" w:rsidP="005C38AF">
            <w:pPr>
              <w:ind w:right="9"/>
              <w:jc w:val="both"/>
              <w:rPr>
                <w:rFonts w:eastAsia="Times New Roman" w:cstheme="minorHAnsi"/>
                <w:b/>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3C32ADCE" w14:textId="77777777" w:rsidR="004267CE" w:rsidRPr="0022247E" w:rsidRDefault="004267CE" w:rsidP="005C38AF">
            <w:pPr>
              <w:ind w:right="9"/>
              <w:jc w:val="both"/>
              <w:rPr>
                <w:rFonts w:eastAsia="Times New Roman" w:cstheme="min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F4294E5" w14:textId="77777777" w:rsidR="004267CE" w:rsidRPr="0022247E" w:rsidRDefault="004267CE" w:rsidP="005C38AF">
            <w:pPr>
              <w:ind w:right="9"/>
              <w:jc w:val="both"/>
              <w:rPr>
                <w:rFonts w:eastAsia="Times New Roman" w:cstheme="minorHAnsi"/>
                <w:b/>
                <w:sz w:val="20"/>
                <w:szCs w:val="20"/>
              </w:rPr>
            </w:pPr>
          </w:p>
        </w:tc>
      </w:tr>
      <w:tr w:rsidR="004267CE" w:rsidRPr="0022247E" w14:paraId="4CA6B3B0" w14:textId="77777777" w:rsidTr="005C38AF">
        <w:trPr>
          <w:trHeight w:val="307"/>
        </w:trPr>
        <w:tc>
          <w:tcPr>
            <w:tcW w:w="846" w:type="dxa"/>
            <w:tcBorders>
              <w:top w:val="single" w:sz="4" w:space="0" w:color="000000"/>
              <w:left w:val="single" w:sz="4" w:space="0" w:color="000000"/>
              <w:bottom w:val="single" w:sz="4" w:space="0" w:color="000000"/>
              <w:right w:val="single" w:sz="4" w:space="0" w:color="000000"/>
            </w:tcBorders>
          </w:tcPr>
          <w:p w14:paraId="7D8C7013" w14:textId="77777777" w:rsidR="004267CE" w:rsidRPr="0022247E" w:rsidRDefault="004267CE" w:rsidP="005C38AF">
            <w:pPr>
              <w:ind w:right="9"/>
              <w:jc w:val="both"/>
              <w:rPr>
                <w:rFonts w:eastAsia="Times New Roman" w:cstheme="minorHAnsi"/>
                <w:sz w:val="20"/>
                <w:szCs w:val="20"/>
              </w:rPr>
            </w:pPr>
            <w:r w:rsidRPr="0022247E">
              <w:rPr>
                <w:rFonts w:eastAsia="Times New Roman" w:cstheme="minorHAnsi"/>
                <w:sz w:val="20"/>
                <w:szCs w:val="20"/>
              </w:rPr>
              <w:t>1.</w:t>
            </w:r>
          </w:p>
        </w:tc>
        <w:tc>
          <w:tcPr>
            <w:tcW w:w="2410" w:type="dxa"/>
            <w:tcBorders>
              <w:top w:val="single" w:sz="4" w:space="0" w:color="000000"/>
              <w:left w:val="single" w:sz="4" w:space="0" w:color="000000"/>
              <w:bottom w:val="single" w:sz="4" w:space="0" w:color="000000"/>
              <w:right w:val="single" w:sz="4" w:space="0" w:color="000000"/>
            </w:tcBorders>
          </w:tcPr>
          <w:p w14:paraId="0FB49492" w14:textId="77777777" w:rsidR="004267CE" w:rsidRPr="0022247E" w:rsidRDefault="004267CE" w:rsidP="005C38AF">
            <w:pPr>
              <w:ind w:right="9"/>
              <w:jc w:val="both"/>
              <w:rPr>
                <w:rFonts w:eastAsia="Times New Roman" w:cstheme="minorHAnsi"/>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DB46EB2" w14:textId="77777777" w:rsidR="004267CE" w:rsidRPr="0022247E" w:rsidRDefault="004267CE" w:rsidP="005C38AF">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2E076B59" w14:textId="77777777" w:rsidR="004267CE" w:rsidRPr="0022247E" w:rsidRDefault="004267CE" w:rsidP="005C38AF">
            <w:pPr>
              <w:ind w:right="9"/>
              <w:jc w:val="both"/>
              <w:rPr>
                <w:rFonts w:eastAsia="Times New Roman" w:cstheme="minorHAnsi"/>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6DADF026" w14:textId="77777777" w:rsidR="004267CE" w:rsidRPr="0022247E" w:rsidRDefault="004267CE" w:rsidP="005C38AF">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44E2D232" w14:textId="77777777" w:rsidR="004267CE" w:rsidRPr="0022247E" w:rsidRDefault="004267CE" w:rsidP="005C38AF">
            <w:pPr>
              <w:ind w:right="9"/>
              <w:jc w:val="both"/>
              <w:rPr>
                <w:rFonts w:eastAsia="Times New Roman" w:cstheme="minorHAnsi"/>
                <w:sz w:val="20"/>
                <w:szCs w:val="20"/>
              </w:rPr>
            </w:pPr>
          </w:p>
        </w:tc>
      </w:tr>
      <w:tr w:rsidR="004267CE" w:rsidRPr="0022247E" w14:paraId="6B8D3057" w14:textId="77777777" w:rsidTr="005C38AF">
        <w:trPr>
          <w:trHeight w:val="307"/>
        </w:trPr>
        <w:tc>
          <w:tcPr>
            <w:tcW w:w="846" w:type="dxa"/>
            <w:tcBorders>
              <w:top w:val="single" w:sz="4" w:space="0" w:color="000000"/>
              <w:left w:val="single" w:sz="4" w:space="0" w:color="000000"/>
              <w:bottom w:val="single" w:sz="4" w:space="0" w:color="000000"/>
              <w:right w:val="single" w:sz="4" w:space="0" w:color="000000"/>
            </w:tcBorders>
          </w:tcPr>
          <w:p w14:paraId="32483384" w14:textId="77777777" w:rsidR="004267CE" w:rsidRPr="0022247E" w:rsidRDefault="004267CE" w:rsidP="005C38AF">
            <w:pPr>
              <w:ind w:right="9"/>
              <w:jc w:val="both"/>
              <w:rPr>
                <w:rFonts w:eastAsia="Times New Roman" w:cstheme="minorHAnsi"/>
                <w:sz w:val="20"/>
                <w:szCs w:val="20"/>
              </w:rPr>
            </w:pPr>
            <w:r w:rsidRPr="0022247E">
              <w:rPr>
                <w:rFonts w:eastAsia="Times New Roman" w:cstheme="minorHAnsi"/>
                <w:sz w:val="20"/>
                <w:szCs w:val="20"/>
              </w:rPr>
              <w:t>2.</w:t>
            </w:r>
          </w:p>
        </w:tc>
        <w:tc>
          <w:tcPr>
            <w:tcW w:w="2410" w:type="dxa"/>
            <w:tcBorders>
              <w:top w:val="single" w:sz="4" w:space="0" w:color="000000"/>
              <w:left w:val="single" w:sz="4" w:space="0" w:color="000000"/>
              <w:bottom w:val="single" w:sz="4" w:space="0" w:color="000000"/>
              <w:right w:val="single" w:sz="4" w:space="0" w:color="000000"/>
            </w:tcBorders>
          </w:tcPr>
          <w:p w14:paraId="16ED1ADC" w14:textId="77777777" w:rsidR="004267CE" w:rsidRPr="0022247E" w:rsidRDefault="004267CE" w:rsidP="005C38AF">
            <w:pPr>
              <w:ind w:right="9"/>
              <w:jc w:val="both"/>
              <w:rPr>
                <w:rFonts w:eastAsia="Times New Roman" w:cstheme="minorHAnsi"/>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212C1D7A" w14:textId="77777777" w:rsidR="004267CE" w:rsidRPr="0022247E" w:rsidRDefault="004267CE" w:rsidP="005C38AF">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34738399" w14:textId="77777777" w:rsidR="004267CE" w:rsidRPr="0022247E" w:rsidRDefault="004267CE" w:rsidP="005C38AF">
            <w:pPr>
              <w:ind w:right="9"/>
              <w:jc w:val="both"/>
              <w:rPr>
                <w:rFonts w:eastAsia="Times New Roman" w:cstheme="minorHAnsi"/>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4E8C59DA" w14:textId="77777777" w:rsidR="004267CE" w:rsidRPr="0022247E" w:rsidRDefault="004267CE" w:rsidP="005C38AF">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95FCECB" w14:textId="77777777" w:rsidR="004267CE" w:rsidRPr="0022247E" w:rsidRDefault="004267CE" w:rsidP="005C38AF">
            <w:pPr>
              <w:ind w:right="9"/>
              <w:jc w:val="both"/>
              <w:rPr>
                <w:rFonts w:eastAsia="Times New Roman" w:cstheme="minorHAnsi"/>
                <w:sz w:val="20"/>
                <w:szCs w:val="20"/>
              </w:rPr>
            </w:pPr>
          </w:p>
        </w:tc>
      </w:tr>
      <w:tr w:rsidR="004267CE" w:rsidRPr="0022247E" w14:paraId="09631952" w14:textId="77777777" w:rsidTr="005C38AF">
        <w:trPr>
          <w:trHeight w:val="322"/>
        </w:trPr>
        <w:tc>
          <w:tcPr>
            <w:tcW w:w="846" w:type="dxa"/>
            <w:tcBorders>
              <w:top w:val="single" w:sz="4" w:space="0" w:color="000000"/>
              <w:left w:val="single" w:sz="4" w:space="0" w:color="000000"/>
              <w:bottom w:val="single" w:sz="4" w:space="0" w:color="000000"/>
              <w:right w:val="single" w:sz="4" w:space="0" w:color="000000"/>
            </w:tcBorders>
          </w:tcPr>
          <w:p w14:paraId="22845758" w14:textId="77777777" w:rsidR="004267CE" w:rsidRPr="0022247E" w:rsidRDefault="004267CE" w:rsidP="005C38AF">
            <w:pPr>
              <w:ind w:right="9"/>
              <w:jc w:val="both"/>
              <w:rPr>
                <w:rFonts w:eastAsia="Times New Roman" w:cstheme="minorHAnsi"/>
                <w:sz w:val="20"/>
                <w:szCs w:val="20"/>
              </w:rPr>
            </w:pPr>
            <w:r w:rsidRPr="0022247E">
              <w:rPr>
                <w:rFonts w:eastAsia="Times New Roman" w:cstheme="minorHAnsi"/>
                <w:sz w:val="20"/>
                <w:szCs w:val="20"/>
              </w:rPr>
              <w:t>....</w:t>
            </w:r>
          </w:p>
        </w:tc>
        <w:tc>
          <w:tcPr>
            <w:tcW w:w="2410" w:type="dxa"/>
            <w:tcBorders>
              <w:top w:val="single" w:sz="4" w:space="0" w:color="000000"/>
              <w:left w:val="single" w:sz="4" w:space="0" w:color="000000"/>
              <w:bottom w:val="single" w:sz="4" w:space="0" w:color="000000"/>
              <w:right w:val="single" w:sz="4" w:space="0" w:color="000000"/>
            </w:tcBorders>
          </w:tcPr>
          <w:p w14:paraId="4A178770" w14:textId="77777777" w:rsidR="004267CE" w:rsidRPr="0022247E" w:rsidRDefault="004267CE" w:rsidP="005C38AF">
            <w:pPr>
              <w:ind w:right="9"/>
              <w:jc w:val="both"/>
              <w:rPr>
                <w:rFonts w:eastAsia="Times New Roman" w:cstheme="minorHAnsi"/>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03B39D92" w14:textId="77777777" w:rsidR="004267CE" w:rsidRPr="0022247E" w:rsidRDefault="004267CE" w:rsidP="005C38AF">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1CB0A144" w14:textId="77777777" w:rsidR="004267CE" w:rsidRPr="0022247E" w:rsidRDefault="004267CE" w:rsidP="005C38AF">
            <w:pPr>
              <w:ind w:right="9"/>
              <w:jc w:val="both"/>
              <w:rPr>
                <w:rFonts w:eastAsia="Times New Roman" w:cstheme="minorHAnsi"/>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3F275C29" w14:textId="77777777" w:rsidR="004267CE" w:rsidRPr="0022247E" w:rsidRDefault="004267CE" w:rsidP="005C38AF">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64075C0C" w14:textId="77777777" w:rsidR="004267CE" w:rsidRPr="0022247E" w:rsidRDefault="004267CE" w:rsidP="005C38AF">
            <w:pPr>
              <w:ind w:right="9"/>
              <w:jc w:val="both"/>
              <w:rPr>
                <w:rFonts w:eastAsia="Times New Roman" w:cstheme="minorHAnsi"/>
                <w:sz w:val="20"/>
                <w:szCs w:val="20"/>
              </w:rPr>
            </w:pPr>
          </w:p>
        </w:tc>
      </w:tr>
    </w:tbl>
    <w:p w14:paraId="5172C4AE" w14:textId="41B07F4E" w:rsidR="004267CE" w:rsidRPr="0022247E" w:rsidRDefault="004267CE" w:rsidP="0022247E">
      <w:pPr>
        <w:ind w:right="9"/>
        <w:jc w:val="both"/>
        <w:rPr>
          <w:rFonts w:eastAsia="Times New Roman" w:cstheme="minorHAnsi"/>
          <w:b/>
          <w:sz w:val="20"/>
          <w:szCs w:val="20"/>
        </w:rPr>
      </w:pPr>
      <w:r w:rsidRPr="0022247E">
        <w:rPr>
          <w:rFonts w:eastAsia="Times New Roman" w:cstheme="minorHAnsi"/>
          <w:b/>
          <w:sz w:val="20"/>
          <w:szCs w:val="20"/>
        </w:rPr>
        <w:t>*</w:t>
      </w:r>
      <w:r w:rsidR="0022247E" w:rsidRPr="0022247E">
        <w:rPr>
          <w:rFonts w:eastAsia="Calibri" w:cstheme="minorHAnsi"/>
          <w:sz w:val="20"/>
          <w:szCs w:val="20"/>
        </w:rPr>
        <w:t xml:space="preserve"> </w:t>
      </w:r>
      <w:r w:rsidR="0022247E" w:rsidRPr="0022247E">
        <w:rPr>
          <w:rFonts w:eastAsia="Times New Roman" w:cstheme="minorHAnsi"/>
          <w:b/>
          <w:sz w:val="20"/>
          <w:szCs w:val="20"/>
        </w:rPr>
        <w:t>Pirkimo sąlygų 8 priedo 2.1 punktas</w:t>
      </w:r>
    </w:p>
    <w:p w14:paraId="3AF03B33" w14:textId="77777777" w:rsidR="004267CE" w:rsidRPr="0022247E" w:rsidRDefault="004267CE" w:rsidP="004267CE">
      <w:pPr>
        <w:spacing w:after="240"/>
        <w:ind w:right="9"/>
        <w:jc w:val="both"/>
        <w:rPr>
          <w:rFonts w:eastAsia="Times New Roman" w:cstheme="minorHAnsi"/>
          <w:sz w:val="20"/>
          <w:szCs w:val="20"/>
        </w:rPr>
      </w:pPr>
      <w:r w:rsidRPr="0022247E">
        <w:rPr>
          <w:rFonts w:eastAsia="Times New Roman" w:cstheme="minorHAnsi"/>
          <w:sz w:val="20"/>
          <w:szCs w:val="20"/>
        </w:rPr>
        <w:t>PASTABOS:</w:t>
      </w:r>
    </w:p>
    <w:p w14:paraId="2D1BF443" w14:textId="77777777" w:rsidR="004267CE" w:rsidRPr="0022247E" w:rsidRDefault="004267CE" w:rsidP="00001EBD">
      <w:pPr>
        <w:numPr>
          <w:ilvl w:val="0"/>
          <w:numId w:val="28"/>
        </w:numPr>
        <w:spacing w:after="0" w:line="240" w:lineRule="auto"/>
        <w:ind w:left="0" w:right="9" w:firstLine="0"/>
        <w:jc w:val="both"/>
        <w:rPr>
          <w:rFonts w:eastAsia="Times New Roman" w:cstheme="minorHAnsi"/>
          <w:sz w:val="20"/>
          <w:szCs w:val="20"/>
        </w:rPr>
      </w:pPr>
      <w:r w:rsidRPr="0022247E">
        <w:rPr>
          <w:rFonts w:eastAsia="Times New Roman" w:cstheme="minorHAnsi"/>
          <w:sz w:val="20"/>
          <w:szCs w:val="20"/>
        </w:rPr>
        <w:t>Įrodymui apie paslaugų suteikimą pateikiama paslaugų gavėjo pažyma arba kitas dokumentas, įrodantis tinkamą paslaugų suteikimą.</w:t>
      </w:r>
    </w:p>
    <w:p w14:paraId="247674ED" w14:textId="5D2CAE61" w:rsidR="004267CE" w:rsidRPr="0022247E" w:rsidRDefault="004267CE" w:rsidP="00001EBD">
      <w:pPr>
        <w:numPr>
          <w:ilvl w:val="0"/>
          <w:numId w:val="28"/>
        </w:numPr>
        <w:spacing w:after="0" w:line="240" w:lineRule="auto"/>
        <w:ind w:left="0" w:right="9" w:firstLine="0"/>
        <w:jc w:val="both"/>
        <w:rPr>
          <w:rFonts w:eastAsia="Times New Roman" w:cstheme="minorHAnsi"/>
          <w:sz w:val="20"/>
          <w:szCs w:val="20"/>
        </w:rPr>
      </w:pPr>
      <w:r w:rsidRPr="0022247E">
        <w:rPr>
          <w:rFonts w:eastAsia="Times New Roman" w:cstheme="minorHAnsi"/>
          <w:sz w:val="20"/>
          <w:szCs w:val="20"/>
        </w:rPr>
        <w:t xml:space="preserve">Įrodymui tiekėjas papildomai gali pateikti paslaugų gavėjo pasirašytus paslaugų perdavimo-priėmimo aktus, sąskaitas faktūras, jei juose yra visa reikalaujama informacija pagal pirkimo sąlygų </w:t>
      </w:r>
      <w:r w:rsidR="0022247E" w:rsidRPr="0022247E">
        <w:rPr>
          <w:rFonts w:eastAsia="Times New Roman" w:cstheme="minorHAnsi"/>
          <w:sz w:val="20"/>
          <w:szCs w:val="20"/>
        </w:rPr>
        <w:t xml:space="preserve">8 priedo </w:t>
      </w:r>
      <w:r w:rsidR="005D0AA6">
        <w:rPr>
          <w:rFonts w:eastAsia="Times New Roman" w:cstheme="minorHAnsi"/>
          <w:sz w:val="20"/>
          <w:szCs w:val="20"/>
        </w:rPr>
        <w:t xml:space="preserve">lentelės </w:t>
      </w:r>
      <w:r w:rsidR="0022247E" w:rsidRPr="0022247E">
        <w:rPr>
          <w:rFonts w:eastAsia="Times New Roman" w:cstheme="minorHAnsi"/>
          <w:sz w:val="20"/>
          <w:szCs w:val="20"/>
        </w:rPr>
        <w:t xml:space="preserve">2.1 </w:t>
      </w:r>
      <w:r w:rsidRPr="0022247E">
        <w:rPr>
          <w:rFonts w:eastAsia="Times New Roman" w:cstheme="minorHAnsi"/>
          <w:sz w:val="20"/>
          <w:szCs w:val="20"/>
        </w:rPr>
        <w:t>punkto reikalavimus.</w:t>
      </w:r>
    </w:p>
    <w:p w14:paraId="3D2F5063" w14:textId="24031C40" w:rsidR="004267CE" w:rsidRPr="0022247E" w:rsidRDefault="004267CE" w:rsidP="00001EBD">
      <w:pPr>
        <w:numPr>
          <w:ilvl w:val="0"/>
          <w:numId w:val="28"/>
        </w:numPr>
        <w:spacing w:after="0" w:line="240" w:lineRule="auto"/>
        <w:ind w:left="0" w:right="9" w:firstLine="0"/>
        <w:jc w:val="both"/>
        <w:rPr>
          <w:rFonts w:eastAsia="Times New Roman" w:cstheme="minorHAnsi"/>
          <w:sz w:val="20"/>
          <w:szCs w:val="20"/>
        </w:rPr>
      </w:pPr>
      <w:r w:rsidRPr="0022247E">
        <w:rPr>
          <w:rFonts w:eastAsia="Times New Roman" w:cstheme="minorHAnsi"/>
          <w:sz w:val="20"/>
          <w:szCs w:val="20"/>
        </w:rPr>
        <w:t xml:space="preserve">Vertinamos bus reikalaujamo pobūdžio paslaugos, atitinkančios </w:t>
      </w:r>
      <w:r w:rsidR="005D0AA6">
        <w:rPr>
          <w:rFonts w:eastAsia="Times New Roman" w:cstheme="minorHAnsi"/>
          <w:sz w:val="20"/>
          <w:szCs w:val="20"/>
        </w:rPr>
        <w:t>p</w:t>
      </w:r>
      <w:r w:rsidR="0022247E" w:rsidRPr="0022247E">
        <w:rPr>
          <w:rFonts w:eastAsia="Times New Roman" w:cstheme="minorHAnsi"/>
          <w:sz w:val="20"/>
          <w:szCs w:val="20"/>
        </w:rPr>
        <w:t xml:space="preserve">irkimo sąlygų 8 priedo </w:t>
      </w:r>
      <w:r w:rsidR="005D0AA6">
        <w:rPr>
          <w:rFonts w:eastAsia="Times New Roman" w:cstheme="minorHAnsi"/>
          <w:sz w:val="20"/>
          <w:szCs w:val="20"/>
        </w:rPr>
        <w:t xml:space="preserve">lentelės </w:t>
      </w:r>
      <w:r w:rsidR="0022247E" w:rsidRPr="0022247E">
        <w:rPr>
          <w:rFonts w:eastAsia="Times New Roman" w:cstheme="minorHAnsi"/>
          <w:sz w:val="20"/>
          <w:szCs w:val="20"/>
        </w:rPr>
        <w:t xml:space="preserve">2.1 </w:t>
      </w:r>
      <w:r w:rsidRPr="0022247E">
        <w:rPr>
          <w:rFonts w:eastAsia="Times New Roman" w:cstheme="minorHAnsi"/>
          <w:sz w:val="20"/>
          <w:szCs w:val="20"/>
        </w:rPr>
        <w:t>punkto reikalavimus.</w:t>
      </w:r>
    </w:p>
    <w:tbl>
      <w:tblPr>
        <w:tblW w:w="10031" w:type="dxa"/>
        <w:tblInd w:w="-346" w:type="dxa"/>
        <w:tblLayout w:type="fixed"/>
        <w:tblLook w:val="0400" w:firstRow="0" w:lastRow="0" w:firstColumn="0" w:lastColumn="0" w:noHBand="0" w:noVBand="1"/>
      </w:tblPr>
      <w:tblGrid>
        <w:gridCol w:w="3283"/>
        <w:gridCol w:w="604"/>
        <w:gridCol w:w="1979"/>
        <w:gridCol w:w="701"/>
        <w:gridCol w:w="3464"/>
      </w:tblGrid>
      <w:tr w:rsidR="004267CE" w14:paraId="17ABDCF6" w14:textId="77777777" w:rsidTr="005C38AF">
        <w:trPr>
          <w:trHeight w:val="285"/>
        </w:trPr>
        <w:tc>
          <w:tcPr>
            <w:tcW w:w="3283" w:type="dxa"/>
            <w:tcBorders>
              <w:top w:val="nil"/>
              <w:left w:val="nil"/>
              <w:bottom w:val="single" w:sz="4" w:space="0" w:color="000000"/>
              <w:right w:val="nil"/>
            </w:tcBorders>
            <w:shd w:val="clear" w:color="auto" w:fill="FFFFFF"/>
          </w:tcPr>
          <w:p w14:paraId="5B2BC86B" w14:textId="77777777" w:rsidR="004267CE" w:rsidRDefault="004267CE" w:rsidP="005C38AF">
            <w:pPr>
              <w:tabs>
                <w:tab w:val="center" w:pos="4819"/>
                <w:tab w:val="right" w:pos="9638"/>
              </w:tabs>
              <w:ind w:right="9"/>
              <w:jc w:val="both"/>
              <w:rPr>
                <w:rFonts w:ascii="Times New Roman" w:eastAsia="Times New Roman" w:hAnsi="Times New Roman"/>
                <w:sz w:val="24"/>
                <w:szCs w:val="24"/>
              </w:rPr>
            </w:pPr>
          </w:p>
        </w:tc>
        <w:tc>
          <w:tcPr>
            <w:tcW w:w="604" w:type="dxa"/>
            <w:shd w:val="clear" w:color="auto" w:fill="FFFFFF"/>
          </w:tcPr>
          <w:p w14:paraId="39B4A4A3" w14:textId="77777777" w:rsidR="004267CE" w:rsidRDefault="004267CE" w:rsidP="005C38AF">
            <w:pPr>
              <w:tabs>
                <w:tab w:val="center" w:pos="4819"/>
                <w:tab w:val="right" w:pos="9638"/>
              </w:tabs>
              <w:ind w:right="9"/>
              <w:jc w:val="both"/>
              <w:rPr>
                <w:rFonts w:ascii="Times New Roman" w:eastAsia="Times New Roman" w:hAnsi="Times New Roman"/>
                <w:sz w:val="24"/>
                <w:szCs w:val="24"/>
              </w:rPr>
            </w:pPr>
          </w:p>
        </w:tc>
        <w:tc>
          <w:tcPr>
            <w:tcW w:w="1979" w:type="dxa"/>
            <w:tcBorders>
              <w:top w:val="nil"/>
              <w:left w:val="nil"/>
              <w:bottom w:val="single" w:sz="4" w:space="0" w:color="000000"/>
              <w:right w:val="nil"/>
            </w:tcBorders>
            <w:shd w:val="clear" w:color="auto" w:fill="FFFFFF"/>
          </w:tcPr>
          <w:p w14:paraId="621CCD0A" w14:textId="77777777" w:rsidR="004267CE" w:rsidRDefault="004267CE" w:rsidP="005C38AF">
            <w:pPr>
              <w:tabs>
                <w:tab w:val="center" w:pos="4819"/>
                <w:tab w:val="right" w:pos="9638"/>
              </w:tabs>
              <w:ind w:right="9"/>
              <w:jc w:val="both"/>
              <w:rPr>
                <w:rFonts w:ascii="Times New Roman" w:eastAsia="Times New Roman" w:hAnsi="Times New Roman"/>
                <w:sz w:val="24"/>
                <w:szCs w:val="24"/>
              </w:rPr>
            </w:pPr>
          </w:p>
        </w:tc>
        <w:tc>
          <w:tcPr>
            <w:tcW w:w="701" w:type="dxa"/>
            <w:shd w:val="clear" w:color="auto" w:fill="FFFFFF"/>
          </w:tcPr>
          <w:p w14:paraId="05F2F1F2" w14:textId="77777777" w:rsidR="004267CE" w:rsidRDefault="004267CE" w:rsidP="005C38AF">
            <w:pPr>
              <w:tabs>
                <w:tab w:val="center" w:pos="4819"/>
                <w:tab w:val="right" w:pos="9638"/>
              </w:tabs>
              <w:ind w:right="9"/>
              <w:jc w:val="both"/>
              <w:rPr>
                <w:rFonts w:ascii="Times New Roman" w:eastAsia="Times New Roman" w:hAnsi="Times New Roman"/>
                <w:sz w:val="24"/>
                <w:szCs w:val="24"/>
              </w:rPr>
            </w:pPr>
          </w:p>
        </w:tc>
        <w:tc>
          <w:tcPr>
            <w:tcW w:w="3464" w:type="dxa"/>
            <w:tcBorders>
              <w:top w:val="nil"/>
              <w:left w:val="nil"/>
              <w:bottom w:val="single" w:sz="4" w:space="0" w:color="000000"/>
              <w:right w:val="nil"/>
            </w:tcBorders>
            <w:shd w:val="clear" w:color="auto" w:fill="FFFFFF"/>
          </w:tcPr>
          <w:p w14:paraId="54388750" w14:textId="77777777" w:rsidR="004267CE" w:rsidRDefault="004267CE" w:rsidP="005C38AF">
            <w:pPr>
              <w:tabs>
                <w:tab w:val="center" w:pos="4819"/>
                <w:tab w:val="right" w:pos="9638"/>
              </w:tabs>
              <w:ind w:right="9"/>
              <w:jc w:val="both"/>
              <w:rPr>
                <w:rFonts w:ascii="Times New Roman" w:eastAsia="Times New Roman" w:hAnsi="Times New Roman"/>
                <w:sz w:val="24"/>
                <w:szCs w:val="24"/>
              </w:rPr>
            </w:pPr>
          </w:p>
        </w:tc>
      </w:tr>
      <w:tr w:rsidR="004267CE" w14:paraId="355E1164" w14:textId="77777777" w:rsidTr="005C38AF">
        <w:trPr>
          <w:trHeight w:val="186"/>
        </w:trPr>
        <w:tc>
          <w:tcPr>
            <w:tcW w:w="3283" w:type="dxa"/>
            <w:tcBorders>
              <w:top w:val="single" w:sz="4" w:space="0" w:color="000000"/>
              <w:left w:val="nil"/>
              <w:bottom w:val="nil"/>
              <w:right w:val="nil"/>
            </w:tcBorders>
            <w:shd w:val="clear" w:color="auto" w:fill="FFFFFF"/>
          </w:tcPr>
          <w:p w14:paraId="37487520" w14:textId="77777777" w:rsidR="004267CE" w:rsidRPr="0022247E" w:rsidRDefault="004267CE" w:rsidP="005C38AF">
            <w:pPr>
              <w:ind w:right="9"/>
              <w:jc w:val="center"/>
              <w:rPr>
                <w:rFonts w:eastAsia="Times New Roman" w:cstheme="minorHAnsi"/>
                <w:sz w:val="24"/>
                <w:szCs w:val="24"/>
                <w:vertAlign w:val="superscript"/>
              </w:rPr>
            </w:pPr>
            <w:r w:rsidRPr="0022247E">
              <w:rPr>
                <w:rFonts w:eastAsia="Times New Roman" w:cstheme="minorHAnsi"/>
                <w:sz w:val="24"/>
                <w:szCs w:val="24"/>
                <w:vertAlign w:val="superscript"/>
              </w:rPr>
              <w:t>(Pasirašiusio asmens pareigų pavadinimas)</w:t>
            </w:r>
          </w:p>
        </w:tc>
        <w:tc>
          <w:tcPr>
            <w:tcW w:w="604" w:type="dxa"/>
            <w:shd w:val="clear" w:color="auto" w:fill="FFFFFF"/>
          </w:tcPr>
          <w:p w14:paraId="71C22975" w14:textId="77777777" w:rsidR="004267CE" w:rsidRPr="0022247E" w:rsidRDefault="004267CE" w:rsidP="005C38AF">
            <w:pPr>
              <w:tabs>
                <w:tab w:val="center" w:pos="4819"/>
                <w:tab w:val="right" w:pos="9638"/>
              </w:tabs>
              <w:ind w:right="9"/>
              <w:jc w:val="both"/>
              <w:rPr>
                <w:rFonts w:eastAsia="Times New Roman" w:cstheme="minorHAnsi"/>
                <w:sz w:val="24"/>
                <w:szCs w:val="24"/>
              </w:rPr>
            </w:pPr>
          </w:p>
        </w:tc>
        <w:tc>
          <w:tcPr>
            <w:tcW w:w="1979" w:type="dxa"/>
            <w:tcBorders>
              <w:top w:val="single" w:sz="4" w:space="0" w:color="000000"/>
              <w:left w:val="nil"/>
              <w:bottom w:val="nil"/>
              <w:right w:val="nil"/>
            </w:tcBorders>
            <w:shd w:val="clear" w:color="auto" w:fill="FFFFFF"/>
          </w:tcPr>
          <w:p w14:paraId="40BD6FBB" w14:textId="77777777" w:rsidR="004267CE" w:rsidRPr="0022247E" w:rsidRDefault="004267CE" w:rsidP="005C38AF">
            <w:pPr>
              <w:ind w:right="9"/>
              <w:jc w:val="center"/>
              <w:rPr>
                <w:rFonts w:eastAsia="Times New Roman" w:cstheme="minorHAnsi"/>
                <w:sz w:val="24"/>
                <w:szCs w:val="24"/>
              </w:rPr>
            </w:pPr>
            <w:r w:rsidRPr="0022247E">
              <w:rPr>
                <w:rFonts w:eastAsia="Times New Roman" w:cstheme="minorHAnsi"/>
                <w:sz w:val="24"/>
                <w:szCs w:val="24"/>
                <w:vertAlign w:val="superscript"/>
              </w:rPr>
              <w:t>(Parašas)</w:t>
            </w:r>
          </w:p>
        </w:tc>
        <w:tc>
          <w:tcPr>
            <w:tcW w:w="701" w:type="dxa"/>
            <w:shd w:val="clear" w:color="auto" w:fill="FFFFFF"/>
          </w:tcPr>
          <w:p w14:paraId="3E742716" w14:textId="77777777" w:rsidR="004267CE" w:rsidRPr="0022247E" w:rsidRDefault="004267CE" w:rsidP="005C38AF">
            <w:pPr>
              <w:tabs>
                <w:tab w:val="center" w:pos="4819"/>
                <w:tab w:val="right" w:pos="9638"/>
              </w:tabs>
              <w:ind w:right="9"/>
              <w:jc w:val="both"/>
              <w:rPr>
                <w:rFonts w:eastAsia="Times New Roman" w:cstheme="minorHAnsi"/>
                <w:sz w:val="24"/>
                <w:szCs w:val="24"/>
              </w:rPr>
            </w:pPr>
          </w:p>
        </w:tc>
        <w:tc>
          <w:tcPr>
            <w:tcW w:w="3464" w:type="dxa"/>
            <w:tcBorders>
              <w:top w:val="single" w:sz="4" w:space="0" w:color="000000"/>
              <w:left w:val="nil"/>
              <w:bottom w:val="nil"/>
              <w:right w:val="nil"/>
            </w:tcBorders>
            <w:shd w:val="clear" w:color="auto" w:fill="FFFFFF"/>
          </w:tcPr>
          <w:p w14:paraId="090C3BC8" w14:textId="77777777" w:rsidR="004267CE" w:rsidRPr="0022247E" w:rsidRDefault="004267CE" w:rsidP="005C38AF">
            <w:pPr>
              <w:ind w:right="9"/>
              <w:jc w:val="center"/>
              <w:rPr>
                <w:rFonts w:eastAsia="Times New Roman" w:cstheme="minorHAnsi"/>
                <w:sz w:val="24"/>
                <w:szCs w:val="24"/>
              </w:rPr>
            </w:pPr>
            <w:r w:rsidRPr="0022247E">
              <w:rPr>
                <w:rFonts w:eastAsia="Times New Roman" w:cstheme="minorHAnsi"/>
                <w:sz w:val="24"/>
                <w:szCs w:val="24"/>
                <w:vertAlign w:val="superscript"/>
              </w:rPr>
              <w:t>(Vardas ir pavardė)</w:t>
            </w:r>
          </w:p>
        </w:tc>
      </w:tr>
    </w:tbl>
    <w:p w14:paraId="74D1CF86" w14:textId="77777777" w:rsidR="00270446" w:rsidRDefault="00270446" w:rsidP="00971C1F">
      <w:pPr>
        <w:spacing w:after="0" w:line="240" w:lineRule="auto"/>
        <w:ind w:firstLine="567"/>
        <w:jc w:val="both"/>
        <w:rPr>
          <w:rFonts w:eastAsia="Times New Roman" w:cstheme="minorHAnsi"/>
          <w:sz w:val="22"/>
          <w:szCs w:val="22"/>
          <w:lang w:eastAsia="en-US"/>
        </w:rPr>
      </w:pPr>
    </w:p>
    <w:p w14:paraId="03129EDD" w14:textId="77777777" w:rsidR="00362092" w:rsidRDefault="00362092" w:rsidP="00971C1F">
      <w:pPr>
        <w:spacing w:after="0" w:line="240" w:lineRule="auto"/>
        <w:ind w:firstLine="567"/>
        <w:jc w:val="both"/>
        <w:rPr>
          <w:rFonts w:eastAsia="Times New Roman" w:cstheme="minorHAnsi"/>
          <w:sz w:val="22"/>
          <w:szCs w:val="22"/>
          <w:lang w:eastAsia="en-US"/>
        </w:rPr>
      </w:pPr>
    </w:p>
    <w:p w14:paraId="53AE5347" w14:textId="77777777" w:rsidR="00362092" w:rsidRDefault="00362092" w:rsidP="00971C1F">
      <w:pPr>
        <w:spacing w:after="0" w:line="240" w:lineRule="auto"/>
        <w:ind w:firstLine="567"/>
        <w:jc w:val="both"/>
        <w:rPr>
          <w:rFonts w:eastAsia="Times New Roman" w:cstheme="minorHAnsi"/>
          <w:sz w:val="22"/>
          <w:szCs w:val="22"/>
          <w:lang w:eastAsia="en-US"/>
        </w:rPr>
      </w:pPr>
    </w:p>
    <w:p w14:paraId="45EB4F4C" w14:textId="77777777" w:rsidR="00362092" w:rsidRDefault="00362092" w:rsidP="00971C1F">
      <w:pPr>
        <w:spacing w:after="0" w:line="240" w:lineRule="auto"/>
        <w:ind w:firstLine="567"/>
        <w:jc w:val="both"/>
        <w:rPr>
          <w:rFonts w:eastAsia="Times New Roman" w:cstheme="minorHAnsi"/>
          <w:sz w:val="22"/>
          <w:szCs w:val="22"/>
          <w:lang w:eastAsia="en-US"/>
        </w:rPr>
      </w:pPr>
    </w:p>
    <w:p w14:paraId="1A64D098" w14:textId="77777777" w:rsidR="00362092" w:rsidRDefault="00362092" w:rsidP="00971C1F">
      <w:pPr>
        <w:spacing w:after="0" w:line="240" w:lineRule="auto"/>
        <w:ind w:firstLine="567"/>
        <w:jc w:val="both"/>
        <w:rPr>
          <w:rFonts w:eastAsia="Times New Roman" w:cstheme="minorHAnsi"/>
          <w:sz w:val="22"/>
          <w:szCs w:val="22"/>
          <w:lang w:eastAsia="en-US"/>
        </w:rPr>
      </w:pPr>
    </w:p>
    <w:p w14:paraId="30D04EEE" w14:textId="77777777" w:rsidR="00E86D65" w:rsidRDefault="00E86D65" w:rsidP="00E86D65">
      <w:pPr>
        <w:suppressAutoHyphens/>
        <w:spacing w:after="0" w:line="240" w:lineRule="auto"/>
        <w:jc w:val="right"/>
        <w:rPr>
          <w:rFonts w:ascii="Times New Roman" w:eastAsia="Times New Roman" w:hAnsi="Times New Roman" w:cs="Times New Roman"/>
          <w:color w:val="000000" w:themeColor="text1"/>
          <w:sz w:val="24"/>
          <w:szCs w:val="24"/>
          <w:lang w:eastAsia="en-US"/>
        </w:rPr>
        <w:sectPr w:rsidR="00E86D65" w:rsidSect="00B01EE5">
          <w:pgSz w:w="15840" w:h="12240" w:orient="landscape"/>
          <w:pgMar w:top="1701" w:right="1134" w:bottom="567" w:left="1134" w:header="720" w:footer="720" w:gutter="0"/>
          <w:cols w:space="720"/>
          <w:docGrid w:linePitch="360"/>
        </w:sectPr>
      </w:pPr>
    </w:p>
    <w:p w14:paraId="185219C9" w14:textId="2EFADB08" w:rsidR="00E86D65" w:rsidRPr="00E86D65" w:rsidRDefault="00E86D65" w:rsidP="00E86D65">
      <w:pPr>
        <w:shd w:val="clear" w:color="auto" w:fill="FFFFFF"/>
        <w:suppressAutoHyphens/>
        <w:spacing w:after="0" w:line="240" w:lineRule="auto"/>
        <w:ind w:left="6480" w:firstLine="1296"/>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4"/>
          <w:szCs w:val="24"/>
          <w:lang w:eastAsia="en-US"/>
        </w:rPr>
        <w:lastRenderedPageBreak/>
        <w:t xml:space="preserve">Pirkimo sąlygų </w:t>
      </w:r>
      <w:r>
        <w:rPr>
          <w:rFonts w:ascii="Times New Roman" w:eastAsia="Times New Roman" w:hAnsi="Times New Roman" w:cs="Times New Roman"/>
          <w:color w:val="000000" w:themeColor="text1"/>
          <w:sz w:val="24"/>
          <w:szCs w:val="24"/>
          <w:lang w:eastAsia="en-US"/>
        </w:rPr>
        <w:t>12</w:t>
      </w:r>
      <w:r w:rsidRPr="00E02858">
        <w:rPr>
          <w:rFonts w:ascii="Times New Roman" w:eastAsia="Times New Roman" w:hAnsi="Times New Roman" w:cs="Times New Roman"/>
          <w:color w:val="000000" w:themeColor="text1"/>
          <w:sz w:val="24"/>
          <w:szCs w:val="24"/>
          <w:lang w:eastAsia="en-US"/>
        </w:rPr>
        <w:t xml:space="preserve"> priedas</w:t>
      </w:r>
      <w:r>
        <w:rPr>
          <w:rFonts w:ascii="Times New Roman" w:eastAsia="Times New Roman" w:hAnsi="Times New Roman" w:cs="Times New Roman"/>
          <w:color w:val="000000" w:themeColor="text1"/>
          <w:sz w:val="24"/>
          <w:szCs w:val="24"/>
          <w:lang w:eastAsia="en-US"/>
        </w:rPr>
        <w:t xml:space="preserve"> „</w:t>
      </w:r>
      <w:r w:rsidRPr="00E02858">
        <w:rPr>
          <w:rFonts w:ascii="Times New Roman" w:eastAsia="Times New Roman" w:hAnsi="Times New Roman" w:cs="Times New Roman"/>
          <w:color w:val="000000" w:themeColor="text1"/>
          <w:sz w:val="23"/>
          <w:szCs w:val="23"/>
          <w:lang w:eastAsia="en-US"/>
        </w:rPr>
        <w:t>Nacionalinio saugumo</w:t>
      </w:r>
      <w:r>
        <w:rPr>
          <w:rFonts w:ascii="Times New Roman" w:eastAsia="Times New Roman" w:hAnsi="Times New Roman" w:cs="Times New Roman"/>
          <w:color w:val="000000" w:themeColor="text1"/>
          <w:sz w:val="23"/>
          <w:szCs w:val="23"/>
          <w:lang w:eastAsia="en-US"/>
        </w:rPr>
        <w:t xml:space="preserve"> </w:t>
      </w:r>
      <w:r w:rsidRPr="00E02858">
        <w:rPr>
          <w:rFonts w:ascii="Times New Roman" w:eastAsia="Times New Roman" w:hAnsi="Times New Roman" w:cs="Times New Roman"/>
          <w:color w:val="000000" w:themeColor="text1"/>
          <w:sz w:val="23"/>
          <w:szCs w:val="23"/>
          <w:lang w:eastAsia="en-US"/>
        </w:rPr>
        <w:t>reikalavimų atitikties deklaracijos tipinė forma</w:t>
      </w:r>
      <w:r>
        <w:rPr>
          <w:rFonts w:ascii="Times New Roman" w:eastAsia="Times New Roman" w:hAnsi="Times New Roman" w:cs="Times New Roman"/>
          <w:color w:val="000000" w:themeColor="text1"/>
          <w:sz w:val="23"/>
          <w:szCs w:val="23"/>
          <w:lang w:eastAsia="en-US"/>
        </w:rPr>
        <w:t>“</w:t>
      </w:r>
    </w:p>
    <w:p w14:paraId="5303D471" w14:textId="77777777" w:rsidR="00E86D65" w:rsidRDefault="00E86D65" w:rsidP="00E86D65">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p>
    <w:p w14:paraId="20B3EE17" w14:textId="1F2E6C77" w:rsidR="00E86D65" w:rsidRPr="00E02858" w:rsidRDefault="00E86D65" w:rsidP="00E86D65">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 xml:space="preserve">Nacionalinio saugumo reikalavimų atitikties </w:t>
      </w:r>
    </w:p>
    <w:p w14:paraId="31C1B96E" w14:textId="77777777" w:rsidR="00E86D65" w:rsidRPr="00E02858" w:rsidRDefault="00E86D65" w:rsidP="00E86D65">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deklaracijos tipinė forma,</w:t>
      </w:r>
    </w:p>
    <w:p w14:paraId="6FF378F7" w14:textId="77777777" w:rsidR="00E86D65" w:rsidRPr="00E02858" w:rsidRDefault="00E86D65" w:rsidP="00E86D65">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 xml:space="preserve">patvirtinta Viešųjų pirkimų tarnybos </w:t>
      </w:r>
    </w:p>
    <w:p w14:paraId="6A748AEC" w14:textId="77777777" w:rsidR="00E86D65" w:rsidRPr="00E02858" w:rsidRDefault="00E86D65" w:rsidP="00E86D65">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direktoriaus 2022 m. gruodžio 29 d.</w:t>
      </w:r>
    </w:p>
    <w:p w14:paraId="14026EDB" w14:textId="77777777" w:rsidR="00E86D65" w:rsidRPr="00E02858" w:rsidRDefault="00E86D65" w:rsidP="00E86D65">
      <w:pPr>
        <w:shd w:val="clear" w:color="auto" w:fill="FFFFFF"/>
        <w:suppressAutoHyphens/>
        <w:spacing w:after="0" w:line="240" w:lineRule="auto"/>
        <w:ind w:firstLine="5103"/>
        <w:rPr>
          <w:rFonts w:ascii="Times New Roman" w:eastAsia="Times New Roman" w:hAnsi="Times New Roman" w:cs="Times New Roman"/>
          <w:color w:val="000000" w:themeColor="text1"/>
          <w:sz w:val="24"/>
          <w:szCs w:val="20"/>
          <w:lang w:eastAsia="en-US"/>
        </w:rPr>
      </w:pPr>
      <w:r w:rsidRPr="00E02858">
        <w:rPr>
          <w:rFonts w:ascii="Times New Roman" w:eastAsia="Times New Roman" w:hAnsi="Times New Roman" w:cs="Times New Roman"/>
          <w:color w:val="000000" w:themeColor="text1"/>
          <w:sz w:val="23"/>
          <w:szCs w:val="23"/>
          <w:lang w:eastAsia="en-US"/>
        </w:rPr>
        <w:t>įsakymu Nr. 1S-233</w:t>
      </w:r>
    </w:p>
    <w:p w14:paraId="3C638959" w14:textId="77777777" w:rsidR="00E86D65" w:rsidRPr="00E02858" w:rsidRDefault="00E86D65" w:rsidP="00E86D65">
      <w:pPr>
        <w:tabs>
          <w:tab w:val="left" w:pos="5103"/>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p>
    <w:p w14:paraId="5198E13D" w14:textId="77777777" w:rsidR="00E86D65" w:rsidRPr="00E02858" w:rsidRDefault="00E86D65" w:rsidP="00E86D65">
      <w:pPr>
        <w:shd w:val="clear" w:color="auto" w:fill="FFFFFF"/>
        <w:suppressAutoHyphens/>
        <w:spacing w:after="0" w:line="240" w:lineRule="auto"/>
        <w:jc w:val="center"/>
        <w:rPr>
          <w:rFonts w:ascii="Times New Roman" w:eastAsia="Times New Roman" w:hAnsi="Times New Roman" w:cs="Times New Roman"/>
          <w:b/>
          <w:color w:val="000000" w:themeColor="text1"/>
          <w:sz w:val="20"/>
          <w:szCs w:val="20"/>
          <w:lang w:eastAsia="en-US"/>
        </w:rPr>
      </w:pPr>
    </w:p>
    <w:p w14:paraId="7105CD0E" w14:textId="77777777" w:rsidR="00E86D65" w:rsidRPr="00E02858" w:rsidRDefault="00E86D65" w:rsidP="00E86D65">
      <w:pPr>
        <w:shd w:val="clear" w:color="auto" w:fill="FFFFFF"/>
        <w:suppressAutoHyphens/>
        <w:spacing w:after="0" w:line="240" w:lineRule="auto"/>
        <w:jc w:val="center"/>
        <w:rPr>
          <w:rFonts w:ascii="Times New Roman" w:eastAsia="Times New Roman" w:hAnsi="Times New Roman" w:cs="Times New Roman"/>
          <w:b/>
          <w:color w:val="000000" w:themeColor="text1"/>
          <w:sz w:val="20"/>
          <w:szCs w:val="20"/>
          <w:lang w:eastAsia="en-US"/>
        </w:rPr>
      </w:pPr>
      <w:r w:rsidRPr="00E02858">
        <w:rPr>
          <w:rFonts w:ascii="Times New Roman" w:eastAsia="Times New Roman" w:hAnsi="Times New Roman" w:cs="Times New Roman"/>
          <w:b/>
          <w:color w:val="000000" w:themeColor="text1"/>
          <w:sz w:val="20"/>
          <w:szCs w:val="20"/>
          <w:lang w:eastAsia="en-US"/>
        </w:rPr>
        <w:t>(Nacionalinio saugumo reikalavimų atitikties deklaracijos tipinė forma)</w:t>
      </w:r>
    </w:p>
    <w:p w14:paraId="06988182" w14:textId="77777777" w:rsidR="00E86D65" w:rsidRPr="00E02858" w:rsidRDefault="00E86D65" w:rsidP="00E86D65">
      <w:pPr>
        <w:widowControl w:val="0"/>
        <w:tabs>
          <w:tab w:val="right" w:leader="underscore" w:pos="9071"/>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ab/>
      </w:r>
    </w:p>
    <w:p w14:paraId="23AD0F9A" w14:textId="77777777" w:rsidR="00E86D65" w:rsidRPr="00E02858" w:rsidRDefault="00E86D65" w:rsidP="00E86D65">
      <w:pPr>
        <w:shd w:val="clear" w:color="auto" w:fill="FFFFFF"/>
        <w:suppressAutoHyphens/>
        <w:spacing w:after="0" w:line="240" w:lineRule="auto"/>
        <w:ind w:right="-178"/>
        <w:jc w:val="center"/>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color w:val="000000" w:themeColor="text1"/>
          <w:sz w:val="20"/>
          <w:szCs w:val="20"/>
          <w:lang w:eastAsia="en-US"/>
        </w:rPr>
        <w:t>(</w:t>
      </w:r>
      <w:r w:rsidRPr="00E02858">
        <w:rPr>
          <w:rFonts w:ascii="Times New Roman" w:eastAsia="Times New Roman" w:hAnsi="Times New Roman" w:cs="Times New Roman"/>
          <w:i/>
          <w:iCs/>
          <w:color w:val="000000" w:themeColor="text1"/>
          <w:sz w:val="20"/>
          <w:szCs w:val="20"/>
          <w:lang w:eastAsia="en-US"/>
        </w:rPr>
        <w:t>tiekėjo pavadinimas</w:t>
      </w:r>
      <w:r w:rsidRPr="00E02858">
        <w:rPr>
          <w:rFonts w:ascii="Times New Roman" w:eastAsia="Times New Roman" w:hAnsi="Times New Roman" w:cs="Times New Roman"/>
          <w:color w:val="000000" w:themeColor="text1"/>
          <w:sz w:val="20"/>
          <w:szCs w:val="20"/>
          <w:lang w:eastAsia="en-US"/>
        </w:rPr>
        <w:t>)</w:t>
      </w:r>
    </w:p>
    <w:p w14:paraId="413C4356" w14:textId="77777777" w:rsidR="00E86D65" w:rsidRPr="00E02858" w:rsidRDefault="00E86D65" w:rsidP="00E86D65">
      <w:pPr>
        <w:widowControl w:val="0"/>
        <w:tabs>
          <w:tab w:val="right" w:leader="underscore" w:pos="9071"/>
        </w:tabs>
        <w:suppressAutoHyphens/>
        <w:spacing w:after="0" w:line="240" w:lineRule="auto"/>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ab/>
      </w:r>
    </w:p>
    <w:p w14:paraId="3FF02384" w14:textId="77777777" w:rsidR="00E86D65" w:rsidRPr="00E02858" w:rsidRDefault="00E86D65" w:rsidP="00E86D65">
      <w:pPr>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iCs/>
          <w:color w:val="000000" w:themeColor="text1"/>
          <w:sz w:val="20"/>
          <w:szCs w:val="20"/>
          <w:lang w:eastAsia="en-US"/>
        </w:rPr>
        <w:t>(</w:t>
      </w:r>
      <w:r w:rsidRPr="00E02858">
        <w:rPr>
          <w:rFonts w:ascii="Times New Roman" w:eastAsia="Calibri" w:hAnsi="Times New Roman" w:cs="Times New Roman"/>
          <w:i/>
          <w:color w:val="000000" w:themeColor="text1"/>
          <w:sz w:val="20"/>
          <w:szCs w:val="20"/>
          <w:lang w:eastAsia="en-US"/>
        </w:rPr>
        <w:t>adresatas (perkančiosios organizacijos / perkančiojo subjekto pavadinimas</w:t>
      </w:r>
      <w:r w:rsidRPr="00E02858">
        <w:rPr>
          <w:rFonts w:ascii="Times New Roman" w:eastAsia="Calibri" w:hAnsi="Times New Roman" w:cs="Times New Roman"/>
          <w:iCs/>
          <w:color w:val="000000" w:themeColor="text1"/>
          <w:sz w:val="20"/>
          <w:szCs w:val="20"/>
          <w:lang w:eastAsia="en-US"/>
        </w:rPr>
        <w:t>)</w:t>
      </w:r>
    </w:p>
    <w:p w14:paraId="7A8F60A8" w14:textId="77777777" w:rsidR="00E86D65" w:rsidRPr="00E02858" w:rsidRDefault="00E86D65" w:rsidP="00E86D6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0"/>
          <w:szCs w:val="20"/>
          <w:lang w:eastAsia="en-US"/>
        </w:rPr>
      </w:pPr>
    </w:p>
    <w:p w14:paraId="697C07D6" w14:textId="77777777" w:rsidR="00E86D65" w:rsidRPr="00E02858" w:rsidRDefault="00E86D65" w:rsidP="00E86D6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b/>
          <w:bCs/>
          <w:color w:val="000000" w:themeColor="text1"/>
          <w:sz w:val="24"/>
          <w:szCs w:val="20"/>
          <w:lang w:eastAsia="en-US"/>
        </w:rPr>
        <w:t>NACIONALINIO SAUGUMO REIKALAVIMŲ ATITIKTIES DEKLARACIJA</w:t>
      </w:r>
    </w:p>
    <w:p w14:paraId="564591DB" w14:textId="77777777" w:rsidR="00E86D65" w:rsidRPr="00E02858" w:rsidRDefault="00E86D65" w:rsidP="00E86D6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4"/>
          <w:szCs w:val="20"/>
          <w:lang w:eastAsia="en-US"/>
        </w:rPr>
      </w:pPr>
    </w:p>
    <w:p w14:paraId="45F954BA" w14:textId="77777777" w:rsidR="00E86D65" w:rsidRPr="00E02858" w:rsidRDefault="00E86D65" w:rsidP="00E86D65">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20__ m._____________ d. Nr. ______</w:t>
      </w:r>
    </w:p>
    <w:p w14:paraId="09343911" w14:textId="77777777" w:rsidR="00E86D65" w:rsidRPr="00E02858" w:rsidRDefault="00E86D65" w:rsidP="00E86D65">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__________________________</w:t>
      </w:r>
    </w:p>
    <w:p w14:paraId="337DFE52" w14:textId="77777777" w:rsidR="00E86D65" w:rsidRPr="00E02858" w:rsidRDefault="00E86D65" w:rsidP="00E86D6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i/>
          <w:iCs/>
          <w:color w:val="000000" w:themeColor="text1"/>
          <w:sz w:val="20"/>
          <w:szCs w:val="20"/>
          <w:lang w:eastAsia="en-US"/>
        </w:rPr>
        <w:t>(Sudarymo vieta)</w:t>
      </w:r>
    </w:p>
    <w:p w14:paraId="03924BA9" w14:textId="77777777" w:rsidR="00E86D65" w:rsidRPr="00E02858" w:rsidRDefault="00E86D65" w:rsidP="00E86D65">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Aš, ___________________________________________________________________ ,</w:t>
      </w:r>
    </w:p>
    <w:p w14:paraId="1E6D4AE5" w14:textId="77777777" w:rsidR="00E86D65" w:rsidRPr="00E02858" w:rsidRDefault="00E86D65" w:rsidP="00E86D65">
      <w:pPr>
        <w:spacing w:after="0" w:line="240" w:lineRule="auto"/>
        <w:ind w:left="960" w:firstLine="318"/>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(tiekėjo vadovo ar jo įgalioto asmens pareigų pavadinimas, vardas ir pavardė)</w:t>
      </w:r>
    </w:p>
    <w:p w14:paraId="61DEE504" w14:textId="77777777" w:rsidR="00E86D65" w:rsidRPr="00E02858" w:rsidRDefault="00E86D65" w:rsidP="00E86D65">
      <w:pPr>
        <w:spacing w:after="0" w:line="240" w:lineRule="auto"/>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patvirtinu, kad mano vadovaujamas (-a) (atstovaujamas (-a))____________________________ ,</w:t>
      </w:r>
    </w:p>
    <w:p w14:paraId="3F04C2A3" w14:textId="77777777" w:rsidR="00E86D65" w:rsidRPr="00E02858" w:rsidRDefault="00E86D65" w:rsidP="00E86D65">
      <w:pPr>
        <w:spacing w:after="0" w:line="240" w:lineRule="auto"/>
        <w:ind w:left="5640" w:firstLine="742"/>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 xml:space="preserve">(tiekėjo pavadinimas)    </w:t>
      </w:r>
    </w:p>
    <w:p w14:paraId="34ABCE8B" w14:textId="77777777" w:rsidR="00E86D65" w:rsidRPr="00E02858" w:rsidRDefault="00E86D65" w:rsidP="00E86D65">
      <w:pPr>
        <w:spacing w:after="0" w:line="240" w:lineRule="auto"/>
        <w:jc w:val="both"/>
        <w:rPr>
          <w:rFonts w:ascii="Times New Roman" w:eastAsia="Times New Roman" w:hAnsi="Times New Roman" w:cs="Times New Roman"/>
          <w:color w:val="000000" w:themeColor="text1"/>
          <w:sz w:val="24"/>
          <w:szCs w:val="24"/>
          <w:u w:val="single"/>
          <w:lang w:eastAsia="en-US"/>
        </w:rPr>
      </w:pPr>
      <w:r w:rsidRPr="00E02858">
        <w:rPr>
          <w:rFonts w:ascii="Times New Roman" w:eastAsia="Times New Roman" w:hAnsi="Times New Roman" w:cs="Times New Roman"/>
          <w:color w:val="000000" w:themeColor="text1"/>
          <w:sz w:val="24"/>
          <w:szCs w:val="24"/>
          <w:lang w:eastAsia="en-US"/>
        </w:rPr>
        <w:t>dalyvaujantis (-i) ______________________________________________________________</w:t>
      </w:r>
    </w:p>
    <w:p w14:paraId="3E1F707B" w14:textId="77777777" w:rsidR="00E86D65" w:rsidRPr="00E02858" w:rsidRDefault="00E86D65" w:rsidP="00E86D65">
      <w:pPr>
        <w:spacing w:after="0" w:line="240" w:lineRule="auto"/>
        <w:ind w:left="2040" w:firstLine="371"/>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(perkančiosios organizacijos)</w:t>
      </w:r>
    </w:p>
    <w:p w14:paraId="572AEB2F" w14:textId="77777777" w:rsidR="00E86D65" w:rsidRPr="00E02858" w:rsidRDefault="00E86D65" w:rsidP="00E86D65">
      <w:pPr>
        <w:spacing w:after="0" w:line="240" w:lineRule="auto"/>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vykdomame  _____________________________________, atitinka toliau nurodomus reikalavimus:</w:t>
      </w:r>
    </w:p>
    <w:p w14:paraId="248D5560" w14:textId="77777777" w:rsidR="00E86D65" w:rsidRPr="00E02858" w:rsidRDefault="00E86D65" w:rsidP="00E86D65">
      <w:pPr>
        <w:spacing w:after="0" w:line="240" w:lineRule="auto"/>
        <w:ind w:firstLine="636"/>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(pirkimo objekto pavadinimas, pirkimo numeris, pirkimo paskelbimo CVP IS data</w:t>
      </w:r>
      <w:r w:rsidRPr="00E02858">
        <w:rPr>
          <w:rFonts w:ascii="Times New Roman" w:eastAsia="Times New Roman" w:hAnsi="Times New Roman" w:cs="Times New Roman"/>
          <w:color w:val="000000" w:themeColor="text1"/>
          <w:sz w:val="20"/>
          <w:szCs w:val="20"/>
          <w:lang w:eastAsia="en-US"/>
        </w:rPr>
        <w:t>)</w:t>
      </w:r>
    </w:p>
    <w:p w14:paraId="5D10FB8C" w14:textId="77777777" w:rsidR="00E86D65" w:rsidRPr="00E02858" w:rsidRDefault="00E86D65" w:rsidP="00E86D65">
      <w:pPr>
        <w:spacing w:after="0" w:line="240" w:lineRule="auto"/>
        <w:ind w:firstLine="636"/>
        <w:jc w:val="both"/>
        <w:rPr>
          <w:rFonts w:ascii="Times New Roman" w:eastAsia="Times New Roman" w:hAnsi="Times New Roman" w:cs="Times New Roman"/>
          <w:color w:val="000000" w:themeColor="text1"/>
          <w:sz w:val="20"/>
          <w:szCs w:val="20"/>
          <w:lang w:eastAsia="en-US"/>
        </w:rPr>
      </w:pPr>
    </w:p>
    <w:p w14:paraId="6F8F021F" w14:textId="77777777" w:rsidR="00E86D65" w:rsidRPr="00E02858" w:rsidRDefault="00E86D65" w:rsidP="00E86D65">
      <w:pPr>
        <w:widowControl w:val="0"/>
        <w:suppressAutoHyphens/>
        <w:spacing w:after="0" w:line="240" w:lineRule="auto"/>
        <w:ind w:firstLine="567"/>
        <w:jc w:val="both"/>
        <w:textAlignment w:val="baseline"/>
        <w:rPr>
          <w:rFonts w:ascii="Times New Roman" w:eastAsia="Times New Roman" w:hAnsi="Times New Roman" w:cs="Times New Roman"/>
          <w:color w:val="000000" w:themeColor="text1"/>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86D65" w:rsidRPr="00E02858" w14:paraId="6A2571B5" w14:textId="77777777" w:rsidTr="005C38AF">
        <w:tc>
          <w:tcPr>
            <w:tcW w:w="352" w:type="dxa"/>
            <w:tcBorders>
              <w:top w:val="single" w:sz="4" w:space="0" w:color="auto"/>
              <w:left w:val="single" w:sz="4" w:space="0" w:color="auto"/>
              <w:bottom w:val="single" w:sz="4" w:space="0" w:color="auto"/>
              <w:right w:val="nil"/>
            </w:tcBorders>
            <w:hideMark/>
          </w:tcPr>
          <w:p w14:paraId="5C515E6A"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r w:rsidRPr="00E02858">
              <w:rPr>
                <w:rFonts w:ascii="Times New Roman" w:eastAsia="Times New Roman" w:hAnsi="Times New Roman" w:cs="Times New Roman"/>
                <w:color w:val="000000" w:themeColor="text1"/>
                <w:sz w:val="24"/>
                <w:szCs w:val="24"/>
              </w:rPr>
              <w:t>×</w:t>
            </w:r>
          </w:p>
        </w:tc>
        <w:tc>
          <w:tcPr>
            <w:tcW w:w="9574" w:type="dxa"/>
            <w:vMerge w:val="restart"/>
            <w:tcBorders>
              <w:top w:val="nil"/>
              <w:left w:val="nil"/>
              <w:bottom w:val="nil"/>
              <w:right w:val="nil"/>
            </w:tcBorders>
            <w:hideMark/>
          </w:tcPr>
          <w:p w14:paraId="389FEBCA" w14:textId="77777777" w:rsidR="00E86D65" w:rsidRPr="00E02858" w:rsidRDefault="00E86D65" w:rsidP="005C38AF">
            <w:pPr>
              <w:spacing w:after="0" w:line="240" w:lineRule="auto"/>
              <w:jc w:val="both"/>
              <w:rPr>
                <w:rFonts w:ascii="Times New Roman" w:eastAsia="Times New Roman" w:hAnsi="Times New Roman" w:cs="Times New Roman"/>
                <w:i/>
                <w:color w:val="000000" w:themeColor="text1"/>
                <w:sz w:val="20"/>
                <w:szCs w:val="20"/>
                <w:lang w:eastAsia="en-US"/>
              </w:rPr>
            </w:pPr>
            <w:r w:rsidRPr="00E02858">
              <w:rPr>
                <w:rFonts w:ascii="Times New Roman" w:eastAsia="Times New Roman" w:hAnsi="Times New Roman" w:cs="Times New Roman"/>
                <w:color w:val="000000" w:themeColor="text1"/>
                <w:sz w:val="24"/>
                <w:szCs w:val="20"/>
              </w:rPr>
              <w:t xml:space="preserve">tiekėjo siūlomos prekės nekelia grėsmės nacionaliniam saugumui </w:t>
            </w:r>
            <w:r w:rsidRPr="00E02858">
              <w:rPr>
                <w:rFonts w:ascii="Times New Roman" w:eastAsia="Times New Roman" w:hAnsi="Times New Roman" w:cs="Times New Roman"/>
                <w:color w:val="000000" w:themeColor="text1"/>
                <w:sz w:val="24"/>
                <w:szCs w:val="20"/>
                <w:bdr w:val="none" w:sz="0" w:space="0" w:color="auto" w:frame="1"/>
                <w:lang w:eastAsia="en-US"/>
              </w:rPr>
              <w:t>–</w:t>
            </w:r>
            <w:r w:rsidRPr="00E02858">
              <w:rPr>
                <w:rFonts w:ascii="Times New Roman" w:eastAsia="Times New Roman" w:hAnsi="Times New Roman" w:cs="Times New Roman"/>
                <w:color w:val="000000" w:themeColor="text1"/>
                <w:sz w:val="24"/>
                <w:szCs w:val="20"/>
              </w:rPr>
              <w:t xml:space="preserve"> vadovaujantis Lietuvos Respublikos viešųjų pirkimų įstatymo (toliau – VPĮ) 37 straipsnio 9 dalies 1 punktu, </w:t>
            </w:r>
            <w:r w:rsidRPr="00E02858">
              <w:rPr>
                <w:rFonts w:ascii="Times New Roman" w:eastAsia="Times New Roman" w:hAnsi="Times New Roman" w:cs="Times New Roman"/>
                <w:color w:val="000000" w:themeColor="text1"/>
                <w:sz w:val="24"/>
                <w:szCs w:val="20"/>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E86D65" w:rsidRPr="00E02858" w14:paraId="41B7E8DA" w14:textId="77777777" w:rsidTr="005C38AF">
        <w:tc>
          <w:tcPr>
            <w:tcW w:w="352" w:type="dxa"/>
            <w:tcBorders>
              <w:top w:val="single" w:sz="4" w:space="0" w:color="auto"/>
              <w:left w:val="nil"/>
              <w:bottom w:val="nil"/>
              <w:right w:val="nil"/>
            </w:tcBorders>
          </w:tcPr>
          <w:p w14:paraId="398817FA"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350CA8E3"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p>
        </w:tc>
      </w:tr>
      <w:tr w:rsidR="00E86D65" w:rsidRPr="00E02858" w14:paraId="351E5205" w14:textId="77777777" w:rsidTr="005C38AF">
        <w:tc>
          <w:tcPr>
            <w:tcW w:w="352" w:type="dxa"/>
            <w:tcBorders>
              <w:top w:val="nil"/>
              <w:left w:val="nil"/>
              <w:bottom w:val="nil"/>
              <w:right w:val="nil"/>
            </w:tcBorders>
          </w:tcPr>
          <w:p w14:paraId="476CCB9C"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33CC0666"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p>
        </w:tc>
      </w:tr>
    </w:tbl>
    <w:p w14:paraId="673D50EC" w14:textId="77777777" w:rsidR="00E86D65" w:rsidRPr="00E02858" w:rsidRDefault="00E86D65" w:rsidP="00E86D65">
      <w:pPr>
        <w:shd w:val="clear" w:color="auto" w:fill="FFFFFF"/>
        <w:spacing w:after="0" w:line="240" w:lineRule="auto"/>
        <w:rPr>
          <w:rFonts w:ascii="Times New Roman" w:eastAsia="Times New Roman" w:hAnsi="Times New Roman" w:cs="Times New Roman"/>
          <w:iCs/>
          <w:color w:val="000000" w:themeColor="text1"/>
          <w:sz w:val="20"/>
          <w:szCs w:val="20"/>
          <w:lang w:eastAsia="en-US"/>
        </w:rPr>
      </w:pPr>
    </w:p>
    <w:p w14:paraId="36565609" w14:textId="77777777" w:rsidR="00E86D65" w:rsidRPr="00E02858" w:rsidRDefault="00E86D65" w:rsidP="00E86D65">
      <w:pPr>
        <w:shd w:val="clear" w:color="auto" w:fill="FFFFFF"/>
        <w:spacing w:after="0" w:line="240" w:lineRule="auto"/>
        <w:ind w:firstLine="424"/>
        <w:rPr>
          <w:rFonts w:ascii="Times New Roman" w:eastAsia="Times New Roman" w:hAnsi="Times New Roman" w:cs="Times New Roman"/>
          <w:i/>
          <w:color w:val="000000" w:themeColor="text1"/>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86D65" w:rsidRPr="00E02858" w14:paraId="2C78F09B" w14:textId="77777777" w:rsidTr="005C38AF">
        <w:tc>
          <w:tcPr>
            <w:tcW w:w="352" w:type="dxa"/>
            <w:tcBorders>
              <w:bottom w:val="single" w:sz="4" w:space="0" w:color="auto"/>
              <w:right w:val="nil"/>
            </w:tcBorders>
            <w:hideMark/>
          </w:tcPr>
          <w:p w14:paraId="292F6B1E" w14:textId="77777777" w:rsidR="00E86D65" w:rsidRPr="00E02858" w:rsidRDefault="00E86D65" w:rsidP="005C38AF">
            <w:pPr>
              <w:spacing w:after="0"/>
              <w:rPr>
                <w:rFonts w:ascii="Times New Roman" w:eastAsia="Times New Roman" w:hAnsi="Times New Roman" w:cs="Times New Roman"/>
                <w:color w:val="000000" w:themeColor="text1"/>
                <w:sz w:val="24"/>
                <w:szCs w:val="24"/>
              </w:rPr>
            </w:pPr>
            <w:r w:rsidRPr="00E02858">
              <w:rPr>
                <w:rFonts w:ascii="Times New Roman" w:eastAsia="Times New Roman" w:hAnsi="Times New Roman" w:cs="Times New Roman"/>
                <w:color w:val="000000" w:themeColor="text1"/>
                <w:sz w:val="24"/>
                <w:szCs w:val="24"/>
              </w:rPr>
              <w:t>×</w:t>
            </w:r>
          </w:p>
        </w:tc>
        <w:tc>
          <w:tcPr>
            <w:tcW w:w="9574" w:type="dxa"/>
            <w:vMerge w:val="restart"/>
            <w:tcBorders>
              <w:top w:val="nil"/>
              <w:left w:val="nil"/>
              <w:bottom w:val="nil"/>
              <w:right w:val="nil"/>
            </w:tcBorders>
            <w:hideMark/>
          </w:tcPr>
          <w:p w14:paraId="1B2D1B31" w14:textId="77777777" w:rsidR="00E86D65" w:rsidRPr="00E02858" w:rsidRDefault="00E86D65" w:rsidP="005C38AF">
            <w:pPr>
              <w:shd w:val="clear" w:color="auto" w:fill="FFFFFF"/>
              <w:spacing w:after="0"/>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0"/>
              </w:rPr>
              <w:t xml:space="preserve">tiekėjo siūlomos teikti paslaugos nekelia grėsmės nacionaliniam saugumui </w:t>
            </w:r>
            <w:r w:rsidRPr="00E02858">
              <w:rPr>
                <w:rFonts w:ascii="Times New Roman" w:eastAsia="Times New Roman" w:hAnsi="Times New Roman" w:cs="Times New Roman"/>
                <w:color w:val="000000" w:themeColor="text1"/>
                <w:sz w:val="24"/>
                <w:szCs w:val="20"/>
                <w:bdr w:val="none" w:sz="0" w:space="0" w:color="auto" w:frame="1"/>
                <w:lang w:eastAsia="en-US"/>
              </w:rPr>
              <w:t>–</w:t>
            </w:r>
            <w:r w:rsidRPr="00E02858">
              <w:rPr>
                <w:rFonts w:ascii="Times New Roman" w:eastAsia="Times New Roman" w:hAnsi="Times New Roman" w:cs="Times New Roman"/>
                <w:color w:val="000000" w:themeColor="text1"/>
                <w:sz w:val="24"/>
                <w:szCs w:val="20"/>
              </w:rPr>
              <w:t xml:space="preserve"> vadovaujantis VPĮ 37 straipsnio 9 dalies 2 punktu, </w:t>
            </w:r>
            <w:r w:rsidRPr="00E02858">
              <w:rPr>
                <w:rFonts w:ascii="Times New Roman" w:eastAsia="Times New Roman" w:hAnsi="Times New Roman" w:cs="Times New Roman"/>
                <w:color w:val="000000" w:themeColor="text1"/>
                <w:sz w:val="24"/>
                <w:szCs w:val="20"/>
                <w:lang w:eastAsia="en-US"/>
              </w:rPr>
              <w:t>paslaugų teikimas nebus vykdomas iš VPĮ 92 straipsnio 14 dalyje numatytame sąraše nurodytų valstybių ar teritorijų.</w:t>
            </w:r>
          </w:p>
        </w:tc>
      </w:tr>
      <w:tr w:rsidR="00E86D65" w:rsidRPr="00E02858" w14:paraId="326B536A" w14:textId="77777777" w:rsidTr="005C38AF">
        <w:tc>
          <w:tcPr>
            <w:tcW w:w="352" w:type="dxa"/>
            <w:tcBorders>
              <w:left w:val="nil"/>
              <w:bottom w:val="nil"/>
              <w:right w:val="nil"/>
            </w:tcBorders>
          </w:tcPr>
          <w:p w14:paraId="36B340ED" w14:textId="77777777" w:rsidR="00E86D65" w:rsidRPr="00E02858" w:rsidRDefault="00E86D65" w:rsidP="005C38AF">
            <w:pPr>
              <w:spacing w:after="0"/>
              <w:rPr>
                <w:rFonts w:ascii="Times New Roman" w:eastAsia="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15CE9D0A" w14:textId="77777777" w:rsidR="00E86D65" w:rsidRPr="00E02858" w:rsidRDefault="00E86D65" w:rsidP="005C38AF">
            <w:pPr>
              <w:spacing w:after="0"/>
              <w:rPr>
                <w:rFonts w:ascii="Times New Roman" w:eastAsia="Times New Roman" w:hAnsi="Times New Roman" w:cs="Times New Roman"/>
                <w:color w:val="000000" w:themeColor="text1"/>
                <w:sz w:val="24"/>
                <w:szCs w:val="24"/>
              </w:rPr>
            </w:pPr>
          </w:p>
        </w:tc>
      </w:tr>
      <w:tr w:rsidR="00E86D65" w:rsidRPr="00E02858" w14:paraId="7604B734" w14:textId="77777777" w:rsidTr="005C38AF">
        <w:trPr>
          <w:trHeight w:val="708"/>
        </w:trPr>
        <w:tc>
          <w:tcPr>
            <w:tcW w:w="352" w:type="dxa"/>
            <w:tcBorders>
              <w:top w:val="nil"/>
              <w:left w:val="nil"/>
              <w:bottom w:val="nil"/>
              <w:right w:val="nil"/>
            </w:tcBorders>
          </w:tcPr>
          <w:p w14:paraId="5A6BC79F" w14:textId="77777777" w:rsidR="00E86D65" w:rsidRPr="00E02858" w:rsidRDefault="00E86D65" w:rsidP="005C38AF">
            <w:pPr>
              <w:spacing w:after="0"/>
              <w:rPr>
                <w:rFonts w:ascii="Times New Roman" w:eastAsia="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73D60EDA" w14:textId="77777777" w:rsidR="00E86D65" w:rsidRPr="00E02858" w:rsidRDefault="00E86D65" w:rsidP="005C38AF">
            <w:pPr>
              <w:spacing w:after="0"/>
              <w:rPr>
                <w:rFonts w:ascii="Times New Roman" w:eastAsia="Times New Roman" w:hAnsi="Times New Roman" w:cs="Times New Roman"/>
                <w:color w:val="000000" w:themeColor="text1"/>
                <w:sz w:val="24"/>
                <w:szCs w:val="24"/>
              </w:rPr>
            </w:pPr>
          </w:p>
        </w:tc>
      </w:tr>
    </w:tbl>
    <w:p w14:paraId="2DF54964" w14:textId="77777777" w:rsidR="00E86D65" w:rsidRPr="00E02858" w:rsidRDefault="00E86D65" w:rsidP="00E86D65">
      <w:pPr>
        <w:shd w:val="clear" w:color="auto" w:fill="FFFFFF"/>
        <w:spacing w:after="0" w:line="240" w:lineRule="auto"/>
        <w:ind w:firstLine="424"/>
        <w:rPr>
          <w:rFonts w:ascii="Times New Roman" w:eastAsia="Times New Roman" w:hAnsi="Times New Roman" w:cs="Times New Roman"/>
          <w:i/>
          <w:color w:val="000000" w:themeColor="text1"/>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86D65" w:rsidRPr="00E02858" w14:paraId="3FE68CE2" w14:textId="77777777" w:rsidTr="005C38AF">
        <w:tc>
          <w:tcPr>
            <w:tcW w:w="352" w:type="dxa"/>
            <w:tcBorders>
              <w:top w:val="single" w:sz="4" w:space="0" w:color="auto"/>
              <w:left w:val="single" w:sz="4" w:space="0" w:color="auto"/>
              <w:bottom w:val="single" w:sz="4" w:space="0" w:color="auto"/>
              <w:right w:val="nil"/>
            </w:tcBorders>
            <w:hideMark/>
          </w:tcPr>
          <w:p w14:paraId="360D52C7"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r w:rsidRPr="00E02858">
              <w:rPr>
                <w:rFonts w:ascii="Times New Roman" w:eastAsia="Times New Roman" w:hAnsi="Times New Roman" w:cs="Times New Roman"/>
                <w:color w:val="000000" w:themeColor="text1"/>
                <w:sz w:val="24"/>
                <w:szCs w:val="24"/>
              </w:rPr>
              <w:t>×</w:t>
            </w:r>
          </w:p>
        </w:tc>
        <w:tc>
          <w:tcPr>
            <w:tcW w:w="9574" w:type="dxa"/>
            <w:vMerge w:val="restart"/>
            <w:tcBorders>
              <w:top w:val="nil"/>
              <w:left w:val="nil"/>
              <w:bottom w:val="nil"/>
              <w:right w:val="nil"/>
            </w:tcBorders>
            <w:hideMark/>
          </w:tcPr>
          <w:p w14:paraId="382D60C7" w14:textId="77777777" w:rsidR="00E86D65" w:rsidRPr="00E02858" w:rsidRDefault="00E86D65" w:rsidP="005C38AF">
            <w:pPr>
              <w:spacing w:after="0" w:line="240" w:lineRule="auto"/>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rPr>
              <w:t>tiekėjas neturi interesų, galinčių kelti grėsmę nacionaliniam saugumui – vadovaujantis VPĮ 47 straipsnio 9 dalimi, j</w:t>
            </w:r>
            <w:r w:rsidRPr="00E02858">
              <w:rPr>
                <w:rFonts w:ascii="Times New Roman" w:eastAsia="Times New Roman" w:hAnsi="Times New Roman" w:cs="Times New Roman"/>
                <w:color w:val="000000" w:themeColor="text1"/>
                <w:sz w:val="24"/>
                <w:szCs w:val="20"/>
              </w:rPr>
              <w:t>is pats,</w:t>
            </w:r>
            <w:r w:rsidRPr="00E02858">
              <w:rPr>
                <w:rFonts w:ascii="Times New Roman" w:eastAsia="Times New Roman" w:hAnsi="Times New Roman" w:cs="Times New Roman"/>
                <w:color w:val="000000" w:themeColor="text1"/>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w:t>
            </w:r>
            <w:r w:rsidRPr="00E02858">
              <w:rPr>
                <w:rFonts w:ascii="Times New Roman" w:eastAsia="Times New Roman" w:hAnsi="Times New Roman" w:cs="Times New Roman"/>
                <w:color w:val="000000" w:themeColor="text1"/>
                <w:sz w:val="24"/>
                <w:szCs w:val="24"/>
                <w:bdr w:val="none" w:sz="0" w:space="0" w:color="auto" w:frame="1"/>
                <w:lang w:eastAsia="en-US"/>
              </w:rPr>
              <w:lastRenderedPageBreak/>
              <w:t>pajėgumais remiamasi, ar kontroliuojantis asmuo yra fizinis asmuo – nuolat gyvenantis ar turintis pilietybę) VPĮ 92 straipsnio 14 dalyje numatytame sąraše nurodytose valstybėse ar teritorijose.</w:t>
            </w:r>
          </w:p>
        </w:tc>
      </w:tr>
      <w:tr w:rsidR="00E86D65" w:rsidRPr="00E02858" w14:paraId="6C29AA4A" w14:textId="77777777" w:rsidTr="005C38AF">
        <w:tc>
          <w:tcPr>
            <w:tcW w:w="352" w:type="dxa"/>
            <w:tcBorders>
              <w:top w:val="single" w:sz="4" w:space="0" w:color="auto"/>
              <w:left w:val="nil"/>
              <w:bottom w:val="nil"/>
              <w:right w:val="nil"/>
            </w:tcBorders>
          </w:tcPr>
          <w:p w14:paraId="0AB784BC"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3D6BD07A"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p>
        </w:tc>
      </w:tr>
      <w:tr w:rsidR="00E86D65" w:rsidRPr="00E02858" w14:paraId="6FAEB8FB" w14:textId="77777777" w:rsidTr="005C38AF">
        <w:tc>
          <w:tcPr>
            <w:tcW w:w="352" w:type="dxa"/>
            <w:tcBorders>
              <w:top w:val="nil"/>
              <w:left w:val="nil"/>
              <w:bottom w:val="nil"/>
              <w:right w:val="nil"/>
            </w:tcBorders>
          </w:tcPr>
          <w:p w14:paraId="1576CE26"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09CF45A0" w14:textId="77777777" w:rsidR="00E86D65" w:rsidRPr="00E02858" w:rsidRDefault="00E86D65" w:rsidP="005C38AF">
            <w:pPr>
              <w:spacing w:after="0" w:line="240" w:lineRule="auto"/>
              <w:rPr>
                <w:rFonts w:ascii="Times New Roman" w:eastAsia="Times New Roman" w:hAnsi="Times New Roman" w:cs="Times New Roman"/>
                <w:color w:val="000000" w:themeColor="text1"/>
                <w:sz w:val="24"/>
                <w:szCs w:val="24"/>
              </w:rPr>
            </w:pPr>
          </w:p>
        </w:tc>
      </w:tr>
    </w:tbl>
    <w:p w14:paraId="1CFB5552" w14:textId="77777777" w:rsidR="00E86D65" w:rsidRPr="00E02858" w:rsidRDefault="00E86D65" w:rsidP="00E86D65">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0"/>
          <w:szCs w:val="20"/>
          <w:shd w:val="clear" w:color="auto" w:fill="008000"/>
          <w:lang w:eastAsia="en-US"/>
        </w:rPr>
      </w:pPr>
    </w:p>
    <w:p w14:paraId="7104E00F" w14:textId="77777777" w:rsidR="00E86D65" w:rsidRPr="00E02858" w:rsidRDefault="00E86D65" w:rsidP="00E86D65">
      <w:pPr>
        <w:shd w:val="clear" w:color="auto" w:fill="FFFFFF"/>
        <w:spacing w:after="0" w:line="240" w:lineRule="auto"/>
        <w:ind w:firstLine="567"/>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Patvirtinu, kad šie duomenys yra teisingi ir aktualūs pasiūlymo pateikimo dieną.</w:t>
      </w:r>
    </w:p>
    <w:p w14:paraId="6314A545" w14:textId="77777777" w:rsidR="00E86D65" w:rsidRPr="00E02858" w:rsidRDefault="00E86D65" w:rsidP="00E86D65">
      <w:pPr>
        <w:shd w:val="clear" w:color="auto" w:fill="FFFFFF"/>
        <w:spacing w:after="0" w:line="240" w:lineRule="auto"/>
        <w:ind w:firstLine="567"/>
        <w:rPr>
          <w:rFonts w:ascii="Times New Roman" w:eastAsia="Times New Roman" w:hAnsi="Times New Roman" w:cs="Times New Roman"/>
          <w:color w:val="000000" w:themeColor="text1"/>
          <w:sz w:val="24"/>
          <w:szCs w:val="24"/>
          <w:lang w:eastAsia="en-US"/>
        </w:rPr>
      </w:pPr>
    </w:p>
    <w:p w14:paraId="2A1531CB" w14:textId="77777777" w:rsidR="00E86D65" w:rsidRPr="00E02858" w:rsidRDefault="00E86D65" w:rsidP="00E86D65">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A23F78A" w14:textId="77777777" w:rsidR="00E86D65" w:rsidRPr="00E02858" w:rsidRDefault="00E86D65" w:rsidP="00E86D65">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4"/>
          <w:szCs w:val="20"/>
          <w:shd w:val="clear" w:color="auto" w:fill="00FF00"/>
          <w:lang w:eastAsia="en-US"/>
        </w:rPr>
      </w:pPr>
    </w:p>
    <w:p w14:paraId="20DC24DA" w14:textId="77777777" w:rsidR="00E86D65" w:rsidRPr="00E02858" w:rsidRDefault="00E86D65" w:rsidP="00E86D65">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387E901E" w14:textId="77777777" w:rsidR="00E86D65" w:rsidRPr="00E02858" w:rsidRDefault="00E86D65" w:rsidP="00E86D65">
      <w:pPr>
        <w:widowControl w:val="0"/>
        <w:suppressAutoHyphens/>
        <w:spacing w:after="0" w:line="240" w:lineRule="auto"/>
        <w:ind w:left="709"/>
        <w:jc w:val="both"/>
        <w:textAlignment w:val="baseline"/>
        <w:rPr>
          <w:rFonts w:ascii="Times New Roman" w:eastAsia="Times New Roman" w:hAnsi="Times New Roman" w:cs="Times New Roman"/>
          <w:color w:val="000000" w:themeColor="text1"/>
          <w:sz w:val="18"/>
          <w:szCs w:val="18"/>
          <w:lang w:eastAsia="en-US"/>
        </w:rPr>
      </w:pPr>
    </w:p>
    <w:p w14:paraId="6A6BAF54" w14:textId="77777777" w:rsidR="00E86D65" w:rsidRPr="00E02858" w:rsidRDefault="00E86D65" w:rsidP="00E86D65">
      <w:pPr>
        <w:widowControl w:val="0"/>
        <w:suppressAutoHyphens/>
        <w:spacing w:after="0" w:line="240" w:lineRule="auto"/>
        <w:jc w:val="center"/>
        <w:textAlignment w:val="baseline"/>
        <w:rPr>
          <w:rFonts w:ascii="Times New Roman" w:eastAsia="Times New Roman" w:hAnsi="Times New Roman" w:cs="Times New Roman"/>
          <w:color w:val="000000" w:themeColor="text1"/>
          <w:sz w:val="18"/>
          <w:szCs w:val="18"/>
          <w:lang w:eastAsia="en-US"/>
        </w:rPr>
      </w:pPr>
    </w:p>
    <w:p w14:paraId="403220F4" w14:textId="77777777" w:rsidR="00E86D65" w:rsidRPr="00E02858" w:rsidRDefault="00E86D65" w:rsidP="00E86D65">
      <w:pPr>
        <w:widowControl w:val="0"/>
        <w:suppressAutoHyphens/>
        <w:spacing w:after="0" w:line="240" w:lineRule="auto"/>
        <w:jc w:val="center"/>
        <w:textAlignment w:val="baseline"/>
        <w:rPr>
          <w:rFonts w:ascii="Times New Roman" w:eastAsia="Times New Roman" w:hAnsi="Times New Roman" w:cs="Times New Roman"/>
          <w:color w:val="000000" w:themeColor="text1"/>
          <w:sz w:val="18"/>
          <w:szCs w:val="18"/>
          <w:lang w:eastAsia="en-US"/>
        </w:rPr>
      </w:pPr>
    </w:p>
    <w:p w14:paraId="5E26F8A5" w14:textId="77777777" w:rsidR="00E86D65" w:rsidRPr="00E02858" w:rsidRDefault="00E86D65" w:rsidP="00E86D65">
      <w:pPr>
        <w:widowControl w:val="0"/>
        <w:suppressAutoHyphens/>
        <w:spacing w:after="0" w:line="240" w:lineRule="auto"/>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________________</w:t>
      </w:r>
      <w:r w:rsidRPr="00E02858">
        <w:rPr>
          <w:rFonts w:ascii="Times New Roman" w:eastAsia="Calibri" w:hAnsi="Times New Roman" w:cs="Times New Roman"/>
          <w:color w:val="000000" w:themeColor="text1"/>
          <w:sz w:val="24"/>
          <w:szCs w:val="20"/>
          <w:lang w:eastAsia="en-US"/>
        </w:rPr>
        <w:tab/>
      </w:r>
      <w:r w:rsidRPr="00E02858">
        <w:rPr>
          <w:rFonts w:ascii="Times New Roman" w:eastAsia="Calibri" w:hAnsi="Times New Roman" w:cs="Times New Roman"/>
          <w:color w:val="000000" w:themeColor="text1"/>
          <w:sz w:val="24"/>
          <w:szCs w:val="20"/>
          <w:lang w:eastAsia="en-US"/>
        </w:rPr>
        <w:tab/>
        <w:t>_________________</w:t>
      </w:r>
      <w:r w:rsidRPr="00E02858">
        <w:rPr>
          <w:rFonts w:ascii="Times New Roman" w:eastAsia="Calibri" w:hAnsi="Times New Roman" w:cs="Times New Roman"/>
          <w:color w:val="000000" w:themeColor="text1"/>
          <w:sz w:val="24"/>
          <w:szCs w:val="20"/>
          <w:lang w:eastAsia="en-US"/>
        </w:rPr>
        <w:tab/>
      </w:r>
      <w:r w:rsidRPr="00E02858">
        <w:rPr>
          <w:rFonts w:ascii="Times New Roman" w:eastAsia="Calibri" w:hAnsi="Times New Roman" w:cs="Times New Roman"/>
          <w:color w:val="000000" w:themeColor="text1"/>
          <w:sz w:val="24"/>
          <w:szCs w:val="20"/>
          <w:lang w:eastAsia="en-US"/>
        </w:rPr>
        <w:tab/>
        <w:t>_______________</w:t>
      </w:r>
    </w:p>
    <w:p w14:paraId="4270DCD9" w14:textId="209F039F" w:rsidR="00E86D65" w:rsidRPr="00001EBD" w:rsidRDefault="00E86D65" w:rsidP="00001EBD">
      <w:pPr>
        <w:widowControl w:val="0"/>
        <w:suppressAutoHyphens/>
        <w:spacing w:after="0" w:line="240" w:lineRule="auto"/>
        <w:textAlignment w:val="baseline"/>
        <w:rPr>
          <w:rFonts w:ascii="Times New Roman" w:eastAsia="Times New Roman" w:hAnsi="Times New Roman" w:cs="Times New Roman"/>
          <w:color w:val="000000" w:themeColor="text1"/>
          <w:sz w:val="24"/>
          <w:szCs w:val="20"/>
          <w:lang w:eastAsia="en-US"/>
        </w:rPr>
        <w:sectPr w:rsidR="00E86D65" w:rsidRPr="00001EBD" w:rsidSect="00B01EE5">
          <w:pgSz w:w="12240" w:h="15840"/>
          <w:pgMar w:top="1134" w:right="567" w:bottom="1134" w:left="1701" w:header="720" w:footer="720" w:gutter="0"/>
          <w:cols w:space="720"/>
          <w:docGrid w:linePitch="360"/>
        </w:sectPr>
      </w:pPr>
      <w:r w:rsidRPr="00E02858">
        <w:rPr>
          <w:rFonts w:ascii="Times New Roman" w:eastAsia="Calibri" w:hAnsi="Times New Roman" w:cs="Times New Roman"/>
          <w:i/>
          <w:iCs/>
          <w:color w:val="000000" w:themeColor="text1"/>
          <w:szCs w:val="20"/>
          <w:lang w:eastAsia="en-US"/>
        </w:rPr>
        <w:t>(pareigos)                                                           (parašas)                                                 (vardas ir pavardė</w:t>
      </w:r>
    </w:p>
    <w:p w14:paraId="3ACC0A51" w14:textId="6B09F3FD" w:rsidR="00001EBD" w:rsidRPr="00001EBD" w:rsidRDefault="00001EBD" w:rsidP="00001EBD">
      <w:pPr>
        <w:tabs>
          <w:tab w:val="left" w:pos="2605"/>
        </w:tabs>
        <w:rPr>
          <w:rFonts w:eastAsia="Times New Roman" w:cstheme="minorHAnsi"/>
          <w:sz w:val="22"/>
          <w:szCs w:val="22"/>
          <w:lang w:eastAsia="en-US"/>
        </w:rPr>
      </w:pPr>
    </w:p>
    <w:sectPr w:rsidR="00001EBD" w:rsidRPr="00001EBD" w:rsidSect="00270446">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7F9CD" w14:textId="77777777" w:rsidR="003B3A85" w:rsidRDefault="003B3A85" w:rsidP="00D05666">
      <w:r>
        <w:separator/>
      </w:r>
    </w:p>
  </w:endnote>
  <w:endnote w:type="continuationSeparator" w:id="0">
    <w:p w14:paraId="2BCCFD7D" w14:textId="77777777" w:rsidR="003B3A85" w:rsidRDefault="003B3A85" w:rsidP="00D05666">
      <w:r>
        <w:continuationSeparator/>
      </w:r>
    </w:p>
  </w:endnote>
  <w:endnote w:type="continuationNotice" w:id="1">
    <w:p w14:paraId="1E44AA28" w14:textId="77777777" w:rsidR="003B3A85" w:rsidRDefault="003B3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Default="003E659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4EB14" w14:textId="77777777" w:rsidR="003B3A85" w:rsidRDefault="003B3A85" w:rsidP="00D05666">
      <w:r>
        <w:separator/>
      </w:r>
    </w:p>
  </w:footnote>
  <w:footnote w:type="continuationSeparator" w:id="0">
    <w:p w14:paraId="39C24E5E" w14:textId="77777777" w:rsidR="003B3A85" w:rsidRDefault="003B3A85" w:rsidP="00D05666">
      <w:r>
        <w:continuationSeparator/>
      </w:r>
    </w:p>
  </w:footnote>
  <w:footnote w:type="continuationNotice" w:id="1">
    <w:p w14:paraId="7310A747" w14:textId="77777777" w:rsidR="003B3A85" w:rsidRDefault="003B3A85">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7794F7F" w14:textId="715A6E34" w:rsidR="0067660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Puslapioinaostekstas"/>
        <w:rPr>
          <w:rFonts w:cstheme="minorHAnsi"/>
        </w:rPr>
      </w:pPr>
    </w:p>
  </w:footnote>
  <w:footnote w:id="5">
    <w:p w14:paraId="42B42A1F" w14:textId="25133836" w:rsidR="006B5A2F" w:rsidRPr="004836E9" w:rsidRDefault="006B5A2F" w:rsidP="006B5A2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6">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9">
    <w:p w14:paraId="01156A87" w14:textId="6A93A509" w:rsidR="00515CBD" w:rsidRPr="00C365A1" w:rsidRDefault="00515CBD" w:rsidP="005D0AA6">
      <w:pPr>
        <w:pStyle w:val="Puslapioinaostekstas"/>
        <w:tabs>
          <w:tab w:val="left" w:pos="9639"/>
        </w:tabs>
        <w:spacing w:after="0" w:line="240" w:lineRule="auto"/>
        <w:ind w:right="193"/>
        <w:rPr>
          <w:rFonts w:cstheme="minorHAnsi"/>
          <w:sz w:val="18"/>
          <w:szCs w:val="18"/>
        </w:rPr>
      </w:pPr>
      <w:r w:rsidRPr="00C365A1">
        <w:rPr>
          <w:rStyle w:val="Puslapioinaosnuoroda"/>
          <w:rFonts w:cstheme="minorHAnsi"/>
          <w:sz w:val="18"/>
          <w:szCs w:val="18"/>
        </w:rPr>
        <w:footnoteRef/>
      </w:r>
      <w:r w:rsidRPr="00C365A1">
        <w:rPr>
          <w:rFonts w:cstheme="minorHAnsi"/>
          <w:sz w:val="18"/>
          <w:szCs w:val="18"/>
        </w:rPr>
        <w:t xml:space="preserve"> Perkančioji organizacija, nustačiusi kvalifikacijos reikalavimus, turi pateikti informaciją kaip numatyta </w:t>
      </w:r>
      <w:r w:rsidRPr="00C365A1">
        <w:rPr>
          <w:rFonts w:eastAsia="Arial" w:cstheme="minorHAnsi"/>
          <w:sz w:val="18"/>
          <w:szCs w:val="18"/>
        </w:rPr>
        <w:t>Tiekėjo kvalifikacijos reikalavimų nustatymo metodikos 8 punkte.</w:t>
      </w:r>
    </w:p>
  </w:footnote>
  <w:footnote w:id="10">
    <w:p w14:paraId="0AE5F97A" w14:textId="419211D2" w:rsidR="00587BE3" w:rsidRPr="00C365A1" w:rsidRDefault="00587BE3" w:rsidP="0023080E">
      <w:pPr>
        <w:pStyle w:val="Puslapioinaostekstas"/>
        <w:spacing w:after="0" w:line="240" w:lineRule="auto"/>
        <w:rPr>
          <w:rFonts w:cstheme="minorHAnsi"/>
          <w:sz w:val="18"/>
          <w:szCs w:val="18"/>
        </w:rPr>
      </w:pPr>
      <w:r w:rsidRPr="00C365A1">
        <w:rPr>
          <w:rStyle w:val="Puslapioinaosnuoroda"/>
          <w:rFonts w:cstheme="minorHAnsi"/>
          <w:sz w:val="18"/>
          <w:szCs w:val="18"/>
        </w:rPr>
        <w:footnoteRef/>
      </w:r>
      <w:r w:rsidRPr="00C365A1">
        <w:rPr>
          <w:rFonts w:cstheme="minorHAnsi"/>
          <w:sz w:val="18"/>
          <w:szCs w:val="18"/>
        </w:rPr>
        <w:t xml:space="preserve"> Tinkamai suteiktomis paslaugomis laikomos paslaugos, kurių tinkamumą savo pažymoje patvirtina užsakovas.</w:t>
      </w:r>
    </w:p>
  </w:footnote>
  <w:footnote w:id="11">
    <w:p w14:paraId="58517C5A" w14:textId="45D0A4CC" w:rsidR="00C27817" w:rsidRPr="00C365A1" w:rsidRDefault="00C27817" w:rsidP="0023080E">
      <w:pPr>
        <w:pStyle w:val="Puslapioinaostekstas"/>
        <w:spacing w:after="0" w:line="240" w:lineRule="auto"/>
        <w:rPr>
          <w:rFonts w:cstheme="minorHAnsi"/>
          <w:sz w:val="18"/>
          <w:szCs w:val="18"/>
        </w:rPr>
      </w:pPr>
      <w:r w:rsidRPr="00C365A1">
        <w:rPr>
          <w:rStyle w:val="Puslapioinaosnuoroda"/>
          <w:rFonts w:cstheme="minorHAnsi"/>
          <w:sz w:val="18"/>
          <w:szCs w:val="18"/>
        </w:rPr>
        <w:footnoteRef/>
      </w:r>
      <w:r w:rsidRPr="00C365A1">
        <w:rPr>
          <w:rFonts w:cstheme="minorHAnsi"/>
          <w:sz w:val="18"/>
          <w:szCs w:val="18"/>
        </w:rPr>
        <w:t xml:space="preserve"> Savo jėgomis reiškia, kad tiekėjas patiekė prekes, suteikė paslaugas ar atliko darbus pats (savo jėgomis) kaip tiekėjas (rangovas), tiekėjų grupės partneris ar subtiekėjas, nepasitelkdamas trečiųjų asmenų.</w:t>
      </w:r>
    </w:p>
  </w:footnote>
  <w:footnote w:id="12">
    <w:p w14:paraId="07CC0CE3" w14:textId="76E8FEC3" w:rsidR="00C365A1" w:rsidRDefault="00C365A1" w:rsidP="0023080E">
      <w:pPr>
        <w:pStyle w:val="Puslapioinaostekstas"/>
        <w:spacing w:after="0" w:line="240" w:lineRule="auto"/>
      </w:pPr>
      <w:r w:rsidRPr="00C365A1">
        <w:rPr>
          <w:rStyle w:val="Puslapioinaosnuoroda"/>
          <w:rFonts w:cstheme="minorHAnsi"/>
          <w:sz w:val="18"/>
          <w:szCs w:val="18"/>
        </w:rPr>
        <w:footnoteRef/>
      </w:r>
      <w:r w:rsidRPr="00C365A1">
        <w:rPr>
          <w:rFonts w:cstheme="minorHAnsi"/>
          <w:sz w:val="18"/>
          <w:szCs w:val="18"/>
        </w:rPr>
        <w:t xml:space="preserve"> 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617707"/>
      <w:docPartObj>
        <w:docPartGallery w:val="Page Numbers (Top of Page)"/>
        <w:docPartUnique/>
      </w:docPartObj>
    </w:sdtPr>
    <w:sdtContent>
      <w:p w14:paraId="4371768B" w14:textId="45B02149" w:rsidR="00AF6D46" w:rsidRDefault="00AF6D46">
        <w:pPr>
          <w:pStyle w:val="Antrats"/>
          <w:jc w:val="center"/>
        </w:pPr>
        <w:r w:rsidRPr="00211E89">
          <w:fldChar w:fldCharType="begin"/>
        </w:r>
        <w:r w:rsidRPr="00211E89">
          <w:instrText>PAGE   \* MERGEFORMAT</w:instrText>
        </w:r>
        <w:r w:rsidRPr="00211E89">
          <w:fldChar w:fldCharType="separate"/>
        </w:r>
        <w:r w:rsidRPr="00211E89">
          <w:t>2</w:t>
        </w:r>
        <w:r w:rsidRPr="00211E89">
          <w:fldChar w:fldCharType="end"/>
        </w:r>
      </w:p>
    </w:sdtContent>
  </w:sdt>
  <w:p w14:paraId="68E3FFE8" w14:textId="03CBFFBB" w:rsidR="0079367F" w:rsidRDefault="0079367F" w:rsidP="00AF6D4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6B5A68"/>
    <w:multiLevelType w:val="multilevel"/>
    <w:tmpl w:val="21EE17A0"/>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CB2684C"/>
    <w:multiLevelType w:val="multilevel"/>
    <w:tmpl w:val="131A2B60"/>
    <w:lvl w:ilvl="0">
      <w:start w:val="1"/>
      <w:numFmt w:val="decimal"/>
      <w:lvlText w:val="%1."/>
      <w:lvlJc w:val="left"/>
      <w:pPr>
        <w:ind w:left="1211" w:hanging="360"/>
      </w:pPr>
      <w:rPr>
        <w:rFonts w:ascii="Times New Roman" w:hAnsi="Times New Roman" w:cs="Times New Roman"/>
        <w:b w:val="0"/>
        <w:sz w:val="24"/>
        <w:szCs w:val="24"/>
      </w:rPr>
    </w:lvl>
    <w:lvl w:ilvl="1">
      <w:start w:val="1"/>
      <w:numFmt w:val="decimal"/>
      <w:lvlText w:val="%1.%2."/>
      <w:lvlJc w:val="left"/>
      <w:pPr>
        <w:ind w:left="5889"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02513D"/>
    <w:multiLevelType w:val="multilevel"/>
    <w:tmpl w:val="D4845B0A"/>
    <w:lvl w:ilvl="0">
      <w:start w:val="1"/>
      <w:numFmt w:val="upperRoman"/>
      <w:lvlText w:val="%1."/>
      <w:lvlJc w:val="left"/>
      <w:pPr>
        <w:ind w:left="1146" w:hanging="720"/>
      </w:pPr>
    </w:lvl>
    <w:lvl w:ilvl="1">
      <w:start w:val="1"/>
      <w:numFmt w:val="decimal"/>
      <w:lvlText w:val="%1.%2."/>
      <w:lvlJc w:val="left"/>
      <w:pPr>
        <w:ind w:left="987" w:hanging="420"/>
      </w:pPr>
    </w:lvl>
    <w:lvl w:ilvl="2">
      <w:start w:val="1"/>
      <w:numFmt w:val="decimal"/>
      <w:lvlText w:val="%1.%2.%3."/>
      <w:lvlJc w:val="left"/>
      <w:pPr>
        <w:ind w:left="1428" w:hanging="720"/>
      </w:pPr>
    </w:lvl>
    <w:lvl w:ilvl="3">
      <w:start w:val="1"/>
      <w:numFmt w:val="decimal"/>
      <w:lvlText w:val="%1.%2.%3.%4."/>
      <w:lvlJc w:val="left"/>
      <w:pPr>
        <w:ind w:left="1569" w:hanging="720"/>
      </w:pPr>
    </w:lvl>
    <w:lvl w:ilvl="4">
      <w:start w:val="1"/>
      <w:numFmt w:val="decimal"/>
      <w:lvlText w:val="%1.%2.%3.%4.%5."/>
      <w:lvlJc w:val="left"/>
      <w:pPr>
        <w:ind w:left="2070" w:hanging="1080"/>
      </w:pPr>
    </w:lvl>
    <w:lvl w:ilvl="5">
      <w:start w:val="1"/>
      <w:numFmt w:val="decimal"/>
      <w:lvlText w:val="%1.%2.%3.%4.%5.%6."/>
      <w:lvlJc w:val="left"/>
      <w:pPr>
        <w:ind w:left="2211" w:hanging="1080"/>
      </w:pPr>
    </w:lvl>
    <w:lvl w:ilvl="6">
      <w:start w:val="1"/>
      <w:numFmt w:val="decimal"/>
      <w:lvlText w:val="%1.%2.%3.%4.%5.%6.%7."/>
      <w:lvlJc w:val="left"/>
      <w:pPr>
        <w:ind w:left="2712" w:hanging="1440"/>
      </w:pPr>
    </w:lvl>
    <w:lvl w:ilvl="7">
      <w:start w:val="1"/>
      <w:numFmt w:val="decimal"/>
      <w:lvlText w:val="%1.%2.%3.%4.%5.%6.%7.%8."/>
      <w:lvlJc w:val="left"/>
      <w:pPr>
        <w:ind w:left="2853" w:hanging="1440"/>
      </w:pPr>
    </w:lvl>
    <w:lvl w:ilvl="8">
      <w:start w:val="1"/>
      <w:numFmt w:val="decimal"/>
      <w:lvlText w:val="%1.%2.%3.%4.%5.%6.%7.%8.%9."/>
      <w:lvlJc w:val="left"/>
      <w:pPr>
        <w:ind w:left="3354" w:hanging="180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3D21B8"/>
    <w:multiLevelType w:val="multilevel"/>
    <w:tmpl w:val="C9E62F0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0"/>
  </w:num>
  <w:num w:numId="2" w16cid:durableId="207184103">
    <w:abstractNumId w:val="4"/>
  </w:num>
  <w:num w:numId="3" w16cid:durableId="1528367431">
    <w:abstractNumId w:val="19"/>
  </w:num>
  <w:num w:numId="4" w16cid:durableId="1484615006">
    <w:abstractNumId w:val="21"/>
  </w:num>
  <w:num w:numId="5" w16cid:durableId="607934237">
    <w:abstractNumId w:val="15"/>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318921492">
    <w:abstractNumId w:val="13"/>
  </w:num>
  <w:num w:numId="12" w16cid:durableId="1864435576">
    <w:abstractNumId w:val="22"/>
  </w:num>
  <w:num w:numId="13" w16cid:durableId="1941065713">
    <w:abstractNumId w:val="5"/>
  </w:num>
  <w:num w:numId="14" w16cid:durableId="256863186">
    <w:abstractNumId w:val="3"/>
  </w:num>
  <w:num w:numId="15" w16cid:durableId="1419787664">
    <w:abstractNumId w:val="27"/>
  </w:num>
  <w:num w:numId="1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573128">
    <w:abstractNumId w:val="12"/>
  </w:num>
  <w:num w:numId="18" w16cid:durableId="471793991">
    <w:abstractNumId w:val="11"/>
  </w:num>
  <w:num w:numId="19" w16cid:durableId="195389510">
    <w:abstractNumId w:val="17"/>
  </w:num>
  <w:num w:numId="20" w16cid:durableId="252469303">
    <w:abstractNumId w:val="7"/>
  </w:num>
  <w:num w:numId="21" w16cid:durableId="483934518">
    <w:abstractNumId w:val="20"/>
  </w:num>
  <w:num w:numId="22" w16cid:durableId="2113551365">
    <w:abstractNumId w:val="8"/>
  </w:num>
  <w:num w:numId="23" w16cid:durableId="1767458866">
    <w:abstractNumId w:val="18"/>
  </w:num>
  <w:num w:numId="24" w16cid:durableId="701367099">
    <w:abstractNumId w:val="9"/>
  </w:num>
  <w:num w:numId="25" w16cid:durableId="236325392">
    <w:abstractNumId w:val="14"/>
  </w:num>
  <w:num w:numId="26" w16cid:durableId="981542642">
    <w:abstractNumId w:val="16"/>
  </w:num>
  <w:num w:numId="27" w16cid:durableId="1712456258">
    <w:abstractNumId w:val="2"/>
  </w:num>
  <w:num w:numId="28" w16cid:durableId="702897721">
    <w:abstractNumId w:val="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ius Vaznelis">
    <w15:presenceInfo w15:providerId="AD" w15:userId="S::audrius.vaznelis@vilnius.lt::c864167a-8fdd-43f1-adf5-6dbc8f6e8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1EBD"/>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69A3"/>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55"/>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58F"/>
    <w:rsid w:val="00074612"/>
    <w:rsid w:val="0007469C"/>
    <w:rsid w:val="000749D7"/>
    <w:rsid w:val="00074A01"/>
    <w:rsid w:val="00074DEB"/>
    <w:rsid w:val="00074E9E"/>
    <w:rsid w:val="0007511C"/>
    <w:rsid w:val="00075511"/>
    <w:rsid w:val="0007590C"/>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3317"/>
    <w:rsid w:val="000D412D"/>
    <w:rsid w:val="000D4406"/>
    <w:rsid w:val="000D4B9C"/>
    <w:rsid w:val="000D4E2B"/>
    <w:rsid w:val="000D5C58"/>
    <w:rsid w:val="000D638A"/>
    <w:rsid w:val="000D6427"/>
    <w:rsid w:val="000D71C2"/>
    <w:rsid w:val="000D7494"/>
    <w:rsid w:val="000D7708"/>
    <w:rsid w:val="000D7AD2"/>
    <w:rsid w:val="000D7D49"/>
    <w:rsid w:val="000D7F8C"/>
    <w:rsid w:val="000E0167"/>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3E6"/>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07B94"/>
    <w:rsid w:val="001100EE"/>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2D"/>
    <w:rsid w:val="0012639E"/>
    <w:rsid w:val="00127196"/>
    <w:rsid w:val="0012725E"/>
    <w:rsid w:val="001275FB"/>
    <w:rsid w:val="0012798F"/>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B9A"/>
    <w:rsid w:val="00155DA7"/>
    <w:rsid w:val="00156148"/>
    <w:rsid w:val="00156AC9"/>
    <w:rsid w:val="001573A3"/>
    <w:rsid w:val="0015773D"/>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15D"/>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96B"/>
    <w:rsid w:val="001E4C29"/>
    <w:rsid w:val="001E4DB2"/>
    <w:rsid w:val="001E52C0"/>
    <w:rsid w:val="001E5432"/>
    <w:rsid w:val="001E5701"/>
    <w:rsid w:val="001E595B"/>
    <w:rsid w:val="001E61DF"/>
    <w:rsid w:val="001E69D3"/>
    <w:rsid w:val="001E6F04"/>
    <w:rsid w:val="001E7607"/>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386"/>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1E89"/>
    <w:rsid w:val="00212581"/>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247E"/>
    <w:rsid w:val="00223614"/>
    <w:rsid w:val="00223D79"/>
    <w:rsid w:val="002241AC"/>
    <w:rsid w:val="002241BE"/>
    <w:rsid w:val="0022477B"/>
    <w:rsid w:val="00224F0F"/>
    <w:rsid w:val="002256CF"/>
    <w:rsid w:val="002257D8"/>
    <w:rsid w:val="00225BEF"/>
    <w:rsid w:val="002267DE"/>
    <w:rsid w:val="00226AD0"/>
    <w:rsid w:val="002279BC"/>
    <w:rsid w:val="00230678"/>
    <w:rsid w:val="002306AB"/>
    <w:rsid w:val="0023080E"/>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46"/>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6D05"/>
    <w:rsid w:val="002A70E6"/>
    <w:rsid w:val="002A71C8"/>
    <w:rsid w:val="002A7A35"/>
    <w:rsid w:val="002B0002"/>
    <w:rsid w:val="002B062F"/>
    <w:rsid w:val="002B0A52"/>
    <w:rsid w:val="002B0A5D"/>
    <w:rsid w:val="002B0CC8"/>
    <w:rsid w:val="002B12BE"/>
    <w:rsid w:val="002B144C"/>
    <w:rsid w:val="002B157B"/>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6F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E21"/>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4B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0A01"/>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5C7"/>
    <w:rsid w:val="00356D0D"/>
    <w:rsid w:val="003573B5"/>
    <w:rsid w:val="003576C1"/>
    <w:rsid w:val="00357BB8"/>
    <w:rsid w:val="00357C23"/>
    <w:rsid w:val="003600F2"/>
    <w:rsid w:val="00360DB9"/>
    <w:rsid w:val="00360F9B"/>
    <w:rsid w:val="00361525"/>
    <w:rsid w:val="003617F1"/>
    <w:rsid w:val="00362092"/>
    <w:rsid w:val="00362114"/>
    <w:rsid w:val="003625CD"/>
    <w:rsid w:val="00362719"/>
    <w:rsid w:val="00362B3A"/>
    <w:rsid w:val="00363134"/>
    <w:rsid w:val="00363505"/>
    <w:rsid w:val="00363D95"/>
    <w:rsid w:val="00363F5B"/>
    <w:rsid w:val="00364830"/>
    <w:rsid w:val="00365384"/>
    <w:rsid w:val="003660B8"/>
    <w:rsid w:val="00366872"/>
    <w:rsid w:val="003671C3"/>
    <w:rsid w:val="003671CF"/>
    <w:rsid w:val="00370489"/>
    <w:rsid w:val="00370682"/>
    <w:rsid w:val="00370A49"/>
    <w:rsid w:val="003713E4"/>
    <w:rsid w:val="00371433"/>
    <w:rsid w:val="00371D24"/>
    <w:rsid w:val="00372F57"/>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62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A85"/>
    <w:rsid w:val="003B3E88"/>
    <w:rsid w:val="003B4138"/>
    <w:rsid w:val="003B4919"/>
    <w:rsid w:val="003B558D"/>
    <w:rsid w:val="003B6752"/>
    <w:rsid w:val="003B6924"/>
    <w:rsid w:val="003B73B7"/>
    <w:rsid w:val="003B7634"/>
    <w:rsid w:val="003B78AD"/>
    <w:rsid w:val="003C018A"/>
    <w:rsid w:val="003C07A3"/>
    <w:rsid w:val="003C0C80"/>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23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3DC8"/>
    <w:rsid w:val="0040427C"/>
    <w:rsid w:val="00404355"/>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A6E"/>
    <w:rsid w:val="00422BDD"/>
    <w:rsid w:val="00422EEB"/>
    <w:rsid w:val="00423E0E"/>
    <w:rsid w:val="00424668"/>
    <w:rsid w:val="0042470D"/>
    <w:rsid w:val="00424B94"/>
    <w:rsid w:val="00424C4C"/>
    <w:rsid w:val="004252AF"/>
    <w:rsid w:val="0042578B"/>
    <w:rsid w:val="004257A5"/>
    <w:rsid w:val="00425CFB"/>
    <w:rsid w:val="0042604F"/>
    <w:rsid w:val="004267CE"/>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060"/>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3DB"/>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B6A"/>
    <w:rsid w:val="00507DC9"/>
    <w:rsid w:val="005107DF"/>
    <w:rsid w:val="00511097"/>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19C"/>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67FE"/>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87BE3"/>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AA6"/>
    <w:rsid w:val="005D0CD2"/>
    <w:rsid w:val="005D1328"/>
    <w:rsid w:val="005D1747"/>
    <w:rsid w:val="005D1EC0"/>
    <w:rsid w:val="005D20D1"/>
    <w:rsid w:val="005D2308"/>
    <w:rsid w:val="005D24B3"/>
    <w:rsid w:val="005D24F3"/>
    <w:rsid w:val="005D28A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A35"/>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72B"/>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5FCC"/>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5FE0"/>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28F"/>
    <w:rsid w:val="0063163D"/>
    <w:rsid w:val="0063190D"/>
    <w:rsid w:val="00631A87"/>
    <w:rsid w:val="00631E78"/>
    <w:rsid w:val="00632981"/>
    <w:rsid w:val="00632B0E"/>
    <w:rsid w:val="00632F7B"/>
    <w:rsid w:val="00633526"/>
    <w:rsid w:val="006337AD"/>
    <w:rsid w:val="006339D5"/>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41"/>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074"/>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77BDD"/>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3EBD"/>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6E16"/>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AA0"/>
    <w:rsid w:val="00713C6F"/>
    <w:rsid w:val="00714305"/>
    <w:rsid w:val="007152B7"/>
    <w:rsid w:val="00715541"/>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4A7"/>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E7969"/>
    <w:rsid w:val="007F0164"/>
    <w:rsid w:val="007F01A0"/>
    <w:rsid w:val="007F0B05"/>
    <w:rsid w:val="007F0F14"/>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D5D"/>
    <w:rsid w:val="007F4F75"/>
    <w:rsid w:val="007F5E66"/>
    <w:rsid w:val="007F6402"/>
    <w:rsid w:val="007F6C4A"/>
    <w:rsid w:val="007F6C5E"/>
    <w:rsid w:val="007F70F3"/>
    <w:rsid w:val="007F725B"/>
    <w:rsid w:val="0080079C"/>
    <w:rsid w:val="00800A4B"/>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4E4"/>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0D0A"/>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9B5"/>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2FB3"/>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17E"/>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602"/>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75A"/>
    <w:rsid w:val="009E6E3B"/>
    <w:rsid w:val="009E7259"/>
    <w:rsid w:val="009F047D"/>
    <w:rsid w:val="009F0698"/>
    <w:rsid w:val="009F0935"/>
    <w:rsid w:val="009F0A4E"/>
    <w:rsid w:val="009F0BAF"/>
    <w:rsid w:val="009F0CCE"/>
    <w:rsid w:val="009F0E91"/>
    <w:rsid w:val="009F0F49"/>
    <w:rsid w:val="009F10A6"/>
    <w:rsid w:val="009F18CF"/>
    <w:rsid w:val="009F2740"/>
    <w:rsid w:val="009F2869"/>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986"/>
    <w:rsid w:val="00A06A43"/>
    <w:rsid w:val="00A06AC2"/>
    <w:rsid w:val="00A06CBB"/>
    <w:rsid w:val="00A06EA7"/>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A3F"/>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1F"/>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0CC7"/>
    <w:rsid w:val="00A6180D"/>
    <w:rsid w:val="00A628D0"/>
    <w:rsid w:val="00A62C51"/>
    <w:rsid w:val="00A62FF1"/>
    <w:rsid w:val="00A63571"/>
    <w:rsid w:val="00A637A9"/>
    <w:rsid w:val="00A63C55"/>
    <w:rsid w:val="00A63C9A"/>
    <w:rsid w:val="00A63D30"/>
    <w:rsid w:val="00A64641"/>
    <w:rsid w:val="00A646E1"/>
    <w:rsid w:val="00A649F1"/>
    <w:rsid w:val="00A654B8"/>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2C2"/>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6D46"/>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1EE5"/>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9E4"/>
    <w:rsid w:val="00B31D0D"/>
    <w:rsid w:val="00B31D3E"/>
    <w:rsid w:val="00B31D5E"/>
    <w:rsid w:val="00B3233B"/>
    <w:rsid w:val="00B3287D"/>
    <w:rsid w:val="00B32E3C"/>
    <w:rsid w:val="00B33394"/>
    <w:rsid w:val="00B33CAE"/>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181"/>
    <w:rsid w:val="00B72BAC"/>
    <w:rsid w:val="00B72BC9"/>
    <w:rsid w:val="00B72F2D"/>
    <w:rsid w:val="00B73A00"/>
    <w:rsid w:val="00B73EA5"/>
    <w:rsid w:val="00B73F73"/>
    <w:rsid w:val="00B741D0"/>
    <w:rsid w:val="00B7427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4F77"/>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6ECC"/>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8BC"/>
    <w:rsid w:val="00BB6B79"/>
    <w:rsid w:val="00BB71B1"/>
    <w:rsid w:val="00BB7848"/>
    <w:rsid w:val="00BB7C27"/>
    <w:rsid w:val="00BB7D63"/>
    <w:rsid w:val="00BC02D1"/>
    <w:rsid w:val="00BC0927"/>
    <w:rsid w:val="00BC0EC9"/>
    <w:rsid w:val="00BC10FB"/>
    <w:rsid w:val="00BC1792"/>
    <w:rsid w:val="00BC1CD4"/>
    <w:rsid w:val="00BC1D00"/>
    <w:rsid w:val="00BC1DBB"/>
    <w:rsid w:val="00BC1E5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0C38"/>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60D"/>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4BB"/>
    <w:rsid w:val="00C1458E"/>
    <w:rsid w:val="00C147E1"/>
    <w:rsid w:val="00C14E2C"/>
    <w:rsid w:val="00C14EB0"/>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17"/>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5A1"/>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A52"/>
    <w:rsid w:val="00C47CE7"/>
    <w:rsid w:val="00C47D74"/>
    <w:rsid w:val="00C502D2"/>
    <w:rsid w:val="00C504F9"/>
    <w:rsid w:val="00C50B8F"/>
    <w:rsid w:val="00C512A1"/>
    <w:rsid w:val="00C515B6"/>
    <w:rsid w:val="00C5193E"/>
    <w:rsid w:val="00C52086"/>
    <w:rsid w:val="00C5272F"/>
    <w:rsid w:val="00C52854"/>
    <w:rsid w:val="00C52A24"/>
    <w:rsid w:val="00C52D99"/>
    <w:rsid w:val="00C536D5"/>
    <w:rsid w:val="00C544C8"/>
    <w:rsid w:val="00C54574"/>
    <w:rsid w:val="00C54872"/>
    <w:rsid w:val="00C55DD0"/>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354F"/>
    <w:rsid w:val="00C739D7"/>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4DB7"/>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A7C"/>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27D"/>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9B7"/>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0D3"/>
    <w:rsid w:val="00D247A7"/>
    <w:rsid w:val="00D24970"/>
    <w:rsid w:val="00D24DE1"/>
    <w:rsid w:val="00D24EF8"/>
    <w:rsid w:val="00D25088"/>
    <w:rsid w:val="00D255B7"/>
    <w:rsid w:val="00D25782"/>
    <w:rsid w:val="00D2590A"/>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25C"/>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3FF"/>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CFB"/>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8A0"/>
    <w:rsid w:val="00D70F4E"/>
    <w:rsid w:val="00D71363"/>
    <w:rsid w:val="00D7155A"/>
    <w:rsid w:val="00D72892"/>
    <w:rsid w:val="00D72D7C"/>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8A5"/>
    <w:rsid w:val="00D8792F"/>
    <w:rsid w:val="00D8795A"/>
    <w:rsid w:val="00D87A7B"/>
    <w:rsid w:val="00D9083C"/>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BEA"/>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5F9"/>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D42"/>
    <w:rsid w:val="00DE4FAD"/>
    <w:rsid w:val="00DE504D"/>
    <w:rsid w:val="00DE5120"/>
    <w:rsid w:val="00DE5711"/>
    <w:rsid w:val="00DE5734"/>
    <w:rsid w:val="00DE5F20"/>
    <w:rsid w:val="00DE643C"/>
    <w:rsid w:val="00DE661B"/>
    <w:rsid w:val="00DE6D02"/>
    <w:rsid w:val="00DE6E2B"/>
    <w:rsid w:val="00DE6ED4"/>
    <w:rsid w:val="00DE7037"/>
    <w:rsid w:val="00DE7253"/>
    <w:rsid w:val="00DE72D7"/>
    <w:rsid w:val="00DF05E9"/>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88"/>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67F"/>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1B2"/>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7D3"/>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6FD0"/>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0F45"/>
    <w:rsid w:val="00E81005"/>
    <w:rsid w:val="00E81505"/>
    <w:rsid w:val="00E81709"/>
    <w:rsid w:val="00E8180C"/>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6D65"/>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C7A0D"/>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AD"/>
    <w:rsid w:val="00ED33FC"/>
    <w:rsid w:val="00ED3AA0"/>
    <w:rsid w:val="00ED4313"/>
    <w:rsid w:val="00ED4A3A"/>
    <w:rsid w:val="00ED4CED"/>
    <w:rsid w:val="00ED51C8"/>
    <w:rsid w:val="00ED55DB"/>
    <w:rsid w:val="00ED57BA"/>
    <w:rsid w:val="00ED5A55"/>
    <w:rsid w:val="00ED5B1F"/>
    <w:rsid w:val="00ED5B78"/>
    <w:rsid w:val="00ED5BF3"/>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4D4"/>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EE8"/>
    <w:rsid w:val="00F56FD0"/>
    <w:rsid w:val="00F57102"/>
    <w:rsid w:val="00F5729B"/>
    <w:rsid w:val="00F57665"/>
    <w:rsid w:val="00F57868"/>
    <w:rsid w:val="00F57B95"/>
    <w:rsid w:val="00F57F71"/>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6B58"/>
    <w:rsid w:val="00F671D5"/>
    <w:rsid w:val="00F67417"/>
    <w:rsid w:val="00F67688"/>
    <w:rsid w:val="00F678A1"/>
    <w:rsid w:val="00F679E0"/>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073"/>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2C88"/>
    <w:rsid w:val="00FA303F"/>
    <w:rsid w:val="00FA36EB"/>
    <w:rsid w:val="00FA3715"/>
    <w:rsid w:val="00FA56CE"/>
    <w:rsid w:val="00FA5EA4"/>
    <w:rsid w:val="00FA5ECB"/>
    <w:rsid w:val="00FA6816"/>
    <w:rsid w:val="00FA6877"/>
    <w:rsid w:val="00FA7142"/>
    <w:rsid w:val="00FA7269"/>
    <w:rsid w:val="00FA7465"/>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806"/>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www.rrt.lt/index.php?774488906"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54</Pages>
  <Words>67851</Words>
  <Characters>38676</Characters>
  <Application>Microsoft Office Word</Application>
  <DocSecurity>0</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106315</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Smiltė Abunevičienė</cp:lastModifiedBy>
  <cp:revision>1691</cp:revision>
  <cp:lastPrinted>2025-03-04T03:45:00Z</cp:lastPrinted>
  <dcterms:created xsi:type="dcterms:W3CDTF">2024-12-02T21:07:00Z</dcterms:created>
  <dcterms:modified xsi:type="dcterms:W3CDTF">2025-10-21T04:18:00Z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