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D18B" w14:textId="77777777" w:rsidR="00DE5D72" w:rsidRPr="00767598"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767598">
        <w:rPr>
          <w:rFonts w:eastAsia="Times New Roman"/>
          <w:b/>
          <w:bdr w:val="none" w:sz="0" w:space="0" w:color="auto"/>
          <w:lang w:val="lt-LT" w:eastAsia="lt-LT"/>
        </w:rPr>
        <w:t>TECHNINĖ SPECIFIKACIJA</w:t>
      </w:r>
    </w:p>
    <w:p w14:paraId="0E083CD2" w14:textId="2F29C2DF" w:rsidR="00DE5D72" w:rsidRPr="00767598" w:rsidRDefault="00DE5D72" w:rsidP="00CC2E14">
      <w:pPr>
        <w:pBdr>
          <w:top w:val="none" w:sz="0" w:space="0" w:color="auto"/>
          <w:left w:val="none" w:sz="0" w:space="0" w:color="auto"/>
          <w:bottom w:val="none" w:sz="0" w:space="0" w:color="auto"/>
          <w:right w:val="none" w:sz="0" w:space="0" w:color="auto"/>
          <w:between w:val="none" w:sz="0" w:space="0" w:color="auto"/>
          <w:bar w:val="none" w:sz="0" w:color="auto"/>
        </w:pBdr>
        <w:ind w:right="197"/>
        <w:jc w:val="both"/>
        <w:rPr>
          <w:rFonts w:eastAsia="Times New Roman"/>
          <w:bdr w:val="none" w:sz="0" w:space="0" w:color="auto"/>
          <w:lang w:val="lt-LT" w:eastAsia="lt-LT"/>
        </w:rPr>
      </w:pPr>
    </w:p>
    <w:p w14:paraId="5C9C9135" w14:textId="47F2224E" w:rsidR="00E6450F" w:rsidRPr="00E6450F" w:rsidRDefault="00E6450F" w:rsidP="00FA3A2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Cs/>
          <w:iCs/>
          <w:bdr w:val="none" w:sz="0" w:space="0" w:color="auto"/>
          <w:lang w:val="lt-LT" w:eastAsia="lt-LT"/>
        </w:rPr>
      </w:pPr>
      <w:r>
        <w:rPr>
          <w:rFonts w:eastAsia="Times New Roman"/>
          <w:bCs/>
          <w:iCs/>
          <w:bdr w:val="none" w:sz="0" w:space="0" w:color="auto"/>
          <w:lang w:val="lt-LT" w:eastAsia="lt-LT"/>
        </w:rPr>
        <w:t>Užsakovas – Varėnos rajono savivaldybės administracija, kodas 188773873.</w:t>
      </w:r>
    </w:p>
    <w:p w14:paraId="6D1201A7" w14:textId="515FA07C" w:rsidR="00DE5D72" w:rsidRPr="00767598" w:rsidRDefault="00DE5D72" w:rsidP="00FA3A2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Cs/>
          <w:iCs/>
          <w:bdr w:val="none" w:sz="0" w:space="0" w:color="auto"/>
          <w:lang w:val="lt-LT" w:eastAsia="lt-LT"/>
        </w:rPr>
      </w:pPr>
      <w:r w:rsidRPr="00767598">
        <w:rPr>
          <w:rFonts w:eastAsia="Times New Roman"/>
          <w:iCs/>
          <w:bdr w:val="none" w:sz="0" w:space="0" w:color="auto"/>
          <w:lang w:val="lt-LT" w:eastAsia="lt-LT"/>
        </w:rPr>
        <w:t xml:space="preserve">Įrenginių pristatymo ir montavimo adresas: </w:t>
      </w:r>
      <w:r w:rsidR="00FA3A20" w:rsidRPr="00767598">
        <w:rPr>
          <w:rFonts w:eastAsia="Times New Roman"/>
          <w:iCs/>
          <w:bdr w:val="none" w:sz="0" w:space="0" w:color="auto"/>
          <w:lang w:val="lt-LT" w:eastAsia="lt-LT"/>
        </w:rPr>
        <w:t xml:space="preserve">Vilniaus g. 52A, Valkininkų mstl., Valkininkų sen., Varėnos r. sav. </w:t>
      </w:r>
      <w:r w:rsidRPr="00767598">
        <w:rPr>
          <w:rFonts w:eastAsia="Times New Roman"/>
          <w:bCs/>
          <w:iCs/>
          <w:bdr w:val="none" w:sz="0" w:space="0" w:color="auto"/>
          <w:lang w:val="lt-LT" w:eastAsia="lt-LT"/>
        </w:rPr>
        <w:t xml:space="preserve">Pristatymo ir montavimo datos ir tikslus laikas turi būti iš anksto suderintos su </w:t>
      </w:r>
      <w:r w:rsidR="00FA3A20" w:rsidRPr="00767598">
        <w:rPr>
          <w:rFonts w:eastAsia="Times New Roman"/>
          <w:bCs/>
          <w:iCs/>
          <w:bdr w:val="none" w:sz="0" w:space="0" w:color="auto"/>
          <w:lang w:val="lt-LT" w:eastAsia="lt-LT"/>
        </w:rPr>
        <w:t>užsakovu</w:t>
      </w:r>
      <w:r w:rsidRPr="00767598">
        <w:rPr>
          <w:rFonts w:eastAsia="Times New Roman"/>
          <w:bCs/>
          <w:iCs/>
          <w:bdr w:val="none" w:sz="0" w:space="0" w:color="auto"/>
          <w:lang w:val="lt-LT" w:eastAsia="lt-LT"/>
        </w:rPr>
        <w:t xml:space="preserve"> (pranešant apie tai ne mažiau kaip prieš 3 darbo dienas). </w:t>
      </w:r>
    </w:p>
    <w:p w14:paraId="4866637B" w14:textId="3B3AF99F" w:rsidR="00DE5D72" w:rsidRPr="00767598" w:rsidRDefault="00DE5D72" w:rsidP="00FA3A2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dr w:val="none" w:sz="0" w:space="0" w:color="auto"/>
          <w:lang w:val="lt-LT" w:eastAsia="lt-LT"/>
        </w:rPr>
      </w:pPr>
      <w:r w:rsidRPr="00767598">
        <w:rPr>
          <w:rFonts w:eastAsia="Times New Roman"/>
          <w:bdr w:val="none" w:sz="0" w:space="0" w:color="auto"/>
          <w:lang w:val="lt-LT" w:eastAsia="lt-LT"/>
        </w:rPr>
        <w:t>Įrengimų aprašymas ir reikalavimai jiems:</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6"/>
        <w:gridCol w:w="4389"/>
        <w:gridCol w:w="3975"/>
      </w:tblGrid>
      <w:tr w:rsidR="00DE5D72" w:rsidRPr="00767598" w14:paraId="62C0AC25" w14:textId="77777777" w:rsidTr="00515FEB">
        <w:trPr>
          <w:trHeight w:val="70"/>
          <w:tblHeader/>
          <w:jc w:val="center"/>
        </w:trPr>
        <w:tc>
          <w:tcPr>
            <w:tcW w:w="704" w:type="dxa"/>
          </w:tcPr>
          <w:p w14:paraId="1B034CF0" w14:textId="77777777" w:rsidR="00DE5D72" w:rsidRPr="00767598" w:rsidRDefault="00DE5D72" w:rsidP="00515FEB">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bCs/>
                <w:bdr w:val="none" w:sz="0" w:space="0" w:color="auto"/>
                <w:lang w:val="lt-LT"/>
              </w:rPr>
            </w:pPr>
            <w:r w:rsidRPr="00767598">
              <w:rPr>
                <w:rFonts w:eastAsia="Calibri"/>
                <w:b/>
                <w:bCs/>
                <w:bdr w:val="none" w:sz="0" w:space="0" w:color="auto"/>
                <w:lang w:val="lt-LT"/>
              </w:rPr>
              <w:t>Eil. Nr.</w:t>
            </w:r>
          </w:p>
        </w:tc>
        <w:tc>
          <w:tcPr>
            <w:tcW w:w="1706" w:type="dxa"/>
            <w:vAlign w:val="center"/>
          </w:tcPr>
          <w:p w14:paraId="68AB5233" w14:textId="77777777" w:rsidR="00DE5D72" w:rsidRPr="00767598" w:rsidRDefault="00DE5D72"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rPr>
            </w:pPr>
            <w:r w:rsidRPr="00767598">
              <w:rPr>
                <w:rFonts w:eastAsia="Times New Roman"/>
                <w:b/>
                <w:bCs/>
                <w:bdr w:val="none" w:sz="0" w:space="0" w:color="auto"/>
                <w:lang w:val="lt-LT"/>
              </w:rPr>
              <w:t>Įrenginio pavadinimas</w:t>
            </w:r>
          </w:p>
        </w:tc>
        <w:tc>
          <w:tcPr>
            <w:tcW w:w="4389" w:type="dxa"/>
            <w:vAlign w:val="center"/>
          </w:tcPr>
          <w:p w14:paraId="0F7D6584" w14:textId="4390E662" w:rsidR="00DE5D72" w:rsidRPr="00767598" w:rsidRDefault="00DE5D72"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bdr w:val="none" w:sz="0" w:space="0" w:color="auto"/>
                <w:lang w:val="lt-LT"/>
              </w:rPr>
            </w:pPr>
            <w:r w:rsidRPr="00767598">
              <w:rPr>
                <w:rFonts w:eastAsia="Times New Roman"/>
                <w:b/>
                <w:bCs/>
                <w:noProof/>
                <w:bdr w:val="none" w:sz="0" w:space="0" w:color="auto"/>
                <w:lang w:val="lt-LT"/>
              </w:rPr>
              <w:t>Įrenginio eskizas</w:t>
            </w:r>
          </w:p>
        </w:tc>
        <w:tc>
          <w:tcPr>
            <w:tcW w:w="3975" w:type="dxa"/>
            <w:vAlign w:val="center"/>
          </w:tcPr>
          <w:p w14:paraId="58AC3D83" w14:textId="77777777" w:rsidR="00DE5D72" w:rsidRPr="00767598" w:rsidRDefault="00DE5D72"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rPr>
            </w:pPr>
            <w:r w:rsidRPr="00767598">
              <w:rPr>
                <w:rFonts w:eastAsia="Times New Roman"/>
                <w:b/>
                <w:bCs/>
                <w:bdr w:val="none" w:sz="0" w:space="0" w:color="auto"/>
                <w:lang w:val="lt-LT"/>
              </w:rPr>
              <w:t>Reikalavimai įrenginiui</w:t>
            </w:r>
          </w:p>
        </w:tc>
      </w:tr>
      <w:tr w:rsidR="00DE5D72" w:rsidRPr="00767598" w14:paraId="22628B6B" w14:textId="77777777" w:rsidTr="007B54B3">
        <w:trPr>
          <w:trHeight w:val="2498"/>
          <w:jc w:val="center"/>
        </w:trPr>
        <w:tc>
          <w:tcPr>
            <w:tcW w:w="704" w:type="dxa"/>
            <w:tcBorders>
              <w:bottom w:val="single" w:sz="4" w:space="0" w:color="auto"/>
            </w:tcBorders>
          </w:tcPr>
          <w:p w14:paraId="1498F451" w14:textId="77777777" w:rsidR="00DE5D72" w:rsidRPr="00767598" w:rsidRDefault="00DE5D72"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Borders>
              <w:bottom w:val="single" w:sz="4" w:space="0" w:color="auto"/>
            </w:tcBorders>
          </w:tcPr>
          <w:p w14:paraId="4AE177FB" w14:textId="03F3A579" w:rsidR="00DE5D72" w:rsidRPr="00767598" w:rsidRDefault="00AD2A62"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Balansinės supynės</w:t>
            </w:r>
          </w:p>
        </w:tc>
        <w:tc>
          <w:tcPr>
            <w:tcW w:w="4389" w:type="dxa"/>
            <w:tcBorders>
              <w:bottom w:val="single" w:sz="4" w:space="0" w:color="auto"/>
            </w:tcBorders>
            <w:vAlign w:val="center"/>
          </w:tcPr>
          <w:p w14:paraId="46C4A6A2" w14:textId="5250AC30" w:rsidR="00DE5D72" w:rsidRPr="00767598" w:rsidRDefault="00AD2A62"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767598">
              <w:rPr>
                <w:noProof/>
              </w:rPr>
              <w:drawing>
                <wp:inline distT="0" distB="0" distL="0" distR="0" wp14:anchorId="7BEA851A" wp14:editId="6F012436">
                  <wp:extent cx="1478971" cy="1472480"/>
                  <wp:effectExtent l="0" t="0" r="6985" b="0"/>
                  <wp:docPr id="2" name="Рисунок 1" descr="ARTDIO-101 Mažos balansinės sūpynės">
                    <a:extLst xmlns:a="http://schemas.openxmlformats.org/drawingml/2006/main">
                      <a:ext uri="{FF2B5EF4-FFF2-40B4-BE49-F238E27FC236}">
                        <a16:creationId xmlns:a16="http://schemas.microsoft.com/office/drawing/2014/main" id="{FE8E9304-883B-84F4-B711-4F567663B4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ARTDIO-101 Mažos balansinės sūpynės">
                            <a:extLst>
                              <a:ext uri="{FF2B5EF4-FFF2-40B4-BE49-F238E27FC236}">
                                <a16:creationId xmlns:a16="http://schemas.microsoft.com/office/drawing/2014/main" id="{FE8E9304-883B-84F4-B711-4F567663B412}"/>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971" cy="14724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3975" w:type="dxa"/>
            <w:tcBorders>
              <w:bottom w:val="single" w:sz="4" w:space="0" w:color="auto"/>
            </w:tcBorders>
          </w:tcPr>
          <w:p w14:paraId="595DA07D" w14:textId="77777777"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Skirtos: 2–10 metų vaikams; lavina koordinaciją, pusiausvyrą ir bendravimo įgūdžius.</w:t>
            </w:r>
          </w:p>
          <w:p w14:paraId="77E2C55B" w14:textId="77777777"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Konstrukcija ir medžiagos</w:t>
            </w:r>
          </w:p>
          <w:p w14:paraId="51BA2E1E" w14:textId="77777777"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Pagrindinis balkis:</w:t>
            </w:r>
          </w:p>
          <w:p w14:paraId="6E880AB0" w14:textId="62F4D61E"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Pagamintas iš impregnuotos, aukštos kokybės medienos padengtas atspariu UV ir drėgmei laku.</w:t>
            </w:r>
          </w:p>
          <w:p w14:paraId="740F0150" w14:textId="02325EE6"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Balkis dažytas mėlyna spalva</w:t>
            </w:r>
          </w:p>
          <w:p w14:paraId="7EB2522B" w14:textId="0CE61625"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Sėdynės:</w:t>
            </w:r>
          </w:p>
          <w:p w14:paraId="1A07426B" w14:textId="479E75A7"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Dvi sėdynės, pagamintos iš medžio, su integruotais laikikliais, kad butu saugu suptis.</w:t>
            </w:r>
          </w:p>
          <w:p w14:paraId="238BD405" w14:textId="46B4CB74"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Sėdynės turi atlošus, užtikrinančius papildomą saugumą supantis.</w:t>
            </w:r>
          </w:p>
          <w:p w14:paraId="465192CA" w14:textId="63CB0BFA"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Rankenos:</w:t>
            </w:r>
          </w:p>
          <w:p w14:paraId="42793A75" w14:textId="6C254910"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Metalinės rankenos abiejuose pusėse  – užtikrina saugų laikymąsi.</w:t>
            </w:r>
          </w:p>
          <w:p w14:paraId="6C2F227A" w14:textId="1CEFE73E" w:rsidR="00AD2A6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Montavimas: Apatinė dalis pritvirtinama prie žemės betonuojama arba inkarinėmis jungtimis.</w:t>
            </w:r>
          </w:p>
          <w:p w14:paraId="35B60174" w14:textId="12268049" w:rsidR="00DE5D72" w:rsidRPr="00767598" w:rsidRDefault="00AD2A62" w:rsidP="00AD2A6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Matmenys ne mažiau</w:t>
            </w:r>
            <w:r w:rsidR="00D47C8F" w:rsidRPr="00767598">
              <w:rPr>
                <w:rFonts w:eastAsia="Times New Roman"/>
                <w:bdr w:val="none" w:sz="0" w:space="0" w:color="auto"/>
                <w:lang w:val="lt-LT"/>
              </w:rPr>
              <w:t xml:space="preserve"> nei:</w:t>
            </w:r>
            <w:r w:rsidRPr="00767598">
              <w:rPr>
                <w:rFonts w:eastAsia="Times New Roman"/>
                <w:bdr w:val="none" w:sz="0" w:space="0" w:color="auto"/>
                <w:lang w:val="lt-LT"/>
              </w:rPr>
              <w:t xml:space="preserve"> 212 cm x 57cm x 80 cm. Kritimo aukštis iki 1 m</w:t>
            </w:r>
          </w:p>
        </w:tc>
      </w:tr>
      <w:tr w:rsidR="00DE5D72" w:rsidRPr="00767598" w14:paraId="3780F810" w14:textId="77777777" w:rsidTr="007B54B3">
        <w:trPr>
          <w:trHeight w:val="553"/>
          <w:jc w:val="center"/>
        </w:trPr>
        <w:tc>
          <w:tcPr>
            <w:tcW w:w="704" w:type="dxa"/>
            <w:tcBorders>
              <w:top w:val="single" w:sz="4" w:space="0" w:color="auto"/>
              <w:left w:val="single" w:sz="4" w:space="0" w:color="auto"/>
              <w:bottom w:val="single" w:sz="4" w:space="0" w:color="auto"/>
            </w:tcBorders>
          </w:tcPr>
          <w:p w14:paraId="398B5E44" w14:textId="77777777" w:rsidR="00DE5D72" w:rsidRPr="00767598" w:rsidRDefault="00DE5D72"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Borders>
              <w:top w:val="single" w:sz="4" w:space="0" w:color="auto"/>
              <w:bottom w:val="single" w:sz="4" w:space="0" w:color="auto"/>
            </w:tcBorders>
          </w:tcPr>
          <w:p w14:paraId="32AC1ABD" w14:textId="58907522" w:rsidR="00DE5D72" w:rsidRPr="00767598" w:rsidRDefault="00515FEB"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roofErr w:type="spellStart"/>
            <w:r w:rsidRPr="00767598">
              <w:rPr>
                <w:rFonts w:eastAsia="Times New Roman"/>
                <w:bdr w:val="none" w:sz="0" w:space="0" w:color="auto"/>
                <w:lang w:val="lt-LT"/>
              </w:rPr>
              <w:t>Spyruokliukas</w:t>
            </w:r>
            <w:proofErr w:type="spellEnd"/>
            <w:r w:rsidRPr="00767598">
              <w:rPr>
                <w:rFonts w:eastAsia="Times New Roman"/>
                <w:bdr w:val="none" w:sz="0" w:space="0" w:color="auto"/>
                <w:lang w:val="lt-LT"/>
              </w:rPr>
              <w:t xml:space="preserve"> „Ponis“</w:t>
            </w:r>
          </w:p>
        </w:tc>
        <w:tc>
          <w:tcPr>
            <w:tcW w:w="4389" w:type="dxa"/>
            <w:tcBorders>
              <w:top w:val="single" w:sz="4" w:space="0" w:color="auto"/>
              <w:bottom w:val="single" w:sz="4" w:space="0" w:color="auto"/>
              <w:right w:val="single" w:sz="4" w:space="0" w:color="auto"/>
            </w:tcBorders>
            <w:vAlign w:val="center"/>
          </w:tcPr>
          <w:p w14:paraId="0F8A9BCE" w14:textId="25530BE6" w:rsidR="00DE5D72" w:rsidRPr="00767598" w:rsidRDefault="00515FEB" w:rsidP="00CC2E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767598">
              <w:rPr>
                <w:noProof/>
              </w:rPr>
              <w:drawing>
                <wp:inline distT="0" distB="0" distL="0" distR="0" wp14:anchorId="7DFC4EAB" wp14:editId="799844CA">
                  <wp:extent cx="1507490" cy="1505331"/>
                  <wp:effectExtent l="0" t="0" r="0" b="0"/>
                  <wp:docPr id="5" name="Рисунок 4" descr="Изображение выглядит как Фигурка животного, игрушка&#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7508D10D-6361-760E-3D4B-95221815B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Изображение выглядит как Фигурка животного, игрушка&#10;&#10;Содержимое, созданное искусственным интеллектом, может быть неверным.">
                            <a:extLst>
                              <a:ext uri="{FF2B5EF4-FFF2-40B4-BE49-F238E27FC236}">
                                <a16:creationId xmlns:a16="http://schemas.microsoft.com/office/drawing/2014/main" id="{7508D10D-6361-760E-3D4B-95221815BDD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9936" cy="1507774"/>
                          </a:xfrm>
                          <a:prstGeom prst="rect">
                            <a:avLst/>
                          </a:prstGeom>
                          <a:noFill/>
                        </pic:spPr>
                      </pic:pic>
                    </a:graphicData>
                  </a:graphic>
                </wp:inline>
              </w:drawing>
            </w:r>
          </w:p>
        </w:tc>
        <w:tc>
          <w:tcPr>
            <w:tcW w:w="3975" w:type="dxa"/>
            <w:tcBorders>
              <w:top w:val="single" w:sz="4" w:space="0" w:color="auto"/>
              <w:left w:val="single" w:sz="4" w:space="0" w:color="auto"/>
              <w:bottom w:val="single" w:sz="4" w:space="0" w:color="auto"/>
            </w:tcBorders>
          </w:tcPr>
          <w:p w14:paraId="3D0975AA" w14:textId="3B773944"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Paskirtis: Vienvietis </w:t>
            </w:r>
            <w:proofErr w:type="spellStart"/>
            <w:r w:rsidRPr="00767598">
              <w:rPr>
                <w:rFonts w:eastAsia="Times New Roman"/>
                <w:bdr w:val="none" w:sz="0" w:space="0" w:color="auto"/>
                <w:lang w:val="lt-LT"/>
              </w:rPr>
              <w:t>spyruokliukas</w:t>
            </w:r>
            <w:proofErr w:type="spellEnd"/>
            <w:r w:rsidRPr="00767598">
              <w:rPr>
                <w:rFonts w:eastAsia="Times New Roman"/>
                <w:bdr w:val="none" w:sz="0" w:space="0" w:color="auto"/>
                <w:lang w:val="lt-LT"/>
              </w:rPr>
              <w:t xml:space="preserve"> skirtas vaikams nuo 2 iki 8 metų amžiaus.</w:t>
            </w:r>
          </w:p>
          <w:p w14:paraId="2EF3CEE7" w14:textId="1C4816AD"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Korpusas: Pagamintas iš aukštos kokybės, vandeniui atsparios faneros (mažiausiai 18 mm storio), laminuotos arba dažytos </w:t>
            </w:r>
          </w:p>
          <w:p w14:paraId="5A554D15" w14:textId="0DFCBC50"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Figūra vaizduoja stilizuotą arkliuką su ryškiais akcentais (karčiai, uodega, kanopos).</w:t>
            </w:r>
          </w:p>
          <w:p w14:paraId="157AFE51" w14:textId="54A29BAE"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Paviršius atsparus UV spinduliams, blukimui ir mechaniniam nusidėvėjimui.</w:t>
            </w:r>
          </w:p>
          <w:p w14:paraId="2A7B1B2E"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lastRenderedPageBreak/>
              <w:t>Sėdynė: Sėdynė iš faneros – saugi ir patogi sėdėjimui.</w:t>
            </w:r>
          </w:p>
          <w:p w14:paraId="4FCE7E90"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Spyruoklė: Pagaminta iš milteliniu būdu dažyto plieno. Skirta ilgalaikiam intensyviam naudojimui.</w:t>
            </w:r>
          </w:p>
          <w:p w14:paraId="3FDA45C3" w14:textId="707C73CC"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Spyruoklė tvirtinama prie žemės su metaline plokšte ir inkarais, skirtais betonavimui.</w:t>
            </w:r>
          </w:p>
          <w:p w14:paraId="4093899A" w14:textId="77777777" w:rsidR="00DE5D72"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Tvirtinimo elementai: Cinkuoti varžtai, paslėpti nuo vaikų pasiekiamumo, uždengti plastikiniais dangteliais.</w:t>
            </w:r>
          </w:p>
          <w:p w14:paraId="57642234" w14:textId="447E5F7D"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Matmenys ne mažiau</w:t>
            </w:r>
            <w:r w:rsidR="00D47C8F" w:rsidRPr="00767598">
              <w:rPr>
                <w:rFonts w:eastAsia="Times New Roman"/>
                <w:bdr w:val="none" w:sz="0" w:space="0" w:color="auto"/>
                <w:lang w:val="lt-LT"/>
              </w:rPr>
              <w:t xml:space="preserve"> nei</w:t>
            </w:r>
            <w:r w:rsidRPr="00767598">
              <w:rPr>
                <w:rFonts w:eastAsia="Times New Roman"/>
                <w:bdr w:val="none" w:sz="0" w:space="0" w:color="auto"/>
                <w:lang w:val="lt-LT"/>
              </w:rPr>
              <w:t>: 117 cm x 33 cm x 104 cm. Kritimo aukštis iki 1 m</w:t>
            </w:r>
          </w:p>
        </w:tc>
      </w:tr>
      <w:tr w:rsidR="00DE5D72" w:rsidRPr="00767598" w14:paraId="093B879F" w14:textId="77777777" w:rsidTr="007B54B3">
        <w:trPr>
          <w:trHeight w:val="2378"/>
          <w:jc w:val="center"/>
        </w:trPr>
        <w:tc>
          <w:tcPr>
            <w:tcW w:w="704" w:type="dxa"/>
            <w:tcBorders>
              <w:top w:val="single" w:sz="4" w:space="0" w:color="auto"/>
            </w:tcBorders>
          </w:tcPr>
          <w:p w14:paraId="69B9491D" w14:textId="77777777" w:rsidR="00DE5D72" w:rsidRPr="00767598" w:rsidRDefault="00DE5D72"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Borders>
              <w:top w:val="single" w:sz="4" w:space="0" w:color="auto"/>
            </w:tcBorders>
          </w:tcPr>
          <w:p w14:paraId="0436CC6F" w14:textId="6A86C778" w:rsidR="00DE5D72" w:rsidRPr="00767598" w:rsidRDefault="00515FEB"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roofErr w:type="spellStart"/>
            <w:r w:rsidRPr="00767598">
              <w:rPr>
                <w:rFonts w:eastAsia="Times New Roman"/>
                <w:bdr w:val="none" w:sz="0" w:space="0" w:color="auto"/>
                <w:lang w:val="lt-LT"/>
              </w:rPr>
              <w:t>Spyruokliukas</w:t>
            </w:r>
            <w:proofErr w:type="spellEnd"/>
            <w:r w:rsidRPr="00767598">
              <w:rPr>
                <w:rFonts w:eastAsia="Times New Roman"/>
                <w:bdr w:val="none" w:sz="0" w:space="0" w:color="auto"/>
                <w:lang w:val="lt-LT"/>
              </w:rPr>
              <w:t xml:space="preserve"> „Karieta“</w:t>
            </w:r>
          </w:p>
        </w:tc>
        <w:tc>
          <w:tcPr>
            <w:tcW w:w="4389" w:type="dxa"/>
            <w:tcBorders>
              <w:top w:val="single" w:sz="4" w:space="0" w:color="auto"/>
            </w:tcBorders>
          </w:tcPr>
          <w:p w14:paraId="454D6B35" w14:textId="2B63F46F" w:rsidR="00DE5D72" w:rsidRPr="00767598" w:rsidRDefault="00515FEB"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767598">
              <w:rPr>
                <w:noProof/>
              </w:rPr>
              <w:drawing>
                <wp:inline distT="0" distB="0" distL="0" distR="0" wp14:anchorId="34A50EEE" wp14:editId="3B3A9AAD">
                  <wp:extent cx="2265828" cy="1881323"/>
                  <wp:effectExtent l="0" t="0" r="1270" b="5080"/>
                  <wp:docPr id="7" name="Рисунок 6" descr="Изображение выглядит как колесо, графическая вставка, мультфильм&#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7DCADE15-C030-568F-DCF7-B8F0D9C51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Изображение выглядит как колесо, графическая вставка, мультфильм&#10;&#10;Содержимое, созданное искусственным интеллектом, может быть неверным.">
                            <a:extLst>
                              <a:ext uri="{FF2B5EF4-FFF2-40B4-BE49-F238E27FC236}">
                                <a16:creationId xmlns:a16="http://schemas.microsoft.com/office/drawing/2014/main" id="{7DCADE15-C030-568F-DCF7-B8F0D9C5164E}"/>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5828" cy="188132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3975" w:type="dxa"/>
            <w:tcBorders>
              <w:top w:val="single" w:sz="4" w:space="0" w:color="auto"/>
            </w:tcBorders>
          </w:tcPr>
          <w:p w14:paraId="63AECE02" w14:textId="519D0FDD"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Naudojimas: Vienvietis spyruokliuojantis žaidimų įrenginys vaikams nuo 2 iki 8 metų.</w:t>
            </w:r>
            <w:r w:rsidR="00A15C1C">
              <w:rPr>
                <w:rFonts w:eastAsia="Times New Roman"/>
                <w:bdr w:val="none" w:sz="0" w:space="0" w:color="auto"/>
                <w:lang w:val="lt-LT"/>
              </w:rPr>
              <w:t xml:space="preserve"> </w:t>
            </w:r>
            <w:r w:rsidR="00A15C1C" w:rsidRPr="00A15C1C">
              <w:rPr>
                <w:rFonts w:eastAsia="Times New Roman"/>
                <w:bdr w:val="none" w:sz="0" w:space="0" w:color="auto"/>
                <w:lang w:val="lt-LT"/>
              </w:rPr>
              <w:t>Atvaizduoja karietos siluetą. Su keturiais ratais ir sėdynėmis.</w:t>
            </w:r>
          </w:p>
          <w:p w14:paraId="6BBA009B"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Korpusas:</w:t>
            </w:r>
          </w:p>
          <w:p w14:paraId="59B62E99" w14:textId="1D58C0C1"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Pagamintas iš aukštos kokybės, laminuotos faneros (mažiausiai 18 mm storio), atsparios drėgmei ir UV spinduliams.</w:t>
            </w:r>
          </w:p>
          <w:p w14:paraId="3D2679D3" w14:textId="72A98C52"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Karietos formos konstrukcija su įmontuotais dekoratyviniais ratais.</w:t>
            </w:r>
          </w:p>
          <w:p w14:paraId="081C701E" w14:textId="093A3524"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Dažyta vandens pagrindo dažais, atspariais blukimui ir nusidėvėjimui.</w:t>
            </w:r>
          </w:p>
          <w:p w14:paraId="4605E7EB"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w:t>
            </w:r>
          </w:p>
          <w:p w14:paraId="6B9F04F9" w14:textId="37A2A752"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Sėdynė, užtikrina stabilų ir patogų sėdėjimą.</w:t>
            </w:r>
          </w:p>
          <w:p w14:paraId="4E8EC628" w14:textId="271F9556"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 iš aukštos kokybės faneros .</w:t>
            </w:r>
          </w:p>
          <w:p w14:paraId="5654D68E"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Rankenos:</w:t>
            </w:r>
          </w:p>
          <w:p w14:paraId="0FB7E041" w14:textId="6B47DF11"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dvi rankenos iš metalo – užtikrina saugų laikymąsi.</w:t>
            </w:r>
          </w:p>
          <w:p w14:paraId="1C22C8D9" w14:textId="6D7E85E5"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Papildomas pakojis iš metalo, integruotas į konstrukciją – stabilumui</w:t>
            </w:r>
          </w:p>
          <w:p w14:paraId="7D7FFF40"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Spyruoklė:</w:t>
            </w:r>
          </w:p>
          <w:p w14:paraId="327032F6" w14:textId="552F0670"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 iš aukštos kokybės plieno, milteliniu būdu dažyta.</w:t>
            </w:r>
          </w:p>
          <w:p w14:paraId="155FD2D3" w14:textId="265FE9CE"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Tvirtinama prie žemės su metaline plokšte, naudojant betonines arba inkarines jungtis.</w:t>
            </w:r>
          </w:p>
          <w:p w14:paraId="182798C2" w14:textId="77777777"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lastRenderedPageBreak/>
              <w:t>Tvirtinimo elementai:</w:t>
            </w:r>
          </w:p>
          <w:p w14:paraId="4A70E2B4" w14:textId="75674E85" w:rsidR="00515FEB"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Visi varžtai ir jungtys cinkuoti, paslėpti nuo vaikų pasiekiamumo, uždengti apsauginėmis plastikinėmis dangomis.</w:t>
            </w:r>
          </w:p>
          <w:p w14:paraId="68CFDC19" w14:textId="0A962A54" w:rsidR="00DE5D72" w:rsidRPr="00767598" w:rsidRDefault="00515FEB" w:rsidP="00515FE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Matmenys ne mažiau</w:t>
            </w:r>
            <w:r w:rsidR="00D47C8F" w:rsidRPr="00767598">
              <w:rPr>
                <w:rFonts w:eastAsia="Times New Roman"/>
                <w:bdr w:val="none" w:sz="0" w:space="0" w:color="auto"/>
                <w:lang w:val="lt-LT"/>
              </w:rPr>
              <w:t xml:space="preserve"> nei</w:t>
            </w:r>
            <w:r w:rsidRPr="00767598">
              <w:rPr>
                <w:rFonts w:eastAsia="Times New Roman"/>
                <w:bdr w:val="none" w:sz="0" w:space="0" w:color="auto"/>
                <w:lang w:val="lt-LT"/>
              </w:rPr>
              <w:t>: 96 cm x 41 cm x 80 cm. Kritimo aukštis iki 1 m</w:t>
            </w:r>
          </w:p>
        </w:tc>
      </w:tr>
      <w:tr w:rsidR="00DE5D72" w:rsidRPr="00767598" w14:paraId="5D4D2EBD" w14:textId="77777777" w:rsidTr="00515FEB">
        <w:trPr>
          <w:trHeight w:val="136"/>
          <w:jc w:val="center"/>
        </w:trPr>
        <w:tc>
          <w:tcPr>
            <w:tcW w:w="704" w:type="dxa"/>
          </w:tcPr>
          <w:p w14:paraId="05271D07" w14:textId="77777777" w:rsidR="00DE5D72" w:rsidRPr="00767598" w:rsidRDefault="00DE5D72"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Pr>
          <w:p w14:paraId="489157DB" w14:textId="527F7A75" w:rsidR="00DE5D72" w:rsidRPr="00767598" w:rsidRDefault="00515FEB"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Kar</w:t>
            </w:r>
            <w:r w:rsidR="00D47C8F" w:rsidRPr="00767598">
              <w:rPr>
                <w:rFonts w:eastAsia="Times New Roman"/>
                <w:bdr w:val="none" w:sz="0" w:space="0" w:color="auto"/>
                <w:lang w:val="lt-LT"/>
              </w:rPr>
              <w:t>uselė „Draugų“</w:t>
            </w:r>
          </w:p>
        </w:tc>
        <w:tc>
          <w:tcPr>
            <w:tcW w:w="4389" w:type="dxa"/>
          </w:tcPr>
          <w:p w14:paraId="0AE43CE3" w14:textId="5373541D" w:rsidR="00DE5D72" w:rsidRPr="00767598" w:rsidRDefault="00A15C1C"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8A5F7C">
              <w:rPr>
                <w:noProof/>
                <w:lang w:val="ru-RU"/>
              </w:rPr>
              <w:drawing>
                <wp:inline distT="0" distB="0" distL="0" distR="0" wp14:anchorId="0A6EB268" wp14:editId="1D64999A">
                  <wp:extent cx="2371725" cy="2371725"/>
                  <wp:effectExtent l="0" t="0" r="9525" b="9525"/>
                  <wp:docPr id="1267815052" name="Рисунок 2" descr="Изображение выглядит как мебель, стол, журнальный столик,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15052" name="Рисунок 2" descr="Изображение выглядит как мебель, стол, журнальный столик, дизайн&#10;&#10;Содержимое, созданное искусственным интеллектом, может быть неверны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371725" cy="2371725"/>
                          </a:xfrm>
                          <a:prstGeom prst="rect">
                            <a:avLst/>
                          </a:prstGeom>
                          <a:noFill/>
                          <a:ln>
                            <a:noFill/>
                          </a:ln>
                        </pic:spPr>
                      </pic:pic>
                    </a:graphicData>
                  </a:graphic>
                </wp:inline>
              </w:drawing>
            </w:r>
          </w:p>
        </w:tc>
        <w:tc>
          <w:tcPr>
            <w:tcW w:w="3975" w:type="dxa"/>
          </w:tcPr>
          <w:p w14:paraId="3CBA354B" w14:textId="2E5A1B10"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Naudojimas: Skirta vaikams nuo 3 iki 10 metų. </w:t>
            </w:r>
          </w:p>
          <w:p w14:paraId="4E9B4534" w14:textId="7777777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Konstrukcija ir medžiagos</w:t>
            </w:r>
          </w:p>
          <w:p w14:paraId="35BAB641" w14:textId="433C2864"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Pagrindinė platforma:</w:t>
            </w:r>
          </w:p>
          <w:p w14:paraId="56EEB7B3" w14:textId="0DDCEF0D"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 iš laminuotos, atsparios vandeniui faneros (mažiausiai 18 mm storio).</w:t>
            </w:r>
          </w:p>
          <w:p w14:paraId="1F0A30EF" w14:textId="36484820" w:rsidR="00D47C8F"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Paviršius padengtas neslidžia apsaugine danga – saugu vaikams net šlapio oro sąlygomis.</w:t>
            </w:r>
          </w:p>
          <w:p w14:paraId="6AFABC2C" w14:textId="2CDE9F75" w:rsidR="00A15C1C" w:rsidRPr="00767598" w:rsidRDefault="00A15C1C"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 xml:space="preserve">Padas graviruotas su laukiniais gyvūnų atvaizdais ne mažiau 6 vnt.   </w:t>
            </w:r>
          </w:p>
          <w:p w14:paraId="650411AB" w14:textId="3F05CCE8"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Sėdynės:</w:t>
            </w:r>
          </w:p>
          <w:p w14:paraId="6826CCF2" w14:textId="14A39CBC"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Sėdimosios vietos iš faneros su metalinė apsauginė atrama</w:t>
            </w:r>
          </w:p>
          <w:p w14:paraId="33915B79" w14:textId="758B5A69"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Sėdynės tvirtai sujungtos , stabilios ir saugios.</w:t>
            </w:r>
          </w:p>
          <w:p w14:paraId="6A6EF896" w14:textId="0942CA2F"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Rankenos:</w:t>
            </w:r>
          </w:p>
          <w:p w14:paraId="3F5A1F9D" w14:textId="76FEADC0"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Yra atraminiai , metaliniai turėklai skirti laikytis sukantis </w:t>
            </w:r>
          </w:p>
          <w:p w14:paraId="7F7BB04F" w14:textId="6839054C"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Visi kraštai glotnūs, be aštrių kampų.</w:t>
            </w:r>
          </w:p>
          <w:p w14:paraId="4727C494" w14:textId="7777777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Sukimosi mechanizmas</w:t>
            </w:r>
          </w:p>
          <w:p w14:paraId="5BAD4199" w14:textId="37E85B7D"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Centrinė ašis:</w:t>
            </w:r>
          </w:p>
          <w:p w14:paraId="20BA70A3" w14:textId="3873DBD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 iš  plieno su guoliniu mechanizmu viduje – užtikrina sklandų ir tolygų sukimąsi.</w:t>
            </w:r>
          </w:p>
          <w:p w14:paraId="68E3D065" w14:textId="77777777" w:rsidR="00A15C1C"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Viršutinė dalis padengta milteliniais dažais– atspari atmosferos poveikiams</w:t>
            </w:r>
            <w:r w:rsidR="00A15C1C">
              <w:rPr>
                <w:rFonts w:eastAsia="Times New Roman"/>
                <w:bdr w:val="none" w:sz="0" w:space="0" w:color="auto"/>
                <w:lang w:val="lt-LT"/>
              </w:rPr>
              <w:t>.</w:t>
            </w:r>
          </w:p>
          <w:p w14:paraId="4CD3B577" w14:textId="24784027"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Laikiklis rankoms laikytis metalinis apvalus. Diametras ne mažiau 350 mm. Iš viršaus uždarytas akl</w:t>
            </w:r>
            <w:r>
              <w:rPr>
                <w:rFonts w:eastAsia="Times New Roman"/>
                <w:bdr w:val="none" w:sz="0" w:space="0" w:color="auto"/>
                <w:lang w:val="lt-LT"/>
              </w:rPr>
              <w:t xml:space="preserve">e </w:t>
            </w:r>
            <w:r w:rsidRPr="00A15C1C">
              <w:rPr>
                <w:rFonts w:eastAsia="Times New Roman"/>
                <w:bdr w:val="none" w:sz="0" w:space="0" w:color="auto"/>
                <w:lang w:val="lt-LT"/>
              </w:rPr>
              <w:t xml:space="preserve">skirta eliminuoti užstrigimo riziką. </w:t>
            </w:r>
          </w:p>
          <w:p w14:paraId="2B7FDFD4" w14:textId="139ECAF6" w:rsidR="00D47C8F" w:rsidRPr="00767598"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 xml:space="preserve">Laikomoji konstrukcija pagaminta iš cinkuoto konstrukcinio plieno, kurio skersmuo  ne mažiau 60 mm </w:t>
            </w:r>
            <w:r w:rsidR="00D47C8F" w:rsidRPr="00767598">
              <w:rPr>
                <w:rFonts w:eastAsia="Times New Roman"/>
                <w:bdr w:val="none" w:sz="0" w:space="0" w:color="auto"/>
                <w:lang w:val="lt-LT"/>
              </w:rPr>
              <w:t xml:space="preserve"> </w:t>
            </w:r>
          </w:p>
          <w:p w14:paraId="63BA8DD9" w14:textId="356036A3"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Tvirtinimas:</w:t>
            </w:r>
          </w:p>
          <w:p w14:paraId="06E0A2C4" w14:textId="2D516B62"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lastRenderedPageBreak/>
              <w:t>- Tvirtinimo elementai paslėpti po platforma, neprieinami vaikams.</w:t>
            </w:r>
          </w:p>
          <w:p w14:paraId="72D0E003" w14:textId="6E169438"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Visi varžtai ir jungtys cinkuoti, paslėpti nuo vaikų pasiekiamumo, uždengti apsauginėmis plastikinėmis dangomis.</w:t>
            </w:r>
          </w:p>
          <w:p w14:paraId="3E62546A" w14:textId="42D715F0" w:rsidR="00DE5D72"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767598">
              <w:rPr>
                <w:rFonts w:eastAsia="Times New Roman"/>
                <w:bdr w:val="none" w:sz="0" w:space="0" w:color="auto"/>
                <w:lang w:val="lt-LT"/>
              </w:rPr>
              <w:t xml:space="preserve">Matmenys ne mažiau nei:  160 cm x 160 </w:t>
            </w:r>
            <w:proofErr w:type="spellStart"/>
            <w:r w:rsidRPr="00767598">
              <w:rPr>
                <w:rFonts w:eastAsia="Times New Roman"/>
                <w:bdr w:val="none" w:sz="0" w:space="0" w:color="auto"/>
                <w:lang w:val="lt-LT"/>
              </w:rPr>
              <w:t>xm</w:t>
            </w:r>
            <w:proofErr w:type="spellEnd"/>
            <w:r w:rsidRPr="00767598">
              <w:rPr>
                <w:rFonts w:eastAsia="Times New Roman"/>
                <w:bdr w:val="none" w:sz="0" w:space="0" w:color="auto"/>
                <w:lang w:val="lt-LT"/>
              </w:rPr>
              <w:t xml:space="preserve"> x 72 cm . Kritimo aukštis iki 1 m</w:t>
            </w:r>
          </w:p>
        </w:tc>
      </w:tr>
      <w:tr w:rsidR="00515FEB" w:rsidRPr="00767598" w14:paraId="17E85A95" w14:textId="77777777" w:rsidTr="00515FEB">
        <w:trPr>
          <w:trHeight w:val="136"/>
          <w:jc w:val="center"/>
        </w:trPr>
        <w:tc>
          <w:tcPr>
            <w:tcW w:w="704" w:type="dxa"/>
          </w:tcPr>
          <w:p w14:paraId="095709E9" w14:textId="77777777" w:rsidR="00515FEB" w:rsidRPr="00767598" w:rsidRDefault="00515FEB"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Pr>
          <w:p w14:paraId="6B23E5E4" w14:textId="3616233B" w:rsidR="00515FEB" w:rsidRPr="00767598" w:rsidRDefault="00D47C8F"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Žaidimų aikštelė mažyliams</w:t>
            </w:r>
          </w:p>
        </w:tc>
        <w:tc>
          <w:tcPr>
            <w:tcW w:w="4389" w:type="dxa"/>
          </w:tcPr>
          <w:p w14:paraId="5B374926" w14:textId="42779579" w:rsidR="00515FEB" w:rsidRPr="00767598" w:rsidRDefault="00A15C1C"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9D1FB3">
              <w:rPr>
                <w:noProof/>
              </w:rPr>
              <w:drawing>
                <wp:inline distT="0" distB="0" distL="0" distR="0" wp14:anchorId="00AE25CB" wp14:editId="310663F7">
                  <wp:extent cx="2744559" cy="2409825"/>
                  <wp:effectExtent l="0" t="0" r="0" b="0"/>
                  <wp:docPr id="6" name="Рисунок 5">
                    <a:extLst xmlns:a="http://schemas.openxmlformats.org/drawingml/2006/main">
                      <a:ext uri="{FF2B5EF4-FFF2-40B4-BE49-F238E27FC236}">
                        <a16:creationId xmlns:a16="http://schemas.microsoft.com/office/drawing/2014/main" id="{F2241CE0-DCE4-9400-1A08-6172822EB9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F2241CE0-DCE4-9400-1A08-6172822EB98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7396" cy="2429877"/>
                          </a:xfrm>
                          <a:prstGeom prst="rect">
                            <a:avLst/>
                          </a:prstGeom>
                          <a:noFill/>
                        </pic:spPr>
                      </pic:pic>
                    </a:graphicData>
                  </a:graphic>
                </wp:inline>
              </w:drawing>
            </w:r>
          </w:p>
        </w:tc>
        <w:tc>
          <w:tcPr>
            <w:tcW w:w="3975" w:type="dxa"/>
          </w:tcPr>
          <w:p w14:paraId="71C3E0E3" w14:textId="7777777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Skirtas: Vaikams nuo 2 iki 10 metų amžiaus</w:t>
            </w:r>
          </w:p>
          <w:p w14:paraId="02975ADB" w14:textId="602CB35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Konstrukcija ir medžiagos</w:t>
            </w:r>
          </w:p>
          <w:p w14:paraId="038536BD" w14:textId="601CF38B"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Kuolai:</w:t>
            </w:r>
          </w:p>
          <w:p w14:paraId="2891A676" w14:textId="7BD21625"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Pagaminti iš impregnuotos </w:t>
            </w:r>
            <w:r w:rsidR="00A15C1C">
              <w:rPr>
                <w:rFonts w:eastAsia="Times New Roman"/>
                <w:bdr w:val="none" w:sz="0" w:space="0" w:color="auto"/>
                <w:lang w:val="lt-LT"/>
              </w:rPr>
              <w:t>klijuotos</w:t>
            </w:r>
            <w:r w:rsidRPr="00767598">
              <w:rPr>
                <w:rFonts w:eastAsia="Times New Roman"/>
                <w:bdr w:val="none" w:sz="0" w:space="0" w:color="auto"/>
                <w:lang w:val="lt-LT"/>
              </w:rPr>
              <w:t xml:space="preserve"> medienos, apvalios formos</w:t>
            </w:r>
            <w:r w:rsidR="00FA3A20" w:rsidRPr="00767598">
              <w:rPr>
                <w:rFonts w:eastAsia="Times New Roman"/>
                <w:bdr w:val="none" w:sz="0" w:space="0" w:color="auto"/>
                <w:lang w:val="lt-LT"/>
              </w:rPr>
              <w:t>.</w:t>
            </w:r>
          </w:p>
          <w:p w14:paraId="76ABD75E" w14:textId="5E6F9A23"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Paviršius šlifuotas ir padengtas ekologišku, UV atspariu laku.</w:t>
            </w:r>
          </w:p>
          <w:p w14:paraId="3972324A" w14:textId="10FB56BC"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Čiuožynė:</w:t>
            </w:r>
          </w:p>
          <w:p w14:paraId="6D0009C9" w14:textId="7265785A"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Čiuožynė ne mažiau 1vnt</w:t>
            </w:r>
          </w:p>
          <w:p w14:paraId="35845A1C" w14:textId="53254972"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Čiuožynė pagaminta iš nerūdijančio plieno, čiuožynės šonai pagaminta iš faneros</w:t>
            </w:r>
            <w:r w:rsidR="00FA3A20" w:rsidRPr="00767598">
              <w:rPr>
                <w:rFonts w:eastAsia="Times New Roman"/>
                <w:bdr w:val="none" w:sz="0" w:space="0" w:color="auto"/>
                <w:lang w:val="lt-LT"/>
              </w:rPr>
              <w:t>.</w:t>
            </w:r>
            <w:r w:rsidRPr="00767598">
              <w:rPr>
                <w:rFonts w:eastAsia="Times New Roman"/>
                <w:bdr w:val="none" w:sz="0" w:space="0" w:color="auto"/>
                <w:lang w:val="lt-LT"/>
              </w:rPr>
              <w:t xml:space="preserve"> </w:t>
            </w:r>
          </w:p>
          <w:p w14:paraId="3181A1D7" w14:textId="3E803436"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Platformos ir sienelės:</w:t>
            </w:r>
          </w:p>
          <w:p w14:paraId="4BAF5BC8" w14:textId="0D7D338F"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 xml:space="preserve">Platformos ne mažiau 4vnt. Platformos su pilnai dengtais stogeliais. </w:t>
            </w:r>
          </w:p>
          <w:p w14:paraId="2160E984" w14:textId="4D5F93C6"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Žaidimų aikštelės stogelis, ir   šoninės detalės turi būti graviruotos pasakų personažų motyvais. Ne mažiau 6 vnt.  Bent vienas stogelis turi turėti atvaizdą uždėtą šilkografijos būdu. Tema -pasakų personažai</w:t>
            </w:r>
          </w:p>
          <w:p w14:paraId="1DEB28F9" w14:textId="3DD2AD41"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Landa  sujungianti dvi platformas  1</w:t>
            </w:r>
            <w:r w:rsidR="00EA4041">
              <w:rPr>
                <w:rFonts w:eastAsia="Times New Roman"/>
                <w:bdr w:val="none" w:sz="0" w:space="0" w:color="auto"/>
                <w:lang w:val="lt-LT"/>
              </w:rPr>
              <w:t xml:space="preserve"> </w:t>
            </w:r>
            <w:r w:rsidRPr="00A15C1C">
              <w:rPr>
                <w:rFonts w:eastAsia="Times New Roman"/>
                <w:bdr w:val="none" w:sz="0" w:space="0" w:color="auto"/>
                <w:lang w:val="lt-LT"/>
              </w:rPr>
              <w:t>vnt. pagaminto iš natūralaus medžio lentų. Diametras ne mažiau 500 mm</w:t>
            </w:r>
          </w:p>
          <w:p w14:paraId="5DD40DD7" w14:textId="77777777" w:rsid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Mediniai užlipimo laipteliai ne mažiau 2</w:t>
            </w:r>
            <w:r>
              <w:rPr>
                <w:rFonts w:eastAsia="Times New Roman"/>
                <w:bdr w:val="none" w:sz="0" w:space="0" w:color="auto"/>
                <w:lang w:val="lt-LT"/>
              </w:rPr>
              <w:t xml:space="preserve"> </w:t>
            </w:r>
            <w:r w:rsidRPr="00A15C1C">
              <w:rPr>
                <w:rFonts w:eastAsia="Times New Roman"/>
                <w:bdr w:val="none" w:sz="0" w:space="0" w:color="auto"/>
                <w:lang w:val="lt-LT"/>
              </w:rPr>
              <w:t>vnt</w:t>
            </w:r>
            <w:r>
              <w:rPr>
                <w:rFonts w:eastAsia="Times New Roman"/>
                <w:bdr w:val="none" w:sz="0" w:space="0" w:color="auto"/>
                <w:lang w:val="lt-LT"/>
              </w:rPr>
              <w:t>.</w:t>
            </w:r>
          </w:p>
          <w:p w14:paraId="5DCF60C6" w14:textId="2B23E95E" w:rsidR="00A15C1C"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A15C1C">
              <w:rPr>
                <w:rFonts w:eastAsia="Times New Roman"/>
                <w:bdr w:val="none" w:sz="0" w:space="0" w:color="auto"/>
                <w:lang w:val="lt-LT"/>
              </w:rPr>
              <w:t>Edukaciniai žaidimai turi būti ne mažiau nei 3 vnt. ,,Kryžiukai-nuliukai“, ,,laikrodis“, ,,skaitliukai“ ar panašiai. Visi jie pagaminti iš vandeniui atsparios faneros arba iš HDPE Plokštės. Storis ne mažiau 12 mm.</w:t>
            </w:r>
          </w:p>
          <w:p w14:paraId="2C8F4854" w14:textId="318A207D" w:rsidR="00D47C8F" w:rsidRPr="00A15C1C"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A15C1C">
              <w:rPr>
                <w:rFonts w:eastAsia="Times New Roman"/>
                <w:bdr w:val="none" w:sz="0" w:space="0" w:color="auto"/>
                <w:lang w:val="lt-LT"/>
              </w:rPr>
              <w:lastRenderedPageBreak/>
              <w:t>-</w:t>
            </w:r>
            <w:r>
              <w:rPr>
                <w:rFonts w:eastAsia="Times New Roman"/>
                <w:bdr w:val="none" w:sz="0" w:space="0" w:color="auto"/>
                <w:lang w:val="lt-LT"/>
              </w:rPr>
              <w:t xml:space="preserve"> </w:t>
            </w:r>
            <w:r w:rsidRPr="00A15C1C">
              <w:rPr>
                <w:rFonts w:eastAsia="Times New Roman"/>
                <w:bdr w:val="none" w:sz="0" w:space="0" w:color="auto"/>
                <w:lang w:val="lt-LT"/>
              </w:rPr>
              <w:t>Judantis tiltelis</w:t>
            </w:r>
          </w:p>
          <w:p w14:paraId="0FD69164" w14:textId="380476BB"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Stogeliai 4 vnt.:</w:t>
            </w:r>
          </w:p>
          <w:p w14:paraId="359458C2" w14:textId="33733BE3"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- 4 šlaitų stogeliai  iš faneros – dekoratyviniai ir suteikiantys pavėsį.</w:t>
            </w:r>
          </w:p>
          <w:p w14:paraId="171DE37F" w14:textId="2E1070CF"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Jungiamieji elementai:</w:t>
            </w:r>
          </w:p>
          <w:p w14:paraId="283EA01C" w14:textId="192B420F" w:rsidR="00A15C1C" w:rsidRPr="00A15C1C" w:rsidRDefault="00D47C8F"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A15C1C" w:rsidRPr="00A15C1C">
              <w:rPr>
                <w:rFonts w:eastAsia="Times New Roman"/>
                <w:bdr w:val="none" w:sz="0" w:space="0" w:color="auto"/>
                <w:lang w:val="lt-LT"/>
              </w:rPr>
              <w:t>Tilteliai, laipteliai ir laipiojimo dalys taip pat iš faneros – stabilūs ir saugūs.</w:t>
            </w:r>
          </w:p>
          <w:p w14:paraId="70AD2A84" w14:textId="07E5FB54" w:rsidR="00D47C8F" w:rsidRPr="00767598" w:rsidRDefault="00A15C1C" w:rsidP="00A15C1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A15C1C">
              <w:rPr>
                <w:rFonts w:eastAsia="Times New Roman"/>
                <w:bdr w:val="none" w:sz="0" w:space="0" w:color="auto"/>
                <w:lang w:val="lt-LT"/>
              </w:rPr>
              <w:t xml:space="preserve">Tunelis pagamintas iš natūralaus medžio lentų apdirbtų </w:t>
            </w:r>
            <w:proofErr w:type="spellStart"/>
            <w:r w:rsidRPr="00A15C1C">
              <w:rPr>
                <w:rFonts w:eastAsia="Times New Roman"/>
                <w:bdr w:val="none" w:sz="0" w:space="0" w:color="auto"/>
                <w:lang w:val="lt-LT"/>
              </w:rPr>
              <w:t>termo</w:t>
            </w:r>
            <w:proofErr w:type="spellEnd"/>
            <w:r w:rsidRPr="00A15C1C">
              <w:rPr>
                <w:rFonts w:eastAsia="Times New Roman"/>
                <w:bdr w:val="none" w:sz="0" w:space="0" w:color="auto"/>
                <w:lang w:val="lt-LT"/>
              </w:rPr>
              <w:t xml:space="preserve"> būdu.</w:t>
            </w:r>
            <w:r w:rsidR="00D47C8F" w:rsidRPr="00767598">
              <w:rPr>
                <w:rFonts w:eastAsia="Times New Roman"/>
                <w:bdr w:val="none" w:sz="0" w:space="0" w:color="auto"/>
                <w:lang w:val="lt-LT"/>
              </w:rPr>
              <w:t>.</w:t>
            </w:r>
          </w:p>
          <w:p w14:paraId="7A9D8719" w14:textId="26488171"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Visos tvirtinimo detalės yra cinkuotos, kampai užapvalinti, išsikišančios veržlės ir varžtinės jungtys užsandarintos plastikiniais kaiščiais.</w:t>
            </w:r>
          </w:p>
          <w:p w14:paraId="72FE113E" w14:textId="5191F341" w:rsidR="00515FEB"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767598">
              <w:rPr>
                <w:rFonts w:eastAsia="Times New Roman"/>
                <w:bdr w:val="none" w:sz="0" w:space="0" w:color="auto"/>
                <w:lang w:val="lt-LT"/>
              </w:rPr>
              <w:t>Matmenys ne mažiau nei: 499 cm x 366x 284 cm . Kritimo aukštis iki 1 m</w:t>
            </w:r>
          </w:p>
        </w:tc>
      </w:tr>
      <w:tr w:rsidR="00515FEB" w:rsidRPr="00767598" w14:paraId="5D893C09" w14:textId="77777777" w:rsidTr="00EA4041">
        <w:trPr>
          <w:trHeight w:val="3107"/>
          <w:jc w:val="center"/>
        </w:trPr>
        <w:tc>
          <w:tcPr>
            <w:tcW w:w="704" w:type="dxa"/>
          </w:tcPr>
          <w:p w14:paraId="23E4CD6D" w14:textId="77777777" w:rsidR="00515FEB" w:rsidRPr="00767598" w:rsidRDefault="00515FEB"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Pr>
          <w:p w14:paraId="1BA99EEC" w14:textId="07D73048" w:rsidR="00515FEB" w:rsidRPr="00767598" w:rsidRDefault="00D47C8F"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proofErr w:type="spellStart"/>
            <w:r w:rsidRPr="00767598">
              <w:rPr>
                <w:rFonts w:eastAsia="Times New Roman"/>
                <w:bdr w:val="none" w:sz="0" w:space="0" w:color="auto"/>
                <w:lang w:val="lt-LT"/>
              </w:rPr>
              <w:t>Spyruokliukas</w:t>
            </w:r>
            <w:proofErr w:type="spellEnd"/>
            <w:r w:rsidRPr="00767598">
              <w:rPr>
                <w:rFonts w:eastAsia="Times New Roman"/>
                <w:bdr w:val="none" w:sz="0" w:space="0" w:color="auto"/>
                <w:lang w:val="lt-LT"/>
              </w:rPr>
              <w:t xml:space="preserve"> „</w:t>
            </w:r>
            <w:proofErr w:type="spellStart"/>
            <w:r w:rsidRPr="00767598">
              <w:rPr>
                <w:rFonts w:eastAsia="Times New Roman"/>
                <w:bdr w:val="none" w:sz="0" w:space="0" w:color="auto"/>
                <w:lang w:val="lt-LT"/>
              </w:rPr>
              <w:t>Drakoniukas</w:t>
            </w:r>
            <w:proofErr w:type="spellEnd"/>
            <w:r w:rsidRPr="00767598">
              <w:rPr>
                <w:rFonts w:eastAsia="Times New Roman"/>
                <w:bdr w:val="none" w:sz="0" w:space="0" w:color="auto"/>
                <w:lang w:val="lt-LT"/>
              </w:rPr>
              <w:t>“</w:t>
            </w:r>
          </w:p>
        </w:tc>
        <w:tc>
          <w:tcPr>
            <w:tcW w:w="4389" w:type="dxa"/>
          </w:tcPr>
          <w:p w14:paraId="554292C8" w14:textId="36838E8B" w:rsidR="00515FEB" w:rsidRPr="00767598" w:rsidRDefault="00D47C8F"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767598">
              <w:rPr>
                <w:noProof/>
              </w:rPr>
              <w:drawing>
                <wp:inline distT="0" distB="0" distL="0" distR="0" wp14:anchorId="700032A6" wp14:editId="253AFDA0">
                  <wp:extent cx="2175608" cy="2143125"/>
                  <wp:effectExtent l="0" t="0" r="0" b="0"/>
                  <wp:docPr id="20603286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402" cy="2150803"/>
                          </a:xfrm>
                          <a:prstGeom prst="rect">
                            <a:avLst/>
                          </a:prstGeom>
                          <a:noFill/>
                          <a:ln>
                            <a:noFill/>
                          </a:ln>
                        </pic:spPr>
                      </pic:pic>
                    </a:graphicData>
                  </a:graphic>
                </wp:inline>
              </w:drawing>
            </w:r>
          </w:p>
        </w:tc>
        <w:tc>
          <w:tcPr>
            <w:tcW w:w="3975" w:type="dxa"/>
          </w:tcPr>
          <w:p w14:paraId="186A1539" w14:textId="77777777"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Skirtas: Vaikams nuo 2 iki 8 metų</w:t>
            </w:r>
          </w:p>
          <w:p w14:paraId="38BCFBA8" w14:textId="66C8E50D"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Korpusas:</w:t>
            </w:r>
          </w:p>
          <w:p w14:paraId="450F2E9A" w14:textId="48917B93"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Pagamintas iš aukštos kokybės HDPE (aukšto tankio polietileno) plastiko.</w:t>
            </w:r>
          </w:p>
          <w:p w14:paraId="727BAA3A" w14:textId="2123D7A0"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Žaismingos </w:t>
            </w:r>
            <w:proofErr w:type="spellStart"/>
            <w:r w:rsidRPr="00767598">
              <w:rPr>
                <w:rFonts w:eastAsia="Times New Roman"/>
                <w:bdr w:val="none" w:sz="0" w:space="0" w:color="auto"/>
                <w:lang w:val="lt-LT"/>
              </w:rPr>
              <w:t>drakoniuko</w:t>
            </w:r>
            <w:proofErr w:type="spellEnd"/>
            <w:r w:rsidRPr="00767598">
              <w:rPr>
                <w:rFonts w:eastAsia="Times New Roman"/>
                <w:bdr w:val="none" w:sz="0" w:space="0" w:color="auto"/>
                <w:lang w:val="lt-LT"/>
              </w:rPr>
              <w:t xml:space="preserve"> formos dizainas su integruota sėdyne, galva su šypsena ir uodega</w:t>
            </w:r>
            <w:r w:rsidR="00FA3A20" w:rsidRPr="00767598">
              <w:rPr>
                <w:rFonts w:eastAsia="Times New Roman"/>
                <w:bdr w:val="none" w:sz="0" w:space="0" w:color="auto"/>
                <w:lang w:val="lt-LT"/>
              </w:rPr>
              <w:t>.</w:t>
            </w:r>
          </w:p>
          <w:p w14:paraId="0D3E5C93" w14:textId="32FBB68B"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UV atsparus, neblunka ir neskilinėja veikiant atmosferos sąlygoms</w:t>
            </w:r>
          </w:p>
          <w:p w14:paraId="2C721D4A" w14:textId="1C6659B6"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Sėdynė:</w:t>
            </w:r>
          </w:p>
          <w:p w14:paraId="30DA67F7" w14:textId="7713CB72"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Ergonomiška, vientisa dalis integruota į konstrukciją</w:t>
            </w:r>
            <w:r w:rsidR="00FA3A20" w:rsidRPr="00767598">
              <w:rPr>
                <w:rFonts w:eastAsia="Times New Roman"/>
                <w:bdr w:val="none" w:sz="0" w:space="0" w:color="auto"/>
                <w:lang w:val="lt-LT"/>
              </w:rPr>
              <w:t>.</w:t>
            </w:r>
          </w:p>
          <w:p w14:paraId="45D33E87" w14:textId="4D70C8B4"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Neslystantis paviršius užtikrina stabilų ir saugų sėdėjimą</w:t>
            </w:r>
            <w:r w:rsidR="00FA3A20" w:rsidRPr="00767598">
              <w:rPr>
                <w:rFonts w:eastAsia="Times New Roman"/>
                <w:bdr w:val="none" w:sz="0" w:space="0" w:color="auto"/>
                <w:lang w:val="lt-LT"/>
              </w:rPr>
              <w:t>.</w:t>
            </w:r>
          </w:p>
          <w:p w14:paraId="5412AC0A" w14:textId="1DC55998"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Rankenos ir atramos:</w:t>
            </w:r>
          </w:p>
          <w:p w14:paraId="6B5EE428" w14:textId="7AD077A1"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Dvi gumuotos rankenos – patogiam ir saugiam laikymuisi</w:t>
            </w:r>
            <w:r w:rsidR="00FA3A20" w:rsidRPr="00767598">
              <w:rPr>
                <w:rFonts w:eastAsia="Times New Roman"/>
                <w:bdr w:val="none" w:sz="0" w:space="0" w:color="auto"/>
                <w:lang w:val="lt-LT"/>
              </w:rPr>
              <w:t>.</w:t>
            </w:r>
          </w:p>
          <w:p w14:paraId="3263BB48" w14:textId="0BFFDB1C"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D47C8F" w:rsidRPr="00767598">
              <w:rPr>
                <w:rFonts w:eastAsia="Times New Roman"/>
                <w:bdr w:val="none" w:sz="0" w:space="0" w:color="auto"/>
                <w:lang w:val="lt-LT"/>
              </w:rPr>
              <w:t>Papildomi pakojai iš plastiko, integruoti į konstrukciją – stabilumui</w:t>
            </w:r>
          </w:p>
          <w:p w14:paraId="37149099" w14:textId="2A8A5E51"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Spyruoklės sistema</w:t>
            </w:r>
            <w:r w:rsidR="00FA3A20" w:rsidRPr="00767598">
              <w:rPr>
                <w:rFonts w:eastAsia="Times New Roman"/>
                <w:bdr w:val="none" w:sz="0" w:space="0" w:color="auto"/>
                <w:lang w:val="lt-LT"/>
              </w:rPr>
              <w:t>.</w:t>
            </w:r>
          </w:p>
          <w:p w14:paraId="2AFC1673" w14:textId="269CA434"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Spyruoklė:</w:t>
            </w:r>
          </w:p>
          <w:p w14:paraId="23F5FD97" w14:textId="24D60E6B"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D47C8F" w:rsidRPr="00767598">
              <w:rPr>
                <w:rFonts w:eastAsia="Times New Roman"/>
                <w:bdr w:val="none" w:sz="0" w:space="0" w:color="auto"/>
                <w:lang w:val="lt-LT"/>
              </w:rPr>
              <w:t>Plieninė spyruoklė, milteliniu būdu dažyta</w:t>
            </w:r>
            <w:r w:rsidRPr="00767598">
              <w:rPr>
                <w:rFonts w:eastAsia="Times New Roman"/>
                <w:bdr w:val="none" w:sz="0" w:space="0" w:color="auto"/>
                <w:lang w:val="lt-LT"/>
              </w:rPr>
              <w:t>.</w:t>
            </w:r>
          </w:p>
          <w:p w14:paraId="2F0E4C18" w14:textId="19510299"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D47C8F" w:rsidRPr="00767598">
              <w:rPr>
                <w:rFonts w:eastAsia="Times New Roman"/>
                <w:bdr w:val="none" w:sz="0" w:space="0" w:color="auto"/>
                <w:lang w:val="lt-LT"/>
              </w:rPr>
              <w:t>Pritaikyta vaikų svoriui – elastinga, bet riboja per didelį išsijudėjimą</w:t>
            </w:r>
            <w:r w:rsidRPr="00767598">
              <w:rPr>
                <w:rFonts w:eastAsia="Times New Roman"/>
                <w:bdr w:val="none" w:sz="0" w:space="0" w:color="auto"/>
                <w:lang w:val="lt-LT"/>
              </w:rPr>
              <w:t>.</w:t>
            </w:r>
          </w:p>
          <w:p w14:paraId="5289FE13" w14:textId="52136CA1" w:rsidR="00D47C8F"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Tvirtinimas:</w:t>
            </w:r>
          </w:p>
          <w:p w14:paraId="12E4F213" w14:textId="5CC0D308"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lastRenderedPageBreak/>
              <w:t xml:space="preserve">- </w:t>
            </w:r>
            <w:r w:rsidR="00D47C8F" w:rsidRPr="00767598">
              <w:rPr>
                <w:rFonts w:eastAsia="Times New Roman"/>
                <w:bdr w:val="none" w:sz="0" w:space="0" w:color="auto"/>
                <w:lang w:val="lt-LT"/>
              </w:rPr>
              <w:t>Metalinė pagrindo plokštė  su inkarinėmis jungtimis tvirtinama prie betono</w:t>
            </w:r>
            <w:r w:rsidRPr="00767598">
              <w:rPr>
                <w:rFonts w:eastAsia="Times New Roman"/>
                <w:bdr w:val="none" w:sz="0" w:space="0" w:color="auto"/>
                <w:lang w:val="lt-LT"/>
              </w:rPr>
              <w:t>.</w:t>
            </w:r>
          </w:p>
          <w:p w14:paraId="74278E34" w14:textId="53DD71C3" w:rsidR="00D47C8F" w:rsidRPr="00767598" w:rsidRDefault="00FA3A20"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w:t>
            </w:r>
            <w:r w:rsidR="00D47C8F" w:rsidRPr="00767598">
              <w:rPr>
                <w:rFonts w:eastAsia="Times New Roman"/>
                <w:bdr w:val="none" w:sz="0" w:space="0" w:color="auto"/>
                <w:lang w:val="lt-LT"/>
              </w:rPr>
              <w:t xml:space="preserve">Cinkuoti varžtai, uždengti </w:t>
            </w:r>
            <w:r w:rsidRPr="00767598">
              <w:rPr>
                <w:rFonts w:eastAsia="Times New Roman"/>
                <w:bdr w:val="none" w:sz="0" w:space="0" w:color="auto"/>
                <w:lang w:val="lt-LT"/>
              </w:rPr>
              <w:t>.</w:t>
            </w:r>
            <w:r w:rsidR="00D47C8F" w:rsidRPr="00767598">
              <w:rPr>
                <w:rFonts w:eastAsia="Times New Roman"/>
                <w:bdr w:val="none" w:sz="0" w:space="0" w:color="auto"/>
                <w:lang w:val="lt-LT"/>
              </w:rPr>
              <w:t>apsauginiais plastikiniais dangteliais</w:t>
            </w:r>
          </w:p>
          <w:p w14:paraId="7605F4B2" w14:textId="4040AD9A" w:rsidR="00515FEB" w:rsidRPr="00767598" w:rsidRDefault="00D47C8F" w:rsidP="00D47C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767598">
              <w:rPr>
                <w:rFonts w:eastAsia="Times New Roman"/>
                <w:bdr w:val="none" w:sz="0" w:space="0" w:color="auto"/>
                <w:lang w:val="lt-LT"/>
              </w:rPr>
              <w:t xml:space="preserve">Matmenys </w:t>
            </w:r>
            <w:r w:rsidR="00FA3A20" w:rsidRPr="00767598">
              <w:rPr>
                <w:rFonts w:eastAsia="Times New Roman"/>
                <w:bdr w:val="none" w:sz="0" w:space="0" w:color="auto"/>
                <w:lang w:val="lt-LT"/>
              </w:rPr>
              <w:t>n</w:t>
            </w:r>
            <w:r w:rsidRPr="00767598">
              <w:rPr>
                <w:rFonts w:eastAsia="Times New Roman"/>
                <w:bdr w:val="none" w:sz="0" w:space="0" w:color="auto"/>
                <w:lang w:val="lt-LT"/>
              </w:rPr>
              <w:t xml:space="preserve">e mažiau </w:t>
            </w:r>
            <w:r w:rsidR="00FA3A20" w:rsidRPr="00767598">
              <w:rPr>
                <w:rFonts w:eastAsia="Times New Roman"/>
                <w:bdr w:val="none" w:sz="0" w:space="0" w:color="auto"/>
                <w:lang w:val="lt-LT"/>
              </w:rPr>
              <w:t>nei</w:t>
            </w:r>
            <w:r w:rsidRPr="00767598">
              <w:rPr>
                <w:rFonts w:eastAsia="Times New Roman"/>
                <w:bdr w:val="none" w:sz="0" w:space="0" w:color="auto"/>
                <w:lang w:val="lt-LT"/>
              </w:rPr>
              <w:t>: 81 cm x 26 cm x 78 cm . Kritimo aukštis iki 1 m</w:t>
            </w:r>
          </w:p>
        </w:tc>
      </w:tr>
      <w:tr w:rsidR="00515FEB" w:rsidRPr="00767598" w14:paraId="0437CCCD" w14:textId="77777777" w:rsidTr="00EA4041">
        <w:trPr>
          <w:trHeight w:val="1831"/>
          <w:jc w:val="center"/>
        </w:trPr>
        <w:tc>
          <w:tcPr>
            <w:tcW w:w="704" w:type="dxa"/>
          </w:tcPr>
          <w:p w14:paraId="6192CB05" w14:textId="77777777" w:rsidR="00515FEB" w:rsidRPr="00767598" w:rsidRDefault="00515FEB" w:rsidP="00515FE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bdr w:val="none" w:sz="0" w:space="0" w:color="auto"/>
                <w:lang w:val="lt-LT"/>
              </w:rPr>
            </w:pPr>
          </w:p>
        </w:tc>
        <w:tc>
          <w:tcPr>
            <w:tcW w:w="1706" w:type="dxa"/>
          </w:tcPr>
          <w:p w14:paraId="578366AA" w14:textId="74EB6FF0" w:rsidR="00515FEB" w:rsidRPr="00767598" w:rsidRDefault="00FA3A20" w:rsidP="00FA0E4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Labirintas</w:t>
            </w:r>
          </w:p>
        </w:tc>
        <w:tc>
          <w:tcPr>
            <w:tcW w:w="4389" w:type="dxa"/>
          </w:tcPr>
          <w:p w14:paraId="67067E84" w14:textId="46402637" w:rsidR="00515FEB" w:rsidRPr="00767598" w:rsidRDefault="00EA4041" w:rsidP="00FA0E4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9D1FB3">
              <w:rPr>
                <w:noProof/>
              </w:rPr>
              <w:drawing>
                <wp:inline distT="0" distB="0" distL="0" distR="0" wp14:anchorId="2606DB68" wp14:editId="6EE55313">
                  <wp:extent cx="2895026" cy="2895600"/>
                  <wp:effectExtent l="0" t="0" r="635" b="0"/>
                  <wp:docPr id="25" name="Рисунок 24" descr="Изображение выглядит как детская площадка&#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5FEA33C7-57C1-5383-634E-6F07AB208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4" descr="Изображение выглядит как детская площадка&#10;&#10;Содержимое, созданное искусственным интеллектом, может быть неверным.">
                            <a:extLst>
                              <a:ext uri="{FF2B5EF4-FFF2-40B4-BE49-F238E27FC236}">
                                <a16:creationId xmlns:a16="http://schemas.microsoft.com/office/drawing/2014/main" id="{5FEA33C7-57C1-5383-634E-6F07AB208A94}"/>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8674" cy="2919253"/>
                          </a:xfrm>
                          <a:prstGeom prst="rect">
                            <a:avLst/>
                          </a:prstGeom>
                          <a:noFill/>
                        </pic:spPr>
                      </pic:pic>
                    </a:graphicData>
                  </a:graphic>
                </wp:inline>
              </w:drawing>
            </w:r>
          </w:p>
        </w:tc>
        <w:tc>
          <w:tcPr>
            <w:tcW w:w="3975" w:type="dxa"/>
          </w:tcPr>
          <w:p w14:paraId="70FED57A" w14:textId="77777777"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Skirtas: Vaikams nuo 3 iki 10 metų</w:t>
            </w:r>
          </w:p>
          <w:p w14:paraId="7B5091B1" w14:textId="77777777"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Konstrukcija ir medžiagos</w:t>
            </w:r>
          </w:p>
          <w:p w14:paraId="5CF2348D" w14:textId="27F44BD2"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Panelės:</w:t>
            </w:r>
          </w:p>
          <w:p w14:paraId="52D6EBCC" w14:textId="1B9DFC37"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Pagamintos iš aukštos kokybės HDPE plastiko (aukšto tankio polietileno), atsparaus UV spinduliams, atmosferos poveikiui ir mechaniniam nusidėvėjimui.</w:t>
            </w:r>
          </w:p>
          <w:p w14:paraId="1A20E480" w14:textId="6719BF3F"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Ryškių spalvų – raudona, žalia, mėlyna – skatina susidomėjimą ir padeda orientuotis.</w:t>
            </w:r>
          </w:p>
          <w:p w14:paraId="7AEAD1D9" w14:textId="1368D0B2"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Kiekviena panelė turi skirtingą edukacinį turinį:</w:t>
            </w:r>
          </w:p>
          <w:p w14:paraId="1D815963" w14:textId="6507F60F"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Skaičiavimo lenta su spalvotais karoliukais ant strypelių</w:t>
            </w:r>
            <w:r w:rsidR="00FA3A20" w:rsidRPr="00767598">
              <w:rPr>
                <w:rFonts w:eastAsia="Times New Roman"/>
                <w:bdr w:val="none" w:sz="0" w:space="0" w:color="auto"/>
                <w:lang w:val="lt-LT"/>
              </w:rPr>
              <w:t>.</w:t>
            </w:r>
          </w:p>
          <w:p w14:paraId="064EDFA5" w14:textId="6125F659"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Žvaigždžių ir planetų tematika – mokymasis apie kosmosą</w:t>
            </w:r>
            <w:r w:rsidR="00FA3A20" w:rsidRPr="00767598">
              <w:rPr>
                <w:rFonts w:eastAsia="Times New Roman"/>
                <w:bdr w:val="none" w:sz="0" w:space="0" w:color="auto"/>
                <w:lang w:val="lt-LT"/>
              </w:rPr>
              <w:t>.</w:t>
            </w:r>
          </w:p>
          <w:p w14:paraId="1AE664A8" w14:textId="1B6E5CC3"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Veikla su sukamais elementais – spalvų, formų derinimas</w:t>
            </w:r>
            <w:r w:rsidR="00FA3A20" w:rsidRPr="00767598">
              <w:rPr>
                <w:rFonts w:eastAsia="Times New Roman"/>
                <w:bdr w:val="none" w:sz="0" w:space="0" w:color="auto"/>
                <w:lang w:val="lt-LT"/>
              </w:rPr>
              <w:t>.</w:t>
            </w:r>
          </w:p>
          <w:p w14:paraId="13B03EDA" w14:textId="408F7822"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Žaidybinė piratų užduotis</w:t>
            </w:r>
            <w:r w:rsidR="00FA3A20" w:rsidRPr="00767598">
              <w:rPr>
                <w:rFonts w:eastAsia="Times New Roman"/>
                <w:bdr w:val="none" w:sz="0" w:space="0" w:color="auto"/>
                <w:lang w:val="lt-LT"/>
              </w:rPr>
              <w:t xml:space="preserve"> </w:t>
            </w:r>
            <w:r w:rsidR="00FA3A20" w:rsidRPr="00767598">
              <w:rPr>
                <w:rFonts w:eastAsia="Times New Roman" w:hint="eastAsia"/>
                <w:bdr w:val="none" w:sz="0" w:space="0" w:color="auto"/>
                <w:lang w:val="lt-LT"/>
              </w:rPr>
              <w:t>– pradžios taškas nuotykių kelionei</w:t>
            </w:r>
            <w:r w:rsidR="00FA3A20" w:rsidRPr="00767598">
              <w:rPr>
                <w:rFonts w:eastAsia="Times New Roman"/>
                <w:bdr w:val="none" w:sz="0" w:space="0" w:color="auto"/>
                <w:lang w:val="lt-LT"/>
              </w:rPr>
              <w:t>.</w:t>
            </w:r>
          </w:p>
          <w:p w14:paraId="21B48DAA" w14:textId="2E832E69" w:rsidR="00FA3A20" w:rsidRPr="00767598" w:rsidRDefault="007B54B3"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00FA3A20" w:rsidRPr="00767598">
              <w:rPr>
                <w:rFonts w:eastAsia="Times New Roman" w:hint="eastAsia"/>
                <w:bdr w:val="none" w:sz="0" w:space="0" w:color="auto"/>
                <w:lang w:val="lt-LT"/>
              </w:rPr>
              <w:t>Žaidybinės gėlytės 2 vnt</w:t>
            </w:r>
            <w:r w:rsidR="00FA3A20" w:rsidRPr="00767598">
              <w:rPr>
                <w:rFonts w:eastAsia="Times New Roman"/>
                <w:bdr w:val="none" w:sz="0" w:space="0" w:color="auto"/>
                <w:lang w:val="lt-LT"/>
              </w:rPr>
              <w:t>.</w:t>
            </w:r>
          </w:p>
          <w:p w14:paraId="0AE4D5DC" w14:textId="6A8C415D"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Tunelis:</w:t>
            </w:r>
          </w:p>
          <w:p w14:paraId="07ED0E33" w14:textId="5F84FC2C" w:rsidR="00FA3A20"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Integruotas tunelis leidžia vaikams pereiti į kitą zoną.</w:t>
            </w:r>
          </w:p>
          <w:p w14:paraId="51271583" w14:textId="4629853D" w:rsidR="00EA4041" w:rsidRPr="00767598" w:rsidRDefault="00EA4041"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dr w:val="none" w:sz="0" w:space="0" w:color="auto"/>
                <w:lang w:val="lt-LT"/>
              </w:rPr>
              <w:t xml:space="preserve">- </w:t>
            </w:r>
            <w:r w:rsidRPr="00EA4041">
              <w:rPr>
                <w:rFonts w:eastAsia="Times New Roman"/>
                <w:bdr w:val="none" w:sz="0" w:space="0" w:color="auto"/>
                <w:lang w:val="lt-LT"/>
              </w:rPr>
              <w:t>Pagaminta</w:t>
            </w:r>
            <w:r>
              <w:rPr>
                <w:rFonts w:eastAsia="Times New Roman"/>
                <w:bdr w:val="none" w:sz="0" w:space="0" w:color="auto"/>
                <w:lang w:val="lt-LT"/>
              </w:rPr>
              <w:t>s</w:t>
            </w:r>
            <w:r w:rsidRPr="00EA4041">
              <w:rPr>
                <w:rFonts w:eastAsia="Times New Roman"/>
                <w:bdr w:val="none" w:sz="0" w:space="0" w:color="auto"/>
                <w:lang w:val="lt-LT"/>
              </w:rPr>
              <w:t xml:space="preserve"> iš natūralaus medžio (kietmedžio)</w:t>
            </w:r>
            <w:r>
              <w:rPr>
                <w:rFonts w:eastAsia="Times New Roman"/>
                <w:bdr w:val="none" w:sz="0" w:space="0" w:color="auto"/>
                <w:lang w:val="lt-LT"/>
              </w:rPr>
              <w:t xml:space="preserve"> </w:t>
            </w:r>
            <w:r w:rsidRPr="00EA4041">
              <w:rPr>
                <w:rFonts w:eastAsia="Times New Roman"/>
                <w:bdr w:val="none" w:sz="0" w:space="0" w:color="auto"/>
                <w:lang w:val="lt-LT"/>
              </w:rPr>
              <w:t xml:space="preserve">lentų apdirbtų </w:t>
            </w:r>
            <w:proofErr w:type="spellStart"/>
            <w:r w:rsidRPr="00EA4041">
              <w:rPr>
                <w:rFonts w:eastAsia="Times New Roman"/>
                <w:bdr w:val="none" w:sz="0" w:space="0" w:color="auto"/>
                <w:lang w:val="lt-LT"/>
              </w:rPr>
              <w:t>termo</w:t>
            </w:r>
            <w:proofErr w:type="spellEnd"/>
            <w:r w:rsidRPr="00EA4041">
              <w:rPr>
                <w:rFonts w:eastAsia="Times New Roman"/>
                <w:bdr w:val="none" w:sz="0" w:space="0" w:color="auto"/>
                <w:lang w:val="lt-LT"/>
              </w:rPr>
              <w:t xml:space="preserve"> būdu.</w:t>
            </w:r>
          </w:p>
          <w:p w14:paraId="2C4673A0" w14:textId="58D57236"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Rėmas ir tvirtinimas:</w:t>
            </w:r>
          </w:p>
          <w:p w14:paraId="25CE8456" w14:textId="4248A58B"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t xml:space="preserve">- Panelės tvirtinamos prie impregnuotų </w:t>
            </w:r>
            <w:r w:rsidR="00EA4041">
              <w:rPr>
                <w:rFonts w:eastAsia="Times New Roman"/>
                <w:bdr w:val="none" w:sz="0" w:space="0" w:color="auto"/>
                <w:lang w:val="lt-LT"/>
              </w:rPr>
              <w:t xml:space="preserve">klijuotos </w:t>
            </w:r>
            <w:r w:rsidRPr="00767598">
              <w:rPr>
                <w:rFonts w:eastAsia="Times New Roman"/>
                <w:bdr w:val="none" w:sz="0" w:space="0" w:color="auto"/>
                <w:lang w:val="lt-LT"/>
              </w:rPr>
              <w:t>medi</w:t>
            </w:r>
            <w:r w:rsidR="00EA4041">
              <w:rPr>
                <w:rFonts w:eastAsia="Times New Roman"/>
                <w:bdr w:val="none" w:sz="0" w:space="0" w:color="auto"/>
                <w:lang w:val="lt-LT"/>
              </w:rPr>
              <w:t>enos</w:t>
            </w:r>
            <w:r w:rsidRPr="00767598">
              <w:rPr>
                <w:rFonts w:eastAsia="Times New Roman"/>
                <w:bdr w:val="none" w:sz="0" w:space="0" w:color="auto"/>
                <w:lang w:val="lt-LT"/>
              </w:rPr>
              <w:t xml:space="preserve"> kuolų, apdorotų drėgmei ir temperatūrų kaitai atspariais dažais.</w:t>
            </w:r>
          </w:p>
          <w:p w14:paraId="7EB7AE75" w14:textId="42EACFDD" w:rsidR="00FA3A20"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767598">
              <w:rPr>
                <w:rFonts w:eastAsia="Times New Roman"/>
                <w:bdr w:val="none" w:sz="0" w:space="0" w:color="auto"/>
                <w:lang w:val="lt-LT"/>
              </w:rPr>
              <w:lastRenderedPageBreak/>
              <w:t>- Konstrukcija stabili, visos detalės apdorotos vaikų saugumui – be aštrių kampų.</w:t>
            </w:r>
          </w:p>
          <w:p w14:paraId="7F308A55" w14:textId="25C9DB4D" w:rsidR="00515FEB" w:rsidRPr="00767598" w:rsidRDefault="00FA3A20" w:rsidP="00FA3A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sidRPr="00767598">
              <w:rPr>
                <w:rFonts w:eastAsia="Times New Roman"/>
                <w:bdr w:val="none" w:sz="0" w:space="0" w:color="auto"/>
                <w:lang w:val="lt-LT"/>
              </w:rPr>
              <w:t>Matmenys ne mažiau nei: 340 cm x 165 cm x 103 cm . Kritimo aukštis iki 1 m</w:t>
            </w:r>
          </w:p>
        </w:tc>
      </w:tr>
    </w:tbl>
    <w:p w14:paraId="65CC9997" w14:textId="77777777" w:rsidR="00DE5D72" w:rsidRPr="00767598"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p>
    <w:p w14:paraId="752D31C9" w14:textId="77777777" w:rsidR="00DE5D72" w:rsidRPr="00767598"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tabs>
          <w:tab w:val="left" w:pos="1185"/>
        </w:tabs>
        <w:ind w:right="197" w:firstLine="851"/>
        <w:jc w:val="both"/>
        <w:rPr>
          <w:rFonts w:eastAsia="Times New Roman"/>
          <w:i/>
          <w:iCs/>
          <w:bdr w:val="none" w:sz="0" w:space="0" w:color="auto"/>
          <w:lang w:val="lt-LT" w:eastAsia="lt-LT"/>
        </w:rPr>
      </w:pPr>
      <w:r w:rsidRPr="00767598">
        <w:rPr>
          <w:rFonts w:eastAsia="Times New Roman"/>
          <w:i/>
          <w:iCs/>
          <w:bdr w:val="none" w:sz="0" w:space="0" w:color="auto"/>
          <w:lang w:val="lt-LT" w:eastAsia="lt-LT"/>
        </w:rPr>
        <w:t>Pastabos:</w:t>
      </w:r>
    </w:p>
    <w:p w14:paraId="61DBD67E" w14:textId="77777777" w:rsidR="00DE5D72" w:rsidRPr="00767598"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ind w:right="197" w:firstLine="851"/>
        <w:jc w:val="both"/>
        <w:rPr>
          <w:rFonts w:eastAsia="Times New Roman"/>
          <w:i/>
          <w:iCs/>
          <w:bdr w:val="none" w:sz="0" w:space="0" w:color="auto"/>
          <w:lang w:val="lt-LT" w:eastAsia="lt-LT"/>
        </w:rPr>
      </w:pPr>
      <w:r w:rsidRPr="00767598">
        <w:rPr>
          <w:rFonts w:eastAsia="Times New Roman"/>
          <w:i/>
          <w:iCs/>
          <w:bdr w:val="none" w:sz="0" w:space="0" w:color="auto"/>
          <w:vertAlign w:val="superscript"/>
          <w:lang w:val="lt-LT" w:eastAsia="lt-LT"/>
        </w:rPr>
        <w:t>1</w:t>
      </w:r>
      <w:r w:rsidRPr="00767598">
        <w:rPr>
          <w:rFonts w:eastAsia="Times New Roman"/>
          <w:i/>
          <w:iCs/>
          <w:bdr w:val="none" w:sz="0" w:space="0" w:color="auto"/>
          <w:lang w:val="lt-LT" w:eastAsia="lt-LT"/>
        </w:rPr>
        <w:t xml:space="preserve">* </w:t>
      </w:r>
      <w:r w:rsidRPr="00767598">
        <w:rPr>
          <w:rFonts w:eastAsia="Times New Roman"/>
          <w:i/>
          <w:iCs/>
          <w:sz w:val="23"/>
          <w:szCs w:val="23"/>
          <w:bdr w:val="none" w:sz="0" w:space="0" w:color="auto"/>
          <w:lang w:val="lt-LT"/>
        </w:rPr>
        <w:t>Eskizas – tai vaizdinė medžiaga įrenginio aprašymui įsivaizduoti, bet ne teikiant pasiūlymą identiškai atkartoti.</w:t>
      </w:r>
    </w:p>
    <w:p w14:paraId="3D2D0938" w14:textId="77777777" w:rsidR="00CC2E14" w:rsidRPr="00767598" w:rsidRDefault="00CC2E14" w:rsidP="00CC2E14">
      <w:pPr>
        <w:pBdr>
          <w:top w:val="none" w:sz="0" w:space="0" w:color="auto"/>
          <w:left w:val="none" w:sz="0" w:space="0" w:color="auto"/>
          <w:bottom w:val="none" w:sz="0" w:space="0" w:color="auto"/>
          <w:right w:val="none" w:sz="0" w:space="0" w:color="auto"/>
          <w:between w:val="none" w:sz="0" w:space="0" w:color="auto"/>
          <w:bar w:val="none" w:sz="0" w:color="auto"/>
        </w:pBdr>
        <w:ind w:right="197"/>
        <w:jc w:val="both"/>
        <w:rPr>
          <w:rFonts w:eastAsia="Times New Roman"/>
          <w:i/>
          <w:iCs/>
          <w:sz w:val="16"/>
          <w:szCs w:val="16"/>
          <w:bdr w:val="none" w:sz="0" w:space="0" w:color="auto"/>
          <w:lang w:val="lt-LT" w:eastAsia="lt-LT"/>
        </w:rPr>
      </w:pPr>
    </w:p>
    <w:p w14:paraId="209E22C8" w14:textId="68AA40D4" w:rsidR="00CC2E14" w:rsidRPr="0091563C" w:rsidRDefault="00CC2E14"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767598">
        <w:rPr>
          <w:rFonts w:eastAsia="Times New Roman"/>
          <w:bdr w:val="none" w:sz="0" w:space="0" w:color="auto"/>
          <w:lang w:val="lt-LT" w:eastAsia="lt-LT"/>
        </w:rPr>
        <w:t>Į</w:t>
      </w:r>
      <w:r w:rsidR="00DE5D72" w:rsidRPr="00767598">
        <w:rPr>
          <w:rFonts w:eastAsia="Times New Roman"/>
          <w:bdr w:val="none" w:sz="0" w:space="0" w:color="auto"/>
          <w:lang w:val="lt-LT" w:eastAsia="lt-LT"/>
        </w:rPr>
        <w:t>renginiams turi būti suteikiama ne mažiau kaip 5 metų</w:t>
      </w:r>
      <w:r w:rsidR="0091563C">
        <w:rPr>
          <w:rFonts w:eastAsia="Times New Roman"/>
          <w:bdr w:val="none" w:sz="0" w:space="0" w:color="auto"/>
          <w:lang w:val="lt-LT" w:eastAsia="lt-LT"/>
        </w:rPr>
        <w:t xml:space="preserve"> </w:t>
      </w:r>
      <w:r w:rsidR="0091563C" w:rsidRPr="00767598">
        <w:rPr>
          <w:rFonts w:eastAsia="Times New Roman"/>
          <w:bdr w:val="none" w:sz="0" w:space="0" w:color="auto"/>
          <w:lang w:val="lt-LT" w:eastAsia="lt-LT"/>
        </w:rPr>
        <w:t>garantija</w:t>
      </w:r>
      <w:r w:rsidR="00DE5D72" w:rsidRPr="00767598">
        <w:rPr>
          <w:rFonts w:eastAsia="Times New Roman"/>
          <w:bdr w:val="none" w:sz="0" w:space="0" w:color="auto"/>
          <w:lang w:val="lt-LT" w:eastAsia="lt-LT"/>
        </w:rPr>
        <w:t>.</w:t>
      </w:r>
      <w:bookmarkStart w:id="0" w:name="_Hlk178317923"/>
    </w:p>
    <w:p w14:paraId="736656B7" w14:textId="333CDA75" w:rsidR="0091563C" w:rsidRPr="00767598" w:rsidRDefault="0091563C"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Pr>
          <w:rFonts w:eastAsia="Times New Roman"/>
          <w:bdr w:val="none" w:sz="0" w:space="0" w:color="auto"/>
          <w:lang w:val="lt-LT" w:eastAsia="lt-LT"/>
        </w:rPr>
        <w:t xml:space="preserve">Montuojami įrenginiai turi atitikti </w:t>
      </w:r>
      <w:r w:rsidRPr="0091563C">
        <w:rPr>
          <w:rFonts w:eastAsia="Times New Roman"/>
          <w:bdr w:val="none" w:sz="0" w:space="0" w:color="auto"/>
          <w:lang w:val="lt-LT" w:eastAsia="lt-LT"/>
        </w:rPr>
        <w:t>Lietuvos higienos normo</w:t>
      </w:r>
      <w:r>
        <w:rPr>
          <w:rFonts w:eastAsia="Times New Roman"/>
          <w:bdr w:val="none" w:sz="0" w:space="0" w:color="auto"/>
          <w:lang w:val="lt-LT" w:eastAsia="lt-LT"/>
        </w:rPr>
        <w:t>je</w:t>
      </w:r>
      <w:r w:rsidRPr="0091563C">
        <w:rPr>
          <w:rFonts w:eastAsia="Times New Roman"/>
          <w:bdr w:val="none" w:sz="0" w:space="0" w:color="auto"/>
          <w:lang w:val="lt-LT" w:eastAsia="lt-LT"/>
        </w:rPr>
        <w:t xml:space="preserve"> HN 131:2023 „Vaikų žaidimų aikštelės ir patalpos. bendrieji sveikatos saugos reikalavimai“ </w:t>
      </w:r>
      <w:r>
        <w:rPr>
          <w:rFonts w:eastAsia="Times New Roman"/>
          <w:bdr w:val="none" w:sz="0" w:space="0" w:color="auto"/>
          <w:lang w:val="lt-LT" w:eastAsia="lt-LT"/>
        </w:rPr>
        <w:t>nustatytus reikalavimus.</w:t>
      </w:r>
    </w:p>
    <w:p w14:paraId="15C9C832" w14:textId="48D114C9" w:rsidR="00CC2E14" w:rsidRPr="00767598" w:rsidRDefault="00DE5D72"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767598">
        <w:rPr>
          <w:rFonts w:eastAsia="Times New Roman"/>
          <w:b/>
          <w:bdr w:val="none" w:sz="0" w:space="0" w:color="auto"/>
          <w:lang w:val="lt-LT" w:eastAsia="lt-LT"/>
        </w:rPr>
        <w:t xml:space="preserve">Paslaugos teikėjas kartu su galutiniu perdavimo-priėmimo aktu </w:t>
      </w:r>
      <w:r w:rsidR="00E6450F">
        <w:rPr>
          <w:rFonts w:eastAsia="Times New Roman"/>
          <w:b/>
          <w:bdr w:val="none" w:sz="0" w:space="0" w:color="auto"/>
          <w:lang w:val="lt-LT" w:eastAsia="lt-LT"/>
        </w:rPr>
        <w:t>U</w:t>
      </w:r>
      <w:r w:rsidR="0091563C">
        <w:rPr>
          <w:rFonts w:eastAsia="Times New Roman"/>
          <w:b/>
          <w:bdr w:val="none" w:sz="0" w:space="0" w:color="auto"/>
          <w:lang w:val="lt-LT" w:eastAsia="lt-LT"/>
        </w:rPr>
        <w:t xml:space="preserve">žsakovui </w:t>
      </w:r>
      <w:r w:rsidRPr="00767598">
        <w:rPr>
          <w:rFonts w:eastAsia="Times New Roman"/>
          <w:b/>
          <w:bdr w:val="none" w:sz="0" w:space="0" w:color="auto"/>
          <w:lang w:val="lt-LT" w:eastAsia="lt-LT"/>
        </w:rPr>
        <w:t>privalės pateikti A tipo kontrolės įstaigos atliktos kontrolės ataskaitą arba kontrolės sertifikatą patvirtinantį, kad įrengimai yra tinkami eksploatuoti</w:t>
      </w:r>
      <w:bookmarkEnd w:id="0"/>
      <w:r w:rsidRPr="00767598">
        <w:rPr>
          <w:rFonts w:eastAsia="Times New Roman"/>
          <w:bdr w:val="none" w:sz="0" w:space="0" w:color="auto"/>
          <w:shd w:val="clear" w:color="auto" w:fill="FFFFFF"/>
          <w:lang w:val="lt-LT" w:eastAsia="lt-LT"/>
        </w:rPr>
        <w:t>.</w:t>
      </w:r>
    </w:p>
    <w:p w14:paraId="5CC31CC4" w14:textId="77777777" w:rsidR="00CC2E14" w:rsidRPr="00767598" w:rsidRDefault="00DE5D72"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767598">
        <w:rPr>
          <w:rFonts w:eastAsia="Times New Roman"/>
          <w:bCs/>
          <w:bdr w:val="none" w:sz="0" w:space="0" w:color="auto"/>
          <w:lang w:val="lt-LT"/>
        </w:rPr>
        <w:t>Įrangos montavimo metu neturi būti gadinamos aplinkinių teritorijų dangos, o montavimui iškastas gruntas turi būti išvežtas.</w:t>
      </w:r>
      <w:bookmarkStart w:id="1" w:name="_Hlk178681980"/>
    </w:p>
    <w:p w14:paraId="4DC441C5" w14:textId="714AAC82" w:rsidR="00E6450F" w:rsidRPr="00896E7C" w:rsidRDefault="00DE5D72" w:rsidP="00E6450F">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imes New Roman"/>
          <w:bdr w:val="none" w:sz="0" w:space="0" w:color="auto"/>
          <w:lang w:val="lt-LT" w:eastAsia="lt-LT"/>
        </w:rPr>
        <w:t>Įrenginiai prieš montuojant turi būti suderinti su</w:t>
      </w:r>
      <w:ins w:id="2" w:author="Vytautas Čiurlevičius" w:date="2025-10-30T09:38:00Z" w16du:dateUtc="2025-10-30T07:38:00Z">
        <w:r w:rsidR="00896E7C">
          <w:rPr>
            <w:rFonts w:eastAsia="Times New Roman"/>
            <w:bdr w:val="none" w:sz="0" w:space="0" w:color="auto"/>
            <w:lang w:val="lt-LT" w:eastAsia="lt-LT"/>
          </w:rPr>
          <w:t xml:space="preserve"> </w:t>
        </w:r>
      </w:ins>
      <w:r w:rsidR="00E6450F">
        <w:rPr>
          <w:rFonts w:eastAsia="Times New Roman"/>
          <w:bdr w:val="none" w:sz="0" w:space="0" w:color="auto"/>
          <w:lang w:val="lt-LT" w:eastAsia="lt-LT"/>
        </w:rPr>
        <w:t>U</w:t>
      </w:r>
      <w:r w:rsidRPr="0091563C">
        <w:rPr>
          <w:rFonts w:eastAsia="Times New Roman"/>
          <w:bdr w:val="none" w:sz="0" w:space="0" w:color="auto"/>
          <w:lang w:val="lt-LT" w:eastAsia="lt-LT"/>
        </w:rPr>
        <w:t>žsakovu</w:t>
      </w:r>
      <w:bookmarkEnd w:id="1"/>
      <w:r w:rsidRPr="0091563C">
        <w:rPr>
          <w:rFonts w:eastAsia="Times New Roman"/>
          <w:bdr w:val="none" w:sz="0" w:space="0" w:color="auto"/>
          <w:lang w:val="lt-LT" w:eastAsia="lt-LT"/>
        </w:rPr>
        <w:t>.</w:t>
      </w:r>
    </w:p>
    <w:p w14:paraId="09F16FDF" w14:textId="589CE365" w:rsidR="00E6450F" w:rsidRPr="00896E7C" w:rsidRDefault="00E6450F" w:rsidP="00896E7C">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Cs/>
          <w:bdr w:val="none" w:sz="0" w:space="0" w:color="auto"/>
          <w:lang w:val="lt-LT" w:eastAsia="lt-LT"/>
        </w:rPr>
      </w:pPr>
      <w:r>
        <w:rPr>
          <w:rFonts w:eastAsia="Times New Roman"/>
          <w:bCs/>
          <w:iCs/>
          <w:bdr w:val="none" w:sz="0" w:space="0" w:color="auto"/>
          <w:lang w:val="lt-LT" w:eastAsia="lt-LT"/>
        </w:rPr>
        <w:t>T</w:t>
      </w:r>
      <w:r w:rsidRPr="00115F59">
        <w:rPr>
          <w:rFonts w:eastAsia="Times New Roman"/>
          <w:bCs/>
          <w:iCs/>
          <w:bdr w:val="none" w:sz="0" w:space="0" w:color="auto"/>
          <w:lang w:val="lt-LT" w:eastAsia="lt-LT"/>
        </w:rPr>
        <w:t>eritorija, kurioje numatoma montuoti įrenginius yra kultūros paveldo teritorijoje</w:t>
      </w:r>
      <w:r>
        <w:rPr>
          <w:rFonts w:eastAsia="Times New Roman"/>
          <w:bCs/>
          <w:iCs/>
          <w:bdr w:val="none" w:sz="0" w:space="0" w:color="auto"/>
          <w:lang w:val="lt-LT" w:eastAsia="lt-LT"/>
        </w:rPr>
        <w:t>, todėl</w:t>
      </w:r>
      <w:r w:rsidRPr="00115F59">
        <w:rPr>
          <w:rFonts w:eastAsia="Times New Roman"/>
          <w:bCs/>
          <w:iCs/>
          <w:bdr w:val="none" w:sz="0" w:space="0" w:color="auto"/>
          <w:lang w:val="lt-LT" w:eastAsia="lt-LT"/>
        </w:rPr>
        <w:t xml:space="preserve"> </w:t>
      </w:r>
      <w:r w:rsidRPr="00896E7C">
        <w:rPr>
          <w:rFonts w:eastAsia="Times New Roman"/>
          <w:bCs/>
          <w:iCs/>
          <w:bdr w:val="none" w:sz="0" w:space="0" w:color="auto"/>
          <w:lang w:val="lt-LT" w:eastAsia="lt-LT"/>
        </w:rPr>
        <w:t>teisės aktų nustatyta tvarka</w:t>
      </w:r>
      <w:r>
        <w:rPr>
          <w:rFonts w:eastAsia="Times New Roman"/>
          <w:bCs/>
          <w:iCs/>
          <w:bdr w:val="none" w:sz="0" w:space="0" w:color="auto"/>
          <w:lang w:val="lt-LT" w:eastAsia="lt-LT"/>
        </w:rPr>
        <w:t xml:space="preserve"> prieš įrenginių montavimą</w:t>
      </w:r>
      <w:r w:rsidRPr="00896E7C">
        <w:rPr>
          <w:rFonts w:eastAsia="Times New Roman"/>
          <w:bCs/>
          <w:iCs/>
          <w:bdr w:val="none" w:sz="0" w:space="0" w:color="auto"/>
          <w:lang w:val="lt-LT" w:eastAsia="lt-LT"/>
        </w:rPr>
        <w:t xml:space="preserve"> </w:t>
      </w:r>
      <w:r>
        <w:rPr>
          <w:rFonts w:eastAsia="Times New Roman"/>
          <w:bCs/>
          <w:iCs/>
          <w:bdr w:val="none" w:sz="0" w:space="0" w:color="auto"/>
          <w:lang w:val="lt-LT" w:eastAsia="lt-LT"/>
        </w:rPr>
        <w:t>privaloma</w:t>
      </w:r>
      <w:r w:rsidRPr="00896E7C">
        <w:rPr>
          <w:rFonts w:eastAsia="Times New Roman"/>
          <w:bCs/>
          <w:iCs/>
          <w:bdr w:val="none" w:sz="0" w:space="0" w:color="auto"/>
          <w:lang w:val="lt-LT" w:eastAsia="lt-LT"/>
        </w:rPr>
        <w:t xml:space="preserve"> atlikti archeologinius tyrimus</w:t>
      </w:r>
      <w:r>
        <w:rPr>
          <w:rFonts w:eastAsia="Times New Roman"/>
          <w:bCs/>
          <w:iCs/>
          <w:bdr w:val="none" w:sz="0" w:space="0" w:color="auto"/>
          <w:lang w:val="lt-LT" w:eastAsia="lt-LT"/>
        </w:rPr>
        <w:t>. Šiuos tyrimus atliks Užsakovas.</w:t>
      </w:r>
    </w:p>
    <w:p w14:paraId="5D3A6EA6" w14:textId="77777777" w:rsidR="00CC2E14" w:rsidRPr="0091563C" w:rsidRDefault="00DE5D72"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heme="minorEastAsia" w:cstheme="minorBidi"/>
          <w:bdr w:val="none" w:sz="0" w:space="0" w:color="auto"/>
          <w:lang w:val="lt-LT" w:eastAsia="lt-LT"/>
        </w:rPr>
        <w:t>Minimalūs aplinkos apsaugos kriterijai:</w:t>
      </w:r>
    </w:p>
    <w:p w14:paraId="0D075BD4" w14:textId="77777777" w:rsidR="00CC2E14" w:rsidRPr="0091563C"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heme="minorEastAsia" w:cstheme="minorBidi"/>
          <w:bdr w:val="none" w:sz="0" w:space="0" w:color="auto"/>
          <w:lang w:val="lt-LT" w:eastAsia="lt-LT"/>
        </w:rPr>
        <w:t>Vykdant sutartį draudžiamas bet koks mechanizmų kuro ar tepalų nutekėjimas, vandens teršimas ir šiukšlinimas.</w:t>
      </w:r>
    </w:p>
    <w:p w14:paraId="6254837B" w14:textId="77777777" w:rsidR="00CC2E14" w:rsidRPr="0091563C"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imes New Roman" w:cstheme="minorBidi"/>
          <w:bdr w:val="none" w:sz="0" w:space="0" w:color="auto"/>
          <w:lang w:val="lt-LT" w:eastAsia="lt-LT"/>
        </w:rPr>
        <w:t>Žaidimų įrenginiams ir kitai įrangai gaminti negali būti naudojamos aplinkai pavojingos medžiagos, metalai, sudarantys toksiškus oksidų sluoksnius ir žvynelius, turi būti apsaugoti netoksiška danga; neturi būti naudojamos medžiagos, žinomos kaip sukeliančios paviršinį užsiliepsnojimą.</w:t>
      </w:r>
    </w:p>
    <w:p w14:paraId="43CB353F" w14:textId="77777777" w:rsidR="00CC2E14" w:rsidRPr="0091563C"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Times New Roman" w:cstheme="minorBidi"/>
          <w:bdr w:val="none" w:sz="0" w:space="0" w:color="auto"/>
          <w:lang w:val="lt-LT" w:eastAsia="lt-LT"/>
        </w:rPr>
        <w:t>Darbams atlikti nenaudojama pavojingųjų cheminių medžiagų, neteršiama aplinka ir nekeliamas pavojus sveikatai.</w:t>
      </w:r>
    </w:p>
    <w:p w14:paraId="16CC6FA0" w14:textId="088A7C32" w:rsidR="00DB773E" w:rsidRPr="00767598"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bdr w:val="none" w:sz="0" w:space="0" w:color="auto"/>
          <w:lang w:val="lt-LT" w:eastAsia="lt-LT"/>
        </w:rPr>
      </w:pPr>
      <w:r w:rsidRPr="0091563C">
        <w:rPr>
          <w:rFonts w:eastAsia="Calibri"/>
          <w:bdr w:val="none" w:sz="0" w:space="0" w:color="auto"/>
          <w:lang w:val="lt-LT"/>
        </w:rPr>
        <w:t>Tiekėjas, atlikdamas vaikų žaidimo aikštelių įrenginių montavimo ir kitus parengimo naudoti paslaugas ir/ ar darbus, turi vykdyti pirminį atliekų ir antrinių žaliavų rūšiavimą atliekų susidarymo vietoje, atskiriant</w:t>
      </w:r>
      <w:r w:rsidRPr="00767598">
        <w:rPr>
          <w:rFonts w:eastAsia="Calibri"/>
          <w:bdr w:val="none" w:sz="0" w:space="0" w:color="auto"/>
          <w:lang w:val="lt-LT"/>
        </w:rPr>
        <w:t xml:space="preserve">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Tiekėjas kartu su darbų priėmimo – perdavimo aktu pateikia atliekų sutvarkymą įrodančius dokumentus. Nustačius, kad Tiekėjas šiame punkte nustatyto reikalavimo nesilaiko, tiekėjui taikoma 100 eurų bauda.</w:t>
      </w:r>
    </w:p>
    <w:sectPr w:rsidR="00DB773E" w:rsidRPr="00767598" w:rsidSect="00E33067">
      <w:pgSz w:w="12240" w:h="15840"/>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AE6"/>
    <w:multiLevelType w:val="hybridMultilevel"/>
    <w:tmpl w:val="173E2508"/>
    <w:lvl w:ilvl="0" w:tplc="8B4AFA9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B0062C"/>
    <w:multiLevelType w:val="hybridMultilevel"/>
    <w:tmpl w:val="EB2EFF1E"/>
    <w:lvl w:ilvl="0" w:tplc="C1EAD1F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2C4B93"/>
    <w:multiLevelType w:val="hybridMultilevel"/>
    <w:tmpl w:val="4AAC0002"/>
    <w:lvl w:ilvl="0" w:tplc="7960C80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271A41"/>
    <w:multiLevelType w:val="hybridMultilevel"/>
    <w:tmpl w:val="9306DC2E"/>
    <w:lvl w:ilvl="0" w:tplc="3DF09EB8">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8834B2"/>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DE6EB9"/>
    <w:multiLevelType w:val="hybridMultilevel"/>
    <w:tmpl w:val="58AAE4B8"/>
    <w:lvl w:ilvl="0" w:tplc="6A5CC0F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71062C"/>
    <w:multiLevelType w:val="multilevel"/>
    <w:tmpl w:val="FE549022"/>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b w:val="0"/>
        <w:bCs w:val="0"/>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0585C"/>
    <w:multiLevelType w:val="hybridMultilevel"/>
    <w:tmpl w:val="F8CE9C0E"/>
    <w:lvl w:ilvl="0" w:tplc="3C5E342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F22E7F"/>
    <w:multiLevelType w:val="hybridMultilevel"/>
    <w:tmpl w:val="BB36AF12"/>
    <w:lvl w:ilvl="0" w:tplc="F482B23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548004">
    <w:abstractNumId w:val="4"/>
  </w:num>
  <w:num w:numId="2" w16cid:durableId="618268657">
    <w:abstractNumId w:val="6"/>
  </w:num>
  <w:num w:numId="3" w16cid:durableId="1287734351">
    <w:abstractNumId w:val="0"/>
  </w:num>
  <w:num w:numId="4" w16cid:durableId="1175917296">
    <w:abstractNumId w:val="2"/>
  </w:num>
  <w:num w:numId="5" w16cid:durableId="1318921899">
    <w:abstractNumId w:val="3"/>
  </w:num>
  <w:num w:numId="6" w16cid:durableId="861281139">
    <w:abstractNumId w:val="5"/>
  </w:num>
  <w:num w:numId="7" w16cid:durableId="695154621">
    <w:abstractNumId w:val="7"/>
  </w:num>
  <w:num w:numId="8" w16cid:durableId="1869416210">
    <w:abstractNumId w:val="1"/>
  </w:num>
  <w:num w:numId="9" w16cid:durableId="56749847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ytautas Čiurlevičius">
    <w15:presenceInfo w15:providerId="None" w15:userId="Vytautas Čiurlevič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72"/>
    <w:rsid w:val="000A1583"/>
    <w:rsid w:val="00162E51"/>
    <w:rsid w:val="001F0B30"/>
    <w:rsid w:val="00431941"/>
    <w:rsid w:val="0047214B"/>
    <w:rsid w:val="00515FEB"/>
    <w:rsid w:val="00574944"/>
    <w:rsid w:val="005B1BEA"/>
    <w:rsid w:val="00767598"/>
    <w:rsid w:val="007B54B3"/>
    <w:rsid w:val="00896E7C"/>
    <w:rsid w:val="0091563C"/>
    <w:rsid w:val="00980BFD"/>
    <w:rsid w:val="00A15C1C"/>
    <w:rsid w:val="00AB71F6"/>
    <w:rsid w:val="00AD2A62"/>
    <w:rsid w:val="00BB258F"/>
    <w:rsid w:val="00CC2E14"/>
    <w:rsid w:val="00D47C8F"/>
    <w:rsid w:val="00DA47E3"/>
    <w:rsid w:val="00DB773E"/>
    <w:rsid w:val="00DE5D72"/>
    <w:rsid w:val="00E33067"/>
    <w:rsid w:val="00E560CA"/>
    <w:rsid w:val="00E6450F"/>
    <w:rsid w:val="00EA4041"/>
    <w:rsid w:val="00ED2032"/>
    <w:rsid w:val="00FA3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61B2"/>
  <w15:chartTrackingRefBased/>
  <w15:docId w15:val="{20A7230F-A436-4ADD-B479-CF8C1CCB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16"/>
        <w:lang w:val="lt-LT" w:eastAsia="en-US" w:bidi="ar-SA"/>
        <w14:ligatures w14:val="standardContextual"/>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5D72"/>
    <w:pPr>
      <w:pBdr>
        <w:top w:val="nil"/>
        <w:left w:val="nil"/>
        <w:bottom w:val="nil"/>
        <w:right w:val="nil"/>
        <w:between w:val="nil"/>
        <w:bar w:val="nil"/>
      </w:pBdr>
      <w:ind w:firstLine="0"/>
      <w:jc w:val="left"/>
    </w:pPr>
    <w:rPr>
      <w:rFonts w:eastAsia="Arial Unicode MS"/>
      <w:kern w:val="0"/>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2E14"/>
    <w:pPr>
      <w:ind w:left="720"/>
      <w:contextualSpacing/>
    </w:pPr>
  </w:style>
  <w:style w:type="paragraph" w:styleId="Pataisymai">
    <w:name w:val="Revision"/>
    <w:hidden/>
    <w:uiPriority w:val="99"/>
    <w:semiHidden/>
    <w:rsid w:val="00E6450F"/>
    <w:pPr>
      <w:ind w:firstLine="0"/>
      <w:jc w:val="left"/>
    </w:pPr>
    <w:rPr>
      <w:rFonts w:eastAsia="Arial Unicode MS"/>
      <w:kern w:val="0"/>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6607</Words>
  <Characters>3767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Vytautas Čiurlevičius</cp:lastModifiedBy>
  <cp:revision>2</cp:revision>
  <dcterms:created xsi:type="dcterms:W3CDTF">2025-10-30T07:39:00Z</dcterms:created>
  <dcterms:modified xsi:type="dcterms:W3CDTF">2025-10-30T07:39:00Z</dcterms:modified>
</cp:coreProperties>
</file>