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0CE48B07"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08C5E8DE" w:rsidR="00841E59" w:rsidRPr="00841E59" w:rsidRDefault="00160536" w:rsidP="00841E59">
            <w:pPr>
              <w:jc w:val="both"/>
              <w:rPr>
                <w:rFonts w:ascii="Arial" w:hAnsi="Arial" w:cs="Arial"/>
                <w:b/>
                <w:bCs/>
                <w:kern w:val="2"/>
                <w:szCs w:val="24"/>
              </w:rPr>
            </w:pPr>
            <w:r w:rsidRPr="00160536">
              <w:rPr>
                <w:rFonts w:ascii="Arial" w:hAnsi="Arial" w:cs="Arial"/>
                <w:b/>
                <w:bCs/>
                <w:kern w:val="2"/>
                <w:szCs w:val="24"/>
              </w:rPr>
              <w:t>P-2025/13464, Odontologiniai baldai</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7D119688" w:rsidR="00841E59" w:rsidRPr="007F47E1" w:rsidRDefault="00160536" w:rsidP="00841E59">
            <w:pPr>
              <w:jc w:val="both"/>
              <w:rPr>
                <w:rFonts w:ascii="Arial" w:hAnsi="Arial" w:cs="Arial"/>
                <w:szCs w:val="24"/>
              </w:rPr>
            </w:pPr>
            <w:r>
              <w:rPr>
                <w:rFonts w:ascii="Arial" w:hAnsi="Arial" w:cs="Arial"/>
                <w:szCs w:val="24"/>
              </w:rPr>
              <w:lastRenderedPageBreak/>
              <w:t>Rasa Babilienė</w:t>
            </w:r>
            <w:r w:rsidR="00841E59" w:rsidRPr="007F47E1">
              <w:rPr>
                <w:rFonts w:ascii="Arial" w:hAnsi="Arial" w:cs="Arial"/>
                <w:szCs w:val="24"/>
              </w:rPr>
              <w:t xml:space="preserve">, VšĮ </w:t>
            </w:r>
            <w:r w:rsidRPr="001D6F88">
              <w:rPr>
                <w:rFonts w:ascii="Arial" w:hAnsi="Arial" w:cs="Arial"/>
              </w:rPr>
              <w:t>Klaipėdos rajono savivaldybės sveikatos centro ūkio skyriaus vedėj</w:t>
            </w:r>
            <w:r>
              <w:rPr>
                <w:rFonts w:ascii="Arial" w:hAnsi="Arial" w:cs="Arial"/>
              </w:rPr>
              <w:t>a</w:t>
            </w:r>
          </w:p>
          <w:p w14:paraId="2AE11855" w14:textId="168CC7A2" w:rsidR="00841E59" w:rsidRPr="007F47E1" w:rsidRDefault="00841E59" w:rsidP="00841E59">
            <w:pPr>
              <w:jc w:val="both"/>
              <w:rPr>
                <w:rFonts w:ascii="Arial" w:hAnsi="Arial" w:cs="Arial"/>
                <w:szCs w:val="24"/>
              </w:rPr>
            </w:pPr>
            <w:r w:rsidRPr="007F47E1">
              <w:rPr>
                <w:rFonts w:ascii="Arial" w:hAnsi="Arial" w:cs="Arial"/>
                <w:szCs w:val="24"/>
              </w:rPr>
              <w:t xml:space="preserve">Tel.: </w:t>
            </w:r>
            <w:hyperlink r:id="rId9" w:tgtFrame="_blank" w:history="1">
              <w:r w:rsidR="00160536" w:rsidRPr="00160536">
                <w:rPr>
                  <w:rFonts w:ascii="Arial" w:hAnsi="Arial" w:cs="Arial"/>
                  <w:szCs w:val="24"/>
                </w:rPr>
                <w:t>+</w:t>
              </w:r>
              <w:r w:rsidR="00160536" w:rsidRPr="00160536">
                <w:rPr>
                  <w:rFonts w:ascii="Arial" w:hAnsi="Arial" w:cs="Arial"/>
                </w:rPr>
                <w:t>370</w:t>
              </w:r>
              <w:r w:rsidR="00160536" w:rsidRPr="00160536">
                <w:rPr>
                  <w:rStyle w:val="Hipersaitas"/>
                  <w:rFonts w:ascii="Arial" w:hAnsi="Arial" w:cs="Arial"/>
                  <w:color w:val="auto"/>
                  <w:szCs w:val="24"/>
                  <w:u w:val="none"/>
                </w:rPr>
                <w:t xml:space="preserve"> 656 52503</w:t>
              </w:r>
            </w:hyperlink>
          </w:p>
          <w:p w14:paraId="52CD5958" w14:textId="02E01597" w:rsidR="00B85007" w:rsidRDefault="00841E59" w:rsidP="00841E59">
            <w:pPr>
              <w:rPr>
                <w:rFonts w:ascii="Arial" w:hAnsi="Arial" w:cs="Arial"/>
              </w:rPr>
            </w:pPr>
            <w:r w:rsidRPr="007F47E1">
              <w:rPr>
                <w:rFonts w:ascii="Arial" w:hAnsi="Arial" w:cs="Arial"/>
                <w:szCs w:val="24"/>
              </w:rPr>
              <w:t xml:space="preserve">El. p. </w:t>
            </w:r>
            <w:hyperlink r:id="rId10" w:history="1">
              <w:r w:rsidR="00160536" w:rsidRPr="00317C11">
                <w:rPr>
                  <w:rStyle w:val="Hipersaitas"/>
                  <w:rFonts w:ascii="Arial" w:hAnsi="Arial" w:cs="Arial"/>
                </w:rPr>
                <w:t>rasa.babiliene@gsc.lt</w:t>
              </w:r>
            </w:hyperlink>
          </w:p>
          <w:p w14:paraId="61F9B250" w14:textId="39816866" w:rsidR="00160536" w:rsidRPr="005E186A" w:rsidRDefault="00160536" w:rsidP="00841E59">
            <w:pPr>
              <w:rPr>
                <w:rFonts w:ascii="Arial" w:hAnsi="Arial" w:cs="Arial"/>
                <w:color w:val="4472C4"/>
                <w:kern w:val="2"/>
                <w:szCs w:val="24"/>
              </w:rPr>
            </w:pPr>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525B5CAF"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160536" w:rsidRPr="00160536">
              <w:rPr>
                <w:rFonts w:ascii="Arial" w:hAnsi="Arial" w:cs="Arial"/>
                <w:b/>
                <w:bCs/>
                <w:kern w:val="2"/>
                <w:szCs w:val="24"/>
              </w:rPr>
              <w:t>Odontologini</w:t>
            </w:r>
            <w:r w:rsidR="00160536">
              <w:rPr>
                <w:rFonts w:ascii="Arial" w:hAnsi="Arial" w:cs="Arial"/>
                <w:b/>
                <w:bCs/>
                <w:kern w:val="2"/>
                <w:szCs w:val="24"/>
              </w:rPr>
              <w:t>us</w:t>
            </w:r>
            <w:r w:rsidR="00160536" w:rsidRPr="00160536">
              <w:rPr>
                <w:rFonts w:ascii="Arial" w:hAnsi="Arial" w:cs="Arial"/>
                <w:b/>
                <w:bCs/>
                <w:kern w:val="2"/>
                <w:szCs w:val="24"/>
              </w:rPr>
              <w:t xml:space="preserve"> bald</w:t>
            </w:r>
            <w:r w:rsidR="00160536">
              <w:rPr>
                <w:rFonts w:ascii="Arial" w:hAnsi="Arial" w:cs="Arial"/>
                <w:b/>
                <w:bCs/>
                <w:kern w:val="2"/>
                <w:szCs w:val="24"/>
              </w:rPr>
              <w:t>us</w:t>
            </w:r>
            <w:r w:rsidR="00841E59">
              <w:rPr>
                <w:rFonts w:ascii="Arial" w:hAnsi="Arial" w:cs="Arial"/>
                <w:b/>
                <w:bCs/>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7DDD29C0" w:rsidR="00B767F3" w:rsidRPr="005E186A" w:rsidRDefault="00F401EA">
            <w:pPr>
              <w:rPr>
                <w:rFonts w:ascii="Arial" w:hAnsi="Arial" w:cs="Arial"/>
                <w:kern w:val="2"/>
                <w:szCs w:val="24"/>
              </w:rPr>
            </w:pPr>
            <w:r w:rsidRPr="00BA0640">
              <w:rPr>
                <w:rFonts w:ascii="Arial" w:hAnsi="Arial" w:cs="Arial"/>
              </w:rPr>
              <w:t xml:space="preserve">PROJEKTAS - </w:t>
            </w:r>
            <w:r w:rsidR="007F11B1" w:rsidRPr="007F11B1">
              <w:rPr>
                <w:rFonts w:ascii="Arial" w:hAnsi="Arial" w:cs="Arial"/>
              </w:rPr>
              <w:t>Sveikatos centro sukūrimas Klaipėdos rajono savivaldybėje. „Sveikatos centro sudėtyje teikiamų sveikatos priežiūros paslaugų infrastruktūros modernizavimas“ pagal pažangos priemonę Nr. 11-002-02-11-01</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7F585884"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ristatyti</w:t>
            </w:r>
            <w:r w:rsidR="003E2801">
              <w:rPr>
                <w:rFonts w:ascii="Arial" w:hAnsi="Arial" w:cs="Arial"/>
                <w:kern w:val="2"/>
                <w:szCs w:val="24"/>
              </w:rPr>
              <w:t>, sumontuoti</w:t>
            </w:r>
            <w:r w:rsidRPr="008C059E">
              <w:rPr>
                <w:rFonts w:ascii="Arial" w:hAnsi="Arial" w:cs="Arial"/>
                <w:kern w:val="2"/>
                <w:szCs w:val="24"/>
              </w:rPr>
              <w:t xml:space="preserve"> ir perduoti </w:t>
            </w:r>
            <w:r w:rsidRPr="000838CF">
              <w:rPr>
                <w:rFonts w:ascii="Arial" w:hAnsi="Arial" w:cs="Arial"/>
                <w:b/>
                <w:bCs/>
                <w:kern w:val="2"/>
                <w:szCs w:val="24"/>
              </w:rPr>
              <w:t>ne vėliau kaip per</w:t>
            </w:r>
            <w:r w:rsidRPr="000838CF">
              <w:rPr>
                <w:rFonts w:ascii="Arial" w:hAnsi="Arial" w:cs="Arial"/>
                <w:kern w:val="2"/>
                <w:szCs w:val="24"/>
              </w:rPr>
              <w:t xml:space="preserve"> </w:t>
            </w:r>
            <w:r>
              <w:rPr>
                <w:rFonts w:ascii="Arial" w:hAnsi="Arial" w:cs="Arial"/>
                <w:b/>
                <w:bCs/>
                <w:kern w:val="2"/>
                <w:szCs w:val="24"/>
              </w:rPr>
              <w:t>4</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4A15746"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5.3.4. Sutarties kainos / įkainių peržiūra dėl kainų lygio pokyčio </w:t>
            </w:r>
            <w:r w:rsidRPr="005E186A">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5E186A" w:rsidRDefault="00B503D0" w:rsidP="00654E88">
            <w:pPr>
              <w:jc w:val="both"/>
              <w:rPr>
                <w:rFonts w:ascii="Arial" w:hAnsi="Arial" w:cs="Arial"/>
                <w:kern w:val="2"/>
                <w:szCs w:val="24"/>
              </w:rPr>
            </w:pPr>
            <w:r>
              <w:rPr>
                <w:rFonts w:ascii="Arial" w:hAnsi="Arial" w:cs="Arial"/>
                <w:kern w:val="2"/>
                <w:szCs w:val="24"/>
              </w:rPr>
              <w:t>Netaikoma</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6E9CB532" w14:textId="664D526F" w:rsidR="00571A40" w:rsidRPr="00BD1316" w:rsidRDefault="008C44D8" w:rsidP="00571A40">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0CE0407E" w14:textId="77777777" w:rsidR="00571A40" w:rsidRPr="00BD1316" w:rsidRDefault="00571A40" w:rsidP="00571A40">
            <w:pPr>
              <w:spacing w:line="276" w:lineRule="auto"/>
              <w:jc w:val="both"/>
              <w:rPr>
                <w:rFonts w:ascii="Arial" w:hAnsi="Arial" w:cs="Arial"/>
                <w:kern w:val="2"/>
                <w:szCs w:val="24"/>
              </w:rPr>
            </w:pPr>
          </w:p>
          <w:p w14:paraId="1216E909" w14:textId="77777777" w:rsidR="00571A40" w:rsidRPr="00571A40" w:rsidRDefault="00571A40" w:rsidP="00571A40">
            <w:pPr>
              <w:spacing w:line="276" w:lineRule="auto"/>
              <w:jc w:val="both"/>
              <w:rPr>
                <w:rFonts w:ascii="Arial" w:hAnsi="Arial" w:cs="Arial"/>
                <w:kern w:val="2"/>
                <w:szCs w:val="24"/>
                <w:shd w:val="clear" w:color="auto" w:fill="FFFFFF"/>
              </w:rPr>
            </w:pPr>
            <w:r w:rsidRPr="00571A40">
              <w:rPr>
                <w:rFonts w:ascii="Arial" w:hAnsi="Arial" w:cs="Arial"/>
                <w:kern w:val="2"/>
                <w:szCs w:val="24"/>
                <w:shd w:val="clear" w:color="auto" w:fill="FFFFFF"/>
              </w:rPr>
              <w:t>Apmokėjimo sąlygos:</w:t>
            </w:r>
          </w:p>
          <w:p w14:paraId="04C22127" w14:textId="13F6A7C8" w:rsidR="00B767F3" w:rsidRPr="005E186A" w:rsidRDefault="00571A40" w:rsidP="00571A40">
            <w:pPr>
              <w:pStyle w:val="Betarp"/>
              <w:jc w:val="both"/>
              <w:rPr>
                <w:rFonts w:ascii="Arial" w:hAnsi="Arial" w:cs="Arial"/>
                <w:sz w:val="24"/>
                <w:szCs w:val="24"/>
              </w:rPr>
            </w:pPr>
            <w:r w:rsidRPr="00571A40">
              <w:rPr>
                <w:rFonts w:ascii="Arial" w:hAnsi="Arial" w:cs="Arial"/>
                <w:kern w:val="2"/>
                <w:sz w:val="24"/>
                <w:szCs w:val="24"/>
                <w:shd w:val="clear" w:color="auto" w:fill="FFFFFF"/>
              </w:rPr>
              <w:t xml:space="preserve">1) Tarpiniam mokėjimui gauti Tiekėjas turi pateikti </w:t>
            </w:r>
            <w:r w:rsidRPr="00571A40">
              <w:rPr>
                <w:rFonts w:ascii="Arial" w:hAnsi="Arial" w:cs="Arial"/>
                <w:kern w:val="2"/>
                <w:sz w:val="24"/>
                <w:szCs w:val="24"/>
              </w:rPr>
              <w:t>Prekių perdavimo-priėmimo aktą</w:t>
            </w:r>
            <w:r w:rsidRPr="00571A40">
              <w:rPr>
                <w:rFonts w:ascii="Arial" w:hAnsi="Arial" w:cs="Arial"/>
                <w:kern w:val="2"/>
                <w:sz w:val="24"/>
                <w:szCs w:val="24"/>
                <w:shd w:val="clear" w:color="auto" w:fill="FFFFFF"/>
              </w:rPr>
              <w:t xml:space="preserve"> už faktiškai pristatytų ir sumontuotų Prekių kiekį ir PVM sąskaitą-faktūrą (PVM sąskaita-faktūra gali būti teikiama tik </w:t>
            </w:r>
            <w:r w:rsidRPr="00571A40">
              <w:rPr>
                <w:rFonts w:ascii="Arial" w:hAnsi="Arial" w:cs="Arial"/>
                <w:kern w:val="2"/>
                <w:sz w:val="24"/>
                <w:szCs w:val="24"/>
              </w:rPr>
              <w:t>Prekių perdavimo-priėmimo aktą pasirašius abiem sutarties šalims).</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3DC1D9C0" w14:textId="0CBDF2A9" w:rsidR="00654E88" w:rsidRPr="00160536" w:rsidRDefault="00654E88" w:rsidP="00160536">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001E2A18" w:rsidRPr="00160536">
              <w:rPr>
                <w:rFonts w:ascii="Arial" w:eastAsiaTheme="minorEastAsia" w:hAnsi="Arial" w:cs="Arial"/>
                <w:b/>
                <w:bCs/>
                <w:szCs w:val="24"/>
                <w:highlight w:val="yellow"/>
                <w:lang w:eastAsia="lt-LT"/>
              </w:rPr>
              <w:t xml:space="preserve">įrašyti iš laimėtojo pasiūlymo formos siūlomą terminą, bet ne </w:t>
            </w:r>
            <w:r w:rsidR="00160536" w:rsidRPr="00160536">
              <w:rPr>
                <w:rFonts w:ascii="Arial" w:eastAsiaTheme="minorEastAsia" w:hAnsi="Arial" w:cs="Arial"/>
                <w:b/>
                <w:bCs/>
                <w:szCs w:val="24"/>
                <w:highlight w:val="yellow"/>
                <w:lang w:eastAsia="lt-LT"/>
              </w:rPr>
              <w:t>trumpesnis</w:t>
            </w:r>
            <w:r w:rsidR="001E2A18" w:rsidRPr="00160536">
              <w:rPr>
                <w:rFonts w:ascii="Arial" w:eastAsiaTheme="minorEastAsia" w:hAnsi="Arial" w:cs="Arial"/>
                <w:b/>
                <w:bCs/>
                <w:szCs w:val="24"/>
                <w:highlight w:val="yellow"/>
                <w:lang w:eastAsia="lt-LT"/>
              </w:rPr>
              <w:t xml:space="preserve"> kaip </w:t>
            </w:r>
            <w:r w:rsidR="00160536" w:rsidRPr="00160536">
              <w:rPr>
                <w:rFonts w:ascii="Arial" w:eastAsiaTheme="minorEastAsia" w:hAnsi="Arial" w:cs="Arial"/>
                <w:b/>
                <w:bCs/>
                <w:szCs w:val="24"/>
                <w:highlight w:val="yellow"/>
                <w:lang w:eastAsia="lt-LT"/>
              </w:rPr>
              <w:t>60</w:t>
            </w:r>
            <w:r w:rsidR="001E2A18" w:rsidRPr="00160536">
              <w:rPr>
                <w:rFonts w:ascii="Arial" w:eastAsiaTheme="minorEastAsia" w:hAnsi="Arial" w:cs="Arial"/>
                <w:b/>
                <w:bCs/>
                <w:szCs w:val="24"/>
                <w:highlight w:val="yellow"/>
                <w:lang w:eastAsia="lt-LT"/>
              </w:rPr>
              <w:t xml:space="preserve"> mėn</w:t>
            </w:r>
            <w:r w:rsidR="00160536">
              <w:rPr>
                <w:rFonts w:ascii="Arial" w:eastAsiaTheme="minorEastAsia" w:hAnsi="Arial" w:cs="Arial"/>
                <w:b/>
                <w:bCs/>
                <w:szCs w:val="24"/>
                <w:lang w:eastAsia="lt-LT"/>
              </w:rPr>
              <w:t>.</w:t>
            </w: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9.5. Tiekėjui taikomos baudos dėl aplinkosauginių ir </w:t>
            </w:r>
            <w:r w:rsidRPr="005E186A">
              <w:rPr>
                <w:rFonts w:ascii="Arial" w:hAnsi="Arial" w:cs="Arial"/>
                <w:b/>
                <w:bCs/>
                <w:kern w:val="2"/>
                <w:szCs w:val="24"/>
              </w:rPr>
              <w:lastRenderedPageBreak/>
              <w:t>(arba)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lastRenderedPageBreak/>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7140E77C"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1E94498D"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Tiekėjas 2 (du) kartus pažeidžia esminę Sutarties sąlygą</w:t>
            </w:r>
            <w:r w:rsidR="00DC3A31" w:rsidRPr="001E2A18">
              <w:rPr>
                <w:rFonts w:ascii="Arial" w:eastAsia="Arial" w:hAnsi="Arial" w:cs="Arial"/>
                <w:kern w:val="2"/>
                <w:szCs w:val="24"/>
              </w:rPr>
              <w:t>.</w:t>
            </w: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1375E776" w14:textId="6964ED33"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patvirtinto aplinkos apsaugos kriterijų taikymo, vykdant žaliuosius pirkimus, tvarkos aprašo </w:t>
            </w:r>
            <w:r w:rsidR="00CA423A">
              <w:rPr>
                <w:rFonts w:ascii="Arial" w:eastAsia="Arial Unicode MS" w:hAnsi="Arial" w:cs="Arial"/>
                <w:color w:val="000000"/>
                <w:szCs w:val="24"/>
                <w:bdr w:val="none" w:sz="0" w:space="0" w:color="auto" w:frame="1"/>
                <w:shd w:val="clear" w:color="auto" w:fill="FFFFFF"/>
              </w:rPr>
              <w:t>4.1 papunkčiu</w:t>
            </w:r>
            <w:r>
              <w:rPr>
                <w:rFonts w:ascii="Arial" w:hAnsi="Arial" w:cs="Arial"/>
                <w:kern w:val="2"/>
                <w:szCs w:val="24"/>
                <w:shd w:val="clear" w:color="auto" w:fill="FFFFFF"/>
              </w:rPr>
              <w:t>:</w:t>
            </w:r>
          </w:p>
          <w:p w14:paraId="648F0359"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13.1.1 </w:t>
            </w:r>
            <w:r w:rsidRPr="00CA423A">
              <w:rPr>
                <w:rFonts w:ascii="Arial" w:eastAsia="Arial Unicode MS" w:hAnsi="Arial" w:cs="Arial"/>
                <w:color w:val="000000"/>
                <w:szCs w:val="24"/>
                <w:bdr w:val="none" w:sz="0" w:space="0" w:color="auto" w:frame="1"/>
              </w:rPr>
              <w:t>Ne mažiau kaip 80 proc. balduose naudojamos medienos, medienos medžiagų ir gaminių turi būti iš miškų, sertifikuotų naudojant FSC ar PEFC miškų sertifikavimo sistemas arba lygiavertes sertifikavimo sistemas</w:t>
            </w:r>
            <w:r>
              <w:rPr>
                <w:rFonts w:ascii="Arial" w:eastAsia="Arial Unicode MS" w:hAnsi="Arial" w:cs="Arial"/>
                <w:color w:val="000000"/>
                <w:szCs w:val="24"/>
                <w:bdr w:val="none" w:sz="0" w:space="0" w:color="auto" w:frame="1"/>
              </w:rPr>
              <w:t>;</w:t>
            </w:r>
          </w:p>
          <w:p w14:paraId="463B5C6C"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13.1.2. </w:t>
            </w:r>
            <w:r w:rsidRPr="00CA423A">
              <w:rPr>
                <w:rFonts w:ascii="Arial" w:eastAsia="Arial Unicode MS" w:hAnsi="Arial" w:cs="Arial"/>
                <w:color w:val="000000"/>
                <w:szCs w:val="24"/>
                <w:bdr w:val="none" w:sz="0" w:space="0" w:color="auto" w:frame="1"/>
              </w:rPr>
              <w:t>Visos plastikinės dalys, kurių masė ≥ 50 g, turi būti paženklintos kaip tinkamos perdirbti pagal LST EN ISO 11469 „Bendrasis plastikinių gaminių identifikavimas ir ženklinimas“ (toliau – LST EN ISO 11469) ar lygiavertį standartą</w:t>
            </w:r>
            <w:r>
              <w:rPr>
                <w:rFonts w:ascii="Arial" w:eastAsia="Arial Unicode MS" w:hAnsi="Arial" w:cs="Arial"/>
                <w:color w:val="000000"/>
                <w:szCs w:val="24"/>
                <w:bdr w:val="none" w:sz="0" w:space="0" w:color="auto" w:frame="1"/>
              </w:rPr>
              <w:t>;</w:t>
            </w:r>
          </w:p>
          <w:p w14:paraId="00193C1B"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13.1.3. </w:t>
            </w:r>
            <w:r w:rsidRPr="00CA423A">
              <w:rPr>
                <w:rFonts w:ascii="Arial" w:eastAsia="Arial Unicode MS" w:hAnsi="Arial" w:cs="Arial"/>
                <w:color w:val="000000"/>
                <w:szCs w:val="24"/>
                <w:bdr w:val="none" w:sz="0" w:space="0" w:color="auto" w:frame="1"/>
              </w:rPr>
              <w:t>Jei baldo kamšalo sudėtyje naudojamos sintetinės poliesterio medžiagos, jų sudėtyje turi būti dalis perdirbtų medžiagų</w:t>
            </w:r>
            <w:r>
              <w:rPr>
                <w:rFonts w:ascii="Arial" w:eastAsia="Arial Unicode MS" w:hAnsi="Arial" w:cs="Arial"/>
                <w:color w:val="000000"/>
                <w:szCs w:val="24"/>
                <w:bdr w:val="none" w:sz="0" w:space="0" w:color="auto" w:frame="1"/>
              </w:rPr>
              <w:t>;</w:t>
            </w:r>
          </w:p>
          <w:p w14:paraId="70133049"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13.1.4. </w:t>
            </w:r>
            <w:r w:rsidRPr="00CA423A">
              <w:rPr>
                <w:rFonts w:ascii="Arial" w:eastAsia="Arial Unicode MS" w:hAnsi="Arial" w:cs="Arial"/>
                <w:color w:val="000000"/>
                <w:szCs w:val="24"/>
                <w:bdr w:val="none" w:sz="0" w:space="0" w:color="auto" w:frame="1"/>
              </w:rPr>
              <w:t xml:space="preserve">Paviršiams dengti naudojamuose produktuose:  </w:t>
            </w:r>
          </w:p>
          <w:p w14:paraId="6FAAE5D1" w14:textId="505ED88F"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lastRenderedPageBreak/>
              <w:t xml:space="preserve">            13.1.4.1. </w:t>
            </w:r>
            <w:r w:rsidRPr="00CA423A">
              <w:rPr>
                <w:rFonts w:ascii="Arial" w:eastAsia="Arial Unicode MS" w:hAnsi="Arial" w:cs="Arial"/>
                <w:color w:val="000000"/>
                <w:szCs w:val="24"/>
                <w:bdr w:val="none" w:sz="0" w:space="0" w:color="auto" w:frame="1"/>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r>
              <w:rPr>
                <w:rFonts w:ascii="Arial" w:eastAsia="Arial Unicode MS" w:hAnsi="Arial" w:cs="Arial"/>
                <w:color w:val="000000"/>
                <w:szCs w:val="24"/>
                <w:bdr w:val="none" w:sz="0" w:space="0" w:color="auto" w:frame="1"/>
              </w:rPr>
              <w:t>;</w:t>
            </w:r>
          </w:p>
          <w:p w14:paraId="2F450E23"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            13.1.4.2. </w:t>
            </w:r>
            <w:r w:rsidRPr="00CA423A">
              <w:rPr>
                <w:rFonts w:ascii="Arial" w:eastAsia="Arial Unicode MS" w:hAnsi="Arial" w:cs="Arial"/>
                <w:color w:val="000000"/>
                <w:szCs w:val="24"/>
                <w:bdr w:val="none" w:sz="0" w:space="0" w:color="auto" w:frame="1"/>
              </w:rPr>
              <w:t>neturi būti daugiau kaip 5 proc. masės lakiųjų organinių junginių (LOJ)</w:t>
            </w:r>
            <w:r>
              <w:rPr>
                <w:rFonts w:ascii="Arial" w:eastAsia="Arial Unicode MS" w:hAnsi="Arial" w:cs="Arial"/>
                <w:color w:val="000000"/>
                <w:szCs w:val="24"/>
                <w:bdr w:val="none" w:sz="0" w:space="0" w:color="auto" w:frame="1"/>
              </w:rPr>
              <w:t>;</w:t>
            </w:r>
          </w:p>
          <w:p w14:paraId="029B5D31" w14:textId="77777777" w:rsid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             13.1.4.3. </w:t>
            </w:r>
            <w:r w:rsidRPr="00CA423A">
              <w:rPr>
                <w:rFonts w:ascii="Arial" w:eastAsia="Arial Unicode MS" w:hAnsi="Arial" w:cs="Arial"/>
                <w:color w:val="000000"/>
                <w:szCs w:val="24"/>
                <w:bdr w:val="none" w:sz="0" w:space="0" w:color="auto" w:frame="1"/>
              </w:rPr>
              <w:t>neturi būti chromo (VI) junginių</w:t>
            </w:r>
            <w:r>
              <w:rPr>
                <w:rFonts w:ascii="Arial" w:eastAsia="Arial Unicode MS" w:hAnsi="Arial" w:cs="Arial"/>
                <w:color w:val="000000"/>
                <w:szCs w:val="24"/>
                <w:bdr w:val="none" w:sz="0" w:space="0" w:color="auto" w:frame="1"/>
              </w:rPr>
              <w:t>;</w:t>
            </w:r>
          </w:p>
          <w:p w14:paraId="4B6631DF" w14:textId="06CCA88B" w:rsidR="00CA423A" w:rsidRPr="00CA423A" w:rsidRDefault="00CA423A"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             13.1.4.4.</w:t>
            </w:r>
            <w:r>
              <w:t xml:space="preserve"> </w:t>
            </w:r>
            <w:proofErr w:type="spellStart"/>
            <w:r w:rsidRPr="00CA423A">
              <w:rPr>
                <w:rFonts w:ascii="Arial" w:eastAsia="Arial Unicode MS" w:hAnsi="Arial" w:cs="Arial"/>
                <w:color w:val="000000"/>
                <w:szCs w:val="24"/>
                <w:bdr w:val="none" w:sz="0" w:space="0" w:color="auto" w:frame="1"/>
              </w:rPr>
              <w:t>formaldehido</w:t>
            </w:r>
            <w:proofErr w:type="spellEnd"/>
            <w:r w:rsidRPr="00CA423A">
              <w:rPr>
                <w:rFonts w:ascii="Arial" w:eastAsia="Arial Unicode MS" w:hAnsi="Arial" w:cs="Arial"/>
                <w:color w:val="000000"/>
                <w:szCs w:val="24"/>
                <w:bdr w:val="none" w:sz="0" w:space="0" w:color="auto" w:frame="1"/>
              </w:rPr>
              <w:t xml:space="preserve"> išmetamieji teršalai neturi viršyti 0,05 </w:t>
            </w:r>
            <w:proofErr w:type="spellStart"/>
            <w:r w:rsidRPr="00CA423A">
              <w:rPr>
                <w:rFonts w:ascii="Arial" w:eastAsia="Arial Unicode MS" w:hAnsi="Arial" w:cs="Arial"/>
                <w:color w:val="000000"/>
                <w:szCs w:val="24"/>
                <w:bdr w:val="none" w:sz="0" w:space="0" w:color="auto" w:frame="1"/>
              </w:rPr>
              <w:t>ppm</w:t>
            </w:r>
            <w:proofErr w:type="spellEnd"/>
            <w:r>
              <w:rPr>
                <w:rFonts w:ascii="Arial" w:eastAsia="Arial Unicode MS" w:hAnsi="Arial" w:cs="Arial"/>
                <w:color w:val="000000"/>
                <w:szCs w:val="24"/>
                <w:bdr w:val="none" w:sz="0" w:space="0" w:color="auto" w:frame="1"/>
              </w:rPr>
              <w:t>.</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 xml:space="preserve">Su Prekėmis susijusių paslaugų (pavyzdžiui, montavimo, </w:t>
            </w:r>
            <w:r w:rsidRPr="00234CD9">
              <w:rPr>
                <w:rFonts w:ascii="Arial" w:hAnsi="Arial" w:cs="Arial"/>
                <w:b/>
                <w:bCs/>
                <w:kern w:val="2"/>
                <w:szCs w:val="24"/>
                <w:shd w:val="clear" w:color="auto" w:fill="FFFFFF"/>
              </w:rPr>
              <w:lastRenderedPageBreak/>
              <w:t>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pažymėtas talpas ar </w:t>
            </w:r>
            <w:r w:rsidRPr="00234CD9">
              <w:rPr>
                <w:rFonts w:ascii="Arial" w:hAnsi="Arial" w:cs="Arial"/>
                <w:kern w:val="2"/>
                <w:szCs w:val="24"/>
                <w:shd w:val="clear" w:color="auto" w:fill="FFFFFF"/>
              </w:rPr>
              <w:lastRenderedPageBreak/>
              <w:t>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0" w:author="Autorius"/>
                <w:rFonts w:ascii="Arial" w:hAnsi="Arial" w:cs="Arial"/>
                <w:kern w:val="2"/>
                <w:szCs w:val="24"/>
              </w:rPr>
            </w:pPr>
          </w:p>
          <w:p w14:paraId="615F104E" w14:textId="77777777" w:rsidR="00F86986" w:rsidRPr="00AD75D5" w:rsidRDefault="00F86986" w:rsidP="00F86986">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CF740A4" w14:textId="57DCEAD0" w:rsidR="008A72BD" w:rsidRPr="00705DFA" w:rsidRDefault="00DD7479" w:rsidP="00705DFA">
      <w:pPr>
        <w:jc w:val="center"/>
        <w:rPr>
          <w:rFonts w:ascii="Arial" w:hAnsi="Arial" w:cs="Arial"/>
          <w:szCs w:val="24"/>
        </w:rPr>
      </w:pPr>
      <w:r w:rsidRPr="005E186A">
        <w:rPr>
          <w:rFonts w:ascii="Arial" w:hAnsi="Arial" w:cs="Arial"/>
          <w:color w:val="000000"/>
          <w:szCs w:val="24"/>
        </w:rPr>
        <w:t>_______________</w:t>
      </w:r>
    </w:p>
    <w:p w14:paraId="34A9B195" w14:textId="77777777" w:rsidR="00CA423A" w:rsidRDefault="00CA423A" w:rsidP="00CA423A">
      <w:pPr>
        <w:keepNext/>
        <w:keepLines/>
        <w:spacing w:before="120" w:line="276" w:lineRule="auto"/>
        <w:jc w:val="both"/>
        <w:outlineLvl w:val="1"/>
        <w:rPr>
          <w:rFonts w:ascii="Arial" w:eastAsia="Calibri" w:hAnsi="Arial" w:cs="Arial"/>
          <w:szCs w:val="24"/>
          <w:lang w:eastAsia="lt-LT"/>
        </w:rPr>
      </w:pPr>
    </w:p>
    <w:p w14:paraId="2FBBBEF8" w14:textId="77777777" w:rsidR="003E2801" w:rsidRPr="0015366C" w:rsidRDefault="003E2801" w:rsidP="00CA423A">
      <w:pPr>
        <w:keepNext/>
        <w:keepLines/>
        <w:spacing w:before="120" w:line="276" w:lineRule="auto"/>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t> </w:t>
      </w:r>
    </w:p>
    <w:p w14:paraId="6F0BC436" w14:textId="77777777" w:rsidR="001467EC" w:rsidRDefault="001467EC" w:rsidP="001467E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xml:space="preserve"> – Sutarties dalis, kuri vadinasi „Prekių pirkimo-pardavimo sutarties Specialiosios sąlygos“ ir kurioje yra nurodytos konkretaus pirkimo objekto įsigijimą </w:t>
      </w:r>
      <w:r w:rsidRPr="00822219">
        <w:rPr>
          <w:rFonts w:ascii="Arial" w:hAnsi="Arial" w:cs="Arial"/>
          <w:color w:val="000000"/>
          <w:szCs w:val="24"/>
        </w:rPr>
        <w:lastRenderedPageBreak/>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ABCEE12" w14:textId="77777777" w:rsidR="001467EC" w:rsidRPr="00822219" w:rsidRDefault="001467EC" w:rsidP="001467E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w:t>
      </w:r>
      <w:r w:rsidRPr="00822219">
        <w:rPr>
          <w:rFonts w:ascii="Arial" w:hAnsi="Arial" w:cs="Arial"/>
          <w:color w:val="000000"/>
          <w:szCs w:val="24"/>
        </w:rPr>
        <w:lastRenderedPageBreak/>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w:t>
      </w:r>
      <w:r w:rsidRPr="00822219">
        <w:rPr>
          <w:rFonts w:ascii="Arial" w:hAnsi="Arial" w:cs="Arial"/>
          <w:color w:val="000000"/>
          <w:szCs w:val="24"/>
          <w:shd w:val="clear" w:color="auto" w:fill="FFFFFF"/>
        </w:rPr>
        <w:lastRenderedPageBreak/>
        <w:t>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7" w:name="part_561f09f7423f428b900c51e8d48b0ee2"/>
      <w:bookmarkEnd w:id="67"/>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68" w:name="part_e974b02aacfd447ea385c83d9d9aafe9"/>
      <w:bookmarkEnd w:id="68"/>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69" w:name="part_14136bcf2b7f495c82bbc858510e3db1"/>
      <w:bookmarkEnd w:id="69"/>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0" w:name="part_beeb5dfd635a4e64acbe3222b07f50a7"/>
      <w:bookmarkEnd w:id="70"/>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1" w:name="part_7721480452d540af93fb622c609430a6"/>
      <w:bookmarkEnd w:id="71"/>
      <w:r w:rsidRPr="00822219">
        <w:rPr>
          <w:rFonts w:ascii="Arial" w:hAnsi="Arial" w:cs="Arial"/>
          <w:color w:val="000000"/>
          <w:szCs w:val="24"/>
        </w:rPr>
        <w:lastRenderedPageBreak/>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2" w:name="part_2785f703d048423192b72f5e9eb43447"/>
      <w:bookmarkEnd w:id="72"/>
      <w:r w:rsidRPr="00822219">
        <w:rPr>
          <w:rFonts w:ascii="Arial" w:hAnsi="Arial" w:cs="Arial"/>
          <w:color w:val="000000"/>
          <w:szCs w:val="24"/>
        </w:rPr>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3" w:name="part_cfff1cf8985946ffb3f40e1fe955bf69"/>
      <w:bookmarkEnd w:id="73"/>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4" w:name="part_fb6b55b9e36c408180d0a10d72434407"/>
      <w:bookmarkEnd w:id="74"/>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5" w:name="part_fb4bad4fe05240aca737254314a4ba78"/>
      <w:bookmarkEnd w:id="75"/>
      <w:r w:rsidRPr="00822219">
        <w:rPr>
          <w:rFonts w:ascii="Arial" w:hAnsi="Arial" w:cs="Arial"/>
          <w:color w:val="000000"/>
          <w:szCs w:val="24"/>
        </w:rPr>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6" w:name="part_7ca41910afaf40e9b733eefe3ec1c97f"/>
      <w:bookmarkEnd w:id="76"/>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7" w:name="part_19853ae5e6af45d7aa44c9c903ae4a63"/>
      <w:bookmarkEnd w:id="77"/>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78" w:name="part_85fa84721030441cb1a21cd595ed88ce"/>
      <w:bookmarkEnd w:id="78"/>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79" w:name="part_5d7eface054f403daaaccfd74fe58aef"/>
      <w:bookmarkEnd w:id="79"/>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0" w:name="part_f4f38adc09c6466fbe273afb3dd9d59a"/>
      <w:bookmarkEnd w:id="80"/>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1" w:name="part_d90b27fd94624533b884a31cc6cc0b3a"/>
      <w:bookmarkEnd w:id="81"/>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2" w:name="part_26c80d6f81204022af41722e9247b5fb"/>
      <w:bookmarkEnd w:id="82"/>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3" w:name="part_0e3c3532b5874595a58882403ad7467d"/>
      <w:bookmarkEnd w:id="83"/>
      <w:r w:rsidRPr="00822219">
        <w:rPr>
          <w:rFonts w:ascii="Arial"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w:t>
      </w:r>
      <w:r w:rsidRPr="00822219">
        <w:rPr>
          <w:rFonts w:ascii="Arial" w:hAnsi="Arial" w:cs="Arial"/>
          <w:color w:val="000000"/>
          <w:szCs w:val="24"/>
          <w:shd w:val="clear" w:color="auto" w:fill="FFFFFF"/>
        </w:rPr>
        <w:lastRenderedPageBreak/>
        <w:t>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4" w:name="part_175dce27c4984e3785c5fd2e1307ebbb"/>
      <w:bookmarkEnd w:id="84"/>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5" w:name="part_255985860cba4e24a9f1312bd04e486d"/>
      <w:bookmarkEnd w:id="85"/>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6" w:name="part_0c3298d1639a4ac9b3b249096cefd2eb"/>
      <w:bookmarkEnd w:id="86"/>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7" w:name="part_ac660840151d42eab6ae83f17551f989"/>
      <w:bookmarkEnd w:id="87"/>
      <w:r w:rsidRPr="00822219">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88" w:name="part_aeef7574d1fc44f695fde88f641b16b0"/>
      <w:bookmarkEnd w:id="88"/>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89" w:name="part_99f4d78073d1499f9bb15b81a7565aad"/>
      <w:bookmarkEnd w:id="89"/>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0" w:name="part_d8b49a918ab44623846a6a7752751f47"/>
      <w:bookmarkEnd w:id="90"/>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1" w:name="part_be897e665bdc4ac6932e5e23ecf5bfa2"/>
      <w:bookmarkEnd w:id="91"/>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2" w:name="part_4c47cfdb3d154e5abb47b4f87ee5ccd6"/>
      <w:bookmarkEnd w:id="92"/>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3" w:name="part_3a30656014a947a7b8bc557fd32924d2"/>
      <w:bookmarkEnd w:id="93"/>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4" w:name="part_5463eb57d484452ea12bce83a4489b94"/>
      <w:bookmarkEnd w:id="94"/>
      <w:r w:rsidRPr="00822219">
        <w:rPr>
          <w:rFonts w:ascii="Arial" w:hAnsi="Arial" w:cs="Arial"/>
          <w:color w:val="000000"/>
          <w:szCs w:val="24"/>
        </w:rPr>
        <w:t>3.4.1.3.  </w:t>
      </w:r>
      <w:r w:rsidRPr="0082221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822219">
        <w:rPr>
          <w:rFonts w:ascii="Arial" w:hAnsi="Arial" w:cs="Arial"/>
          <w:color w:val="000000"/>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822219">
        <w:rPr>
          <w:rFonts w:ascii="Arial" w:hAnsi="Arial" w:cs="Arial"/>
          <w:color w:val="000000"/>
          <w:szCs w:val="24"/>
          <w:shd w:val="clear" w:color="auto" w:fill="FFFFFF"/>
        </w:rPr>
        <w:t>subtiekimo</w:t>
      </w:r>
      <w:proofErr w:type="spellEnd"/>
      <w:r w:rsidRPr="00822219">
        <w:rPr>
          <w:rFonts w:ascii="Arial" w:hAnsi="Arial" w:cs="Arial"/>
          <w:color w:val="000000"/>
          <w:szCs w:val="24"/>
          <w:shd w:val="clear" w:color="auto" w:fill="FFFFFF"/>
        </w:rPr>
        <w:t xml:space="preserve">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5" w:name="part_48ab2dcca85243809c5046bef412820d"/>
      <w:bookmarkEnd w:id="95"/>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7" w:name="part_ed09428f2bfd45c1bbdaec96e5ac3272"/>
      <w:bookmarkEnd w:id="97"/>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98" w:name="part_7f2890c3605e488f964bea21a26c6d64"/>
      <w:bookmarkEnd w:id="98"/>
      <w:r w:rsidRPr="0082221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99" w:name="part_d4a008074a194a49ae5ee2bc78796c69"/>
      <w:bookmarkEnd w:id="99"/>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0" w:name="part_4aa70d3fcfe040a784dc4766a620a621"/>
      <w:bookmarkEnd w:id="100"/>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1" w:name="part_bd8e0f0b18b84b27a0670744cb2887a3"/>
      <w:bookmarkEnd w:id="101"/>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2" w:name="part_f0d570ed244344258c7f9d93b54ae3d5"/>
      <w:bookmarkEnd w:id="102"/>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3" w:name="part_f87463f71368495191bddd9107f55ba1"/>
      <w:bookmarkEnd w:id="103"/>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4" w:name="part_4fd45aad798b4fb5b1f8a3e6e709e557"/>
      <w:bookmarkEnd w:id="104"/>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6" w:name="part_7957026a8bd640d18a96125a75ddecde"/>
      <w:bookmarkEnd w:id="106"/>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7" w:name="part_fd42ff21567a4920b9143f861beb8392"/>
      <w:bookmarkEnd w:id="107"/>
      <w:r w:rsidRPr="00822219">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08" w:name="part_1ec5f5768ec8445bb346a538278db7fa"/>
      <w:bookmarkEnd w:id="108"/>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0" w:name="part_43e186f9db064ff6a7250d31570a122c"/>
      <w:bookmarkEnd w:id="110"/>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1" w:name="part_d874081c57f34ef8b97a2cdaff3f703b"/>
      <w:bookmarkEnd w:id="111"/>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2" w:name="part_af528b0d09e84dd098de2b7d74c174c4"/>
      <w:bookmarkEnd w:id="112"/>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3" w:name="part_b1993987324f454b8f133ef3abd1c22c"/>
      <w:bookmarkEnd w:id="113"/>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4" w:name="part_0a2a201d3c844eb989f8eb7940823e9c"/>
      <w:bookmarkEnd w:id="114"/>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5" w:name="part_936d58c3a9284668b7bc5609a2861fd3"/>
      <w:bookmarkEnd w:id="115"/>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6" w:name="part_55a6416c3d4f4449ae59ba5ca8e10cd2"/>
      <w:bookmarkEnd w:id="116"/>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7" w:name="part_69d5977eaafe4aa78e15627705cad3e3"/>
      <w:bookmarkEnd w:id="117"/>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18" w:name="part_00f4a0f6c83b410485d0fc74e1fa532f"/>
      <w:bookmarkEnd w:id="118"/>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19" w:name="part_920aa1c8ed3b40c09aaf58d99345d635"/>
      <w:bookmarkEnd w:id="119"/>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0" w:name="part_3f22d34aa6f64bc793de378c7a0a947e"/>
      <w:bookmarkEnd w:id="120"/>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1" w:name="part_2be526eabae04ca08b845fcbb0e3f90b"/>
      <w:bookmarkEnd w:id="121"/>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2" w:name="part_71a2823f5a964d3181b455cda41c7bba"/>
      <w:bookmarkEnd w:id="122"/>
      <w:r w:rsidRPr="00822219">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822219">
        <w:rPr>
          <w:rFonts w:ascii="Arial" w:hAnsi="Arial" w:cs="Arial"/>
          <w:color w:val="000000"/>
          <w:szCs w:val="24"/>
        </w:rPr>
        <w:lastRenderedPageBreak/>
        <w:t>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3" w:name="part_2d9209eefe9d43e9932c4ca193f1fd5f"/>
      <w:bookmarkEnd w:id="123"/>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4" w:name="part_69922e11ab534b4b91524ff7a8462565"/>
      <w:bookmarkEnd w:id="124"/>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5" w:name="part_7a5a710899564710b96814f33c74bead"/>
      <w:bookmarkEnd w:id="125"/>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6" w:name="part_93cf0926f2d4429ba7c379809bb38c09"/>
      <w:bookmarkEnd w:id="126"/>
      <w:r w:rsidRPr="0082221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7" w:name="part_8bf7a5c5cdb5418a85caeeeac6c3f65e"/>
      <w:bookmarkEnd w:id="127"/>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28" w:name="part_2a7d1fa9e1af43a493dae0de5c75f717"/>
      <w:bookmarkEnd w:id="128"/>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29" w:name="part_2cdc40a63be847a3b606eb834fe14dac"/>
      <w:bookmarkEnd w:id="129"/>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0" w:name="part_621cb616df5043a39e8eb8fe48fe6671"/>
      <w:bookmarkEnd w:id="130"/>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3" w:name="part_539205e4a9a7481fa7349c70e54bd4f3"/>
      <w:bookmarkEnd w:id="133"/>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4" w:name="part_2fc9602ff1c240dbb39f86ef35e217a0"/>
      <w:bookmarkEnd w:id="134"/>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5" w:name="part_8525466d78454a59b084a9218d476896"/>
      <w:bookmarkEnd w:id="135"/>
      <w:r w:rsidRPr="00822219">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822219">
        <w:rPr>
          <w:rFonts w:ascii="Arial" w:hAnsi="Arial" w:cs="Arial"/>
          <w:color w:val="000000"/>
          <w:szCs w:val="24"/>
        </w:rPr>
        <w:lastRenderedPageBreak/>
        <w:t>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6" w:name="part_7f58a2eb64c04eb5b5de4d57e0714f93"/>
      <w:bookmarkEnd w:id="136"/>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7" w:name="part_ac227239a6014768ad7df1bd176a8f2e"/>
      <w:bookmarkEnd w:id="137"/>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38" w:name="part_084ae080aed34b38ad449c4d6d7cbe65"/>
      <w:bookmarkEnd w:id="138"/>
      <w:r w:rsidRPr="0082221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39" w:name="part_18e3c2d66ce649868e878fbe7ba9febd"/>
      <w:bookmarkEnd w:id="139"/>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0" w:name="part_654940aaa0b94528b50ffa9c3c10dc76"/>
      <w:bookmarkEnd w:id="140"/>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1" w:name="part_ac1c508a499d49978f0c12ed638c90ac"/>
      <w:bookmarkEnd w:id="141"/>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2" w:name="part_b10b6350d7644e9a97b11870a2cd4b5b"/>
      <w:bookmarkEnd w:id="142"/>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3" w:name="part_ed1b1baccc2446fea34d68db2bb8630c"/>
      <w:bookmarkEnd w:id="143"/>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4" w:name="part_9fcb0e5c4f7348cb87989ff0364cba41"/>
      <w:bookmarkEnd w:id="144"/>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5" w:name="part_781eafa8a9254819b2de4dacabb3a0d3"/>
      <w:bookmarkEnd w:id="145"/>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6" w:name="part_4defddc3d53a404aaa26c63ec9e1c02d"/>
      <w:bookmarkEnd w:id="146"/>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7" w:name="part_2314aaf3fe7b4044bfd3ffc2689d8c41"/>
      <w:bookmarkEnd w:id="147"/>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48" w:name="part_9b59f66f35dd48e18fa00ba8faee0c51"/>
      <w:bookmarkEnd w:id="148"/>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49" w:name="part_2674246d5e1f4d21bc48740a2781f87e"/>
      <w:bookmarkEnd w:id="149"/>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0" w:name="part_d49f83c7e7d640c7ac76b66cc318ee6a"/>
      <w:bookmarkEnd w:id="150"/>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1" w:name="part_cbc99dac3e534c04a73486088554e57f"/>
      <w:bookmarkEnd w:id="151"/>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2" w:name="part_9881f7de06ec47b89efb211b5e26ab42"/>
      <w:bookmarkEnd w:id="152"/>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3" w:name="part_a3e00fededb645edbc69fd228e4f2d21"/>
      <w:bookmarkEnd w:id="153"/>
      <w:r w:rsidRPr="00822219">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4" w:name="part_154738bc3ee849c7a99d3e80d3264722"/>
      <w:bookmarkEnd w:id="154"/>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5" w:name="part_ad96eaf15a9b4efeafbf02c564577937"/>
      <w:bookmarkEnd w:id="155"/>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6" w:name="part_2047f712077e4c93bc975fe876f5b99f"/>
      <w:bookmarkEnd w:id="156"/>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7" w:name="part_8c00bded43fb489b9b0d8c12214a260b"/>
      <w:bookmarkEnd w:id="157"/>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59" w:name="part_bcca979c42554edd82a9b0305482e30c"/>
      <w:bookmarkEnd w:id="159"/>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0" w:name="part_3675fd95b5c744dd806eedfceb4b75c0"/>
      <w:bookmarkEnd w:id="160"/>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1" w:name="part_19a974d524ce44bdbf56f1ccea663b5b"/>
      <w:bookmarkEnd w:id="161"/>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2" w:name="part_4e3e2ff4d9e545428c4b8bceeda84f99"/>
      <w:bookmarkEnd w:id="162"/>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3" w:name="part_75521828e29546bf9777931e47b2b6bb"/>
      <w:bookmarkEnd w:id="163"/>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4" w:name="part_54dcb3e1ad3943359be1ae5c68d3600d"/>
      <w:bookmarkEnd w:id="164"/>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5" w:name="part_d1f9893cde984e7b81dfc14c2b090d90"/>
      <w:bookmarkEnd w:id="165"/>
      <w:r w:rsidRPr="00822219">
        <w:rPr>
          <w:rFonts w:ascii="Arial" w:hAnsi="Arial" w:cs="Arial"/>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6" w:name="part_f649e49a431e4ee080613c16c50ab7cd"/>
      <w:bookmarkEnd w:id="166"/>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69" w:name="part_c4bf71e0a13347bb9d73f37111460f21"/>
      <w:bookmarkEnd w:id="169"/>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0" w:name="part_c09b80e91487460892fc4e3987cad62d"/>
      <w:bookmarkEnd w:id="170"/>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822219">
        <w:rPr>
          <w:rFonts w:ascii="Arial" w:hAnsi="Arial" w:cs="Arial"/>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82221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2" w:name="part_0a25206412474a4bbf44c79515a1be16"/>
      <w:bookmarkEnd w:id="182"/>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822219">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822219">
        <w:rPr>
          <w:rFonts w:ascii="Arial" w:hAnsi="Arial" w:cs="Arial"/>
          <w:color w:val="000000"/>
          <w:szCs w:val="24"/>
        </w:rPr>
        <w:lastRenderedPageBreak/>
        <w:t>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82221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0" w:name="part_00b37702bc7a4007a7f498e73fa13abc"/>
      <w:bookmarkEnd w:id="190"/>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1" w:name="part_d37d82bc460c4984adc10f802045113b"/>
      <w:bookmarkEnd w:id="191"/>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2" w:name="part_963fa04b15fa479488ffe54a42ec7840"/>
      <w:bookmarkEnd w:id="192"/>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3" w:name="part_eec62f66f91149a085f7ce1e5e0fa9e2"/>
      <w:bookmarkEnd w:id="193"/>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5" w:name="part_c6edbac96f0c4e788b53ca0423f5c904"/>
      <w:bookmarkEnd w:id="195"/>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lastRenderedPageBreak/>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82221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08" w:name="part_bfa74a56e3b741829bac99d06a6771da"/>
      <w:bookmarkEnd w:id="208"/>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09" w:name="part_b4cd4228187943e3b070d8cbcc9ac2b2"/>
      <w:bookmarkEnd w:id="209"/>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0" w:name="part_4b533fd0c73e42b08b88020b62ef67b6"/>
      <w:bookmarkEnd w:id="210"/>
      <w:r w:rsidRPr="0082221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w:t>
      </w:r>
      <w:r w:rsidRPr="00822219">
        <w:rPr>
          <w:rFonts w:ascii="Arial" w:hAnsi="Arial" w:cs="Arial"/>
          <w:color w:val="000000"/>
          <w:szCs w:val="24"/>
        </w:rPr>
        <w:lastRenderedPageBreak/>
        <w:t>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1" w:name="part_0a0da1d5ef5c48389da63acb61f47e3a"/>
      <w:bookmarkEnd w:id="211"/>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2" w:name="part_44a1d195b56b4d74a5fb8a833330bbe9"/>
      <w:bookmarkEnd w:id="212"/>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3" w:name="part_e934354ba2644b43b5ff67c104bd060e"/>
      <w:bookmarkEnd w:id="213"/>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4" w:name="part_68628f20972b43468ec4f2f92458dce7"/>
      <w:bookmarkEnd w:id="214"/>
      <w:r w:rsidRPr="00822219">
        <w:rPr>
          <w:rFonts w:ascii="Arial" w:hAnsi="Arial" w:cs="Arial"/>
          <w:color w:val="000000"/>
          <w:szCs w:val="24"/>
        </w:rPr>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5" w:name="part_68a87921fdd4459db747caffdae95828"/>
      <w:bookmarkEnd w:id="215"/>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6" w:name="part_88db164c8d8d441d84f879d3a203a0eb"/>
      <w:bookmarkEnd w:id="216"/>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7" w:name="part_9c0b1f4512584426b9e3b0c76f219221"/>
      <w:bookmarkEnd w:id="217"/>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18" w:name="part_d9561aa090a84edf8a9569a80ce15656"/>
      <w:bookmarkEnd w:id="218"/>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19" w:name="part_e08fcb6fd55a4983acf9af7ef9c5ce20"/>
      <w:bookmarkEnd w:id="219"/>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0" w:name="part_3a9aaac2e8b1447790272c1a0eeaae22"/>
      <w:bookmarkEnd w:id="220"/>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1" w:name="part_854a7e65f8db483e97c811ffa9a30ed7"/>
      <w:bookmarkEnd w:id="221"/>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2" w:name="part_ad77fdac8f2b472289c100214a4ab1bb"/>
      <w:bookmarkEnd w:id="222"/>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4" w:name="part_61fd70a8a6664132b3350d936e1a21e5"/>
      <w:bookmarkEnd w:id="224"/>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5" w:name="part_0b057206de9940a79e426d526d4ff1d8"/>
      <w:bookmarkEnd w:id="225"/>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6" w:name="part_53fbb52773414f9c9b52da4acf3966ba"/>
      <w:bookmarkEnd w:id="226"/>
      <w:r w:rsidRPr="00822219">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822219">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7" w:name="part_2298f6d2b7f54e1e8c54f2447a9d43a0"/>
      <w:bookmarkEnd w:id="227"/>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28" w:name="part_0bcf3a8ffc6c460491923a7f3c6c7334"/>
      <w:bookmarkEnd w:id="228"/>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29" w:name="part_32b2c249e6944678957805393e93f8ff"/>
      <w:bookmarkEnd w:id="229"/>
      <w:r w:rsidRPr="00822219">
        <w:rPr>
          <w:rFonts w:ascii="Arial" w:hAnsi="Arial" w:cs="Arial"/>
          <w:color w:val="000000"/>
          <w:szCs w:val="24"/>
        </w:rPr>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0" w:name="part_5bc455d878134aea8f437f7b73ac4368"/>
      <w:bookmarkEnd w:id="230"/>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1" w:name="part_89703ac8c5b0446d80b331aac6398952"/>
      <w:bookmarkEnd w:id="231"/>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2" w:name="part_441729603aa74b1a96669508650e91c7"/>
      <w:bookmarkEnd w:id="232"/>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4" w:name="part_2a02832f44ab40d6844ee305c26d4a31"/>
      <w:bookmarkEnd w:id="234"/>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5" w:name="part_efcf2289ac124501be1817d02c0f316e"/>
      <w:bookmarkEnd w:id="235"/>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822219">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822219">
        <w:rPr>
          <w:rFonts w:ascii="Arial" w:hAnsi="Arial" w:cs="Arial"/>
          <w:color w:val="000000"/>
          <w:szCs w:val="24"/>
        </w:rPr>
        <w:lastRenderedPageBreak/>
        <w:t>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hAnsi="Arial" w:cs="Arial"/>
          <w:color w:val="000000"/>
          <w:szCs w:val="24"/>
        </w:rPr>
        <w:t>sui</w:t>
      </w:r>
      <w:proofErr w:type="spellEnd"/>
      <w:r w:rsidRPr="00822219">
        <w:rPr>
          <w:rFonts w:ascii="Arial" w:hAnsi="Arial" w:cs="Arial"/>
          <w:color w:val="000000"/>
          <w:szCs w:val="24"/>
        </w:rPr>
        <w:t xml:space="preserve"> </w:t>
      </w:r>
      <w:proofErr w:type="spellStart"/>
      <w:r w:rsidRPr="00822219">
        <w:rPr>
          <w:rFonts w:ascii="Arial" w:hAnsi="Arial" w:cs="Arial"/>
          <w:color w:val="000000"/>
          <w:szCs w:val="24"/>
        </w:rPr>
        <w:t>generis</w:t>
      </w:r>
      <w:proofErr w:type="spellEnd"/>
      <w:r w:rsidRPr="0082221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822219">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1" w:name="part_dccb91c5291d4b568b4cec4b3b64ba85"/>
      <w:bookmarkEnd w:id="241"/>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2" w:name="part_7f25f6c58258486eba0d25e18c99c106"/>
      <w:bookmarkEnd w:id="242"/>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3" w:name="part_391911bfb3b94b0286158a6c07f25511"/>
      <w:bookmarkEnd w:id="243"/>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4" w:name="part_549b97630bdf485c9f1ed21f87374ba2"/>
      <w:bookmarkEnd w:id="244"/>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5" w:name="part_33af460a296f4333b2bda489147b75ef"/>
      <w:bookmarkEnd w:id="245"/>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6" w:name="part_12ab65e979b8470eb9313a512e38198b"/>
      <w:bookmarkEnd w:id="246"/>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7" w:name="part_c6af3093c91345f583e17093031c83cc"/>
      <w:bookmarkEnd w:id="247"/>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48" w:name="part_e531128b7a6c43259231b918e334e5ff"/>
      <w:bookmarkEnd w:id="248"/>
      <w:r w:rsidRPr="00822219">
        <w:rPr>
          <w:rFonts w:ascii="Arial" w:hAnsi="Arial" w:cs="Arial"/>
          <w:color w:val="000000"/>
          <w:szCs w:val="24"/>
        </w:rPr>
        <w:t xml:space="preserve">16.2. Tiekėjas papildomai pareiškia ir garantuoja Pirkėjui, kad Tiekėjas, subtiekėjai, jungtinės veiklos partneriai ir specialistai turi galiojančius ir teisėtus visus įstatymuose bei kituose teisės </w:t>
      </w:r>
      <w:r w:rsidRPr="00822219">
        <w:rPr>
          <w:rFonts w:ascii="Arial" w:hAnsi="Arial" w:cs="Arial"/>
          <w:color w:val="000000"/>
          <w:szCs w:val="24"/>
        </w:rPr>
        <w:lastRenderedPageBreak/>
        <w:t>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49" w:name="part_458b31c2b1404422b708175fd7f1af2d"/>
      <w:bookmarkEnd w:id="249"/>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1" w:name="part_ea96dfd1475c4c499c7ce06be267bce4"/>
      <w:bookmarkEnd w:id="251"/>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2" w:name="part_a11418743e2b4d3298cca6ec5c290ee2"/>
      <w:bookmarkEnd w:id="252"/>
      <w:r w:rsidRPr="0082221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3" w:name="part_5231dbfb1dc5447b916618d3c25e9fc8"/>
      <w:bookmarkEnd w:id="253"/>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4" w:name="part_acf5a3997d064987a757c9e576f2ea5e"/>
      <w:bookmarkEnd w:id="254"/>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5" w:name="part_eb78b4fc534f4a4880f192558ede0983"/>
      <w:bookmarkEnd w:id="255"/>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6" w:name="part_04866c4c3de8456088563842aba89e9c"/>
      <w:bookmarkEnd w:id="256"/>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58" w:name="part_37691bceb3904de1b0eea1e01e9fcb0c"/>
      <w:bookmarkEnd w:id="258"/>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59" w:name="part_5d384a3a9a474ad8853c55d5dad77681"/>
      <w:bookmarkEnd w:id="259"/>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0" w:name="part_49da970caa0f401eac6fb363fe4067db"/>
      <w:bookmarkEnd w:id="260"/>
      <w:r w:rsidRPr="00822219">
        <w:rPr>
          <w:rFonts w:ascii="Arial" w:hAnsi="Arial" w:cs="Arial"/>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1" w:name="part_8408038109614adba5e530c90d7ce474"/>
      <w:bookmarkEnd w:id="261"/>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2" w:name="part_31076b6b2ef04558bbb6d0a6d998ae2b"/>
      <w:bookmarkEnd w:id="262"/>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3" w:name="part_fb98fb3631c440c7b8ec351c4af72a9b"/>
      <w:bookmarkEnd w:id="263"/>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5" w:name="part_cfa09262727845a9867db9b5be8594af"/>
      <w:bookmarkEnd w:id="265"/>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6" w:name="part_91c7ae78fb6b42cd9abf3afcd0274f09"/>
      <w:bookmarkEnd w:id="266"/>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68" w:name="part_c37dfccace7249878852e7f014ff915e"/>
      <w:bookmarkEnd w:id="268"/>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69" w:name="part_14330020fed34f73a0bbaae92f56dbf3"/>
      <w:bookmarkEnd w:id="269"/>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0" w:name="part_a3f5a1ccd8dd4fcd823a0bf8dc04c2d7"/>
      <w:bookmarkEnd w:id="270"/>
      <w:r w:rsidRPr="00822219">
        <w:rPr>
          <w:rFonts w:ascii="Arial" w:hAnsi="Arial" w:cs="Arial"/>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1" w:name="part_7036060255f84160b5b7ddb3c9b9de5d"/>
      <w:bookmarkEnd w:id="271"/>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2" w:name="part_cf3bdae0c8e344aaa7ab72b6f97e6510"/>
      <w:bookmarkEnd w:id="272"/>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694C15E" w14:textId="77777777" w:rsidR="001467EC"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822219">
        <w:rPr>
          <w:rFonts w:ascii="Arial" w:hAnsi="Arial" w:cs="Arial"/>
          <w:color w:val="000000"/>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82221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88" w:name="part_0c29870313ec4b8e9159c25696039f5b"/>
      <w:bookmarkEnd w:id="288"/>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89" w:name="part_ebd2788b705046149fed4a6909a8851e"/>
      <w:bookmarkEnd w:id="289"/>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0" w:name="part_e70536bc9e7f448ca32e84c110e2744e"/>
      <w:bookmarkEnd w:id="290"/>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1" w:name="part_529fc201055c492aa2aec8333e131a21"/>
      <w:bookmarkEnd w:id="291"/>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5A31B112" w14:textId="77777777" w:rsidR="001467EC"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7" w:name="part_e8ae325a94f44e2ebeca460c4d8bcf41"/>
      <w:bookmarkEnd w:id="297"/>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82221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0" w:name="part_1adc3019d12348e393792204a9cf2bae"/>
      <w:bookmarkEnd w:id="300"/>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4" w:name="part_97223f15829a42b98ee1463f1475114f"/>
      <w:bookmarkEnd w:id="304"/>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822219">
        <w:rPr>
          <w:rFonts w:ascii="Arial" w:hAnsi="Arial" w:cs="Arial"/>
          <w:color w:val="000000"/>
          <w:szCs w:val="24"/>
        </w:rPr>
        <w:lastRenderedPageBreak/>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822219">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1" w:name="part_ac406206a9024e8880d0a211020535f7"/>
      <w:bookmarkEnd w:id="321"/>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822219">
        <w:rPr>
          <w:rFonts w:ascii="Arial" w:hAnsi="Arial" w:cs="Arial"/>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82221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1" w:name="part_35c76df8f4f74feca35e43f93c99ab50"/>
      <w:bookmarkEnd w:id="331"/>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0E2C1865" w14:textId="77777777" w:rsidR="001467EC"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38" w:name="part_b69eb48c0a2442eda39c5ff13d8d592a"/>
      <w:bookmarkEnd w:id="338"/>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39" w:name="part_0bf52926795d4d3aa61eb15f6a8db972"/>
      <w:bookmarkEnd w:id="339"/>
      <w:r w:rsidRPr="00822219">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0" w:name="part_9edd7af572c64b9eacf346adf572b301"/>
      <w:bookmarkEnd w:id="340"/>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1" w:name="part_b533d3b36f2b43318a82bc9424b14342"/>
      <w:bookmarkEnd w:id="341"/>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2" w:name="part_d3def91269534a218adc044a60d3858d"/>
      <w:bookmarkEnd w:id="342"/>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3" w:name="part_9a2538b48eab4ba28d1a52a86ae11187"/>
      <w:bookmarkEnd w:id="343"/>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5" w:name="part_d767e0f6f1e54e86856c19f54351c60a"/>
      <w:bookmarkEnd w:id="345"/>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6" w:name="part_a17b32d11af84db791ec82dde93cfe02"/>
      <w:bookmarkEnd w:id="346"/>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7" w:name="part_4f6fa3f6751140f6bceb9d9f940b7b23"/>
      <w:bookmarkEnd w:id="347"/>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48" w:name="part_ba27b372997f4b95a3e9db8445d2163d"/>
      <w:bookmarkEnd w:id="348"/>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49" w:name="part_7905db5a9c784fbb91eb4a303116b2a5"/>
      <w:bookmarkEnd w:id="349"/>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lastRenderedPageBreak/>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1" w:name="part_92d02ccb38844c6e818c7f09f1f5a735"/>
      <w:bookmarkEnd w:id="351"/>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2" w:name="part_cb0c8b77b8c646fa891d39f0bb23609b"/>
      <w:bookmarkEnd w:id="352"/>
      <w:r w:rsidRPr="0082221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3" w:name="part_c48dcfe486ec453590d408769137d2c7"/>
      <w:bookmarkEnd w:id="353"/>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1"/>
      <w:headerReference w:type="default" r:id="rId12"/>
      <w:footerReference w:type="even" r:id="rId13"/>
      <w:footerReference w:type="default" r:id="rId14"/>
      <w:headerReference w:type="first" r:id="rId15"/>
      <w:footerReference w:type="first" r:id="rId1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FFEA" w14:textId="77777777" w:rsidR="00594AA5" w:rsidRDefault="00594AA5">
      <w:r>
        <w:separator/>
      </w:r>
    </w:p>
  </w:endnote>
  <w:endnote w:type="continuationSeparator" w:id="0">
    <w:p w14:paraId="46AB3BAA" w14:textId="77777777" w:rsidR="00594AA5" w:rsidRDefault="0059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04C9" w14:textId="77777777" w:rsidR="00594AA5" w:rsidRDefault="00594AA5">
      <w:r>
        <w:separator/>
      </w:r>
    </w:p>
  </w:footnote>
  <w:footnote w:type="continuationSeparator" w:id="0">
    <w:p w14:paraId="0C915772" w14:textId="77777777" w:rsidR="00594AA5" w:rsidRDefault="0059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55EA8"/>
    <w:rsid w:val="00056FB7"/>
    <w:rsid w:val="000D03F9"/>
    <w:rsid w:val="000F658B"/>
    <w:rsid w:val="000F6BF0"/>
    <w:rsid w:val="001322F5"/>
    <w:rsid w:val="001467EC"/>
    <w:rsid w:val="00160536"/>
    <w:rsid w:val="001B2EB7"/>
    <w:rsid w:val="001C0E3D"/>
    <w:rsid w:val="001E2A18"/>
    <w:rsid w:val="00201517"/>
    <w:rsid w:val="00202E5E"/>
    <w:rsid w:val="00203EA1"/>
    <w:rsid w:val="00211FF5"/>
    <w:rsid w:val="002B04D0"/>
    <w:rsid w:val="002D34AB"/>
    <w:rsid w:val="002E06E0"/>
    <w:rsid w:val="002E289F"/>
    <w:rsid w:val="002F0B5F"/>
    <w:rsid w:val="00333A29"/>
    <w:rsid w:val="003B2818"/>
    <w:rsid w:val="003C1B07"/>
    <w:rsid w:val="003E2801"/>
    <w:rsid w:val="003E5D1D"/>
    <w:rsid w:val="00466620"/>
    <w:rsid w:val="0049648C"/>
    <w:rsid w:val="004C1D92"/>
    <w:rsid w:val="00571A40"/>
    <w:rsid w:val="005828DD"/>
    <w:rsid w:val="00587E3C"/>
    <w:rsid w:val="00594AA5"/>
    <w:rsid w:val="005E186A"/>
    <w:rsid w:val="00612349"/>
    <w:rsid w:val="0065486C"/>
    <w:rsid w:val="00654E88"/>
    <w:rsid w:val="006857A2"/>
    <w:rsid w:val="006B793F"/>
    <w:rsid w:val="00705DFA"/>
    <w:rsid w:val="0072658E"/>
    <w:rsid w:val="00754F4D"/>
    <w:rsid w:val="007919E1"/>
    <w:rsid w:val="007F11B1"/>
    <w:rsid w:val="007F6AC9"/>
    <w:rsid w:val="00821C01"/>
    <w:rsid w:val="00841E59"/>
    <w:rsid w:val="0084328D"/>
    <w:rsid w:val="008A72BD"/>
    <w:rsid w:val="008C44D8"/>
    <w:rsid w:val="00990118"/>
    <w:rsid w:val="009C4991"/>
    <w:rsid w:val="00A0211C"/>
    <w:rsid w:val="00A14A1E"/>
    <w:rsid w:val="00AB5985"/>
    <w:rsid w:val="00AD5B5D"/>
    <w:rsid w:val="00B503D0"/>
    <w:rsid w:val="00B767F3"/>
    <w:rsid w:val="00B85007"/>
    <w:rsid w:val="00BA481D"/>
    <w:rsid w:val="00BC258E"/>
    <w:rsid w:val="00BC69D7"/>
    <w:rsid w:val="00BE5BFF"/>
    <w:rsid w:val="00C02AF8"/>
    <w:rsid w:val="00C64A33"/>
    <w:rsid w:val="00CA3686"/>
    <w:rsid w:val="00CA423A"/>
    <w:rsid w:val="00CB3A7E"/>
    <w:rsid w:val="00CB3B23"/>
    <w:rsid w:val="00D66555"/>
    <w:rsid w:val="00D84503"/>
    <w:rsid w:val="00DC3A31"/>
    <w:rsid w:val="00DC441B"/>
    <w:rsid w:val="00DD7479"/>
    <w:rsid w:val="00E77601"/>
    <w:rsid w:val="00F17FEE"/>
    <w:rsid w:val="00F304AC"/>
    <w:rsid w:val="00F401EA"/>
    <w:rsid w:val="00F72D55"/>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960BBC-2DBE-4E10-9B3C-A63E3406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sa.babiliene@gsc.lt" TargetMode="External"/><Relationship Id="rId4" Type="http://schemas.openxmlformats.org/officeDocument/2006/relationships/styles" Target="styles.xml"/><Relationship Id="rId9" Type="http://schemas.openxmlformats.org/officeDocument/2006/relationships/hyperlink" Target="tel:%20+37065652503"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63743</Words>
  <Characters>36334</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2</cp:revision>
  <dcterms:created xsi:type="dcterms:W3CDTF">2025-10-29T13:56:00Z</dcterms:created>
  <dcterms:modified xsi:type="dcterms:W3CDTF">2025-10-29T13:56:00Z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