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F55C7A" w:rsidRDefault="7D92ACDC" w:rsidP="004E4612">
          <w:pPr>
            <w:spacing w:after="120" w:line="20" w:lineRule="atLeast"/>
            <w:contextualSpacing/>
            <w:jc w:val="center"/>
            <w:rPr>
              <w:rFonts w:cstheme="minorHAnsi"/>
              <w:b/>
              <w:sz w:val="22"/>
              <w:szCs w:val="22"/>
            </w:rPr>
          </w:pPr>
          <w:r w:rsidRPr="00F55C7A">
            <w:rPr>
              <w:rFonts w:cstheme="minorHAnsi"/>
              <w:b/>
              <w:bCs/>
              <w:sz w:val="22"/>
              <w:szCs w:val="22"/>
            </w:rPr>
            <w:t>VILNIAUS MIESTO SAVIVALDYBĖS ADMINISTRACIJA</w:t>
          </w:r>
        </w:p>
        <w:p w14:paraId="2721BB57" w14:textId="537F7BFC" w:rsidR="00D526C8" w:rsidRPr="00F55C7A" w:rsidRDefault="791DA65D" w:rsidP="00EA4362">
          <w:pPr>
            <w:spacing w:after="120" w:line="20" w:lineRule="atLeast"/>
            <w:jc w:val="center"/>
            <w:rPr>
              <w:rFonts w:eastAsia="Calibri" w:cstheme="minorHAnsi"/>
              <w:sz w:val="22"/>
              <w:szCs w:val="22"/>
            </w:rPr>
          </w:pPr>
          <w:r w:rsidRPr="00F55C7A">
            <w:rPr>
              <w:rFonts w:cstheme="minorHAnsi"/>
              <w:sz w:val="22"/>
              <w:szCs w:val="22"/>
            </w:rPr>
            <w:t>Konstitucijos pr. 3, LT-09601 Vilnius</w:t>
          </w:r>
          <w:r w:rsidR="00414D9A" w:rsidRPr="00F55C7A">
            <w:rPr>
              <w:rFonts w:cstheme="minorHAnsi"/>
              <w:sz w:val="22"/>
              <w:szCs w:val="22"/>
            </w:rPr>
            <w:t>, k. 188710061</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4BE883A3" w14:textId="77777777" w:rsidR="00F55C7A" w:rsidRDefault="00F55C7A" w:rsidP="004E4612">
          <w:pPr>
            <w:spacing w:after="120" w:line="20" w:lineRule="atLeast"/>
            <w:ind w:left="5245"/>
            <w:contextualSpacing/>
            <w:rPr>
              <w:i/>
              <w:iCs/>
              <w:color w:val="7030A0"/>
              <w:sz w:val="22"/>
              <w:szCs w:val="22"/>
            </w:rPr>
          </w:pPr>
        </w:p>
        <w:p w14:paraId="47810894" w14:textId="7A9BF3E5"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54DCAA0C" w14:textId="63DC972A" w:rsidR="00D53BF4" w:rsidRPr="00F55C7A" w:rsidRDefault="00D53BF4" w:rsidP="004E4612">
          <w:pPr>
            <w:spacing w:after="120" w:line="20" w:lineRule="atLeast"/>
            <w:ind w:left="5245"/>
            <w:contextualSpacing/>
            <w:rPr>
              <w:rFonts w:cstheme="minorHAnsi"/>
              <w:iCs/>
              <w:color w:val="0070C0"/>
              <w:sz w:val="22"/>
              <w:szCs w:val="22"/>
            </w:rPr>
          </w:pPr>
          <w:r w:rsidRPr="00F55C7A">
            <w:rPr>
              <w:rFonts w:cstheme="minorHAnsi"/>
              <w:iCs/>
              <w:sz w:val="22"/>
              <w:szCs w:val="22"/>
            </w:rPr>
            <w:t>NETAIKOMA</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25A0B3FA" w:rsidR="00D526C8" w:rsidRPr="00DF372A" w:rsidRDefault="007A130B" w:rsidP="004E4612">
          <w:pPr>
            <w:spacing w:after="120" w:line="20" w:lineRule="atLeast"/>
            <w:contextualSpacing/>
            <w:jc w:val="center"/>
            <w:rPr>
              <w:rFonts w:cstheme="minorHAnsi"/>
              <w:b/>
              <w:bCs/>
              <w:sz w:val="22"/>
              <w:szCs w:val="22"/>
            </w:rPr>
          </w:pPr>
          <w:r w:rsidRPr="00DF372A">
            <w:rPr>
              <w:rFonts w:cstheme="minorHAnsi"/>
              <w:b/>
              <w:bCs/>
              <w:sz w:val="22"/>
              <w:szCs w:val="22"/>
            </w:rPr>
            <w:t xml:space="preserve">SUPAPRASTINTO </w:t>
          </w:r>
          <w:r w:rsidR="00D526C8" w:rsidRPr="00DF372A">
            <w:rPr>
              <w:rFonts w:cstheme="minorHAnsi"/>
              <w:b/>
              <w:bCs/>
              <w:sz w:val="22"/>
              <w:szCs w:val="22"/>
            </w:rPr>
            <w:t>VIEŠOJO PIRKIMO „</w:t>
          </w:r>
          <w:r w:rsidR="00DF372A" w:rsidRPr="00DF372A">
            <w:rPr>
              <w:rFonts w:cstheme="minorHAnsi"/>
              <w:b/>
              <w:bCs/>
              <w:sz w:val="22"/>
              <w:szCs w:val="22"/>
            </w:rPr>
            <w:t>PLANUOJAMOS ŪKINĖS VEIKLOS POVEIKIO APLINKAI VERTINIMO ATASKAITOS PARENGIMO IR DERINIMO</w:t>
          </w:r>
          <w:r w:rsidR="00364DDB">
            <w:rPr>
              <w:rFonts w:cstheme="minorHAnsi"/>
              <w:b/>
              <w:bCs/>
              <w:sz w:val="22"/>
              <w:szCs w:val="22"/>
            </w:rPr>
            <w:t xml:space="preserve"> PASLAUGOS</w:t>
          </w:r>
          <w:r w:rsidR="00DF372A" w:rsidRPr="00DF372A">
            <w:rPr>
              <w:rFonts w:cstheme="minorHAnsi"/>
              <w:b/>
              <w:bCs/>
              <w:sz w:val="22"/>
              <w:szCs w:val="22"/>
            </w:rPr>
            <w:t>“</w:t>
          </w:r>
        </w:p>
        <w:p w14:paraId="18ACC6AD" w14:textId="7EF7CA9B" w:rsidR="00D526C8" w:rsidRPr="00DF372A" w:rsidRDefault="00D526C8" w:rsidP="004E4612">
          <w:pPr>
            <w:spacing w:after="120" w:line="20" w:lineRule="atLeast"/>
            <w:contextualSpacing/>
            <w:jc w:val="center"/>
            <w:rPr>
              <w:rFonts w:cstheme="minorHAnsi"/>
              <w:b/>
              <w:bCs/>
              <w:sz w:val="22"/>
              <w:szCs w:val="22"/>
            </w:rPr>
          </w:pPr>
          <w:r w:rsidRPr="00DF372A">
            <w:rPr>
              <w:rFonts w:cstheme="minorHAnsi"/>
              <w:b/>
              <w:bCs/>
              <w:sz w:val="22"/>
              <w:szCs w:val="22"/>
            </w:rPr>
            <w:t xml:space="preserve">ATVIRO KONKURSO </w:t>
          </w:r>
          <w:r w:rsidR="00EB164F" w:rsidRPr="00DF372A">
            <w:rPr>
              <w:rFonts w:cstheme="minorHAnsi"/>
              <w:b/>
              <w:bCs/>
              <w:sz w:val="22"/>
              <w:szCs w:val="22"/>
            </w:rPr>
            <w:t xml:space="preserve">SPECIALIOSIOS </w:t>
          </w:r>
          <w:r w:rsidRPr="00DF372A">
            <w:rPr>
              <w:rFonts w:cstheme="minorHAnsi"/>
              <w:b/>
              <w:bCs/>
              <w:sz w:val="22"/>
              <w:szCs w:val="22"/>
            </w:rPr>
            <w:t>SĄLYGOS</w:t>
          </w:r>
          <w:r w:rsidR="00EC4CB7" w:rsidRPr="00DF372A">
            <w:rPr>
              <w:rFonts w:cstheme="minorHAnsi"/>
              <w:b/>
              <w:bCs/>
              <w:sz w:val="22"/>
              <w:szCs w:val="22"/>
            </w:rPr>
            <w:t xml:space="preserve"> </w:t>
          </w:r>
        </w:p>
        <w:p w14:paraId="67D34D7E" w14:textId="407E56F9" w:rsidR="00D53BF4" w:rsidRPr="00DF372A" w:rsidRDefault="00D53BF4" w:rsidP="004E4612">
          <w:pPr>
            <w:spacing w:after="120" w:line="20" w:lineRule="atLeast"/>
            <w:contextualSpacing/>
            <w:jc w:val="center"/>
            <w:rPr>
              <w:rFonts w:cstheme="minorHAnsi"/>
              <w:b/>
              <w:bCs/>
              <w:sz w:val="22"/>
              <w:szCs w:val="22"/>
            </w:rPr>
          </w:pPr>
          <w:r w:rsidRPr="00DF372A">
            <w:rPr>
              <w:rFonts w:cstheme="minorHAnsi"/>
              <w:b/>
              <w:bCs/>
              <w:sz w:val="22"/>
              <w:szCs w:val="22"/>
            </w:rPr>
            <w:t>V</w:t>
          </w:r>
          <w:r w:rsidR="00755F3B" w:rsidRPr="00DF372A">
            <w:rPr>
              <w:rFonts w:cstheme="minorHAnsi"/>
              <w:b/>
              <w:bCs/>
              <w:sz w:val="22"/>
              <w:szCs w:val="22"/>
            </w:rPr>
            <w:t>ersija</w:t>
          </w:r>
          <w:r w:rsidRPr="00DF372A">
            <w:rPr>
              <w:rFonts w:cstheme="minorHAnsi"/>
              <w:b/>
              <w:bCs/>
              <w:sz w:val="22"/>
              <w:szCs w:val="22"/>
            </w:rPr>
            <w:t xml:space="preserve"> Nr. </w:t>
          </w:r>
          <w:r w:rsidR="00DF372A" w:rsidRPr="00DF372A">
            <w:rPr>
              <w:rFonts w:cstheme="minorHAnsi"/>
              <w:b/>
              <w:bCs/>
              <w:sz w:val="22"/>
              <w:szCs w:val="22"/>
            </w:rPr>
            <w:t>1</w:t>
          </w:r>
          <w:r w:rsidRPr="00DF372A">
            <w:rPr>
              <w:rFonts w:cstheme="minorHAnsi"/>
              <w:b/>
              <w:bCs/>
              <w:sz w:val="22"/>
              <w:szCs w:val="22"/>
            </w:rPr>
            <w:t>.</w:t>
          </w:r>
          <w:r w:rsidRPr="00DF372A">
            <w:rPr>
              <w:rFonts w:cstheme="minorHAnsi"/>
              <w:i/>
              <w:iCs/>
              <w:sz w:val="22"/>
              <w:szCs w:val="22"/>
            </w:rPr>
            <w:t xml:space="preserve"> </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A1E63B4" w14:textId="0BB61B5B" w:rsidR="00046C2E"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4311914" w:history="1">
                <w:r w:rsidR="00046C2E" w:rsidRPr="00DE3C49">
                  <w:rPr>
                    <w:rStyle w:val="Hipersaitas"/>
                    <w:rFonts w:cstheme="minorHAnsi"/>
                    <w:noProof/>
                  </w:rPr>
                  <w:t>1.</w:t>
                </w:r>
                <w:r w:rsidR="00046C2E">
                  <w:rPr>
                    <w:noProof/>
                    <w:kern w:val="2"/>
                    <w:sz w:val="24"/>
                    <w:szCs w:val="24"/>
                    <w14:ligatures w14:val="standardContextual"/>
                  </w:rPr>
                  <w:tab/>
                </w:r>
                <w:r w:rsidR="00046C2E" w:rsidRPr="00DE3C49">
                  <w:rPr>
                    <w:rStyle w:val="Hipersaitas"/>
                    <w:rFonts w:cstheme="minorHAnsi"/>
                    <w:noProof/>
                  </w:rPr>
                  <w:t>Bendra informacija</w:t>
                </w:r>
                <w:r w:rsidR="00046C2E">
                  <w:rPr>
                    <w:noProof/>
                    <w:webHidden/>
                  </w:rPr>
                  <w:tab/>
                </w:r>
                <w:r w:rsidR="00046C2E">
                  <w:rPr>
                    <w:noProof/>
                    <w:webHidden/>
                  </w:rPr>
                  <w:fldChar w:fldCharType="begin"/>
                </w:r>
                <w:r w:rsidR="00046C2E">
                  <w:rPr>
                    <w:noProof/>
                    <w:webHidden/>
                  </w:rPr>
                  <w:instrText xml:space="preserve"> PAGEREF _Toc194311914 \h </w:instrText>
                </w:r>
                <w:r w:rsidR="00046C2E">
                  <w:rPr>
                    <w:noProof/>
                    <w:webHidden/>
                  </w:rPr>
                </w:r>
                <w:r w:rsidR="00046C2E">
                  <w:rPr>
                    <w:noProof/>
                    <w:webHidden/>
                  </w:rPr>
                  <w:fldChar w:fldCharType="separate"/>
                </w:r>
                <w:r w:rsidR="00044B92">
                  <w:rPr>
                    <w:noProof/>
                    <w:webHidden/>
                  </w:rPr>
                  <w:t>2</w:t>
                </w:r>
                <w:r w:rsidR="00046C2E">
                  <w:rPr>
                    <w:noProof/>
                    <w:webHidden/>
                  </w:rPr>
                  <w:fldChar w:fldCharType="end"/>
                </w:r>
              </w:hyperlink>
            </w:p>
            <w:p w14:paraId="6AE3AB22" w14:textId="327BDBAA" w:rsidR="00046C2E" w:rsidRDefault="00046C2E">
              <w:pPr>
                <w:pStyle w:val="Turinys1"/>
                <w:rPr>
                  <w:noProof/>
                  <w:kern w:val="2"/>
                  <w:sz w:val="24"/>
                  <w:szCs w:val="24"/>
                  <w14:ligatures w14:val="standardContextual"/>
                </w:rPr>
              </w:pPr>
              <w:hyperlink w:anchor="_Toc194311915" w:history="1">
                <w:r w:rsidRPr="00DE3C49">
                  <w:rPr>
                    <w:rStyle w:val="Hipersaitas"/>
                    <w:rFonts w:cstheme="minorHAnsi"/>
                    <w:noProof/>
                  </w:rPr>
                  <w:t>2. Pirkimo objektas</w:t>
                </w:r>
                <w:r>
                  <w:rPr>
                    <w:noProof/>
                    <w:webHidden/>
                  </w:rPr>
                  <w:tab/>
                </w:r>
                <w:r>
                  <w:rPr>
                    <w:noProof/>
                    <w:webHidden/>
                  </w:rPr>
                  <w:fldChar w:fldCharType="begin"/>
                </w:r>
                <w:r>
                  <w:rPr>
                    <w:noProof/>
                    <w:webHidden/>
                  </w:rPr>
                  <w:instrText xml:space="preserve"> PAGEREF _Toc194311915 \h </w:instrText>
                </w:r>
                <w:r>
                  <w:rPr>
                    <w:noProof/>
                    <w:webHidden/>
                  </w:rPr>
                </w:r>
                <w:r>
                  <w:rPr>
                    <w:noProof/>
                    <w:webHidden/>
                  </w:rPr>
                  <w:fldChar w:fldCharType="separate"/>
                </w:r>
                <w:r w:rsidR="00044B92">
                  <w:rPr>
                    <w:noProof/>
                    <w:webHidden/>
                  </w:rPr>
                  <w:t>2</w:t>
                </w:r>
                <w:r>
                  <w:rPr>
                    <w:noProof/>
                    <w:webHidden/>
                  </w:rPr>
                  <w:fldChar w:fldCharType="end"/>
                </w:r>
              </w:hyperlink>
            </w:p>
            <w:p w14:paraId="3B2920C7" w14:textId="5D2F19E1" w:rsidR="00046C2E" w:rsidRDefault="00046C2E">
              <w:pPr>
                <w:pStyle w:val="Turinys1"/>
                <w:rPr>
                  <w:noProof/>
                  <w:kern w:val="2"/>
                  <w:sz w:val="24"/>
                  <w:szCs w:val="24"/>
                  <w14:ligatures w14:val="standardContextual"/>
                </w:rPr>
              </w:pPr>
              <w:hyperlink w:anchor="_Toc194311916" w:history="1">
                <w:r w:rsidRPr="00DE3C49">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_Toc194311916 \h </w:instrText>
                </w:r>
                <w:r>
                  <w:rPr>
                    <w:noProof/>
                    <w:webHidden/>
                  </w:rPr>
                </w:r>
                <w:r>
                  <w:rPr>
                    <w:noProof/>
                    <w:webHidden/>
                  </w:rPr>
                  <w:fldChar w:fldCharType="separate"/>
                </w:r>
                <w:r w:rsidR="00044B92">
                  <w:rPr>
                    <w:noProof/>
                    <w:webHidden/>
                  </w:rPr>
                  <w:t>2</w:t>
                </w:r>
                <w:r>
                  <w:rPr>
                    <w:noProof/>
                    <w:webHidden/>
                  </w:rPr>
                  <w:fldChar w:fldCharType="end"/>
                </w:r>
              </w:hyperlink>
            </w:p>
            <w:p w14:paraId="33DB3BA6" w14:textId="42381363" w:rsidR="00046C2E" w:rsidRDefault="00046C2E">
              <w:pPr>
                <w:pStyle w:val="Turinys1"/>
                <w:rPr>
                  <w:noProof/>
                  <w:kern w:val="2"/>
                  <w:sz w:val="24"/>
                  <w:szCs w:val="24"/>
                  <w14:ligatures w14:val="standardContextual"/>
                </w:rPr>
              </w:pPr>
              <w:hyperlink w:anchor="_Toc194311917" w:history="1">
                <w:r w:rsidRPr="00DE3C49">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_Toc194311917 \h </w:instrText>
                </w:r>
                <w:r>
                  <w:rPr>
                    <w:noProof/>
                    <w:webHidden/>
                  </w:rPr>
                </w:r>
                <w:r>
                  <w:rPr>
                    <w:noProof/>
                    <w:webHidden/>
                  </w:rPr>
                  <w:fldChar w:fldCharType="separate"/>
                </w:r>
                <w:r w:rsidR="00044B92">
                  <w:rPr>
                    <w:noProof/>
                    <w:webHidden/>
                  </w:rPr>
                  <w:t>3</w:t>
                </w:r>
                <w:r>
                  <w:rPr>
                    <w:noProof/>
                    <w:webHidden/>
                  </w:rPr>
                  <w:fldChar w:fldCharType="end"/>
                </w:r>
              </w:hyperlink>
            </w:p>
            <w:p w14:paraId="7C8C2279" w14:textId="2B2407FC" w:rsidR="00046C2E" w:rsidRDefault="00046C2E">
              <w:pPr>
                <w:pStyle w:val="Turinys1"/>
                <w:rPr>
                  <w:noProof/>
                  <w:kern w:val="2"/>
                  <w:sz w:val="24"/>
                  <w:szCs w:val="24"/>
                  <w14:ligatures w14:val="standardContextual"/>
                </w:rPr>
              </w:pPr>
              <w:hyperlink w:anchor="_Toc194311918" w:history="1">
                <w:r w:rsidRPr="00DE3C49">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_Toc194311918 \h </w:instrText>
                </w:r>
                <w:r>
                  <w:rPr>
                    <w:noProof/>
                    <w:webHidden/>
                  </w:rPr>
                </w:r>
                <w:r>
                  <w:rPr>
                    <w:noProof/>
                    <w:webHidden/>
                  </w:rPr>
                  <w:fldChar w:fldCharType="separate"/>
                </w:r>
                <w:r w:rsidR="00044B92">
                  <w:rPr>
                    <w:noProof/>
                    <w:webHidden/>
                  </w:rPr>
                  <w:t>3</w:t>
                </w:r>
                <w:r>
                  <w:rPr>
                    <w:noProof/>
                    <w:webHidden/>
                  </w:rPr>
                  <w:fldChar w:fldCharType="end"/>
                </w:r>
              </w:hyperlink>
            </w:p>
            <w:p w14:paraId="27136DA0" w14:textId="1DD46A70" w:rsidR="00046C2E" w:rsidRDefault="00046C2E">
              <w:pPr>
                <w:pStyle w:val="Turinys1"/>
                <w:rPr>
                  <w:noProof/>
                  <w:kern w:val="2"/>
                  <w:sz w:val="24"/>
                  <w:szCs w:val="24"/>
                  <w14:ligatures w14:val="standardContextual"/>
                </w:rPr>
              </w:pPr>
              <w:hyperlink w:anchor="_Toc194311919" w:history="1">
                <w:r w:rsidRPr="00DE3C49">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_Toc194311919 \h </w:instrText>
                </w:r>
                <w:r>
                  <w:rPr>
                    <w:noProof/>
                    <w:webHidden/>
                  </w:rPr>
                </w:r>
                <w:r>
                  <w:rPr>
                    <w:noProof/>
                    <w:webHidden/>
                  </w:rPr>
                  <w:fldChar w:fldCharType="separate"/>
                </w:r>
                <w:r w:rsidR="00044B92">
                  <w:rPr>
                    <w:noProof/>
                    <w:webHidden/>
                  </w:rPr>
                  <w:t>4</w:t>
                </w:r>
                <w:r>
                  <w:rPr>
                    <w:noProof/>
                    <w:webHidden/>
                  </w:rPr>
                  <w:fldChar w:fldCharType="end"/>
                </w:r>
              </w:hyperlink>
            </w:p>
            <w:p w14:paraId="2F615BBB" w14:textId="535091A5" w:rsidR="00046C2E" w:rsidRDefault="00046C2E">
              <w:pPr>
                <w:pStyle w:val="Turinys1"/>
                <w:tabs>
                  <w:tab w:val="left" w:pos="720"/>
                </w:tabs>
                <w:rPr>
                  <w:noProof/>
                  <w:kern w:val="2"/>
                  <w:sz w:val="24"/>
                  <w:szCs w:val="24"/>
                  <w14:ligatures w14:val="standardContextual"/>
                </w:rPr>
              </w:pPr>
              <w:hyperlink w:anchor="_Toc194311920" w:history="1">
                <w:r w:rsidRPr="00DE3C49">
                  <w:rPr>
                    <w:rStyle w:val="Hipersaitas"/>
                    <w:rFonts w:eastAsia="Calibri" w:cstheme="minorHAnsi"/>
                    <w:noProof/>
                  </w:rPr>
                  <w:t>7.</w:t>
                </w:r>
                <w:r>
                  <w:rPr>
                    <w:noProof/>
                    <w:kern w:val="2"/>
                    <w:sz w:val="24"/>
                    <w:szCs w:val="24"/>
                    <w14:ligatures w14:val="standardContextual"/>
                  </w:rPr>
                  <w:tab/>
                </w:r>
                <w:r w:rsidRPr="00DE3C49">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_Toc194311920 \h </w:instrText>
                </w:r>
                <w:r>
                  <w:rPr>
                    <w:noProof/>
                    <w:webHidden/>
                  </w:rPr>
                </w:r>
                <w:r>
                  <w:rPr>
                    <w:noProof/>
                    <w:webHidden/>
                  </w:rPr>
                  <w:fldChar w:fldCharType="separate"/>
                </w:r>
                <w:r w:rsidR="00044B92">
                  <w:rPr>
                    <w:noProof/>
                    <w:webHidden/>
                  </w:rPr>
                  <w:t>4</w:t>
                </w:r>
                <w:r>
                  <w:rPr>
                    <w:noProof/>
                    <w:webHidden/>
                  </w:rPr>
                  <w:fldChar w:fldCharType="end"/>
                </w:r>
              </w:hyperlink>
            </w:p>
            <w:p w14:paraId="4508EF26" w14:textId="52804C85" w:rsidR="00046C2E" w:rsidRDefault="00046C2E">
              <w:pPr>
                <w:pStyle w:val="Turinys1"/>
                <w:tabs>
                  <w:tab w:val="left" w:pos="720"/>
                </w:tabs>
                <w:rPr>
                  <w:noProof/>
                  <w:kern w:val="2"/>
                  <w:sz w:val="24"/>
                  <w:szCs w:val="24"/>
                  <w14:ligatures w14:val="standardContextual"/>
                </w:rPr>
              </w:pPr>
              <w:hyperlink w:anchor="_Toc194311921" w:history="1">
                <w:r w:rsidRPr="00DE3C49">
                  <w:rPr>
                    <w:rStyle w:val="Hipersaitas"/>
                    <w:rFonts w:eastAsia="Calibri" w:cstheme="minorHAnsi"/>
                    <w:noProof/>
                  </w:rPr>
                  <w:t>8.</w:t>
                </w:r>
                <w:r>
                  <w:rPr>
                    <w:noProof/>
                    <w:kern w:val="2"/>
                    <w:sz w:val="24"/>
                    <w:szCs w:val="24"/>
                    <w14:ligatures w14:val="standardContextual"/>
                  </w:rPr>
                  <w:tab/>
                </w:r>
                <w:r w:rsidRPr="00DE3C49">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_Toc194311921 \h </w:instrText>
                </w:r>
                <w:r>
                  <w:rPr>
                    <w:noProof/>
                    <w:webHidden/>
                  </w:rPr>
                </w:r>
                <w:r>
                  <w:rPr>
                    <w:noProof/>
                    <w:webHidden/>
                  </w:rPr>
                  <w:fldChar w:fldCharType="separate"/>
                </w:r>
                <w:r w:rsidR="00044B92">
                  <w:rPr>
                    <w:noProof/>
                    <w:webHidden/>
                  </w:rPr>
                  <w:t>6</w:t>
                </w:r>
                <w:r>
                  <w:rPr>
                    <w:noProof/>
                    <w:webHidden/>
                  </w:rPr>
                  <w:fldChar w:fldCharType="end"/>
                </w:r>
              </w:hyperlink>
            </w:p>
            <w:p w14:paraId="02CB52F5" w14:textId="793B2ABD" w:rsidR="00046C2E" w:rsidRDefault="00046C2E">
              <w:pPr>
                <w:pStyle w:val="Turinys1"/>
                <w:tabs>
                  <w:tab w:val="left" w:pos="720"/>
                </w:tabs>
                <w:rPr>
                  <w:noProof/>
                  <w:kern w:val="2"/>
                  <w:sz w:val="24"/>
                  <w:szCs w:val="24"/>
                  <w14:ligatures w14:val="standardContextual"/>
                </w:rPr>
              </w:pPr>
              <w:hyperlink w:anchor="_Toc194311922" w:history="1">
                <w:r w:rsidRPr="00DE3C49">
                  <w:rPr>
                    <w:rStyle w:val="Hipersaitas"/>
                    <w:rFonts w:eastAsia="Calibri" w:cstheme="minorHAnsi"/>
                    <w:noProof/>
                  </w:rPr>
                  <w:t>9.</w:t>
                </w:r>
                <w:r>
                  <w:rPr>
                    <w:noProof/>
                    <w:kern w:val="2"/>
                    <w:sz w:val="24"/>
                    <w:szCs w:val="24"/>
                    <w14:ligatures w14:val="standardContextual"/>
                  </w:rPr>
                  <w:tab/>
                </w:r>
                <w:r w:rsidRPr="00DE3C49">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_Toc194311922 \h </w:instrText>
                </w:r>
                <w:r>
                  <w:rPr>
                    <w:noProof/>
                    <w:webHidden/>
                  </w:rPr>
                </w:r>
                <w:r>
                  <w:rPr>
                    <w:noProof/>
                    <w:webHidden/>
                  </w:rPr>
                  <w:fldChar w:fldCharType="separate"/>
                </w:r>
                <w:r w:rsidR="00044B92">
                  <w:rPr>
                    <w:noProof/>
                    <w:webHidden/>
                  </w:rPr>
                  <w:t>6</w:t>
                </w:r>
                <w:r>
                  <w:rPr>
                    <w:noProof/>
                    <w:webHidden/>
                  </w:rPr>
                  <w:fldChar w:fldCharType="end"/>
                </w:r>
              </w:hyperlink>
            </w:p>
            <w:p w14:paraId="4D3A45CA" w14:textId="4F0C76DB" w:rsidR="00046C2E" w:rsidRDefault="00046C2E">
              <w:pPr>
                <w:pStyle w:val="Turinys1"/>
                <w:tabs>
                  <w:tab w:val="left" w:pos="720"/>
                </w:tabs>
                <w:rPr>
                  <w:noProof/>
                  <w:kern w:val="2"/>
                  <w:sz w:val="24"/>
                  <w:szCs w:val="24"/>
                  <w14:ligatures w14:val="standardContextual"/>
                </w:rPr>
              </w:pPr>
              <w:hyperlink w:anchor="_Toc194311923" w:history="1">
                <w:r w:rsidRPr="00DE3C49">
                  <w:rPr>
                    <w:rStyle w:val="Hipersaitas"/>
                    <w:rFonts w:eastAsia="Calibri" w:cstheme="minorHAnsi"/>
                    <w:noProof/>
                  </w:rPr>
                  <w:t>10.</w:t>
                </w:r>
                <w:r>
                  <w:rPr>
                    <w:noProof/>
                    <w:kern w:val="2"/>
                    <w:sz w:val="24"/>
                    <w:szCs w:val="24"/>
                    <w14:ligatures w14:val="standardContextual"/>
                  </w:rPr>
                  <w:tab/>
                </w:r>
                <w:r w:rsidRPr="00DE3C49">
                  <w:rPr>
                    <w:rStyle w:val="Hipersaitas"/>
                    <w:rFonts w:cstheme="minorHAnsi"/>
                    <w:noProof/>
                  </w:rPr>
                  <w:t>Sutarties sudarymas</w:t>
                </w:r>
                <w:r>
                  <w:rPr>
                    <w:noProof/>
                    <w:webHidden/>
                  </w:rPr>
                  <w:tab/>
                </w:r>
                <w:r>
                  <w:rPr>
                    <w:noProof/>
                    <w:webHidden/>
                  </w:rPr>
                  <w:fldChar w:fldCharType="begin"/>
                </w:r>
                <w:r>
                  <w:rPr>
                    <w:noProof/>
                    <w:webHidden/>
                  </w:rPr>
                  <w:instrText xml:space="preserve"> PAGEREF _Toc194311923 \h </w:instrText>
                </w:r>
                <w:r>
                  <w:rPr>
                    <w:noProof/>
                    <w:webHidden/>
                  </w:rPr>
                </w:r>
                <w:r>
                  <w:rPr>
                    <w:noProof/>
                    <w:webHidden/>
                  </w:rPr>
                  <w:fldChar w:fldCharType="separate"/>
                </w:r>
                <w:r w:rsidR="00044B92">
                  <w:rPr>
                    <w:noProof/>
                    <w:webHidden/>
                  </w:rPr>
                  <w:t>6</w:t>
                </w:r>
                <w:r>
                  <w:rPr>
                    <w:noProof/>
                    <w:webHidden/>
                  </w:rPr>
                  <w:fldChar w:fldCharType="end"/>
                </w:r>
              </w:hyperlink>
            </w:p>
            <w:p w14:paraId="4F94267C" w14:textId="1E37ED49" w:rsidR="00046C2E" w:rsidRDefault="00046C2E">
              <w:pPr>
                <w:pStyle w:val="Turinys1"/>
                <w:tabs>
                  <w:tab w:val="left" w:pos="720"/>
                </w:tabs>
                <w:rPr>
                  <w:noProof/>
                  <w:kern w:val="2"/>
                  <w:sz w:val="24"/>
                  <w:szCs w:val="24"/>
                  <w14:ligatures w14:val="standardContextual"/>
                </w:rPr>
              </w:pPr>
              <w:hyperlink w:anchor="_Toc194311924" w:history="1">
                <w:r w:rsidRPr="00DE3C49">
                  <w:rPr>
                    <w:rStyle w:val="Hipersaitas"/>
                    <w:rFonts w:cstheme="minorHAnsi"/>
                    <w:noProof/>
                  </w:rPr>
                  <w:t>11.</w:t>
                </w:r>
                <w:r>
                  <w:rPr>
                    <w:noProof/>
                    <w:kern w:val="2"/>
                    <w:sz w:val="24"/>
                    <w:szCs w:val="24"/>
                    <w14:ligatures w14:val="standardContextual"/>
                  </w:rPr>
                  <w:tab/>
                </w:r>
                <w:r w:rsidRPr="00DE3C49">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_Toc194311924 \h </w:instrText>
                </w:r>
                <w:r>
                  <w:rPr>
                    <w:noProof/>
                    <w:webHidden/>
                  </w:rPr>
                </w:r>
                <w:r>
                  <w:rPr>
                    <w:noProof/>
                    <w:webHidden/>
                  </w:rPr>
                  <w:fldChar w:fldCharType="separate"/>
                </w:r>
                <w:r w:rsidR="00044B92">
                  <w:rPr>
                    <w:noProof/>
                    <w:webHidden/>
                  </w:rPr>
                  <w:t>7</w:t>
                </w:r>
                <w:r>
                  <w:rPr>
                    <w:noProof/>
                    <w:webHidden/>
                  </w:rPr>
                  <w:fldChar w:fldCharType="end"/>
                </w:r>
              </w:hyperlink>
            </w:p>
            <w:p w14:paraId="01953433" w14:textId="49E16BF4" w:rsidR="00046C2E" w:rsidRDefault="00046C2E">
              <w:pPr>
                <w:pStyle w:val="Turinys1"/>
                <w:tabs>
                  <w:tab w:val="left" w:pos="720"/>
                </w:tabs>
                <w:rPr>
                  <w:noProof/>
                  <w:kern w:val="2"/>
                  <w:sz w:val="24"/>
                  <w:szCs w:val="24"/>
                  <w14:ligatures w14:val="standardContextual"/>
                </w:rPr>
              </w:pPr>
              <w:hyperlink w:anchor="_Toc194311925" w:history="1">
                <w:r w:rsidRPr="00DE3C49">
                  <w:rPr>
                    <w:rStyle w:val="Hipersaitas"/>
                    <w:rFonts w:cstheme="minorHAnsi"/>
                    <w:noProof/>
                  </w:rPr>
                  <w:t>12.</w:t>
                </w:r>
                <w:r>
                  <w:rPr>
                    <w:noProof/>
                    <w:kern w:val="2"/>
                    <w:sz w:val="24"/>
                    <w:szCs w:val="24"/>
                    <w14:ligatures w14:val="standardContextual"/>
                  </w:rPr>
                  <w:tab/>
                </w:r>
                <w:r w:rsidRPr="00DE3C49">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_Toc194311925 \h </w:instrText>
                </w:r>
                <w:r>
                  <w:rPr>
                    <w:noProof/>
                    <w:webHidden/>
                  </w:rPr>
                </w:r>
                <w:r>
                  <w:rPr>
                    <w:noProof/>
                    <w:webHidden/>
                  </w:rPr>
                  <w:fldChar w:fldCharType="separate"/>
                </w:r>
                <w:r w:rsidR="00044B92">
                  <w:rPr>
                    <w:noProof/>
                    <w:webHidden/>
                  </w:rPr>
                  <w:t>8</w:t>
                </w:r>
                <w:r>
                  <w:rPr>
                    <w:noProof/>
                    <w:webHidden/>
                  </w:rPr>
                  <w:fldChar w:fldCharType="end"/>
                </w:r>
              </w:hyperlink>
            </w:p>
            <w:p w14:paraId="54003123" w14:textId="00AE2443" w:rsidR="00046C2E" w:rsidRDefault="00046C2E">
              <w:pPr>
                <w:pStyle w:val="Turinys1"/>
                <w:tabs>
                  <w:tab w:val="left" w:pos="720"/>
                </w:tabs>
                <w:rPr>
                  <w:noProof/>
                  <w:kern w:val="2"/>
                  <w:sz w:val="24"/>
                  <w:szCs w:val="24"/>
                  <w14:ligatures w14:val="standardContextual"/>
                </w:rPr>
              </w:pPr>
              <w:hyperlink w:anchor="_Toc194311926" w:history="1">
                <w:r w:rsidRPr="00DE3C49">
                  <w:rPr>
                    <w:rStyle w:val="Hipersaitas"/>
                    <w:rFonts w:cstheme="minorHAnsi"/>
                    <w:noProof/>
                  </w:rPr>
                  <w:t>13.</w:t>
                </w:r>
                <w:r>
                  <w:rPr>
                    <w:noProof/>
                    <w:kern w:val="2"/>
                    <w:sz w:val="24"/>
                    <w:szCs w:val="24"/>
                    <w14:ligatures w14:val="standardContextual"/>
                  </w:rPr>
                  <w:tab/>
                </w:r>
                <w:r w:rsidRPr="00DE3C49">
                  <w:rPr>
                    <w:rStyle w:val="Hipersaitas"/>
                    <w:rFonts w:cstheme="minorHAnsi"/>
                    <w:noProof/>
                  </w:rPr>
                  <w:t>Kitos sąlygos</w:t>
                </w:r>
                <w:r>
                  <w:rPr>
                    <w:noProof/>
                    <w:webHidden/>
                  </w:rPr>
                  <w:tab/>
                </w:r>
                <w:r>
                  <w:rPr>
                    <w:noProof/>
                    <w:webHidden/>
                  </w:rPr>
                  <w:fldChar w:fldCharType="begin"/>
                </w:r>
                <w:r>
                  <w:rPr>
                    <w:noProof/>
                    <w:webHidden/>
                  </w:rPr>
                  <w:instrText xml:space="preserve"> PAGEREF _Toc194311926 \h </w:instrText>
                </w:r>
                <w:r>
                  <w:rPr>
                    <w:noProof/>
                    <w:webHidden/>
                  </w:rPr>
                </w:r>
                <w:r>
                  <w:rPr>
                    <w:noProof/>
                    <w:webHidden/>
                  </w:rPr>
                  <w:fldChar w:fldCharType="separate"/>
                </w:r>
                <w:r w:rsidR="00044B92">
                  <w:rPr>
                    <w:noProof/>
                    <w:webHidden/>
                  </w:rPr>
                  <w:t>8</w:t>
                </w:r>
                <w:r>
                  <w:rPr>
                    <w:noProof/>
                    <w:webHidden/>
                  </w:rPr>
                  <w:fldChar w:fldCharType="end"/>
                </w:r>
              </w:hyperlink>
            </w:p>
            <w:p w14:paraId="2669F6CA" w14:textId="392A2D12" w:rsidR="00046C2E" w:rsidRDefault="00046C2E">
              <w:pPr>
                <w:pStyle w:val="Turinys2"/>
                <w:rPr>
                  <w:noProof/>
                  <w:kern w:val="2"/>
                  <w:sz w:val="24"/>
                  <w:szCs w:val="24"/>
                  <w14:ligatures w14:val="standardContextual"/>
                </w:rPr>
              </w:pPr>
              <w:hyperlink w:anchor="_Toc194311927" w:history="1">
                <w:r w:rsidRPr="00DE3C49">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_Toc194311927 \h </w:instrText>
                </w:r>
                <w:r>
                  <w:rPr>
                    <w:noProof/>
                    <w:webHidden/>
                  </w:rPr>
                </w:r>
                <w:r>
                  <w:rPr>
                    <w:noProof/>
                    <w:webHidden/>
                  </w:rPr>
                  <w:fldChar w:fldCharType="separate"/>
                </w:r>
                <w:r w:rsidR="00044B92">
                  <w:rPr>
                    <w:noProof/>
                    <w:webHidden/>
                  </w:rPr>
                  <w:t>9</w:t>
                </w:r>
                <w:r>
                  <w:rPr>
                    <w:noProof/>
                    <w:webHidden/>
                  </w:rPr>
                  <w:fldChar w:fldCharType="end"/>
                </w:r>
              </w:hyperlink>
            </w:p>
            <w:p w14:paraId="4A2D77FA" w14:textId="702D84FB" w:rsidR="00046C2E" w:rsidRDefault="00046C2E">
              <w:pPr>
                <w:pStyle w:val="Turinys2"/>
                <w:rPr>
                  <w:noProof/>
                  <w:kern w:val="2"/>
                  <w:sz w:val="24"/>
                  <w:szCs w:val="24"/>
                  <w14:ligatures w14:val="standardContextual"/>
                </w:rPr>
              </w:pPr>
              <w:hyperlink w:anchor="_Toc194311928" w:history="1">
                <w:r w:rsidRPr="00DE3C49">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_Toc194311928 \h </w:instrText>
                </w:r>
                <w:r>
                  <w:rPr>
                    <w:noProof/>
                    <w:webHidden/>
                  </w:rPr>
                </w:r>
                <w:r>
                  <w:rPr>
                    <w:noProof/>
                    <w:webHidden/>
                  </w:rPr>
                  <w:fldChar w:fldCharType="separate"/>
                </w:r>
                <w:r w:rsidR="00044B92">
                  <w:rPr>
                    <w:noProof/>
                    <w:webHidden/>
                  </w:rPr>
                  <w:t>12</w:t>
                </w:r>
                <w:r>
                  <w:rPr>
                    <w:noProof/>
                    <w:webHidden/>
                  </w:rPr>
                  <w:fldChar w:fldCharType="end"/>
                </w:r>
              </w:hyperlink>
            </w:p>
            <w:p w14:paraId="4D608E6E" w14:textId="16C2F4CC" w:rsidR="00046C2E" w:rsidRDefault="00046C2E">
              <w:pPr>
                <w:pStyle w:val="Turinys2"/>
                <w:rPr>
                  <w:noProof/>
                  <w:kern w:val="2"/>
                  <w:sz w:val="24"/>
                  <w:szCs w:val="24"/>
                  <w14:ligatures w14:val="standardContextual"/>
                </w:rPr>
              </w:pPr>
              <w:hyperlink w:anchor="_Toc194311929" w:history="1">
                <w:r w:rsidRPr="00DE3C49">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_Toc194311929 \h </w:instrText>
                </w:r>
                <w:r>
                  <w:rPr>
                    <w:noProof/>
                    <w:webHidden/>
                  </w:rPr>
                </w:r>
                <w:r>
                  <w:rPr>
                    <w:noProof/>
                    <w:webHidden/>
                  </w:rPr>
                  <w:fldChar w:fldCharType="separate"/>
                </w:r>
                <w:r w:rsidR="00044B92">
                  <w:rPr>
                    <w:noProof/>
                    <w:webHidden/>
                  </w:rPr>
                  <w:t>15</w:t>
                </w:r>
                <w:r>
                  <w:rPr>
                    <w:noProof/>
                    <w:webHidden/>
                  </w:rPr>
                  <w:fldChar w:fldCharType="end"/>
                </w:r>
              </w:hyperlink>
            </w:p>
            <w:p w14:paraId="0C44FF49" w14:textId="55B007AD" w:rsidR="00046C2E" w:rsidRDefault="00046C2E">
              <w:pPr>
                <w:pStyle w:val="Turinys2"/>
                <w:rPr>
                  <w:noProof/>
                  <w:kern w:val="2"/>
                  <w:sz w:val="24"/>
                  <w:szCs w:val="24"/>
                  <w14:ligatures w14:val="standardContextual"/>
                </w:rPr>
              </w:pPr>
              <w:hyperlink w:anchor="_Toc194311930" w:history="1">
                <w:r w:rsidRPr="00DE3C49">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_Toc194311930 \h </w:instrText>
                </w:r>
                <w:r>
                  <w:rPr>
                    <w:noProof/>
                    <w:webHidden/>
                  </w:rPr>
                </w:r>
                <w:r>
                  <w:rPr>
                    <w:noProof/>
                    <w:webHidden/>
                  </w:rPr>
                  <w:fldChar w:fldCharType="separate"/>
                </w:r>
                <w:r w:rsidR="00044B92">
                  <w:rPr>
                    <w:noProof/>
                    <w:webHidden/>
                  </w:rPr>
                  <w:t>23</w:t>
                </w:r>
                <w:r>
                  <w:rPr>
                    <w:noProof/>
                    <w:webHidden/>
                  </w:rPr>
                  <w:fldChar w:fldCharType="end"/>
                </w:r>
              </w:hyperlink>
            </w:p>
            <w:p w14:paraId="4E024785" w14:textId="5047CB2C" w:rsidR="00046C2E" w:rsidRDefault="00046C2E">
              <w:pPr>
                <w:pStyle w:val="Turinys2"/>
                <w:rPr>
                  <w:noProof/>
                  <w:kern w:val="2"/>
                  <w:sz w:val="24"/>
                  <w:szCs w:val="24"/>
                  <w14:ligatures w14:val="standardContextual"/>
                </w:rPr>
              </w:pPr>
              <w:hyperlink w:anchor="_Toc194311931" w:history="1">
                <w:r w:rsidRPr="00DE3C49">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_Toc194311931 \h </w:instrText>
                </w:r>
                <w:r>
                  <w:rPr>
                    <w:noProof/>
                    <w:webHidden/>
                  </w:rPr>
                </w:r>
                <w:r>
                  <w:rPr>
                    <w:noProof/>
                    <w:webHidden/>
                  </w:rPr>
                  <w:fldChar w:fldCharType="separate"/>
                </w:r>
                <w:r w:rsidR="00044B92">
                  <w:rPr>
                    <w:noProof/>
                    <w:webHidden/>
                  </w:rPr>
                  <w:t>25</w:t>
                </w:r>
                <w:r>
                  <w:rPr>
                    <w:noProof/>
                    <w:webHidden/>
                  </w:rPr>
                  <w:fldChar w:fldCharType="end"/>
                </w:r>
              </w:hyperlink>
            </w:p>
            <w:p w14:paraId="487E9567" w14:textId="02DF6EE1" w:rsidR="00046C2E" w:rsidRDefault="00046C2E">
              <w:pPr>
                <w:pStyle w:val="Turinys2"/>
                <w:rPr>
                  <w:noProof/>
                  <w:kern w:val="2"/>
                  <w:sz w:val="24"/>
                  <w:szCs w:val="24"/>
                  <w14:ligatures w14:val="standardContextual"/>
                </w:rPr>
              </w:pPr>
              <w:hyperlink w:anchor="_Toc194311932" w:history="1">
                <w:r w:rsidRPr="00DE3C49">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_Toc194311932 \h </w:instrText>
                </w:r>
                <w:r>
                  <w:rPr>
                    <w:noProof/>
                    <w:webHidden/>
                  </w:rPr>
                </w:r>
                <w:r>
                  <w:rPr>
                    <w:noProof/>
                    <w:webHidden/>
                  </w:rPr>
                  <w:fldChar w:fldCharType="separate"/>
                </w:r>
                <w:r w:rsidR="00044B92">
                  <w:rPr>
                    <w:noProof/>
                    <w:webHidden/>
                  </w:rPr>
                  <w:t>26</w:t>
                </w:r>
                <w:r>
                  <w:rPr>
                    <w:noProof/>
                    <w:webHidden/>
                  </w:rPr>
                  <w:fldChar w:fldCharType="end"/>
                </w:r>
              </w:hyperlink>
            </w:p>
            <w:p w14:paraId="3B367353" w14:textId="21669BA2" w:rsidR="00046C2E" w:rsidRDefault="00046C2E">
              <w:pPr>
                <w:pStyle w:val="Turinys2"/>
                <w:rPr>
                  <w:noProof/>
                  <w:kern w:val="2"/>
                  <w:sz w:val="24"/>
                  <w:szCs w:val="24"/>
                  <w14:ligatures w14:val="standardContextual"/>
                </w:rPr>
              </w:pPr>
              <w:hyperlink w:anchor="_Toc194311933" w:history="1">
                <w:r w:rsidRPr="00DE3C49">
                  <w:rPr>
                    <w:rStyle w:val="Hipersaitas"/>
                    <w:rFonts w:eastAsia="Calibri" w:cstheme="minorHAnsi"/>
                    <w:noProof/>
                  </w:rPr>
                  <w:t xml:space="preserve">Pirkimo sąlygų 7 priedas „EBVPD“ </w:t>
                </w:r>
                <w:r w:rsidRPr="00DE3C49">
                  <w:rPr>
                    <w:rStyle w:val="Hipersaitas"/>
                    <w:rFonts w:cstheme="minorHAnsi"/>
                    <w:noProof/>
                  </w:rPr>
                  <w:t>(XML formatu)</w:t>
                </w:r>
                <w:r>
                  <w:rPr>
                    <w:noProof/>
                    <w:webHidden/>
                  </w:rPr>
                  <w:tab/>
                </w:r>
                <w:r>
                  <w:rPr>
                    <w:noProof/>
                    <w:webHidden/>
                  </w:rPr>
                  <w:fldChar w:fldCharType="begin"/>
                </w:r>
                <w:r>
                  <w:rPr>
                    <w:noProof/>
                    <w:webHidden/>
                  </w:rPr>
                  <w:instrText xml:space="preserve"> PAGEREF _Toc194311933 \h </w:instrText>
                </w:r>
                <w:r>
                  <w:rPr>
                    <w:noProof/>
                    <w:webHidden/>
                  </w:rPr>
                </w:r>
                <w:r>
                  <w:rPr>
                    <w:noProof/>
                    <w:webHidden/>
                  </w:rPr>
                  <w:fldChar w:fldCharType="separate"/>
                </w:r>
                <w:r w:rsidR="00044B92">
                  <w:rPr>
                    <w:noProof/>
                    <w:webHidden/>
                  </w:rPr>
                  <w:t>36</w:t>
                </w:r>
                <w:r>
                  <w:rPr>
                    <w:noProof/>
                    <w:webHidden/>
                  </w:rPr>
                  <w:fldChar w:fldCharType="end"/>
                </w:r>
              </w:hyperlink>
            </w:p>
            <w:p w14:paraId="32F30800" w14:textId="21E534AD" w:rsidR="00046C2E" w:rsidRDefault="00046C2E">
              <w:pPr>
                <w:pStyle w:val="Turinys2"/>
                <w:rPr>
                  <w:noProof/>
                  <w:kern w:val="2"/>
                  <w:sz w:val="24"/>
                  <w:szCs w:val="24"/>
                  <w14:ligatures w14:val="standardContextual"/>
                </w:rPr>
              </w:pPr>
              <w:hyperlink w:anchor="_Toc194311934" w:history="1">
                <w:r w:rsidRPr="00DE3C49">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_Toc194311934 \h </w:instrText>
                </w:r>
                <w:r>
                  <w:rPr>
                    <w:noProof/>
                    <w:webHidden/>
                  </w:rPr>
                </w:r>
                <w:r>
                  <w:rPr>
                    <w:noProof/>
                    <w:webHidden/>
                  </w:rPr>
                  <w:fldChar w:fldCharType="separate"/>
                </w:r>
                <w:r w:rsidR="00044B92">
                  <w:rPr>
                    <w:noProof/>
                    <w:webHidden/>
                  </w:rPr>
                  <w:t>37</w:t>
                </w:r>
                <w:r>
                  <w:rPr>
                    <w:noProof/>
                    <w:webHidden/>
                  </w:rPr>
                  <w:fldChar w:fldCharType="end"/>
                </w:r>
              </w:hyperlink>
            </w:p>
            <w:p w14:paraId="3086C177" w14:textId="43F99CDF" w:rsidR="00046C2E" w:rsidRDefault="00046C2E">
              <w:pPr>
                <w:pStyle w:val="Turinys2"/>
                <w:rPr>
                  <w:noProof/>
                  <w:kern w:val="2"/>
                  <w:sz w:val="24"/>
                  <w:szCs w:val="24"/>
                  <w14:ligatures w14:val="standardContextual"/>
                </w:rPr>
              </w:pPr>
              <w:hyperlink w:anchor="_Toc194311935" w:history="1">
                <w:r w:rsidRPr="00DE3C49">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_Toc194311935 \h </w:instrText>
                </w:r>
                <w:r>
                  <w:rPr>
                    <w:noProof/>
                    <w:webHidden/>
                  </w:rPr>
                </w:r>
                <w:r>
                  <w:rPr>
                    <w:noProof/>
                    <w:webHidden/>
                  </w:rPr>
                  <w:fldChar w:fldCharType="separate"/>
                </w:r>
                <w:r w:rsidR="00044B92">
                  <w:rPr>
                    <w:noProof/>
                    <w:webHidden/>
                  </w:rPr>
                  <w:t>41</w:t>
                </w:r>
                <w:r>
                  <w:rPr>
                    <w:noProof/>
                    <w:webHidden/>
                  </w:rPr>
                  <w:fldChar w:fldCharType="end"/>
                </w:r>
              </w:hyperlink>
            </w:p>
            <w:p w14:paraId="3CB8C76D" w14:textId="5D941757" w:rsidR="00046C2E" w:rsidRDefault="00046C2E">
              <w:pPr>
                <w:pStyle w:val="Turinys2"/>
                <w:rPr>
                  <w:noProof/>
                </w:rPr>
              </w:pPr>
              <w:hyperlink w:anchor="_Toc194311936" w:history="1">
                <w:r w:rsidRPr="00DE3C49">
                  <w:rPr>
                    <w:rStyle w:val="Hipersaitas"/>
                    <w:rFonts w:eastAsia="Calibri" w:cstheme="minorHAnsi"/>
                    <w:noProof/>
                  </w:rPr>
                  <w:t>Pirkimo sąlygų 10 priedas „Sutarties sąlygų įvykdymo užtikrinimų formos“</w:t>
                </w:r>
                <w:r>
                  <w:rPr>
                    <w:noProof/>
                    <w:webHidden/>
                  </w:rPr>
                  <w:tab/>
                </w:r>
                <w:r>
                  <w:rPr>
                    <w:noProof/>
                    <w:webHidden/>
                  </w:rPr>
                  <w:fldChar w:fldCharType="begin"/>
                </w:r>
                <w:r>
                  <w:rPr>
                    <w:noProof/>
                    <w:webHidden/>
                  </w:rPr>
                  <w:instrText xml:space="preserve"> PAGEREF _Toc194311936 \h </w:instrText>
                </w:r>
                <w:r>
                  <w:rPr>
                    <w:noProof/>
                    <w:webHidden/>
                  </w:rPr>
                </w:r>
                <w:r>
                  <w:rPr>
                    <w:noProof/>
                    <w:webHidden/>
                  </w:rPr>
                  <w:fldChar w:fldCharType="separate"/>
                </w:r>
                <w:r w:rsidR="00044B92">
                  <w:rPr>
                    <w:noProof/>
                    <w:webHidden/>
                  </w:rPr>
                  <w:t>45</w:t>
                </w:r>
                <w:r>
                  <w:rPr>
                    <w:noProof/>
                    <w:webHidden/>
                  </w:rPr>
                  <w:fldChar w:fldCharType="end"/>
                </w:r>
              </w:hyperlink>
            </w:p>
            <w:p w14:paraId="067E4614" w14:textId="4272B48B" w:rsidR="00362386" w:rsidRDefault="00362386" w:rsidP="00362386">
              <w:pPr>
                <w:pStyle w:val="Turinys2"/>
                <w:rPr>
                  <w:noProof/>
                </w:rPr>
              </w:pPr>
              <w:hyperlink w:anchor="_Toc194311936" w:history="1">
                <w:r w:rsidRPr="00DE3C49">
                  <w:rPr>
                    <w:rStyle w:val="Hipersaitas"/>
                    <w:rFonts w:eastAsia="Calibri" w:cstheme="minorHAnsi"/>
                    <w:noProof/>
                  </w:rPr>
                  <w:t>Pirkimo sąlygų 1</w:t>
                </w:r>
                <w:r>
                  <w:rPr>
                    <w:rStyle w:val="Hipersaitas"/>
                    <w:rFonts w:eastAsia="Calibri" w:cstheme="minorHAnsi"/>
                    <w:noProof/>
                  </w:rPr>
                  <w:t>1</w:t>
                </w:r>
                <w:r w:rsidRPr="00DE3C49">
                  <w:rPr>
                    <w:rStyle w:val="Hipersaitas"/>
                    <w:rFonts w:eastAsia="Calibri" w:cstheme="minorHAnsi"/>
                    <w:noProof/>
                  </w:rPr>
                  <w:t xml:space="preserve"> priedas „</w:t>
                </w:r>
                <w:r>
                  <w:rPr>
                    <w:rStyle w:val="Hipersaitas"/>
                    <w:rFonts w:eastAsia="Calibri" w:cstheme="minorHAnsi"/>
                    <w:noProof/>
                  </w:rPr>
                  <w:t>Tinkamai, savo jėgomis suteiktų paslaugų sąrašas</w:t>
                </w:r>
                <w:r w:rsidRPr="00DE3C49">
                  <w:rPr>
                    <w:rStyle w:val="Hipersaitas"/>
                    <w:rFonts w:eastAsia="Calibri" w:cstheme="minorHAnsi"/>
                    <w:noProof/>
                  </w:rPr>
                  <w:t>“</w:t>
                </w:r>
                <w:r>
                  <w:rPr>
                    <w:noProof/>
                    <w:webHidden/>
                  </w:rPr>
                  <w:tab/>
                </w:r>
                <w:r>
                  <w:rPr>
                    <w:noProof/>
                    <w:webHidden/>
                  </w:rPr>
                  <w:fldChar w:fldCharType="begin"/>
                </w:r>
                <w:r>
                  <w:rPr>
                    <w:noProof/>
                    <w:webHidden/>
                  </w:rPr>
                  <w:instrText xml:space="preserve"> PAGEREF _Toc194311936 \h </w:instrText>
                </w:r>
                <w:r>
                  <w:rPr>
                    <w:noProof/>
                    <w:webHidden/>
                  </w:rPr>
                </w:r>
                <w:r>
                  <w:rPr>
                    <w:noProof/>
                    <w:webHidden/>
                  </w:rPr>
                  <w:fldChar w:fldCharType="separate"/>
                </w:r>
                <w:r w:rsidR="00044B92">
                  <w:rPr>
                    <w:noProof/>
                    <w:webHidden/>
                  </w:rPr>
                  <w:t>4</w:t>
                </w:r>
                <w:r w:rsidR="005B0DBD">
                  <w:rPr>
                    <w:noProof/>
                    <w:webHidden/>
                  </w:rPr>
                  <w:t>8</w:t>
                </w:r>
                <w:r>
                  <w:rPr>
                    <w:noProof/>
                    <w:webHidden/>
                  </w:rPr>
                  <w:fldChar w:fldCharType="end"/>
                </w:r>
              </w:hyperlink>
            </w:p>
            <w:p w14:paraId="313B0A61" w14:textId="1E8D2E5D" w:rsidR="00362386" w:rsidRDefault="00362386" w:rsidP="00362386">
              <w:pPr>
                <w:pStyle w:val="Turinys2"/>
                <w:rPr>
                  <w:noProof/>
                </w:rPr>
              </w:pPr>
              <w:hyperlink w:anchor="_Toc194311936" w:history="1">
                <w:r w:rsidRPr="00DE3C49">
                  <w:rPr>
                    <w:rStyle w:val="Hipersaitas"/>
                    <w:rFonts w:eastAsia="Calibri" w:cstheme="minorHAnsi"/>
                    <w:noProof/>
                  </w:rPr>
                  <w:t>Pirkimo sąlygų 1</w:t>
                </w:r>
                <w:r>
                  <w:rPr>
                    <w:rStyle w:val="Hipersaitas"/>
                    <w:rFonts w:eastAsia="Calibri" w:cstheme="minorHAnsi"/>
                    <w:noProof/>
                  </w:rPr>
                  <w:t>2</w:t>
                </w:r>
                <w:r w:rsidRPr="00DE3C49">
                  <w:rPr>
                    <w:rStyle w:val="Hipersaitas"/>
                    <w:rFonts w:eastAsia="Calibri" w:cstheme="minorHAnsi"/>
                    <w:noProof/>
                  </w:rPr>
                  <w:t xml:space="preserve"> priedas „</w:t>
                </w:r>
                <w:r>
                  <w:rPr>
                    <w:rStyle w:val="Hipersaitas"/>
                    <w:rFonts w:eastAsia="Calibri" w:cstheme="minorHAnsi"/>
                    <w:noProof/>
                  </w:rPr>
                  <w:t>Už sutarties vykdymą atsakingų asmenų sąrašas</w:t>
                </w:r>
                <w:r w:rsidRPr="00DE3C49">
                  <w:rPr>
                    <w:rStyle w:val="Hipersaitas"/>
                    <w:rFonts w:eastAsia="Calibri" w:cstheme="minorHAnsi"/>
                    <w:noProof/>
                  </w:rPr>
                  <w:t>“</w:t>
                </w:r>
                <w:r>
                  <w:rPr>
                    <w:noProof/>
                    <w:webHidden/>
                  </w:rPr>
                  <w:tab/>
                </w:r>
                <w:r>
                  <w:rPr>
                    <w:noProof/>
                    <w:webHidden/>
                  </w:rPr>
                  <w:fldChar w:fldCharType="begin"/>
                </w:r>
                <w:r>
                  <w:rPr>
                    <w:noProof/>
                    <w:webHidden/>
                  </w:rPr>
                  <w:instrText xml:space="preserve"> PAGEREF _Toc194311936 \h </w:instrText>
                </w:r>
                <w:r>
                  <w:rPr>
                    <w:noProof/>
                    <w:webHidden/>
                  </w:rPr>
                </w:r>
                <w:r>
                  <w:rPr>
                    <w:noProof/>
                    <w:webHidden/>
                  </w:rPr>
                  <w:fldChar w:fldCharType="separate"/>
                </w:r>
                <w:r w:rsidR="00044B92">
                  <w:rPr>
                    <w:noProof/>
                    <w:webHidden/>
                  </w:rPr>
                  <w:t>4</w:t>
                </w:r>
                <w:r w:rsidR="005B0DBD">
                  <w:rPr>
                    <w:noProof/>
                    <w:webHidden/>
                  </w:rPr>
                  <w:t>9</w:t>
                </w:r>
                <w:r>
                  <w:rPr>
                    <w:noProof/>
                    <w:webHidden/>
                  </w:rPr>
                  <w:fldChar w:fldCharType="end"/>
                </w:r>
              </w:hyperlink>
            </w:p>
            <w:p w14:paraId="13D6C472" w14:textId="77777777" w:rsidR="00362386" w:rsidRPr="00362386" w:rsidRDefault="00362386" w:rsidP="00362386">
              <w:pPr>
                <w:rPr>
                  <w:noProof/>
                </w:rPr>
              </w:pPr>
            </w:p>
            <w:p w14:paraId="0B221D50" w14:textId="77777777" w:rsidR="00362386" w:rsidRPr="00362386" w:rsidRDefault="00362386" w:rsidP="00362386">
              <w:pPr>
                <w:rPr>
                  <w:noProof/>
                </w:rPr>
              </w:pPr>
            </w:p>
            <w:p w14:paraId="0DDC40AE" w14:textId="17C7683B"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194311914"/>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3E6DA6F" w14:textId="15766389" w:rsidR="00026024" w:rsidRDefault="008272CE" w:rsidP="00DF372A">
      <w:pPr>
        <w:pStyle w:val="Sraopastraipa"/>
        <w:numPr>
          <w:ilvl w:val="1"/>
          <w:numId w:val="1"/>
        </w:numPr>
        <w:spacing w:after="0" w:line="20" w:lineRule="atLeast"/>
        <w:ind w:left="0" w:firstLine="567"/>
        <w:jc w:val="both"/>
        <w:rPr>
          <w:rFonts w:eastAsia="Calibri"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0372F4" w:rsidRPr="00D1737C">
        <w:rPr>
          <w:rFonts w:cstheme="minorHAnsi"/>
          <w:sz w:val="22"/>
          <w:szCs w:val="22"/>
        </w:rPr>
        <w:t xml:space="preserve"> </w:t>
      </w:r>
      <w:r w:rsidR="00020D1A" w:rsidRPr="00D1737C">
        <w:rPr>
          <w:rFonts w:eastAsia="Calibri" w:cstheme="minorHAnsi"/>
          <w:sz w:val="22"/>
          <w:szCs w:val="22"/>
        </w:rPr>
        <w:t>Vilniaus miesto savivaldybės administracija</w:t>
      </w:r>
      <w:r w:rsidR="00E56BA8" w:rsidRPr="00D1737C">
        <w:rPr>
          <w:rFonts w:eastAsia="Calibri" w:cstheme="minorHAnsi"/>
          <w:sz w:val="22"/>
          <w:szCs w:val="22"/>
        </w:rPr>
        <w:t xml:space="preserve">, juridinio asmens kodas </w:t>
      </w:r>
      <w:r w:rsidR="00020D1A" w:rsidRPr="00D1737C">
        <w:rPr>
          <w:rFonts w:eastAsia="Calibri" w:cstheme="minorHAnsi"/>
          <w:sz w:val="22"/>
          <w:szCs w:val="22"/>
        </w:rPr>
        <w:t>188710061</w:t>
      </w:r>
      <w:r w:rsidR="00E56BA8" w:rsidRPr="00D1737C">
        <w:rPr>
          <w:rFonts w:eastAsia="Calibri" w:cstheme="minorHAnsi"/>
          <w:sz w:val="22"/>
          <w:szCs w:val="22"/>
        </w:rPr>
        <w:t xml:space="preserve">, adresas </w:t>
      </w:r>
      <w:r w:rsidR="00020D1A" w:rsidRPr="00D1737C">
        <w:rPr>
          <w:rFonts w:eastAsia="Calibri" w:cstheme="minorHAnsi"/>
          <w:sz w:val="22"/>
          <w:szCs w:val="22"/>
        </w:rPr>
        <w:t>Konstitucijos pr. 3, LT-09</w:t>
      </w:r>
      <w:r w:rsidR="00685F98" w:rsidRPr="00D1737C">
        <w:rPr>
          <w:rFonts w:eastAsia="Calibri" w:cstheme="minorHAnsi"/>
          <w:sz w:val="22"/>
          <w:szCs w:val="22"/>
        </w:rPr>
        <w:t>601 Vilnius</w:t>
      </w:r>
      <w:r w:rsidR="00B56CCA" w:rsidRPr="00D1737C">
        <w:rPr>
          <w:rFonts w:eastAsia="Calibri" w:cstheme="minorHAnsi"/>
          <w:sz w:val="22"/>
          <w:szCs w:val="22"/>
        </w:rPr>
        <w:t>.</w:t>
      </w:r>
      <w:r w:rsidR="00685F98" w:rsidRPr="00D1737C">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9C69A4" w:rsidRPr="00D1737C">
        <w:rPr>
          <w:rFonts w:eastAsia="Calibri" w:cstheme="minorHAnsi"/>
          <w:sz w:val="22"/>
          <w:szCs w:val="22"/>
        </w:rPr>
        <w:t>.</w:t>
      </w:r>
      <w:r w:rsidR="00D1737C" w:rsidRPr="00D1737C">
        <w:rPr>
          <w:rFonts w:cstheme="minorHAnsi"/>
          <w:i/>
          <w:color w:val="7030A0"/>
          <w:sz w:val="22"/>
          <w:szCs w:val="22"/>
          <w:highlight w:val="lightGray"/>
        </w:rPr>
        <w:t xml:space="preserve"> </w:t>
      </w:r>
    </w:p>
    <w:p w14:paraId="2239DD1B" w14:textId="7058C6CF" w:rsidR="002F5F8E" w:rsidRPr="003A7D14" w:rsidRDefault="007D6857" w:rsidP="002F667E">
      <w:pPr>
        <w:pStyle w:val="Sraopastraipa"/>
        <w:numPr>
          <w:ilvl w:val="1"/>
          <w:numId w:val="1"/>
        </w:numPr>
        <w:spacing w:after="0" w:line="240" w:lineRule="auto"/>
        <w:ind w:left="0" w:firstLine="567"/>
        <w:jc w:val="both"/>
        <w:rPr>
          <w:rFonts w:eastAsia="Calibri" w:cstheme="minorHAnsi"/>
          <w:sz w:val="22"/>
          <w:szCs w:val="22"/>
        </w:rPr>
      </w:pPr>
      <w:r w:rsidRPr="003A7D14">
        <w:rPr>
          <w:rFonts w:cstheme="minorHAnsi"/>
          <w:color w:val="000000" w:themeColor="text1"/>
          <w:sz w:val="22"/>
          <w:szCs w:val="22"/>
        </w:rPr>
        <w:t>Pirkimas</w:t>
      </w:r>
      <w:r w:rsidR="00B37854" w:rsidRPr="003A7D14">
        <w:rPr>
          <w:rFonts w:cstheme="minorHAnsi"/>
          <w:color w:val="000000" w:themeColor="text1"/>
          <w:sz w:val="22"/>
          <w:szCs w:val="22"/>
        </w:rPr>
        <w:t xml:space="preserve"> neatlieka</w:t>
      </w:r>
      <w:r w:rsidRPr="003A7D14">
        <w:rPr>
          <w:rFonts w:cstheme="minorHAnsi"/>
          <w:color w:val="000000" w:themeColor="text1"/>
          <w:sz w:val="22"/>
          <w:szCs w:val="22"/>
        </w:rPr>
        <w:t>mas</w:t>
      </w:r>
      <w:r w:rsidR="00B37854" w:rsidRPr="003A7D14">
        <w:rPr>
          <w:rFonts w:cstheme="minorHAnsi"/>
          <w:color w:val="000000" w:themeColor="text1"/>
          <w:sz w:val="22"/>
          <w:szCs w:val="22"/>
        </w:rPr>
        <w:t xml:space="preserve"> </w:t>
      </w:r>
      <w:r w:rsidR="002F5F8E" w:rsidRPr="003A7D14">
        <w:rPr>
          <w:rFonts w:cstheme="minorHAnsi"/>
          <w:color w:val="000000" w:themeColor="text1"/>
          <w:sz w:val="22"/>
          <w:szCs w:val="22"/>
        </w:rPr>
        <w:t>naudojantis centralizuotų pirkimų katalogu</w:t>
      </w:r>
      <w:r w:rsidRPr="003A7D14">
        <w:rPr>
          <w:rFonts w:cstheme="minorHAnsi"/>
          <w:color w:val="000000" w:themeColor="text1"/>
          <w:sz w:val="22"/>
          <w:szCs w:val="22"/>
        </w:rPr>
        <w:t xml:space="preserve">, nes </w:t>
      </w:r>
      <w:r w:rsidR="00375C5A" w:rsidRPr="002A7516">
        <w:t>toki</w:t>
      </w:r>
      <w:r w:rsidR="00375C5A">
        <w:t>ų paslaugų centralizuotų pirkimų kataloge nėra</w:t>
      </w:r>
      <w:r w:rsidR="008C5F5E" w:rsidRPr="003A7D14">
        <w:rPr>
          <w:rFonts w:cstheme="minorHAnsi"/>
          <w:color w:val="000000" w:themeColor="text1"/>
          <w:sz w:val="22"/>
          <w:szCs w:val="22"/>
        </w:rPr>
        <w:t>.</w:t>
      </w:r>
    </w:p>
    <w:p w14:paraId="62DF64D0" w14:textId="3EA3EA6E" w:rsidR="00AA23FB" w:rsidRPr="00375C5A" w:rsidRDefault="00AA23FB" w:rsidP="00375C5A">
      <w:pPr>
        <w:pStyle w:val="Sraopastraipa"/>
        <w:numPr>
          <w:ilvl w:val="1"/>
          <w:numId w:val="1"/>
        </w:numPr>
        <w:spacing w:after="0" w:line="240" w:lineRule="auto"/>
        <w:ind w:left="0" w:firstLine="567"/>
        <w:rPr>
          <w:rFonts w:cstheme="minorHAnsi"/>
          <w:i/>
          <w:color w:val="FF0000"/>
          <w:sz w:val="22"/>
          <w:szCs w:val="22"/>
          <w:highlight w:val="lightGray"/>
        </w:rPr>
      </w:pPr>
      <w:r w:rsidRPr="00375C5A">
        <w:rPr>
          <w:rFonts w:eastAsia="Times New Roman" w:cstheme="minorHAnsi"/>
          <w:sz w:val="22"/>
          <w:szCs w:val="22"/>
        </w:rPr>
        <w:t>Perkančioji organizacija nerezervuoja teisės dalyvauti pirkime.</w:t>
      </w:r>
    </w:p>
    <w:p w14:paraId="573233DF" w14:textId="4C3795B0" w:rsidR="00E32C8E" w:rsidRPr="00375C5A" w:rsidRDefault="00E32C8E" w:rsidP="00375C5A">
      <w:pPr>
        <w:pStyle w:val="Sraopastraipa"/>
        <w:numPr>
          <w:ilvl w:val="1"/>
          <w:numId w:val="1"/>
        </w:numPr>
        <w:spacing w:after="0" w:line="240" w:lineRule="auto"/>
        <w:ind w:left="0" w:firstLine="567"/>
        <w:jc w:val="both"/>
        <w:rPr>
          <w:rFonts w:cstheme="minorHAnsi"/>
          <w:i/>
          <w:color w:val="FF0000"/>
          <w:sz w:val="22"/>
          <w:szCs w:val="22"/>
          <w:highlight w:val="lightGray"/>
        </w:rPr>
      </w:pPr>
      <w:r w:rsidRPr="00375C5A">
        <w:rPr>
          <w:rFonts w:cstheme="minorHAnsi"/>
          <w:sz w:val="22"/>
          <w:szCs w:val="22"/>
        </w:rPr>
        <w:t xml:space="preserve">Stebėtojai dalyvauti </w:t>
      </w:r>
      <w:r w:rsidR="008A3C98" w:rsidRPr="00375C5A">
        <w:rPr>
          <w:rFonts w:cstheme="minorHAnsi"/>
          <w:sz w:val="22"/>
          <w:szCs w:val="22"/>
        </w:rPr>
        <w:t>K</w:t>
      </w:r>
      <w:r w:rsidRPr="00375C5A">
        <w:rPr>
          <w:rFonts w:cstheme="minorHAnsi"/>
          <w:sz w:val="22"/>
          <w:szCs w:val="22"/>
        </w:rPr>
        <w:t>omisijos posėdžiuose nėra kviečiami.</w:t>
      </w:r>
    </w:p>
    <w:p w14:paraId="39603E6D" w14:textId="6A819794" w:rsidR="005E62F0" w:rsidRPr="006504A2" w:rsidRDefault="003A502A" w:rsidP="002F667E">
      <w:pPr>
        <w:pStyle w:val="Sraopastraipa"/>
        <w:numPr>
          <w:ilvl w:val="0"/>
          <w:numId w:val="15"/>
        </w:numPr>
        <w:spacing w:after="0" w:line="240" w:lineRule="auto"/>
        <w:ind w:left="0" w:firstLine="567"/>
        <w:jc w:val="both"/>
        <w:rPr>
          <w:rFonts w:cstheme="minorHAnsi"/>
          <w:sz w:val="22"/>
          <w:szCs w:val="22"/>
        </w:rPr>
      </w:pPr>
      <w:r w:rsidRPr="00682B25">
        <w:rPr>
          <w:rFonts w:cstheme="minorHAnsi"/>
          <w:sz w:val="22"/>
          <w:szCs w:val="22"/>
        </w:rPr>
        <w:t xml:space="preserve">Atliekamas žaliasis pirkimas. Pirkimas vykdomas vadovaujantis </w:t>
      </w:r>
      <w:r w:rsidR="001B53E8" w:rsidRPr="00522BA0">
        <w:rPr>
          <w:rFonts w:cstheme="minorHAnsi"/>
          <w:sz w:val="22"/>
          <w:szCs w:val="22"/>
        </w:rPr>
        <w:t>Aplinkos apsaugos kriterijų taikymo, vykdant žaliuosius pirkimus, tvarkos aprašo</w:t>
      </w:r>
      <w:r w:rsidR="00522BA0" w:rsidRPr="00522BA0">
        <w:rPr>
          <w:rFonts w:cstheme="minorHAnsi"/>
          <w:sz w:val="22"/>
          <w:szCs w:val="22"/>
        </w:rPr>
        <w:t>, patvirtinto</w:t>
      </w:r>
      <w:r w:rsidR="00522BA0">
        <w:rPr>
          <w:rFonts w:cstheme="minorHAnsi"/>
          <w:b/>
          <w:bCs/>
          <w:sz w:val="22"/>
          <w:szCs w:val="22"/>
        </w:rPr>
        <w:t xml:space="preserve"> </w:t>
      </w:r>
      <w:r w:rsidRPr="00682B25">
        <w:rPr>
          <w:rFonts w:cstheme="minorHAnsi"/>
          <w:sz w:val="22"/>
          <w:szCs w:val="22"/>
        </w:rPr>
        <w:t>Lietuvos Respublikos aplinkos ministro 2011 m. birželio 28 d. įsakym</w:t>
      </w:r>
      <w:r w:rsidR="00522BA0">
        <w:rPr>
          <w:rFonts w:cstheme="minorHAnsi"/>
          <w:sz w:val="22"/>
          <w:szCs w:val="22"/>
        </w:rPr>
        <w:t>u</w:t>
      </w:r>
      <w:r w:rsidRPr="00682B25">
        <w:rPr>
          <w:rFonts w:cstheme="minorHAnsi"/>
          <w:sz w:val="22"/>
          <w:szCs w:val="22"/>
        </w:rPr>
        <w:t xml:space="preserve"> Nr. D1-508 „</w:t>
      </w:r>
      <w:hyperlink r:id="rId11" w:history="1">
        <w:r w:rsidRPr="00682B25">
          <w:rPr>
            <w:rStyle w:val="Hipersaitas"/>
            <w:rFonts w:cstheme="minorHAnsi"/>
            <w:color w:val="0070C0"/>
            <w:sz w:val="22"/>
            <w:szCs w:val="22"/>
            <w:u w:val="single"/>
          </w:rPr>
          <w:t>Dėl Aplinkos apsaugos kriterijų taikymo, vykdant žaliuosius pirkimus, tvarkos aprašo patvirtinimo</w:t>
        </w:r>
      </w:hyperlink>
      <w:r w:rsidRPr="00682B25">
        <w:rPr>
          <w:rFonts w:cstheme="minorHAnsi"/>
          <w:sz w:val="22"/>
          <w:szCs w:val="22"/>
        </w:rPr>
        <w:t>“</w:t>
      </w:r>
      <w:r w:rsidR="00A43CDE">
        <w:rPr>
          <w:rFonts w:cstheme="minorHAnsi"/>
          <w:sz w:val="22"/>
          <w:szCs w:val="22"/>
        </w:rPr>
        <w:t>,</w:t>
      </w:r>
      <w:r w:rsidR="000B4470">
        <w:rPr>
          <w:rFonts w:cstheme="minorHAnsi"/>
          <w:sz w:val="22"/>
          <w:szCs w:val="22"/>
        </w:rPr>
        <w:t xml:space="preserve"> 4.4.3 </w:t>
      </w:r>
      <w:r w:rsidRPr="00682B25">
        <w:rPr>
          <w:rFonts w:cstheme="minorHAnsi"/>
          <w:sz w:val="22"/>
          <w:szCs w:val="22"/>
        </w:rPr>
        <w:t xml:space="preserve">punktu (-ais). Aplinkos apaugos kriterijai </w:t>
      </w:r>
      <w:r w:rsidR="00D4732D" w:rsidRPr="008D026E">
        <w:rPr>
          <w:rFonts w:cstheme="minorHAnsi"/>
          <w:sz w:val="22"/>
          <w:szCs w:val="22"/>
        </w:rPr>
        <w:t xml:space="preserve">specialiųjų pirkimo sąlygų </w:t>
      </w:r>
      <w:r w:rsidR="00E651D5" w:rsidRPr="006504A2">
        <w:rPr>
          <w:rFonts w:cstheme="minorHAnsi"/>
          <w:sz w:val="22"/>
          <w:szCs w:val="22"/>
        </w:rPr>
        <w:t>2</w:t>
      </w:r>
      <w:r w:rsidR="00D4732D" w:rsidRPr="006504A2">
        <w:rPr>
          <w:rFonts w:cstheme="minorHAnsi"/>
          <w:sz w:val="22"/>
          <w:szCs w:val="22"/>
        </w:rPr>
        <w:t xml:space="preserve"> priede „Techninė specifikacija“</w:t>
      </w:r>
      <w:r w:rsidR="000523F5" w:rsidRPr="006504A2">
        <w:rPr>
          <w:rFonts w:cstheme="minorHAnsi"/>
          <w:sz w:val="22"/>
          <w:szCs w:val="22"/>
        </w:rPr>
        <w:t xml:space="preserve"> </w:t>
      </w:r>
      <w:r w:rsidR="006504A2" w:rsidRPr="006504A2">
        <w:rPr>
          <w:rFonts w:cstheme="minorHAnsi"/>
          <w:sz w:val="22"/>
          <w:szCs w:val="22"/>
        </w:rPr>
        <w:t>.</w:t>
      </w:r>
    </w:p>
    <w:p w14:paraId="7869B04A" w14:textId="4247831F" w:rsidR="00A8422C" w:rsidRPr="006504A2" w:rsidRDefault="0069195A" w:rsidP="006504A2">
      <w:pPr>
        <w:pStyle w:val="Sraopastraipa"/>
        <w:numPr>
          <w:ilvl w:val="1"/>
          <w:numId w:val="7"/>
        </w:numPr>
        <w:tabs>
          <w:tab w:val="left" w:pos="993"/>
        </w:tabs>
        <w:spacing w:after="0" w:line="240" w:lineRule="auto"/>
        <w:ind w:left="0" w:firstLine="567"/>
        <w:jc w:val="both"/>
        <w:rPr>
          <w:rFonts w:eastAsia="Arial" w:cstheme="minorHAnsi"/>
          <w:sz w:val="22"/>
          <w:szCs w:val="22"/>
        </w:rPr>
      </w:pPr>
      <w:r w:rsidRPr="00682B25">
        <w:rPr>
          <w:rFonts w:eastAsia="Arial" w:cstheme="minorHAnsi"/>
          <w:sz w:val="22"/>
          <w:szCs w:val="22"/>
        </w:rPr>
        <w:t xml:space="preserve">Šiame pirkime </w:t>
      </w:r>
      <w:r w:rsidR="00D701D9" w:rsidRPr="006504A2">
        <w:rPr>
          <w:rFonts w:eastAsia="Arial" w:cstheme="minorHAnsi"/>
          <w:sz w:val="22"/>
          <w:szCs w:val="22"/>
        </w:rPr>
        <w:t xml:space="preserve">netaikomi </w:t>
      </w:r>
      <w:r w:rsidR="001573A3" w:rsidRPr="006504A2">
        <w:rPr>
          <w:rFonts w:eastAsia="Arial" w:cstheme="minorHAnsi"/>
          <w:sz w:val="22"/>
          <w:szCs w:val="22"/>
        </w:rPr>
        <w:t>energijos vartojimo efektyvumo reikalavimai</w:t>
      </w:r>
      <w:r w:rsidR="00EE1B8F" w:rsidRPr="006504A2">
        <w:rPr>
          <w:rFonts w:eastAsia="Arial" w:cstheme="minorHAnsi"/>
          <w:sz w:val="22"/>
          <w:szCs w:val="22"/>
        </w:rPr>
        <w:t xml:space="preserve">, </w:t>
      </w:r>
      <w:r w:rsidR="00DE0B39" w:rsidRPr="006504A2">
        <w:rPr>
          <w:rFonts w:eastAsia="Arial" w:cstheme="minorHAnsi"/>
          <w:sz w:val="22"/>
          <w:szCs w:val="22"/>
        </w:rPr>
        <w:t xml:space="preserve">nustatyti </w:t>
      </w:r>
      <w:r w:rsidR="00EE1B8F" w:rsidRPr="006504A2">
        <w:rPr>
          <w:rFonts w:eastAsia="Arial" w:cstheme="minorHAnsi"/>
          <w:sz w:val="22"/>
          <w:szCs w:val="22"/>
        </w:rPr>
        <w:t xml:space="preserve">vadovaujantis Lietuvos Respublikos energetikos ministro </w:t>
      </w:r>
      <w:r w:rsidR="009E43CE" w:rsidRPr="006504A2">
        <w:rPr>
          <w:rFonts w:eastAsia="Arial" w:cstheme="minorHAnsi"/>
          <w:sz w:val="22"/>
          <w:szCs w:val="22"/>
        </w:rPr>
        <w:t>2015 m. birželio 18 d. įsakymu Nr. 1-154</w:t>
      </w:r>
      <w:r w:rsidR="006504A2">
        <w:rPr>
          <w:rFonts w:eastAsia="Arial" w:cstheme="minorHAnsi"/>
          <w:sz w:val="22"/>
          <w:szCs w:val="22"/>
        </w:rPr>
        <w:t>.</w:t>
      </w:r>
    </w:p>
    <w:p w14:paraId="2413C02D" w14:textId="0335E2E4" w:rsidR="00E32C8E" w:rsidRPr="00682B25" w:rsidRDefault="00E32C8E" w:rsidP="0097765E">
      <w:pPr>
        <w:pStyle w:val="Sraopastraipa"/>
        <w:numPr>
          <w:ilvl w:val="1"/>
          <w:numId w:val="7"/>
        </w:numPr>
        <w:tabs>
          <w:tab w:val="left" w:pos="993"/>
        </w:tabs>
        <w:spacing w:after="0" w:line="240" w:lineRule="auto"/>
        <w:ind w:left="0" w:firstLine="567"/>
        <w:jc w:val="both"/>
        <w:rPr>
          <w:rFonts w:eastAsia="Arial" w:cstheme="minorHAnsi"/>
          <w:sz w:val="22"/>
          <w:szCs w:val="22"/>
        </w:rPr>
      </w:pPr>
      <w:r w:rsidRPr="0072720E">
        <w:rPr>
          <w:rFonts w:eastAsia="Arial" w:cstheme="minorHAnsi"/>
          <w:sz w:val="22"/>
          <w:szCs w:val="22"/>
        </w:rPr>
        <w:t xml:space="preserve">Išankstinis skelbimas apie </w:t>
      </w:r>
      <w:r w:rsidR="007A68AD" w:rsidRPr="0072720E">
        <w:rPr>
          <w:rFonts w:eastAsia="Arial" w:cstheme="minorHAnsi"/>
          <w:sz w:val="22"/>
          <w:szCs w:val="22"/>
        </w:rPr>
        <w:t>p</w:t>
      </w:r>
      <w:r w:rsidRPr="0072720E">
        <w:rPr>
          <w:rFonts w:eastAsia="Arial" w:cstheme="minorHAnsi"/>
          <w:sz w:val="22"/>
          <w:szCs w:val="22"/>
        </w:rPr>
        <w:t xml:space="preserve">irkimą </w:t>
      </w:r>
      <w:r w:rsidRPr="006504A2">
        <w:rPr>
          <w:rFonts w:eastAsia="Arial" w:cstheme="minorHAnsi"/>
          <w:sz w:val="22"/>
          <w:szCs w:val="22"/>
        </w:rPr>
        <w:t>nebuvo paskelbtas</w:t>
      </w:r>
      <w:r w:rsidR="006504A2">
        <w:rPr>
          <w:rFonts w:eastAsia="Arial" w:cstheme="minorHAnsi"/>
          <w:sz w:val="22"/>
          <w:szCs w:val="22"/>
        </w:rPr>
        <w:t>.</w:t>
      </w:r>
    </w:p>
    <w:p w14:paraId="72EF28E7" w14:textId="234086C3" w:rsidR="00AF1430" w:rsidRPr="00682B25" w:rsidRDefault="00015FC9" w:rsidP="0097765E">
      <w:pPr>
        <w:pStyle w:val="Sraopastraipa"/>
        <w:numPr>
          <w:ilvl w:val="1"/>
          <w:numId w:val="7"/>
        </w:numPr>
        <w:tabs>
          <w:tab w:val="left" w:pos="851"/>
          <w:tab w:val="left" w:pos="993"/>
        </w:tabs>
        <w:spacing w:after="0" w:line="240" w:lineRule="auto"/>
        <w:ind w:firstLine="207"/>
        <w:jc w:val="both"/>
        <w:rPr>
          <w:rFonts w:cstheme="minorHAnsi"/>
          <w:sz w:val="22"/>
          <w:szCs w:val="22"/>
        </w:rPr>
      </w:pPr>
      <w:r w:rsidRPr="00682B25">
        <w:rPr>
          <w:rFonts w:cstheme="minorHAnsi"/>
          <w:sz w:val="22"/>
          <w:szCs w:val="22"/>
          <w:lang w:eastAsia="en-US"/>
        </w:rPr>
        <w:t>P</w:t>
      </w:r>
      <w:r w:rsidR="00E32C8E" w:rsidRPr="00682B25">
        <w:rPr>
          <w:rFonts w:cstheme="minorHAnsi"/>
          <w:sz w:val="22"/>
          <w:szCs w:val="22"/>
          <w:lang w:eastAsia="en-US"/>
        </w:rPr>
        <w:t xml:space="preserve">irkime </w:t>
      </w:r>
      <w:r w:rsidR="007A68AD" w:rsidRPr="00682B25">
        <w:rPr>
          <w:rFonts w:cstheme="minorHAnsi"/>
          <w:sz w:val="22"/>
          <w:szCs w:val="22"/>
        </w:rPr>
        <w:t>perkančioji organizacija</w:t>
      </w:r>
      <w:r w:rsidR="00E32C8E" w:rsidRPr="00682B25">
        <w:rPr>
          <w:rFonts w:cstheme="minorHAnsi"/>
          <w:sz w:val="22"/>
          <w:szCs w:val="22"/>
          <w:lang w:eastAsia="en-US"/>
        </w:rPr>
        <w:t xml:space="preserve"> nenumato skelbti pranešimo dėl savanoriško </w:t>
      </w:r>
      <w:r w:rsidR="00E32C8E" w:rsidRPr="00682B25">
        <w:rPr>
          <w:rFonts w:cstheme="minorHAnsi"/>
          <w:i/>
          <w:iCs/>
          <w:sz w:val="22"/>
          <w:szCs w:val="22"/>
          <w:lang w:eastAsia="en-US"/>
        </w:rPr>
        <w:t>ex ante</w:t>
      </w:r>
      <w:r w:rsidR="00E32C8E" w:rsidRPr="00682B25">
        <w:rPr>
          <w:rFonts w:cstheme="minorHAnsi"/>
          <w:sz w:val="22"/>
          <w:szCs w:val="22"/>
          <w:lang w:eastAsia="en-US"/>
        </w:rPr>
        <w:t xml:space="preserve"> skaidrumo.</w:t>
      </w:r>
    </w:p>
    <w:p w14:paraId="5D0EA3C4" w14:textId="5B640DCB" w:rsidR="004D070C" w:rsidRPr="00BD0172" w:rsidRDefault="00841F13" w:rsidP="00BD0172">
      <w:pPr>
        <w:pStyle w:val="Sraopastraipa"/>
        <w:numPr>
          <w:ilvl w:val="1"/>
          <w:numId w:val="7"/>
        </w:numPr>
        <w:tabs>
          <w:tab w:val="left" w:pos="851"/>
          <w:tab w:val="left" w:pos="993"/>
        </w:tabs>
        <w:spacing w:after="0" w:line="240" w:lineRule="auto"/>
        <w:ind w:left="0" w:firstLine="567"/>
        <w:jc w:val="both"/>
        <w:rPr>
          <w:rFonts w:cstheme="minorHAnsi"/>
          <w:i/>
          <w:iCs/>
          <w:color w:val="FF0000"/>
          <w:sz w:val="22"/>
          <w:szCs w:val="22"/>
        </w:rPr>
      </w:pPr>
      <w:r w:rsidRPr="006504A2">
        <w:rPr>
          <w:rFonts w:cstheme="minorHAnsi"/>
          <w:sz w:val="22"/>
          <w:szCs w:val="22"/>
        </w:rPr>
        <w:t xml:space="preserve">Pirkime neleidžiama pateikti alternatyvių pasiūlymų. </w:t>
      </w:r>
      <w:r w:rsidR="00BA0147" w:rsidRPr="006504A2">
        <w:rPr>
          <w:rFonts w:cstheme="minorHAnsi"/>
          <w:sz w:val="22"/>
          <w:szCs w:val="22"/>
        </w:rPr>
        <w:t>Tiekėjui pateikus alternatyvų pasiūlymą (alternatyvius pasiūlymus), jo pasiūlymas ir alternatyvūs pasiūlymai bus atmesti.</w:t>
      </w:r>
    </w:p>
    <w:p w14:paraId="0C002F05" w14:textId="68A15AD1" w:rsidR="00E32C8E" w:rsidRPr="00682B25" w:rsidRDefault="00E32C8E" w:rsidP="0097765E">
      <w:pPr>
        <w:pStyle w:val="Sraopastraipa"/>
        <w:numPr>
          <w:ilvl w:val="1"/>
          <w:numId w:val="7"/>
        </w:numPr>
        <w:tabs>
          <w:tab w:val="left" w:pos="993"/>
        </w:tabs>
        <w:spacing w:after="0" w:line="240" w:lineRule="auto"/>
        <w:ind w:firstLine="207"/>
        <w:jc w:val="both"/>
        <w:rPr>
          <w:rFonts w:cstheme="minorHAnsi"/>
          <w:sz w:val="22"/>
          <w:szCs w:val="22"/>
        </w:rPr>
      </w:pPr>
      <w:r w:rsidRPr="00682B25">
        <w:rPr>
          <w:rFonts w:eastAsia="Arial" w:cstheme="minorHAnsi"/>
          <w:color w:val="333333"/>
          <w:sz w:val="22"/>
          <w:szCs w:val="22"/>
        </w:rPr>
        <w:t xml:space="preserve">Bendrosios </w:t>
      </w:r>
      <w:r w:rsidR="007E5F55" w:rsidRPr="00682B25">
        <w:rPr>
          <w:rFonts w:eastAsia="Arial" w:cstheme="minorHAnsi"/>
          <w:color w:val="333333"/>
          <w:sz w:val="22"/>
          <w:szCs w:val="22"/>
        </w:rPr>
        <w:t xml:space="preserve">pirkimo </w:t>
      </w:r>
      <w:r w:rsidRPr="00682B25">
        <w:rPr>
          <w:rFonts w:eastAsia="Arial" w:cstheme="minorHAnsi"/>
          <w:color w:val="333333"/>
          <w:sz w:val="22"/>
          <w:szCs w:val="22"/>
        </w:rPr>
        <w:t>sąlygos yra neatskiriama ši</w:t>
      </w:r>
      <w:r w:rsidR="00C07F25" w:rsidRPr="00682B25">
        <w:rPr>
          <w:rFonts w:eastAsia="Arial" w:cstheme="minorHAnsi"/>
          <w:color w:val="333333"/>
          <w:sz w:val="22"/>
          <w:szCs w:val="22"/>
        </w:rPr>
        <w:t>ų</w:t>
      </w:r>
      <w:r w:rsidRPr="00682B25">
        <w:rPr>
          <w:rFonts w:eastAsia="Arial" w:cstheme="minorHAnsi"/>
          <w:color w:val="333333"/>
          <w:sz w:val="22"/>
          <w:szCs w:val="22"/>
        </w:rPr>
        <w:t xml:space="preserve"> </w:t>
      </w:r>
      <w:r w:rsidR="00F4541C" w:rsidRPr="00682B25">
        <w:rPr>
          <w:rFonts w:eastAsia="Arial" w:cstheme="minorHAnsi"/>
          <w:color w:val="333333"/>
          <w:sz w:val="22"/>
          <w:szCs w:val="22"/>
        </w:rPr>
        <w:t>p</w:t>
      </w:r>
      <w:r w:rsidRPr="00682B25">
        <w:rPr>
          <w:rFonts w:eastAsia="Arial" w:cstheme="minorHAnsi"/>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194311915"/>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770D62F6" w:rsidR="00B41C66" w:rsidRPr="00364DDB" w:rsidRDefault="00B41C66" w:rsidP="0097765E">
      <w:pPr>
        <w:pStyle w:val="Betarp"/>
        <w:numPr>
          <w:ilvl w:val="1"/>
          <w:numId w:val="5"/>
        </w:numPr>
        <w:spacing w:after="120"/>
        <w:ind w:left="0" w:firstLine="709"/>
        <w:contextualSpacing/>
        <w:jc w:val="both"/>
        <w:rPr>
          <w:rFonts w:cstheme="minorHAnsi"/>
          <w:sz w:val="22"/>
          <w:szCs w:val="22"/>
        </w:rPr>
      </w:pPr>
      <w:r w:rsidRPr="00364DDB">
        <w:rPr>
          <w:rFonts w:eastAsia="Calibri" w:cstheme="minorHAnsi"/>
          <w:sz w:val="22"/>
          <w:szCs w:val="22"/>
        </w:rPr>
        <w:t xml:space="preserve">Perkančioji organizacija numato įsigyti </w:t>
      </w:r>
      <w:r w:rsidR="00364DDB" w:rsidRPr="00364DDB">
        <w:rPr>
          <w:rFonts w:eastAsia="Calibri" w:cstheme="minorHAnsi"/>
          <w:sz w:val="22"/>
          <w:szCs w:val="22"/>
        </w:rPr>
        <w:t xml:space="preserve">Planuojamos ūkinės veiklos poveikio aplinkai vertinimo ataskaitos parengimo ir derinimo </w:t>
      </w:r>
      <w:r w:rsidR="00A80A2D" w:rsidRPr="00364DDB">
        <w:rPr>
          <w:rFonts w:eastAsia="Calibri" w:cstheme="minorHAnsi"/>
          <w:sz w:val="22"/>
          <w:szCs w:val="22"/>
        </w:rPr>
        <w:t>paslaug</w:t>
      </w:r>
      <w:r w:rsidR="00A80A2D">
        <w:rPr>
          <w:rFonts w:eastAsia="Calibri" w:cstheme="minorHAnsi"/>
          <w:sz w:val="22"/>
          <w:szCs w:val="22"/>
        </w:rPr>
        <w:t>a</w:t>
      </w:r>
      <w:r w:rsidR="00A80A2D" w:rsidRPr="00364DDB">
        <w:rPr>
          <w:rFonts w:eastAsia="Calibri" w:cstheme="minorHAnsi"/>
          <w:sz w:val="22"/>
          <w:szCs w:val="22"/>
        </w:rPr>
        <w:t>s</w:t>
      </w:r>
      <w:r w:rsidR="000B1CDE">
        <w:rPr>
          <w:rFonts w:eastAsia="Calibri" w:cstheme="minorHAnsi"/>
          <w:sz w:val="22"/>
          <w:szCs w:val="22"/>
        </w:rPr>
        <w:t xml:space="preserve"> (toliau – paslaugos, pirkimo objektas).</w:t>
      </w:r>
      <w:r w:rsidR="00364DDB" w:rsidRPr="00364DDB">
        <w:rPr>
          <w:rFonts w:eastAsia="Calibri" w:cstheme="minorHAnsi"/>
          <w:sz w:val="22"/>
          <w:szCs w:val="22"/>
        </w:rPr>
        <w:cr/>
      </w:r>
    </w:p>
    <w:p w14:paraId="48EEE6C2" w14:textId="3F7E6A2B" w:rsidR="00B41C66" w:rsidRPr="00364DDB" w:rsidRDefault="00507DC9" w:rsidP="00364DDB">
      <w:pPr>
        <w:pStyle w:val="Betarp"/>
        <w:spacing w:after="120"/>
        <w:ind w:firstLine="851"/>
        <w:contextualSpacing/>
        <w:jc w:val="both"/>
        <w:rPr>
          <w:rFonts w:cstheme="minorHAnsi"/>
          <w:color w:val="00B050"/>
          <w:sz w:val="22"/>
          <w:szCs w:val="22"/>
        </w:rPr>
      </w:pPr>
      <w:r w:rsidRPr="00682B25">
        <w:rPr>
          <w:rFonts w:cstheme="minorHAnsi"/>
          <w:sz w:val="22"/>
          <w:szCs w:val="22"/>
        </w:rPr>
        <w:t>2.2</w:t>
      </w:r>
      <w:r w:rsidR="00364DDB">
        <w:rPr>
          <w:rFonts w:cstheme="minorHAnsi"/>
          <w:sz w:val="22"/>
          <w:szCs w:val="22"/>
        </w:rPr>
        <w:t xml:space="preserve"> </w:t>
      </w:r>
      <w:r w:rsidR="004E4562" w:rsidRPr="00364DDB">
        <w:rPr>
          <w:rFonts w:eastAsia="Calibri" w:cstheme="minorHAnsi"/>
          <w:iCs/>
          <w:sz w:val="22"/>
          <w:szCs w:val="22"/>
        </w:rPr>
        <w:t>Tai yra supaprastintos vertės pirkimas, todėl jam netaikomi sprendimo dėl tarptautinės vertės pirkimo objekto neskaidymo į dalis pagrindimo reikalavimai</w:t>
      </w:r>
      <w:r w:rsidR="00B41C66" w:rsidRPr="00364DDB">
        <w:rPr>
          <w:rFonts w:cstheme="minorHAnsi"/>
          <w:iCs/>
          <w:sz w:val="22"/>
          <w:szCs w:val="22"/>
        </w:rPr>
        <w:t>.</w:t>
      </w:r>
    </w:p>
    <w:p w14:paraId="0CA81FB8" w14:textId="71AA22C6" w:rsidR="00325243" w:rsidRPr="00682B25" w:rsidRDefault="00E53E12" w:rsidP="0076389F">
      <w:pPr>
        <w:pStyle w:val="Sraopastraipa"/>
        <w:numPr>
          <w:ilvl w:val="1"/>
          <w:numId w:val="36"/>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0998E15C" w:rsidR="00004521" w:rsidRDefault="00004521" w:rsidP="0076389F">
      <w:pPr>
        <w:pStyle w:val="Sraopastraipa"/>
        <w:numPr>
          <w:ilvl w:val="1"/>
          <w:numId w:val="36"/>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6"/>
        </w:numPr>
        <w:ind w:left="0" w:firstLine="567"/>
        <w:jc w:val="both"/>
        <w:rPr>
          <w:rFonts w:cstheme="minorHAnsi"/>
          <w:sz w:val="22"/>
          <w:szCs w:val="22"/>
        </w:rPr>
      </w:pPr>
      <w:r w:rsidRPr="007D7C61">
        <w:rPr>
          <w:rFonts w:cstheme="minorHAnsi"/>
          <w:sz w:val="22"/>
          <w:szCs w:val="22"/>
        </w:rPr>
        <w:t xml:space="preserve">Perkančioji organizacija </w:t>
      </w:r>
      <w:r w:rsidRPr="00CD4B40">
        <w:rPr>
          <w:rFonts w:cstheme="minorHAnsi"/>
          <w:sz w:val="22"/>
          <w:szCs w:val="22"/>
        </w:rPr>
        <w:t xml:space="preserve">nereikalauja, </w:t>
      </w:r>
      <w:r w:rsidRPr="007D7C61">
        <w:rPr>
          <w:rFonts w:cstheme="minorHAnsi"/>
          <w:sz w:val="22"/>
          <w:szCs w:val="22"/>
        </w:rPr>
        <w:t>kad 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194311916"/>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0B41755A" w14:textId="77777777" w:rsidR="00CD4B40" w:rsidRPr="00CD4B40" w:rsidRDefault="001B2523" w:rsidP="00CD4B40">
      <w:pPr>
        <w:pStyle w:val="Sraopastraipa"/>
        <w:numPr>
          <w:ilvl w:val="1"/>
          <w:numId w:val="29"/>
        </w:numPr>
        <w:spacing w:after="0"/>
        <w:ind w:left="0" w:firstLine="567"/>
        <w:jc w:val="both"/>
        <w:rPr>
          <w:rFonts w:cstheme="minorHAnsi"/>
          <w:i/>
          <w:color w:val="FF0000"/>
          <w:sz w:val="22"/>
          <w:szCs w:val="22"/>
        </w:rPr>
      </w:pPr>
      <w:r>
        <w:rPr>
          <w:rFonts w:cstheme="minorHAnsi"/>
          <w:i/>
          <w:color w:val="FF0000"/>
          <w:sz w:val="22"/>
          <w:szCs w:val="22"/>
        </w:rPr>
        <w:t xml:space="preserve"> </w:t>
      </w:r>
      <w:r w:rsidR="00B176FD" w:rsidRPr="00CD4B40">
        <w:rPr>
          <w:rFonts w:cstheme="minorHAnsi"/>
          <w:sz w:val="22"/>
          <w:szCs w:val="22"/>
        </w:rPr>
        <w:t xml:space="preserve">Perkančioji organizacija nerengs susitikimo su tiekėjais dėl pirkimo </w:t>
      </w:r>
      <w:r w:rsidR="004257A5" w:rsidRPr="00CD4B40">
        <w:rPr>
          <w:rFonts w:cstheme="minorHAnsi"/>
          <w:sz w:val="22"/>
          <w:szCs w:val="22"/>
        </w:rPr>
        <w:t>sąlyg</w:t>
      </w:r>
      <w:r w:rsidR="00B176FD" w:rsidRPr="00CD4B40">
        <w:rPr>
          <w:rFonts w:cstheme="minorHAnsi"/>
          <w:sz w:val="22"/>
          <w:szCs w:val="22"/>
        </w:rPr>
        <w:t>ų</w:t>
      </w:r>
      <w:r w:rsidR="00946722" w:rsidRPr="00CD4B40">
        <w:rPr>
          <w:rFonts w:cstheme="minorHAnsi"/>
          <w:sz w:val="22"/>
          <w:szCs w:val="22"/>
        </w:rPr>
        <w:t xml:space="preserve"> paaiškinimo</w:t>
      </w:r>
      <w:r w:rsidR="00B176FD" w:rsidRPr="00CD4B40">
        <w:rPr>
          <w:rFonts w:cstheme="minorHAnsi"/>
          <w:sz w:val="22"/>
          <w:szCs w:val="22"/>
        </w:rPr>
        <w:t>.</w:t>
      </w:r>
    </w:p>
    <w:p w14:paraId="24A7FE06" w14:textId="1B82FD70" w:rsidR="00BE0587" w:rsidRPr="00CD4B40" w:rsidRDefault="00BE0587" w:rsidP="00CD4B40">
      <w:pPr>
        <w:pStyle w:val="Sraopastraipa"/>
        <w:numPr>
          <w:ilvl w:val="1"/>
          <w:numId w:val="29"/>
        </w:numPr>
        <w:spacing w:after="0"/>
        <w:ind w:left="0" w:firstLine="567"/>
        <w:jc w:val="both"/>
        <w:rPr>
          <w:rFonts w:cstheme="minorHAnsi"/>
          <w:i/>
          <w:color w:val="FF0000"/>
          <w:sz w:val="22"/>
          <w:szCs w:val="22"/>
        </w:rPr>
      </w:pPr>
      <w:r w:rsidRPr="00CD4B40">
        <w:rPr>
          <w:rFonts w:eastAsiaTheme="minorHAnsi" w:cstheme="minorHAnsi"/>
          <w:sz w:val="22"/>
          <w:szCs w:val="22"/>
          <w:lang w:eastAsia="en-US"/>
        </w:rPr>
        <w:lastRenderedPageBreak/>
        <w:t>P</w:t>
      </w:r>
      <w:r w:rsidRPr="00CD4B40">
        <w:rPr>
          <w:rFonts w:cstheme="minorHAnsi"/>
          <w:sz w:val="22"/>
          <w:szCs w:val="22"/>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194311917"/>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47DDE83D" w:rsidR="00DD2AC6" w:rsidRPr="00D129AB" w:rsidRDefault="002C5249">
      <w:pPr>
        <w:pStyle w:val="Sraopastraipa"/>
        <w:numPr>
          <w:ilvl w:val="1"/>
          <w:numId w:val="21"/>
        </w:numPr>
        <w:spacing w:after="0" w:line="20" w:lineRule="atLeast"/>
        <w:ind w:left="0" w:firstLine="567"/>
        <w:jc w:val="both"/>
        <w:rPr>
          <w:rFonts w:cstheme="minorHAnsi"/>
          <w:color w:val="00B050"/>
          <w:sz w:val="22"/>
          <w:szCs w:val="22"/>
        </w:rPr>
      </w:pPr>
      <w:r w:rsidRPr="00DD2AC6">
        <w:rPr>
          <w:rFonts w:cstheme="minorHAnsi"/>
          <w:sz w:val="22"/>
          <w:szCs w:val="22"/>
        </w:rPr>
        <w:t>Reikalavimai dėl tiekėjo ir</w:t>
      </w:r>
      <w:bookmarkStart w:id="18" w:name="_Hlk41039660"/>
      <w:r w:rsidR="00942379" w:rsidRPr="00DD2AC6">
        <w:rPr>
          <w:rFonts w:cstheme="minorHAnsi"/>
          <w:sz w:val="22"/>
          <w:szCs w:val="22"/>
        </w:rPr>
        <w:t xml:space="preserve"> </w:t>
      </w:r>
      <w:r w:rsidRPr="00CD4B40">
        <w:rPr>
          <w:rFonts w:cstheme="minorHAnsi"/>
          <w:sz w:val="22"/>
          <w:szCs w:val="22"/>
        </w:rPr>
        <w:t>subtiekėjų</w:t>
      </w:r>
      <w:r w:rsidR="00CD4B40">
        <w:rPr>
          <w:rFonts w:cstheme="minorHAnsi"/>
          <w:color w:val="00B050"/>
          <w:sz w:val="22"/>
          <w:szCs w:val="22"/>
        </w:rPr>
        <w:t xml:space="preserve">, </w:t>
      </w:r>
      <w:r w:rsidR="007F34C7" w:rsidRPr="00CD4B40">
        <w:rPr>
          <w:rFonts w:cstheme="minorHAnsi"/>
          <w:sz w:val="22"/>
          <w:szCs w:val="22"/>
        </w:rPr>
        <w:t>ūkio subjektų, kurių pajėgumais tiekėjas remiasi,</w:t>
      </w:r>
      <w:r w:rsidRPr="00CD4B40">
        <w:rPr>
          <w:rFonts w:cstheme="minorHAnsi"/>
          <w:sz w:val="22"/>
          <w:szCs w:val="22"/>
        </w:rPr>
        <w:t xml:space="preserve"> </w:t>
      </w:r>
      <w:bookmarkEnd w:id="18"/>
      <w:r w:rsidR="00EE4D62" w:rsidRPr="00CD4B40">
        <w:rPr>
          <w:rFonts w:cstheme="minorHAnsi"/>
          <w:sz w:val="22"/>
          <w:szCs w:val="22"/>
        </w:rPr>
        <w:t>kad ati</w:t>
      </w:r>
      <w:r w:rsidR="00863989" w:rsidRPr="00CD4B40">
        <w:rPr>
          <w:rFonts w:cstheme="minorHAnsi"/>
          <w:sz w:val="22"/>
          <w:szCs w:val="22"/>
        </w:rPr>
        <w:t>tiktų nustatytus kvalifikacijos reikalavimus,</w:t>
      </w:r>
      <w:r w:rsidR="00863989" w:rsidRPr="00DD2AC6">
        <w:rPr>
          <w:rFonts w:cstheme="minorHAnsi"/>
          <w:sz w:val="22"/>
          <w:szCs w:val="22"/>
        </w:rPr>
        <w:t xml:space="preserve"> </w:t>
      </w:r>
      <w:r w:rsidRPr="00DD2AC6">
        <w:rPr>
          <w:rFonts w:cstheme="minorHAnsi"/>
          <w:sz w:val="22"/>
          <w:szCs w:val="22"/>
        </w:rPr>
        <w:t xml:space="preserve">pašalinimo pagrindų nebuvimo bei jų nebuvimą patvirtinantys dokumentai nurodyti </w:t>
      </w:r>
      <w:r w:rsidR="006A737F" w:rsidRPr="00DD2AC6">
        <w:rPr>
          <w:rFonts w:cstheme="minorHAnsi"/>
          <w:sz w:val="22"/>
          <w:szCs w:val="22"/>
        </w:rPr>
        <w:t xml:space="preserve">specialiųjų </w:t>
      </w:r>
      <w:r w:rsidR="006A737F" w:rsidRPr="00DD2AC6">
        <w:rPr>
          <w:rFonts w:eastAsia="Calibri" w:cstheme="minorHAnsi"/>
          <w:sz w:val="22"/>
          <w:szCs w:val="22"/>
        </w:rPr>
        <w:t>p</w:t>
      </w:r>
      <w:r w:rsidR="00551FA7" w:rsidRPr="00DD2AC6">
        <w:rPr>
          <w:rFonts w:eastAsia="Calibri" w:cstheme="minorHAnsi"/>
          <w:sz w:val="22"/>
          <w:szCs w:val="22"/>
        </w:rPr>
        <w:t xml:space="preserve">irkimo </w:t>
      </w:r>
      <w:r w:rsidR="006773B6" w:rsidRPr="00DD2AC6">
        <w:rPr>
          <w:rFonts w:eastAsia="Calibri" w:cstheme="minorHAnsi"/>
          <w:sz w:val="22"/>
          <w:szCs w:val="22"/>
        </w:rPr>
        <w:t xml:space="preserve">sąlygų </w:t>
      </w:r>
      <w:r w:rsidR="00A278A7" w:rsidRPr="00CD4B40">
        <w:rPr>
          <w:rFonts w:cstheme="minorHAnsi"/>
          <w:sz w:val="22"/>
          <w:szCs w:val="22"/>
        </w:rPr>
        <w:t>6</w:t>
      </w:r>
      <w:r w:rsidR="00B76143" w:rsidRPr="00CD4B40">
        <w:rPr>
          <w:rFonts w:cstheme="minorHAnsi"/>
          <w:sz w:val="22"/>
          <w:szCs w:val="22"/>
        </w:rPr>
        <w:t xml:space="preserve"> priede „Tiekėjų pašalinimo pagrindai“</w:t>
      </w:r>
      <w:r w:rsidRPr="00CD4B40">
        <w:rPr>
          <w:rFonts w:cstheme="minorHAnsi"/>
          <w:sz w:val="22"/>
          <w:szCs w:val="22"/>
        </w:rPr>
        <w:t xml:space="preserve">. </w:t>
      </w:r>
    </w:p>
    <w:p w14:paraId="40969AE1" w14:textId="06347701" w:rsidR="00DD2AC6" w:rsidRPr="00CD4B40" w:rsidRDefault="00A6625B" w:rsidP="00DD2AC6">
      <w:pPr>
        <w:pStyle w:val="Sraopastraipa"/>
        <w:numPr>
          <w:ilvl w:val="1"/>
          <w:numId w:val="21"/>
        </w:numPr>
        <w:spacing w:after="0" w:line="20" w:lineRule="atLeast"/>
        <w:ind w:left="0" w:firstLine="567"/>
        <w:jc w:val="both"/>
        <w:rPr>
          <w:rFonts w:cstheme="minorHAnsi"/>
          <w:sz w:val="22"/>
          <w:szCs w:val="22"/>
        </w:rPr>
      </w:pPr>
      <w:r w:rsidRPr="00CD4B40">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CD4B40">
        <w:rPr>
          <w:rFonts w:cstheme="minorHAnsi"/>
          <w:sz w:val="22"/>
          <w:szCs w:val="22"/>
        </w:rPr>
        <w:t>specialiųjų p</w:t>
      </w:r>
      <w:r w:rsidR="00551FA7" w:rsidRPr="00CD4B40">
        <w:rPr>
          <w:rFonts w:cstheme="minorHAnsi"/>
          <w:sz w:val="22"/>
          <w:szCs w:val="22"/>
        </w:rPr>
        <w:t xml:space="preserve">irkimo </w:t>
      </w:r>
      <w:r w:rsidRPr="00CD4B40">
        <w:rPr>
          <w:rFonts w:cstheme="minorHAnsi"/>
          <w:sz w:val="22"/>
          <w:szCs w:val="22"/>
        </w:rPr>
        <w:t xml:space="preserve">sąlygų </w:t>
      </w:r>
      <w:r w:rsidR="00AC52F4" w:rsidRPr="00CD4B40">
        <w:rPr>
          <w:rFonts w:cstheme="minorHAnsi"/>
          <w:sz w:val="22"/>
          <w:szCs w:val="22"/>
        </w:rPr>
        <w:t>8</w:t>
      </w:r>
      <w:r w:rsidR="005E740C" w:rsidRPr="00CD4B40">
        <w:rPr>
          <w:rFonts w:cstheme="minorHAnsi"/>
          <w:sz w:val="22"/>
          <w:szCs w:val="22"/>
        </w:rPr>
        <w:t xml:space="preserve"> priede</w:t>
      </w:r>
      <w:r w:rsidR="00371D24" w:rsidRPr="00CD4B40">
        <w:rPr>
          <w:rFonts w:cstheme="minorHAnsi"/>
          <w:sz w:val="22"/>
          <w:szCs w:val="22"/>
        </w:rPr>
        <w:t xml:space="preserve"> </w:t>
      </w:r>
      <w:r w:rsidR="00371D24" w:rsidRPr="00CD4B40">
        <w:rPr>
          <w:rFonts w:eastAsia="Calibri" w:cstheme="minorHAnsi"/>
          <w:sz w:val="22"/>
          <w:szCs w:val="22"/>
        </w:rPr>
        <w:t>„Tiekėjų kvalifikacijos reikalavimai ir reikalaujami kokybės bei aplinkos apsaugos vadybos sistemų standartai“</w:t>
      </w:r>
      <w:r w:rsidR="005C16FF" w:rsidRPr="00CD4B40">
        <w:rPr>
          <w:rFonts w:eastAsia="Calibri" w:cstheme="minorHAnsi"/>
          <w:sz w:val="22"/>
          <w:szCs w:val="22"/>
        </w:rPr>
        <w:t>.</w:t>
      </w:r>
    </w:p>
    <w:p w14:paraId="61D31483" w14:textId="614326BE" w:rsidR="004C12BE" w:rsidRPr="004C12BE" w:rsidRDefault="00196B86" w:rsidP="00196B86">
      <w:pPr>
        <w:pStyle w:val="Sraopastraipa"/>
        <w:numPr>
          <w:ilvl w:val="1"/>
          <w:numId w:val="21"/>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196B86">
      <w:pPr>
        <w:pStyle w:val="Sraopastraipa"/>
        <w:numPr>
          <w:ilvl w:val="2"/>
          <w:numId w:val="21"/>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1"/>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3FFD0BD9" w:rsidR="00196B86" w:rsidRPr="00CD4B40" w:rsidRDefault="004C12BE" w:rsidP="41943116">
      <w:pPr>
        <w:pStyle w:val="Sraopastraipa"/>
        <w:numPr>
          <w:ilvl w:val="2"/>
          <w:numId w:val="21"/>
        </w:numPr>
        <w:spacing w:line="240" w:lineRule="auto"/>
        <w:ind w:left="0" w:firstLine="567"/>
        <w:jc w:val="both"/>
        <w:rPr>
          <w:sz w:val="22"/>
          <w:szCs w:val="22"/>
        </w:rPr>
      </w:pPr>
      <w:r w:rsidRPr="41943116">
        <w:rPr>
          <w:sz w:val="22"/>
          <w:szCs w:val="22"/>
        </w:rPr>
        <w:t>kiekviena</w:t>
      </w:r>
      <w:r w:rsidRPr="00CD4B40">
        <w:rPr>
          <w:sz w:val="22"/>
          <w:szCs w:val="22"/>
        </w:rPr>
        <w:t>s ūkio subjektas, kurio kvalifikacijos pajėgumais tiekėjas remiasi pagal VPĮ 49 str.</w:t>
      </w:r>
      <w:r w:rsidR="60DA7627" w:rsidRPr="00CD4B40">
        <w:rPr>
          <w:sz w:val="22"/>
          <w:szCs w:val="22"/>
        </w:rPr>
        <w:t xml:space="preserve"> (šis reikalavimas netaikomas kvazisubtiekėjams)</w:t>
      </w:r>
      <w:r w:rsidR="00CD4B40" w:rsidRPr="00CD4B40">
        <w:rPr>
          <w:sz w:val="22"/>
          <w:szCs w:val="22"/>
        </w:rPr>
        <w:t>;</w:t>
      </w:r>
    </w:p>
    <w:p w14:paraId="6827AB38" w14:textId="17A7E0D7" w:rsidR="00AF7093" w:rsidRPr="00CC6C60" w:rsidRDefault="00AF7093" w:rsidP="00AF7093">
      <w:pPr>
        <w:pStyle w:val="Sraopastraipa"/>
        <w:numPr>
          <w:ilvl w:val="1"/>
          <w:numId w:val="21"/>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Pr>
          <w:rFonts w:cstheme="minorHAnsi"/>
          <w:bCs/>
          <w:iCs/>
        </w:rPr>
        <w:t>S</w:t>
      </w:r>
      <w:r w:rsidRPr="00AF7093">
        <w:rPr>
          <w:rFonts w:cstheme="minorHAnsi"/>
          <w:bCs/>
          <w:iCs/>
        </w:rPr>
        <w:t xml:space="preserve">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1627DF4A" w:rsidR="00A000BE" w:rsidRPr="00145656" w:rsidRDefault="009743D3" w:rsidP="002D7091">
      <w:pPr>
        <w:pStyle w:val="Antrat1"/>
        <w:numPr>
          <w:ilvl w:val="0"/>
          <w:numId w:val="21"/>
        </w:numPr>
        <w:tabs>
          <w:tab w:val="left" w:pos="567"/>
        </w:tabs>
        <w:spacing w:after="0"/>
        <w:contextualSpacing/>
        <w:jc w:val="both"/>
        <w:rPr>
          <w:rFonts w:cstheme="majorHAnsi"/>
        </w:rPr>
      </w:pPr>
      <w:bookmarkStart w:id="19" w:name="_Toc190416436"/>
      <w:bookmarkStart w:id="20" w:name="_Toc194311918"/>
      <w:r w:rsidRPr="00145656">
        <w:rPr>
          <w:rFonts w:cstheme="majorHAnsi"/>
        </w:rPr>
        <w:t>Reikalavimai, susiję su nacionaliniu saugumu</w:t>
      </w:r>
      <w:bookmarkEnd w:id="19"/>
      <w:bookmarkEnd w:id="20"/>
      <w:r w:rsidRPr="00145656">
        <w:rPr>
          <w:rFonts w:cstheme="majorHAnsi"/>
        </w:rPr>
        <w:t xml:space="preserve"> </w:t>
      </w:r>
    </w:p>
    <w:p w14:paraId="4C9B77B0" w14:textId="0BD05F58" w:rsidR="007E3A91" w:rsidRPr="00D13191" w:rsidRDefault="007E3A91" w:rsidP="009D367F">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5F313C">
        <w:rPr>
          <w:rFonts w:cstheme="minorHAnsi"/>
          <w:color w:val="000000" w:themeColor="text1"/>
          <w:sz w:val="22"/>
          <w:szCs w:val="22"/>
        </w:rPr>
        <w:t>1</w:t>
      </w:r>
      <w:r w:rsidRPr="00682B25">
        <w:rPr>
          <w:rFonts w:cstheme="minorHAnsi"/>
          <w:color w:val="000000" w:themeColor="text1"/>
          <w:sz w:val="22"/>
          <w:szCs w:val="22"/>
        </w:rPr>
        <w:t>.</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2"/>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FF4CBE6" w14:textId="4AA24407" w:rsidR="00726E9F" w:rsidRDefault="007E3A91" w:rsidP="00190F03">
      <w:pPr>
        <w:pStyle w:val="Sraopastraipa"/>
        <w:spacing w:after="0" w:line="240" w:lineRule="auto"/>
        <w:ind w:left="0" w:firstLine="567"/>
        <w:jc w:val="both"/>
        <w:rPr>
          <w:rFonts w:cstheme="minorHAnsi"/>
          <w:sz w:val="22"/>
          <w:szCs w:val="22"/>
        </w:rPr>
      </w:pPr>
      <w:r w:rsidRPr="00682B25">
        <w:rPr>
          <w:rFonts w:cstheme="minorHAnsi"/>
          <w:sz w:val="22"/>
          <w:szCs w:val="22"/>
        </w:rPr>
        <w:t>5.</w:t>
      </w:r>
      <w:r w:rsidR="005F313C">
        <w:rPr>
          <w:rFonts w:cstheme="minorHAnsi"/>
          <w:sz w:val="22"/>
          <w:szCs w:val="22"/>
        </w:rPr>
        <w:lastRenderedPageBreak/>
        <w:t>2</w:t>
      </w:r>
      <w:r w:rsidRPr="00682B25">
        <w:rPr>
          <w:rFonts w:cstheme="minorHAnsi"/>
          <w:sz w:val="22"/>
          <w:szCs w:val="22"/>
        </w:rPr>
        <w:t xml:space="preserve">. Perkančiajai organizacijai kilus abejonių dėl </w:t>
      </w:r>
      <w:r w:rsidR="007747A0">
        <w:rPr>
          <w:rFonts w:cstheme="minorHAnsi"/>
          <w:sz w:val="22"/>
          <w:szCs w:val="22"/>
        </w:rPr>
        <w:t>Pasiūlyme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785CDB64" w14:textId="3B354007" w:rsidR="005F313C" w:rsidRPr="00190F03" w:rsidRDefault="005F313C" w:rsidP="00190F03">
      <w:pPr>
        <w:pStyle w:val="Sraopastraipa"/>
        <w:spacing w:after="0" w:line="240" w:lineRule="auto"/>
        <w:ind w:left="0" w:firstLine="567"/>
        <w:jc w:val="both"/>
        <w:rPr>
          <w:rFonts w:cstheme="minorHAnsi"/>
          <w:sz w:val="22"/>
          <w:szCs w:val="22"/>
        </w:rPr>
      </w:pPr>
      <w:r>
        <w:rPr>
          <w:rFonts w:cstheme="minorHAnsi"/>
          <w:sz w:val="22"/>
          <w:szCs w:val="22"/>
        </w:rPr>
        <w:t xml:space="preserve">5.3. </w:t>
      </w:r>
      <w:r w:rsidRPr="005F313C">
        <w:rPr>
          <w:rFonts w:cstheme="minorHAnsi"/>
          <w:sz w:val="22"/>
          <w:szCs w:val="22"/>
        </w:rPr>
        <w:t>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194311919"/>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F009D3">
      <w:pPr>
        <w:pStyle w:val="Sraopastraipa"/>
        <w:numPr>
          <w:ilvl w:val="1"/>
          <w:numId w:val="30"/>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0B17BEF7" w14:textId="738C140C" w:rsidR="00FF12F1" w:rsidRPr="00682B25" w:rsidRDefault="003F0DA7" w:rsidP="003A15C1">
      <w:pPr>
        <w:pStyle w:val="Sraopastraipa"/>
        <w:numPr>
          <w:ilvl w:val="2"/>
          <w:numId w:val="8"/>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82B25">
        <w:rPr>
          <w:rFonts w:cstheme="minorHAnsi"/>
          <w:sz w:val="22"/>
          <w:szCs w:val="22"/>
        </w:rPr>
        <w:t>sąlygų</w:t>
      </w:r>
      <w:r w:rsidR="00DE5F20" w:rsidRPr="00682B25">
        <w:rPr>
          <w:rFonts w:cstheme="minorHAnsi"/>
          <w:sz w:val="22"/>
          <w:szCs w:val="22"/>
        </w:rPr>
        <w:t xml:space="preserve"> </w:t>
      </w:r>
      <w:r w:rsidR="00BD7BAD" w:rsidRPr="00F67710">
        <w:rPr>
          <w:rFonts w:cstheme="minorHAnsi"/>
          <w:sz w:val="22"/>
          <w:szCs w:val="22"/>
        </w:rPr>
        <w:t>3</w:t>
      </w:r>
      <w:r w:rsidR="008E5F93" w:rsidRPr="00F67710">
        <w:rPr>
          <w:rFonts w:cstheme="minorHAnsi"/>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084132">
        <w:rPr>
          <w:rFonts w:cstheme="minorHAnsi"/>
          <w:sz w:val="22"/>
          <w:szCs w:val="22"/>
        </w:rPr>
        <w:t xml:space="preserve"> bei kiti tiekėjo teikiami dokumentai</w:t>
      </w:r>
      <w:r w:rsidRPr="00682B25">
        <w:rPr>
          <w:rFonts w:cstheme="minorHAnsi"/>
          <w:sz w:val="22"/>
          <w:szCs w:val="22"/>
        </w:rPr>
        <w:t>.</w:t>
      </w:r>
    </w:p>
    <w:p w14:paraId="479B3B42" w14:textId="35DA5F0F" w:rsidR="00FD03FA" w:rsidRPr="00F67710" w:rsidRDefault="00BD41D7" w:rsidP="00F67710">
      <w:pPr>
        <w:pStyle w:val="Sraopastraipa"/>
        <w:numPr>
          <w:ilvl w:val="1"/>
          <w:numId w:val="8"/>
        </w:numPr>
        <w:spacing w:after="0" w:line="240" w:lineRule="auto"/>
        <w:ind w:left="0" w:firstLine="567"/>
        <w:jc w:val="both"/>
        <w:rPr>
          <w:rFonts w:eastAsia="Calibri" w:cstheme="minorHAnsi"/>
          <w:i/>
          <w:sz w:val="22"/>
          <w:szCs w:val="22"/>
        </w:rPr>
      </w:pPr>
      <w:r w:rsidRPr="00F67710">
        <w:rPr>
          <w:rFonts w:eastAsia="Calibri" w:cstheme="minorHAnsi"/>
          <w:sz w:val="22"/>
          <w:szCs w:val="22"/>
        </w:rPr>
        <w:t>P</w:t>
      </w:r>
      <w:r w:rsidR="00FD03FA" w:rsidRPr="00F67710">
        <w:rPr>
          <w:rFonts w:eastAsia="Calibri" w:cstheme="minorHAnsi"/>
          <w:sz w:val="22"/>
          <w:szCs w:val="22"/>
        </w:rPr>
        <w:t xml:space="preserve">asiūlymas </w:t>
      </w:r>
      <w:r w:rsidR="00DE72D7" w:rsidRPr="00F67710">
        <w:rPr>
          <w:rFonts w:eastAsia="Calibri" w:cstheme="minorHAnsi"/>
          <w:sz w:val="22"/>
          <w:szCs w:val="22"/>
        </w:rPr>
        <w:t>turi</w:t>
      </w:r>
      <w:r w:rsidR="00FD03FA" w:rsidRPr="00F67710">
        <w:rPr>
          <w:rFonts w:eastAsia="Calibri" w:cstheme="minorHAnsi"/>
          <w:sz w:val="22"/>
          <w:szCs w:val="22"/>
        </w:rPr>
        <w:t xml:space="preserve"> būti pasirašytas </w:t>
      </w:r>
      <w:r w:rsidR="00DD138F" w:rsidRPr="00F67710">
        <w:rPr>
          <w:rFonts w:eastAsia="Calibri" w:cstheme="minorHAnsi"/>
          <w:sz w:val="22"/>
          <w:szCs w:val="22"/>
        </w:rPr>
        <w:t xml:space="preserve">fiziniu parašu arba </w:t>
      </w:r>
      <w:r w:rsidR="00FD03FA" w:rsidRPr="00F67710">
        <w:rPr>
          <w:rFonts w:eastAsia="Calibri" w:cstheme="minorHAnsi"/>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F67710">
        <w:rPr>
          <w:rFonts w:cstheme="minorHAnsi"/>
          <w:sz w:val="22"/>
          <w:szCs w:val="22"/>
        </w:rPr>
        <w:t>Perkančiajai organizacijai kilus abejonių dėl dokumentų tikrumo, ji turi teisę reikalauti pateikti dokumentų originalus.</w:t>
      </w:r>
      <w:r w:rsidR="00FD03FA" w:rsidRPr="00F67710">
        <w:rPr>
          <w:rFonts w:eastAsia="Calibri" w:cstheme="minorHAnsi"/>
          <w:sz w:val="22"/>
          <w:szCs w:val="22"/>
        </w:rPr>
        <w:t xml:space="preserve"> Gali būti:</w:t>
      </w:r>
    </w:p>
    <w:p w14:paraId="293D3908" w14:textId="48F1483A" w:rsidR="00FD03FA" w:rsidRPr="00682B25" w:rsidRDefault="00FD03FA" w:rsidP="00F42DE7">
      <w:pPr>
        <w:pStyle w:val="Sraopastraipa"/>
        <w:numPr>
          <w:ilvl w:val="2"/>
          <w:numId w:val="13"/>
        </w:numPr>
        <w:spacing w:after="0" w:line="240" w:lineRule="auto"/>
        <w:ind w:left="0" w:firstLine="567"/>
        <w:jc w:val="both"/>
        <w:rPr>
          <w:rFonts w:cstheme="minorHAnsi"/>
          <w:bCs/>
          <w:iCs/>
          <w:sz w:val="22"/>
          <w:szCs w:val="22"/>
          <w:u w:val="single"/>
        </w:rPr>
      </w:pPr>
      <w:r w:rsidRPr="00682B25">
        <w:rPr>
          <w:rFonts w:eastAsia="Calibri" w:cstheme="minorHAnsi"/>
          <w:bCs/>
          <w:iCs/>
          <w:sz w:val="22"/>
          <w:szCs w:val="22"/>
        </w:rPr>
        <w:t>pateikiami kvalifikuotu elektroniniu parašu pasirašyti elektroninėmis priemonėmis suformuoti dokumentai;</w:t>
      </w:r>
    </w:p>
    <w:p w14:paraId="2CC1AA85" w14:textId="40F4D236" w:rsidR="00FD03FA" w:rsidRPr="00682B25" w:rsidRDefault="00FD03FA" w:rsidP="003A15C1">
      <w:pPr>
        <w:pStyle w:val="Sraopastraipa"/>
        <w:numPr>
          <w:ilvl w:val="2"/>
          <w:numId w:val="13"/>
        </w:numPr>
        <w:tabs>
          <w:tab w:val="left" w:pos="1418"/>
        </w:tabs>
        <w:spacing w:after="0" w:line="240" w:lineRule="auto"/>
        <w:ind w:left="0" w:firstLine="567"/>
        <w:jc w:val="both"/>
        <w:rPr>
          <w:rFonts w:cstheme="minorHAnsi"/>
          <w:bCs/>
          <w:iCs/>
          <w:sz w:val="22"/>
          <w:szCs w:val="22"/>
        </w:rPr>
      </w:pPr>
      <w:r w:rsidRPr="00682B25">
        <w:rPr>
          <w:rFonts w:eastAsia="Calibri" w:cstheme="minorHAnsi"/>
          <w:bCs/>
          <w:iCs/>
          <w:sz w:val="22"/>
          <w:szCs w:val="22"/>
        </w:rPr>
        <w:t>skaitmeninės dokumentų kopijos (</w:t>
      </w:r>
      <w:r w:rsidRPr="00682B25">
        <w:rPr>
          <w:rFonts w:eastAsia="Calibri" w:cstheme="minorHAnsi"/>
          <w:iCs/>
          <w:sz w:val="22"/>
          <w:szCs w:val="22"/>
        </w:rPr>
        <w:t>fiziniu parašu tvirtinami dokumentai turi būti pateikiami pasirašyti ir nuskenuoti)</w:t>
      </w:r>
      <w:r w:rsidRPr="00682B25">
        <w:rPr>
          <w:rFonts w:eastAsia="Calibri" w:cstheme="minorHAnsi"/>
          <w:bCs/>
          <w:iCs/>
          <w:sz w:val="22"/>
          <w:szCs w:val="22"/>
        </w:rPr>
        <w:t>.</w:t>
      </w:r>
    </w:p>
    <w:p w14:paraId="4172BF9D" w14:textId="37D30851" w:rsidR="00380B99" w:rsidRPr="00F67710" w:rsidRDefault="00B11B7D" w:rsidP="00AA07BB">
      <w:pPr>
        <w:pStyle w:val="Sraopastraipa"/>
        <w:numPr>
          <w:ilvl w:val="1"/>
          <w:numId w:val="9"/>
        </w:numPr>
        <w:spacing w:line="240" w:lineRule="auto"/>
        <w:ind w:left="0" w:firstLine="709"/>
        <w:jc w:val="both"/>
        <w:rPr>
          <w:rFonts w:cstheme="minorHAnsi"/>
          <w:sz w:val="22"/>
          <w:szCs w:val="22"/>
        </w:rPr>
      </w:pPr>
      <w:r w:rsidRPr="00682B25">
        <w:rPr>
          <w:rFonts w:cstheme="minorHAnsi"/>
          <w:sz w:val="22"/>
          <w:szCs w:val="22"/>
        </w:rPr>
        <w:t>Pasiūlym</w:t>
      </w:r>
      <w:r>
        <w:rPr>
          <w:rFonts w:cstheme="minorHAnsi"/>
          <w:sz w:val="22"/>
          <w:szCs w:val="22"/>
        </w:rPr>
        <w:t>o forma</w:t>
      </w:r>
      <w:r w:rsidRPr="00682B25">
        <w:rPr>
          <w:rFonts w:cstheme="minorHAnsi"/>
          <w:sz w:val="22"/>
          <w:szCs w:val="22"/>
        </w:rPr>
        <w:t xml:space="preserve"> </w:t>
      </w:r>
      <w:r w:rsidR="0048587E" w:rsidRPr="00682B25">
        <w:rPr>
          <w:rFonts w:cstheme="minorHAnsi"/>
          <w:sz w:val="22"/>
          <w:szCs w:val="22"/>
        </w:rPr>
        <w:t>turi būti parengta</w:t>
      </w:r>
      <w:r w:rsidR="00EE44B0" w:rsidRPr="00682B25">
        <w:rPr>
          <w:rFonts w:cstheme="minorHAnsi"/>
          <w:sz w:val="22"/>
          <w:szCs w:val="22"/>
        </w:rPr>
        <w:t xml:space="preserve"> </w:t>
      </w:r>
      <w:r w:rsidR="0048587E" w:rsidRPr="00F67710">
        <w:rPr>
          <w:rFonts w:cstheme="minorHAnsi"/>
          <w:b/>
          <w:bCs/>
          <w:sz w:val="22"/>
          <w:szCs w:val="22"/>
        </w:rPr>
        <w:t>lietuvių kalba</w:t>
      </w:r>
      <w:r w:rsidR="00D17972" w:rsidRPr="00682B25">
        <w:rPr>
          <w:rFonts w:cstheme="minorHAnsi"/>
          <w:color w:val="7030A0"/>
          <w:sz w:val="22"/>
          <w:szCs w:val="22"/>
        </w:rPr>
        <w:t>.</w:t>
      </w:r>
      <w:r w:rsidR="0048587E" w:rsidRPr="00682B25">
        <w:rPr>
          <w:rFonts w:cstheme="minorHAnsi"/>
          <w:color w:val="7030A0"/>
          <w:sz w:val="22"/>
          <w:szCs w:val="22"/>
        </w:rPr>
        <w:t xml:space="preserve"> </w:t>
      </w:r>
      <w:r w:rsidR="001140D2" w:rsidRPr="00682B25">
        <w:rPr>
          <w:rFonts w:cstheme="minorHAnsi"/>
          <w:sz w:val="22"/>
          <w:szCs w:val="22"/>
        </w:rPr>
        <w:t xml:space="preserve">Su pasiūlymu pateikiami dokumentai turi būti parengti lietuvių </w:t>
      </w:r>
      <w:r w:rsidR="001140D2" w:rsidRPr="00F67710">
        <w:rPr>
          <w:rFonts w:cstheme="minorHAnsi"/>
          <w:sz w:val="22"/>
          <w:szCs w:val="22"/>
        </w:rPr>
        <w:t xml:space="preserve">arba anglų </w:t>
      </w:r>
      <w:r w:rsidR="001140D2" w:rsidRPr="00682B25">
        <w:rPr>
          <w:rFonts w:cstheme="minorHAnsi"/>
          <w:sz w:val="22"/>
          <w:szCs w:val="22"/>
        </w:rPr>
        <w:t xml:space="preserve">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w:t>
      </w:r>
      <w:r w:rsidR="001A6288">
        <w:rPr>
          <w:rFonts w:eastAsia="Arial" w:cstheme="minorHAnsi"/>
          <w:sz w:val="22"/>
          <w:szCs w:val="22"/>
        </w:rPr>
        <w:t xml:space="preserve">reikalaujama </w:t>
      </w:r>
      <w:r w:rsidR="001427AB" w:rsidRPr="00682B25">
        <w:rPr>
          <w:rFonts w:eastAsia="Arial" w:cstheme="minorHAnsi"/>
          <w:sz w:val="22"/>
          <w:szCs w:val="22"/>
        </w:rPr>
        <w:t xml:space="preserve">kalba ,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5C7F76" w:rsidRPr="005C7F76">
        <w:rPr>
          <w:rFonts w:eastAsia="Arial" w:cstheme="minorHAnsi"/>
          <w:sz w:val="22"/>
          <w:szCs w:val="22"/>
        </w:rPr>
        <w:t>Perkančiajai organizacijai</w:t>
      </w:r>
      <w:r w:rsidR="005C7F76">
        <w:rPr>
          <w:rFonts w:eastAsia="Arial" w:cstheme="minorHAnsi"/>
          <w:sz w:val="22"/>
          <w:szCs w:val="22"/>
        </w:rPr>
        <w:t xml:space="preserve"> </w:t>
      </w:r>
      <w:r w:rsidR="005C7F76" w:rsidRPr="005C7F76">
        <w:rPr>
          <w:rFonts w:eastAsia="Arial" w:cstheme="minorHAnsi"/>
          <w:sz w:val="22"/>
          <w:szCs w:val="22"/>
        </w:rPr>
        <w:t>paprašius, tiekėjas privalo pateikti dokumentų anglų kalba vertimą į lietuvių kalbą</w:t>
      </w:r>
      <w:r w:rsidR="005C7F76">
        <w:rPr>
          <w:rFonts w:eastAsia="Arial" w:cstheme="minorHAnsi"/>
          <w:sz w:val="22"/>
          <w:szCs w:val="22"/>
        </w:rPr>
        <w:t xml:space="preserve">.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F67710">
        <w:rPr>
          <w:rFonts w:cstheme="minorHAnsi"/>
          <w:sz w:val="22"/>
          <w:szCs w:val="22"/>
        </w:rPr>
        <w:t xml:space="preserve">pateikti vertimą atlikusio asmens parašu patvirtintą šio dokumento vertimą. </w:t>
      </w:r>
    </w:p>
    <w:p w14:paraId="7A15AE0A" w14:textId="70E9AA9F" w:rsidR="00EE1C85" w:rsidRPr="00145656" w:rsidRDefault="00EE1C85" w:rsidP="0097765E">
      <w:pPr>
        <w:pStyle w:val="Antrat1"/>
        <w:numPr>
          <w:ilvl w:val="0"/>
          <w:numId w:val="9"/>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194311920"/>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06D97A9" w14:textId="5DC44435" w:rsidR="00D96A3A" w:rsidRPr="00EE7A85" w:rsidRDefault="00655F17" w:rsidP="00EE7A85">
      <w:pPr>
        <w:pStyle w:val="Sraopastraipa"/>
        <w:spacing w:after="0" w:line="240" w:lineRule="auto"/>
        <w:ind w:left="0" w:firstLine="851"/>
        <w:jc w:val="both"/>
        <w:rPr>
          <w:rFonts w:cstheme="minorHAnsi"/>
          <w:sz w:val="22"/>
          <w:szCs w:val="22"/>
        </w:rPr>
      </w:pPr>
      <w:r w:rsidRPr="00682B25">
        <w:rPr>
          <w:rFonts w:cstheme="minorHAnsi"/>
          <w:sz w:val="22"/>
          <w:szCs w:val="22"/>
        </w:rPr>
        <w:t xml:space="preserve">7.1.  </w:t>
      </w:r>
      <w:r w:rsidR="009F474E" w:rsidRPr="00682B25">
        <w:rPr>
          <w:rFonts w:cstheme="minorHAnsi"/>
          <w:sz w:val="22"/>
          <w:szCs w:val="22"/>
        </w:rPr>
        <w:t xml:space="preserve">Tiekėjas privalo užtikrinti savo pasiūlymo galiojimą ne mažesne kaip </w:t>
      </w:r>
      <w:r w:rsidR="00246EA3" w:rsidRPr="00246EA3">
        <w:rPr>
          <w:rFonts w:cstheme="minorHAnsi"/>
          <w:sz w:val="22"/>
          <w:szCs w:val="22"/>
        </w:rPr>
        <w:t>2.</w:t>
      </w:r>
      <w:r w:rsidR="00246EA3" w:rsidRPr="005F313C">
        <w:rPr>
          <w:rFonts w:cstheme="minorHAnsi"/>
          <w:sz w:val="22"/>
          <w:szCs w:val="22"/>
        </w:rPr>
        <w:t>000,00</w:t>
      </w:r>
      <w:r w:rsidR="009F474E" w:rsidRPr="00D420C4">
        <w:rPr>
          <w:rFonts w:eastAsia="Calibri" w:cstheme="minorHAnsi"/>
          <w:sz w:val="22"/>
          <w:szCs w:val="22"/>
        </w:rPr>
        <w:t xml:space="preserve"> </w:t>
      </w:r>
      <w:r w:rsidR="005F313C" w:rsidRPr="00D420C4">
        <w:rPr>
          <w:rFonts w:eastAsia="Calibri" w:cstheme="minorHAnsi"/>
          <w:sz w:val="22"/>
          <w:szCs w:val="22"/>
        </w:rPr>
        <w:t xml:space="preserve">Eur </w:t>
      </w:r>
      <w:r w:rsidR="004E13EA" w:rsidRPr="005F313C">
        <w:rPr>
          <w:rFonts w:cstheme="minorHAnsi"/>
          <w:sz w:val="22"/>
          <w:szCs w:val="22"/>
        </w:rPr>
        <w:t>vienu iš</w:t>
      </w:r>
      <w:r w:rsidR="004E13EA" w:rsidRPr="00682B25">
        <w:rPr>
          <w:rFonts w:cstheme="minorHAnsi"/>
          <w:sz w:val="22"/>
          <w:szCs w:val="22"/>
        </w:rPr>
        <w:t xml:space="preserve"> šių būdų: </w:t>
      </w:r>
      <w:r w:rsidR="00016F4A" w:rsidRPr="00246EA3">
        <w:rPr>
          <w:rFonts w:cstheme="minorHAnsi"/>
          <w:sz w:val="22"/>
          <w:szCs w:val="22"/>
        </w:rPr>
        <w:t>užstatu, banko garantija arba draudimo bendrovės laidavimo draudimu (toliau – laidavimo draudimas)</w:t>
      </w:r>
      <w:r w:rsidR="00FD51C2" w:rsidRPr="00246EA3">
        <w:rPr>
          <w:rFonts w:cstheme="minorHAnsi"/>
          <w:sz w:val="22"/>
          <w:szCs w:val="22"/>
        </w:rPr>
        <w:t>.</w:t>
      </w:r>
      <w:r w:rsidR="00EF7CDF" w:rsidRPr="00246EA3">
        <w:rPr>
          <w:rFonts w:cstheme="minorHAnsi"/>
          <w:sz w:val="22"/>
          <w:szCs w:val="22"/>
        </w:rPr>
        <w:t xml:space="preserve"> </w:t>
      </w:r>
    </w:p>
    <w:p w14:paraId="47F160E5" w14:textId="2358099B" w:rsidR="00016F4A" w:rsidRPr="00BE472F" w:rsidRDefault="00016F4A" w:rsidP="00016F4A">
      <w:pPr>
        <w:pStyle w:val="Sraopastraipa"/>
        <w:numPr>
          <w:ilvl w:val="1"/>
          <w:numId w:val="9"/>
        </w:numPr>
        <w:spacing w:after="0" w:line="240" w:lineRule="auto"/>
        <w:ind w:left="0" w:firstLine="567"/>
        <w:jc w:val="both"/>
        <w:rPr>
          <w:rFonts w:cstheme="minorHAnsi"/>
          <w:b/>
          <w:bCs/>
          <w:sz w:val="22"/>
          <w:szCs w:val="22"/>
        </w:rPr>
      </w:pPr>
      <w:r w:rsidRPr="00BE472F">
        <w:rPr>
          <w:rFonts w:cstheme="minorHAnsi"/>
          <w:b/>
          <w:bCs/>
          <w:sz w:val="22"/>
          <w:szCs w:val="22"/>
        </w:rPr>
        <w:t>Reikalavimai pasiūlymo galiojimo užtikrinimui:</w:t>
      </w:r>
    </w:p>
    <w:p w14:paraId="121F0710" w14:textId="5355F3D3" w:rsidR="00016F4A" w:rsidRPr="00682B25" w:rsidRDefault="00016F4A" w:rsidP="5F231C8B">
      <w:pPr>
        <w:pStyle w:val="Sraopastraipa"/>
        <w:numPr>
          <w:ilvl w:val="2"/>
          <w:numId w:val="9"/>
        </w:numPr>
        <w:spacing w:after="0" w:line="240" w:lineRule="auto"/>
        <w:ind w:left="0" w:firstLine="567"/>
        <w:jc w:val="both"/>
        <w:rPr>
          <w:sz w:val="22"/>
          <w:szCs w:val="22"/>
        </w:rPr>
      </w:pPr>
      <w:r w:rsidRPr="5F231C8B">
        <w:rPr>
          <w:sz w:val="22"/>
          <w:szCs w:val="22"/>
        </w:rPr>
        <w:t>už</w:t>
      </w:r>
      <w:r w:rsidRPr="5F231C8B">
        <w:rPr>
          <w:sz w:val="22"/>
          <w:szCs w:val="22"/>
        </w:rPr>
        <w:lastRenderedPageBreak/>
        <w:t xml:space="preserve">statas iki pasiūlymų pateikimo termino pabaigos turi būti pervestas į Vilniaus miesto savivaldybės administracijos (kodas 188710061) sąskaitas LT 077180 3000 0113 0388 </w:t>
      </w:r>
      <w:r w:rsidR="005F313C">
        <w:rPr>
          <w:sz w:val="22"/>
          <w:szCs w:val="22"/>
        </w:rPr>
        <w:t xml:space="preserve">AB </w:t>
      </w:r>
      <w:r w:rsidR="09B82EA1" w:rsidRPr="5F231C8B">
        <w:rPr>
          <w:sz w:val="22"/>
          <w:szCs w:val="22"/>
        </w:rPr>
        <w:t>Artea banke</w:t>
      </w:r>
      <w:r w:rsidRPr="5F231C8B">
        <w:rPr>
          <w:sz w:val="22"/>
          <w:szCs w:val="22"/>
        </w:rPr>
        <w:t xml:space="preserve"> arba LT50 4010 0424 0394 3983 Luminor Bank AS Lietuvos skyriaus banke;</w:t>
      </w:r>
    </w:p>
    <w:p w14:paraId="4B5EAA6F" w14:textId="738AEAFC"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Pr>
          <w:rFonts w:cstheme="minorHAnsi"/>
          <w:sz w:val="22"/>
          <w:szCs w:val="22"/>
        </w:rPr>
        <w:t>įgalioto asmens</w:t>
      </w:r>
      <w:r w:rsidR="00430283">
        <w:rPr>
          <w:rFonts w:cstheme="minorHAnsi"/>
          <w:sz w:val="22"/>
          <w:szCs w:val="22"/>
        </w:rPr>
        <w:t xml:space="preserve"> kvalifikuotu </w:t>
      </w:r>
      <w:r w:rsidRPr="00682B25">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D80B1E">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682B25" w:rsidRDefault="00C02BA3" w:rsidP="00C02BA3">
      <w:pPr>
        <w:pStyle w:val="Sraopastraipa"/>
        <w:numPr>
          <w:ilvl w:val="1"/>
          <w:numId w:val="9"/>
        </w:numPr>
        <w:spacing w:after="120" w:line="20" w:lineRule="atLeast"/>
        <w:ind w:left="0" w:firstLine="567"/>
        <w:jc w:val="both"/>
        <w:rPr>
          <w:rFonts w:cstheme="minorHAnsi"/>
          <w:sz w:val="22"/>
          <w:szCs w:val="22"/>
        </w:rPr>
      </w:pPr>
      <w:r w:rsidRPr="00682B25">
        <w:rPr>
          <w:rFonts w:cstheme="minorHAnsi"/>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246EA3">
        <w:rPr>
          <w:rFonts w:cstheme="minorHAnsi"/>
          <w:sz w:val="22"/>
          <w:szCs w:val="22"/>
        </w:rPr>
        <w:t xml:space="preserve">1 priede „Terminai“ </w:t>
      </w:r>
      <w:r w:rsidRPr="00682B25">
        <w:rPr>
          <w:rFonts w:cstheme="minorHAnsi"/>
          <w:sz w:val="22"/>
          <w:szCs w:val="22"/>
        </w:rPr>
        <w:t>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51783D" w:rsidRDefault="00F96820" w:rsidP="00016F4A">
      <w:pPr>
        <w:pStyle w:val="Sraopastraipa"/>
        <w:numPr>
          <w:ilvl w:val="1"/>
          <w:numId w:val="9"/>
        </w:numPr>
        <w:spacing w:after="0" w:line="240" w:lineRule="auto"/>
        <w:ind w:left="0" w:firstLine="567"/>
        <w:jc w:val="both"/>
        <w:rPr>
          <w:rFonts w:cstheme="minorHAnsi"/>
          <w:b/>
          <w:bCs/>
          <w:sz w:val="22"/>
          <w:szCs w:val="22"/>
        </w:rPr>
      </w:pPr>
      <w:r w:rsidRPr="0051783D">
        <w:rPr>
          <w:rFonts w:cstheme="minorHAnsi"/>
          <w:b/>
          <w:bCs/>
          <w:sz w:val="22"/>
          <w:szCs w:val="22"/>
        </w:rPr>
        <w:t>Reikalavimai b</w:t>
      </w:r>
      <w:r w:rsidR="00016F4A" w:rsidRPr="0051783D">
        <w:rPr>
          <w:rFonts w:cstheme="minorHAnsi"/>
          <w:b/>
          <w:bCs/>
          <w:sz w:val="22"/>
          <w:szCs w:val="22"/>
        </w:rPr>
        <w:t>anko garantijai ir laidavimo draudimui:</w:t>
      </w:r>
    </w:p>
    <w:p w14:paraId="3A321803" w14:textId="19BA078C"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tiekėjas privalo pateikti užpildytą pasiūlymo galiojimą užtikrin</w:t>
      </w:r>
      <w:r w:rsidRPr="00246EA3">
        <w:rPr>
          <w:rFonts w:cstheme="minorHAnsi"/>
          <w:sz w:val="22"/>
          <w:szCs w:val="22"/>
        </w:rPr>
        <w:t>antį dokumentą</w:t>
      </w:r>
      <w:r w:rsidR="00657BE1" w:rsidRPr="00246EA3">
        <w:rPr>
          <w:rFonts w:cstheme="minorHAnsi"/>
          <w:sz w:val="22"/>
          <w:szCs w:val="22"/>
        </w:rPr>
        <w:t>, atitinkantį</w:t>
      </w:r>
      <w:r w:rsidRPr="00246EA3">
        <w:rPr>
          <w:rFonts w:cstheme="minorHAnsi"/>
          <w:sz w:val="22"/>
          <w:szCs w:val="22"/>
        </w:rPr>
        <w:t xml:space="preserve"> </w:t>
      </w:r>
      <w:r w:rsidR="00127D28" w:rsidRPr="00246EA3">
        <w:rPr>
          <w:rFonts w:cstheme="minorHAnsi"/>
          <w:sz w:val="22"/>
          <w:szCs w:val="22"/>
        </w:rPr>
        <w:t xml:space="preserve">šiame pirkimo sąlygų skyriuje ir </w:t>
      </w:r>
      <w:r w:rsidRPr="00246EA3">
        <w:rPr>
          <w:rFonts w:cstheme="minorHAnsi"/>
          <w:sz w:val="22"/>
          <w:szCs w:val="22"/>
        </w:rPr>
        <w:t xml:space="preserve">pasiūlymo galiojimo užtikrinimo </w:t>
      </w:r>
      <w:r w:rsidR="00657BE1" w:rsidRPr="00246EA3">
        <w:rPr>
          <w:rFonts w:cstheme="minorHAnsi"/>
          <w:sz w:val="22"/>
          <w:szCs w:val="22"/>
        </w:rPr>
        <w:t xml:space="preserve">formose pateiktas sąlygas </w:t>
      </w:r>
      <w:r w:rsidRPr="00246EA3">
        <w:rPr>
          <w:rFonts w:cstheme="minorHAnsi"/>
          <w:sz w:val="22"/>
          <w:szCs w:val="22"/>
        </w:rPr>
        <w:t>(</w:t>
      </w:r>
      <w:r w:rsidR="00893D4B" w:rsidRPr="00246EA3">
        <w:rPr>
          <w:rFonts w:cstheme="minorHAnsi"/>
          <w:sz w:val="22"/>
          <w:szCs w:val="22"/>
        </w:rPr>
        <w:t xml:space="preserve">specialiųjų </w:t>
      </w:r>
      <w:r w:rsidRPr="00246EA3">
        <w:rPr>
          <w:rFonts w:cstheme="minorHAnsi"/>
          <w:sz w:val="22"/>
          <w:szCs w:val="22"/>
        </w:rPr>
        <w:t xml:space="preserve">pirkimo sąlygų </w:t>
      </w:r>
      <w:r w:rsidR="00D7055A" w:rsidRPr="00246EA3">
        <w:rPr>
          <w:rFonts w:cstheme="minorHAnsi"/>
          <w:sz w:val="22"/>
          <w:szCs w:val="22"/>
        </w:rPr>
        <w:t>9</w:t>
      </w:r>
      <w:r w:rsidR="00893D4B" w:rsidRPr="00246EA3">
        <w:rPr>
          <w:rFonts w:cstheme="minorHAnsi"/>
          <w:sz w:val="22"/>
          <w:szCs w:val="22"/>
        </w:rPr>
        <w:t xml:space="preserve"> </w:t>
      </w:r>
      <w:r w:rsidRPr="00246EA3">
        <w:rPr>
          <w:rFonts w:cstheme="minorHAnsi"/>
          <w:sz w:val="22"/>
          <w:szCs w:val="22"/>
        </w:rPr>
        <w:t>priedą</w:t>
      </w:r>
      <w:r w:rsidR="00657BE1" w:rsidRPr="00246EA3">
        <w:rPr>
          <w:rFonts w:cstheme="minorHAnsi"/>
          <w:sz w:val="22"/>
          <w:szCs w:val="22"/>
        </w:rPr>
        <w:t xml:space="preserve"> „Pasiūlymo galiojimo užtikrinimo formos“</w:t>
      </w:r>
      <w:r w:rsidRPr="00246EA3">
        <w:rPr>
          <w:rFonts w:cstheme="minorHAnsi"/>
          <w:sz w:val="22"/>
          <w:szCs w:val="22"/>
        </w:rPr>
        <w:t>);</w:t>
      </w:r>
    </w:p>
    <w:p w14:paraId="2ECFF1AC" w14:textId="0CA9FBAC"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2460DEBC" w14:textId="6C01B488" w:rsidR="00016F4A"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gavęs perkančiosios organizacijos rašytinį reikalavimą, garantiją suteikęs bankas ar laidavimo draudimą suteikusi draudimo bendrovė privalo per </w:t>
      </w:r>
      <w:r w:rsidR="007E07F1">
        <w:rPr>
          <w:rFonts w:cstheme="minorHAnsi"/>
          <w:sz w:val="22"/>
          <w:szCs w:val="22"/>
        </w:rPr>
        <w:t>15</w:t>
      </w:r>
      <w:r w:rsidRPr="00682B25">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Pr>
          <w:rFonts w:cstheme="minorHAnsi"/>
          <w:sz w:val="22"/>
          <w:szCs w:val="22"/>
        </w:rPr>
        <w:t>šiame</w:t>
      </w:r>
      <w:r w:rsidRPr="00682B25">
        <w:rPr>
          <w:rFonts w:cstheme="minorHAnsi"/>
          <w:sz w:val="22"/>
          <w:szCs w:val="22"/>
        </w:rPr>
        <w:t xml:space="preserve"> punkte nurodytų sąlygų, įvardindama šią sąlygą.</w:t>
      </w:r>
    </w:p>
    <w:p w14:paraId="2B1BFBE6" w14:textId="6EE5138D" w:rsidR="00000B56" w:rsidRPr="00E9683B" w:rsidRDefault="00000B56" w:rsidP="0097765E">
      <w:pPr>
        <w:pStyle w:val="Sraopastraipa"/>
        <w:numPr>
          <w:ilvl w:val="1"/>
          <w:numId w:val="9"/>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97765E">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97765E">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5CE294B" w14:textId="71923D77" w:rsidR="0011650A" w:rsidRPr="00682B25" w:rsidRDefault="0011650A" w:rsidP="00747BA9">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Pr="00682B25">
        <w:rPr>
          <w:rFonts w:cstheme="minorHAnsi"/>
          <w:sz w:val="22"/>
          <w:szCs w:val="22"/>
        </w:rPr>
        <w:t>;</w:t>
      </w:r>
    </w:p>
    <w:p w14:paraId="450FD197" w14:textId="1E85DF04" w:rsidR="00000B56" w:rsidRPr="00682B25" w:rsidRDefault="001F6777" w:rsidP="0097765E">
      <w:pPr>
        <w:pStyle w:val="Sraopastraipa"/>
        <w:numPr>
          <w:ilvl w:val="1"/>
          <w:numId w:val="9"/>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0AE871E3" w14:textId="711C0C46" w:rsidR="00000B56" w:rsidRPr="00682B25" w:rsidRDefault="00000B56" w:rsidP="0097765E">
      <w:pPr>
        <w:pStyle w:val="Sraopastraipa"/>
        <w:numPr>
          <w:ilvl w:val="1"/>
          <w:numId w:val="9"/>
        </w:numPr>
        <w:spacing w:after="120" w:line="20" w:lineRule="atLeast"/>
        <w:ind w:left="0" w:firstLine="567"/>
        <w:jc w:val="both"/>
        <w:rPr>
          <w:rFonts w:cstheme="minorHAnsi"/>
          <w:color w:val="000000" w:themeColor="text1"/>
          <w:sz w:val="22"/>
          <w:szCs w:val="22"/>
        </w:rPr>
      </w:pPr>
      <w:r w:rsidRPr="00E66ED0">
        <w:rPr>
          <w:rFonts w:cstheme="minorHAnsi"/>
          <w:b/>
          <w:bCs/>
          <w:sz w:val="22"/>
          <w:szCs w:val="22"/>
        </w:rPr>
        <w:t xml:space="preserve">Pasiūlymo galiojimo užtikrinimas </w:t>
      </w:r>
      <w:r w:rsidR="00A524F1" w:rsidRPr="00E66ED0">
        <w:rPr>
          <w:rFonts w:cstheme="minorHAnsi"/>
          <w:b/>
          <w:bCs/>
          <w:sz w:val="22"/>
          <w:szCs w:val="22"/>
        </w:rPr>
        <w:t>d</w:t>
      </w:r>
      <w:r w:rsidRPr="00E66ED0">
        <w:rPr>
          <w:rFonts w:cstheme="minorHAnsi"/>
          <w:b/>
          <w:bCs/>
          <w:sz w:val="22"/>
          <w:szCs w:val="22"/>
        </w:rPr>
        <w:t xml:space="preserve">alyviui grąžinamas (arba </w:t>
      </w:r>
      <w:r w:rsidR="005C60F3" w:rsidRPr="00E66ED0">
        <w:rPr>
          <w:rFonts w:cstheme="minorHAnsi"/>
          <w:b/>
          <w:bCs/>
          <w:sz w:val="22"/>
          <w:szCs w:val="22"/>
        </w:rPr>
        <w:t xml:space="preserve">perkančioji organizacija </w:t>
      </w:r>
      <w:r w:rsidRPr="00E66ED0">
        <w:rPr>
          <w:rFonts w:cstheme="minorHAnsi"/>
          <w:b/>
          <w:bCs/>
          <w:sz w:val="22"/>
          <w:szCs w:val="22"/>
        </w:rPr>
        <w:t>atsisako teisių į jį)</w:t>
      </w:r>
      <w:r w:rsidRPr="00E66ED0">
        <w:rPr>
          <w:rFonts w:cstheme="minorHAnsi"/>
          <w:sz w:val="22"/>
          <w:szCs w:val="22"/>
        </w:rPr>
        <w:t xml:space="preserve"> </w:t>
      </w:r>
      <w:r w:rsidRPr="00682B25">
        <w:rPr>
          <w:rFonts w:cstheme="minorHAnsi"/>
          <w:sz w:val="22"/>
          <w:szCs w:val="22"/>
        </w:rPr>
        <w:t xml:space="preserve">per </w:t>
      </w:r>
      <w:r w:rsidR="0013610E" w:rsidRPr="00682B25">
        <w:rPr>
          <w:rFonts w:cstheme="minorHAnsi"/>
          <w:sz w:val="22"/>
          <w:szCs w:val="22"/>
        </w:rPr>
        <w:t xml:space="preserve">specialiųjų </w:t>
      </w:r>
      <w:r w:rsidR="00CC3078" w:rsidRPr="00246EA3">
        <w:rPr>
          <w:rFonts w:cstheme="minorHAnsi"/>
          <w:sz w:val="22"/>
          <w:szCs w:val="22"/>
        </w:rPr>
        <w:t>p</w:t>
      </w:r>
      <w:r w:rsidR="00D17945" w:rsidRPr="00246EA3">
        <w:rPr>
          <w:rFonts w:cstheme="minorHAnsi"/>
          <w:sz w:val="22"/>
          <w:szCs w:val="22"/>
          <w:shd w:val="clear" w:color="auto" w:fill="FFFFFF"/>
        </w:rPr>
        <w:t>irkimo</w:t>
      </w:r>
      <w:r w:rsidRPr="00246EA3">
        <w:rPr>
          <w:rFonts w:cstheme="minorHAnsi"/>
          <w:sz w:val="22"/>
          <w:szCs w:val="22"/>
          <w:shd w:val="clear" w:color="auto" w:fill="FFFFFF"/>
        </w:rPr>
        <w:t xml:space="preserve"> sąlygų </w:t>
      </w:r>
      <w:r w:rsidR="00A11014" w:rsidRPr="00246EA3">
        <w:rPr>
          <w:rFonts w:cstheme="minorHAnsi"/>
          <w:sz w:val="22"/>
          <w:szCs w:val="22"/>
        </w:rPr>
        <w:t xml:space="preserve">1 priede „Terminai“ </w:t>
      </w:r>
      <w:r w:rsidRPr="00682B25">
        <w:rPr>
          <w:rFonts w:cstheme="minorHAnsi"/>
          <w:sz w:val="22"/>
          <w:szCs w:val="22"/>
        </w:rPr>
        <w:t xml:space="preserve">nustatytą terminą </w:t>
      </w:r>
      <w:r w:rsidRPr="00682B25">
        <w:rPr>
          <w:rFonts w:cstheme="minorHAnsi"/>
          <w:color w:val="000000" w:themeColor="text1"/>
          <w:sz w:val="22"/>
          <w:szCs w:val="22"/>
        </w:rPr>
        <w:t>įvykus bent vienai iš šių sąlygų:</w:t>
      </w:r>
    </w:p>
    <w:p w14:paraId="1265D7C0" w14:textId="5654192E" w:rsidR="00000B56" w:rsidRPr="00682B25" w:rsidRDefault="00000B56" w:rsidP="0097765E">
      <w:pPr>
        <w:pStyle w:val="Sraopastraipa"/>
        <w:numPr>
          <w:ilvl w:val="2"/>
          <w:numId w:val="9"/>
        </w:numPr>
        <w:spacing w:after="120" w:line="20" w:lineRule="atLeast"/>
        <w:ind w:left="0" w:firstLine="567"/>
        <w:jc w:val="both"/>
        <w:rPr>
          <w:rFonts w:cstheme="minorHAnsi"/>
          <w:color w:val="000000" w:themeColor="text1"/>
          <w:sz w:val="22"/>
          <w:szCs w:val="22"/>
        </w:rPr>
      </w:pPr>
      <w:r w:rsidRPr="00682B25">
        <w:rPr>
          <w:rFonts w:cstheme="minorHAnsi"/>
          <w:color w:val="000000" w:themeColor="text1"/>
          <w:sz w:val="22"/>
          <w:szCs w:val="22"/>
        </w:rPr>
        <w:t xml:space="preserve">pasibaigia </w:t>
      </w:r>
      <w:r w:rsidR="00A524F1" w:rsidRPr="00682B25">
        <w:rPr>
          <w:rFonts w:cstheme="minorHAnsi"/>
          <w:color w:val="000000" w:themeColor="text1"/>
          <w:sz w:val="22"/>
          <w:szCs w:val="22"/>
        </w:rPr>
        <w:t>p</w:t>
      </w:r>
      <w:r w:rsidRPr="00682B25">
        <w:rPr>
          <w:rFonts w:cstheme="minorHAnsi"/>
          <w:color w:val="000000" w:themeColor="text1"/>
          <w:sz w:val="22"/>
          <w:szCs w:val="22"/>
        </w:rPr>
        <w:t xml:space="preserve">asiūlymų užtikrinimo galiojimo laikas ir </w:t>
      </w:r>
      <w:r w:rsidR="00A524F1" w:rsidRPr="00682B25">
        <w:rPr>
          <w:rFonts w:cstheme="minorHAnsi"/>
          <w:color w:val="000000" w:themeColor="text1"/>
          <w:sz w:val="22"/>
          <w:szCs w:val="22"/>
        </w:rPr>
        <w:t>d</w:t>
      </w:r>
      <w:r w:rsidRPr="00682B25">
        <w:rPr>
          <w:rFonts w:cstheme="minorHAnsi"/>
          <w:color w:val="000000" w:themeColor="text1"/>
          <w:sz w:val="22"/>
          <w:szCs w:val="22"/>
        </w:rPr>
        <w:t>alyvis jo nepratęsia ir (ar) ne</w:t>
      </w:r>
      <w:r w:rsidRPr="00682B25">
        <w:rPr>
          <w:rFonts w:cstheme="minorHAnsi"/>
          <w:sz w:val="22"/>
          <w:szCs w:val="22"/>
        </w:rPr>
        <w:t xml:space="preserve">pateikia naujo </w:t>
      </w:r>
      <w:r w:rsidR="00A524F1" w:rsidRPr="00682B25">
        <w:rPr>
          <w:rFonts w:cstheme="minorHAnsi"/>
          <w:sz w:val="22"/>
          <w:szCs w:val="22"/>
        </w:rPr>
        <w:t>p</w:t>
      </w:r>
      <w:r w:rsidRPr="00682B25">
        <w:rPr>
          <w:rFonts w:cstheme="minorHAnsi"/>
          <w:sz w:val="22"/>
          <w:szCs w:val="22"/>
        </w:rPr>
        <w:t>asiūlymo galiojimo užtikrinimą patvirtinančio dokumento (jeigu jo reikalaujama)</w:t>
      </w:r>
      <w:r w:rsidRPr="00682B25">
        <w:rPr>
          <w:rFonts w:cstheme="minorHAnsi"/>
          <w:color w:val="000000" w:themeColor="text1"/>
          <w:sz w:val="22"/>
          <w:szCs w:val="22"/>
        </w:rPr>
        <w:t>;</w:t>
      </w:r>
    </w:p>
    <w:p w14:paraId="6812A2C2" w14:textId="43E00056" w:rsidR="00000B56" w:rsidRPr="00682B25" w:rsidRDefault="00000B56" w:rsidP="0097765E">
      <w:pPr>
        <w:pStyle w:val="Sraopastraipa"/>
        <w:numPr>
          <w:ilvl w:val="2"/>
          <w:numId w:val="9"/>
        </w:numPr>
        <w:spacing w:after="120" w:line="20" w:lineRule="atLeast"/>
        <w:ind w:left="1276" w:hanging="709"/>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0DE463F0" w14:textId="77777777" w:rsidR="00262A5B" w:rsidRPr="00682B25" w:rsidRDefault="00000B56" w:rsidP="0097765E">
      <w:pPr>
        <w:pStyle w:val="Sraopastraipa"/>
        <w:numPr>
          <w:ilvl w:val="2"/>
          <w:numId w:val="9"/>
        </w:numPr>
        <w:spacing w:after="120" w:line="20" w:lineRule="atLeast"/>
        <w:ind w:left="1276" w:hanging="709"/>
        <w:jc w:val="both"/>
        <w:rPr>
          <w:rFonts w:cstheme="minorHAnsi"/>
          <w:sz w:val="22"/>
          <w:szCs w:val="22"/>
        </w:rPr>
      </w:pPr>
      <w:r w:rsidRPr="00682B25">
        <w:rPr>
          <w:rFonts w:cstheme="minorHAnsi"/>
          <w:color w:val="000000" w:themeColor="text1"/>
          <w:sz w:val="22"/>
          <w:szCs w:val="22"/>
        </w:rPr>
        <w:t>nu</w:t>
      </w:r>
      <w:r w:rsidRPr="00682B25">
        <w:rPr>
          <w:rFonts w:cstheme="minorHAnsi"/>
          <w:color w:val="000000" w:themeColor="text1"/>
          <w:sz w:val="22"/>
          <w:szCs w:val="22"/>
        </w:rPr>
        <w:lastRenderedPageBreak/>
        <w:t xml:space="preserve">traukiamos </w:t>
      </w:r>
      <w:r w:rsidR="00A524F1" w:rsidRPr="00682B25">
        <w:rPr>
          <w:rFonts w:cstheme="minorHAnsi"/>
          <w:color w:val="000000" w:themeColor="text1"/>
          <w:sz w:val="22"/>
          <w:szCs w:val="22"/>
        </w:rPr>
        <w:t>p</w:t>
      </w:r>
      <w:r w:rsidRPr="00682B25">
        <w:rPr>
          <w:rFonts w:cstheme="minorHAnsi"/>
          <w:color w:val="000000" w:themeColor="text1"/>
          <w:sz w:val="22"/>
          <w:szCs w:val="22"/>
        </w:rPr>
        <w:t>irkimo procedūros</w:t>
      </w:r>
      <w:r w:rsidR="00262A5B" w:rsidRPr="00682B25">
        <w:rPr>
          <w:rFonts w:cstheme="minorHAnsi"/>
          <w:color w:val="000000" w:themeColor="text1"/>
          <w:sz w:val="22"/>
          <w:szCs w:val="22"/>
        </w:rPr>
        <w:t>;</w:t>
      </w:r>
    </w:p>
    <w:p w14:paraId="2DFAEDA8" w14:textId="0032CC17" w:rsidR="00000B56" w:rsidRPr="00A73CD8" w:rsidRDefault="00111F2D" w:rsidP="00262A5B">
      <w:pPr>
        <w:pStyle w:val="Sraopastraipa"/>
        <w:numPr>
          <w:ilvl w:val="2"/>
          <w:numId w:val="9"/>
        </w:numPr>
        <w:spacing w:after="120" w:line="20" w:lineRule="atLeast"/>
        <w:ind w:left="0" w:firstLine="567"/>
        <w:jc w:val="both"/>
        <w:rPr>
          <w:rFonts w:cstheme="minorHAnsi"/>
          <w:sz w:val="22"/>
          <w:szCs w:val="22"/>
        </w:rPr>
      </w:pPr>
      <w:r w:rsidRPr="00682B25">
        <w:rPr>
          <w:rFonts w:cstheme="minorHAnsi"/>
          <w:color w:val="000000" w:themeColor="text1"/>
          <w:sz w:val="22"/>
          <w:szCs w:val="22"/>
        </w:rPr>
        <w:t>tiekėjo</w:t>
      </w:r>
      <w:r w:rsidR="00262A5B" w:rsidRPr="00682B25">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682B25">
        <w:rPr>
          <w:rFonts w:cstheme="minorHAnsi"/>
          <w:color w:val="000000" w:themeColor="text1"/>
          <w:sz w:val="22"/>
          <w:szCs w:val="22"/>
        </w:rPr>
        <w:t>us</w:t>
      </w:r>
      <w:r w:rsidR="00262A5B" w:rsidRPr="00682B25">
        <w:rPr>
          <w:rFonts w:cstheme="minorHAnsi"/>
          <w:color w:val="000000" w:themeColor="text1"/>
          <w:sz w:val="22"/>
          <w:szCs w:val="22"/>
        </w:rPr>
        <w:t xml:space="preserve">, kai </w:t>
      </w:r>
      <w:r w:rsidRPr="00682B25">
        <w:rPr>
          <w:rFonts w:cstheme="minorHAnsi"/>
          <w:color w:val="000000" w:themeColor="text1"/>
          <w:sz w:val="22"/>
          <w:szCs w:val="22"/>
        </w:rPr>
        <w:t>pasiūlymas atmetamas dėl to, kad tiekėjas</w:t>
      </w:r>
      <w:r w:rsidR="00262A5B" w:rsidRPr="00682B25">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682B25">
        <w:rPr>
          <w:rFonts w:cstheme="minorHAnsi"/>
          <w:color w:val="000000" w:themeColor="text1"/>
          <w:sz w:val="22"/>
          <w:szCs w:val="22"/>
        </w:rPr>
        <w:t>.</w:t>
      </w:r>
    </w:p>
    <w:p w14:paraId="7B11F7A5" w14:textId="6D7F51FE" w:rsidR="00A73CD8" w:rsidRPr="003A3FCE" w:rsidRDefault="00100678" w:rsidP="00910DFB">
      <w:pPr>
        <w:pStyle w:val="Sraopastraipa"/>
        <w:numPr>
          <w:ilvl w:val="1"/>
          <w:numId w:val="9"/>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tarp atšaukusio savo pasiūlymą arba </w:t>
      </w:r>
      <w:r w:rsidR="00B52AB9">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17D0440C" w14:textId="77777777" w:rsidR="003A3FCE" w:rsidRPr="00EB50B0" w:rsidRDefault="003A3FCE" w:rsidP="00EB50B0">
      <w:pPr>
        <w:spacing w:after="120" w:line="20" w:lineRule="atLeast"/>
        <w:jc w:val="both"/>
        <w:rPr>
          <w:rFonts w:cstheme="minorHAnsi"/>
          <w:sz w:val="22"/>
          <w:szCs w:val="22"/>
        </w:rPr>
      </w:pPr>
    </w:p>
    <w:p w14:paraId="7136C94B" w14:textId="6E03C3FE" w:rsidR="00040C0F" w:rsidRPr="00145656"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194311921"/>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595CB338" w14:textId="35FF25AC" w:rsidR="002B062F" w:rsidRPr="00246EA3" w:rsidRDefault="002827E4" w:rsidP="00246EA3">
      <w:pPr>
        <w:spacing w:after="0" w:line="240" w:lineRule="auto"/>
        <w:ind w:left="710"/>
        <w:rPr>
          <w:rFonts w:cstheme="minorHAnsi"/>
          <w:sz w:val="22"/>
          <w:szCs w:val="22"/>
        </w:rPr>
      </w:pPr>
      <w:r w:rsidRPr="00682B25">
        <w:rPr>
          <w:rFonts w:cstheme="minorHAnsi"/>
          <w:sz w:val="22"/>
          <w:szCs w:val="22"/>
        </w:rPr>
        <w:t xml:space="preserve">8.1. </w:t>
      </w:r>
      <w:r w:rsidR="00C94445" w:rsidRPr="00246EA3">
        <w:rPr>
          <w:rFonts w:cstheme="minorHAnsi"/>
          <w:sz w:val="22"/>
          <w:szCs w:val="22"/>
        </w:rPr>
        <w:t>Perkančioji organizacija pirkime taikys elektroninį aukcioną.</w:t>
      </w:r>
      <w:r w:rsidR="00C137BA" w:rsidRPr="00246EA3">
        <w:rPr>
          <w:rFonts w:cstheme="minorHAnsi"/>
          <w:sz w:val="22"/>
          <w:szCs w:val="22"/>
        </w:rPr>
        <w:t xml:space="preserve"> </w:t>
      </w:r>
    </w:p>
    <w:p w14:paraId="14CBD3AD" w14:textId="23B8A7AF" w:rsidR="009D0DC5" w:rsidRPr="00145656"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194311922"/>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5BD69099" w14:textId="411DEA43" w:rsidR="00003A3F" w:rsidRPr="00960C8D" w:rsidRDefault="00960C8D" w:rsidP="00960C8D">
      <w:pPr>
        <w:pStyle w:val="Sraopastraipa"/>
        <w:spacing w:after="0" w:line="240" w:lineRule="auto"/>
        <w:ind w:left="0" w:firstLine="851"/>
        <w:jc w:val="both"/>
        <w:rPr>
          <w:rFonts w:eastAsia="Calibri" w:cstheme="minorHAnsi"/>
          <w:sz w:val="22"/>
          <w:szCs w:val="22"/>
        </w:rPr>
      </w:pPr>
      <w:r w:rsidRPr="00682B25">
        <w:rPr>
          <w:rFonts w:cstheme="minorHAnsi"/>
          <w:sz w:val="22"/>
          <w:szCs w:val="22"/>
        </w:rPr>
        <w:t>9.1</w:t>
      </w:r>
      <w:r>
        <w:rPr>
          <w:rFonts w:cstheme="minorHAnsi"/>
          <w:sz w:val="22"/>
          <w:szCs w:val="22"/>
        </w:rPr>
        <w:t xml:space="preserve">. </w:t>
      </w:r>
      <w:r w:rsidRPr="00682B25">
        <w:rPr>
          <w:rFonts w:eastAsia="Calibri" w:cstheme="minorHAnsi"/>
          <w:sz w:val="22"/>
          <w:szCs w:val="22"/>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w:t>
      </w:r>
      <w:r w:rsidRPr="00960C8D">
        <w:rPr>
          <w:rFonts w:eastAsia="Calibri" w:cstheme="minorHAnsi"/>
          <w:sz w:val="22"/>
          <w:szCs w:val="22"/>
        </w:rPr>
        <w:t xml:space="preserve">specialiųjų pirkimo sąlygų </w:t>
      </w:r>
      <w:r w:rsidRPr="00960C8D">
        <w:rPr>
          <w:rFonts w:cstheme="minorHAnsi"/>
          <w:sz w:val="22"/>
          <w:szCs w:val="22"/>
          <w:shd w:val="clear" w:color="auto" w:fill="FFFFFF"/>
        </w:rPr>
        <w:t xml:space="preserve">3 priede „Pasiūlymo forma“ ir (arba) 4 priede </w:t>
      </w:r>
      <w:r w:rsidRPr="00960C8D">
        <w:rPr>
          <w:rFonts w:eastAsia="Calibri" w:cstheme="minorHAnsi"/>
          <w:sz w:val="22"/>
          <w:szCs w:val="22"/>
        </w:rPr>
        <w:t xml:space="preserve">„Pasiūlymų vertinimo kriterijai ir sąlygos“. </w:t>
      </w:r>
    </w:p>
    <w:p w14:paraId="102136D3" w14:textId="3AFFA035" w:rsidR="00D734C6" w:rsidRPr="00417894" w:rsidRDefault="00D734C6" w:rsidP="001B6657">
      <w:pPr>
        <w:pStyle w:val="Sraopastraipa"/>
        <w:numPr>
          <w:ilvl w:val="1"/>
          <w:numId w:val="9"/>
        </w:numPr>
        <w:spacing w:after="0" w:line="20" w:lineRule="atLeast"/>
        <w:ind w:left="0" w:firstLine="851"/>
        <w:jc w:val="both"/>
        <w:rPr>
          <w:rFonts w:eastAsiaTheme="minorHAnsi" w:cstheme="minorHAnsi"/>
          <w:bCs/>
          <w:iCs/>
          <w:sz w:val="22"/>
          <w:szCs w:val="22"/>
        </w:rPr>
      </w:pPr>
      <w:r w:rsidRPr="00417894">
        <w:rPr>
          <w:rFonts w:cstheme="minorHAnsi"/>
          <w:color w:val="000000" w:themeColor="text1"/>
          <w:sz w:val="22"/>
          <w:szCs w:val="22"/>
        </w:rPr>
        <w:t xml:space="preserve">Laimėjusiu </w:t>
      </w:r>
      <w:r w:rsidR="005D7D8C" w:rsidRPr="00417894">
        <w:rPr>
          <w:rFonts w:cstheme="minorHAnsi"/>
          <w:color w:val="000000" w:themeColor="text1"/>
          <w:sz w:val="22"/>
          <w:szCs w:val="22"/>
        </w:rPr>
        <w:t>pasiūlymu</w:t>
      </w:r>
      <w:r w:rsidRPr="00417894">
        <w:rPr>
          <w:rFonts w:cstheme="minorHAnsi"/>
          <w:color w:val="000000" w:themeColor="text1"/>
          <w:sz w:val="22"/>
          <w:szCs w:val="22"/>
        </w:rPr>
        <w:t xml:space="preserve"> galės būti pripažintas tik 1 (vienas) </w:t>
      </w:r>
      <w:r w:rsidR="005D7D8C" w:rsidRPr="00417894">
        <w:rPr>
          <w:rFonts w:cstheme="minorHAnsi"/>
          <w:color w:val="000000" w:themeColor="text1"/>
          <w:sz w:val="22"/>
          <w:szCs w:val="22"/>
        </w:rPr>
        <w:t>ekonomiškai naudingiausias pasiūlymas, esantis pasiūlymų eilės pirmojoje vietoje</w:t>
      </w:r>
      <w:r w:rsidRPr="00417894">
        <w:rPr>
          <w:rFonts w:cstheme="minorHAnsi"/>
          <w:color w:val="000000" w:themeColor="text1"/>
          <w:sz w:val="22"/>
          <w:szCs w:val="22"/>
        </w:rPr>
        <w:t xml:space="preserve">. </w:t>
      </w:r>
    </w:p>
    <w:p w14:paraId="60FEBC05" w14:textId="03EF9475" w:rsidR="001A25FD" w:rsidRPr="00760CAE" w:rsidRDefault="00A9488B" w:rsidP="0097765E">
      <w:pPr>
        <w:pStyle w:val="Betarp"/>
        <w:numPr>
          <w:ilvl w:val="1"/>
          <w:numId w:val="9"/>
        </w:numPr>
        <w:spacing w:line="20" w:lineRule="atLeast"/>
        <w:ind w:left="0" w:firstLine="710"/>
        <w:contextualSpacing/>
        <w:jc w:val="both"/>
        <w:rPr>
          <w:rFonts w:eastAsiaTheme="minorHAnsi" w:cstheme="minorHAnsi"/>
          <w:bCs/>
          <w:i/>
          <w:iCs/>
          <w:color w:val="7030A0"/>
          <w:sz w:val="22"/>
          <w:szCs w:val="22"/>
          <w:highlight w:val="lightGray"/>
        </w:rPr>
      </w:pPr>
      <w:r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 xml:space="preserve">irkimo sąlygose reikalaujami pateikti dokumentai: </w:t>
      </w:r>
      <w:r w:rsidR="001B6657" w:rsidRPr="005D0C54">
        <w:rPr>
          <w:rStyle w:val="cf01"/>
          <w:rFonts w:asciiTheme="minorHAnsi" w:hAnsiTheme="minorHAnsi" w:cstheme="minorHAnsi"/>
          <w:sz w:val="22"/>
          <w:szCs w:val="22"/>
        </w:rPr>
        <w:t>3 priedas „Pasiūlymo forma“</w:t>
      </w:r>
      <w:r w:rsidR="001B6657">
        <w:rPr>
          <w:rStyle w:val="cf01"/>
          <w:rFonts w:asciiTheme="minorHAnsi" w:hAnsiTheme="minorHAnsi" w:cstheme="minorHAnsi"/>
          <w:sz w:val="22"/>
          <w:szCs w:val="22"/>
        </w:rPr>
        <w:t>.</w:t>
      </w:r>
    </w:p>
    <w:p w14:paraId="02ADA198" w14:textId="38A7CC90" w:rsidR="002B5CBA" w:rsidRPr="00CE335D" w:rsidRDefault="00DA23E1" w:rsidP="002C25F0">
      <w:pPr>
        <w:pStyle w:val="Betarp"/>
        <w:numPr>
          <w:ilvl w:val="1"/>
          <w:numId w:val="9"/>
        </w:numPr>
        <w:spacing w:line="20" w:lineRule="atLeast"/>
        <w:ind w:left="0" w:firstLine="710"/>
        <w:contextualSpacing/>
        <w:jc w:val="both"/>
        <w:rPr>
          <w:rFonts w:eastAsiaTheme="minorHAnsi" w:cstheme="minorHAnsi"/>
          <w:bCs/>
          <w:sz w:val="22"/>
          <w:szCs w:val="22"/>
        </w:rPr>
      </w:pPr>
      <w:r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194311923"/>
      <w:r w:rsidRPr="00145656">
        <w:rPr>
          <w:rFonts w:asciiTheme="minorHAnsi" w:hAnsiTheme="minorHAnsi" w:cstheme="minorHAnsi"/>
        </w:rPr>
        <w:t>S</w:t>
      </w:r>
      <w:r w:rsidR="00281735" w:rsidRPr="00145656">
        <w:rPr>
          <w:rFonts w:asciiTheme="minorHAnsi" w:hAnsiTheme="minorHAnsi" w:cstheme="minorHAnsi"/>
        </w:rPr>
        <w:t>utarties sudarymas</w:t>
      </w:r>
      <w:bookmarkEnd w:id="52"/>
      <w:bookmarkEnd w:id="53"/>
      <w:bookmarkEnd w:id="54"/>
      <w:bookmarkEnd w:id="55"/>
    </w:p>
    <w:p w14:paraId="27CAEFF7" w14:textId="044BECB2" w:rsidR="00F57665" w:rsidRPr="001B6657" w:rsidRDefault="00F57665" w:rsidP="001B6657">
      <w:pPr>
        <w:pStyle w:val="Sraopastraipa"/>
        <w:numPr>
          <w:ilvl w:val="1"/>
          <w:numId w:val="14"/>
        </w:numPr>
        <w:spacing w:after="0" w:line="240" w:lineRule="auto"/>
        <w:ind w:left="0" w:firstLine="851"/>
        <w:jc w:val="both"/>
        <w:rPr>
          <w:rFonts w:cstheme="minorHAnsi"/>
          <w:sz w:val="22"/>
          <w:szCs w:val="22"/>
        </w:rPr>
      </w:pPr>
      <w:r w:rsidRPr="001B6657">
        <w:rPr>
          <w:rFonts w:cstheme="minorHAnsi"/>
          <w:color w:val="000000" w:themeColor="text1"/>
          <w:sz w:val="22"/>
          <w:szCs w:val="22"/>
        </w:rPr>
        <w:t>Ši pirkimo procedūra atliekama siekiant sudaryti sutartį</w:t>
      </w:r>
      <w:r w:rsidR="009A7D11" w:rsidRPr="001B6657">
        <w:rPr>
          <w:rFonts w:cstheme="minorHAnsi"/>
          <w:color w:val="000000" w:themeColor="text1"/>
          <w:sz w:val="22"/>
          <w:szCs w:val="22"/>
        </w:rPr>
        <w:t xml:space="preserve"> </w:t>
      </w:r>
      <w:r w:rsidR="009A7D11" w:rsidRPr="001B6657">
        <w:rPr>
          <w:rFonts w:cstheme="minorHAnsi"/>
          <w:sz w:val="22"/>
          <w:szCs w:val="22"/>
        </w:rPr>
        <w:t>su tiekėju, kurio pasiūlymas</w:t>
      </w:r>
      <w:r w:rsidR="007B12FF" w:rsidRPr="001B6657">
        <w:rPr>
          <w:rFonts w:cstheme="minorHAnsi"/>
          <w:sz w:val="22"/>
          <w:szCs w:val="22"/>
        </w:rPr>
        <w:t xml:space="preserve">, vadovaujantis </w:t>
      </w:r>
      <w:r w:rsidR="008F4194" w:rsidRPr="001B6657">
        <w:rPr>
          <w:rFonts w:cstheme="minorHAnsi"/>
          <w:sz w:val="22"/>
          <w:szCs w:val="22"/>
        </w:rPr>
        <w:t>p</w:t>
      </w:r>
      <w:r w:rsidR="007B12FF" w:rsidRPr="001B6657">
        <w:rPr>
          <w:rFonts w:cstheme="minorHAnsi"/>
          <w:sz w:val="22"/>
          <w:szCs w:val="22"/>
        </w:rPr>
        <w:t xml:space="preserve">irkimo </w:t>
      </w:r>
      <w:r w:rsidR="00207E40" w:rsidRPr="001B6657">
        <w:rPr>
          <w:rFonts w:cstheme="minorHAnsi"/>
          <w:sz w:val="22"/>
          <w:szCs w:val="22"/>
        </w:rPr>
        <w:t>sąlygose</w:t>
      </w:r>
      <w:r w:rsidR="007B12FF" w:rsidRPr="001B6657">
        <w:rPr>
          <w:rFonts w:cstheme="minorHAnsi"/>
          <w:sz w:val="22"/>
          <w:szCs w:val="22"/>
        </w:rPr>
        <w:t xml:space="preserve"> nustatyta tvarka</w:t>
      </w:r>
      <w:r w:rsidR="0023505D" w:rsidRPr="001B6657">
        <w:rPr>
          <w:rFonts w:cstheme="minorHAnsi"/>
          <w:sz w:val="22"/>
          <w:szCs w:val="22"/>
        </w:rPr>
        <w:t>,</w:t>
      </w:r>
      <w:r w:rsidR="009A7D11" w:rsidRPr="001B6657">
        <w:rPr>
          <w:rFonts w:cstheme="minorHAnsi"/>
          <w:sz w:val="22"/>
          <w:szCs w:val="22"/>
        </w:rPr>
        <w:t xml:space="preserve"> bus pripažintas laimėjęs</w:t>
      </w:r>
      <w:r w:rsidR="001B6657">
        <w:rPr>
          <w:rFonts w:cstheme="minorHAnsi"/>
          <w:color w:val="000000" w:themeColor="text1"/>
          <w:sz w:val="22"/>
          <w:szCs w:val="22"/>
        </w:rPr>
        <w:t xml:space="preserve">. </w:t>
      </w:r>
      <w:r w:rsidR="004B2DE4" w:rsidRPr="001B6657">
        <w:rPr>
          <w:rFonts w:cstheme="minorHAnsi"/>
          <w:sz w:val="22"/>
          <w:szCs w:val="22"/>
        </w:rPr>
        <w:t xml:space="preserve">Sutarties sąlygos pateikiamos </w:t>
      </w:r>
      <w:r w:rsidR="00F04AAE" w:rsidRPr="001B6657">
        <w:rPr>
          <w:rFonts w:cstheme="minorHAnsi"/>
          <w:sz w:val="22"/>
          <w:szCs w:val="22"/>
        </w:rPr>
        <w:t>specialiųjų pirkimo</w:t>
      </w:r>
      <w:r w:rsidR="00551FA7" w:rsidRPr="001B6657">
        <w:rPr>
          <w:rFonts w:cstheme="minorHAnsi"/>
          <w:sz w:val="22"/>
          <w:szCs w:val="22"/>
        </w:rPr>
        <w:t xml:space="preserve"> </w:t>
      </w:r>
      <w:r w:rsidR="00D86901" w:rsidRPr="001B6657">
        <w:rPr>
          <w:rFonts w:cstheme="minorHAnsi"/>
          <w:sz w:val="22"/>
          <w:szCs w:val="22"/>
        </w:rPr>
        <w:t xml:space="preserve">sąlygų </w:t>
      </w:r>
      <w:r w:rsidR="00442563" w:rsidRPr="001B6657">
        <w:rPr>
          <w:rFonts w:cstheme="minorHAnsi"/>
          <w:sz w:val="22"/>
          <w:szCs w:val="22"/>
        </w:rPr>
        <w:t>5</w:t>
      </w:r>
      <w:r w:rsidR="00F04AAE" w:rsidRPr="001B6657">
        <w:rPr>
          <w:rFonts w:cstheme="minorHAnsi"/>
          <w:sz w:val="22"/>
          <w:szCs w:val="22"/>
        </w:rPr>
        <w:t xml:space="preserve"> </w:t>
      </w:r>
      <w:r w:rsidR="00D86901" w:rsidRPr="001B6657">
        <w:rPr>
          <w:rFonts w:cstheme="minorHAnsi"/>
          <w:sz w:val="22"/>
          <w:szCs w:val="22"/>
        </w:rPr>
        <w:t>priede „Sutarties projektas“</w:t>
      </w:r>
      <w:r w:rsidR="004B2DE4" w:rsidRPr="001B6657">
        <w:rPr>
          <w:rFonts w:cstheme="minorHAnsi"/>
          <w:sz w:val="22"/>
          <w:szCs w:val="22"/>
        </w:rPr>
        <w:t>.</w:t>
      </w:r>
    </w:p>
    <w:p w14:paraId="62CB5B95" w14:textId="63601205" w:rsidR="00F67688" w:rsidRPr="00682B25" w:rsidRDefault="00F67688" w:rsidP="00F67688">
      <w:pPr>
        <w:pStyle w:val="Sraopastraipa"/>
        <w:numPr>
          <w:ilvl w:val="1"/>
          <w:numId w:val="14"/>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145656" w:rsidRDefault="00BE111B"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6" w:name="_Toc194311924"/>
      <w:bookmarkStart w:id="57" w:name="_Toc190416442"/>
      <w:bookmarkEnd w:id="3"/>
      <w:r w:rsidRPr="00145656">
        <w:rPr>
          <w:rFonts w:asciiTheme="minorHAnsi" w:hAnsiTheme="minorHAnsi" w:cstheme="minorHAnsi"/>
        </w:rPr>
        <w:t>Su</w:t>
      </w:r>
      <w:r w:rsidRPr="00145656">
        <w:rPr>
          <w:rFonts w:asciiTheme="minorHAnsi" w:hAnsiTheme="minorHAnsi" w:cstheme="minorHAnsi"/>
        </w:rPr>
        <w:lastRenderedPageBreak/>
        <w:t>tarties įvykdymo užtikrinimas</w:t>
      </w:r>
      <w:bookmarkEnd w:id="56"/>
    </w:p>
    <w:p w14:paraId="14C0B3E9" w14:textId="5AEB57B0" w:rsidR="00D44227" w:rsidRPr="007662DC" w:rsidRDefault="00061FA2" w:rsidP="007662DC">
      <w:pPr>
        <w:pStyle w:val="Sraopastraipa"/>
        <w:numPr>
          <w:ilvl w:val="1"/>
          <w:numId w:val="14"/>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r w:rsidR="007662DC" w:rsidRPr="008576AE">
        <w:rPr>
          <w:rFonts w:eastAsia="Times New Roman" w:cstheme="minorHAnsi"/>
          <w:i/>
          <w:sz w:val="22"/>
          <w:szCs w:val="22"/>
          <w:lang w:eastAsia="en-US"/>
        </w:rPr>
        <w:t>mutatis mutandis</w:t>
      </w:r>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2F17F5EC" w14:textId="2E6D31D5" w:rsidR="00061FA2" w:rsidRPr="00682B25" w:rsidRDefault="00061FA2" w:rsidP="00185FFE">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Perkančioji organizacija taip pat reikalauja, kad </w:t>
      </w:r>
      <w:r w:rsidRPr="004C5E35">
        <w:rPr>
          <w:rFonts w:eastAsia="Times New Roman" w:cstheme="minorHAnsi"/>
          <w:sz w:val="22"/>
          <w:szCs w:val="22"/>
          <w:lang w:eastAsia="en-US"/>
        </w:rPr>
        <w:t xml:space="preserve">paslaugų teikimo </w:t>
      </w:r>
      <w:r w:rsidRPr="00682B25">
        <w:rPr>
          <w:rFonts w:eastAsia="Times New Roman" w:cstheme="minorHAnsi"/>
          <w:sz w:val="22"/>
          <w:szCs w:val="22"/>
          <w:lang w:eastAsia="en-US"/>
        </w:rPr>
        <w:t>laikotarpiui sutarties įvykdymas būtų užtikrinamas vienu iš šių būdų:</w:t>
      </w:r>
    </w:p>
    <w:p w14:paraId="18813114" w14:textId="287984B9" w:rsidR="00061FA2" w:rsidRPr="00957762" w:rsidRDefault="00515F38" w:rsidP="00A94AE2">
      <w:pPr>
        <w:pStyle w:val="Sraopastraipa"/>
        <w:numPr>
          <w:ilvl w:val="2"/>
          <w:numId w:val="14"/>
        </w:numPr>
        <w:spacing w:after="0" w:line="240" w:lineRule="auto"/>
        <w:ind w:left="0" w:firstLine="567"/>
        <w:jc w:val="both"/>
        <w:rPr>
          <w:rFonts w:eastAsia="SimSun" w:cstheme="minorHAnsi"/>
          <w:color w:val="7030A0"/>
          <w:sz w:val="22"/>
          <w:szCs w:val="22"/>
          <w:highlight w:val="lightGray"/>
          <w:lang w:eastAsia="zh-CN"/>
        </w:rPr>
      </w:pPr>
      <w:r>
        <w:rPr>
          <w:rFonts w:eastAsia="Times New Roman" w:cstheme="minorHAnsi"/>
          <w:sz w:val="22"/>
          <w:szCs w:val="22"/>
          <w:lang w:eastAsia="en-US"/>
        </w:rPr>
        <w:t>u</w:t>
      </w:r>
      <w:r w:rsidR="00061FA2" w:rsidRPr="00682B25">
        <w:rPr>
          <w:rFonts w:eastAsia="Times New Roman" w:cstheme="minorHAnsi"/>
          <w:sz w:val="22"/>
          <w:szCs w:val="22"/>
          <w:lang w:eastAsia="en-US"/>
        </w:rPr>
        <w:t>žstatu</w:t>
      </w:r>
      <w:r w:rsidR="007E74B4">
        <w:rPr>
          <w:rFonts w:eastAsia="Times New Roman" w:cstheme="minorHAnsi"/>
          <w:sz w:val="22"/>
          <w:szCs w:val="22"/>
          <w:lang w:eastAsia="en-US"/>
        </w:rPr>
        <w:t>;</w:t>
      </w:r>
    </w:p>
    <w:p w14:paraId="2F447F4B" w14:textId="3CF311BB" w:rsidR="00061FA2" w:rsidRPr="00682B25" w:rsidRDefault="00061FA2" w:rsidP="005B0462">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besąlygine ir neatšaukiama banko garantija (toliau – garantija);</w:t>
      </w:r>
    </w:p>
    <w:p w14:paraId="71D42E78" w14:textId="4C74141D" w:rsidR="00061FA2" w:rsidRPr="00E4301F" w:rsidRDefault="00061FA2" w:rsidP="005B0462">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76E2026D" w14:textId="749A24AC" w:rsidR="00907C89" w:rsidRDefault="00E4301F" w:rsidP="00E4301F">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sidR="007E74B4">
        <w:rPr>
          <w:rFonts w:eastAsia="Times New Roman" w:cstheme="minorHAnsi"/>
          <w:sz w:val="22"/>
          <w:szCs w:val="22"/>
          <w:lang w:eastAsia="en-US"/>
        </w:rPr>
        <w:t>, pasirinktinai</w:t>
      </w:r>
      <w:r w:rsidR="00907C89">
        <w:rPr>
          <w:rFonts w:eastAsia="Times New Roman" w:cstheme="minorHAnsi"/>
          <w:sz w:val="22"/>
          <w:szCs w:val="22"/>
          <w:lang w:eastAsia="en-US"/>
        </w:rPr>
        <w:t>:</w:t>
      </w:r>
    </w:p>
    <w:p w14:paraId="644F7541" w14:textId="5A25EACE" w:rsidR="00907C89" w:rsidRPr="00907C89" w:rsidRDefault="00E4301F" w:rsidP="5F231C8B">
      <w:pPr>
        <w:pStyle w:val="Sraopastraipa"/>
        <w:numPr>
          <w:ilvl w:val="2"/>
          <w:numId w:val="14"/>
        </w:numPr>
        <w:spacing w:after="0" w:line="240" w:lineRule="auto"/>
        <w:ind w:left="0" w:firstLine="567"/>
        <w:jc w:val="both"/>
        <w:rPr>
          <w:rFonts w:eastAsia="Times New Roman"/>
          <w:sz w:val="22"/>
          <w:szCs w:val="22"/>
          <w:lang w:eastAsia="en-US"/>
        </w:rPr>
      </w:pPr>
      <w:r w:rsidRPr="5F231C8B">
        <w:rPr>
          <w:rFonts w:eastAsia="Times New Roman"/>
          <w:sz w:val="22"/>
          <w:szCs w:val="22"/>
          <w:lang w:eastAsia="en-US"/>
        </w:rPr>
        <w:t xml:space="preserve"> </w:t>
      </w:r>
      <w:r w:rsidR="007E74B4" w:rsidRPr="5F231C8B">
        <w:rPr>
          <w:rFonts w:eastAsia="Times New Roman"/>
          <w:sz w:val="22"/>
          <w:szCs w:val="22"/>
          <w:lang w:eastAsia="en-US"/>
        </w:rPr>
        <w:t>pervesti užstatą</w:t>
      </w:r>
      <w:r w:rsidR="00907C89" w:rsidRPr="5F231C8B">
        <w:rPr>
          <w:rFonts w:eastAsia="Times New Roman"/>
          <w:sz w:val="22"/>
          <w:szCs w:val="22"/>
          <w:lang w:eastAsia="en-US"/>
        </w:rPr>
        <w:t xml:space="preserve"> į Vilniaus miesto savivaldybės administracijos (kodas 188710061) sąskaitas LT 077180 3000 0113 0388 </w:t>
      </w:r>
      <w:r w:rsidR="005F313C">
        <w:rPr>
          <w:rFonts w:eastAsia="Times New Roman"/>
          <w:sz w:val="22"/>
          <w:szCs w:val="22"/>
          <w:lang w:eastAsia="en-US"/>
        </w:rPr>
        <w:t xml:space="preserve">AB </w:t>
      </w:r>
      <w:r w:rsidR="088B8E8B" w:rsidRPr="5F231C8B">
        <w:rPr>
          <w:rFonts w:eastAsia="Times New Roman"/>
          <w:sz w:val="22"/>
          <w:szCs w:val="22"/>
          <w:lang w:eastAsia="en-US"/>
        </w:rPr>
        <w:t>Artea banke</w:t>
      </w:r>
      <w:r w:rsidR="00907C89" w:rsidRPr="5F231C8B">
        <w:rPr>
          <w:rFonts w:eastAsia="Times New Roman"/>
          <w:sz w:val="22"/>
          <w:szCs w:val="22"/>
          <w:lang w:eastAsia="en-US"/>
        </w:rPr>
        <w:t xml:space="preserve"> arba LT50 4010 0424 0394 3983 Luminor Bank AS Lietuvos skyriaus banke.</w:t>
      </w:r>
    </w:p>
    <w:p w14:paraId="36C85A85" w14:textId="1DCF348E" w:rsidR="00E4301F" w:rsidRPr="00D65F89" w:rsidRDefault="00E4301F" w:rsidP="00D65F89">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051F3D">
        <w:rPr>
          <w:rFonts w:eastAsia="Calibri" w:cstheme="minorHAnsi"/>
          <w:bCs/>
          <w:sz w:val="22"/>
          <w:szCs w:val="22"/>
          <w:lang w:eastAsia="en-US"/>
        </w:rPr>
        <w:t>.</w:t>
      </w:r>
      <w:r w:rsidR="00051F3D" w:rsidRPr="00051F3D">
        <w:rPr>
          <w:rFonts w:eastAsia="Times New Roman"/>
          <w:sz w:val="22"/>
          <w:szCs w:val="22"/>
          <w:lang w:eastAsia="en-US"/>
        </w:rPr>
        <w:t xml:space="preserve"> </w:t>
      </w:r>
      <w:r w:rsidR="00051F3D" w:rsidRPr="5F231C8B">
        <w:rPr>
          <w:rFonts w:eastAsia="Times New Roman"/>
          <w:sz w:val="22"/>
          <w:szCs w:val="22"/>
          <w:lang w:eastAsia="en-US"/>
        </w:rPr>
        <w:t>Jeigu dėl objektyvių, nuo tiekėjo nepriklausančių priežasčių, tiekėjas negali pateikti banko garantijos ar draudimo bendrovės laidavimo draudimo rašto, gavus tiekėjo prašymą, šis terminas gali būti pratęstas Šalių suderintam terminui</w:t>
      </w:r>
      <w:r w:rsidRPr="00682B25">
        <w:rPr>
          <w:rFonts w:eastAsia="Times New Roman" w:cstheme="minorHAnsi"/>
          <w:sz w:val="22"/>
          <w:szCs w:val="22"/>
          <w:lang w:eastAsia="en-US"/>
        </w:rPr>
        <w:t>;</w:t>
      </w:r>
    </w:p>
    <w:p w14:paraId="7407A3B5" w14:textId="557718CA" w:rsidR="00061FA2" w:rsidRPr="006759E3" w:rsidRDefault="00061FA2" w:rsidP="00185FFE">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DengXian" w:cstheme="minorHAnsi"/>
          <w:sz w:val="22"/>
          <w:szCs w:val="22"/>
          <w:lang w:eastAsia="zh-CN"/>
        </w:rPr>
        <w:t>Sutarties sąlygų įvykdymo užtikrinimo g</w:t>
      </w:r>
      <w:r w:rsidRPr="00682B25">
        <w:rPr>
          <w:rFonts w:eastAsia="Times New Roman" w:cstheme="minorHAnsi"/>
          <w:sz w:val="22"/>
          <w:szCs w:val="22"/>
          <w:lang w:eastAsia="en-US"/>
        </w:rPr>
        <w:t>arantijos ir laidavimo draudimo rašto</w:t>
      </w:r>
      <w:r w:rsidR="00AB081A">
        <w:rPr>
          <w:rFonts w:eastAsia="Times New Roman" w:cstheme="minorHAnsi"/>
          <w:sz w:val="22"/>
          <w:szCs w:val="22"/>
          <w:lang w:eastAsia="en-US"/>
        </w:rPr>
        <w:t xml:space="preserve"> sąlygos yra</w:t>
      </w:r>
      <w:r w:rsidRPr="00682B25">
        <w:rPr>
          <w:rFonts w:eastAsia="Times New Roman" w:cstheme="minorHAnsi"/>
          <w:sz w:val="22"/>
          <w:szCs w:val="22"/>
          <w:lang w:eastAsia="en-US"/>
        </w:rPr>
        <w:t xml:space="preserve"> pateiktos specialiųjų pirkimo sąlygų </w:t>
      </w:r>
      <w:r w:rsidR="00957762" w:rsidRPr="006759E3">
        <w:rPr>
          <w:rFonts w:eastAsia="Times New Roman" w:cstheme="minorHAnsi"/>
          <w:sz w:val="22"/>
          <w:szCs w:val="22"/>
          <w:lang w:eastAsia="en-US"/>
        </w:rPr>
        <w:t xml:space="preserve">12 </w:t>
      </w:r>
      <w:r w:rsidRPr="006759E3">
        <w:rPr>
          <w:rFonts w:eastAsia="Times New Roman" w:cstheme="minorHAnsi"/>
          <w:bCs/>
          <w:sz w:val="22"/>
          <w:szCs w:val="22"/>
          <w:lang w:eastAsia="en-US"/>
        </w:rPr>
        <w:t>priede</w:t>
      </w:r>
      <w:r w:rsidR="005E5A2C" w:rsidRPr="006759E3">
        <w:rPr>
          <w:rFonts w:eastAsia="Times New Roman" w:cstheme="minorHAnsi"/>
          <w:bCs/>
          <w:sz w:val="22"/>
          <w:szCs w:val="22"/>
          <w:lang w:eastAsia="en-US"/>
        </w:rPr>
        <w:t xml:space="preserve"> „</w:t>
      </w:r>
      <w:r w:rsidR="005E5A2C" w:rsidRPr="006759E3">
        <w:rPr>
          <w:rFonts w:eastAsia="Calibri" w:cstheme="minorHAnsi"/>
          <w:sz w:val="22"/>
          <w:szCs w:val="22"/>
        </w:rPr>
        <w:t>Sutarties sąlygų įvykdymo užtikrinimų formos“</w:t>
      </w:r>
      <w:r w:rsidRPr="006759E3">
        <w:rPr>
          <w:rFonts w:eastAsia="Times New Roman" w:cstheme="minorHAnsi"/>
          <w:sz w:val="22"/>
          <w:szCs w:val="22"/>
          <w:lang w:eastAsia="en-US"/>
        </w:rPr>
        <w:t>.</w:t>
      </w:r>
    </w:p>
    <w:p w14:paraId="6420492B" w14:textId="33A1DA4E" w:rsidR="00061FA2" w:rsidRPr="00957762" w:rsidRDefault="00061FA2" w:rsidP="00185FFE">
      <w:pPr>
        <w:pStyle w:val="Sraopastraipa"/>
        <w:numPr>
          <w:ilvl w:val="1"/>
          <w:numId w:val="14"/>
        </w:numPr>
        <w:spacing w:after="0" w:line="240" w:lineRule="auto"/>
        <w:ind w:left="0" w:firstLine="567"/>
        <w:jc w:val="both"/>
        <w:rPr>
          <w:rFonts w:eastAsia="Times New Roman" w:cstheme="minorHAnsi"/>
          <w:i/>
          <w:iCs/>
          <w:color w:val="E36C0A"/>
          <w:sz w:val="22"/>
          <w:szCs w:val="22"/>
          <w:highlight w:val="lightGray"/>
          <w:lang w:eastAsia="en-US"/>
        </w:rPr>
      </w:pPr>
      <w:bookmarkStart w:id="58" w:name="_Ref88485151"/>
      <w:r w:rsidRPr="00682B25">
        <w:rPr>
          <w:rFonts w:eastAsia="Times New Roman" w:cstheme="minorHAnsi"/>
          <w:sz w:val="22"/>
          <w:szCs w:val="22"/>
          <w:lang w:eastAsia="en-US"/>
        </w:rPr>
        <w:t xml:space="preserve">Užstato, garantijos, laidavimo draudimo suma: </w:t>
      </w:r>
      <w:r w:rsidR="00FE50DB" w:rsidRPr="00FE50DB">
        <w:rPr>
          <w:rFonts w:eastAsia="Times New Roman" w:cstheme="minorHAnsi"/>
          <w:sz w:val="22"/>
          <w:szCs w:val="22"/>
          <w:lang w:eastAsia="en-US"/>
        </w:rPr>
        <w:t>4.000,00</w:t>
      </w:r>
      <w:r w:rsidR="00A207C4" w:rsidRPr="00FE50DB">
        <w:rPr>
          <w:rFonts w:eastAsia="Times New Roman" w:cstheme="minorHAnsi"/>
          <w:sz w:val="22"/>
          <w:szCs w:val="22"/>
          <w:lang w:eastAsia="en-US"/>
        </w:rPr>
        <w:t xml:space="preserve"> </w:t>
      </w:r>
      <w:r w:rsidRPr="00682B25">
        <w:rPr>
          <w:rFonts w:eastAsia="Times New Roman" w:cstheme="minorHAnsi"/>
          <w:sz w:val="22"/>
          <w:szCs w:val="22"/>
          <w:lang w:eastAsia="en-US"/>
        </w:rPr>
        <w:t xml:space="preserve">EUR. </w:t>
      </w:r>
      <w:bookmarkEnd w:id="58"/>
    </w:p>
    <w:p w14:paraId="45A3DE8C" w14:textId="030AE347" w:rsidR="00061FA2" w:rsidRPr="00682B25" w:rsidRDefault="00061FA2" w:rsidP="00185FFE">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vykdytinumui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r w:rsidR="000B1CDE">
        <w:rPr>
          <w:rFonts w:eastAsia="Times New Roman" w:cstheme="minorHAnsi"/>
          <w:sz w:val="22"/>
          <w:szCs w:val="22"/>
          <w:lang w:eastAsia="en-US"/>
        </w:rPr>
        <w:t>.</w:t>
      </w:r>
    </w:p>
    <w:p w14:paraId="21E911F1" w14:textId="33265089" w:rsidR="002A6497" w:rsidRPr="00576697" w:rsidRDefault="005E0416" w:rsidP="00FF4264">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A58CD">
        <w:rPr>
          <w:rFonts w:eastAsia="Times New Roman" w:cstheme="minorHAnsi"/>
          <w:sz w:val="22"/>
          <w:szCs w:val="22"/>
          <w:lang w:eastAsia="en-US"/>
        </w:rPr>
        <w:t xml:space="preserve"> įvykdymo </w:t>
      </w:r>
      <w:r>
        <w:rPr>
          <w:rFonts w:eastAsia="Times New Roman" w:cstheme="minorHAnsi"/>
          <w:sz w:val="22"/>
          <w:szCs w:val="22"/>
          <w:lang w:eastAsia="en-US"/>
        </w:rPr>
        <w:t>užtikrinimo</w:t>
      </w:r>
      <w:r w:rsidR="00061FA2" w:rsidRPr="00682B25">
        <w:rPr>
          <w:rFonts w:eastAsia="Times New Roman" w:cstheme="minorHAnsi"/>
          <w:sz w:val="22"/>
          <w:szCs w:val="22"/>
          <w:lang w:eastAsia="en-US"/>
        </w:rPr>
        <w:t xml:space="preserve"> galiojimo terminas: </w:t>
      </w:r>
      <w:r w:rsidR="00061FA2" w:rsidRPr="00682B25">
        <w:rPr>
          <w:rFonts w:eastAsia="Calibri" w:cstheme="minorHAnsi"/>
          <w:bCs/>
          <w:sz w:val="22"/>
          <w:szCs w:val="22"/>
          <w:lang w:eastAsia="en-US"/>
        </w:rPr>
        <w:t xml:space="preserve">ne trumpiau kaip </w:t>
      </w:r>
      <w:r w:rsidR="00192B67" w:rsidRPr="00192B67">
        <w:rPr>
          <w:rFonts w:eastAsia="Calibri" w:cstheme="minorHAnsi"/>
          <w:bCs/>
          <w:sz w:val="22"/>
          <w:szCs w:val="22"/>
          <w:lang w:eastAsia="en-US"/>
        </w:rPr>
        <w:t>13</w:t>
      </w:r>
      <w:r w:rsidR="00934017" w:rsidRPr="00682B25">
        <w:rPr>
          <w:rFonts w:eastAsia="Calibri" w:cstheme="minorHAnsi"/>
          <w:bCs/>
          <w:sz w:val="22"/>
          <w:szCs w:val="22"/>
          <w:lang w:eastAsia="en-US"/>
        </w:rPr>
        <w:t xml:space="preserve"> </w:t>
      </w:r>
      <w:r w:rsidR="00061FA2" w:rsidRPr="00682B25">
        <w:rPr>
          <w:rFonts w:eastAsia="Calibri" w:cstheme="minorHAnsi"/>
          <w:bCs/>
          <w:sz w:val="22"/>
          <w:szCs w:val="22"/>
          <w:lang w:eastAsia="en-US"/>
        </w:rPr>
        <w:t>mėn. nuo sutarties įsigaliojimo dienos</w:t>
      </w:r>
      <w:r w:rsidR="00192B67">
        <w:rPr>
          <w:rFonts w:eastAsia="Calibri" w:cstheme="minorHAnsi"/>
          <w:bCs/>
          <w:sz w:val="22"/>
          <w:szCs w:val="22"/>
          <w:lang w:eastAsia="en-US"/>
        </w:rPr>
        <w:t>.</w:t>
      </w:r>
      <w:r w:rsidR="00061FA2" w:rsidRPr="00D535A9">
        <w:rPr>
          <w:rFonts w:eastAsia="Calibri" w:cstheme="minorHAnsi"/>
          <w:bCs/>
          <w:i/>
          <w:color w:val="7030A0"/>
          <w:sz w:val="22"/>
          <w:szCs w:val="22"/>
          <w:lang w:eastAsia="en-US"/>
        </w:rPr>
        <w:t xml:space="preserve"> </w:t>
      </w:r>
    </w:p>
    <w:p w14:paraId="72896406" w14:textId="3F6D6B82" w:rsidR="00061FA2" w:rsidRPr="0022477B" w:rsidRDefault="00061FA2" w:rsidP="00FF4264">
      <w:pPr>
        <w:pStyle w:val="Sraopastraipa"/>
        <w:numPr>
          <w:ilvl w:val="1"/>
          <w:numId w:val="14"/>
        </w:numPr>
        <w:spacing w:after="0" w:line="240" w:lineRule="auto"/>
        <w:ind w:left="0" w:firstLine="567"/>
        <w:jc w:val="both"/>
        <w:rPr>
          <w:rFonts w:eastAsia="Times New Roman" w:cstheme="minorHAnsi"/>
          <w:iCs/>
          <w:sz w:val="22"/>
          <w:szCs w:val="22"/>
          <w:lang w:eastAsia="en-US"/>
        </w:rPr>
      </w:pPr>
      <w:r w:rsidRPr="0022477B">
        <w:rPr>
          <w:rFonts w:eastAsia="Calibri" w:cstheme="minorHAnsi"/>
          <w:bCs/>
          <w:iCs/>
          <w:sz w:val="22"/>
          <w:szCs w:val="22"/>
          <w:lang w:eastAsia="en-US"/>
        </w:rPr>
        <w:t xml:space="preserve">Tuo atveju, kai </w:t>
      </w:r>
      <w:r w:rsidRPr="0085493E">
        <w:rPr>
          <w:rFonts w:eastAsia="Calibri" w:cstheme="minorHAnsi"/>
          <w:bCs/>
          <w:iCs/>
          <w:sz w:val="22"/>
          <w:szCs w:val="22"/>
          <w:lang w:eastAsia="en-US"/>
        </w:rPr>
        <w:t>paslaugų teikimo</w:t>
      </w:r>
      <w:r w:rsidR="0085493E" w:rsidRPr="0085493E">
        <w:rPr>
          <w:rFonts w:eastAsia="Calibri" w:cstheme="minorHAnsi"/>
          <w:bCs/>
          <w:iCs/>
          <w:sz w:val="22"/>
          <w:szCs w:val="22"/>
          <w:lang w:eastAsia="en-US"/>
        </w:rPr>
        <w:t xml:space="preserve"> </w:t>
      </w:r>
      <w:r w:rsidRPr="0022477B">
        <w:rPr>
          <w:rFonts w:eastAsia="Calibri" w:cstheme="minorHAnsi"/>
          <w:bCs/>
          <w:iCs/>
          <w:sz w:val="22"/>
          <w:szCs w:val="22"/>
          <w:lang w:eastAsia="en-US"/>
        </w:rPr>
        <w:t>termino pabaiga yra pratęsiama, taip pat turi būti atitinkamai pratęstas ir banko garantijos (laidavimo draudimo) galiojimo terminas</w:t>
      </w:r>
      <w:r w:rsidR="00EF6EDC" w:rsidRPr="00EF6EDC">
        <w:rPr>
          <w:rFonts w:ascii="Ubuntu" w:hAnsi="Ubuntu"/>
        </w:rPr>
        <w:t xml:space="preserve"> </w:t>
      </w:r>
      <w:r w:rsidR="00EF6EDC" w:rsidRPr="00EF6EDC">
        <w:rPr>
          <w:rFonts w:eastAsia="Calibri" w:cstheme="minorHAnsi"/>
          <w:bCs/>
          <w:iCs/>
          <w:sz w:val="22"/>
          <w:szCs w:val="22"/>
          <w:lang w:eastAsia="en-US"/>
        </w:rPr>
        <w:t xml:space="preserve">ne trumpiau kaip iki 30 (trisdešimtos) kalendorinės dienos, po </w:t>
      </w:r>
      <w:r w:rsidR="00EF6EDC">
        <w:rPr>
          <w:rFonts w:eastAsia="Calibri" w:cstheme="minorHAnsi"/>
          <w:bCs/>
          <w:iCs/>
          <w:sz w:val="22"/>
          <w:szCs w:val="22"/>
          <w:lang w:eastAsia="en-US"/>
        </w:rPr>
        <w:t>Sutartyje</w:t>
      </w:r>
      <w:r w:rsidR="00EF6EDC" w:rsidRPr="00EF6EDC">
        <w:rPr>
          <w:rFonts w:eastAsia="Calibri" w:cstheme="minorHAnsi"/>
          <w:bCs/>
          <w:iCs/>
          <w:sz w:val="22"/>
          <w:szCs w:val="22"/>
          <w:lang w:eastAsia="en-US"/>
        </w:rPr>
        <w:t xml:space="preserve"> numatyto, vėliausio </w:t>
      </w:r>
      <w:r w:rsidR="00EF6EDC">
        <w:rPr>
          <w:rFonts w:eastAsia="Calibri" w:cstheme="minorHAnsi"/>
          <w:bCs/>
          <w:iCs/>
          <w:sz w:val="22"/>
          <w:szCs w:val="22"/>
          <w:lang w:eastAsia="en-US"/>
        </w:rPr>
        <w:t>tiekėjo</w:t>
      </w:r>
      <w:r w:rsidR="00EF6EDC" w:rsidRPr="00EF6EDC">
        <w:rPr>
          <w:rFonts w:eastAsia="Calibri" w:cstheme="minorHAnsi"/>
          <w:bCs/>
          <w:iCs/>
          <w:sz w:val="22"/>
          <w:szCs w:val="22"/>
          <w:lang w:eastAsia="en-US"/>
        </w:rPr>
        <w:t xml:space="preserve"> sutartinio įsipareigojimo vykdymo termino pabaigos</w:t>
      </w:r>
      <w:r w:rsidRPr="0022477B">
        <w:rPr>
          <w:rFonts w:eastAsia="Calibri" w:cstheme="minorHAns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r w:rsidR="000B1CDE">
        <w:rPr>
          <w:rFonts w:eastAsia="Calibri" w:cstheme="minorHAnsi"/>
          <w:bCs/>
          <w:iCs/>
          <w:sz w:val="22"/>
          <w:szCs w:val="22"/>
          <w:lang w:eastAsia="en-US"/>
        </w:rPr>
        <w:t>.</w:t>
      </w:r>
    </w:p>
    <w:p w14:paraId="1BCF2268" w14:textId="18CA8CE4" w:rsidR="00061FA2" w:rsidRPr="00682B25" w:rsidRDefault="008E3980" w:rsidP="00FF4264">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0B1CDE">
        <w:rPr>
          <w:rFonts w:eastAsia="Times New Roman" w:cstheme="minorHAnsi"/>
          <w:sz w:val="22"/>
          <w:szCs w:val="22"/>
          <w:lang w:eastAsia="en-US"/>
        </w:rPr>
        <w:t>.</w:t>
      </w:r>
    </w:p>
    <w:p w14:paraId="4C1E72D6" w14:textId="2C2D7D1B" w:rsidR="00061FA2" w:rsidRPr="00FC5C92" w:rsidRDefault="005A76DE" w:rsidP="00FF4264">
      <w:pPr>
        <w:pStyle w:val="Sraopastraipa"/>
        <w:numPr>
          <w:ilvl w:val="1"/>
          <w:numId w:val="14"/>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nu</w:t>
      </w:r>
      <w:r w:rsidR="00061FA2" w:rsidRPr="00682B25">
        <w:rPr>
          <w:rFonts w:eastAsia="Times New Roman" w:cstheme="minorHAnsi"/>
          <w:sz w:val="22"/>
          <w:szCs w:val="22"/>
          <w:lang w:eastAsia="en-US"/>
        </w:rPr>
        <w:lastRenderedPageBreak/>
        <w:t xml:space="preserve">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9" w:name="_Toc194311925"/>
      <w:r w:rsidRPr="007233E8">
        <w:rPr>
          <w:rFonts w:asciiTheme="minorHAnsi" w:hAnsiTheme="minorHAnsi" w:cstheme="minorHAnsi"/>
        </w:rPr>
        <w:t>Asmens duomenų tvarkymas</w:t>
      </w:r>
      <w:bookmarkEnd w:id="59"/>
    </w:p>
    <w:p w14:paraId="0BA320BF" w14:textId="4DCDC914" w:rsidR="00F904AA" w:rsidRDefault="00F904AA" w:rsidP="002525B0">
      <w:pPr>
        <w:pStyle w:val="Sraopastraipa"/>
        <w:numPr>
          <w:ilvl w:val="1"/>
          <w:numId w:val="14"/>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2525B0">
      <w:pPr>
        <w:pStyle w:val="Sraopastraipa"/>
        <w:numPr>
          <w:ilvl w:val="1"/>
          <w:numId w:val="14"/>
        </w:numPr>
        <w:spacing w:line="240" w:lineRule="auto"/>
        <w:ind w:left="0" w:firstLine="567"/>
        <w:jc w:val="both"/>
      </w:pPr>
      <w:r>
        <w:t>Nurodytais pagrindais bus tvarkomi tiesiogiai tiekėjų pateikti asmens duomenys.</w:t>
      </w:r>
    </w:p>
    <w:p w14:paraId="0E138E52" w14:textId="1D94794E" w:rsidR="00F904AA" w:rsidRDefault="00F904AA" w:rsidP="002525B0">
      <w:pPr>
        <w:pStyle w:val="Sraopastraipa"/>
        <w:numPr>
          <w:ilvl w:val="1"/>
          <w:numId w:val="14"/>
        </w:numPr>
        <w:spacing w:line="240" w:lineRule="auto"/>
        <w:ind w:left="0" w:firstLine="567"/>
        <w:jc w:val="both"/>
      </w:pPr>
      <w:r>
        <w:t>Tiekėjų pateikti duomenys bus saugomi teisės aktuose nustatytais terminais.</w:t>
      </w:r>
    </w:p>
    <w:p w14:paraId="1F479F8E" w14:textId="2F8D98D1" w:rsidR="00F904AA" w:rsidRDefault="00F904AA" w:rsidP="002525B0">
      <w:pPr>
        <w:pStyle w:val="Sraopastraipa"/>
        <w:numPr>
          <w:ilvl w:val="1"/>
          <w:numId w:val="14"/>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2525B0">
      <w:pPr>
        <w:pStyle w:val="Sraopastraipa"/>
        <w:numPr>
          <w:ilvl w:val="1"/>
          <w:numId w:val="14"/>
        </w:numPr>
        <w:spacing w:line="240" w:lineRule="auto"/>
        <w:ind w:left="0" w:firstLine="567"/>
        <w:jc w:val="both"/>
      </w:pPr>
      <w:r>
        <w:t>Asmens duomenų tvarkymą perkančiojoje organizacijoje reglamentuoja joje patvirtintos asmens duomenų tvarkymo taisyklės.</w:t>
      </w:r>
    </w:p>
    <w:p w14:paraId="1640F94B" w14:textId="0086EB3E" w:rsidR="00640DBD" w:rsidRPr="0014565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60" w:name="_Toc194311926"/>
      <w:r w:rsidRPr="00145656">
        <w:rPr>
          <w:rFonts w:asciiTheme="minorHAnsi" w:hAnsiTheme="minorHAnsi" w:cstheme="minorHAnsi"/>
        </w:rPr>
        <w:t>Kitos sąlygos</w:t>
      </w:r>
      <w:bookmarkEnd w:id="57"/>
      <w:bookmarkEnd w:id="60"/>
    </w:p>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F532AE" w:rsidRDefault="000631F1" w:rsidP="0067172E">
      <w:pPr>
        <w:pStyle w:val="Antrat2"/>
        <w:ind w:left="5103"/>
        <w:rPr>
          <w:rFonts w:asciiTheme="minorHAnsi" w:hAnsiTheme="minorHAnsi" w:cstheme="minorHAnsi"/>
          <w:color w:val="auto"/>
          <w:sz w:val="22"/>
          <w:szCs w:val="22"/>
        </w:rPr>
      </w:pPr>
      <w:bookmarkStart w:id="61" w:name="_Toc190416443"/>
      <w:bookmarkStart w:id="62" w:name="_Toc194311927"/>
      <w:r w:rsidRPr="00F532AE">
        <w:rPr>
          <w:rFonts w:asciiTheme="minorHAnsi" w:hAnsiTheme="minorHAnsi" w:cstheme="minorHAnsi"/>
          <w:color w:val="auto"/>
          <w:sz w:val="22"/>
          <w:szCs w:val="22"/>
        </w:rPr>
        <w:lastRenderedPageBreak/>
        <w:t>P</w:t>
      </w:r>
      <w:r w:rsidR="008F59C5" w:rsidRPr="00F532AE">
        <w:rPr>
          <w:rFonts w:asciiTheme="minorHAnsi" w:hAnsiTheme="minorHAnsi" w:cstheme="minorHAnsi"/>
          <w:color w:val="auto"/>
          <w:sz w:val="22"/>
          <w:szCs w:val="22"/>
        </w:rPr>
        <w:t xml:space="preserve">irkimo sąlygų </w:t>
      </w:r>
      <w:r w:rsidR="004B63DB" w:rsidRPr="00F532AE">
        <w:rPr>
          <w:rFonts w:asciiTheme="minorHAnsi" w:hAnsiTheme="minorHAnsi" w:cstheme="minorHAnsi"/>
          <w:color w:val="auto"/>
          <w:sz w:val="22"/>
          <w:szCs w:val="22"/>
        </w:rPr>
        <w:t>1</w:t>
      </w:r>
      <w:r w:rsidR="008F59C5" w:rsidRPr="00F532AE">
        <w:rPr>
          <w:rFonts w:asciiTheme="minorHAnsi" w:hAnsiTheme="minorHAnsi" w:cstheme="minorHAnsi"/>
          <w:color w:val="auto"/>
          <w:sz w:val="22"/>
          <w:szCs w:val="22"/>
        </w:rPr>
        <w:t xml:space="preserve"> priedas „Terminai“</w:t>
      </w:r>
      <w:bookmarkEnd w:id="61"/>
      <w:bookmarkEnd w:id="62"/>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r w:rsidRPr="00682B25">
              <w:rPr>
                <w:rFonts w:cstheme="minorHAnsi"/>
                <w:b/>
                <w:bCs/>
                <w:sz w:val="22"/>
                <w:szCs w:val="22"/>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5F231C8B">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5F231C8B">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anksčiau nei </w:t>
            </w:r>
            <w:r w:rsidRPr="00682B25">
              <w:rPr>
                <w:rFonts w:cstheme="minorHAnsi"/>
                <w:color w:val="000000" w:themeColor="text1"/>
                <w:sz w:val="22"/>
                <w:szCs w:val="22"/>
              </w:rPr>
              <w:t xml:space="preserve">po </w:t>
            </w:r>
            <w:r w:rsidR="006B0247" w:rsidRPr="00F532AE">
              <w:rPr>
                <w:rFonts w:cstheme="minorHAnsi"/>
                <w:sz w:val="22"/>
                <w:szCs w:val="22"/>
              </w:rPr>
              <w:t>30</w:t>
            </w:r>
            <w:r w:rsidRPr="00F532AE">
              <w:rPr>
                <w:rFonts w:cstheme="minorHAnsi"/>
                <w:sz w:val="22"/>
                <w:szCs w:val="22"/>
              </w:rPr>
              <w:t xml:space="preserve"> </w:t>
            </w:r>
            <w:r w:rsidR="00724BAD" w:rsidRPr="00F532AE">
              <w:rPr>
                <w:rFonts w:cstheme="minorHAnsi"/>
                <w:sz w:val="22"/>
                <w:szCs w:val="22"/>
              </w:rPr>
              <w:t xml:space="preserve">(trisdešimt) </w:t>
            </w:r>
            <w:r w:rsidRPr="00682B25">
              <w:rPr>
                <w:rFonts w:cstheme="minorHAnsi"/>
                <w:color w:val="000000" w:themeColor="text1"/>
                <w:sz w:val="22"/>
                <w:szCs w:val="22"/>
              </w:rPr>
              <w:t>minučių</w:t>
            </w:r>
            <w:r w:rsidRPr="00682B25">
              <w:rPr>
                <w:rFonts w:cstheme="minorHAnsi"/>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5F231C8B">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F200705"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6 (šešios) dienos iki pasiūlymų pateikimo termino pabaigos</w:t>
            </w:r>
          </w:p>
          <w:p w14:paraId="56FC8010" w14:textId="7508ECCF" w:rsidR="00774AA5" w:rsidRPr="00682B25"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5F231C8B">
        <w:trPr>
          <w:trHeight w:val="20"/>
        </w:trPr>
        <w:tc>
          <w:tcPr>
            <w:tcW w:w="726" w:type="dxa"/>
            <w:tcMar>
              <w:top w:w="0" w:type="dxa"/>
              <w:left w:w="108" w:type="dxa"/>
              <w:bottom w:w="0" w:type="dxa"/>
              <w:right w:w="108" w:type="dxa"/>
            </w:tcMar>
          </w:tcPr>
          <w:p w14:paraId="5A3E2C4C" w14:textId="033C7E4A"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6FFBB51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4 (keturios) dienos iki pasiūlymų pateikimo termino pabaigos</w:t>
            </w:r>
          </w:p>
          <w:p w14:paraId="4D170373" w14:textId="4ACA4FA2"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5F231C8B">
        <w:trPr>
          <w:trHeight w:val="20"/>
        </w:trPr>
        <w:tc>
          <w:tcPr>
            <w:tcW w:w="726" w:type="dxa"/>
            <w:tcMar>
              <w:top w:w="0" w:type="dxa"/>
              <w:left w:w="108" w:type="dxa"/>
              <w:bottom w:w="0" w:type="dxa"/>
              <w:right w:w="108" w:type="dxa"/>
            </w:tcMar>
          </w:tcPr>
          <w:p w14:paraId="63314DF2" w14:textId="5548A91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682B25" w:rsidRDefault="00774AA5" w:rsidP="0003169B">
            <w:pPr>
              <w:spacing w:after="0" w:line="240" w:lineRule="auto"/>
              <w:rPr>
                <w:rFonts w:cstheme="minorHAnsi"/>
                <w:iCs/>
                <w:color w:val="FF0000"/>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7D313F93" w:rsidR="00774AA5" w:rsidRPr="00682B25" w:rsidRDefault="00774AA5" w:rsidP="0003169B">
            <w:pPr>
              <w:spacing w:after="0" w:line="240" w:lineRule="auto"/>
              <w:rPr>
                <w:rFonts w:cstheme="minorHAnsi"/>
                <w:sz w:val="22"/>
                <w:szCs w:val="22"/>
              </w:rPr>
            </w:pPr>
          </w:p>
        </w:tc>
      </w:tr>
      <w:tr w:rsidR="00774AA5" w:rsidRPr="00682B25" w14:paraId="3AA572DF" w14:textId="77777777" w:rsidTr="5F231C8B">
        <w:trPr>
          <w:trHeight w:val="20"/>
        </w:trPr>
        <w:tc>
          <w:tcPr>
            <w:tcW w:w="726" w:type="dxa"/>
            <w:tcMar>
              <w:top w:w="0" w:type="dxa"/>
              <w:left w:w="108" w:type="dxa"/>
              <w:bottom w:w="0" w:type="dxa"/>
              <w:right w:w="108" w:type="dxa"/>
            </w:tcMar>
          </w:tcPr>
          <w:p w14:paraId="0C5D727C" w14:textId="097AAFC5"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469840F4" w:rsidR="00774AA5" w:rsidRPr="00682B25" w:rsidRDefault="00774AA5" w:rsidP="0003169B">
            <w:pPr>
              <w:spacing w:after="0" w:line="240" w:lineRule="auto"/>
              <w:rPr>
                <w:rFonts w:cstheme="minorHAnsi"/>
                <w:sz w:val="22"/>
                <w:szCs w:val="22"/>
              </w:rPr>
            </w:pPr>
          </w:p>
        </w:tc>
      </w:tr>
      <w:tr w:rsidR="00774AA5" w:rsidRPr="00682B25" w14:paraId="595801DB" w14:textId="77777777" w:rsidTr="5F231C8B">
        <w:trPr>
          <w:trHeight w:val="20"/>
        </w:trPr>
        <w:tc>
          <w:tcPr>
            <w:tcW w:w="726" w:type="dxa"/>
            <w:tcMar>
              <w:top w:w="0" w:type="dxa"/>
              <w:left w:w="108" w:type="dxa"/>
              <w:bottom w:w="0" w:type="dxa"/>
              <w:right w:w="108" w:type="dxa"/>
            </w:tcMar>
          </w:tcPr>
          <w:p w14:paraId="7834A329" w14:textId="7DD7B5EE"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36E55E9C" w:rsidR="00774AA5" w:rsidRPr="00682B25" w:rsidRDefault="00955067" w:rsidP="0003169B">
            <w:pPr>
              <w:spacing w:after="0" w:line="240" w:lineRule="auto"/>
              <w:rPr>
                <w:rFonts w:cstheme="minorHAnsi"/>
                <w:iCs/>
                <w:color w:val="00B050"/>
                <w:sz w:val="22"/>
                <w:szCs w:val="22"/>
              </w:rPr>
            </w:pPr>
            <w:r w:rsidRPr="00682B25">
              <w:rPr>
                <w:rFonts w:cstheme="minorHAnsi"/>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5F231C8B">
        <w:trPr>
          <w:trHeight w:val="20"/>
        </w:trPr>
        <w:tc>
          <w:tcPr>
            <w:tcW w:w="726" w:type="dxa"/>
            <w:tcMar>
              <w:top w:w="0" w:type="dxa"/>
              <w:left w:w="108" w:type="dxa"/>
              <w:bottom w:w="0" w:type="dxa"/>
              <w:right w:w="108" w:type="dxa"/>
            </w:tcMar>
          </w:tcPr>
          <w:p w14:paraId="204C0E52" w14:textId="1B708D3D"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37DB03E" w:rsidR="00774AA5" w:rsidRPr="00682B25" w:rsidRDefault="0461D962" w:rsidP="5F231C8B">
            <w:pPr>
              <w:spacing w:after="0" w:line="240" w:lineRule="auto"/>
              <w:rPr>
                <w:sz w:val="22"/>
                <w:szCs w:val="22"/>
              </w:rPr>
            </w:pPr>
            <w:r w:rsidRPr="001E70D8">
              <w:rPr>
                <w:sz w:val="22"/>
                <w:szCs w:val="22"/>
              </w:rPr>
              <w:t>3 (trys) mėnesiai</w:t>
            </w:r>
            <w:r w:rsidR="00774AA5" w:rsidRPr="001E70D8">
              <w:rPr>
                <w:sz w:val="22"/>
                <w:szCs w:val="22"/>
              </w:rPr>
              <w:t xml:space="preserve"> </w:t>
            </w:r>
            <w:r w:rsidR="00774AA5" w:rsidRPr="5F231C8B">
              <w:rPr>
                <w:sz w:val="22"/>
                <w:szCs w:val="22"/>
              </w:rPr>
              <w:t>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5F231C8B">
        <w:trPr>
          <w:trHeight w:val="20"/>
        </w:trPr>
        <w:tc>
          <w:tcPr>
            <w:tcW w:w="726" w:type="dxa"/>
            <w:tcMar>
              <w:top w:w="0" w:type="dxa"/>
              <w:left w:w="108" w:type="dxa"/>
              <w:bottom w:w="0" w:type="dxa"/>
              <w:right w:w="108" w:type="dxa"/>
            </w:tcMar>
          </w:tcPr>
          <w:p w14:paraId="0CCD490C" w14:textId="1C5F854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682B25" w:rsidRDefault="00774AA5" w:rsidP="0003169B">
            <w:pPr>
              <w:spacing w:after="0" w:line="240" w:lineRule="auto"/>
              <w:rPr>
                <w:rFonts w:cstheme="minorHAnsi"/>
                <w:sz w:val="22"/>
                <w:szCs w:val="22"/>
              </w:rPr>
            </w:pPr>
            <w:r w:rsidRPr="00762290">
              <w:rPr>
                <w:rFonts w:cstheme="minorHAnsi"/>
                <w:iCs/>
                <w:sz w:val="22"/>
                <w:szCs w:val="22"/>
              </w:rPr>
              <w:t xml:space="preserve">3 (tris) darbo dienas </w:t>
            </w:r>
            <w:r w:rsidRPr="00682B25">
              <w:rPr>
                <w:rFonts w:cstheme="minorHAnsi"/>
                <w:sz w:val="22"/>
                <w:szCs w:val="22"/>
              </w:rPr>
              <w:t>nuo prašymo gavimo dienos</w:t>
            </w:r>
          </w:p>
          <w:p w14:paraId="4DD4DD87" w14:textId="3493C439" w:rsidR="006C62D8" w:rsidRPr="00682B25" w:rsidRDefault="006C62D8" w:rsidP="0003169B">
            <w:pPr>
              <w:spacing w:after="0" w:line="240" w:lineRule="auto"/>
              <w:rPr>
                <w:rFonts w:cstheme="minorHAnsi"/>
                <w:iCs/>
                <w:sz w:val="22"/>
                <w:szCs w:val="22"/>
              </w:rPr>
            </w:pP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5F231C8B">
        <w:trPr>
          <w:trHeight w:val="20"/>
        </w:trPr>
        <w:tc>
          <w:tcPr>
            <w:tcW w:w="726" w:type="dxa"/>
            <w:tcMar>
              <w:top w:w="0" w:type="dxa"/>
              <w:left w:w="108" w:type="dxa"/>
              <w:bottom w:w="0" w:type="dxa"/>
              <w:right w:w="108" w:type="dxa"/>
            </w:tcMar>
          </w:tcPr>
          <w:p w14:paraId="539F7958" w14:textId="226D3FF6"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7FEFE6F" w14:textId="77777777" w:rsidR="00774AA5" w:rsidRPr="00682B25" w:rsidRDefault="00774AA5" w:rsidP="5F231C8B">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7D00B01C" w:rsidR="006E5188" w:rsidRPr="00682B25" w:rsidRDefault="23B6E489" w:rsidP="5F231C8B">
            <w:pPr>
              <w:spacing w:after="0" w:line="240" w:lineRule="auto"/>
              <w:jc w:val="both"/>
              <w:rPr>
                <w:color w:val="000000" w:themeColor="text1"/>
                <w:sz w:val="22"/>
                <w:szCs w:val="22"/>
              </w:rPr>
            </w:pPr>
            <w:r w:rsidRPr="00762290">
              <w:rPr>
                <w:sz w:val="22"/>
                <w:szCs w:val="22"/>
              </w:rPr>
              <w:t>10</w:t>
            </w:r>
            <w:r w:rsidR="00774AA5" w:rsidRPr="00762290">
              <w:rPr>
                <w:sz w:val="22"/>
                <w:szCs w:val="22"/>
              </w:rPr>
              <w:t xml:space="preserve"> (</w:t>
            </w:r>
            <w:r w:rsidR="381E5CBC" w:rsidRPr="00762290">
              <w:rPr>
                <w:sz w:val="22"/>
                <w:szCs w:val="22"/>
              </w:rPr>
              <w:t>dešimt</w:t>
            </w:r>
            <w:r w:rsidR="00774AA5" w:rsidRPr="00762290">
              <w:rPr>
                <w:sz w:val="22"/>
                <w:szCs w:val="22"/>
              </w:rPr>
              <w:t>) darbo dien</w:t>
            </w:r>
            <w:r w:rsidR="148D8CAA" w:rsidRPr="00762290">
              <w:rPr>
                <w:sz w:val="22"/>
                <w:szCs w:val="22"/>
              </w:rPr>
              <w:t xml:space="preserve">ų </w:t>
            </w:r>
            <w:r w:rsidR="006E5188" w:rsidRPr="5F231C8B">
              <w:rPr>
                <w:sz w:val="22"/>
                <w:szCs w:val="22"/>
              </w:rPr>
              <w:t>nuo prašymo gavimo dienos</w:t>
            </w:r>
            <w:r w:rsidR="0F0B37A2" w:rsidRPr="5F231C8B">
              <w:rPr>
                <w:sz w:val="22"/>
                <w:szCs w:val="22"/>
              </w:rPr>
              <w:t xml:space="preserve"> (</w:t>
            </w:r>
            <w:r w:rsidR="0F0B37A2" w:rsidRPr="5F231C8B">
              <w:rPr>
                <w:color w:val="000000" w:themeColor="text1"/>
                <w:sz w:val="22"/>
                <w:szCs w:val="22"/>
              </w:rPr>
              <w:t>į</w:t>
            </w:r>
            <w:r w:rsidR="053406BB" w:rsidRPr="5F231C8B">
              <w:rPr>
                <w:color w:val="000000" w:themeColor="text1"/>
                <w:sz w:val="22"/>
                <w:szCs w:val="22"/>
              </w:rPr>
              <w:t>gijus teisę speciali</w:t>
            </w:r>
            <w:r w:rsidR="58A91CFD" w:rsidRPr="5F231C8B">
              <w:rPr>
                <w:color w:val="000000" w:themeColor="text1"/>
                <w:sz w:val="22"/>
                <w:szCs w:val="22"/>
              </w:rPr>
              <w:t>ųjų</w:t>
            </w:r>
            <w:r w:rsidR="053406BB" w:rsidRPr="5F231C8B">
              <w:rPr>
                <w:color w:val="000000" w:themeColor="text1"/>
                <w:sz w:val="22"/>
                <w:szCs w:val="22"/>
              </w:rPr>
              <w:t xml:space="preserve"> </w:t>
            </w:r>
            <w:r w:rsidR="0076BD32" w:rsidRPr="5F231C8B">
              <w:rPr>
                <w:color w:val="000000" w:themeColor="text1"/>
                <w:sz w:val="22"/>
                <w:szCs w:val="22"/>
              </w:rPr>
              <w:t xml:space="preserve">pirkimo </w:t>
            </w:r>
            <w:r w:rsidR="053406BB" w:rsidRPr="5F231C8B">
              <w:rPr>
                <w:color w:val="000000" w:themeColor="text1"/>
                <w:sz w:val="22"/>
                <w:szCs w:val="22"/>
              </w:rPr>
              <w:t>sąlyg</w:t>
            </w:r>
            <w:r w:rsidR="2A04065C" w:rsidRPr="5F231C8B">
              <w:rPr>
                <w:color w:val="000000" w:themeColor="text1"/>
                <w:sz w:val="22"/>
                <w:szCs w:val="22"/>
              </w:rPr>
              <w:t>ų 7 skyriuje</w:t>
            </w:r>
            <w:r w:rsidR="053406BB" w:rsidRPr="5F231C8B">
              <w:rPr>
                <w:color w:val="000000" w:themeColor="text1"/>
                <w:sz w:val="22"/>
                <w:szCs w:val="22"/>
              </w:rPr>
              <w:t xml:space="preserve"> nustatytais atvejais)</w:t>
            </w:r>
          </w:p>
          <w:p w14:paraId="684369EC" w14:textId="2F83CF6B" w:rsidR="000E3AAC" w:rsidRPr="00682B25" w:rsidRDefault="000E3AAC" w:rsidP="5F231C8B">
            <w:pPr>
              <w:spacing w:after="0" w:line="240" w:lineRule="auto"/>
              <w:jc w:val="both"/>
              <w:rPr>
                <w:color w:val="000000" w:themeColor="text1"/>
                <w:sz w:val="22"/>
                <w:szCs w:val="22"/>
              </w:rPr>
            </w:pP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5F231C8B">
        <w:trPr>
          <w:trHeight w:val="20"/>
        </w:trPr>
        <w:tc>
          <w:tcPr>
            <w:tcW w:w="726" w:type="dxa"/>
            <w:tcMar>
              <w:top w:w="0" w:type="dxa"/>
              <w:left w:w="108" w:type="dxa"/>
              <w:bottom w:w="0" w:type="dxa"/>
              <w:right w:w="108" w:type="dxa"/>
            </w:tcMar>
          </w:tcPr>
          <w:p w14:paraId="5B414F03" w14:textId="2549B1D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5F231C8B">
        <w:trPr>
          <w:trHeight w:val="20"/>
        </w:trPr>
        <w:tc>
          <w:tcPr>
            <w:tcW w:w="726" w:type="dxa"/>
            <w:tcMar>
              <w:top w:w="0" w:type="dxa"/>
              <w:left w:w="108" w:type="dxa"/>
              <w:bottom w:w="0" w:type="dxa"/>
              <w:right w:w="108" w:type="dxa"/>
            </w:tcMar>
          </w:tcPr>
          <w:p w14:paraId="7986B22C" w14:textId="28A1D23B"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5F231C8B">
        <w:trPr>
          <w:trHeight w:val="20"/>
        </w:trPr>
        <w:tc>
          <w:tcPr>
            <w:tcW w:w="726" w:type="dxa"/>
            <w:tcMar>
              <w:top w:w="0" w:type="dxa"/>
              <w:left w:w="108" w:type="dxa"/>
              <w:bottom w:w="0" w:type="dxa"/>
              <w:right w:w="108" w:type="dxa"/>
            </w:tcMar>
          </w:tcPr>
          <w:p w14:paraId="715DBD55" w14:textId="53D9A072"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F231C8B">
        <w:trPr>
          <w:trHeight w:val="20"/>
        </w:trPr>
        <w:tc>
          <w:tcPr>
            <w:tcW w:w="726" w:type="dxa"/>
            <w:tcMar>
              <w:top w:w="0" w:type="dxa"/>
              <w:left w:w="108" w:type="dxa"/>
              <w:bottom w:w="0" w:type="dxa"/>
              <w:right w:w="108" w:type="dxa"/>
            </w:tcMar>
          </w:tcPr>
          <w:p w14:paraId="50E0821F" w14:textId="51531F71"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38F150E0" w14:textId="41B6826B" w:rsidR="006C7941" w:rsidRPr="00682B25" w:rsidRDefault="00774AA5" w:rsidP="00762290">
            <w:pPr>
              <w:spacing w:after="0" w:line="240" w:lineRule="auto"/>
              <w:rPr>
                <w:rFonts w:cstheme="minorHAnsi"/>
                <w:sz w:val="22"/>
                <w:szCs w:val="22"/>
              </w:rPr>
            </w:pPr>
            <w:r w:rsidRPr="00682B25">
              <w:rPr>
                <w:rFonts w:cstheme="minorHAnsi"/>
                <w:sz w:val="22"/>
                <w:szCs w:val="22"/>
              </w:rPr>
              <w:t xml:space="preserve">5 (penkias) </w:t>
            </w:r>
            <w:r w:rsidR="007A5905" w:rsidRPr="00682B25">
              <w:rPr>
                <w:rFonts w:cstheme="minorHAnsi"/>
                <w:sz w:val="22"/>
                <w:szCs w:val="22"/>
              </w:rPr>
              <w:t xml:space="preserve">darbo </w:t>
            </w:r>
            <w:r w:rsidRPr="00682B25">
              <w:rPr>
                <w:rFonts w:cstheme="minorHAnsi"/>
                <w:sz w:val="22"/>
                <w:szCs w:val="22"/>
              </w:rPr>
              <w:t>dienas</w:t>
            </w:r>
            <w:r w:rsidR="00762290">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5F231C8B">
        <w:trPr>
          <w:trHeight w:val="20"/>
        </w:trPr>
        <w:tc>
          <w:tcPr>
            <w:tcW w:w="726" w:type="dxa"/>
            <w:tcMar>
              <w:top w:w="0" w:type="dxa"/>
              <w:left w:w="108" w:type="dxa"/>
              <w:bottom w:w="0" w:type="dxa"/>
              <w:right w:w="108" w:type="dxa"/>
            </w:tcMar>
          </w:tcPr>
          <w:p w14:paraId="3FCD8BCC" w14:textId="19D85D5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5F231C8B">
        <w:trPr>
          <w:trHeight w:val="20"/>
        </w:trPr>
        <w:tc>
          <w:tcPr>
            <w:tcW w:w="726" w:type="dxa"/>
            <w:tcMar>
              <w:top w:w="0" w:type="dxa"/>
              <w:left w:w="108" w:type="dxa"/>
              <w:bottom w:w="0" w:type="dxa"/>
              <w:right w:w="108" w:type="dxa"/>
            </w:tcMar>
          </w:tcPr>
          <w:p w14:paraId="18CCF556" w14:textId="1FABF3A4"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w:t>
            </w:r>
            <w:r w:rsidRPr="00682B25">
              <w:rPr>
                <w:rFonts w:cstheme="minorHAnsi"/>
                <w:bCs/>
                <w:sz w:val="22"/>
                <w:szCs w:val="22"/>
              </w:rPr>
              <w:lastRenderedPageBreak/>
              <w:t xml:space="preserve">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5F231C8B">
        <w:trPr>
          <w:trHeight w:val="20"/>
        </w:trPr>
        <w:tc>
          <w:tcPr>
            <w:tcW w:w="726" w:type="dxa"/>
            <w:tcMar>
              <w:top w:w="0" w:type="dxa"/>
              <w:left w:w="108" w:type="dxa"/>
              <w:bottom w:w="0" w:type="dxa"/>
              <w:right w:w="108" w:type="dxa"/>
            </w:tcMar>
          </w:tcPr>
          <w:p w14:paraId="3EE38EA3" w14:textId="7B1FEB4A"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23A43ED3" w:rsidR="00774AA5" w:rsidRPr="00682B25" w:rsidRDefault="00774AA5" w:rsidP="00433991">
            <w:pPr>
              <w:spacing w:after="0" w:line="240" w:lineRule="auto"/>
              <w:jc w:val="both"/>
              <w:rPr>
                <w:rFonts w:cstheme="minorHAnsi"/>
                <w:sz w:val="22"/>
                <w:szCs w:val="22"/>
              </w:rPr>
            </w:pPr>
            <w:r w:rsidRPr="00682B25">
              <w:rPr>
                <w:rFonts w:cstheme="minorHAnsi"/>
                <w:bCs/>
                <w:sz w:val="22"/>
                <w:szCs w:val="22"/>
              </w:rPr>
              <w:t>5 (penki</w:t>
            </w:r>
            <w:r w:rsidR="00125ABC">
              <w:rPr>
                <w:rFonts w:cstheme="minorHAnsi"/>
                <w:bCs/>
                <w:sz w:val="22"/>
                <w:szCs w:val="22"/>
              </w:rPr>
              <w:t>as</w:t>
            </w:r>
            <w:r w:rsidRPr="00682B25">
              <w:rPr>
                <w:rFonts w:cstheme="minorHAnsi"/>
                <w:bCs/>
                <w:sz w:val="22"/>
                <w:szCs w:val="22"/>
              </w:rPr>
              <w:t xml:space="preserve">) </w:t>
            </w:r>
            <w:r w:rsidR="00024DB9" w:rsidRPr="00682B25">
              <w:rPr>
                <w:rFonts w:cstheme="minorHAnsi"/>
                <w:bCs/>
                <w:sz w:val="22"/>
                <w:szCs w:val="22"/>
              </w:rPr>
              <w:t xml:space="preserve">darbo </w:t>
            </w:r>
            <w:r w:rsidRPr="00682B25">
              <w:rPr>
                <w:rFonts w:cstheme="minorHAnsi"/>
                <w:bCs/>
                <w:sz w:val="22"/>
                <w:szCs w:val="22"/>
              </w:rPr>
              <w:t>dienų,</w:t>
            </w:r>
            <w:r w:rsidRPr="00682B25">
              <w:rPr>
                <w:rFonts w:cstheme="minorHAnsi"/>
                <w:sz w:val="22"/>
                <w:szCs w:val="22"/>
              </w:rPr>
              <w:t xml:space="preserve"> nuo pranešimo apie sprendimą sudaryti sutartį (o jei </w:t>
            </w:r>
            <w:r w:rsidR="00A2160F" w:rsidRPr="00682B25">
              <w:rPr>
                <w:rFonts w:cstheme="minorHAnsi"/>
                <w:sz w:val="22"/>
                <w:szCs w:val="22"/>
              </w:rPr>
              <w:t>buv</w:t>
            </w:r>
            <w:r w:rsidR="00A2160F">
              <w:rPr>
                <w:rFonts w:cstheme="minorHAnsi"/>
                <w:sz w:val="22"/>
                <w:szCs w:val="22"/>
              </w:rPr>
              <w:t>o</w:t>
            </w:r>
            <w:r w:rsidR="00A2160F" w:rsidRPr="00682B25">
              <w:rPr>
                <w:rFonts w:cstheme="minorHAnsi"/>
                <w:sz w:val="22"/>
                <w:szCs w:val="22"/>
              </w:rPr>
              <w:t xml:space="preserve"> </w:t>
            </w:r>
            <w:r w:rsidRPr="00682B25">
              <w:rPr>
                <w:rFonts w:cstheme="minorHAnsi"/>
                <w:sz w:val="22"/>
                <w:szCs w:val="22"/>
              </w:rPr>
              <w:t>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F231C8B">
        <w:trPr>
          <w:trHeight w:val="20"/>
        </w:trPr>
        <w:tc>
          <w:tcPr>
            <w:tcW w:w="726" w:type="dxa"/>
            <w:tcMar>
              <w:top w:w="0" w:type="dxa"/>
              <w:left w:w="108" w:type="dxa"/>
              <w:bottom w:w="0" w:type="dxa"/>
              <w:right w:w="108" w:type="dxa"/>
            </w:tcMar>
          </w:tcPr>
          <w:p w14:paraId="5A1CA8A8" w14:textId="77777777" w:rsidR="00F50C57" w:rsidRPr="00682B25" w:rsidRDefault="00F50C57"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DE11A2D" w:rsidR="00ED5B78" w:rsidRPr="00D526C4" w:rsidRDefault="000B4E01" w:rsidP="008A7CAD">
            <w:pPr>
              <w:spacing w:after="0" w:line="240" w:lineRule="auto"/>
              <w:rPr>
                <w:rFonts w:cstheme="minorHAnsi"/>
                <w:sz w:val="22"/>
                <w:szCs w:val="22"/>
              </w:rPr>
            </w:pPr>
            <w:r w:rsidRPr="00D526C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311945" w:rsidRDefault="008D704D" w:rsidP="008D704D">
      <w:pPr>
        <w:pStyle w:val="Antrat2"/>
        <w:ind w:left="5103"/>
        <w:rPr>
          <w:rFonts w:asciiTheme="minorHAnsi" w:eastAsia="Calibri" w:hAnsiTheme="minorHAnsi" w:cstheme="minorHAnsi"/>
          <w:color w:val="auto"/>
          <w:sz w:val="22"/>
          <w:szCs w:val="22"/>
        </w:rPr>
      </w:pPr>
      <w:bookmarkStart w:id="63" w:name="_Pirkimo_sąlygų_2"/>
      <w:bookmarkStart w:id="64" w:name="_Ref38539939"/>
      <w:bookmarkStart w:id="65" w:name="_Ref38541068"/>
      <w:bookmarkStart w:id="66" w:name="_Ref38885053"/>
      <w:bookmarkStart w:id="67" w:name="_Ref38899023"/>
      <w:bookmarkStart w:id="68" w:name="_Toc190416444"/>
      <w:bookmarkStart w:id="69" w:name="_Toc194311928"/>
      <w:bookmarkEnd w:id="63"/>
      <w:r w:rsidRPr="00311945">
        <w:rPr>
          <w:rFonts w:asciiTheme="minorHAnsi" w:eastAsia="Calibri" w:hAnsiTheme="minorHAnsi" w:cstheme="minorHAnsi"/>
          <w:color w:val="auto"/>
          <w:sz w:val="22"/>
          <w:szCs w:val="22"/>
        </w:rPr>
        <w:lastRenderedPageBreak/>
        <w:t xml:space="preserve">Pirkimo sąlygų </w:t>
      </w:r>
      <w:bookmarkStart w:id="70" w:name="antraspriedas"/>
      <w:r w:rsidR="005F0B78" w:rsidRPr="00311945">
        <w:rPr>
          <w:rFonts w:asciiTheme="minorHAnsi" w:eastAsia="Calibri" w:hAnsiTheme="minorHAnsi" w:cstheme="minorHAnsi"/>
          <w:color w:val="auto"/>
          <w:sz w:val="22"/>
          <w:szCs w:val="22"/>
        </w:rPr>
        <w:t>2</w:t>
      </w:r>
      <w:bookmarkEnd w:id="70"/>
      <w:r w:rsidRPr="00311945">
        <w:rPr>
          <w:rFonts w:asciiTheme="minorHAnsi" w:eastAsia="Calibri" w:hAnsiTheme="minorHAnsi" w:cstheme="minorHAnsi"/>
          <w:color w:val="auto"/>
          <w:sz w:val="22"/>
          <w:szCs w:val="22"/>
        </w:rPr>
        <w:t xml:space="preserve"> priedas „Techninė specifikacija“</w:t>
      </w:r>
      <w:bookmarkEnd w:id="64"/>
      <w:bookmarkEnd w:id="65"/>
      <w:bookmarkEnd w:id="66"/>
      <w:bookmarkEnd w:id="67"/>
      <w:bookmarkEnd w:id="68"/>
      <w:bookmarkEnd w:id="69"/>
    </w:p>
    <w:p w14:paraId="251A9256" w14:textId="77777777" w:rsidR="00281735" w:rsidRDefault="00281735" w:rsidP="00281735">
      <w:pPr>
        <w:jc w:val="center"/>
        <w:rPr>
          <w:rFonts w:cstheme="minorHAnsi"/>
          <w:b/>
          <w:bCs/>
          <w:sz w:val="22"/>
          <w:szCs w:val="22"/>
        </w:rPr>
      </w:pPr>
    </w:p>
    <w:p w14:paraId="5869B953" w14:textId="36410CDB" w:rsidR="00064F98" w:rsidRPr="00682B25" w:rsidRDefault="00064F98" w:rsidP="00281735">
      <w:pPr>
        <w:jc w:val="center"/>
        <w:rPr>
          <w:rFonts w:cstheme="minorHAnsi"/>
          <w:b/>
          <w:bCs/>
          <w:sz w:val="22"/>
          <w:szCs w:val="22"/>
        </w:rPr>
      </w:pPr>
      <w:r>
        <w:rPr>
          <w:rFonts w:cstheme="minorHAnsi"/>
          <w:b/>
          <w:bCs/>
          <w:sz w:val="22"/>
          <w:szCs w:val="22"/>
        </w:rPr>
        <w:t>TECHNINĖ SPECIFIKACIJA</w:t>
      </w:r>
    </w:p>
    <w:p w14:paraId="5753F0BE" w14:textId="6C86CC6E" w:rsidR="005C6F15" w:rsidRDefault="005C6F15" w:rsidP="005C6F15">
      <w:pPr>
        <w:jc w:val="center"/>
        <w:rPr>
          <w:b/>
          <w:bCs/>
          <w:sz w:val="24"/>
          <w:szCs w:val="24"/>
        </w:rPr>
      </w:pPr>
      <w:bookmarkStart w:id="71" w:name="_Toc473538323"/>
      <w:r w:rsidRPr="00DC2DBD">
        <w:rPr>
          <w:b/>
          <w:bCs/>
          <w:sz w:val="24"/>
          <w:szCs w:val="24"/>
        </w:rPr>
        <w:t xml:space="preserve">PLANUOJAMOS ŪKINĖS VEIKLOS POVEIKIO APLINKAI VERTINIMO </w:t>
      </w:r>
      <w:r>
        <w:rPr>
          <w:b/>
          <w:bCs/>
          <w:sz w:val="24"/>
          <w:szCs w:val="24"/>
        </w:rPr>
        <w:t>ATASKAITOS</w:t>
      </w:r>
      <w:r w:rsidRPr="00DC2DBD">
        <w:rPr>
          <w:b/>
          <w:bCs/>
          <w:sz w:val="24"/>
          <w:szCs w:val="24"/>
        </w:rPr>
        <w:t xml:space="preserve"> PARENGIMO</w:t>
      </w:r>
      <w:r>
        <w:rPr>
          <w:b/>
          <w:bCs/>
          <w:sz w:val="24"/>
          <w:szCs w:val="24"/>
        </w:rPr>
        <w:t xml:space="preserve"> IR DERINIMO</w:t>
      </w:r>
      <w:r w:rsidRPr="00DC2DBD">
        <w:rPr>
          <w:b/>
          <w:bCs/>
          <w:sz w:val="24"/>
          <w:szCs w:val="24"/>
        </w:rPr>
        <w:t xml:space="preserve"> PASLAUG</w:t>
      </w:r>
      <w:r w:rsidR="00064F98">
        <w:rPr>
          <w:b/>
          <w:bCs/>
          <w:sz w:val="24"/>
          <w:szCs w:val="24"/>
        </w:rPr>
        <w:t>OS</w:t>
      </w:r>
      <w:r>
        <w:rPr>
          <w:b/>
          <w:bCs/>
          <w:sz w:val="24"/>
          <w:szCs w:val="24"/>
        </w:rPr>
        <w:t xml:space="preserve"> </w:t>
      </w:r>
    </w:p>
    <w:bookmarkEnd w:id="71"/>
    <w:p w14:paraId="0238C693" w14:textId="77777777" w:rsidR="00FC0F9C" w:rsidRPr="00FA53B0" w:rsidRDefault="00FC0F9C" w:rsidP="005C6F15">
      <w:pPr>
        <w:spacing w:after="0" w:line="240" w:lineRule="auto"/>
        <w:jc w:val="center"/>
        <w:rPr>
          <w:rFonts w:cstheme="minorHAnsi"/>
          <w:b/>
          <w:bCs/>
          <w:sz w:val="22"/>
          <w:szCs w:val="22"/>
        </w:rPr>
      </w:pPr>
      <w:r w:rsidRPr="00FA53B0">
        <w:rPr>
          <w:rFonts w:cstheme="minorHAnsi"/>
          <w:b/>
          <w:bCs/>
          <w:sz w:val="22"/>
          <w:szCs w:val="22"/>
        </w:rPr>
        <w:t>I. BENDROSIOS SĄVOKOS</w:t>
      </w:r>
    </w:p>
    <w:p w14:paraId="0A0A1C23" w14:textId="77777777" w:rsidR="005C6F15" w:rsidRPr="005C6F15" w:rsidRDefault="005C6F15" w:rsidP="005C6F15">
      <w:pPr>
        <w:spacing w:after="0" w:line="240" w:lineRule="auto"/>
        <w:jc w:val="center"/>
        <w:rPr>
          <w:rFonts w:cstheme="minorHAnsi"/>
          <w:sz w:val="22"/>
          <w:szCs w:val="22"/>
        </w:rPr>
      </w:pPr>
    </w:p>
    <w:p w14:paraId="5726B7CA" w14:textId="77777777" w:rsidR="00FC0F9C" w:rsidRPr="00FC0F9C" w:rsidRDefault="00FC0F9C" w:rsidP="00FC0F9C">
      <w:pPr>
        <w:pStyle w:val="Sraopastraipa"/>
        <w:spacing w:after="0" w:line="240" w:lineRule="auto"/>
        <w:ind w:left="0" w:firstLine="851"/>
        <w:jc w:val="both"/>
        <w:rPr>
          <w:rFonts w:cstheme="minorHAnsi"/>
          <w:sz w:val="22"/>
          <w:szCs w:val="22"/>
        </w:rPr>
      </w:pPr>
      <w:r w:rsidRPr="00FC0F9C">
        <w:rPr>
          <w:rFonts w:cstheme="minorHAnsi"/>
          <w:sz w:val="22"/>
          <w:szCs w:val="22"/>
        </w:rPr>
        <w:t>1. Perkamos paslaugos – planuojamos ūkinės veiklos poveikio aplinkai vertinimo (toliau – PAV) dokumentų parengimo, visuomenės informavimo procedūrų atlikimo ir PAV dokumentų derinimo su atsakingomis institucijomis paslaugos (toliau – paslaugos).</w:t>
      </w:r>
    </w:p>
    <w:p w14:paraId="036597AE" w14:textId="1E4343EE" w:rsidR="00FC0F9C" w:rsidRPr="00FC0F9C" w:rsidRDefault="00FC0F9C" w:rsidP="00FC0F9C">
      <w:pPr>
        <w:pStyle w:val="Sraopastraipa"/>
        <w:spacing w:after="0" w:line="240" w:lineRule="auto"/>
        <w:ind w:left="0" w:firstLine="851"/>
        <w:jc w:val="both"/>
        <w:rPr>
          <w:rFonts w:cstheme="minorHAnsi"/>
          <w:sz w:val="22"/>
          <w:szCs w:val="22"/>
        </w:rPr>
      </w:pPr>
      <w:r w:rsidRPr="00FC0F9C">
        <w:rPr>
          <w:rFonts w:cstheme="minorHAnsi"/>
          <w:sz w:val="22"/>
          <w:szCs w:val="22"/>
        </w:rPr>
        <w:t xml:space="preserve">2. </w:t>
      </w:r>
      <w:r w:rsidR="00064F98">
        <w:rPr>
          <w:rFonts w:cstheme="minorHAnsi"/>
          <w:sz w:val="22"/>
          <w:szCs w:val="22"/>
        </w:rPr>
        <w:t>Tiekėjas</w:t>
      </w:r>
      <w:r w:rsidRPr="00FC0F9C">
        <w:rPr>
          <w:rFonts w:cstheme="minorHAnsi"/>
          <w:sz w:val="22"/>
          <w:szCs w:val="22"/>
        </w:rPr>
        <w:t xml:space="preserve"> – parenkamas viešųjų pirkimų procedūrų būdu.</w:t>
      </w:r>
    </w:p>
    <w:p w14:paraId="6B78A9C7" w14:textId="51D9FADC" w:rsidR="00FC0F9C" w:rsidRPr="00FC0F9C" w:rsidRDefault="00FC0F9C" w:rsidP="00FC0F9C">
      <w:pPr>
        <w:pStyle w:val="Sraopastraipa"/>
        <w:spacing w:after="0" w:line="240" w:lineRule="auto"/>
        <w:ind w:left="0" w:firstLine="851"/>
        <w:jc w:val="both"/>
        <w:rPr>
          <w:rFonts w:cstheme="minorHAnsi"/>
          <w:sz w:val="22"/>
          <w:szCs w:val="22"/>
        </w:rPr>
      </w:pPr>
      <w:r w:rsidRPr="00FC0F9C">
        <w:rPr>
          <w:rFonts w:cstheme="minorHAnsi"/>
          <w:sz w:val="22"/>
          <w:szCs w:val="22"/>
        </w:rPr>
        <w:t>3. P</w:t>
      </w:r>
      <w:r w:rsidR="00064F98">
        <w:rPr>
          <w:rFonts w:cstheme="minorHAnsi"/>
          <w:sz w:val="22"/>
          <w:szCs w:val="22"/>
        </w:rPr>
        <w:t>irkėjas</w:t>
      </w:r>
      <w:r w:rsidRPr="00FC0F9C">
        <w:rPr>
          <w:rFonts w:cstheme="minorHAnsi"/>
          <w:sz w:val="22"/>
          <w:szCs w:val="22"/>
        </w:rPr>
        <w:t xml:space="preserve"> – Vilniaus miesto savivaldybės administracija.</w:t>
      </w:r>
    </w:p>
    <w:p w14:paraId="0F1620A5" w14:textId="77777777" w:rsidR="00FC0F9C" w:rsidRPr="00FC0F9C" w:rsidRDefault="00FC0F9C" w:rsidP="00FC0F9C">
      <w:pPr>
        <w:pStyle w:val="Sraopastraipa"/>
        <w:spacing w:after="0" w:line="240" w:lineRule="auto"/>
        <w:ind w:left="0" w:firstLine="851"/>
        <w:jc w:val="both"/>
        <w:rPr>
          <w:rFonts w:cstheme="minorHAnsi"/>
          <w:sz w:val="22"/>
          <w:szCs w:val="22"/>
        </w:rPr>
      </w:pPr>
      <w:r w:rsidRPr="00FC0F9C">
        <w:rPr>
          <w:rFonts w:cstheme="minorHAnsi"/>
          <w:sz w:val="22"/>
          <w:szCs w:val="22"/>
        </w:rPr>
        <w:t>4. Planuojama ūkinė veikla – Neries upės vagos tvarkymo darbai atkarpoje nuo Vingio parko iki Valakampių II paplūdimio.</w:t>
      </w:r>
    </w:p>
    <w:p w14:paraId="5EEF1C67" w14:textId="77777777" w:rsidR="00FC0F9C" w:rsidRPr="00FC0F9C" w:rsidRDefault="00FC0F9C" w:rsidP="00FC0F9C">
      <w:pPr>
        <w:pStyle w:val="Sraopastraipa"/>
        <w:spacing w:after="0" w:line="240" w:lineRule="auto"/>
        <w:ind w:left="0" w:firstLine="851"/>
        <w:jc w:val="both"/>
        <w:rPr>
          <w:rFonts w:cstheme="minorHAnsi"/>
          <w:sz w:val="22"/>
          <w:szCs w:val="22"/>
        </w:rPr>
      </w:pPr>
      <w:r w:rsidRPr="00FC0F9C">
        <w:rPr>
          <w:rFonts w:cstheme="minorHAnsi"/>
          <w:sz w:val="22"/>
          <w:szCs w:val="22"/>
        </w:rPr>
        <w:t>5. Atsakingos institucijos – LR Poveikio aplinkai vertinimo įstatyme bei kituose PAV atlikimo procedūrų atlikimą reglamentuojančiuose teisės aktuose nurodyti PAV subjektai bei Aplinkos apsaugos agentūra.</w:t>
      </w:r>
    </w:p>
    <w:p w14:paraId="4122B1E2" w14:textId="77777777" w:rsidR="005C6F15" w:rsidRDefault="005C6F15" w:rsidP="005C6F15">
      <w:pPr>
        <w:spacing w:after="0" w:line="240" w:lineRule="auto"/>
        <w:jc w:val="center"/>
        <w:rPr>
          <w:rFonts w:cstheme="minorHAnsi"/>
          <w:sz w:val="22"/>
          <w:szCs w:val="22"/>
        </w:rPr>
      </w:pPr>
    </w:p>
    <w:p w14:paraId="1D45CF05" w14:textId="7BD54E1D" w:rsidR="00FC0F9C" w:rsidRPr="00FA53B0" w:rsidRDefault="00FC0F9C" w:rsidP="005C6F15">
      <w:pPr>
        <w:spacing w:after="0" w:line="240" w:lineRule="auto"/>
        <w:jc w:val="center"/>
        <w:rPr>
          <w:rFonts w:cstheme="minorHAnsi"/>
          <w:b/>
          <w:bCs/>
          <w:sz w:val="22"/>
          <w:szCs w:val="22"/>
        </w:rPr>
      </w:pPr>
      <w:r w:rsidRPr="00FA53B0">
        <w:rPr>
          <w:rFonts w:cstheme="minorHAnsi"/>
          <w:b/>
          <w:bCs/>
          <w:sz w:val="22"/>
          <w:szCs w:val="22"/>
        </w:rPr>
        <w:t>II. PASLAUGŲ TIKSLAS</w:t>
      </w:r>
    </w:p>
    <w:p w14:paraId="3CA4878C" w14:textId="77777777" w:rsidR="005C6F15" w:rsidRPr="005C6F15" w:rsidRDefault="005C6F15" w:rsidP="005C6F15">
      <w:pPr>
        <w:spacing w:after="0" w:line="240" w:lineRule="auto"/>
        <w:jc w:val="center"/>
        <w:rPr>
          <w:rFonts w:cstheme="minorHAnsi"/>
          <w:sz w:val="22"/>
          <w:szCs w:val="22"/>
        </w:rPr>
      </w:pPr>
    </w:p>
    <w:p w14:paraId="1A23BF3F" w14:textId="42C65035" w:rsidR="00FC0F9C" w:rsidRPr="00FC0F9C" w:rsidRDefault="00FC0F9C" w:rsidP="00FC0F9C">
      <w:pPr>
        <w:pStyle w:val="Sraopastraipa"/>
        <w:spacing w:after="0" w:line="240" w:lineRule="auto"/>
        <w:ind w:left="0" w:firstLine="851"/>
        <w:jc w:val="both"/>
        <w:rPr>
          <w:rFonts w:cstheme="minorHAnsi"/>
          <w:sz w:val="22"/>
          <w:szCs w:val="22"/>
        </w:rPr>
      </w:pPr>
      <w:r w:rsidRPr="00FC0F9C">
        <w:rPr>
          <w:rFonts w:cstheme="minorHAnsi"/>
          <w:sz w:val="22"/>
          <w:szCs w:val="22"/>
        </w:rPr>
        <w:t>6. P</w:t>
      </w:r>
      <w:r w:rsidR="00064F98">
        <w:rPr>
          <w:rFonts w:cstheme="minorHAnsi"/>
          <w:sz w:val="22"/>
          <w:szCs w:val="22"/>
        </w:rPr>
        <w:t>irkėjas</w:t>
      </w:r>
      <w:r w:rsidRPr="00FC0F9C">
        <w:rPr>
          <w:rFonts w:cstheme="minorHAnsi"/>
          <w:sz w:val="22"/>
          <w:szCs w:val="22"/>
        </w:rPr>
        <w:t xml:space="preserve"> numato įsigyti PAV dokumentų parengimo ir derinimo su atsakingomis institucijomis paslaugas, kurių tikslas </w:t>
      </w:r>
      <w:r w:rsidR="007526B0">
        <w:rPr>
          <w:rFonts w:cstheme="minorHAnsi"/>
          <w:sz w:val="22"/>
          <w:szCs w:val="22"/>
        </w:rPr>
        <w:t>–</w:t>
      </w:r>
      <w:r w:rsidRPr="00FC0F9C">
        <w:rPr>
          <w:rFonts w:cstheme="minorHAnsi"/>
          <w:sz w:val="22"/>
          <w:szCs w:val="22"/>
        </w:rPr>
        <w:t xml:space="preserve"> nustatyti, apibūdinti ir įvertinti galimą tiesioginį ir netiesioginį planuojamos ūkinės veiklos poveikį aplinkos elementams ir visuomenės sveikatai, nustatyti priemones šiam poveikiui išvengti, sumažinti, atkurti ar kompensuoti, taip pat įvertinti planuojamos ūkinės veiklos atitiktį teisės aktų reikalavimams siekiant nustatyti ir gauti atsakingų institucijų išvadas, ar planuojama ūkinė veikla nedarys reikšmingo neigiamo poveikio aplinkai, visuomenės sveikatai bei šių elementų tarpusavio sąveikai.</w:t>
      </w:r>
    </w:p>
    <w:p w14:paraId="64FB95A2" w14:textId="77777777" w:rsidR="005C6F15" w:rsidRDefault="005C6F15" w:rsidP="005C6F15">
      <w:pPr>
        <w:spacing w:after="0" w:line="240" w:lineRule="auto"/>
        <w:jc w:val="both"/>
        <w:rPr>
          <w:rFonts w:cstheme="minorHAnsi"/>
          <w:sz w:val="22"/>
          <w:szCs w:val="22"/>
        </w:rPr>
      </w:pPr>
    </w:p>
    <w:p w14:paraId="28243A5A" w14:textId="0C138C57" w:rsidR="00FC0F9C" w:rsidRPr="00FA53B0" w:rsidRDefault="00FC0F9C" w:rsidP="005C6F15">
      <w:pPr>
        <w:spacing w:after="0" w:line="240" w:lineRule="auto"/>
        <w:jc w:val="center"/>
        <w:rPr>
          <w:rFonts w:cstheme="minorHAnsi"/>
          <w:b/>
          <w:bCs/>
          <w:sz w:val="22"/>
          <w:szCs w:val="22"/>
        </w:rPr>
      </w:pPr>
      <w:r w:rsidRPr="00FA53B0">
        <w:rPr>
          <w:rFonts w:cstheme="minorHAnsi"/>
          <w:b/>
          <w:bCs/>
          <w:sz w:val="22"/>
          <w:szCs w:val="22"/>
        </w:rPr>
        <w:t>III. PLANUOJAMOS ŪKINĖS VEIKLOS APRAŠYMAS</w:t>
      </w:r>
    </w:p>
    <w:p w14:paraId="49C2A7B3" w14:textId="77777777" w:rsidR="005C6F15" w:rsidRPr="00FC0F9C" w:rsidRDefault="005C6F15" w:rsidP="00FC0F9C">
      <w:pPr>
        <w:pStyle w:val="Sraopastraipa"/>
        <w:spacing w:after="0" w:line="240" w:lineRule="auto"/>
        <w:ind w:left="0" w:firstLine="851"/>
        <w:jc w:val="both"/>
        <w:rPr>
          <w:rFonts w:cstheme="minorHAnsi"/>
          <w:sz w:val="22"/>
          <w:szCs w:val="22"/>
        </w:rPr>
      </w:pPr>
    </w:p>
    <w:p w14:paraId="10DF6697" w14:textId="758274D0" w:rsidR="00FC0F9C" w:rsidRPr="00FC0F9C" w:rsidRDefault="00FC0F9C" w:rsidP="00FC0F9C">
      <w:pPr>
        <w:pStyle w:val="Sraopastraipa"/>
        <w:spacing w:after="0" w:line="240" w:lineRule="auto"/>
        <w:ind w:left="0" w:firstLine="851"/>
        <w:jc w:val="both"/>
        <w:rPr>
          <w:rFonts w:cstheme="minorHAnsi"/>
          <w:sz w:val="22"/>
          <w:szCs w:val="22"/>
        </w:rPr>
      </w:pPr>
      <w:r w:rsidRPr="00FC0F9C">
        <w:rPr>
          <w:rFonts w:cstheme="minorHAnsi"/>
          <w:sz w:val="22"/>
          <w:szCs w:val="22"/>
        </w:rPr>
        <w:t>7. Planuojamos ūkinės veiklos tikslas – valstybinės reikšmės vidaus vandens kelio Neries upėje Vilniaus mieste pritaikymas vandens keleiviniam transportui, atliekant upės vagos tvarkymo darbus įsteigtų, planuojamų steigti prieplaukų akvatorijose, viešo švartavimo vietose (žiemos uostas), priplaukimuose į</w:t>
      </w:r>
      <w:r w:rsidR="007526B0">
        <w:rPr>
          <w:rFonts w:cstheme="minorHAnsi"/>
          <w:sz w:val="22"/>
          <w:szCs w:val="22"/>
        </w:rPr>
        <w:t xml:space="preserve"> (</w:t>
      </w:r>
      <w:r w:rsidRPr="00FC0F9C">
        <w:rPr>
          <w:rFonts w:cstheme="minorHAnsi"/>
          <w:sz w:val="22"/>
          <w:szCs w:val="22"/>
        </w:rPr>
        <w:t>iš</w:t>
      </w:r>
      <w:r w:rsidR="007526B0">
        <w:rPr>
          <w:rFonts w:cstheme="minorHAnsi"/>
          <w:sz w:val="22"/>
          <w:szCs w:val="22"/>
        </w:rPr>
        <w:t>)</w:t>
      </w:r>
      <w:r w:rsidRPr="00FC0F9C">
        <w:rPr>
          <w:rFonts w:cstheme="minorHAnsi"/>
          <w:sz w:val="22"/>
          <w:szCs w:val="22"/>
        </w:rPr>
        <w:t xml:space="preserve"> vandenkelio ir vandenkelyje.</w:t>
      </w:r>
    </w:p>
    <w:p w14:paraId="656F64CD" w14:textId="77777777" w:rsidR="00FC0F9C" w:rsidRPr="00FC0F9C" w:rsidRDefault="00FC0F9C" w:rsidP="00FC0F9C">
      <w:pPr>
        <w:pStyle w:val="Sraopastraipa"/>
        <w:spacing w:after="0" w:line="240" w:lineRule="auto"/>
        <w:ind w:left="0" w:firstLine="851"/>
        <w:jc w:val="both"/>
        <w:rPr>
          <w:rFonts w:cstheme="minorHAnsi"/>
          <w:sz w:val="22"/>
          <w:szCs w:val="22"/>
        </w:rPr>
      </w:pPr>
      <w:r w:rsidRPr="00FC0F9C">
        <w:rPr>
          <w:rFonts w:cstheme="minorHAnsi"/>
          <w:sz w:val="22"/>
          <w:szCs w:val="22"/>
        </w:rPr>
        <w:t xml:space="preserve">8. Planuojama pašalinti seklias vietas taip, kad visame vandenkelyje, priplaukimuose iš/į vandenkelį, viešose švartavimo vietose, bei prieplaukų akvatorijose būtų užtikrintas ne mažesnis nei Neries vandens keliui patvirtintas projektinis gylis – 0,75 m, esant projektiniam vandens lygiui. </w:t>
      </w:r>
    </w:p>
    <w:p w14:paraId="7D7B0448" w14:textId="77777777" w:rsidR="00FC0F9C" w:rsidRPr="00FC0F9C" w:rsidRDefault="00FC0F9C" w:rsidP="00FC0F9C">
      <w:pPr>
        <w:pStyle w:val="Sraopastraipa"/>
        <w:spacing w:after="0" w:line="240" w:lineRule="auto"/>
        <w:ind w:left="0" w:firstLine="851"/>
        <w:jc w:val="both"/>
        <w:rPr>
          <w:rFonts w:cstheme="minorHAnsi"/>
          <w:sz w:val="22"/>
          <w:szCs w:val="22"/>
        </w:rPr>
      </w:pPr>
      <w:r w:rsidRPr="00FC0F9C">
        <w:rPr>
          <w:rFonts w:cstheme="minorHAnsi"/>
          <w:sz w:val="22"/>
          <w:szCs w:val="22"/>
        </w:rPr>
        <w:t>9. Neries upėje prie Vilniaus vandens matavimo stoties apskaičiuotas projektinis vandens lygis yra „220 cm“ virš stoties „0“. Projektinis vandens lygis „220 cm“ atitinka 86,24 m alt. pagal LAS.žž</w:t>
      </w:r>
    </w:p>
    <w:p w14:paraId="73602900" w14:textId="77777777" w:rsidR="00FC0F9C" w:rsidRPr="00FC0F9C" w:rsidRDefault="00FC0F9C" w:rsidP="00FC0F9C">
      <w:pPr>
        <w:pStyle w:val="Sraopastraipa"/>
        <w:spacing w:after="0" w:line="240" w:lineRule="auto"/>
        <w:ind w:left="0" w:firstLine="851"/>
        <w:jc w:val="both"/>
        <w:rPr>
          <w:rFonts w:cstheme="minorHAnsi"/>
          <w:sz w:val="22"/>
          <w:szCs w:val="22"/>
        </w:rPr>
      </w:pPr>
      <w:r w:rsidRPr="00FC0F9C">
        <w:rPr>
          <w:rFonts w:cstheme="minorHAnsi"/>
          <w:sz w:val="22"/>
          <w:szCs w:val="22"/>
        </w:rPr>
        <w:t>10. Upės vagos tvarkymo darbų metu šalinamas vietinis Neries upės gruntas (smėlis) bei akmeningas gruntas planuojamas perkelti į pakrantę ir išvežti (nekeičiant kranto linijos).</w:t>
      </w:r>
    </w:p>
    <w:p w14:paraId="4B11E61A" w14:textId="23DC064C" w:rsidR="00FC0F9C" w:rsidRPr="00FC0F9C" w:rsidRDefault="00FC0F9C" w:rsidP="00FC0F9C">
      <w:pPr>
        <w:pStyle w:val="Sraopastraipa"/>
        <w:spacing w:after="0" w:line="240" w:lineRule="auto"/>
        <w:ind w:left="0" w:firstLine="851"/>
        <w:jc w:val="both"/>
        <w:rPr>
          <w:rFonts w:cstheme="minorHAnsi"/>
          <w:sz w:val="22"/>
          <w:szCs w:val="22"/>
        </w:rPr>
      </w:pPr>
      <w:r w:rsidRPr="00FC0F9C">
        <w:rPr>
          <w:rFonts w:cstheme="minorHAnsi"/>
          <w:sz w:val="22"/>
          <w:szCs w:val="22"/>
        </w:rPr>
        <w:t xml:space="preserve">11. Preliminarios upės vagos tvarkymo darbų apimtys pateikiamos </w:t>
      </w:r>
      <w:r w:rsidR="007526B0">
        <w:rPr>
          <w:rFonts w:cstheme="minorHAnsi"/>
          <w:sz w:val="22"/>
          <w:szCs w:val="22"/>
        </w:rPr>
        <w:t>t</w:t>
      </w:r>
      <w:r w:rsidRPr="00FC0F9C">
        <w:rPr>
          <w:rFonts w:cstheme="minorHAnsi"/>
          <w:sz w:val="22"/>
          <w:szCs w:val="22"/>
        </w:rPr>
        <w:t xml:space="preserve">echninės specifikacijos 1 priede. Seklumų šalinimo darbų plotai ir kiekiai bei kiti paslaugų teikimui reikalingi dokumentai </w:t>
      </w:r>
      <w:r w:rsidR="00064F98">
        <w:rPr>
          <w:rFonts w:cstheme="minorHAnsi"/>
          <w:sz w:val="22"/>
          <w:szCs w:val="22"/>
        </w:rPr>
        <w:t>T</w:t>
      </w:r>
      <w:r w:rsidRPr="00FC0F9C">
        <w:rPr>
          <w:rFonts w:cstheme="minorHAnsi"/>
          <w:sz w:val="22"/>
          <w:szCs w:val="22"/>
        </w:rPr>
        <w:t>i</w:t>
      </w:r>
      <w:r w:rsidR="00064F98">
        <w:rPr>
          <w:rFonts w:cstheme="minorHAnsi"/>
          <w:sz w:val="22"/>
          <w:szCs w:val="22"/>
        </w:rPr>
        <w:t>e</w:t>
      </w:r>
      <w:r w:rsidRPr="00FC0F9C">
        <w:rPr>
          <w:rFonts w:cstheme="minorHAnsi"/>
          <w:sz w:val="22"/>
          <w:szCs w:val="22"/>
        </w:rPr>
        <w:t xml:space="preserve">kėjui bus pateikti per tris darbo dienas nuo pirkimo sutarties įsigaliojimo. </w:t>
      </w:r>
    </w:p>
    <w:p w14:paraId="08B54C17" w14:textId="77777777" w:rsidR="00FC0F9C" w:rsidRPr="00FC0F9C" w:rsidRDefault="00FC0F9C" w:rsidP="00FC0F9C">
      <w:pPr>
        <w:pStyle w:val="Sraopastraipa"/>
        <w:spacing w:after="0" w:line="240" w:lineRule="auto"/>
        <w:ind w:left="0" w:firstLine="851"/>
        <w:jc w:val="both"/>
        <w:rPr>
          <w:rFonts w:cstheme="minorHAnsi"/>
          <w:sz w:val="22"/>
          <w:szCs w:val="22"/>
        </w:rPr>
      </w:pPr>
    </w:p>
    <w:p w14:paraId="2E34BD43" w14:textId="77777777" w:rsidR="00FC0F9C" w:rsidRDefault="00FC0F9C" w:rsidP="00FC0F9C">
      <w:pPr>
        <w:pStyle w:val="Sraopastraipa"/>
        <w:spacing w:after="0" w:line="240" w:lineRule="auto"/>
        <w:ind w:left="0" w:firstLine="851"/>
        <w:jc w:val="both"/>
        <w:rPr>
          <w:rFonts w:cstheme="minorHAnsi"/>
          <w:sz w:val="22"/>
          <w:szCs w:val="22"/>
        </w:rPr>
      </w:pPr>
    </w:p>
    <w:p w14:paraId="366F190D" w14:textId="77777777" w:rsidR="005C6F15" w:rsidRDefault="005C6F15" w:rsidP="00FC0F9C">
      <w:pPr>
        <w:pStyle w:val="Sraopastraipa"/>
        <w:spacing w:after="0" w:line="240" w:lineRule="auto"/>
        <w:ind w:left="0" w:firstLine="851"/>
        <w:jc w:val="both"/>
        <w:rPr>
          <w:rFonts w:cstheme="minorHAnsi"/>
          <w:sz w:val="22"/>
          <w:szCs w:val="22"/>
        </w:rPr>
      </w:pPr>
    </w:p>
    <w:p w14:paraId="0BE47E34" w14:textId="77777777" w:rsidR="005C6F15" w:rsidRDefault="005C6F15" w:rsidP="00FC0F9C">
      <w:pPr>
        <w:pStyle w:val="Sraopastraipa"/>
        <w:spacing w:after="0" w:line="240" w:lineRule="auto"/>
        <w:ind w:left="0" w:firstLine="851"/>
        <w:jc w:val="both"/>
        <w:rPr>
          <w:rFonts w:cstheme="minorHAnsi"/>
          <w:sz w:val="22"/>
          <w:szCs w:val="22"/>
        </w:rPr>
      </w:pPr>
    </w:p>
    <w:p w14:paraId="05C1BAEB" w14:textId="77777777" w:rsidR="005C6F15" w:rsidRPr="00FC0F9C" w:rsidRDefault="005C6F15" w:rsidP="00FC0F9C">
      <w:pPr>
        <w:pStyle w:val="Sraopastraipa"/>
        <w:spacing w:after="0" w:line="240" w:lineRule="auto"/>
        <w:ind w:left="0" w:firstLine="851"/>
        <w:jc w:val="both"/>
        <w:rPr>
          <w:rFonts w:cstheme="minorHAnsi"/>
          <w:sz w:val="22"/>
          <w:szCs w:val="22"/>
        </w:rPr>
      </w:pPr>
    </w:p>
    <w:p w14:paraId="384D81F1" w14:textId="77777777" w:rsidR="00FC0F9C" w:rsidRPr="00FA53B0" w:rsidRDefault="00FC0F9C" w:rsidP="005C6F15">
      <w:pPr>
        <w:spacing w:after="0" w:line="240" w:lineRule="auto"/>
        <w:jc w:val="center"/>
        <w:rPr>
          <w:rFonts w:cstheme="minorHAnsi"/>
          <w:b/>
          <w:bCs/>
          <w:sz w:val="22"/>
          <w:szCs w:val="22"/>
        </w:rPr>
      </w:pPr>
      <w:r w:rsidRPr="00FA53B0">
        <w:rPr>
          <w:rFonts w:cstheme="minorHAnsi"/>
          <w:b/>
          <w:bCs/>
          <w:sz w:val="22"/>
          <w:szCs w:val="22"/>
        </w:rPr>
        <w:lastRenderedPageBreak/>
        <w:t>IV. PASLAUGŲ APRAŠYMAS</w:t>
      </w:r>
    </w:p>
    <w:p w14:paraId="2481D5F3" w14:textId="77777777" w:rsidR="005C6F15" w:rsidRPr="005C6F15" w:rsidRDefault="005C6F15" w:rsidP="005C6F15">
      <w:pPr>
        <w:spacing w:after="0" w:line="240" w:lineRule="auto"/>
        <w:jc w:val="center"/>
        <w:rPr>
          <w:rFonts w:cstheme="minorHAnsi"/>
          <w:sz w:val="22"/>
          <w:szCs w:val="22"/>
        </w:rPr>
      </w:pPr>
    </w:p>
    <w:p w14:paraId="107EC2C9" w14:textId="37983D60" w:rsidR="00FC0F9C" w:rsidRPr="00FC0F9C" w:rsidRDefault="00FC0F9C" w:rsidP="00FC0F9C">
      <w:pPr>
        <w:pStyle w:val="Sraopastraipa"/>
        <w:spacing w:after="0" w:line="240" w:lineRule="auto"/>
        <w:ind w:left="0" w:firstLine="851"/>
        <w:jc w:val="both"/>
        <w:rPr>
          <w:rFonts w:cstheme="minorHAnsi"/>
          <w:sz w:val="22"/>
          <w:szCs w:val="22"/>
        </w:rPr>
      </w:pPr>
      <w:r w:rsidRPr="00FC0F9C">
        <w:rPr>
          <w:rFonts w:cstheme="minorHAnsi"/>
          <w:sz w:val="22"/>
          <w:szCs w:val="22"/>
        </w:rPr>
        <w:t xml:space="preserve">12. PAV atlikimo pagrindas - planuojama ūkinė veikla yra įrašyta į Planuojamos ūkinės veiklos, kuriai turi būti atliekama atranka dėl poveikio aplinkai vertinimo, rūšių sąrašą, nurodytą Lietuvos Respublikos planuojamos ūkinės veiklos poveikio aplinkai vertinimo įstatymo (toliau – PAV įstatymas) 2 priede, ir </w:t>
      </w:r>
      <w:r w:rsidR="00064F98">
        <w:rPr>
          <w:rFonts w:cstheme="minorHAnsi"/>
          <w:sz w:val="22"/>
          <w:szCs w:val="22"/>
        </w:rPr>
        <w:t>Pirkėjas</w:t>
      </w:r>
      <w:r w:rsidRPr="00FC0F9C">
        <w:rPr>
          <w:rFonts w:cstheme="minorHAnsi"/>
          <w:sz w:val="22"/>
          <w:szCs w:val="22"/>
        </w:rPr>
        <w:t xml:space="preserve"> priėmė sprendimą pradėti PAV neatliekant atrankos dėl PAV (PAV įstatymo 3 straipsnio 1 dalies 4 punktas). </w:t>
      </w:r>
    </w:p>
    <w:p w14:paraId="6A035064" w14:textId="77777777" w:rsidR="00FC0F9C" w:rsidRPr="00FC0F9C" w:rsidRDefault="00FC0F9C" w:rsidP="00FC0F9C">
      <w:pPr>
        <w:pStyle w:val="Sraopastraipa"/>
        <w:spacing w:after="0" w:line="240" w:lineRule="auto"/>
        <w:ind w:left="0" w:firstLine="851"/>
        <w:jc w:val="both"/>
        <w:rPr>
          <w:rFonts w:cstheme="minorHAnsi"/>
          <w:sz w:val="22"/>
          <w:szCs w:val="22"/>
        </w:rPr>
      </w:pPr>
      <w:r w:rsidRPr="00FC0F9C">
        <w:rPr>
          <w:rFonts w:cstheme="minorHAnsi"/>
          <w:sz w:val="22"/>
          <w:szCs w:val="22"/>
        </w:rPr>
        <w:t>13. Paslaugos turi būti suteiktos vadovaujantis PAV įstatymo, Lietuvos Respublikos Aplinkos ministro 2023 m. gegužės 23 d. įsakymu Nr. D1-157 patvirtintų Planuojamos ūkinės veiklos poveikio aplinkai vertinimo procedūrų vykdymo tvarkos aprašo (toliau – PAV procedūrų vykdymo tvarkos aprašas), Planuojamos ūkinės veiklos poveikio aplinkai vertinimo dokumentų rengimo tvarkos aprašo (toliau – PAV dokumentų rengimo tvarkos aprašas) ir Visuomenės informavimo ir dalyvavimo planuojamos ūkinės veiklos poveikio aplinkai vertinimo procese tvarkos aprašo (toliau – Visuomenės informavimo tvarkos aprašas) aktualių redakcijų reikalavimais, bei kitais galiojančiais Lietuvos Respublikos įstatymais ir kitais teisės aktais, reglamentuojančiais paslaugų pirkimo objektą.</w:t>
      </w:r>
    </w:p>
    <w:p w14:paraId="1C2FEF16" w14:textId="1F611042" w:rsidR="00FC0F9C" w:rsidRPr="00FC0F9C" w:rsidRDefault="00FC0F9C" w:rsidP="00FC0F9C">
      <w:pPr>
        <w:pStyle w:val="Sraopastraipa"/>
        <w:spacing w:after="0" w:line="240" w:lineRule="auto"/>
        <w:ind w:left="0" w:firstLine="851"/>
        <w:jc w:val="both"/>
        <w:rPr>
          <w:rFonts w:cstheme="minorHAnsi"/>
          <w:sz w:val="22"/>
          <w:szCs w:val="22"/>
        </w:rPr>
      </w:pPr>
      <w:r w:rsidRPr="00FC0F9C">
        <w:rPr>
          <w:rFonts w:cstheme="minorHAnsi"/>
          <w:sz w:val="22"/>
          <w:szCs w:val="22"/>
        </w:rPr>
        <w:t xml:space="preserve">14. </w:t>
      </w:r>
      <w:r w:rsidR="00064F98">
        <w:rPr>
          <w:rFonts w:cstheme="minorHAnsi"/>
          <w:sz w:val="22"/>
          <w:szCs w:val="22"/>
        </w:rPr>
        <w:t>T</w:t>
      </w:r>
      <w:r w:rsidRPr="00FC0F9C">
        <w:rPr>
          <w:rFonts w:cstheme="minorHAnsi"/>
          <w:sz w:val="22"/>
          <w:szCs w:val="22"/>
        </w:rPr>
        <w:t>i</w:t>
      </w:r>
      <w:r w:rsidR="00064F98">
        <w:rPr>
          <w:rFonts w:cstheme="minorHAnsi"/>
          <w:sz w:val="22"/>
          <w:szCs w:val="22"/>
        </w:rPr>
        <w:t>e</w:t>
      </w:r>
      <w:r w:rsidRPr="00FC0F9C">
        <w:rPr>
          <w:rFonts w:cstheme="minorHAnsi"/>
          <w:sz w:val="22"/>
          <w:szCs w:val="22"/>
        </w:rPr>
        <w:t>kėjas per 5 darbo dienas nuo pirkimo sutarties įsigaliojimo dienos turi pateikti parengtą ir su perkančiąja organizacija suderintą paslaugų suteikimo grafiką.</w:t>
      </w:r>
    </w:p>
    <w:p w14:paraId="75F3E1E6" w14:textId="048621AD" w:rsidR="00FC0F9C" w:rsidRPr="00FC0F9C" w:rsidRDefault="00FC0F9C" w:rsidP="00FC0F9C">
      <w:pPr>
        <w:pStyle w:val="Sraopastraipa"/>
        <w:spacing w:after="0" w:line="240" w:lineRule="auto"/>
        <w:ind w:left="0" w:firstLine="851"/>
        <w:jc w:val="both"/>
        <w:rPr>
          <w:rFonts w:cstheme="minorHAnsi"/>
          <w:sz w:val="22"/>
          <w:szCs w:val="22"/>
        </w:rPr>
      </w:pPr>
      <w:r w:rsidRPr="00FC0F9C">
        <w:rPr>
          <w:rFonts w:cstheme="minorHAnsi"/>
          <w:sz w:val="22"/>
          <w:szCs w:val="22"/>
        </w:rPr>
        <w:t xml:space="preserve">15. </w:t>
      </w:r>
      <w:r w:rsidR="00064F98">
        <w:rPr>
          <w:rFonts w:cstheme="minorHAnsi"/>
          <w:sz w:val="22"/>
          <w:szCs w:val="22"/>
        </w:rPr>
        <w:t>T</w:t>
      </w:r>
      <w:r w:rsidRPr="00FC0F9C">
        <w:rPr>
          <w:rFonts w:cstheme="minorHAnsi"/>
          <w:sz w:val="22"/>
          <w:szCs w:val="22"/>
        </w:rPr>
        <w:t>i</w:t>
      </w:r>
      <w:r w:rsidR="00064F98">
        <w:rPr>
          <w:rFonts w:cstheme="minorHAnsi"/>
          <w:sz w:val="22"/>
          <w:szCs w:val="22"/>
        </w:rPr>
        <w:t>e</w:t>
      </w:r>
      <w:r w:rsidRPr="00FC0F9C">
        <w:rPr>
          <w:rFonts w:cstheme="minorHAnsi"/>
          <w:sz w:val="22"/>
          <w:szCs w:val="22"/>
        </w:rPr>
        <w:t xml:space="preserve">kėjas per 10 </w:t>
      </w:r>
      <w:r w:rsidR="00A2160F">
        <w:rPr>
          <w:rFonts w:cstheme="minorHAnsi"/>
          <w:sz w:val="22"/>
          <w:szCs w:val="22"/>
        </w:rPr>
        <w:t xml:space="preserve">darbo dienų </w:t>
      </w:r>
      <w:r w:rsidRPr="00FC0F9C">
        <w:rPr>
          <w:rFonts w:cstheme="minorHAnsi"/>
          <w:sz w:val="22"/>
          <w:szCs w:val="22"/>
        </w:rPr>
        <w:t xml:space="preserve">nuo visų paslaugų teikimui būtinų dokumentų gavimo iš </w:t>
      </w:r>
      <w:r w:rsidR="00064F98">
        <w:rPr>
          <w:rFonts w:cstheme="minorHAnsi"/>
          <w:sz w:val="22"/>
          <w:szCs w:val="22"/>
        </w:rPr>
        <w:t>Pirkėjo</w:t>
      </w:r>
      <w:r w:rsidRPr="00FC0F9C">
        <w:rPr>
          <w:rFonts w:cstheme="minorHAnsi"/>
          <w:sz w:val="22"/>
          <w:szCs w:val="22"/>
        </w:rPr>
        <w:t xml:space="preserve"> dienos turi parengti PAV procedūrų vykdymo tvarkos apraše nustatytos formos pranešimą apie PAV pradžią ir paskelbti jį visuomenės informavimo priemonėmis, nurodytomis Visuomenės informavimo tvarkos apraše bei pateikti PAV procedūrų vykdymo tvarkos apraše nurodytiems PAV subjektams ir Aplinkos apsaugos agentūrai.</w:t>
      </w:r>
    </w:p>
    <w:p w14:paraId="282E3CA0" w14:textId="2C2D0408" w:rsidR="00FC0F9C" w:rsidRPr="00FC0F9C" w:rsidRDefault="00FC0F9C" w:rsidP="00FC0F9C">
      <w:pPr>
        <w:pStyle w:val="Sraopastraipa"/>
        <w:spacing w:after="0" w:line="240" w:lineRule="auto"/>
        <w:ind w:left="0" w:firstLine="851"/>
        <w:jc w:val="both"/>
        <w:rPr>
          <w:rFonts w:cstheme="minorHAnsi"/>
          <w:sz w:val="22"/>
          <w:szCs w:val="22"/>
        </w:rPr>
      </w:pPr>
      <w:r w:rsidRPr="00FC0F9C">
        <w:rPr>
          <w:rFonts w:cstheme="minorHAnsi"/>
          <w:sz w:val="22"/>
          <w:szCs w:val="22"/>
        </w:rPr>
        <w:t xml:space="preserve">16. </w:t>
      </w:r>
      <w:r w:rsidR="00064F98">
        <w:rPr>
          <w:rFonts w:cstheme="minorHAnsi"/>
          <w:sz w:val="22"/>
          <w:szCs w:val="22"/>
        </w:rPr>
        <w:t>t</w:t>
      </w:r>
      <w:r w:rsidRPr="00FC0F9C">
        <w:rPr>
          <w:rFonts w:cstheme="minorHAnsi"/>
          <w:sz w:val="22"/>
          <w:szCs w:val="22"/>
        </w:rPr>
        <w:t>i</w:t>
      </w:r>
      <w:r w:rsidR="00064F98">
        <w:rPr>
          <w:rFonts w:cstheme="minorHAnsi"/>
          <w:sz w:val="22"/>
          <w:szCs w:val="22"/>
        </w:rPr>
        <w:t>e</w:t>
      </w:r>
      <w:r w:rsidRPr="00FC0F9C">
        <w:rPr>
          <w:rFonts w:cstheme="minorHAnsi"/>
          <w:sz w:val="22"/>
          <w:szCs w:val="22"/>
        </w:rPr>
        <w:t xml:space="preserve">kėjas išnagrinėja atsakingų institucijų bei visuomenės pateiktas pastabas ir pasiūlymus ir parengia PAV ataskaitą. </w:t>
      </w:r>
    </w:p>
    <w:p w14:paraId="10D89A93" w14:textId="24C77A80" w:rsidR="00FC0F9C" w:rsidRPr="00FC0F9C" w:rsidRDefault="00FC0F9C" w:rsidP="00FC0F9C">
      <w:pPr>
        <w:pStyle w:val="Sraopastraipa"/>
        <w:spacing w:after="0" w:line="240" w:lineRule="auto"/>
        <w:ind w:left="0" w:firstLine="851"/>
        <w:jc w:val="both"/>
        <w:rPr>
          <w:rFonts w:cstheme="minorHAnsi"/>
          <w:sz w:val="22"/>
          <w:szCs w:val="22"/>
        </w:rPr>
      </w:pPr>
      <w:r w:rsidRPr="00FC0F9C">
        <w:rPr>
          <w:rFonts w:cstheme="minorHAnsi"/>
          <w:sz w:val="22"/>
          <w:szCs w:val="22"/>
        </w:rPr>
        <w:t xml:space="preserve">17. </w:t>
      </w:r>
      <w:r w:rsidR="00064F98">
        <w:rPr>
          <w:rFonts w:cstheme="minorHAnsi"/>
          <w:sz w:val="22"/>
          <w:szCs w:val="22"/>
        </w:rPr>
        <w:t>T</w:t>
      </w:r>
      <w:r w:rsidRPr="00FC0F9C">
        <w:rPr>
          <w:rFonts w:cstheme="minorHAnsi"/>
          <w:sz w:val="22"/>
          <w:szCs w:val="22"/>
        </w:rPr>
        <w:t>i</w:t>
      </w:r>
      <w:r w:rsidR="00064F98">
        <w:rPr>
          <w:rFonts w:cstheme="minorHAnsi"/>
          <w:sz w:val="22"/>
          <w:szCs w:val="22"/>
        </w:rPr>
        <w:t>e</w:t>
      </w:r>
      <w:r w:rsidRPr="00FC0F9C">
        <w:rPr>
          <w:rFonts w:cstheme="minorHAnsi"/>
          <w:sz w:val="22"/>
          <w:szCs w:val="22"/>
        </w:rPr>
        <w:t>kėjas atlikdamas PAV turi:</w:t>
      </w:r>
    </w:p>
    <w:p w14:paraId="60AEA1B6" w14:textId="15E5A646" w:rsidR="00FC0F9C" w:rsidRPr="00FC0F9C" w:rsidRDefault="00FC0F9C" w:rsidP="00FC0F9C">
      <w:pPr>
        <w:pStyle w:val="Sraopastraipa"/>
        <w:spacing w:after="0" w:line="240" w:lineRule="auto"/>
        <w:ind w:left="0" w:firstLine="851"/>
        <w:jc w:val="both"/>
        <w:rPr>
          <w:rFonts w:cstheme="minorHAnsi"/>
          <w:sz w:val="22"/>
          <w:szCs w:val="22"/>
        </w:rPr>
      </w:pPr>
      <w:r w:rsidRPr="00FC0F9C">
        <w:rPr>
          <w:rFonts w:cstheme="minorHAnsi"/>
          <w:sz w:val="22"/>
          <w:szCs w:val="22"/>
        </w:rPr>
        <w:t xml:space="preserve">17.1. atlikti dugno morfologijos </w:t>
      </w:r>
      <w:r w:rsidR="00A2160F" w:rsidRPr="00FC0F9C">
        <w:rPr>
          <w:rFonts w:cstheme="minorHAnsi"/>
          <w:sz w:val="22"/>
          <w:szCs w:val="22"/>
        </w:rPr>
        <w:t>modeli</w:t>
      </w:r>
      <w:r w:rsidR="00A2160F">
        <w:rPr>
          <w:rFonts w:cstheme="minorHAnsi"/>
          <w:sz w:val="22"/>
          <w:szCs w:val="22"/>
        </w:rPr>
        <w:t>a</w:t>
      </w:r>
      <w:r w:rsidR="00A2160F" w:rsidRPr="00FC0F9C">
        <w:rPr>
          <w:rFonts w:cstheme="minorHAnsi"/>
          <w:sz w:val="22"/>
          <w:szCs w:val="22"/>
        </w:rPr>
        <w:t>vimą</w:t>
      </w:r>
      <w:r w:rsidRPr="00FC0F9C">
        <w:rPr>
          <w:rFonts w:cstheme="minorHAnsi"/>
          <w:sz w:val="22"/>
          <w:szCs w:val="22"/>
        </w:rPr>
        <w:t>;</w:t>
      </w:r>
    </w:p>
    <w:p w14:paraId="267EB8AE" w14:textId="77777777" w:rsidR="00FC0F9C" w:rsidRPr="00FC0F9C" w:rsidRDefault="00FC0F9C" w:rsidP="00FC0F9C">
      <w:pPr>
        <w:pStyle w:val="Sraopastraipa"/>
        <w:spacing w:after="0" w:line="240" w:lineRule="auto"/>
        <w:ind w:left="0" w:firstLine="851"/>
        <w:jc w:val="both"/>
        <w:rPr>
          <w:rFonts w:cstheme="minorHAnsi"/>
          <w:sz w:val="22"/>
          <w:szCs w:val="22"/>
        </w:rPr>
      </w:pPr>
      <w:r w:rsidRPr="00FC0F9C">
        <w:rPr>
          <w:rFonts w:cstheme="minorHAnsi"/>
          <w:sz w:val="22"/>
          <w:szCs w:val="22"/>
        </w:rPr>
        <w:t>17.2. atlikti biohidrologinį vertinimą;</w:t>
      </w:r>
    </w:p>
    <w:p w14:paraId="667FC4D3" w14:textId="77777777" w:rsidR="00FC0F9C" w:rsidRPr="00FC0F9C" w:rsidRDefault="00FC0F9C" w:rsidP="00FC0F9C">
      <w:pPr>
        <w:pStyle w:val="Sraopastraipa"/>
        <w:spacing w:after="0" w:line="240" w:lineRule="auto"/>
        <w:ind w:left="0" w:firstLine="851"/>
        <w:jc w:val="both"/>
        <w:rPr>
          <w:rFonts w:cstheme="minorHAnsi"/>
          <w:sz w:val="22"/>
          <w:szCs w:val="22"/>
        </w:rPr>
      </w:pPr>
      <w:r w:rsidRPr="00FC0F9C">
        <w:rPr>
          <w:rFonts w:cstheme="minorHAnsi"/>
          <w:sz w:val="22"/>
          <w:szCs w:val="22"/>
        </w:rPr>
        <w:t>17.3. įvertinti visas grunto išvežimo kelių alternatyvas, pasirenkant mažiausią neigiamą poveikį Neries upės hidrologiniam režimui, biologinei įvairovei darančią alternatyvą, numatant priemones reikšmingam neigiamam poveikiui aplinkai išvengti ar sumažinti;</w:t>
      </w:r>
    </w:p>
    <w:p w14:paraId="4EAEB5C8" w14:textId="77777777" w:rsidR="00FC0F9C" w:rsidRPr="00FC0F9C" w:rsidRDefault="00FC0F9C" w:rsidP="00FC0F9C">
      <w:pPr>
        <w:pStyle w:val="Sraopastraipa"/>
        <w:spacing w:after="0" w:line="240" w:lineRule="auto"/>
        <w:ind w:left="0" w:firstLine="851"/>
        <w:jc w:val="both"/>
        <w:rPr>
          <w:rFonts w:cstheme="minorHAnsi"/>
          <w:sz w:val="22"/>
          <w:szCs w:val="22"/>
        </w:rPr>
      </w:pPr>
      <w:r w:rsidRPr="00FC0F9C">
        <w:rPr>
          <w:rFonts w:cstheme="minorHAnsi"/>
          <w:sz w:val="22"/>
          <w:szCs w:val="22"/>
        </w:rPr>
        <w:t>17.4. įvertinti prieplaukose esančių krantų bei krantinių būklę, upės vagos tvarkymo sprendinių poveikį jų stabilumui, numatyti natūralias bei technines priemones krantų bei krantinių stabilumui išsaugoti;</w:t>
      </w:r>
    </w:p>
    <w:p w14:paraId="1F809F69" w14:textId="77777777" w:rsidR="00FC0F9C" w:rsidRPr="00FC0F9C" w:rsidRDefault="00FC0F9C" w:rsidP="00FC0F9C">
      <w:pPr>
        <w:pStyle w:val="Sraopastraipa"/>
        <w:spacing w:after="0" w:line="240" w:lineRule="auto"/>
        <w:ind w:left="0" w:firstLine="851"/>
        <w:jc w:val="both"/>
        <w:rPr>
          <w:rFonts w:cstheme="minorHAnsi"/>
          <w:sz w:val="22"/>
          <w:szCs w:val="22"/>
        </w:rPr>
      </w:pPr>
      <w:r w:rsidRPr="00FC0F9C">
        <w:rPr>
          <w:rFonts w:cstheme="minorHAnsi"/>
          <w:sz w:val="22"/>
          <w:szCs w:val="22"/>
        </w:rPr>
        <w:t>17.5. atlikti detalų triukšmo sklaidos modeliavimą, kuris parodytų galimus triukšmo sklaidos scenarijus, numatyti priemones išvengti neigiamo triukšmo poveikio artimiausiai gyvenamajai aplinkai;</w:t>
      </w:r>
    </w:p>
    <w:p w14:paraId="24704C3F" w14:textId="77777777" w:rsidR="00FC0F9C" w:rsidRPr="00FC0F9C" w:rsidRDefault="00FC0F9C" w:rsidP="00FC0F9C">
      <w:pPr>
        <w:pStyle w:val="Sraopastraipa"/>
        <w:spacing w:after="0" w:line="240" w:lineRule="auto"/>
        <w:ind w:left="0" w:firstLine="851"/>
        <w:jc w:val="both"/>
        <w:rPr>
          <w:rFonts w:cstheme="minorHAnsi"/>
          <w:sz w:val="22"/>
          <w:szCs w:val="22"/>
        </w:rPr>
      </w:pPr>
      <w:r w:rsidRPr="00FC0F9C">
        <w:rPr>
          <w:rFonts w:cstheme="minorHAnsi"/>
          <w:sz w:val="22"/>
          <w:szCs w:val="22"/>
        </w:rPr>
        <w:t>17.6. atlikti galimos oro taršos modeliavimą, įvertinti poveikį aplinkos oro kokybei dėl galimo dumblo/grunto kvapo sklaidos aplinkoje tiek prieplaukos akvatorijos gretimybėse, tiek grunto/dumblo sandėliavimo aikštelėse, numatyti neigiamo poveikio aplinkos oro kokybei mažinimo priemones;</w:t>
      </w:r>
    </w:p>
    <w:p w14:paraId="0329E335" w14:textId="77777777" w:rsidR="00FC0F9C" w:rsidRPr="00FC0F9C" w:rsidRDefault="00FC0F9C" w:rsidP="00FC0F9C">
      <w:pPr>
        <w:pStyle w:val="Sraopastraipa"/>
        <w:spacing w:after="0" w:line="240" w:lineRule="auto"/>
        <w:ind w:left="0" w:firstLine="851"/>
        <w:jc w:val="both"/>
        <w:rPr>
          <w:rFonts w:cstheme="minorHAnsi"/>
          <w:sz w:val="22"/>
          <w:szCs w:val="22"/>
        </w:rPr>
      </w:pPr>
      <w:r w:rsidRPr="00FC0F9C">
        <w:rPr>
          <w:rFonts w:cstheme="minorHAnsi"/>
          <w:sz w:val="22"/>
          <w:szCs w:val="22"/>
        </w:rPr>
        <w:t>17.7. įvertinti galimą neigiamą psichoemocinį poveikį visuomenei dėl upės vagos tvarkymo darbų metu padidėjusių transporto srautų, padidėjusios oro taršos ir sustiprėjusių kvapų;</w:t>
      </w:r>
    </w:p>
    <w:p w14:paraId="78FE2551" w14:textId="77777777" w:rsidR="00FC0F9C" w:rsidRPr="00FC0F9C" w:rsidRDefault="00FC0F9C" w:rsidP="00FC0F9C">
      <w:pPr>
        <w:pStyle w:val="Sraopastraipa"/>
        <w:spacing w:after="0" w:line="240" w:lineRule="auto"/>
        <w:ind w:left="0" w:firstLine="851"/>
        <w:jc w:val="both"/>
        <w:rPr>
          <w:rFonts w:cstheme="minorHAnsi"/>
          <w:sz w:val="22"/>
          <w:szCs w:val="22"/>
        </w:rPr>
      </w:pPr>
      <w:r w:rsidRPr="00FC0F9C">
        <w:rPr>
          <w:rFonts w:cstheme="minorHAnsi"/>
          <w:sz w:val="22"/>
          <w:szCs w:val="22"/>
        </w:rPr>
        <w:t>17.8. pasiūlyti iškasto grunto/dumblo laikino saugojimo/tvarkymo sprendinius, numatyti iškasto grunto/dumblo sandėliavimo/tvarkymo vietas;</w:t>
      </w:r>
    </w:p>
    <w:p w14:paraId="48EA960E" w14:textId="77777777" w:rsidR="00FC0F9C" w:rsidRPr="00FC0F9C" w:rsidRDefault="00FC0F9C" w:rsidP="00FC0F9C">
      <w:pPr>
        <w:pStyle w:val="Sraopastraipa"/>
        <w:spacing w:after="0" w:line="240" w:lineRule="auto"/>
        <w:ind w:left="0" w:firstLine="851"/>
        <w:jc w:val="both"/>
        <w:rPr>
          <w:rFonts w:cstheme="minorHAnsi"/>
          <w:sz w:val="22"/>
          <w:szCs w:val="22"/>
        </w:rPr>
      </w:pPr>
      <w:r w:rsidRPr="00FC0F9C">
        <w:rPr>
          <w:rFonts w:cstheme="minorHAnsi"/>
          <w:sz w:val="22"/>
          <w:szCs w:val="22"/>
        </w:rPr>
        <w:t>17.9. įvertinti iškasto grunto / dumblo sandėliavimo aikštelių poveikį dirvožemiui, gruntiniam vandeniui, įskaitant ir galimos taršos sunkiaisiais metalais, naftos produktais ir kt., numatyti neigiamo poveikio mažinimo priemones;</w:t>
      </w:r>
    </w:p>
    <w:p w14:paraId="6A8B6AC7" w14:textId="77777777" w:rsidR="00FC0F9C" w:rsidRPr="00FC0F9C" w:rsidRDefault="00FC0F9C" w:rsidP="00FC0F9C">
      <w:pPr>
        <w:pStyle w:val="Sraopastraipa"/>
        <w:spacing w:after="0" w:line="240" w:lineRule="auto"/>
        <w:ind w:left="0" w:firstLine="851"/>
        <w:jc w:val="both"/>
        <w:rPr>
          <w:rFonts w:cstheme="minorHAnsi"/>
          <w:sz w:val="22"/>
          <w:szCs w:val="22"/>
        </w:rPr>
      </w:pPr>
      <w:r w:rsidRPr="00FC0F9C">
        <w:rPr>
          <w:rFonts w:cstheme="minorHAnsi"/>
          <w:sz w:val="22"/>
          <w:szCs w:val="22"/>
        </w:rPr>
        <w:t>17.10. įvertinti alternatyvas (vietos, laiko, techninių ir technologinių sprendinių, poveikį aplinkai mažinančių priemonių), įskaitant „nulinę“ alternatyvą, t. y. nevykdant veiklos, bei išsamiai įvertinti klausimus susijusius su poveikiu šalia esantiems poveikiui jautriems objektams, gyvenamajai aplinkai, pagrįsti pasirinktus technologinius sprendimus, o esant poreikiui numatyti poveikio mažinimo priemones;</w:t>
      </w:r>
    </w:p>
    <w:p w14:paraId="018C5061" w14:textId="3311E282" w:rsidR="00FC0F9C" w:rsidRPr="00FC0F9C" w:rsidRDefault="00FC0F9C" w:rsidP="00FC0F9C">
      <w:pPr>
        <w:pStyle w:val="Sraopastraipa"/>
        <w:spacing w:after="0" w:line="240" w:lineRule="auto"/>
        <w:ind w:left="0" w:firstLine="851"/>
        <w:jc w:val="both"/>
        <w:rPr>
          <w:rFonts w:cstheme="minorHAnsi"/>
          <w:sz w:val="22"/>
          <w:szCs w:val="22"/>
        </w:rPr>
      </w:pPr>
      <w:r w:rsidRPr="00FC0F9C">
        <w:rPr>
          <w:rFonts w:cstheme="minorHAnsi"/>
          <w:sz w:val="22"/>
          <w:szCs w:val="22"/>
        </w:rPr>
        <w:t xml:space="preserve">17.11. atlikti ir kitus reikalingus tyrimus/vertinimus, kurie yra būtini tinkamai atlikti PAV.  Visi reikalingi tyrimai/vertinimai turi būti atlikti </w:t>
      </w:r>
      <w:r w:rsidR="00064F98">
        <w:rPr>
          <w:rFonts w:cstheme="minorHAnsi"/>
          <w:sz w:val="22"/>
          <w:szCs w:val="22"/>
        </w:rPr>
        <w:t>T</w:t>
      </w:r>
      <w:r w:rsidRPr="00FC0F9C">
        <w:rPr>
          <w:rFonts w:cstheme="minorHAnsi"/>
          <w:sz w:val="22"/>
          <w:szCs w:val="22"/>
        </w:rPr>
        <w:t>i</w:t>
      </w:r>
      <w:r w:rsidR="00064F98">
        <w:rPr>
          <w:rFonts w:cstheme="minorHAnsi"/>
          <w:sz w:val="22"/>
          <w:szCs w:val="22"/>
        </w:rPr>
        <w:t>e</w:t>
      </w:r>
      <w:r w:rsidRPr="00FC0F9C">
        <w:rPr>
          <w:rFonts w:cstheme="minorHAnsi"/>
          <w:sz w:val="22"/>
          <w:szCs w:val="22"/>
        </w:rPr>
        <w:t>kėjo sąskaita.</w:t>
      </w:r>
    </w:p>
    <w:p w14:paraId="7EF444EB" w14:textId="2C6921A7" w:rsidR="00FC0F9C" w:rsidRPr="00FC0F9C" w:rsidRDefault="00FC0F9C" w:rsidP="00FC0F9C">
      <w:pPr>
        <w:pStyle w:val="Sraopastraipa"/>
        <w:spacing w:after="0" w:line="240" w:lineRule="auto"/>
        <w:ind w:left="0" w:firstLine="851"/>
        <w:jc w:val="both"/>
        <w:rPr>
          <w:rFonts w:cstheme="minorHAnsi"/>
          <w:sz w:val="22"/>
          <w:szCs w:val="22"/>
        </w:rPr>
      </w:pPr>
      <w:r w:rsidRPr="00FC0F9C">
        <w:rPr>
          <w:rFonts w:cstheme="minorHAnsi"/>
          <w:sz w:val="22"/>
          <w:szCs w:val="22"/>
        </w:rPr>
        <w:lastRenderedPageBreak/>
        <w:t xml:space="preserve">18. </w:t>
      </w:r>
      <w:r w:rsidR="00064F98">
        <w:rPr>
          <w:rFonts w:cstheme="minorHAnsi"/>
          <w:sz w:val="22"/>
          <w:szCs w:val="22"/>
        </w:rPr>
        <w:t>T</w:t>
      </w:r>
      <w:r w:rsidRPr="00FC0F9C">
        <w:rPr>
          <w:rFonts w:cstheme="minorHAnsi"/>
          <w:sz w:val="22"/>
          <w:szCs w:val="22"/>
        </w:rPr>
        <w:t>i</w:t>
      </w:r>
      <w:r w:rsidR="00064F98">
        <w:rPr>
          <w:rFonts w:cstheme="minorHAnsi"/>
          <w:sz w:val="22"/>
          <w:szCs w:val="22"/>
        </w:rPr>
        <w:t>e</w:t>
      </w:r>
      <w:r w:rsidRPr="00FC0F9C">
        <w:rPr>
          <w:rFonts w:cstheme="minorHAnsi"/>
          <w:sz w:val="22"/>
          <w:szCs w:val="22"/>
        </w:rPr>
        <w:t xml:space="preserve">kėjas dalyvauja visuomenės informavimo procedūrose pagal Visuomenės informavimo tvarkos aprašą bei PAV ataskaitos vertinimo procese. </w:t>
      </w:r>
      <w:r w:rsidR="00064F98">
        <w:rPr>
          <w:rFonts w:cstheme="minorHAnsi"/>
          <w:sz w:val="22"/>
          <w:szCs w:val="22"/>
        </w:rPr>
        <w:t>T</w:t>
      </w:r>
      <w:r w:rsidRPr="00FC0F9C">
        <w:rPr>
          <w:rFonts w:cstheme="minorHAnsi"/>
          <w:sz w:val="22"/>
          <w:szCs w:val="22"/>
        </w:rPr>
        <w:t>i</w:t>
      </w:r>
      <w:r w:rsidR="00064F98">
        <w:rPr>
          <w:rFonts w:cstheme="minorHAnsi"/>
          <w:sz w:val="22"/>
          <w:szCs w:val="22"/>
        </w:rPr>
        <w:t>e</w:t>
      </w:r>
      <w:r w:rsidRPr="00FC0F9C">
        <w:rPr>
          <w:rFonts w:cstheme="minorHAnsi"/>
          <w:sz w:val="22"/>
          <w:szCs w:val="22"/>
        </w:rPr>
        <w:t>kėjas yra atsakingas už tinkamą visų viešo supažindinimo ir derinimo procedūrų atlikimą ir šias teisės aktuose numatytas procedūras vykdo savo sąskaita.</w:t>
      </w:r>
    </w:p>
    <w:p w14:paraId="7C04E79A" w14:textId="67A17568" w:rsidR="00FC0F9C" w:rsidRPr="00FC0F9C" w:rsidRDefault="00FC0F9C" w:rsidP="00FC0F9C">
      <w:pPr>
        <w:pStyle w:val="Sraopastraipa"/>
        <w:spacing w:after="0" w:line="240" w:lineRule="auto"/>
        <w:ind w:left="0" w:firstLine="851"/>
        <w:jc w:val="both"/>
        <w:rPr>
          <w:rFonts w:cstheme="minorHAnsi"/>
          <w:sz w:val="22"/>
          <w:szCs w:val="22"/>
        </w:rPr>
      </w:pPr>
      <w:r w:rsidRPr="00FC0F9C">
        <w:rPr>
          <w:rFonts w:cstheme="minorHAnsi"/>
          <w:sz w:val="22"/>
          <w:szCs w:val="22"/>
        </w:rPr>
        <w:t xml:space="preserve">19. Esant poreikiui patikslinti ar papildyti </w:t>
      </w:r>
      <w:r w:rsidR="00064F98">
        <w:rPr>
          <w:rFonts w:cstheme="minorHAnsi"/>
          <w:sz w:val="22"/>
          <w:szCs w:val="22"/>
        </w:rPr>
        <w:t>T</w:t>
      </w:r>
      <w:r w:rsidRPr="00FC0F9C">
        <w:rPr>
          <w:rFonts w:cstheme="minorHAnsi"/>
          <w:sz w:val="22"/>
          <w:szCs w:val="22"/>
        </w:rPr>
        <w:t>i</w:t>
      </w:r>
      <w:r w:rsidR="00064F98">
        <w:rPr>
          <w:rFonts w:cstheme="minorHAnsi"/>
          <w:sz w:val="22"/>
          <w:szCs w:val="22"/>
        </w:rPr>
        <w:t>e</w:t>
      </w:r>
      <w:r w:rsidRPr="00FC0F9C">
        <w:rPr>
          <w:rFonts w:cstheme="minorHAnsi"/>
          <w:sz w:val="22"/>
          <w:szCs w:val="22"/>
        </w:rPr>
        <w:t xml:space="preserve">kėjo parengtus dokumentus, </w:t>
      </w:r>
      <w:r w:rsidR="00064F98">
        <w:rPr>
          <w:rFonts w:cstheme="minorHAnsi"/>
          <w:sz w:val="22"/>
          <w:szCs w:val="22"/>
        </w:rPr>
        <w:t>T</w:t>
      </w:r>
      <w:r w:rsidRPr="00FC0F9C">
        <w:rPr>
          <w:rFonts w:cstheme="minorHAnsi"/>
          <w:sz w:val="22"/>
          <w:szCs w:val="22"/>
        </w:rPr>
        <w:t>i</w:t>
      </w:r>
      <w:r w:rsidR="00064F98">
        <w:rPr>
          <w:rFonts w:cstheme="minorHAnsi"/>
          <w:sz w:val="22"/>
          <w:szCs w:val="22"/>
        </w:rPr>
        <w:t>e</w:t>
      </w:r>
      <w:r w:rsidRPr="00FC0F9C">
        <w:rPr>
          <w:rFonts w:cstheme="minorHAnsi"/>
          <w:sz w:val="22"/>
          <w:szCs w:val="22"/>
        </w:rPr>
        <w:t>kėjas turi tai atlikti savo sąskaita ir per kaip įmanomą trumpesnį terminą.</w:t>
      </w:r>
    </w:p>
    <w:p w14:paraId="6335EA77" w14:textId="2F378DA0" w:rsidR="00FC0F9C" w:rsidRPr="00FC0F9C" w:rsidRDefault="00FC0F9C" w:rsidP="00FC0F9C">
      <w:pPr>
        <w:pStyle w:val="Sraopastraipa"/>
        <w:spacing w:after="0" w:line="240" w:lineRule="auto"/>
        <w:ind w:left="0" w:firstLine="851"/>
        <w:jc w:val="both"/>
        <w:rPr>
          <w:rFonts w:cstheme="minorHAnsi"/>
          <w:sz w:val="22"/>
          <w:szCs w:val="22"/>
        </w:rPr>
      </w:pPr>
      <w:r w:rsidRPr="00FC0F9C">
        <w:rPr>
          <w:rFonts w:cstheme="minorHAnsi"/>
          <w:sz w:val="22"/>
          <w:szCs w:val="22"/>
        </w:rPr>
        <w:t xml:space="preserve">20. </w:t>
      </w:r>
      <w:r w:rsidR="00064F98">
        <w:rPr>
          <w:rFonts w:cstheme="minorHAnsi"/>
          <w:sz w:val="22"/>
          <w:szCs w:val="22"/>
        </w:rPr>
        <w:t>T</w:t>
      </w:r>
      <w:r w:rsidRPr="00FC0F9C">
        <w:rPr>
          <w:rFonts w:cstheme="minorHAnsi"/>
          <w:sz w:val="22"/>
          <w:szCs w:val="22"/>
        </w:rPr>
        <w:t>iekėjas taip pat atlieka ir kitas PAV įstatyme, PAV procedūrų vykdymo tvarkos apraše, Visuomenės informavimo tvarkos apraše bei kituose galiojančiuose Lietuvos Respublikos teisės aktuose, reglamentuojančiuose paslaugų pirkimo objektą, poveikio aplinkai vertinimo dokumentų rengėjui priskirtas funkcijas bei kitus veiksmus, būtinus profesionaliai ir kokybiškai atlikti planuojamos ūkinės veiklos poveikio aplinkai vertinimo procedūras ir gauti Aplinkos apsaugos agentūros išvadą (sprendimą dėl planuojamos ūkinės veiklos poveikio aplinkai).</w:t>
      </w:r>
    </w:p>
    <w:p w14:paraId="2670CA3F" w14:textId="77777777" w:rsidR="00FC0F9C" w:rsidRPr="00FC0F9C" w:rsidRDefault="00FC0F9C" w:rsidP="00FC0F9C">
      <w:pPr>
        <w:pStyle w:val="Sraopastraipa"/>
        <w:spacing w:after="0" w:line="240" w:lineRule="auto"/>
        <w:ind w:left="0" w:firstLine="851"/>
        <w:jc w:val="both"/>
        <w:rPr>
          <w:rFonts w:cstheme="minorHAnsi"/>
          <w:sz w:val="22"/>
          <w:szCs w:val="22"/>
        </w:rPr>
      </w:pPr>
      <w:r w:rsidRPr="00FC0F9C">
        <w:rPr>
          <w:rFonts w:cstheme="minorHAnsi"/>
          <w:sz w:val="22"/>
          <w:szCs w:val="22"/>
        </w:rPr>
        <w:t>21. Poveikio aplinkai vertinimo procesas laikomas baigtu gavus atsakingosios institucijos sprendimą dėl planuojamos ūkinės veiklos poveikio aplinkai.</w:t>
      </w:r>
    </w:p>
    <w:p w14:paraId="7768E373" w14:textId="77777777" w:rsidR="005C6F15" w:rsidRDefault="005C6F15" w:rsidP="005C6F15">
      <w:pPr>
        <w:spacing w:after="0" w:line="240" w:lineRule="auto"/>
        <w:jc w:val="both"/>
        <w:rPr>
          <w:rFonts w:cstheme="minorHAnsi"/>
          <w:sz w:val="22"/>
          <w:szCs w:val="22"/>
        </w:rPr>
      </w:pPr>
    </w:p>
    <w:p w14:paraId="3EB60515" w14:textId="29B09C4C" w:rsidR="00FC0F9C" w:rsidRPr="005C6F15" w:rsidRDefault="00FC0F9C" w:rsidP="005C6F15">
      <w:pPr>
        <w:spacing w:after="0" w:line="240" w:lineRule="auto"/>
        <w:jc w:val="center"/>
        <w:rPr>
          <w:rFonts w:cstheme="minorHAnsi"/>
          <w:b/>
          <w:bCs/>
          <w:sz w:val="22"/>
          <w:szCs w:val="22"/>
        </w:rPr>
      </w:pPr>
      <w:r w:rsidRPr="005C6F15">
        <w:rPr>
          <w:rFonts w:cstheme="minorHAnsi"/>
          <w:b/>
          <w:bCs/>
          <w:sz w:val="22"/>
          <w:szCs w:val="22"/>
        </w:rPr>
        <w:t>V. BENDRIEJI REIKALAVIMAI PASLAUGOMS</w:t>
      </w:r>
    </w:p>
    <w:p w14:paraId="0159A811" w14:textId="77777777" w:rsidR="005C6F15" w:rsidRPr="005C6F15" w:rsidRDefault="005C6F15" w:rsidP="005C6F15">
      <w:pPr>
        <w:spacing w:after="0" w:line="240" w:lineRule="auto"/>
        <w:jc w:val="center"/>
        <w:rPr>
          <w:rFonts w:cstheme="minorHAnsi"/>
          <w:sz w:val="22"/>
          <w:szCs w:val="22"/>
        </w:rPr>
      </w:pPr>
    </w:p>
    <w:p w14:paraId="67EDC860" w14:textId="33ADCA8F" w:rsidR="00FC0F9C" w:rsidRPr="00FC0F9C" w:rsidRDefault="00FC0F9C" w:rsidP="00FC0F9C">
      <w:pPr>
        <w:pStyle w:val="Sraopastraipa"/>
        <w:spacing w:after="0" w:line="240" w:lineRule="auto"/>
        <w:ind w:left="0" w:firstLine="851"/>
        <w:jc w:val="both"/>
        <w:rPr>
          <w:rFonts w:cstheme="minorHAnsi"/>
          <w:sz w:val="22"/>
          <w:szCs w:val="22"/>
        </w:rPr>
      </w:pPr>
      <w:r w:rsidRPr="00FC0F9C">
        <w:rPr>
          <w:rFonts w:cstheme="minorHAnsi"/>
          <w:sz w:val="22"/>
          <w:szCs w:val="22"/>
        </w:rPr>
        <w:t xml:space="preserve">22. Paslaugų suteikimo terminas: 12 mėn. nuo pirkimo sutarties įsigaliojimo dienos. </w:t>
      </w:r>
      <w:r w:rsidR="00B82DF6">
        <w:rPr>
          <w:rFonts w:cstheme="minorHAnsi"/>
          <w:sz w:val="22"/>
          <w:szCs w:val="22"/>
        </w:rPr>
        <w:t>E</w:t>
      </w:r>
      <w:r w:rsidRPr="00FC0F9C">
        <w:rPr>
          <w:rFonts w:cstheme="minorHAnsi"/>
          <w:sz w:val="22"/>
          <w:szCs w:val="22"/>
        </w:rPr>
        <w:t>sant pagrįstoms objektyvioms aplinkybėms (atsakingų institucijų vėlavimas pateikti pastabas, atsiradus poreikiui atlikti papildomus, iš anksto šalių nenumatytus tyrimus ir pan.) abiejų šalių sutarimu paslaugų teikimo terminas gali būti pratęstas papildomai 6 mėnesių laikotarpiui.</w:t>
      </w:r>
    </w:p>
    <w:p w14:paraId="282CEB3C" w14:textId="11F4123A" w:rsidR="00FC0F9C" w:rsidRPr="00FC0F9C" w:rsidRDefault="00FC0F9C" w:rsidP="00FC0F9C">
      <w:pPr>
        <w:pStyle w:val="Sraopastraipa"/>
        <w:spacing w:after="0" w:line="240" w:lineRule="auto"/>
        <w:ind w:left="0" w:firstLine="851"/>
        <w:jc w:val="both"/>
        <w:rPr>
          <w:rFonts w:cstheme="minorHAnsi"/>
          <w:sz w:val="22"/>
          <w:szCs w:val="22"/>
        </w:rPr>
      </w:pPr>
      <w:r w:rsidRPr="00FC0F9C">
        <w:rPr>
          <w:rFonts w:cstheme="minorHAnsi"/>
          <w:sz w:val="22"/>
          <w:szCs w:val="22"/>
        </w:rPr>
        <w:t xml:space="preserve">23. </w:t>
      </w:r>
      <w:r w:rsidR="00064F98">
        <w:rPr>
          <w:rFonts w:cstheme="minorHAnsi"/>
          <w:sz w:val="22"/>
          <w:szCs w:val="22"/>
        </w:rPr>
        <w:t>T</w:t>
      </w:r>
      <w:r w:rsidRPr="00FC0F9C">
        <w:rPr>
          <w:rFonts w:cstheme="minorHAnsi"/>
          <w:sz w:val="22"/>
          <w:szCs w:val="22"/>
        </w:rPr>
        <w:t>i</w:t>
      </w:r>
      <w:r w:rsidR="00064F98">
        <w:rPr>
          <w:rFonts w:cstheme="minorHAnsi"/>
          <w:sz w:val="22"/>
          <w:szCs w:val="22"/>
        </w:rPr>
        <w:t>e</w:t>
      </w:r>
      <w:r w:rsidRPr="00FC0F9C">
        <w:rPr>
          <w:rFonts w:cstheme="minorHAnsi"/>
          <w:sz w:val="22"/>
          <w:szCs w:val="22"/>
        </w:rPr>
        <w:t>kėjas, pateikęs savo pasiūlymą ir sudaręs pirkimo sutartį, įsipareigoja tinkamai, kokybiškai ir laiku suteikti paslaugas perkančiajai organizacijai pagal pirkimo sutartyje ir techninėje specifikacijoje nurodytus reikalavimus.</w:t>
      </w:r>
    </w:p>
    <w:p w14:paraId="5E4926E6" w14:textId="109357FE" w:rsidR="00FC0F9C" w:rsidRPr="00FC0F9C" w:rsidRDefault="00FC0F9C" w:rsidP="00FC0F9C">
      <w:pPr>
        <w:pStyle w:val="Sraopastraipa"/>
        <w:spacing w:after="0" w:line="240" w:lineRule="auto"/>
        <w:ind w:left="0" w:firstLine="851"/>
        <w:jc w:val="both"/>
        <w:rPr>
          <w:rFonts w:cstheme="minorHAnsi"/>
          <w:sz w:val="22"/>
          <w:szCs w:val="22"/>
        </w:rPr>
      </w:pPr>
      <w:r w:rsidRPr="00FC0F9C">
        <w:rPr>
          <w:rFonts w:cstheme="minorHAnsi"/>
          <w:sz w:val="22"/>
          <w:szCs w:val="22"/>
        </w:rPr>
        <w:t xml:space="preserve">24. Visi </w:t>
      </w:r>
      <w:r w:rsidR="00064F98">
        <w:rPr>
          <w:rFonts w:cstheme="minorHAnsi"/>
          <w:sz w:val="22"/>
          <w:szCs w:val="22"/>
        </w:rPr>
        <w:t>T</w:t>
      </w:r>
      <w:r w:rsidRPr="00FC0F9C">
        <w:rPr>
          <w:rFonts w:cstheme="minorHAnsi"/>
          <w:sz w:val="22"/>
          <w:szCs w:val="22"/>
        </w:rPr>
        <w:t>i</w:t>
      </w:r>
      <w:r w:rsidR="00064F98">
        <w:rPr>
          <w:rFonts w:cstheme="minorHAnsi"/>
          <w:sz w:val="22"/>
          <w:szCs w:val="22"/>
        </w:rPr>
        <w:t>e</w:t>
      </w:r>
      <w:r w:rsidRPr="00FC0F9C">
        <w:rPr>
          <w:rFonts w:cstheme="minorHAnsi"/>
          <w:sz w:val="22"/>
          <w:szCs w:val="22"/>
        </w:rPr>
        <w:t xml:space="preserve">kėjo parengti dokumentai turi būti suderinti su </w:t>
      </w:r>
      <w:r w:rsidR="00064F98">
        <w:rPr>
          <w:rFonts w:cstheme="minorHAnsi"/>
          <w:sz w:val="22"/>
          <w:szCs w:val="22"/>
        </w:rPr>
        <w:t>Pirkėju</w:t>
      </w:r>
      <w:r w:rsidRPr="00FC0F9C">
        <w:rPr>
          <w:rFonts w:cstheme="minorHAnsi"/>
          <w:sz w:val="22"/>
          <w:szCs w:val="22"/>
        </w:rPr>
        <w:t xml:space="preserve">. Pastabas derinamai dokumentacijai </w:t>
      </w:r>
      <w:r w:rsidR="00064F98">
        <w:rPr>
          <w:rFonts w:cstheme="minorHAnsi"/>
          <w:sz w:val="22"/>
          <w:szCs w:val="22"/>
        </w:rPr>
        <w:t>Pirkėjas</w:t>
      </w:r>
      <w:r w:rsidRPr="00FC0F9C">
        <w:rPr>
          <w:rFonts w:cstheme="minorHAnsi"/>
          <w:sz w:val="22"/>
          <w:szCs w:val="22"/>
        </w:rPr>
        <w:t xml:space="preserve"> pateiks ne vėliau kaip per 5 darbo dienas nuo jos gavimo iš </w:t>
      </w:r>
      <w:r w:rsidR="00064F98">
        <w:rPr>
          <w:rFonts w:cstheme="minorHAnsi"/>
          <w:sz w:val="22"/>
          <w:szCs w:val="22"/>
        </w:rPr>
        <w:t>T</w:t>
      </w:r>
      <w:r w:rsidRPr="00FC0F9C">
        <w:rPr>
          <w:rFonts w:cstheme="minorHAnsi"/>
          <w:sz w:val="22"/>
          <w:szCs w:val="22"/>
        </w:rPr>
        <w:t>i</w:t>
      </w:r>
      <w:r w:rsidR="00064F98">
        <w:rPr>
          <w:rFonts w:cstheme="minorHAnsi"/>
          <w:sz w:val="22"/>
          <w:szCs w:val="22"/>
        </w:rPr>
        <w:t>e</w:t>
      </w:r>
      <w:r w:rsidRPr="00FC0F9C">
        <w:rPr>
          <w:rFonts w:cstheme="minorHAnsi"/>
          <w:sz w:val="22"/>
          <w:szCs w:val="22"/>
        </w:rPr>
        <w:t>kėjo dienos.</w:t>
      </w:r>
    </w:p>
    <w:p w14:paraId="3766380C" w14:textId="3F37722A" w:rsidR="00FC0F9C" w:rsidRPr="00FC0F9C" w:rsidRDefault="00FC0F9C" w:rsidP="00FC0F9C">
      <w:pPr>
        <w:pStyle w:val="Sraopastraipa"/>
        <w:spacing w:after="0" w:line="240" w:lineRule="auto"/>
        <w:ind w:left="0" w:firstLine="851"/>
        <w:jc w:val="both"/>
        <w:rPr>
          <w:rFonts w:cstheme="minorHAnsi"/>
          <w:sz w:val="22"/>
          <w:szCs w:val="22"/>
        </w:rPr>
      </w:pPr>
      <w:r w:rsidRPr="00FC0F9C">
        <w:rPr>
          <w:rFonts w:cstheme="minorHAnsi"/>
          <w:sz w:val="22"/>
          <w:szCs w:val="22"/>
        </w:rPr>
        <w:t xml:space="preserve">25. </w:t>
      </w:r>
      <w:r w:rsidR="00064F98">
        <w:rPr>
          <w:rFonts w:cstheme="minorHAnsi"/>
          <w:sz w:val="22"/>
          <w:szCs w:val="22"/>
        </w:rPr>
        <w:t>T</w:t>
      </w:r>
      <w:r w:rsidRPr="00FC0F9C">
        <w:rPr>
          <w:rFonts w:cstheme="minorHAnsi"/>
          <w:sz w:val="22"/>
          <w:szCs w:val="22"/>
        </w:rPr>
        <w:t>i</w:t>
      </w:r>
      <w:r w:rsidR="00064F98">
        <w:rPr>
          <w:rFonts w:cstheme="minorHAnsi"/>
          <w:sz w:val="22"/>
          <w:szCs w:val="22"/>
        </w:rPr>
        <w:t>e</w:t>
      </w:r>
      <w:r w:rsidRPr="00FC0F9C">
        <w:rPr>
          <w:rFonts w:cstheme="minorHAnsi"/>
          <w:sz w:val="22"/>
          <w:szCs w:val="22"/>
        </w:rPr>
        <w:t xml:space="preserve">kėjas turi užtikrinti, kad </w:t>
      </w:r>
      <w:r w:rsidR="00064F98">
        <w:rPr>
          <w:rFonts w:cstheme="minorHAnsi"/>
          <w:sz w:val="22"/>
          <w:szCs w:val="22"/>
        </w:rPr>
        <w:t>pirkėjas</w:t>
      </w:r>
      <w:r w:rsidRPr="00FC0F9C">
        <w:rPr>
          <w:rFonts w:cstheme="minorHAnsi"/>
          <w:sz w:val="22"/>
          <w:szCs w:val="22"/>
        </w:rPr>
        <w:t xml:space="preserve"> gautų visą išsamią informaciją apie paslaugų teikimą, eigą ir numatytus artimiausius darbus, reguliariai (vieną kartą per savaitę) raštu (elektroniniu paštu) informuojant </w:t>
      </w:r>
      <w:r w:rsidR="00064F98">
        <w:rPr>
          <w:rFonts w:cstheme="minorHAnsi"/>
          <w:sz w:val="22"/>
          <w:szCs w:val="22"/>
        </w:rPr>
        <w:t>Pirkėją</w:t>
      </w:r>
      <w:r w:rsidRPr="00FC0F9C">
        <w:rPr>
          <w:rFonts w:cstheme="minorHAnsi"/>
          <w:sz w:val="22"/>
          <w:szCs w:val="22"/>
        </w:rPr>
        <w:t>.</w:t>
      </w:r>
    </w:p>
    <w:p w14:paraId="024D2593" w14:textId="5F637E9B" w:rsidR="003D357B" w:rsidRPr="00FC0F9C" w:rsidRDefault="00FC0F9C" w:rsidP="00FC0F9C">
      <w:pPr>
        <w:pStyle w:val="Sraopastraipa"/>
        <w:spacing w:after="0" w:line="240" w:lineRule="auto"/>
        <w:ind w:left="0" w:firstLine="851"/>
        <w:jc w:val="both"/>
        <w:rPr>
          <w:rFonts w:cstheme="minorHAnsi"/>
          <w:sz w:val="22"/>
          <w:szCs w:val="22"/>
        </w:rPr>
      </w:pPr>
      <w:r w:rsidRPr="00FC0F9C">
        <w:rPr>
          <w:rFonts w:cstheme="minorHAnsi"/>
          <w:sz w:val="22"/>
          <w:szCs w:val="22"/>
        </w:rPr>
        <w:t xml:space="preserve">26. </w:t>
      </w:r>
      <w:r w:rsidR="00064F98">
        <w:rPr>
          <w:rFonts w:cstheme="minorHAnsi"/>
          <w:sz w:val="22"/>
          <w:szCs w:val="22"/>
        </w:rPr>
        <w:t>Pirkėjas</w:t>
      </w:r>
      <w:r w:rsidRPr="00FC0F9C">
        <w:rPr>
          <w:rFonts w:cstheme="minorHAnsi"/>
          <w:sz w:val="22"/>
          <w:szCs w:val="22"/>
        </w:rPr>
        <w:t xml:space="preserve"> už tinkamai, kokybiškai bei laiku suteiktas paslaugas sumokės </w:t>
      </w:r>
      <w:r w:rsidR="00064F98">
        <w:rPr>
          <w:rFonts w:cstheme="minorHAnsi"/>
          <w:sz w:val="22"/>
          <w:szCs w:val="22"/>
        </w:rPr>
        <w:t>T</w:t>
      </w:r>
      <w:r w:rsidRPr="00FC0F9C">
        <w:rPr>
          <w:rFonts w:cstheme="minorHAnsi"/>
          <w:sz w:val="22"/>
          <w:szCs w:val="22"/>
        </w:rPr>
        <w:t>i</w:t>
      </w:r>
      <w:r w:rsidR="00064F98">
        <w:rPr>
          <w:rFonts w:cstheme="minorHAnsi"/>
          <w:sz w:val="22"/>
          <w:szCs w:val="22"/>
        </w:rPr>
        <w:t>e</w:t>
      </w:r>
      <w:r w:rsidRPr="00FC0F9C">
        <w:rPr>
          <w:rFonts w:cstheme="minorHAnsi"/>
          <w:sz w:val="22"/>
          <w:szCs w:val="22"/>
        </w:rPr>
        <w:t xml:space="preserve">kėjui </w:t>
      </w:r>
      <w:r w:rsidR="00064F98">
        <w:rPr>
          <w:rFonts w:cstheme="minorHAnsi"/>
          <w:sz w:val="22"/>
          <w:szCs w:val="22"/>
        </w:rPr>
        <w:t>S</w:t>
      </w:r>
      <w:r w:rsidRPr="00FC0F9C">
        <w:rPr>
          <w:rFonts w:cstheme="minorHAnsi"/>
          <w:sz w:val="22"/>
          <w:szCs w:val="22"/>
        </w:rPr>
        <w:t>utartyje numatytomis sąlygomis ir terminais.</w:t>
      </w:r>
    </w:p>
    <w:p w14:paraId="04EC4036" w14:textId="77777777" w:rsidR="00872676" w:rsidRDefault="00390DF4" w:rsidP="006D3ED2">
      <w:pPr>
        <w:jc w:val="center"/>
        <w:rPr>
          <w:rFonts w:cstheme="minorHAnsi"/>
          <w:b/>
          <w:bCs/>
          <w:smallCaps/>
          <w:sz w:val="22"/>
          <w:szCs w:val="22"/>
        </w:rPr>
        <w:sectPr w:rsidR="00872676" w:rsidSect="00950DA5">
          <w:pgSz w:w="12240" w:h="15840"/>
          <w:pgMar w:top="1134" w:right="567" w:bottom="1134" w:left="1701" w:header="720" w:footer="720" w:gutter="0"/>
          <w:cols w:space="720"/>
          <w:docGrid w:linePitch="360"/>
        </w:sectPr>
      </w:pPr>
      <w:r w:rsidRPr="00682B25">
        <w:rPr>
          <w:rFonts w:cstheme="minorHAnsi"/>
          <w:b/>
          <w:bCs/>
          <w:smallCaps/>
          <w:sz w:val="22"/>
          <w:szCs w:val="22"/>
        </w:rPr>
        <w:t>______________</w:t>
      </w:r>
    </w:p>
    <w:p w14:paraId="524B177F" w14:textId="4A3B8954" w:rsidR="002E2126" w:rsidRPr="00663F77" w:rsidRDefault="002E2126" w:rsidP="002E2126">
      <w:pPr>
        <w:pStyle w:val="Antrat2"/>
        <w:ind w:left="9356"/>
        <w:rPr>
          <w:rFonts w:asciiTheme="minorHAnsi" w:eastAsia="Calibri" w:hAnsiTheme="minorHAnsi" w:cstheme="minorHAnsi"/>
          <w:color w:val="auto"/>
          <w:sz w:val="22"/>
          <w:szCs w:val="22"/>
        </w:rPr>
      </w:pPr>
      <w:bookmarkStart w:id="72" w:name="_Ref38540913"/>
      <w:bookmarkStart w:id="73" w:name="_Ref38898051"/>
      <w:bookmarkStart w:id="74" w:name="_Ref38901392"/>
      <w:bookmarkStart w:id="75" w:name="_Toc190416448"/>
      <w:bookmarkStart w:id="76" w:name="_Toc194311929"/>
      <w:r w:rsidRPr="00663F77">
        <w:rPr>
          <w:rFonts w:asciiTheme="minorHAnsi" w:eastAsia="Calibri" w:hAnsiTheme="minorHAnsi" w:cstheme="minorHAnsi"/>
          <w:color w:val="auto"/>
          <w:sz w:val="22"/>
          <w:szCs w:val="22"/>
        </w:rPr>
        <w:lastRenderedPageBreak/>
        <w:t>Pirkimo sąlygų 3 priedas „Pasiūlymo forma“</w:t>
      </w:r>
      <w:bookmarkEnd w:id="72"/>
      <w:bookmarkEnd w:id="73"/>
      <w:bookmarkEnd w:id="74"/>
      <w:bookmarkEnd w:id="75"/>
      <w:bookmarkEnd w:id="76"/>
    </w:p>
    <w:p w14:paraId="25D1473E" w14:textId="77777777" w:rsidR="002E2126" w:rsidRPr="00682B25" w:rsidRDefault="002E2126" w:rsidP="002E2126">
      <w:pPr>
        <w:rPr>
          <w:rFonts w:cstheme="minorHAnsi"/>
          <w:color w:val="7030A0"/>
          <w:sz w:val="22"/>
          <w:szCs w:val="22"/>
        </w:rPr>
      </w:pPr>
    </w:p>
    <w:p w14:paraId="6556AA2F" w14:textId="77777777" w:rsidR="002E2126" w:rsidRDefault="002E2126" w:rsidP="002E212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66C5EFA4" w14:textId="408E309E" w:rsidR="00650D71" w:rsidRPr="00650D71" w:rsidRDefault="002E2126" w:rsidP="00650D71">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650D71" w:rsidRPr="00650D71">
        <w:rPr>
          <w:rFonts w:eastAsia="Times New Roman" w:cstheme="minorHAnsi"/>
          <w:b/>
          <w:sz w:val="22"/>
          <w:szCs w:val="22"/>
          <w:lang w:eastAsia="en-US"/>
        </w:rPr>
        <w:t>PLANUOJAMOS ŪKINĖS VEIKLOS POVEIKIO APLINKAI VERTINIMO ATASKAITOS PARENGIMO IR DERINIMO</w:t>
      </w:r>
    </w:p>
    <w:p w14:paraId="48CBA843" w14:textId="74795B32" w:rsidR="002E2126" w:rsidRPr="00682B25" w:rsidRDefault="00650D71" w:rsidP="00650D71">
      <w:pPr>
        <w:jc w:val="center"/>
        <w:rPr>
          <w:rFonts w:eastAsia="Times New Roman" w:cstheme="minorHAnsi"/>
          <w:b/>
          <w:sz w:val="22"/>
          <w:szCs w:val="22"/>
          <w:lang w:eastAsia="en-US"/>
        </w:rPr>
      </w:pPr>
      <w:r w:rsidRPr="00650D71">
        <w:rPr>
          <w:rFonts w:eastAsia="Times New Roman" w:cstheme="minorHAnsi"/>
          <w:b/>
          <w:sz w:val="22"/>
          <w:szCs w:val="22"/>
          <w:lang w:eastAsia="en-US"/>
        </w:rPr>
        <w:t>PASLAUG</w:t>
      </w:r>
      <w:r>
        <w:rPr>
          <w:rFonts w:eastAsia="Times New Roman" w:cstheme="minorHAnsi"/>
          <w:b/>
          <w:sz w:val="22"/>
          <w:szCs w:val="22"/>
          <w:lang w:eastAsia="en-US"/>
        </w:rPr>
        <w:t>Ų</w:t>
      </w:r>
      <w:r w:rsidR="002E2126" w:rsidRPr="000E4B8B">
        <w:rPr>
          <w:rFonts w:eastAsia="Times New Roman" w:cstheme="minorHAnsi"/>
          <w:b/>
          <w:color w:val="00B050"/>
          <w:sz w:val="22"/>
          <w:szCs w:val="22"/>
          <w:lang w:eastAsia="en-US"/>
        </w:rPr>
        <w:t xml:space="preserve"> </w:t>
      </w:r>
      <w:r w:rsidR="002E2126">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5141FB"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5141FB" w:rsidRDefault="002E2126">
            <w:pPr>
              <w:rPr>
                <w:rFonts w:ascii="Verdana" w:hAnsi="Verdana" w:cs="Tahoma"/>
                <w:color w:val="000000" w:themeColor="text1"/>
              </w:rPr>
            </w:pPr>
            <w:r w:rsidRPr="00650D71">
              <w:rPr>
                <w:rFonts w:ascii="Verdana" w:hAnsi="Verdana" w:cs="Tahoma"/>
              </w:rPr>
              <w:t>Vilniaus miesto savivaldybės administracija</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5141FB" w:rsidRDefault="002E212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rsidP="002E2126">
      <w:pPr>
        <w:pStyle w:val="Sraopastraipa"/>
        <w:numPr>
          <w:ilvl w:val="0"/>
          <w:numId w:val="22"/>
        </w:numPr>
        <w:spacing w:after="0" w:line="240" w:lineRule="auto"/>
        <w:jc w:val="both"/>
        <w:rPr>
          <w:rFonts w:eastAsia="Times New Roman" w:cstheme="minorHAnsi"/>
          <w:b/>
          <w:bCs/>
          <w:color w:val="000000" w:themeColor="text1"/>
          <w:sz w:val="22"/>
          <w:szCs w:val="22"/>
          <w:lang w:eastAsia="en-US"/>
        </w:rPr>
      </w:pPr>
      <w:bookmarkStart w:id="77"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000000">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000000">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190B5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pPr>
              <w:pStyle w:val="Sraopastraipa"/>
              <w:numPr>
                <w:ilvl w:val="2"/>
                <w:numId w:val="22"/>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(-ių)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77777777" w:rsidR="002E2126" w:rsidRPr="00CA6A0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70657911" w14:textId="77777777">
        <w:tc>
          <w:tcPr>
            <w:tcW w:w="6775" w:type="dxa"/>
            <w:tcBorders>
              <w:bottom w:val="single" w:sz="4" w:space="0" w:color="000000"/>
            </w:tcBorders>
            <w:shd w:val="clear" w:color="auto" w:fill="E7E6E6" w:themeFill="background2"/>
          </w:tcPr>
          <w:p w14:paraId="371FD229" w14:textId="77777777" w:rsidR="002E2126" w:rsidRPr="00CA6A0E" w:rsidRDefault="002E2126">
            <w:pPr>
              <w:pStyle w:val="Sraopastraipa"/>
              <w:numPr>
                <w:ilvl w:val="1"/>
                <w:numId w:val="22"/>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t xml:space="preserve">Ar tiekėjas turi </w:t>
            </w:r>
            <w:r w:rsidRPr="00CA6A0E">
              <w:rPr>
                <w:rFonts w:asciiTheme="minorHAnsi" w:cstheme="minorHAnsi"/>
                <w:b/>
                <w:bCs/>
              </w:rPr>
              <w:t>kontroliuojantį (-čius) asmenį (-is)</w:t>
            </w:r>
            <w:r w:rsidRPr="00CA6A0E">
              <w:rPr>
                <w:rFonts w:asciiTheme="minorHAnsi" w:cstheme="minorHAnsi"/>
                <w:b/>
                <w:bCs/>
                <w:vertAlign w:val="superscript"/>
              </w:rPr>
              <w:footnoteReference w:id="3"/>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37B1FB7F" w14:textId="77777777" w:rsidR="002E2126" w:rsidRPr="0011053F" w:rsidRDefault="00000000">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320E7B3" w14:textId="77777777" w:rsidR="002E2126" w:rsidRPr="0011053F" w:rsidRDefault="00000000">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A96AB45" w14:textId="77777777">
        <w:tc>
          <w:tcPr>
            <w:tcW w:w="6775" w:type="dxa"/>
            <w:tcBorders>
              <w:bottom w:val="double" w:sz="4" w:space="0" w:color="000000"/>
            </w:tcBorders>
            <w:shd w:val="clear" w:color="auto" w:fill="E7E6E6" w:themeFill="background2"/>
          </w:tcPr>
          <w:p w14:paraId="7FE28678" w14:textId="77777777" w:rsidR="002E2126" w:rsidRDefault="002E2126">
            <w:pPr>
              <w:pStyle w:val="Sraopastraipa"/>
              <w:numPr>
                <w:ilvl w:val="1"/>
                <w:numId w:val="22"/>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lastRenderedPageBreak/>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11053F"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11053F" w:rsidRDefault="002E2126">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 xml:space="preserve">kontroliuojantį (-čius) asmenį (-is), nurodoma visų kontroliuojančių asmenų </w:t>
            </w:r>
            <w:r w:rsidRPr="0011053F">
              <w:rPr>
                <w:rFonts w:asciiTheme="minorHAnsi" w:cstheme="minorHAnsi"/>
                <w:vertAlign w:val="superscript"/>
              </w:rPr>
              <w:footnoteReference w:id="4"/>
            </w:r>
            <w:r w:rsidRPr="0011053F">
              <w:rPr>
                <w:rFonts w:asciiTheme="minorHAnsi" w:cstheme="minorHAnsi"/>
              </w:rPr>
              <w:t>:</w:t>
            </w:r>
          </w:p>
          <w:p w14:paraId="482F220B"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339E51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F15E503" w14:textId="77777777" w:rsidR="002E2126" w:rsidRPr="0011053F" w:rsidRDefault="002E2126">
            <w:pPr>
              <w:pStyle w:val="Sraopastraipa"/>
              <w:numPr>
                <w:ilvl w:val="2"/>
                <w:numId w:val="22"/>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11053F" w:rsidRDefault="002E2126">
            <w:pPr>
              <w:jc w:val="both"/>
              <w:rPr>
                <w:rFonts w:asciiTheme="minorHAnsi"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pPr>
              <w:pStyle w:val="Sraopastraipa"/>
              <w:numPr>
                <w:ilvl w:val="1"/>
                <w:numId w:val="22"/>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 xml:space="preserve">Asmens (-ų), turinčio (-ių)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2E2126" w:rsidRPr="0011053F" w14:paraId="050227CC" w14:textId="77777777">
        <w:tc>
          <w:tcPr>
            <w:tcW w:w="6775" w:type="dxa"/>
            <w:shd w:val="clear" w:color="auto" w:fill="E7E6E6" w:themeFill="background2"/>
          </w:tcPr>
          <w:p w14:paraId="01BD639F" w14:textId="77777777" w:rsidR="002E2126" w:rsidRPr="005A7BFB" w:rsidRDefault="002E2126">
            <w:pPr>
              <w:pStyle w:val="Sraopastraipa"/>
              <w:numPr>
                <w:ilvl w:val="1"/>
                <w:numId w:val="22"/>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(-čius) asmenį (-is)?</w:t>
            </w:r>
          </w:p>
        </w:tc>
        <w:tc>
          <w:tcPr>
            <w:tcW w:w="1694" w:type="dxa"/>
            <w:shd w:val="clear" w:color="auto" w:fill="E7E6E6" w:themeFill="background2"/>
          </w:tcPr>
          <w:p w14:paraId="59A37FE2"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06DF8FD" w14:textId="77777777" w:rsidR="002E2126" w:rsidRPr="0011053F" w:rsidRDefault="00000000">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Pr>
          <w:p w14:paraId="0546B7B4" w14:textId="77777777" w:rsidR="002E2126" w:rsidRPr="0011053F" w:rsidRDefault="00000000">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5DCC4420" w14:textId="77777777">
        <w:tc>
          <w:tcPr>
            <w:tcW w:w="6775" w:type="dxa"/>
            <w:shd w:val="clear" w:color="auto" w:fill="E7E6E6" w:themeFill="background2"/>
          </w:tcPr>
          <w:p w14:paraId="3EBD6173" w14:textId="77777777" w:rsidR="002E2126" w:rsidRPr="0011053F" w:rsidRDefault="002E2126">
            <w:pPr>
              <w:pStyle w:val="Sraopastraipa"/>
              <w:numPr>
                <w:ilvl w:val="1"/>
                <w:numId w:val="22"/>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 xml:space="preserve">(pvz. nė vienas dalyvio (juridinio asmens) asmuo tiesiogiai ar netiesiogiai, ar kartu su susijusiais asmenimis nevaldo daugiau kaip 50 proc. </w:t>
            </w:r>
            <w:r w:rsidRPr="0011053F">
              <w:rPr>
                <w:rFonts w:asciiTheme="minorHAnsi" w:cstheme="minorHAnsi"/>
                <w:i/>
                <w:iCs/>
              </w:rPr>
              <w:lastRenderedPageBreak/>
              <w:t>akcijų, pajų, dalių, įnašų ar (ir) balsų juridinio asmens (dalyvio įmonės) dalyvių susirinkime)</w:t>
            </w:r>
            <w:r w:rsidRPr="0011053F">
              <w:rPr>
                <w:rFonts w:asciiTheme="minorHAnsi" w:cstheme="minorHAnsi"/>
                <w:i/>
                <w:iCs/>
              </w:rPr>
              <w:br/>
            </w:r>
          </w:p>
          <w:p w14:paraId="0250564B" w14:textId="77777777" w:rsidR="002E2126" w:rsidRPr="0011053F" w:rsidRDefault="002E2126">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(-čius) asmenį (-is), nurodoma visų kontroliuojančių asmenų:</w:t>
            </w:r>
          </w:p>
          <w:p w14:paraId="5F0B22BB"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940559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41FB9A0" w14:textId="77777777" w:rsidR="002E2126" w:rsidRPr="0011053F" w:rsidRDefault="002E2126">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0210512" w14:textId="77777777" w:rsidR="002E2126" w:rsidRPr="0011053F" w:rsidRDefault="002E2126">
            <w:pPr>
              <w:jc w:val="both"/>
              <w:rPr>
                <w:rFonts w:asciiTheme="minorHAnsi" w:eastAsia="Times New Roman" w:cstheme="minorHAnsi"/>
              </w:rPr>
            </w:pPr>
          </w:p>
        </w:tc>
      </w:tr>
      <w:tr w:rsidR="002E2126" w:rsidRPr="0011053F" w14:paraId="7F9C4229" w14:textId="77777777">
        <w:tc>
          <w:tcPr>
            <w:tcW w:w="6775" w:type="dxa"/>
            <w:shd w:val="clear" w:color="auto" w:fill="E7E6E6" w:themeFill="background2"/>
          </w:tcPr>
          <w:p w14:paraId="005E6F7F" w14:textId="77777777" w:rsidR="002E2126" w:rsidRPr="0011053F" w:rsidRDefault="002E2126">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1E815E1" w14:textId="77777777" w:rsidR="002E2126" w:rsidRPr="0011053F"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5E902D6A" w14:textId="772503B9" w:rsidR="002E2126" w:rsidRPr="00E007D8" w:rsidRDefault="002E2126" w:rsidP="00AC4891">
      <w:pPr>
        <w:pStyle w:val="Sraopastraipa"/>
        <w:numPr>
          <w:ilvl w:val="0"/>
          <w:numId w:val="22"/>
        </w:numPr>
        <w:spacing w:after="0" w:line="240" w:lineRule="auto"/>
        <w:ind w:left="567" w:firstLine="567"/>
        <w:rPr>
          <w:rFonts w:cstheme="minorHAnsi"/>
          <w:sz w:val="22"/>
          <w:szCs w:val="22"/>
        </w:rPr>
      </w:pPr>
      <w:r w:rsidRPr="00E007D8">
        <w:rPr>
          <w:rFonts w:cstheme="minorHAnsi"/>
          <w:b/>
          <w:bCs/>
          <w:sz w:val="22"/>
          <w:szCs w:val="22"/>
        </w:rPr>
        <w:t xml:space="preserve">Informacija apie ūkio subjektus, kurių pajėgumais tiekėjas remiasi, kad atitiktų perkančiosios organizacijos nustatytus kvalifikacijos reikalavimus </w:t>
      </w:r>
      <w:r w:rsidRPr="00E007D8">
        <w:rPr>
          <w:rFonts w:cstheme="minorHAnsi"/>
          <w:b/>
          <w:bCs/>
          <w:i/>
          <w:iCs/>
          <w:sz w:val="22"/>
          <w:szCs w:val="22"/>
        </w:rPr>
        <w:t xml:space="preserve">(nurodomi ir </w:t>
      </w:r>
      <w:r w:rsidRPr="00E007D8">
        <w:rPr>
          <w:rFonts w:cstheme="minorHAnsi"/>
          <w:b/>
          <w:bCs/>
          <w:i/>
          <w:iCs/>
          <w:sz w:val="22"/>
          <w:szCs w:val="22"/>
          <w:lang w:val="la-Latn"/>
        </w:rPr>
        <w:t>kvazisubtiekėjai</w:t>
      </w:r>
      <w:r w:rsidRPr="00E007D8">
        <w:rPr>
          <w:rFonts w:cstheme="minorHAnsi"/>
          <w:b/>
          <w:bCs/>
          <w:i/>
          <w:iCs/>
          <w:sz w:val="22"/>
          <w:szCs w:val="22"/>
        </w:rPr>
        <w:t xml:space="preserve"> – fiziniai asmenys, kuriuos ketinama įdarbinti pirkimo laimėjimo atveju) </w:t>
      </w:r>
      <w:r w:rsidRPr="00E007D8">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2E2126" w:rsidRPr="00A41715" w14:paraId="3E765986" w14:textId="77777777">
        <w:tc>
          <w:tcPr>
            <w:tcW w:w="562" w:type="dxa"/>
            <w:shd w:val="clear" w:color="auto" w:fill="E7E6E6" w:themeFill="background2"/>
          </w:tcPr>
          <w:p w14:paraId="5C2B1CFD" w14:textId="77777777" w:rsidR="002E2126" w:rsidRPr="00A41715" w:rsidRDefault="002E2126">
            <w:pPr>
              <w:jc w:val="both"/>
              <w:rPr>
                <w:rFonts w:cstheme="minorHAnsi"/>
                <w:sz w:val="20"/>
                <w:szCs w:val="20"/>
              </w:rPr>
            </w:pPr>
            <w:r w:rsidRPr="00A41715">
              <w:rPr>
                <w:rFonts w:cstheme="minorHAnsi"/>
                <w:sz w:val="20"/>
                <w:szCs w:val="20"/>
              </w:rPr>
              <w:t>Eil. Nr.</w:t>
            </w:r>
          </w:p>
        </w:tc>
        <w:tc>
          <w:tcPr>
            <w:tcW w:w="2086" w:type="dxa"/>
            <w:shd w:val="clear" w:color="auto" w:fill="E7E6E6" w:themeFill="background2"/>
          </w:tcPr>
          <w:p w14:paraId="7D03FBCF" w14:textId="77777777" w:rsidR="002E2126" w:rsidRDefault="002E2126">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kvazisubtiekėjo </w:t>
            </w:r>
            <w:r w:rsidRPr="00A41715">
              <w:rPr>
                <w:rFonts w:cstheme="minorHAnsi"/>
                <w:sz w:val="20"/>
                <w:szCs w:val="20"/>
              </w:rPr>
              <w:t>pavadinimas, juridinio asmens kodas, fizinio asmens verslo pažymėjimo numeris ar pan.</w:t>
            </w:r>
          </w:p>
          <w:p w14:paraId="1CE0359A" w14:textId="77777777" w:rsidR="002E2126" w:rsidRDefault="002E2126">
            <w:pPr>
              <w:rPr>
                <w:rFonts w:cstheme="minorHAnsi"/>
                <w:sz w:val="20"/>
                <w:szCs w:val="20"/>
              </w:rPr>
            </w:pPr>
            <w:r>
              <w:rPr>
                <w:rFonts w:cstheme="minorHAnsi"/>
                <w:sz w:val="20"/>
                <w:szCs w:val="20"/>
              </w:rPr>
              <w:t>Jeigu kvazisubtiekėjas, įrašoma „KVAZISUBTIEKĖJAS“</w:t>
            </w:r>
          </w:p>
          <w:p w14:paraId="60752318" w14:textId="77777777" w:rsidR="002E2126" w:rsidRPr="004965D7" w:rsidRDefault="002E2126">
            <w:pPr>
              <w:rPr>
                <w:rFonts w:cstheme="minorHAnsi"/>
                <w:sz w:val="20"/>
                <w:szCs w:val="20"/>
              </w:rPr>
            </w:pPr>
          </w:p>
          <w:p w14:paraId="08D03ADF" w14:textId="77777777" w:rsidR="002E2126" w:rsidRDefault="002E2126">
            <w:pPr>
              <w:rPr>
                <w:rFonts w:cstheme="minorHAnsi"/>
                <w:sz w:val="20"/>
                <w:szCs w:val="20"/>
              </w:rPr>
            </w:pPr>
          </w:p>
          <w:p w14:paraId="376F26BF" w14:textId="77777777" w:rsidR="002E2126" w:rsidRDefault="002E2126">
            <w:pPr>
              <w:rPr>
                <w:rFonts w:cstheme="minorHAnsi"/>
                <w:sz w:val="20"/>
                <w:szCs w:val="20"/>
              </w:rPr>
            </w:pPr>
          </w:p>
          <w:p w14:paraId="3E2E4DE5" w14:textId="77777777" w:rsidR="002E2126" w:rsidRPr="004965D7" w:rsidRDefault="002E2126">
            <w:pPr>
              <w:rPr>
                <w:rFonts w:cstheme="minorHAnsi"/>
                <w:sz w:val="20"/>
                <w:szCs w:val="20"/>
              </w:rPr>
            </w:pPr>
          </w:p>
        </w:tc>
        <w:tc>
          <w:tcPr>
            <w:tcW w:w="2191" w:type="dxa"/>
            <w:shd w:val="clear" w:color="auto" w:fill="E7E6E6" w:themeFill="background2"/>
          </w:tcPr>
          <w:p w14:paraId="116F223C" w14:textId="77777777" w:rsidR="002E2126" w:rsidRPr="00175EEB" w:rsidRDefault="002E2126">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r>
              <w:rPr>
                <w:rFonts w:cstheme="minorHAnsi"/>
                <w:sz w:val="20"/>
                <w:szCs w:val="20"/>
              </w:rPr>
              <w:t>k</w:t>
            </w:r>
            <w:r w:rsidRPr="00175EEB">
              <w:rPr>
                <w:rFonts w:cstheme="minorHAnsi"/>
                <w:sz w:val="20"/>
                <w:szCs w:val="20"/>
              </w:rPr>
              <w:t xml:space="preserve">vazisubtiekėjas </w:t>
            </w:r>
          </w:p>
          <w:p w14:paraId="6F811BAE" w14:textId="77777777" w:rsidR="002E2126" w:rsidRPr="00A66AD3" w:rsidRDefault="002E2126">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7E6E6" w:themeFill="background2"/>
          </w:tcPr>
          <w:p w14:paraId="470FD1C7" w14:textId="77777777" w:rsidR="002E2126" w:rsidRPr="00A41715" w:rsidRDefault="002E2126">
            <w:pPr>
              <w:rPr>
                <w:rFonts w:cstheme="minorHAnsi"/>
                <w:sz w:val="20"/>
                <w:szCs w:val="20"/>
              </w:rPr>
            </w:pPr>
            <w:r w:rsidRPr="00A41715">
              <w:rPr>
                <w:rFonts w:cstheme="minorHAnsi"/>
                <w:sz w:val="20"/>
                <w:szCs w:val="20"/>
              </w:rPr>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7E6E6" w:themeFill="background2"/>
          </w:tcPr>
          <w:p w14:paraId="44EFAAF7"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397EA03F"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registracijos šalis (-ys) arba nuolatinės gyvenamosios vietos ir pilietybės (-ių) šalys</w:t>
            </w:r>
          </w:p>
        </w:tc>
        <w:tc>
          <w:tcPr>
            <w:tcW w:w="2191" w:type="dxa"/>
            <w:shd w:val="clear" w:color="auto" w:fill="E7E6E6" w:themeFill="background2"/>
          </w:tcPr>
          <w:p w14:paraId="49D6548C" w14:textId="77777777" w:rsidR="002E2126" w:rsidRPr="00A41715" w:rsidRDefault="002E2126">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2E2126" w:rsidRPr="00A33B8A" w14:paraId="208874DA" w14:textId="77777777">
        <w:tc>
          <w:tcPr>
            <w:tcW w:w="562" w:type="dxa"/>
          </w:tcPr>
          <w:p w14:paraId="5D553B46" w14:textId="77777777" w:rsidR="002E2126" w:rsidRPr="00A33B8A" w:rsidRDefault="002E2126">
            <w:pPr>
              <w:jc w:val="center"/>
              <w:rPr>
                <w:rFonts w:cstheme="minorHAnsi"/>
                <w:i/>
                <w:iCs/>
                <w:sz w:val="20"/>
                <w:szCs w:val="20"/>
              </w:rPr>
            </w:pPr>
            <w:r w:rsidRPr="00A33B8A">
              <w:rPr>
                <w:rFonts w:cstheme="minorHAnsi"/>
                <w:i/>
                <w:iCs/>
                <w:sz w:val="20"/>
                <w:szCs w:val="20"/>
              </w:rPr>
              <w:t>1</w:t>
            </w:r>
          </w:p>
        </w:tc>
        <w:tc>
          <w:tcPr>
            <w:tcW w:w="2086" w:type="dxa"/>
          </w:tcPr>
          <w:p w14:paraId="29CFE537" w14:textId="77777777" w:rsidR="002E2126" w:rsidRPr="00A33B8A" w:rsidRDefault="002E2126">
            <w:pPr>
              <w:jc w:val="center"/>
              <w:rPr>
                <w:rFonts w:cstheme="minorHAnsi"/>
                <w:i/>
                <w:iCs/>
                <w:sz w:val="20"/>
                <w:szCs w:val="20"/>
              </w:rPr>
            </w:pPr>
            <w:r w:rsidRPr="00A33B8A">
              <w:rPr>
                <w:rFonts w:cstheme="minorHAnsi"/>
                <w:i/>
                <w:iCs/>
                <w:sz w:val="20"/>
                <w:szCs w:val="20"/>
              </w:rPr>
              <w:t>2</w:t>
            </w:r>
          </w:p>
        </w:tc>
        <w:tc>
          <w:tcPr>
            <w:tcW w:w="2191" w:type="dxa"/>
          </w:tcPr>
          <w:p w14:paraId="27994154" w14:textId="77777777" w:rsidR="002E2126" w:rsidRPr="00A33B8A" w:rsidRDefault="002E2126">
            <w:pPr>
              <w:jc w:val="center"/>
              <w:rPr>
                <w:rFonts w:cstheme="minorHAnsi"/>
                <w:i/>
                <w:iCs/>
                <w:sz w:val="20"/>
                <w:szCs w:val="20"/>
              </w:rPr>
            </w:pPr>
            <w:r w:rsidRPr="00A33B8A">
              <w:rPr>
                <w:rFonts w:cstheme="minorHAnsi"/>
                <w:i/>
                <w:iCs/>
                <w:sz w:val="20"/>
                <w:szCs w:val="20"/>
              </w:rPr>
              <w:t>3</w:t>
            </w:r>
          </w:p>
        </w:tc>
        <w:tc>
          <w:tcPr>
            <w:tcW w:w="2191" w:type="dxa"/>
          </w:tcPr>
          <w:p w14:paraId="3D6BFEE5" w14:textId="77777777" w:rsidR="002E2126" w:rsidRPr="00A33B8A" w:rsidRDefault="002E2126">
            <w:pPr>
              <w:jc w:val="center"/>
              <w:rPr>
                <w:rFonts w:cstheme="minorHAnsi"/>
                <w:i/>
                <w:iCs/>
                <w:sz w:val="20"/>
                <w:szCs w:val="20"/>
              </w:rPr>
            </w:pPr>
            <w:r w:rsidRPr="00A33B8A">
              <w:rPr>
                <w:rFonts w:cstheme="minorHAnsi"/>
                <w:i/>
                <w:iCs/>
                <w:sz w:val="20"/>
                <w:szCs w:val="20"/>
              </w:rPr>
              <w:t>4</w:t>
            </w:r>
          </w:p>
        </w:tc>
        <w:tc>
          <w:tcPr>
            <w:tcW w:w="2191" w:type="dxa"/>
          </w:tcPr>
          <w:p w14:paraId="731E66B0" w14:textId="77777777" w:rsidR="002E2126" w:rsidRPr="00A33B8A" w:rsidRDefault="002E2126">
            <w:pPr>
              <w:jc w:val="center"/>
              <w:rPr>
                <w:rFonts w:cstheme="minorHAnsi"/>
                <w:i/>
                <w:iCs/>
                <w:sz w:val="20"/>
                <w:szCs w:val="20"/>
              </w:rPr>
            </w:pPr>
            <w:r w:rsidRPr="00A33B8A">
              <w:rPr>
                <w:rFonts w:cstheme="minorHAnsi"/>
                <w:i/>
                <w:iCs/>
                <w:sz w:val="20"/>
                <w:szCs w:val="20"/>
              </w:rPr>
              <w:t>5</w:t>
            </w:r>
          </w:p>
        </w:tc>
        <w:tc>
          <w:tcPr>
            <w:tcW w:w="2191" w:type="dxa"/>
          </w:tcPr>
          <w:p w14:paraId="7056636C" w14:textId="77777777" w:rsidR="002E2126" w:rsidRPr="00A33B8A" w:rsidRDefault="002E2126">
            <w:pPr>
              <w:jc w:val="center"/>
              <w:rPr>
                <w:rFonts w:cstheme="minorHAnsi"/>
                <w:i/>
                <w:iCs/>
                <w:sz w:val="20"/>
                <w:szCs w:val="20"/>
              </w:rPr>
            </w:pPr>
            <w:r w:rsidRPr="00A33B8A">
              <w:rPr>
                <w:rFonts w:cstheme="minorHAnsi"/>
                <w:i/>
                <w:iCs/>
                <w:sz w:val="20"/>
                <w:szCs w:val="20"/>
              </w:rPr>
              <w:t>6</w:t>
            </w:r>
          </w:p>
        </w:tc>
        <w:tc>
          <w:tcPr>
            <w:tcW w:w="2191" w:type="dxa"/>
          </w:tcPr>
          <w:p w14:paraId="3D311F3E" w14:textId="77777777" w:rsidR="002E2126" w:rsidRPr="00A33B8A" w:rsidRDefault="002E2126">
            <w:pPr>
              <w:jc w:val="center"/>
              <w:rPr>
                <w:rFonts w:cstheme="minorHAnsi"/>
                <w:i/>
                <w:iCs/>
                <w:sz w:val="20"/>
                <w:szCs w:val="20"/>
              </w:rPr>
            </w:pPr>
            <w:r w:rsidRPr="00A33B8A">
              <w:rPr>
                <w:rFonts w:cstheme="minorHAnsi"/>
                <w:i/>
                <w:iCs/>
                <w:sz w:val="20"/>
                <w:szCs w:val="20"/>
              </w:rPr>
              <w:t>7</w:t>
            </w:r>
          </w:p>
        </w:tc>
      </w:tr>
      <w:tr w:rsidR="002E2126" w:rsidRPr="00A41715" w14:paraId="4EB3B164" w14:textId="77777777">
        <w:tc>
          <w:tcPr>
            <w:tcW w:w="562" w:type="dxa"/>
          </w:tcPr>
          <w:p w14:paraId="2DF7952E" w14:textId="77777777" w:rsidR="002E2126" w:rsidRDefault="002E2126">
            <w:pPr>
              <w:jc w:val="both"/>
              <w:rPr>
                <w:rFonts w:cstheme="minorHAnsi"/>
                <w:sz w:val="20"/>
                <w:szCs w:val="20"/>
              </w:rPr>
            </w:pPr>
            <w:r>
              <w:rPr>
                <w:rFonts w:cstheme="minorHAnsi"/>
                <w:sz w:val="20"/>
                <w:szCs w:val="20"/>
              </w:rPr>
              <w:t>1.</w:t>
            </w:r>
          </w:p>
        </w:tc>
        <w:tc>
          <w:tcPr>
            <w:tcW w:w="2086" w:type="dxa"/>
          </w:tcPr>
          <w:p w14:paraId="0E22D237" w14:textId="77777777" w:rsidR="002E2126" w:rsidRPr="00A41715" w:rsidRDefault="002E2126">
            <w:pPr>
              <w:rPr>
                <w:rFonts w:cstheme="minorHAnsi"/>
                <w:sz w:val="20"/>
                <w:szCs w:val="20"/>
              </w:rPr>
            </w:pPr>
          </w:p>
        </w:tc>
        <w:tc>
          <w:tcPr>
            <w:tcW w:w="2191" w:type="dxa"/>
          </w:tcPr>
          <w:p w14:paraId="68E74CEA" w14:textId="77777777" w:rsidR="002E2126" w:rsidRPr="00A41715" w:rsidRDefault="002E2126">
            <w:pPr>
              <w:rPr>
                <w:rFonts w:cstheme="minorHAnsi"/>
                <w:sz w:val="20"/>
                <w:szCs w:val="20"/>
              </w:rPr>
            </w:pPr>
          </w:p>
        </w:tc>
        <w:tc>
          <w:tcPr>
            <w:tcW w:w="2191" w:type="dxa"/>
          </w:tcPr>
          <w:p w14:paraId="0C7E8B0C" w14:textId="77777777" w:rsidR="002E2126" w:rsidRPr="00A41715" w:rsidRDefault="002E2126">
            <w:pPr>
              <w:rPr>
                <w:rFonts w:cstheme="minorHAnsi"/>
                <w:sz w:val="20"/>
                <w:szCs w:val="20"/>
              </w:rPr>
            </w:pPr>
          </w:p>
        </w:tc>
        <w:tc>
          <w:tcPr>
            <w:tcW w:w="2191" w:type="dxa"/>
          </w:tcPr>
          <w:p w14:paraId="6DA8FD42" w14:textId="77777777" w:rsidR="002E2126" w:rsidRPr="00A41715" w:rsidRDefault="002E2126">
            <w:pPr>
              <w:rPr>
                <w:rFonts w:cstheme="minorHAnsi"/>
                <w:sz w:val="20"/>
                <w:szCs w:val="20"/>
              </w:rPr>
            </w:pPr>
          </w:p>
        </w:tc>
        <w:tc>
          <w:tcPr>
            <w:tcW w:w="2191" w:type="dxa"/>
          </w:tcPr>
          <w:p w14:paraId="0708CC22" w14:textId="77777777" w:rsidR="002E2126" w:rsidRPr="00A41715" w:rsidRDefault="002E2126">
            <w:pPr>
              <w:rPr>
                <w:rFonts w:cstheme="minorHAnsi"/>
                <w:sz w:val="20"/>
                <w:szCs w:val="20"/>
              </w:rPr>
            </w:pPr>
          </w:p>
        </w:tc>
        <w:tc>
          <w:tcPr>
            <w:tcW w:w="2191" w:type="dxa"/>
          </w:tcPr>
          <w:p w14:paraId="778BF144" w14:textId="77777777" w:rsidR="002E2126" w:rsidRPr="00A41715" w:rsidRDefault="002E2126">
            <w:pPr>
              <w:rPr>
                <w:rFonts w:cstheme="minorHAnsi"/>
                <w:sz w:val="20"/>
                <w:szCs w:val="20"/>
              </w:rPr>
            </w:pPr>
          </w:p>
        </w:tc>
      </w:tr>
      <w:tr w:rsidR="002E2126" w:rsidRPr="00A41715" w14:paraId="4E64CAD5" w14:textId="77777777">
        <w:tc>
          <w:tcPr>
            <w:tcW w:w="562" w:type="dxa"/>
          </w:tcPr>
          <w:p w14:paraId="5EA9348D" w14:textId="77777777" w:rsidR="002E2126" w:rsidRPr="00A41715" w:rsidRDefault="002E2126">
            <w:pPr>
              <w:jc w:val="both"/>
              <w:rPr>
                <w:rFonts w:cstheme="minorHAnsi"/>
                <w:sz w:val="20"/>
                <w:szCs w:val="20"/>
              </w:rPr>
            </w:pPr>
          </w:p>
        </w:tc>
        <w:tc>
          <w:tcPr>
            <w:tcW w:w="2086" w:type="dxa"/>
          </w:tcPr>
          <w:p w14:paraId="1C51DC4B" w14:textId="77777777" w:rsidR="002E2126" w:rsidRPr="00A41715" w:rsidRDefault="002E2126">
            <w:pPr>
              <w:rPr>
                <w:rFonts w:cstheme="minorHAnsi"/>
                <w:sz w:val="20"/>
                <w:szCs w:val="20"/>
              </w:rPr>
            </w:pPr>
          </w:p>
        </w:tc>
        <w:tc>
          <w:tcPr>
            <w:tcW w:w="2191" w:type="dxa"/>
          </w:tcPr>
          <w:p w14:paraId="0B7CDF46" w14:textId="77777777" w:rsidR="002E2126" w:rsidRPr="00A41715" w:rsidRDefault="002E2126">
            <w:pPr>
              <w:rPr>
                <w:rFonts w:cstheme="minorHAnsi"/>
                <w:sz w:val="20"/>
                <w:szCs w:val="20"/>
              </w:rPr>
            </w:pPr>
          </w:p>
        </w:tc>
        <w:tc>
          <w:tcPr>
            <w:tcW w:w="2191" w:type="dxa"/>
          </w:tcPr>
          <w:p w14:paraId="508E327B" w14:textId="77777777" w:rsidR="002E2126" w:rsidRPr="00A41715" w:rsidRDefault="002E2126">
            <w:pPr>
              <w:rPr>
                <w:rFonts w:cstheme="minorHAnsi"/>
                <w:sz w:val="20"/>
                <w:szCs w:val="20"/>
              </w:rPr>
            </w:pPr>
          </w:p>
        </w:tc>
        <w:tc>
          <w:tcPr>
            <w:tcW w:w="2191" w:type="dxa"/>
          </w:tcPr>
          <w:p w14:paraId="7A337F68" w14:textId="77777777" w:rsidR="002E2126" w:rsidRPr="00A41715" w:rsidRDefault="002E2126">
            <w:pPr>
              <w:rPr>
                <w:rFonts w:cstheme="minorHAnsi"/>
                <w:sz w:val="20"/>
                <w:szCs w:val="20"/>
              </w:rPr>
            </w:pPr>
          </w:p>
        </w:tc>
        <w:tc>
          <w:tcPr>
            <w:tcW w:w="2191" w:type="dxa"/>
          </w:tcPr>
          <w:p w14:paraId="24ABBA1C" w14:textId="77777777" w:rsidR="002E2126" w:rsidRPr="00A41715" w:rsidRDefault="002E2126">
            <w:pPr>
              <w:rPr>
                <w:rFonts w:cstheme="minorHAnsi"/>
                <w:sz w:val="20"/>
                <w:szCs w:val="20"/>
              </w:rPr>
            </w:pPr>
          </w:p>
        </w:tc>
        <w:tc>
          <w:tcPr>
            <w:tcW w:w="2191" w:type="dxa"/>
          </w:tcPr>
          <w:p w14:paraId="6B0F8B6D" w14:textId="77777777" w:rsidR="002E2126" w:rsidRPr="00A41715" w:rsidRDefault="002E2126">
            <w:pPr>
              <w:rPr>
                <w:rFonts w:cstheme="minorHAnsi"/>
                <w:sz w:val="20"/>
                <w:szCs w:val="20"/>
              </w:rPr>
            </w:pPr>
          </w:p>
        </w:tc>
      </w:tr>
    </w:tbl>
    <w:p w14:paraId="0BC63F80" w14:textId="77777777" w:rsidR="002E2126" w:rsidRPr="007F725B" w:rsidRDefault="002E2126" w:rsidP="002E2126">
      <w:pPr>
        <w:pStyle w:val="Sraopastraipa"/>
        <w:spacing w:after="0" w:line="240" w:lineRule="auto"/>
        <w:ind w:left="927"/>
        <w:jc w:val="both"/>
        <w:rPr>
          <w:rFonts w:eastAsia="Aptos" w:cstheme="minorHAnsi"/>
          <w:bCs/>
          <w:kern w:val="2"/>
          <w:sz w:val="22"/>
          <w:szCs w:val="22"/>
          <w:lang w:eastAsia="en-US"/>
          <w14:ligatures w14:val="standardContextual"/>
        </w:rPr>
      </w:pPr>
    </w:p>
    <w:p w14:paraId="4F7EB71D" w14:textId="351A2332" w:rsidR="002E2126" w:rsidRPr="00A06A43" w:rsidRDefault="002E2126" w:rsidP="002E2126">
      <w:pPr>
        <w:pStyle w:val="Sraopastraipa"/>
        <w:numPr>
          <w:ilvl w:val="0"/>
          <w:numId w:val="22"/>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lastRenderedPageBreak/>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7F31A0" w:rsidRDefault="002E212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registracijos šalis (-ys) arba nuolatinės gyvenamosios vietos ir pilietybės (-ių)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tbl>
    <w:p w14:paraId="26399C69" w14:textId="77777777" w:rsidR="002E2126" w:rsidRPr="007F31A0" w:rsidRDefault="002E2126" w:rsidP="002E2126">
      <w:pPr>
        <w:spacing w:after="0" w:line="240" w:lineRule="auto"/>
        <w:rPr>
          <w:rFonts w:eastAsia="Aptos" w:cstheme="minorHAnsi"/>
          <w:kern w:val="2"/>
          <w:sz w:val="20"/>
          <w:szCs w:val="20"/>
          <w:lang w:eastAsia="en-US"/>
          <w14:ligatures w14:val="standardContextual"/>
        </w:rPr>
      </w:pPr>
    </w:p>
    <w:bookmarkEnd w:id="77"/>
    <w:p w14:paraId="0B3227E9" w14:textId="13803C2A" w:rsidR="002E2126" w:rsidRPr="000918AC" w:rsidRDefault="002E2126" w:rsidP="002E2126">
      <w:pPr>
        <w:pStyle w:val="Sraopastraipa"/>
        <w:numPr>
          <w:ilvl w:val="0"/>
          <w:numId w:val="22"/>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 xml:space="preserve">Pasiūlymo kokybės kriterijai: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515"/>
        <w:gridCol w:w="9526"/>
      </w:tblGrid>
      <w:tr w:rsidR="002E2126" w:rsidRPr="007F31A0" w14:paraId="57C3CD05" w14:textId="77777777">
        <w:tc>
          <w:tcPr>
            <w:tcW w:w="562" w:type="dxa"/>
            <w:shd w:val="clear" w:color="auto" w:fill="E7E6E6" w:themeFill="background2"/>
          </w:tcPr>
          <w:p w14:paraId="1E31DF3A" w14:textId="77777777" w:rsidR="002E2126" w:rsidRPr="007F31A0" w:rsidRDefault="002E2126">
            <w:pPr>
              <w:suppressAutoHyphens/>
              <w:spacing w:after="0" w:line="240" w:lineRule="auto"/>
              <w:jc w:val="center"/>
              <w:rPr>
                <w:rFonts w:eastAsia="Times New Roman" w:cstheme="minorHAnsi"/>
                <w:bCs/>
                <w:sz w:val="20"/>
                <w:szCs w:val="20"/>
                <w:lang w:eastAsia="en-US"/>
              </w:rPr>
            </w:pPr>
            <w:r w:rsidRPr="007F31A0">
              <w:rPr>
                <w:rFonts w:eastAsia="Times New Roman" w:cstheme="minorHAnsi"/>
                <w:bCs/>
                <w:sz w:val="20"/>
                <w:szCs w:val="20"/>
                <w:lang w:eastAsia="en-US"/>
              </w:rPr>
              <w:t>Eil. Nr.</w:t>
            </w:r>
          </w:p>
        </w:tc>
        <w:tc>
          <w:tcPr>
            <w:tcW w:w="3515" w:type="dxa"/>
            <w:shd w:val="clear" w:color="auto" w:fill="E7E6E6" w:themeFill="background2"/>
          </w:tcPr>
          <w:p w14:paraId="7A4D75C7" w14:textId="7D701008" w:rsidR="002E2126" w:rsidRPr="007F31A0" w:rsidRDefault="002E2126">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Kokybės kriterijai</w:t>
            </w:r>
          </w:p>
        </w:tc>
        <w:tc>
          <w:tcPr>
            <w:tcW w:w="9526" w:type="dxa"/>
            <w:shd w:val="clear" w:color="auto" w:fill="E7E6E6" w:themeFill="background2"/>
          </w:tcPr>
          <w:p w14:paraId="08AC5EF7" w14:textId="77777777" w:rsidR="002E2126" w:rsidRPr="007F31A0" w:rsidRDefault="002E2126">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Siūlomų kriterijų rodiklių reikšmės</w:t>
            </w:r>
          </w:p>
        </w:tc>
      </w:tr>
      <w:tr w:rsidR="002E2126" w:rsidRPr="007F31A0" w14:paraId="36A68244" w14:textId="77777777">
        <w:tc>
          <w:tcPr>
            <w:tcW w:w="562" w:type="dxa"/>
          </w:tcPr>
          <w:p w14:paraId="0D9D27DD" w14:textId="77777777" w:rsidR="002E2126" w:rsidRPr="007F31A0" w:rsidRDefault="002E2126">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1.</w:t>
            </w:r>
          </w:p>
        </w:tc>
        <w:tc>
          <w:tcPr>
            <w:tcW w:w="3515" w:type="dxa"/>
            <w:shd w:val="clear" w:color="auto" w:fill="E7E6E6" w:themeFill="background2"/>
          </w:tcPr>
          <w:p w14:paraId="610F041A" w14:textId="2F913147" w:rsidR="002E2126" w:rsidRPr="007F31A0" w:rsidRDefault="0024395C">
            <w:pPr>
              <w:suppressAutoHyphens/>
              <w:spacing w:after="0" w:line="240" w:lineRule="auto"/>
              <w:jc w:val="both"/>
              <w:rPr>
                <w:rFonts w:eastAsia="Times New Roman" w:cstheme="minorHAnsi"/>
                <w:sz w:val="20"/>
                <w:szCs w:val="20"/>
                <w:lang w:eastAsia="en-US"/>
              </w:rPr>
            </w:pPr>
            <w:r>
              <w:rPr>
                <w:rFonts w:cstheme="minorHAnsi"/>
                <w:i/>
              </w:rPr>
              <w:t>Tiekėjo patirtis (B)</w:t>
            </w:r>
            <w:r w:rsidR="009B6233">
              <w:rPr>
                <w:rFonts w:cstheme="minorHAnsi"/>
                <w:i/>
              </w:rPr>
              <w:t>:</w:t>
            </w:r>
          </w:p>
        </w:tc>
        <w:tc>
          <w:tcPr>
            <w:tcW w:w="9526" w:type="dxa"/>
          </w:tcPr>
          <w:p w14:paraId="181D49D7" w14:textId="7C853606" w:rsidR="002E2126" w:rsidRPr="00614E6F" w:rsidRDefault="002E2126">
            <w:pPr>
              <w:suppressAutoHyphens/>
              <w:spacing w:after="0" w:line="240" w:lineRule="auto"/>
              <w:jc w:val="both"/>
              <w:rPr>
                <w:rFonts w:eastAsia="Times New Roman" w:cstheme="minorHAnsi"/>
                <w:sz w:val="20"/>
                <w:szCs w:val="20"/>
                <w:lang w:eastAsia="en-US"/>
              </w:rPr>
            </w:pPr>
          </w:p>
        </w:tc>
      </w:tr>
      <w:tr w:rsidR="009B6233" w:rsidRPr="007F31A0" w14:paraId="4A547277" w14:textId="77777777">
        <w:tc>
          <w:tcPr>
            <w:tcW w:w="562" w:type="dxa"/>
          </w:tcPr>
          <w:p w14:paraId="5F2703AD" w14:textId="502E6543" w:rsidR="009B6233" w:rsidRPr="007F31A0" w:rsidRDefault="009B6233">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1.1.</w:t>
            </w:r>
          </w:p>
        </w:tc>
        <w:tc>
          <w:tcPr>
            <w:tcW w:w="3515" w:type="dxa"/>
            <w:shd w:val="clear" w:color="auto" w:fill="E7E6E6" w:themeFill="background2"/>
          </w:tcPr>
          <w:p w14:paraId="76C4DC09" w14:textId="5E81CD08" w:rsidR="009B6233" w:rsidRDefault="00836A5C">
            <w:pPr>
              <w:suppressAutoHyphens/>
              <w:spacing w:after="0" w:line="240" w:lineRule="auto"/>
              <w:jc w:val="both"/>
              <w:rPr>
                <w:rFonts w:cstheme="minorHAnsi"/>
                <w:i/>
              </w:rPr>
            </w:pPr>
            <w:r w:rsidRPr="00F9428C">
              <w:rPr>
                <w:rFonts w:cstheme="minorHAnsi"/>
              </w:rPr>
              <w:t>Tiekė</w:t>
            </w:r>
            <w:r>
              <w:rPr>
                <w:rFonts w:cstheme="minorHAnsi"/>
              </w:rPr>
              <w:t>jo siūlomas projekto vadovas</w:t>
            </w:r>
            <w:r w:rsidRPr="00F9428C">
              <w:rPr>
                <w:rFonts w:cstheme="minorHAnsi"/>
              </w:rPr>
              <w:t xml:space="preserve"> per paskutinius 5 metus iki pasiūlymo pateikimo termino pabaigos </w:t>
            </w:r>
            <w:r>
              <w:rPr>
                <w:rFonts w:cstheme="minorHAnsi"/>
              </w:rPr>
              <w:t xml:space="preserve">dalyvavo </w:t>
            </w:r>
            <w:r w:rsidRPr="00F9428C">
              <w:rPr>
                <w:rFonts w:cstheme="minorHAnsi"/>
              </w:rPr>
              <w:t>atli</w:t>
            </w:r>
            <w:r>
              <w:rPr>
                <w:rFonts w:cstheme="minorHAnsi"/>
              </w:rPr>
              <w:t>ekant</w:t>
            </w:r>
            <w:r w:rsidRPr="00F9428C">
              <w:rPr>
                <w:rFonts w:cstheme="minorHAnsi"/>
              </w:rPr>
              <w:t xml:space="preserve"> PAV* </w:t>
            </w:r>
            <w:r w:rsidRPr="00F9428C">
              <w:rPr>
                <w:rFonts w:cstheme="minorHAnsi"/>
                <w:b/>
                <w:bCs/>
              </w:rPr>
              <w:t>kai planuojama ūkinė veikla, dėl kurios buvo atliekamas PAV, susijusi su laivyba vidaus vandenyse</w:t>
            </w:r>
            <w:r w:rsidRPr="00D027A7">
              <w:rPr>
                <w:rFonts w:ascii="Calibri" w:hAnsi="Calibri" w:cs="Calibri"/>
                <w:b/>
                <w:bCs/>
                <w:sz w:val="22"/>
                <w:szCs w:val="22"/>
              </w:rPr>
              <w:t xml:space="preserve"> </w:t>
            </w:r>
            <w:r w:rsidR="00466065" w:rsidRPr="00D027A7">
              <w:rPr>
                <w:rFonts w:ascii="Calibri" w:hAnsi="Calibri" w:cs="Calibri"/>
                <w:b/>
                <w:bCs/>
                <w:sz w:val="22"/>
                <w:szCs w:val="22"/>
              </w:rPr>
              <w:t>(B</w:t>
            </w:r>
            <w:r w:rsidR="00466065" w:rsidRPr="009D0C5B">
              <w:rPr>
                <w:rFonts w:ascii="Calibri" w:hAnsi="Calibri" w:cs="Calibri"/>
                <w:b/>
                <w:bCs/>
                <w:sz w:val="22"/>
                <w:szCs w:val="22"/>
                <w:vertAlign w:val="subscript"/>
              </w:rPr>
              <w:t>1</w:t>
            </w:r>
            <w:r w:rsidR="00466065" w:rsidRPr="00D027A7">
              <w:rPr>
                <w:rFonts w:ascii="Calibri" w:hAnsi="Calibri" w:cs="Calibri"/>
                <w:b/>
                <w:bCs/>
                <w:sz w:val="22"/>
                <w:szCs w:val="22"/>
              </w:rPr>
              <w:t>)</w:t>
            </w:r>
          </w:p>
        </w:tc>
        <w:tc>
          <w:tcPr>
            <w:tcW w:w="9526" w:type="dxa"/>
          </w:tcPr>
          <w:p w14:paraId="4A0FD247" w14:textId="31EABFFB" w:rsidR="00AB21F7" w:rsidRPr="001F1EB4" w:rsidRDefault="00FD0FBF" w:rsidP="00AB21F7">
            <w:pPr>
              <w:suppressAutoHyphens/>
              <w:autoSpaceDN w:val="0"/>
              <w:spacing w:after="0" w:line="240" w:lineRule="auto"/>
              <w:jc w:val="both"/>
              <w:textAlignment w:val="baseline"/>
              <w:rPr>
                <w:rFonts w:ascii="Times New Roman" w:eastAsia="Times New Roman" w:hAnsi="Times New Roman" w:cs="Times New Roman"/>
                <w:i/>
                <w:sz w:val="24"/>
                <w:szCs w:val="24"/>
              </w:rPr>
            </w:pPr>
            <w:r>
              <w:rPr>
                <w:rFonts w:eastAsia="Times New Roman" w:cstheme="minorHAnsi"/>
                <w:sz w:val="20"/>
                <w:szCs w:val="20"/>
                <w:lang w:eastAsia="en-US"/>
              </w:rPr>
              <w:t>Atliktas bent vienas PAV</w:t>
            </w:r>
            <w:r w:rsidR="00987401">
              <w:rPr>
                <w:rFonts w:eastAsia="Times New Roman" w:cstheme="minorHAnsi"/>
                <w:sz w:val="20"/>
                <w:szCs w:val="20"/>
                <w:lang w:eastAsia="en-US"/>
              </w:rPr>
              <w:t xml:space="preserve"> vertinimas </w:t>
            </w:r>
            <w:r w:rsidR="00AB21F7">
              <w:rPr>
                <w:rFonts w:eastAsia="Times New Roman" w:cstheme="minorHAnsi"/>
                <w:sz w:val="20"/>
                <w:szCs w:val="20"/>
                <w:lang w:eastAsia="en-US"/>
              </w:rPr>
              <w:t>-</w:t>
            </w:r>
            <w:r w:rsidR="00987401">
              <w:rPr>
                <w:rFonts w:eastAsia="Times New Roman" w:cstheme="minorHAnsi"/>
                <w:sz w:val="20"/>
                <w:szCs w:val="20"/>
                <w:lang w:eastAsia="en-US"/>
              </w:rPr>
              <w:t xml:space="preserve"> </w:t>
            </w:r>
            <w:r w:rsidR="00AB21F7" w:rsidRPr="001F1EB4">
              <w:rPr>
                <w:rFonts w:ascii="Times New Roman" w:eastAsia="Times New Roman" w:hAnsi="Times New Roman" w:cs="Times New Roman" w:hint="eastAsia"/>
                <w:i/>
                <w:sz w:val="24"/>
                <w:szCs w:val="24"/>
              </w:rPr>
              <w:t>□</w:t>
            </w:r>
          </w:p>
          <w:p w14:paraId="4298B156" w14:textId="5C02D425" w:rsidR="009B6233" w:rsidRDefault="009B6233">
            <w:pPr>
              <w:suppressAutoHyphens/>
              <w:spacing w:after="0" w:line="240" w:lineRule="auto"/>
              <w:jc w:val="both"/>
              <w:rPr>
                <w:rFonts w:eastAsia="Times New Roman" w:cstheme="minorHAnsi"/>
                <w:sz w:val="20"/>
                <w:szCs w:val="20"/>
                <w:lang w:eastAsia="en-US"/>
              </w:rPr>
            </w:pPr>
          </w:p>
          <w:p w14:paraId="10BA52D0" w14:textId="77777777" w:rsidR="00AB21F7" w:rsidRPr="001F1EB4" w:rsidRDefault="00987401" w:rsidP="00AB21F7">
            <w:pPr>
              <w:suppressAutoHyphens/>
              <w:autoSpaceDN w:val="0"/>
              <w:spacing w:after="0" w:line="240" w:lineRule="auto"/>
              <w:jc w:val="both"/>
              <w:textAlignment w:val="baseline"/>
              <w:rPr>
                <w:rFonts w:ascii="Times New Roman" w:eastAsia="Times New Roman" w:hAnsi="Times New Roman" w:cs="Times New Roman"/>
                <w:i/>
                <w:sz w:val="24"/>
                <w:szCs w:val="24"/>
              </w:rPr>
            </w:pPr>
            <w:r>
              <w:rPr>
                <w:rFonts w:eastAsia="Times New Roman" w:cstheme="minorHAnsi"/>
                <w:sz w:val="20"/>
                <w:szCs w:val="20"/>
                <w:lang w:eastAsia="en-US"/>
              </w:rPr>
              <w:t xml:space="preserve">Neatliktas nei vienas PAV vertinimas </w:t>
            </w:r>
            <w:r w:rsidR="00AB21F7">
              <w:rPr>
                <w:rFonts w:eastAsia="Times New Roman" w:cstheme="minorHAnsi"/>
                <w:sz w:val="20"/>
                <w:szCs w:val="20"/>
                <w:lang w:eastAsia="en-US"/>
              </w:rPr>
              <w:t xml:space="preserve">- </w:t>
            </w:r>
            <w:r w:rsidR="00AB21F7" w:rsidRPr="001F1EB4">
              <w:rPr>
                <w:rFonts w:ascii="Times New Roman" w:eastAsia="Times New Roman" w:hAnsi="Times New Roman" w:cs="Times New Roman" w:hint="eastAsia"/>
                <w:i/>
                <w:sz w:val="24"/>
                <w:szCs w:val="24"/>
              </w:rPr>
              <w:t>□</w:t>
            </w:r>
          </w:p>
          <w:p w14:paraId="793A3D74" w14:textId="2D584C27" w:rsidR="00987401" w:rsidRPr="00614E6F" w:rsidRDefault="00AB21F7">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 xml:space="preserve"> </w:t>
            </w:r>
          </w:p>
        </w:tc>
      </w:tr>
      <w:tr w:rsidR="009B6233" w:rsidRPr="007F31A0" w14:paraId="70A04175" w14:textId="77777777">
        <w:tc>
          <w:tcPr>
            <w:tcW w:w="562" w:type="dxa"/>
          </w:tcPr>
          <w:p w14:paraId="151F7B3E" w14:textId="57FFE753" w:rsidR="009B6233" w:rsidRPr="007F31A0" w:rsidRDefault="009B6233">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1.2.</w:t>
            </w:r>
          </w:p>
        </w:tc>
        <w:tc>
          <w:tcPr>
            <w:tcW w:w="3515" w:type="dxa"/>
            <w:shd w:val="clear" w:color="auto" w:fill="E7E6E6" w:themeFill="background2"/>
          </w:tcPr>
          <w:p w14:paraId="73C7A7E7" w14:textId="65A6B502" w:rsidR="009B6233" w:rsidRDefault="00836A5C">
            <w:pPr>
              <w:suppressAutoHyphens/>
              <w:spacing w:after="0" w:line="240" w:lineRule="auto"/>
              <w:jc w:val="both"/>
              <w:rPr>
                <w:rFonts w:cstheme="minorHAnsi"/>
                <w:i/>
              </w:rPr>
            </w:pPr>
            <w:r w:rsidRPr="379818BA">
              <w:t xml:space="preserve">Tiekėjo siūlomas projekto vadovas per paskutinius 5 metus iki pasiūlymo pateikimo termino pabaigos dalyvavo atliekant atranką/as dėl PAV**, </w:t>
            </w:r>
            <w:r w:rsidRPr="379818BA">
              <w:rPr>
                <w:b/>
                <w:bCs/>
              </w:rPr>
              <w:t>kai planuojama ūkinė veikla, dėl kurios buvo atliekama(-os) atranka(-os) dėl PAV, susijusi su laivyba vidaus vandenyse</w:t>
            </w:r>
            <w:r w:rsidRPr="00D027A7">
              <w:rPr>
                <w:rFonts w:ascii="Calibri" w:hAnsi="Calibri" w:cs="Calibri"/>
                <w:b/>
                <w:bCs/>
                <w:sz w:val="22"/>
                <w:szCs w:val="22"/>
              </w:rPr>
              <w:t xml:space="preserve"> </w:t>
            </w:r>
            <w:r w:rsidR="009D0C5B" w:rsidRPr="00D027A7">
              <w:rPr>
                <w:rFonts w:ascii="Calibri" w:hAnsi="Calibri" w:cs="Calibri"/>
                <w:b/>
                <w:bCs/>
                <w:sz w:val="22"/>
                <w:szCs w:val="22"/>
              </w:rPr>
              <w:t>(B</w:t>
            </w:r>
            <w:r w:rsidR="009D0C5B" w:rsidRPr="00FD0FBF">
              <w:rPr>
                <w:rFonts w:ascii="Calibri" w:hAnsi="Calibri" w:cs="Calibri"/>
                <w:b/>
                <w:bCs/>
                <w:sz w:val="22"/>
                <w:szCs w:val="22"/>
                <w:vertAlign w:val="subscript"/>
              </w:rPr>
              <w:t>2</w:t>
            </w:r>
            <w:r w:rsidR="009D0C5B" w:rsidRPr="00D027A7">
              <w:rPr>
                <w:rFonts w:ascii="Calibri" w:hAnsi="Calibri" w:cs="Calibri"/>
                <w:b/>
                <w:bCs/>
                <w:sz w:val="22"/>
                <w:szCs w:val="22"/>
              </w:rPr>
              <w:t>)</w:t>
            </w:r>
          </w:p>
        </w:tc>
        <w:tc>
          <w:tcPr>
            <w:tcW w:w="9526" w:type="dxa"/>
          </w:tcPr>
          <w:p w14:paraId="2EE18ABE" w14:textId="77777777" w:rsidR="001F28B8" w:rsidRPr="001F1EB4" w:rsidRDefault="001F28B8" w:rsidP="001F28B8">
            <w:pPr>
              <w:suppressAutoHyphens/>
              <w:autoSpaceDN w:val="0"/>
              <w:spacing w:after="0" w:line="240" w:lineRule="auto"/>
              <w:jc w:val="both"/>
              <w:textAlignment w:val="baseline"/>
              <w:rPr>
                <w:rFonts w:ascii="Times New Roman" w:eastAsia="Times New Roman" w:hAnsi="Times New Roman" w:cs="Times New Roman"/>
                <w:i/>
                <w:sz w:val="24"/>
                <w:szCs w:val="24"/>
              </w:rPr>
            </w:pPr>
            <w:r>
              <w:rPr>
                <w:rFonts w:eastAsia="Times New Roman" w:cstheme="minorHAnsi"/>
                <w:sz w:val="20"/>
                <w:szCs w:val="20"/>
                <w:lang w:eastAsia="en-US"/>
              </w:rPr>
              <w:t xml:space="preserve">Atliktos bent dvi atrankos dėl PAV - </w:t>
            </w:r>
            <w:r w:rsidRPr="001F1EB4">
              <w:rPr>
                <w:rFonts w:ascii="Times New Roman" w:eastAsia="Times New Roman" w:hAnsi="Times New Roman" w:cs="Times New Roman" w:hint="eastAsia"/>
                <w:i/>
                <w:sz w:val="24"/>
                <w:szCs w:val="24"/>
              </w:rPr>
              <w:t>□</w:t>
            </w:r>
          </w:p>
          <w:p w14:paraId="1B6F1BF2" w14:textId="77777777" w:rsidR="009B6233" w:rsidRDefault="009B6233">
            <w:pPr>
              <w:suppressAutoHyphens/>
              <w:spacing w:after="0" w:line="240" w:lineRule="auto"/>
              <w:jc w:val="both"/>
              <w:rPr>
                <w:rFonts w:eastAsia="Times New Roman" w:cstheme="minorHAnsi"/>
                <w:sz w:val="20"/>
                <w:szCs w:val="20"/>
                <w:lang w:eastAsia="en-US"/>
              </w:rPr>
            </w:pPr>
          </w:p>
          <w:p w14:paraId="112DEBB8" w14:textId="46C58E1E" w:rsidR="001F28B8" w:rsidRPr="001F1EB4" w:rsidRDefault="001F28B8" w:rsidP="001F28B8">
            <w:pPr>
              <w:suppressAutoHyphens/>
              <w:autoSpaceDN w:val="0"/>
              <w:spacing w:after="0" w:line="240" w:lineRule="auto"/>
              <w:jc w:val="both"/>
              <w:textAlignment w:val="baseline"/>
              <w:rPr>
                <w:rFonts w:ascii="Times New Roman" w:eastAsia="Times New Roman" w:hAnsi="Times New Roman" w:cs="Times New Roman"/>
                <w:i/>
                <w:sz w:val="24"/>
                <w:szCs w:val="24"/>
              </w:rPr>
            </w:pPr>
            <w:r>
              <w:rPr>
                <w:rFonts w:eastAsia="Times New Roman" w:cstheme="minorHAnsi"/>
                <w:sz w:val="20"/>
                <w:szCs w:val="20"/>
                <w:lang w:eastAsia="en-US"/>
              </w:rPr>
              <w:t xml:space="preserve">Atlikta viena atranka dėl PAV - </w:t>
            </w:r>
            <w:r w:rsidRPr="001F1EB4">
              <w:rPr>
                <w:rFonts w:ascii="Times New Roman" w:eastAsia="Times New Roman" w:hAnsi="Times New Roman" w:cs="Times New Roman" w:hint="eastAsia"/>
                <w:i/>
                <w:sz w:val="24"/>
                <w:szCs w:val="24"/>
              </w:rPr>
              <w:t>□</w:t>
            </w:r>
          </w:p>
          <w:p w14:paraId="59960715" w14:textId="77777777" w:rsidR="001F28B8" w:rsidRDefault="001F28B8">
            <w:pPr>
              <w:suppressAutoHyphens/>
              <w:spacing w:after="0" w:line="240" w:lineRule="auto"/>
              <w:jc w:val="both"/>
              <w:rPr>
                <w:rFonts w:eastAsia="Times New Roman" w:cstheme="minorHAnsi"/>
                <w:sz w:val="20"/>
                <w:szCs w:val="20"/>
                <w:lang w:eastAsia="en-US"/>
              </w:rPr>
            </w:pPr>
          </w:p>
          <w:p w14:paraId="5AA4FA56" w14:textId="77777777" w:rsidR="001F28B8" w:rsidRPr="001F1EB4" w:rsidRDefault="001F28B8" w:rsidP="001F28B8">
            <w:pPr>
              <w:suppressAutoHyphens/>
              <w:autoSpaceDN w:val="0"/>
              <w:spacing w:after="0" w:line="240" w:lineRule="auto"/>
              <w:jc w:val="both"/>
              <w:textAlignment w:val="baseline"/>
              <w:rPr>
                <w:rFonts w:ascii="Times New Roman" w:eastAsia="Times New Roman" w:hAnsi="Times New Roman" w:cs="Times New Roman"/>
                <w:i/>
                <w:sz w:val="24"/>
                <w:szCs w:val="24"/>
              </w:rPr>
            </w:pPr>
            <w:r>
              <w:rPr>
                <w:rFonts w:eastAsia="Times New Roman" w:cstheme="minorHAnsi"/>
                <w:sz w:val="20"/>
                <w:szCs w:val="20"/>
                <w:lang w:eastAsia="en-US"/>
              </w:rPr>
              <w:t xml:space="preserve">Neatlikta nei viena atranka dėl PAV - </w:t>
            </w:r>
            <w:r w:rsidRPr="001F1EB4">
              <w:rPr>
                <w:rFonts w:ascii="Times New Roman" w:eastAsia="Times New Roman" w:hAnsi="Times New Roman" w:cs="Times New Roman" w:hint="eastAsia"/>
                <w:i/>
                <w:sz w:val="24"/>
                <w:szCs w:val="24"/>
              </w:rPr>
              <w:t>□</w:t>
            </w:r>
          </w:p>
          <w:p w14:paraId="4D813377" w14:textId="0624A291" w:rsidR="001F28B8" w:rsidRPr="00614E6F" w:rsidRDefault="001F28B8">
            <w:pPr>
              <w:suppressAutoHyphens/>
              <w:spacing w:after="0" w:line="240" w:lineRule="auto"/>
              <w:jc w:val="both"/>
              <w:rPr>
                <w:rFonts w:eastAsia="Times New Roman" w:cstheme="minorHAnsi"/>
                <w:sz w:val="20"/>
                <w:szCs w:val="20"/>
                <w:lang w:eastAsia="en-US"/>
              </w:rPr>
            </w:pPr>
          </w:p>
        </w:tc>
      </w:tr>
    </w:tbl>
    <w:p w14:paraId="266ABBF5" w14:textId="36C56492" w:rsidR="004242AF" w:rsidRDefault="004242AF" w:rsidP="004242AF">
      <w:pPr>
        <w:pStyle w:val="Sraopastraipa"/>
        <w:suppressAutoHyphens/>
        <w:spacing w:after="0" w:line="240" w:lineRule="auto"/>
        <w:ind w:left="0"/>
        <w:jc w:val="both"/>
      </w:pPr>
      <w:r w:rsidRPr="379818BA">
        <w:rPr>
          <w:rFonts w:eastAsia="Times New Roman"/>
          <w:lang w:eastAsia="en-US"/>
        </w:rPr>
        <w:t xml:space="preserve">* </w:t>
      </w:r>
      <w:r>
        <w:t xml:space="preserve">tinkamai </w:t>
      </w:r>
      <w:r w:rsidR="0D8694F6">
        <w:t>suteiktos</w:t>
      </w:r>
      <w:r>
        <w:t xml:space="preserve"> PAV dokumentų parengimo </w:t>
      </w:r>
      <w:r w:rsidR="21C77045">
        <w:t>paslaugos</w:t>
      </w:r>
      <w:r>
        <w:t xml:space="preserve"> visa apimtimi (t. y. programos ir</w:t>
      </w:r>
      <w:r w:rsidR="0094539F">
        <w:t xml:space="preserve"> (</w:t>
      </w:r>
      <w:r>
        <w:t>ar</w:t>
      </w:r>
      <w:r w:rsidR="0094539F">
        <w:t>)</w:t>
      </w:r>
      <w:r>
        <w:t xml:space="preserve"> ataskaitos parengimo, suderinimo, patvirtinimo atsakingoje institucijoje gavimo ir viešinimo procedūrų įvykdymas) ir gautas Aplinkos apsaugos agentūros sprendimas.</w:t>
      </w:r>
    </w:p>
    <w:p w14:paraId="67B978A6" w14:textId="5688A980" w:rsidR="004242AF" w:rsidRDefault="004242AF" w:rsidP="004242AF">
      <w:pPr>
        <w:pStyle w:val="Sraopastraipa"/>
        <w:suppressAutoHyphens/>
        <w:spacing w:after="0" w:line="240" w:lineRule="auto"/>
        <w:ind w:left="0"/>
        <w:jc w:val="both"/>
      </w:pPr>
      <w:r>
        <w:t xml:space="preserve">** tinkamai </w:t>
      </w:r>
      <w:r w:rsidR="7F2DCD85">
        <w:t>suteiktos</w:t>
      </w:r>
      <w:r>
        <w:t xml:space="preserve"> atrankos dėl PAV dokumentų parengimo </w:t>
      </w:r>
      <w:r w:rsidR="01EE8B36">
        <w:t>paslaugos</w:t>
      </w:r>
      <w:r>
        <w:t xml:space="preserve"> ir gauta(-os) Aplinkos apsaugos agentūros atrankos dėl PAV išvada(-os).</w:t>
      </w:r>
    </w:p>
    <w:p w14:paraId="2C8C88D9" w14:textId="77777777" w:rsidR="004242AF" w:rsidRDefault="004242AF" w:rsidP="002E2126">
      <w:pPr>
        <w:spacing w:after="0" w:line="240" w:lineRule="auto"/>
        <w:ind w:firstLine="567"/>
        <w:jc w:val="both"/>
        <w:rPr>
          <w:rFonts w:eastAsia="Times New Roman" w:cstheme="minorHAnsi"/>
          <w:i/>
          <w:iCs/>
          <w:sz w:val="22"/>
          <w:szCs w:val="22"/>
          <w:lang w:eastAsia="en-US"/>
        </w:rPr>
      </w:pPr>
    </w:p>
    <w:p w14:paraId="320345A1" w14:textId="4477372D" w:rsidR="002E2126" w:rsidRPr="00A06A43" w:rsidRDefault="002E2126" w:rsidP="002E2126">
      <w:pPr>
        <w:spacing w:after="0" w:line="240" w:lineRule="auto"/>
        <w:ind w:firstLine="567"/>
        <w:jc w:val="both"/>
        <w:rPr>
          <w:rFonts w:eastAsia="Times New Roman" w:cstheme="minorHAnsi"/>
          <w:color w:val="E36C0A"/>
          <w:sz w:val="22"/>
          <w:szCs w:val="22"/>
          <w:lang w:eastAsia="en-US"/>
        </w:rPr>
      </w:pPr>
      <w:r w:rsidRPr="00A06A43">
        <w:rPr>
          <w:rFonts w:eastAsia="Times New Roman" w:cstheme="minorHAnsi"/>
          <w:i/>
          <w:iCs/>
          <w:sz w:val="22"/>
          <w:szCs w:val="22"/>
          <w:lang w:eastAsia="en-US"/>
        </w:rPr>
        <w:lastRenderedPageBreak/>
        <w:t>Pastaba</w:t>
      </w:r>
      <w:r w:rsidRPr="00A06A43">
        <w:rPr>
          <w:rFonts w:eastAsia="Times New Roman" w:cstheme="minorHAnsi"/>
          <w:sz w:val="22"/>
          <w:szCs w:val="22"/>
          <w:lang w:eastAsia="en-US"/>
        </w:rPr>
        <w:t xml:space="preserve">. Dalyviui nenurodžius prašomos rodiklio reikšmės, už kriterijų, kuriame nenurodytas siūlomas rodiklis, bus skiriama 0 ekonominio naudingumo balų. </w:t>
      </w:r>
    </w:p>
    <w:p w14:paraId="4292F466" w14:textId="77777777" w:rsidR="002E2126" w:rsidRPr="00682B25" w:rsidRDefault="002E2126" w:rsidP="002E2126">
      <w:pPr>
        <w:spacing w:after="0" w:line="240" w:lineRule="auto"/>
        <w:jc w:val="both"/>
        <w:rPr>
          <w:rFonts w:eastAsia="Times New Roman" w:cstheme="minorHAnsi"/>
          <w:sz w:val="22"/>
          <w:szCs w:val="22"/>
          <w:lang w:eastAsia="en-US"/>
        </w:rPr>
      </w:pPr>
    </w:p>
    <w:p w14:paraId="1AB6CEC4" w14:textId="77777777" w:rsidR="002E2126" w:rsidRPr="00733F08"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426C0598" w:rsidR="002E2126" w:rsidRPr="00733F08" w:rsidRDefault="002E2126" w:rsidP="002E2126">
      <w:pPr>
        <w:pStyle w:val="Sraopastraipa"/>
        <w:numPr>
          <w:ilvl w:val="1"/>
          <w:numId w:val="22"/>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6C1832">
        <w:rPr>
          <w:rFonts w:eastAsia="Arial" w:cstheme="minorHAnsi"/>
          <w:sz w:val="22"/>
          <w:szCs w:val="22"/>
        </w:rPr>
        <w:t xml:space="preserve">2 skaitmenų </w:t>
      </w:r>
      <w:r w:rsidRPr="00733F08">
        <w:rPr>
          <w:rFonts w:eastAsia="Arial" w:cstheme="minorHAnsi"/>
          <w:sz w:val="22"/>
          <w:szCs w:val="22"/>
        </w:rPr>
        <w:t xml:space="preserve">po kablelio tikslumu. Šią kainą sudarančios kainos sudedamosios dalys ar įkainiai </w:t>
      </w:r>
      <w:r w:rsidRPr="008669B8">
        <w:rPr>
          <w:rFonts w:eastAsia="Arial" w:cstheme="minorHAnsi"/>
          <w:color w:val="000000" w:themeColor="text1"/>
          <w:sz w:val="22"/>
          <w:szCs w:val="22"/>
        </w:rPr>
        <w:t xml:space="preserve">gali būti </w:t>
      </w:r>
      <w:r w:rsidR="008669B8" w:rsidRPr="008669B8">
        <w:rPr>
          <w:rFonts w:eastAsia="Arial" w:cstheme="minorHAnsi"/>
          <w:color w:val="000000" w:themeColor="text1"/>
          <w:sz w:val="22"/>
          <w:szCs w:val="22"/>
        </w:rPr>
        <w:t xml:space="preserve">išreikšti </w:t>
      </w:r>
      <w:r w:rsidR="008669B8" w:rsidRPr="006C1832">
        <w:rPr>
          <w:rFonts w:eastAsia="Arial" w:cstheme="minorHAnsi"/>
          <w:sz w:val="22"/>
          <w:szCs w:val="22"/>
        </w:rPr>
        <w:t xml:space="preserve">2 skaitmenų </w:t>
      </w:r>
      <w:r w:rsidR="008669B8" w:rsidRPr="00733F08">
        <w:rPr>
          <w:rFonts w:eastAsia="Arial" w:cstheme="minorHAnsi"/>
          <w:sz w:val="22"/>
          <w:szCs w:val="22"/>
        </w:rPr>
        <w:t>po kablelio tikslumu</w:t>
      </w:r>
      <w:r w:rsidRPr="00733F08">
        <w:rPr>
          <w:rFonts w:eastAsia="Arial" w:cstheme="minorHAnsi"/>
          <w:sz w:val="22"/>
          <w:szCs w:val="22"/>
        </w:rPr>
        <w:t xml:space="preserve">. </w:t>
      </w:r>
      <w:r w:rsidRPr="00733F08">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(įskaitant už atsiskaitymus informacinės sistemos SABIS priemonėmis), susiję su </w:t>
      </w:r>
      <w:r w:rsidRPr="006C1832">
        <w:rPr>
          <w:rFonts w:eastAsia="Times New Roman" w:cstheme="minorHAnsi"/>
          <w:sz w:val="22"/>
          <w:szCs w:val="22"/>
          <w:lang w:eastAsia="en-US"/>
        </w:rPr>
        <w:t>Paslaugų teikimu.</w:t>
      </w:r>
    </w:p>
    <w:p w14:paraId="58EA3631" w14:textId="77777777" w:rsidR="002E2126" w:rsidRPr="00733F08" w:rsidRDefault="002E2126" w:rsidP="002E2126">
      <w:pPr>
        <w:pStyle w:val="Sraopastraipa"/>
        <w:numPr>
          <w:ilvl w:val="1"/>
          <w:numId w:val="22"/>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25C0CEF2" w:rsidR="002E2126" w:rsidRPr="00733F08" w:rsidRDefault="002E2126" w:rsidP="002E2126">
      <w:pPr>
        <w:pStyle w:val="Sraopastraipa"/>
        <w:numPr>
          <w:ilvl w:val="1"/>
          <w:numId w:val="22"/>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6C1832">
        <w:rPr>
          <w:rFonts w:eastAsia="Times New Roman" w:cstheme="minorHAnsi"/>
          <w:sz w:val="22"/>
          <w:szCs w:val="22"/>
          <w:lang w:eastAsia="en-US"/>
        </w:rPr>
        <w:t>su visais mokesčiais, įskaitant PVM</w:t>
      </w:r>
      <w:r w:rsidRPr="00733F08">
        <w:rPr>
          <w:rFonts w:eastAsia="Times New Roman" w:cstheme="minorHAnsi"/>
          <w:sz w:val="22"/>
          <w:szCs w:val="22"/>
          <w:lang w:eastAsia="en-US"/>
        </w:rPr>
        <w:t>.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8B0E823" w14:textId="3EB2D6B0" w:rsidR="002E2126" w:rsidRPr="005224F2" w:rsidRDefault="002E2126" w:rsidP="0039714E">
      <w:pPr>
        <w:pStyle w:val="Sraopastraipa"/>
        <w:numPr>
          <w:ilvl w:val="1"/>
          <w:numId w:val="22"/>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Maksimali priimtina pasiūlymo kaina yra</w:t>
      </w:r>
      <w:r w:rsidRPr="00733F08">
        <w:rPr>
          <w:rFonts w:eastAsia="Times New Roman" w:cstheme="minorHAnsi"/>
          <w:sz w:val="22"/>
          <w:szCs w:val="22"/>
        </w:rPr>
        <w:t xml:space="preserve"> </w:t>
      </w:r>
      <w:r w:rsidR="00116745" w:rsidRPr="00116745">
        <w:rPr>
          <w:rFonts w:eastAsia="Times New Roman" w:cstheme="minorHAnsi"/>
          <w:b/>
          <w:bCs/>
          <w:color w:val="FF0000"/>
          <w:sz w:val="22"/>
          <w:szCs w:val="22"/>
        </w:rPr>
        <w:t>96.799,99</w:t>
      </w:r>
      <w:r w:rsidRPr="00116745">
        <w:rPr>
          <w:rFonts w:eastAsia="Times New Roman" w:cstheme="minorHAnsi"/>
          <w:b/>
          <w:bCs/>
          <w:color w:val="FF0000"/>
          <w:sz w:val="22"/>
          <w:szCs w:val="22"/>
        </w:rPr>
        <w:t xml:space="preserve"> </w:t>
      </w:r>
      <w:r w:rsidRPr="00B23888">
        <w:rPr>
          <w:rFonts w:eastAsia="Times New Roman" w:cstheme="minorHAnsi"/>
          <w:b/>
          <w:bCs/>
          <w:sz w:val="22"/>
          <w:szCs w:val="22"/>
        </w:rPr>
        <w:t>Eur įskaitant visus mokesčius. Pasiūlymas, kuriame nurodyta kaina bus didesnė, bus atmestas kaip neatitinkantis pirkimo dokumentuose nustatytų reikalavimų.</w:t>
      </w:r>
    </w:p>
    <w:p w14:paraId="1C5AF54F" w14:textId="51AF50F9" w:rsidR="002E2126" w:rsidRPr="005224F2" w:rsidRDefault="002E2126" w:rsidP="002E2126">
      <w:pPr>
        <w:pStyle w:val="Sraopastraipa"/>
        <w:spacing w:line="240" w:lineRule="auto"/>
        <w:ind w:left="567"/>
        <w:jc w:val="both"/>
        <w:rPr>
          <w:rFonts w:eastAsia="Times New Roman" w:cstheme="minorHAnsi"/>
          <w:color w:val="FF0000"/>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00A23482">
        <w:rPr>
          <w:rFonts w:eastAsia="Times New Roman" w:cstheme="minorHAnsi"/>
          <w:kern w:val="3"/>
          <w:sz w:val="22"/>
          <w:szCs w:val="22"/>
          <w:lang w:eastAsia="en-US"/>
        </w:rPr>
        <w:t>:</w:t>
      </w:r>
    </w:p>
    <w:tbl>
      <w:tblPr>
        <w:tblW w:w="13325" w:type="dxa"/>
        <w:tblInd w:w="2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399"/>
        <w:gridCol w:w="5212"/>
        <w:gridCol w:w="7714"/>
      </w:tblGrid>
      <w:tr w:rsidR="00D076D2" w:rsidRPr="00D076D2" w14:paraId="0FB8CA38" w14:textId="77777777" w:rsidTr="00D076D2">
        <w:trPr>
          <w:trHeight w:val="975"/>
        </w:trPr>
        <w:tc>
          <w:tcPr>
            <w:tcW w:w="237" w:type="dxa"/>
            <w:tcBorders>
              <w:top w:val="single" w:sz="4" w:space="0" w:color="00000A"/>
              <w:left w:val="single" w:sz="4" w:space="0" w:color="00000A"/>
              <w:bottom w:val="single" w:sz="4" w:space="0" w:color="00000A"/>
              <w:right w:val="single" w:sz="4" w:space="0" w:color="00000A"/>
            </w:tcBorders>
            <w:tcMar>
              <w:left w:w="108" w:type="dxa"/>
            </w:tcMar>
            <w:vAlign w:val="center"/>
          </w:tcPr>
          <w:p w14:paraId="35D8D5F4" w14:textId="77777777" w:rsidR="00D076D2" w:rsidRPr="00D076D2" w:rsidRDefault="00D076D2" w:rsidP="006C5D3C">
            <w:pPr>
              <w:spacing w:after="0" w:line="240" w:lineRule="auto"/>
              <w:jc w:val="center"/>
              <w:rPr>
                <w:rFonts w:cstheme="minorHAnsi"/>
                <w:sz w:val="24"/>
                <w:szCs w:val="24"/>
              </w:rPr>
            </w:pPr>
            <w:r w:rsidRPr="00D076D2">
              <w:rPr>
                <w:rFonts w:cstheme="minorHAnsi"/>
                <w:sz w:val="24"/>
                <w:szCs w:val="24"/>
              </w:rPr>
              <w:t>1.</w:t>
            </w:r>
          </w:p>
        </w:tc>
        <w:tc>
          <w:tcPr>
            <w:tcW w:w="5292" w:type="dxa"/>
            <w:tcBorders>
              <w:top w:val="single" w:sz="4" w:space="0" w:color="00000A"/>
              <w:left w:val="single" w:sz="4" w:space="0" w:color="00000A"/>
              <w:bottom w:val="single" w:sz="4" w:space="0" w:color="00000A"/>
              <w:right w:val="single" w:sz="4" w:space="0" w:color="00000A"/>
            </w:tcBorders>
            <w:tcMar>
              <w:left w:w="108" w:type="dxa"/>
            </w:tcMar>
            <w:vAlign w:val="center"/>
          </w:tcPr>
          <w:p w14:paraId="5A94C3FC" w14:textId="4533F835" w:rsidR="00D076D2" w:rsidRPr="00D076D2" w:rsidRDefault="00D076D2" w:rsidP="006C5D3C">
            <w:pPr>
              <w:spacing w:after="0" w:line="240" w:lineRule="auto"/>
              <w:jc w:val="center"/>
              <w:rPr>
                <w:rFonts w:cstheme="minorHAnsi"/>
                <w:sz w:val="24"/>
                <w:szCs w:val="24"/>
              </w:rPr>
            </w:pPr>
            <w:r>
              <w:rPr>
                <w:rFonts w:cstheme="minorHAnsi"/>
                <w:sz w:val="24"/>
                <w:szCs w:val="24"/>
              </w:rPr>
              <w:t>Paslaugų</w:t>
            </w:r>
            <w:r w:rsidRPr="00D076D2">
              <w:rPr>
                <w:rFonts w:cstheme="minorHAnsi"/>
                <w:sz w:val="24"/>
                <w:szCs w:val="24"/>
              </w:rPr>
              <w:t xml:space="preserve"> kaina be PVM</w:t>
            </w:r>
          </w:p>
        </w:tc>
        <w:tc>
          <w:tcPr>
            <w:tcW w:w="7796" w:type="dxa"/>
            <w:tcBorders>
              <w:top w:val="single" w:sz="4" w:space="0" w:color="00000A"/>
              <w:left w:val="single" w:sz="4" w:space="0" w:color="00000A"/>
              <w:bottom w:val="single" w:sz="4" w:space="0" w:color="00000A"/>
              <w:right w:val="single" w:sz="4" w:space="0" w:color="00000A"/>
            </w:tcBorders>
            <w:tcMar>
              <w:left w:w="108" w:type="dxa"/>
            </w:tcMar>
            <w:vAlign w:val="center"/>
          </w:tcPr>
          <w:p w14:paraId="182F8C4A" w14:textId="77777777" w:rsidR="00D076D2" w:rsidRPr="00D076D2" w:rsidRDefault="00D076D2" w:rsidP="006C5D3C">
            <w:pPr>
              <w:spacing w:after="0" w:line="240" w:lineRule="auto"/>
              <w:jc w:val="center"/>
              <w:rPr>
                <w:rFonts w:cstheme="minorHAnsi"/>
                <w:sz w:val="24"/>
                <w:szCs w:val="24"/>
              </w:rPr>
            </w:pPr>
          </w:p>
          <w:p w14:paraId="7325C261" w14:textId="77777777" w:rsidR="00D076D2" w:rsidRPr="00D076D2" w:rsidRDefault="00D076D2" w:rsidP="006C5D3C">
            <w:pPr>
              <w:spacing w:after="0" w:line="240" w:lineRule="auto"/>
              <w:jc w:val="center"/>
              <w:rPr>
                <w:rFonts w:cstheme="minorHAnsi"/>
                <w:sz w:val="24"/>
                <w:szCs w:val="24"/>
              </w:rPr>
            </w:pPr>
            <w:r w:rsidRPr="00D076D2">
              <w:rPr>
                <w:rFonts w:cstheme="minorHAnsi"/>
                <w:sz w:val="24"/>
                <w:szCs w:val="24"/>
              </w:rPr>
              <w:t>................................................... EUR</w:t>
            </w:r>
          </w:p>
          <w:p w14:paraId="0A9EF8BB" w14:textId="77777777" w:rsidR="00D076D2" w:rsidRPr="00D076D2" w:rsidRDefault="00D076D2" w:rsidP="006C5D3C">
            <w:pPr>
              <w:spacing w:after="0" w:line="240" w:lineRule="auto"/>
              <w:jc w:val="center"/>
              <w:rPr>
                <w:rFonts w:cstheme="minorHAnsi"/>
                <w:sz w:val="24"/>
                <w:szCs w:val="24"/>
              </w:rPr>
            </w:pPr>
            <w:r w:rsidRPr="00D076D2">
              <w:rPr>
                <w:rFonts w:cstheme="minorHAnsi"/>
                <w:sz w:val="24"/>
                <w:szCs w:val="24"/>
              </w:rPr>
              <w:t xml:space="preserve"> (skaičiais ir žodžiais)</w:t>
            </w:r>
          </w:p>
        </w:tc>
      </w:tr>
      <w:tr w:rsidR="00D076D2" w:rsidRPr="00D076D2" w14:paraId="2EC9BCAC" w14:textId="77777777" w:rsidTr="00D076D2">
        <w:trPr>
          <w:trHeight w:val="567"/>
        </w:trPr>
        <w:tc>
          <w:tcPr>
            <w:tcW w:w="237" w:type="dxa"/>
            <w:tcBorders>
              <w:top w:val="single" w:sz="4" w:space="0" w:color="00000A"/>
              <w:left w:val="single" w:sz="4" w:space="0" w:color="00000A"/>
              <w:bottom w:val="single" w:sz="4" w:space="0" w:color="00000A"/>
              <w:right w:val="single" w:sz="4" w:space="0" w:color="00000A"/>
            </w:tcBorders>
            <w:tcMar>
              <w:left w:w="108" w:type="dxa"/>
            </w:tcMar>
            <w:vAlign w:val="center"/>
          </w:tcPr>
          <w:p w14:paraId="3F32873B" w14:textId="77777777" w:rsidR="00D076D2" w:rsidRPr="00D076D2" w:rsidRDefault="00D076D2" w:rsidP="006C5D3C">
            <w:pPr>
              <w:spacing w:after="0" w:line="240" w:lineRule="auto"/>
              <w:jc w:val="center"/>
              <w:rPr>
                <w:rFonts w:cstheme="minorHAnsi"/>
                <w:sz w:val="24"/>
                <w:szCs w:val="24"/>
              </w:rPr>
            </w:pPr>
            <w:r w:rsidRPr="00D076D2">
              <w:rPr>
                <w:rFonts w:cstheme="minorHAnsi"/>
                <w:sz w:val="24"/>
                <w:szCs w:val="24"/>
              </w:rPr>
              <w:t>2.</w:t>
            </w:r>
          </w:p>
        </w:tc>
        <w:tc>
          <w:tcPr>
            <w:tcW w:w="5292" w:type="dxa"/>
            <w:tcBorders>
              <w:top w:val="single" w:sz="4" w:space="0" w:color="00000A"/>
              <w:left w:val="single" w:sz="4" w:space="0" w:color="00000A"/>
              <w:bottom w:val="single" w:sz="4" w:space="0" w:color="00000A"/>
              <w:right w:val="single" w:sz="4" w:space="0" w:color="00000A"/>
            </w:tcBorders>
            <w:tcMar>
              <w:left w:w="108" w:type="dxa"/>
            </w:tcMar>
            <w:vAlign w:val="center"/>
          </w:tcPr>
          <w:p w14:paraId="107AC7D1" w14:textId="77777777" w:rsidR="00D076D2" w:rsidRPr="00D076D2" w:rsidRDefault="00D076D2" w:rsidP="006C5D3C">
            <w:pPr>
              <w:spacing w:after="0" w:line="240" w:lineRule="auto"/>
              <w:jc w:val="center"/>
              <w:rPr>
                <w:rFonts w:cstheme="minorHAnsi"/>
                <w:sz w:val="24"/>
                <w:szCs w:val="24"/>
              </w:rPr>
            </w:pPr>
            <w:r w:rsidRPr="00D076D2">
              <w:rPr>
                <w:rFonts w:cstheme="minorHAnsi"/>
                <w:sz w:val="24"/>
                <w:szCs w:val="24"/>
              </w:rPr>
              <w:t>21% PVM</w:t>
            </w:r>
          </w:p>
        </w:tc>
        <w:tc>
          <w:tcPr>
            <w:tcW w:w="7796" w:type="dxa"/>
            <w:tcBorders>
              <w:top w:val="single" w:sz="4" w:space="0" w:color="00000A"/>
              <w:left w:val="single" w:sz="4" w:space="0" w:color="00000A"/>
              <w:bottom w:val="single" w:sz="4" w:space="0" w:color="00000A"/>
              <w:right w:val="single" w:sz="4" w:space="0" w:color="00000A"/>
            </w:tcBorders>
            <w:tcMar>
              <w:left w:w="108" w:type="dxa"/>
            </w:tcMar>
            <w:vAlign w:val="bottom"/>
          </w:tcPr>
          <w:p w14:paraId="5150472F" w14:textId="77777777" w:rsidR="00D076D2" w:rsidRPr="00D076D2" w:rsidRDefault="00D076D2" w:rsidP="006C5D3C">
            <w:pPr>
              <w:spacing w:after="0" w:line="240" w:lineRule="auto"/>
              <w:jc w:val="center"/>
              <w:rPr>
                <w:rFonts w:cstheme="minorHAnsi"/>
                <w:sz w:val="24"/>
                <w:szCs w:val="24"/>
              </w:rPr>
            </w:pPr>
          </w:p>
          <w:p w14:paraId="0FC7C100" w14:textId="77777777" w:rsidR="00D076D2" w:rsidRPr="00D076D2" w:rsidRDefault="00D076D2" w:rsidP="006C5D3C">
            <w:pPr>
              <w:spacing w:after="0" w:line="240" w:lineRule="auto"/>
              <w:jc w:val="center"/>
              <w:rPr>
                <w:rFonts w:cstheme="minorHAnsi"/>
                <w:sz w:val="24"/>
                <w:szCs w:val="24"/>
              </w:rPr>
            </w:pPr>
            <w:r w:rsidRPr="00D076D2">
              <w:rPr>
                <w:rFonts w:cstheme="minorHAnsi"/>
                <w:sz w:val="24"/>
                <w:szCs w:val="24"/>
              </w:rPr>
              <w:t>................................................... EUR</w:t>
            </w:r>
          </w:p>
          <w:p w14:paraId="7D43D831" w14:textId="77777777" w:rsidR="00D076D2" w:rsidRPr="00D076D2" w:rsidRDefault="00D076D2" w:rsidP="006C5D3C">
            <w:pPr>
              <w:spacing w:after="0" w:line="240" w:lineRule="auto"/>
              <w:jc w:val="center"/>
              <w:rPr>
                <w:rFonts w:cstheme="minorHAnsi"/>
                <w:sz w:val="24"/>
                <w:szCs w:val="24"/>
              </w:rPr>
            </w:pPr>
            <w:r w:rsidRPr="00D076D2">
              <w:rPr>
                <w:rFonts w:cstheme="minorHAnsi"/>
                <w:sz w:val="24"/>
                <w:szCs w:val="24"/>
              </w:rPr>
              <w:t>(skaičiais ir žodžiais)</w:t>
            </w:r>
          </w:p>
        </w:tc>
      </w:tr>
      <w:tr w:rsidR="00D076D2" w:rsidRPr="00D076D2" w14:paraId="508ADA67" w14:textId="77777777" w:rsidTr="00D076D2">
        <w:tc>
          <w:tcPr>
            <w:tcW w:w="237" w:type="dxa"/>
            <w:tcBorders>
              <w:top w:val="single" w:sz="4" w:space="0" w:color="00000A"/>
              <w:left w:val="single" w:sz="4" w:space="0" w:color="00000A"/>
              <w:bottom w:val="single" w:sz="4" w:space="0" w:color="00000A"/>
              <w:right w:val="single" w:sz="4" w:space="0" w:color="00000A"/>
            </w:tcBorders>
            <w:tcMar>
              <w:left w:w="108" w:type="dxa"/>
            </w:tcMar>
            <w:vAlign w:val="center"/>
          </w:tcPr>
          <w:p w14:paraId="0C57E97B" w14:textId="77777777" w:rsidR="00D076D2" w:rsidRPr="00D076D2" w:rsidRDefault="00D076D2" w:rsidP="006C5D3C">
            <w:pPr>
              <w:spacing w:after="0" w:line="240" w:lineRule="auto"/>
              <w:jc w:val="center"/>
              <w:rPr>
                <w:rFonts w:cstheme="minorHAnsi"/>
                <w:sz w:val="24"/>
                <w:szCs w:val="24"/>
              </w:rPr>
            </w:pPr>
            <w:r w:rsidRPr="00D076D2">
              <w:rPr>
                <w:rFonts w:cstheme="minorHAnsi"/>
                <w:sz w:val="24"/>
                <w:szCs w:val="24"/>
              </w:rPr>
              <w:t>3.</w:t>
            </w:r>
          </w:p>
        </w:tc>
        <w:tc>
          <w:tcPr>
            <w:tcW w:w="5292" w:type="dxa"/>
            <w:tcBorders>
              <w:top w:val="single" w:sz="4" w:space="0" w:color="00000A"/>
              <w:left w:val="single" w:sz="4" w:space="0" w:color="00000A"/>
              <w:bottom w:val="single" w:sz="4" w:space="0" w:color="00000A"/>
              <w:right w:val="single" w:sz="4" w:space="0" w:color="00000A"/>
            </w:tcBorders>
            <w:tcMar>
              <w:left w:w="108" w:type="dxa"/>
            </w:tcMar>
            <w:vAlign w:val="center"/>
          </w:tcPr>
          <w:p w14:paraId="23A4C2BE" w14:textId="461ECECE" w:rsidR="00D076D2" w:rsidRPr="00D076D2" w:rsidRDefault="00D076D2" w:rsidP="006C5D3C">
            <w:pPr>
              <w:spacing w:after="0" w:line="240" w:lineRule="auto"/>
              <w:jc w:val="center"/>
              <w:rPr>
                <w:rFonts w:cstheme="minorHAnsi"/>
                <w:sz w:val="24"/>
                <w:szCs w:val="24"/>
              </w:rPr>
            </w:pPr>
            <w:r>
              <w:rPr>
                <w:rFonts w:cstheme="minorHAnsi"/>
                <w:b/>
                <w:sz w:val="24"/>
                <w:szCs w:val="24"/>
              </w:rPr>
              <w:t>Paslaugų</w:t>
            </w:r>
            <w:r w:rsidRPr="00D076D2">
              <w:rPr>
                <w:rFonts w:cstheme="minorHAnsi"/>
                <w:b/>
                <w:sz w:val="24"/>
                <w:szCs w:val="24"/>
              </w:rPr>
              <w:t xml:space="preserve"> kaina su PVM</w:t>
            </w:r>
          </w:p>
        </w:tc>
        <w:tc>
          <w:tcPr>
            <w:tcW w:w="7796" w:type="dxa"/>
            <w:tcBorders>
              <w:top w:val="single" w:sz="4" w:space="0" w:color="00000A"/>
              <w:left w:val="single" w:sz="4" w:space="0" w:color="00000A"/>
              <w:bottom w:val="single" w:sz="4" w:space="0" w:color="00000A"/>
              <w:right w:val="single" w:sz="4" w:space="0" w:color="00000A"/>
            </w:tcBorders>
            <w:tcMar>
              <w:left w:w="108" w:type="dxa"/>
            </w:tcMar>
            <w:vAlign w:val="bottom"/>
          </w:tcPr>
          <w:p w14:paraId="02CFA933" w14:textId="77777777" w:rsidR="00D076D2" w:rsidRPr="00D076D2" w:rsidRDefault="00D076D2" w:rsidP="006C5D3C">
            <w:pPr>
              <w:spacing w:after="0" w:line="240" w:lineRule="auto"/>
              <w:jc w:val="center"/>
              <w:rPr>
                <w:rFonts w:cstheme="minorHAnsi"/>
                <w:b/>
                <w:sz w:val="24"/>
                <w:szCs w:val="24"/>
              </w:rPr>
            </w:pPr>
          </w:p>
          <w:p w14:paraId="739AC983" w14:textId="77777777" w:rsidR="00D076D2" w:rsidRPr="00D076D2" w:rsidRDefault="00D076D2" w:rsidP="006C5D3C">
            <w:pPr>
              <w:spacing w:after="0" w:line="240" w:lineRule="auto"/>
              <w:jc w:val="center"/>
              <w:rPr>
                <w:rFonts w:cstheme="minorHAnsi"/>
                <w:sz w:val="24"/>
                <w:szCs w:val="24"/>
              </w:rPr>
            </w:pPr>
            <w:r w:rsidRPr="00D076D2">
              <w:rPr>
                <w:rFonts w:cstheme="minorHAnsi"/>
                <w:b/>
                <w:sz w:val="24"/>
                <w:szCs w:val="24"/>
              </w:rPr>
              <w:t>................................................... EUR</w:t>
            </w:r>
          </w:p>
          <w:p w14:paraId="1431AB71" w14:textId="77777777" w:rsidR="00D076D2" w:rsidRPr="00D076D2" w:rsidRDefault="00D076D2" w:rsidP="006C5D3C">
            <w:pPr>
              <w:spacing w:after="0" w:line="240" w:lineRule="auto"/>
              <w:jc w:val="center"/>
              <w:rPr>
                <w:rFonts w:cstheme="minorHAnsi"/>
                <w:sz w:val="24"/>
                <w:szCs w:val="24"/>
              </w:rPr>
            </w:pPr>
            <w:r w:rsidRPr="00D076D2">
              <w:rPr>
                <w:rFonts w:cstheme="minorHAnsi"/>
                <w:b/>
                <w:sz w:val="24"/>
                <w:szCs w:val="24"/>
              </w:rPr>
              <w:t>(skaičiais ir žodžiais)</w:t>
            </w:r>
          </w:p>
        </w:tc>
      </w:tr>
    </w:tbl>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440AD2C0" w14:textId="4370A154" w:rsidR="002E2126" w:rsidRPr="00A06A43" w:rsidRDefault="008376C0">
            <w:pPr>
              <w:jc w:val="both"/>
              <w:rPr>
                <w:rFonts w:asciiTheme="minorHAnsi" w:eastAsia="Times New Roman" w:cstheme="minorHAnsi"/>
                <w:sz w:val="22"/>
                <w:szCs w:val="22"/>
              </w:rPr>
            </w:pPr>
            <w:r>
              <w:rPr>
                <w:rFonts w:asciiTheme="minorHAnsi" w:eastAsia="Times New Roman" w:cstheme="minorHAnsi"/>
                <w:sz w:val="22"/>
                <w:szCs w:val="22"/>
              </w:rPr>
              <w:t xml:space="preserve">5.6. </w:t>
            </w:r>
            <w:r w:rsidR="002E2126" w:rsidRPr="00A06A43">
              <w:rPr>
                <w:rFonts w:asciiTheme="minorHAnsi" w:eastAsia="Times New Roman" w:cstheme="minorHAnsi"/>
                <w:sz w:val="22"/>
                <w:szCs w:val="22"/>
              </w:rPr>
              <w:t>Nurodomos priežastys ir paaiškinimas:</w:t>
            </w:r>
          </w:p>
          <w:p w14:paraId="6E43E8EA" w14:textId="77777777" w:rsidR="002E2126" w:rsidRPr="00A06A43" w:rsidRDefault="002E212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E4B38B1" w14:textId="77777777" w:rsidR="002E2126" w:rsidRDefault="002E2126">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D53F79" w:rsidRDefault="002E2126">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A06A43" w:rsidRDefault="002E2126">
            <w:pPr>
              <w:jc w:val="both"/>
              <w:rPr>
                <w:rFonts w:eastAsia="Times New Roman" w:cstheme="minorHAnsi"/>
                <w:i/>
                <w:sz w:val="22"/>
                <w:szCs w:val="22"/>
              </w:rPr>
            </w:pPr>
          </w:p>
        </w:tc>
      </w:tr>
      <w:tr w:rsidR="002E2126" w14:paraId="00989DFA" w14:textId="77777777">
        <w:tc>
          <w:tcPr>
            <w:tcW w:w="13562" w:type="dxa"/>
            <w:tcBorders>
              <w:top w:val="nil"/>
              <w:left w:val="nil"/>
              <w:right w:val="nil"/>
            </w:tcBorders>
          </w:tcPr>
          <w:p w14:paraId="651C0FD7" w14:textId="77777777" w:rsidR="002E2126" w:rsidRPr="00DA724D" w:rsidRDefault="002E2126">
            <w:pPr>
              <w:jc w:val="both"/>
              <w:rPr>
                <w:rFonts w:eastAsia="Times New Roman" w:cstheme="minorHAnsi"/>
                <w:i/>
                <w:iCs/>
                <w:sz w:val="22"/>
                <w:szCs w:val="22"/>
              </w:rPr>
            </w:pPr>
            <w:r w:rsidRPr="00CA0513">
              <w:rPr>
                <w:rFonts w:eastAsia="Times New Roman" w:cstheme="minorHAnsi"/>
                <w:i/>
                <w:iCs/>
                <w:color w:val="5B9BD5" w:themeColor="accent5"/>
                <w:sz w:val="22"/>
                <w:szCs w:val="22"/>
              </w:rPr>
              <w:lastRenderedPageBreak/>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3227C05E" w14:textId="779CD5C6" w:rsidR="002E2126" w:rsidRPr="00CF6185"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sidR="00021C28">
        <w:rPr>
          <w:rFonts w:eastAsia="Times New Roman" w:cstheme="minorHAnsi"/>
          <w:b/>
          <w:bCs/>
          <w:sz w:val="22"/>
          <w:szCs w:val="22"/>
          <w:lang w:eastAsia="en-US"/>
        </w:rPr>
        <w:t xml:space="preserve">. </w:t>
      </w:r>
    </w:p>
    <w:p w14:paraId="38F620EE" w14:textId="77777777" w:rsidR="002E2126" w:rsidRPr="00682B25" w:rsidRDefault="002E2126" w:rsidP="002E2126">
      <w:pPr>
        <w:spacing w:after="0" w:line="240" w:lineRule="auto"/>
        <w:jc w:val="both"/>
        <w:rPr>
          <w:rFonts w:eastAsia="Times New Roman" w:cstheme="minorHAnsi"/>
          <w:sz w:val="22"/>
          <w:szCs w:val="22"/>
          <w:lang w:eastAsia="en-US"/>
        </w:rPr>
      </w:pPr>
    </w:p>
    <w:p w14:paraId="555A298B" w14:textId="77777777" w:rsidR="002E2126" w:rsidRPr="006543D5"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4406CB" w14:paraId="17ED6FB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5"/>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2E2126" w:rsidRPr="001B11D7" w14:paraId="44AC16F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752F22" w:rsidRDefault="002E2126">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752F22" w:rsidRDefault="002E2126">
            <w:pPr>
              <w:jc w:val="center"/>
              <w:rPr>
                <w:rFonts w:asciiTheme="minorHAnsi" w:cstheme="minorHAnsi"/>
                <w:bCs/>
              </w:rPr>
            </w:pPr>
            <w:r w:rsidRPr="00752F22">
              <w:rPr>
                <w:rFonts w:asciiTheme="minorHAnsi" w:cstheme="minorHAnsi"/>
                <w:i/>
              </w:rPr>
              <w:t>5</w:t>
            </w:r>
          </w:p>
        </w:tc>
      </w:tr>
      <w:tr w:rsidR="002E2126" w:rsidRPr="001B11D7" w14:paraId="64533EA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695A7A" w:rsidRDefault="002E2126">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4BA2D23" w:rsidR="002E2126" w:rsidRPr="00695A7A" w:rsidRDefault="002E2126">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r w:rsidR="00E12322">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1B6DB78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752F22" w:rsidRDefault="5BAF0CF8" w:rsidP="5F231C8B">
            <w:pPr>
              <w:rPr>
                <w:rFonts w:asciiTheme="minorHAnsi" w:eastAsia="Calibri"/>
              </w:rPr>
            </w:pPr>
            <w:r w:rsidRPr="5F231C8B">
              <w:rPr>
                <w:rFonts w:asciiTheme="minorHAnsi" w:eastAsia="Calibri"/>
              </w:rPr>
              <w:lastRenderedPageBreak/>
              <w:t>3</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366B3505" w:rsidR="002E2126" w:rsidRPr="00731CFE" w:rsidRDefault="002E2126">
            <w:pPr>
              <w:rPr>
                <w:rFonts w:asciiTheme="minorHAnsi" w:cstheme="minorHAnsi"/>
                <w:bCs/>
                <w:color w:val="000000" w:themeColor="text1"/>
              </w:rPr>
            </w:pPr>
            <w:r w:rsidRPr="00731CFE">
              <w:rPr>
                <w:rFonts w:asciiTheme="minorHAnsi" w:eastAsiaTheme="minorHAnsi" w:cstheme="minorHAnsi"/>
                <w:bCs/>
                <w:iCs/>
              </w:rPr>
              <w:t>EBVPD (</w:t>
            </w:r>
            <w:r w:rsidR="002E0D99" w:rsidRPr="00731CFE">
              <w:rPr>
                <w:rFonts w:eastAsiaTheme="minorHAnsi" w:cstheme="minorHAnsi"/>
                <w:bCs/>
                <w:iCs/>
                <w:color w:val="000000" w:themeColor="text1"/>
              </w:rPr>
              <w:fldChar w:fldCharType="begin"/>
            </w:r>
            <w:r w:rsidR="002E0D99" w:rsidRPr="00731CFE">
              <w:rPr>
                <w:rFonts w:asciiTheme="minorHAnsi" w:eastAsiaTheme="minorHAnsi" w:cstheme="minorHAnsi"/>
                <w:bCs/>
                <w:iCs/>
                <w:color w:val="000000" w:themeColor="text1"/>
              </w:rPr>
              <w:instrText xml:space="preserve"> REF  _Ref38898251  \* MERGEFORMAT </w:instrText>
            </w:r>
            <w:r w:rsidR="002E0D99" w:rsidRPr="00731CFE">
              <w:rPr>
                <w:rFonts w:eastAsiaTheme="minorHAnsi" w:cstheme="minorHAnsi"/>
                <w:bCs/>
                <w:iCs/>
                <w:color w:val="000000" w:themeColor="text1"/>
              </w:rPr>
              <w:fldChar w:fldCharType="separate"/>
            </w:r>
            <w:r w:rsidR="002E0D99" w:rsidRPr="00731CFE">
              <w:rPr>
                <w:rFonts w:asciiTheme="minorHAnsi" w:eastAsia="Calibri" w:cstheme="minorHAnsi"/>
                <w:color w:val="0070C0"/>
              </w:rPr>
              <w:t xml:space="preserve">Pirkimo sąlygų 7 priedas „EBVPD“ </w:t>
            </w:r>
            <w:r w:rsidR="002E0D99" w:rsidRPr="00731CFE">
              <w:rPr>
                <w:rFonts w:asciiTheme="minorHAnsi" w:cstheme="minorHAnsi"/>
                <w:color w:val="0070C0"/>
              </w:rPr>
              <w:t>(XML formatu)</w:t>
            </w:r>
            <w:r w:rsidR="002E0D99" w:rsidRPr="00731CFE">
              <w:rPr>
                <w:rFonts w:eastAsiaTheme="minorHAnsi" w:cstheme="minorHAnsi"/>
                <w:bCs/>
                <w:iCs/>
                <w:color w:val="000000" w:themeColor="text1"/>
              </w:rPr>
              <w:fldChar w:fldCharType="end"/>
            </w:r>
            <w:r w:rsidRPr="00731CFE">
              <w:rPr>
                <w:rFonts w:asciiTheme="minorHAnsi" w:eastAsiaTheme="minorHAnsi" w:cstheme="minorHAnsi"/>
                <w:bCs/>
                <w:iCs/>
                <w:color w:val="000000" w:themeColor="text1"/>
              </w:rPr>
              <w:t>.</w:t>
            </w:r>
            <w:r w:rsidRPr="00731CFE">
              <w:rPr>
                <w:rFonts w:asciiTheme="minorHAnsi" w:cstheme="minorHAnsi"/>
                <w:bCs/>
                <w:color w:val="000000" w:themeColor="text1"/>
              </w:rPr>
              <w:t xml:space="preserve"> </w:t>
            </w:r>
          </w:p>
          <w:p w14:paraId="0AE1455F" w14:textId="77777777" w:rsidR="002E2126" w:rsidRPr="00695A7A" w:rsidRDefault="002E2126">
            <w:pPr>
              <w:pStyle w:val="Betarp"/>
              <w:tabs>
                <w:tab w:val="left" w:pos="331"/>
              </w:tabs>
              <w:ind w:left="32" w:hanging="32"/>
              <w:rPr>
                <w:rFonts w:asciiTheme="minorHAnsi" w:cstheme="minorHAnsi"/>
                <w:bCs/>
              </w:rPr>
            </w:pPr>
            <w:r w:rsidRPr="00695A7A">
              <w:rPr>
                <w:rFonts w:asciiTheme="minorHAnsi" w:cstheme="minorHAnsi"/>
                <w:bCs/>
              </w:rPr>
              <w:t>*Atskirą EBVPD pildo:</w:t>
            </w:r>
          </w:p>
          <w:p w14:paraId="7F2F1032" w14:textId="77777777" w:rsidR="002E2126" w:rsidRPr="00695A7A" w:rsidRDefault="002E2126">
            <w:pPr>
              <w:pStyle w:val="Betarp"/>
              <w:numPr>
                <w:ilvl w:val="0"/>
                <w:numId w:val="26"/>
              </w:numPr>
              <w:tabs>
                <w:tab w:val="left" w:pos="331"/>
              </w:tabs>
              <w:ind w:left="0" w:hanging="32"/>
              <w:rPr>
                <w:rFonts w:asciiTheme="minorHAnsi" w:cstheme="minorHAnsi"/>
                <w:bCs/>
              </w:rPr>
            </w:pPr>
            <w:r w:rsidRPr="00695A7A">
              <w:rPr>
                <w:rFonts w:asciiTheme="minorHAnsi" w:cstheme="minorHAnsi"/>
                <w:bCs/>
              </w:rPr>
              <w:t>tiekėjas;</w:t>
            </w:r>
          </w:p>
          <w:p w14:paraId="4B8D4154" w14:textId="77777777" w:rsidR="002E2126" w:rsidRPr="00695A7A" w:rsidRDefault="002E2126">
            <w:pPr>
              <w:pStyle w:val="Betarp"/>
              <w:numPr>
                <w:ilvl w:val="0"/>
                <w:numId w:val="26"/>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p w14:paraId="650B1A0B" w14:textId="6F74B0E5" w:rsidR="002E2126" w:rsidRPr="00695A7A" w:rsidRDefault="002E2126">
            <w:pPr>
              <w:pStyle w:val="Sraopastraipa"/>
              <w:numPr>
                <w:ilvl w:val="0"/>
                <w:numId w:val="26"/>
              </w:numPr>
              <w:tabs>
                <w:tab w:val="left" w:pos="331"/>
              </w:tabs>
              <w:spacing w:line="20" w:lineRule="atLeast"/>
              <w:ind w:left="0" w:hanging="32"/>
              <w:rPr>
                <w:rFonts w:asciiTheme="minorHAnsi" w:cstheme="minorHAnsi"/>
                <w:bCs/>
                <w:iCs/>
              </w:rPr>
            </w:pPr>
            <w:r w:rsidRPr="5F231C8B">
              <w:rPr>
                <w:rFonts w:asciiTheme="minorHAnsi"/>
              </w:rPr>
              <w:t>kiekvienas ūkio subjektas, kurio pajėgumais remiasi tiekėjas pagal VPĮ 49 str. (jei yra)</w:t>
            </w:r>
            <w:r w:rsidR="00C37E98">
              <w:rPr>
                <w:rFonts w:asciiTheme="minorHAnsi"/>
              </w:rPr>
              <w:t xml:space="preserve"> </w:t>
            </w:r>
            <w:r w:rsidR="3B9879FE" w:rsidRPr="00801243">
              <w:rPr>
                <w:rFonts w:asciiTheme="minorHAnsi"/>
              </w:rPr>
              <w:t>(šis reikalavimas netaikomas kvazisubtiekėjams)</w:t>
            </w:r>
            <w:r w:rsidRPr="00801243">
              <w:rPr>
                <w:rFonts w:asciiTheme="minorHAnsi" w:cstheme="minorHAnsi"/>
                <w:iCs/>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2E2126" w:rsidRPr="001B11D7" w14:paraId="5534D763"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6B485" w14:textId="24F8E365" w:rsidR="002E2126" w:rsidRPr="00752F22" w:rsidRDefault="34D5AC72" w:rsidP="5F231C8B">
            <w:pPr>
              <w:rPr>
                <w:rFonts w:asciiTheme="minorHAnsi" w:eastAsia="Calibri"/>
              </w:rPr>
            </w:pPr>
            <w:r w:rsidRPr="5F231C8B">
              <w:rPr>
                <w:rFonts w:asciiTheme="minorHAnsi" w:eastAsia="Calibri"/>
              </w:rPr>
              <w:t>4</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61C0422C" w:rsidR="002E2126" w:rsidRPr="00695A7A" w:rsidRDefault="002E2126">
            <w:pPr>
              <w:pStyle w:val="Sraopastraipa"/>
              <w:tabs>
                <w:tab w:val="left" w:pos="1701"/>
              </w:tabs>
              <w:spacing w:line="20" w:lineRule="atLeast"/>
              <w:ind w:left="32"/>
              <w:rPr>
                <w:rFonts w:asciiTheme="minorHAnsi" w:cstheme="minorHAnsi"/>
                <w:bCs/>
                <w:iCs/>
              </w:rPr>
            </w:pPr>
            <w:r w:rsidRPr="00624D77">
              <w:rPr>
                <w:rFonts w:asciiTheme="minorHAnsi" w:cstheme="minorHAnsi"/>
              </w:rPr>
              <w:t>Pasiūlymo galiojimą užtikrinantis dokumentas – užstato sumokėjimą patvirtinantis dokumentas arba pasiūlymo galiojimą užtikrinantis dokumentas – pateikiamas atskiru dokumentu</w:t>
            </w:r>
            <w:r w:rsidR="00624D77" w:rsidRPr="00624D77">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A855F1" w:rsidRDefault="002E2126">
            <w:pPr>
              <w:jc w:val="both"/>
              <w:rPr>
                <w:rFonts w:asciiTheme="minorHAnsi" w:cstheme="minorHAnsi"/>
              </w:rPr>
            </w:pPr>
          </w:p>
        </w:tc>
      </w:tr>
      <w:tr w:rsidR="002E2126" w:rsidRPr="001B11D7" w14:paraId="7499DACF"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54B35D18" w:rsidR="002E2126" w:rsidRPr="00636C03" w:rsidRDefault="47C4E6E8" w:rsidP="5F231C8B">
            <w:pPr>
              <w:rPr>
                <w:rFonts w:eastAsia="Calibri"/>
              </w:rPr>
            </w:pPr>
            <w:r w:rsidRPr="5F231C8B">
              <w:rPr>
                <w:rFonts w:eastAsia="Calibri"/>
              </w:rPr>
              <w:t>5</w:t>
            </w:r>
            <w:r w:rsidR="002E2126" w:rsidRPr="5F231C8B">
              <w:rPr>
                <w:rFonts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4FEC636B" w:rsidR="002E2126" w:rsidRPr="00695A7A" w:rsidRDefault="002E2126" w:rsidP="5F231C8B">
            <w:pPr>
              <w:pStyle w:val="Sraopastraipa"/>
              <w:spacing w:line="20" w:lineRule="atLeast"/>
              <w:ind w:left="32"/>
              <w:rPr>
                <w:rFonts w:asciiTheme="minorHAnsi"/>
                <w:color w:val="000000" w:themeColor="text1"/>
              </w:rPr>
            </w:pPr>
            <w:r w:rsidRPr="5F231C8B">
              <w:rPr>
                <w:rFonts w:asciiTheme="minorHAnsi"/>
                <w:color w:val="000000" w:themeColor="text1"/>
              </w:rPr>
              <w:t>Jei tiekėjas pasitelkia ūkio subjektus, kurių pajėgumais remiasi, – įrodymai, kad šie ištekliai bus prieinami per visą sutartinių įsipareigojimų vykdymo laikotarpį</w:t>
            </w:r>
            <w:r w:rsidR="00E12322">
              <w:rPr>
                <w:rFonts w:asciiTheme="minorHAns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A855F1" w:rsidRDefault="002E2126">
            <w:pPr>
              <w:jc w:val="both"/>
              <w:rPr>
                <w:rFonts w:asciiTheme="minorHAnsi" w:cstheme="minorHAnsi"/>
              </w:rPr>
            </w:pPr>
          </w:p>
        </w:tc>
      </w:tr>
      <w:tr w:rsidR="002E2126" w:rsidRPr="001B11D7"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4FB0E358" w:rsidR="002E2126" w:rsidRPr="00752F22" w:rsidRDefault="36337829" w:rsidP="5F231C8B">
            <w:r w:rsidRPr="5F231C8B">
              <w:t>6</w:t>
            </w:r>
            <w:r w:rsidR="002E2126" w:rsidRPr="5F231C8B">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0A5089EA" w:rsidR="002E2126" w:rsidRPr="00695A7A" w:rsidRDefault="002E2126" w:rsidP="5F231C8B">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r w:rsidR="00E12322">
              <w:rPr>
                <w:rFonts w:asciiTheme="minorHAns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jc w:val="both"/>
              <w:rPr>
                <w:rFonts w:asciiTheme="minorHAnsi" w:cstheme="minorHAnsi"/>
              </w:rPr>
            </w:pPr>
          </w:p>
        </w:tc>
      </w:tr>
      <w:tr w:rsidR="002E2126" w:rsidRPr="001B11D7" w14:paraId="0D5C4511"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96C20" w14:textId="352676A8" w:rsidR="002E2126" w:rsidRDefault="3EEA1D96" w:rsidP="5F231C8B">
            <w:r w:rsidRPr="5F231C8B">
              <w:t>7</w:t>
            </w:r>
            <w:r w:rsidR="002E2126" w:rsidRPr="5F231C8B">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5E536" w14:textId="27B77B1C" w:rsidR="002E2126" w:rsidRPr="00624D77" w:rsidRDefault="002E2126">
            <w:pPr>
              <w:rPr>
                <w:rFonts w:asciiTheme="minorHAnsi" w:cstheme="minorHAnsi"/>
                <w:color w:val="00B050"/>
              </w:rPr>
            </w:pPr>
            <w:r w:rsidRPr="00624D77">
              <w:rPr>
                <w:rFonts w:asciiTheme="minorHAnsi" w:cstheme="minorHAnsi"/>
              </w:rPr>
              <w:t>Jeigu tiekėjas pasitelkia kvazisubtiekėjus - susitarimą arba ketinimų protokolą, arba kitą dokumentą, kuris pagrįstų, kad toks ketinimas buvo iki tiekėjui pateikiant pasiūlymą ir, kad laimėjimo ir sutarties sudarymo atveju specialistas bus įdarbintas</w:t>
            </w:r>
            <w:r w:rsidR="00624D77" w:rsidRPr="00624D77">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71D70" w14:textId="77777777" w:rsidR="002E2126" w:rsidRPr="00A855F1" w:rsidRDefault="002E2126">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11CD8" w14:textId="77777777" w:rsidR="002E2126" w:rsidRPr="00A855F1" w:rsidRDefault="002E2126">
            <w:pPr>
              <w:jc w:val="both"/>
              <w:rPr>
                <w:rFonts w:cstheme="minorHAnsi"/>
              </w:rPr>
            </w:pPr>
          </w:p>
        </w:tc>
      </w:tr>
      <w:tr w:rsidR="00836A5C" w:rsidRPr="001B11D7" w14:paraId="7AA844B4"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0EB999" w14:textId="2B8056F0" w:rsidR="00836A5C" w:rsidRPr="5F231C8B" w:rsidRDefault="00836A5C" w:rsidP="5F231C8B">
            <w: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F31A65" w14:textId="7197AAFF" w:rsidR="00836A5C" w:rsidRPr="00624D77" w:rsidRDefault="00836A5C">
            <w:pPr>
              <w:rPr>
                <w:rFonts w:cstheme="minorHAnsi"/>
              </w:rPr>
            </w:pPr>
            <w:r>
              <w:rPr>
                <w:rFonts w:eastAsia="Times New Roman" w:cstheme="minorHAnsi"/>
              </w:rPr>
              <w:t>D</w:t>
            </w:r>
            <w:r w:rsidRPr="00836A5C">
              <w:rPr>
                <w:rFonts w:eastAsia="Times New Roman" w:cstheme="minorHAnsi"/>
              </w:rPr>
              <w:t>okument</w:t>
            </w:r>
            <w:r>
              <w:rPr>
                <w:rFonts w:eastAsia="Times New Roman" w:cstheme="minorHAnsi"/>
              </w:rPr>
              <w:t>ai</w:t>
            </w:r>
            <w:r w:rsidRPr="00836A5C">
              <w:rPr>
                <w:rFonts w:eastAsia="Times New Roman" w:cstheme="minorHAnsi"/>
              </w:rPr>
              <w:t>, patvirtina</w:t>
            </w:r>
            <w:r>
              <w:rPr>
                <w:rFonts w:eastAsia="Times New Roman" w:cstheme="minorHAnsi"/>
              </w:rPr>
              <w:t>ntys</w:t>
            </w:r>
            <w:r w:rsidRPr="00836A5C">
              <w:rPr>
                <w:rFonts w:eastAsia="Times New Roman" w:cstheme="minorHAnsi"/>
              </w:rPr>
              <w:t xml:space="preserve"> si</w:t>
            </w:r>
            <w:r w:rsidRPr="00836A5C">
              <w:rPr>
                <w:rFonts w:eastAsia="Times New Roman" w:cstheme="minorHAnsi"/>
              </w:rPr>
              <w:t>ū</w:t>
            </w:r>
            <w:r w:rsidRPr="00836A5C">
              <w:rPr>
                <w:rFonts w:eastAsia="Times New Roman" w:cstheme="minorHAnsi"/>
              </w:rPr>
              <w:t>lomo projekto vadovo patirt</w:t>
            </w:r>
            <w:r w:rsidRPr="00836A5C">
              <w:rPr>
                <w:rFonts w:eastAsia="Times New Roman" w:cstheme="minorHAnsi"/>
              </w:rPr>
              <w:t>į</w:t>
            </w:r>
            <w:r w:rsidRPr="00836A5C">
              <w:rPr>
                <w:rFonts w:eastAsia="Times New Roman" w:cstheme="minorHAnsi"/>
              </w:rPr>
              <w:t xml:space="preserve"> atliekant PAV arba atrank</w:t>
            </w:r>
            <w:r w:rsidRPr="00836A5C">
              <w:rPr>
                <w:rFonts w:eastAsia="Times New Roman" w:cstheme="minorHAnsi"/>
              </w:rPr>
              <w:t>ą</w:t>
            </w:r>
            <w:r w:rsidRPr="00836A5C">
              <w:rPr>
                <w:rFonts w:eastAsia="Times New Roman" w:cstheme="minorHAnsi"/>
              </w:rPr>
              <w:t>(-as) d</w:t>
            </w:r>
            <w:r w:rsidRPr="00836A5C">
              <w:rPr>
                <w:rFonts w:eastAsia="Times New Roman" w:cstheme="minorHAnsi"/>
              </w:rPr>
              <w:t>ė</w:t>
            </w:r>
            <w:r w:rsidRPr="00836A5C">
              <w:rPr>
                <w:rFonts w:eastAsia="Times New Roman" w:cstheme="minorHAnsi"/>
              </w:rPr>
              <w:t xml:space="preserve">l PAV, kai planuojama </w:t>
            </w:r>
            <w:r w:rsidRPr="00836A5C">
              <w:rPr>
                <w:rFonts w:eastAsia="Times New Roman" w:cstheme="minorHAnsi"/>
              </w:rPr>
              <w:t>ū</w:t>
            </w:r>
            <w:r w:rsidRPr="00836A5C">
              <w:rPr>
                <w:rFonts w:eastAsia="Times New Roman" w:cstheme="minorHAnsi"/>
              </w:rPr>
              <w:t>kin</w:t>
            </w:r>
            <w:r w:rsidRPr="00836A5C">
              <w:rPr>
                <w:rFonts w:eastAsia="Times New Roman" w:cstheme="minorHAnsi"/>
              </w:rPr>
              <w:t>ė</w:t>
            </w:r>
            <w:r w:rsidRPr="00836A5C">
              <w:rPr>
                <w:rFonts w:eastAsia="Times New Roman" w:cstheme="minorHAnsi"/>
              </w:rPr>
              <w:t xml:space="preserve"> veikla, d</w:t>
            </w:r>
            <w:r w:rsidRPr="00836A5C">
              <w:rPr>
                <w:rFonts w:eastAsia="Times New Roman" w:cstheme="minorHAnsi"/>
              </w:rPr>
              <w:t>ė</w:t>
            </w:r>
            <w:r w:rsidRPr="00836A5C">
              <w:rPr>
                <w:rFonts w:eastAsia="Times New Roman" w:cstheme="minorHAnsi"/>
              </w:rPr>
              <w:t>l kurios buvo atliekama(-os) atranka(-os) d</w:t>
            </w:r>
            <w:r w:rsidRPr="00836A5C">
              <w:rPr>
                <w:rFonts w:eastAsia="Times New Roman" w:cstheme="minorHAnsi"/>
              </w:rPr>
              <w:t>ė</w:t>
            </w:r>
            <w:r w:rsidRPr="00836A5C">
              <w:rPr>
                <w:rFonts w:eastAsia="Times New Roman" w:cstheme="minorHAnsi"/>
              </w:rPr>
              <w:t>l PAV arba PAV, susijusi su laivyba vidaus vandenyse. Dokumentuose turi b</w:t>
            </w:r>
            <w:r w:rsidRPr="00836A5C">
              <w:rPr>
                <w:rFonts w:eastAsia="Times New Roman" w:cstheme="minorHAnsi"/>
              </w:rPr>
              <w:t>ū</w:t>
            </w:r>
            <w:r w:rsidRPr="00836A5C">
              <w:rPr>
                <w:rFonts w:eastAsia="Times New Roman" w:cstheme="minorHAnsi"/>
              </w:rPr>
              <w:t>ti nurodytos paslaug</w:t>
            </w:r>
            <w:r w:rsidRPr="00836A5C">
              <w:rPr>
                <w:rFonts w:eastAsia="Times New Roman" w:cstheme="minorHAnsi"/>
              </w:rPr>
              <w:t>ų</w:t>
            </w:r>
            <w:r w:rsidRPr="00836A5C">
              <w:rPr>
                <w:rFonts w:eastAsia="Times New Roman" w:cstheme="minorHAnsi"/>
              </w:rPr>
              <w:t xml:space="preserve"> teikimo prad</w:t>
            </w:r>
            <w:r w:rsidRPr="00836A5C">
              <w:rPr>
                <w:rFonts w:eastAsia="Times New Roman" w:cstheme="minorHAnsi"/>
              </w:rPr>
              <w:t>ž</w:t>
            </w:r>
            <w:r w:rsidRPr="00836A5C">
              <w:rPr>
                <w:rFonts w:eastAsia="Times New Roman" w:cstheme="minorHAnsi"/>
              </w:rPr>
              <w:t>ios ir pabaigos datos, suteikt</w:t>
            </w:r>
            <w:r w:rsidRPr="00836A5C">
              <w:rPr>
                <w:rFonts w:eastAsia="Times New Roman" w:cstheme="minorHAnsi"/>
              </w:rPr>
              <w:t>ų</w:t>
            </w:r>
            <w:r w:rsidRPr="00836A5C">
              <w:rPr>
                <w:rFonts w:eastAsia="Times New Roman" w:cstheme="minorHAnsi"/>
              </w:rPr>
              <w:t xml:space="preserve"> paslaug</w:t>
            </w:r>
            <w:r w:rsidRPr="00836A5C">
              <w:rPr>
                <w:rFonts w:eastAsia="Times New Roman" w:cstheme="minorHAnsi"/>
              </w:rPr>
              <w:t>ų</w:t>
            </w:r>
            <w:r w:rsidRPr="00836A5C">
              <w:rPr>
                <w:rFonts w:eastAsia="Times New Roman" w:cstheme="minorHAnsi"/>
              </w:rPr>
              <w:t xml:space="preserve"> ir </w:t>
            </w:r>
            <w:r w:rsidRPr="00836A5C">
              <w:rPr>
                <w:rFonts w:eastAsia="Times New Roman" w:cstheme="minorHAnsi"/>
              </w:rPr>
              <w:t>ū</w:t>
            </w:r>
            <w:r w:rsidRPr="00836A5C">
              <w:rPr>
                <w:rFonts w:eastAsia="Times New Roman" w:cstheme="minorHAnsi"/>
              </w:rPr>
              <w:t>kin</w:t>
            </w:r>
            <w:r w:rsidRPr="00836A5C">
              <w:rPr>
                <w:rFonts w:eastAsia="Times New Roman" w:cstheme="minorHAnsi"/>
              </w:rPr>
              <w:t>ė</w:t>
            </w:r>
            <w:r w:rsidRPr="00836A5C">
              <w:rPr>
                <w:rFonts w:eastAsia="Times New Roman" w:cstheme="minorHAnsi"/>
              </w:rPr>
              <w:t>s veiklos, d</w:t>
            </w:r>
            <w:r w:rsidRPr="00836A5C">
              <w:rPr>
                <w:rFonts w:eastAsia="Times New Roman" w:cstheme="minorHAnsi"/>
              </w:rPr>
              <w:t>ė</w:t>
            </w:r>
            <w:r w:rsidRPr="00836A5C">
              <w:rPr>
                <w:rFonts w:eastAsia="Times New Roman" w:cstheme="minorHAnsi"/>
              </w:rPr>
              <w:t xml:space="preserve">l kurios </w:t>
            </w:r>
            <w:r w:rsidRPr="00836A5C">
              <w:rPr>
                <w:rFonts w:eastAsia="Times New Roman" w:cstheme="minorHAnsi"/>
              </w:rPr>
              <w:lastRenderedPageBreak/>
              <w:t>buvo atlikta atranka d</w:t>
            </w:r>
            <w:r w:rsidRPr="00836A5C">
              <w:rPr>
                <w:rFonts w:eastAsia="Times New Roman" w:cstheme="minorHAnsi"/>
              </w:rPr>
              <w:t>ė</w:t>
            </w:r>
            <w:r w:rsidRPr="00836A5C">
              <w:rPr>
                <w:rFonts w:eastAsia="Times New Roman" w:cstheme="minorHAnsi"/>
              </w:rPr>
              <w:t>l PAV arba PAV, apra</w:t>
            </w:r>
            <w:r w:rsidRPr="00836A5C">
              <w:rPr>
                <w:rFonts w:eastAsia="Times New Roman" w:cstheme="minorHAnsi"/>
              </w:rPr>
              <w:t>š</w:t>
            </w:r>
            <w:r w:rsidRPr="00836A5C">
              <w:rPr>
                <w:rFonts w:eastAsia="Times New Roman" w:cstheme="minorHAnsi"/>
              </w:rPr>
              <w:t>ymas</w:t>
            </w:r>
            <w:r>
              <w:rPr>
                <w:rFonts w:eastAsia="Times New Roman"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485940" w14:textId="77777777" w:rsidR="00836A5C" w:rsidRPr="00A855F1" w:rsidRDefault="00836A5C">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94CDCF" w14:textId="77777777" w:rsidR="00836A5C" w:rsidRPr="00A855F1" w:rsidRDefault="00836A5C">
            <w:pPr>
              <w:jc w:val="both"/>
              <w:rPr>
                <w:rFonts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rsidP="00E77999">
      <w:pPr>
        <w:pStyle w:val="Sraopastraipa"/>
        <w:numPr>
          <w:ilvl w:val="0"/>
          <w:numId w:val="22"/>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C4306AB" w:rsidR="002E2126" w:rsidRPr="00827346" w:rsidRDefault="002E2126" w:rsidP="00E77999">
      <w:pPr>
        <w:pStyle w:val="Sraopastraipa"/>
        <w:numPr>
          <w:ilvl w:val="1"/>
          <w:numId w:val="22"/>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712DF5" w14:textId="5972121A" w:rsidR="002E2126" w:rsidRPr="00CE51CD"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7EFCD7C8" w14:textId="77777777" w:rsidR="002E2126" w:rsidRPr="00827346"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4EF144F" w14:textId="77777777" w:rsidR="002E2126" w:rsidRPr="00827346"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E2126" w:rsidRPr="00827346" w14:paraId="2A01EBD3" w14:textId="77777777">
        <w:tc>
          <w:tcPr>
            <w:tcW w:w="13562" w:type="dxa"/>
          </w:tcPr>
          <w:p w14:paraId="22EAEFE5" w14:textId="77777777" w:rsidR="002E2126" w:rsidRPr="00827346" w:rsidRDefault="002E2126">
            <w:pPr>
              <w:pStyle w:val="Sraopastraipa"/>
              <w:suppressAutoHyphens/>
              <w:ind w:left="0"/>
              <w:jc w:val="both"/>
              <w:rPr>
                <w:rFonts w:asciiTheme="minorHAnsi" w:eastAsia="Times New Roman" w:cstheme="minorHAnsi"/>
                <w:sz w:val="22"/>
                <w:szCs w:val="22"/>
              </w:rPr>
            </w:pPr>
          </w:p>
        </w:tc>
      </w:tr>
      <w:tr w:rsidR="002E2126" w:rsidRPr="00827346" w14:paraId="4D1265B9" w14:textId="77777777">
        <w:tc>
          <w:tcPr>
            <w:tcW w:w="13562" w:type="dxa"/>
          </w:tcPr>
          <w:p w14:paraId="26C0CA02" w14:textId="77777777" w:rsidR="002E2126" w:rsidRPr="00827346" w:rsidRDefault="002E2126">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55D5507C" w14:textId="77777777" w:rsidR="002E2126" w:rsidRPr="00CD022F" w:rsidRDefault="002E2126" w:rsidP="002E2126">
      <w:pPr>
        <w:pStyle w:val="Sraopastraipa"/>
        <w:suppressAutoHyphens/>
        <w:spacing w:after="0" w:line="240" w:lineRule="auto"/>
        <w:ind w:left="567"/>
        <w:jc w:val="both"/>
        <w:rPr>
          <w:rFonts w:eastAsia="Times New Roman" w:cstheme="minorHAnsi"/>
          <w:sz w:val="20"/>
          <w:szCs w:val="20"/>
          <w:lang w:eastAsia="en-US"/>
        </w:rPr>
      </w:pPr>
    </w:p>
    <w:p w14:paraId="737D7C8F" w14:textId="77777777" w:rsidR="002E2126" w:rsidRPr="00682B25" w:rsidRDefault="002E2126" w:rsidP="002E2126">
      <w:pPr>
        <w:suppressAutoHyphens/>
        <w:spacing w:after="0" w:line="240" w:lineRule="auto"/>
        <w:ind w:right="-2"/>
        <w:jc w:val="both"/>
        <w:rPr>
          <w:rFonts w:eastAsia="Times New Roman" w:cstheme="minorHAnsi"/>
          <w:sz w:val="22"/>
          <w:szCs w:val="22"/>
          <w:lang w:eastAsia="en-US"/>
        </w:rPr>
      </w:pPr>
    </w:p>
    <w:p w14:paraId="30208026" w14:textId="77777777" w:rsidR="002E2126" w:rsidRPr="00AE49FC" w:rsidRDefault="002E2126" w:rsidP="002E2126">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2E2126" w:rsidRPr="00AE49FC"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11ED5757"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181355D0" w14:textId="77777777" w:rsidR="002E2126" w:rsidRDefault="002E2126" w:rsidP="002E2126">
      <w:pPr>
        <w:jc w:val="center"/>
        <w:rPr>
          <w:rFonts w:cstheme="minorHAnsi"/>
          <w:color w:val="7030A0"/>
          <w:sz w:val="22"/>
          <w:szCs w:val="22"/>
        </w:rPr>
        <w:sectPr w:rsidR="002E2126" w:rsidSect="00950DA5">
          <w:pgSz w:w="15840" w:h="12240" w:orient="landscape"/>
          <w:pgMar w:top="1701" w:right="1134" w:bottom="567" w:left="1134" w:header="720" w:footer="720" w:gutter="0"/>
          <w:cols w:space="720"/>
          <w:docGrid w:linePitch="360"/>
        </w:sectPr>
      </w:pPr>
      <w:r w:rsidRPr="00682B25">
        <w:rPr>
          <w:rFonts w:cstheme="minorHAnsi"/>
          <w:sz w:val="22"/>
          <w:szCs w:val="22"/>
        </w:rPr>
        <w:t>__________</w:t>
      </w:r>
      <w:r w:rsidRPr="00682B25">
        <w:rPr>
          <w:rFonts w:cstheme="minorHAnsi"/>
          <w:color w:val="7030A0"/>
          <w:sz w:val="22"/>
          <w:szCs w:val="22"/>
        </w:rPr>
        <w:br w:type="page"/>
      </w:r>
    </w:p>
    <w:p w14:paraId="4692311A" w14:textId="77777777" w:rsidR="002E2126" w:rsidRPr="00682B25" w:rsidRDefault="002E2126" w:rsidP="006D3ED2">
      <w:pPr>
        <w:jc w:val="center"/>
        <w:rPr>
          <w:rFonts w:cstheme="minorHAnsi"/>
          <w:b/>
          <w:bCs/>
          <w:smallCaps/>
          <w:sz w:val="22"/>
          <w:szCs w:val="22"/>
        </w:rPr>
      </w:pPr>
    </w:p>
    <w:p w14:paraId="70CE8D28" w14:textId="77777777" w:rsidR="00D33821" w:rsidRPr="002C76A8" w:rsidRDefault="00D33821" w:rsidP="00D33821">
      <w:pPr>
        <w:pStyle w:val="Antrat2"/>
        <w:ind w:left="5103"/>
        <w:rPr>
          <w:rFonts w:asciiTheme="minorHAnsi" w:eastAsia="Calibri" w:hAnsiTheme="minorHAnsi" w:cstheme="minorHAnsi"/>
          <w:color w:val="auto"/>
          <w:sz w:val="22"/>
          <w:szCs w:val="22"/>
        </w:rPr>
      </w:pPr>
      <w:bookmarkStart w:id="82" w:name="_Ref39484039"/>
      <w:bookmarkStart w:id="83" w:name="_Ref40278562"/>
      <w:bookmarkStart w:id="84" w:name="_Toc190416450"/>
      <w:bookmarkStart w:id="85" w:name="_Toc194311930"/>
      <w:bookmarkStart w:id="86" w:name="_Ref38285444"/>
      <w:bookmarkStart w:id="87" w:name="_Ref38291496"/>
      <w:bookmarkStart w:id="88" w:name="_Toc190416445"/>
      <w:r w:rsidRPr="002C76A8">
        <w:rPr>
          <w:rFonts w:asciiTheme="minorHAnsi" w:eastAsia="Calibri" w:hAnsiTheme="minorHAnsi" w:cstheme="minorHAnsi"/>
          <w:color w:val="auto"/>
          <w:sz w:val="22"/>
          <w:szCs w:val="22"/>
        </w:rPr>
        <w:t>Pirkimo sąlygų 4 priedas „Pasiūlymų vertinimo kriterijai ir sąlygos“</w:t>
      </w:r>
      <w:bookmarkEnd w:id="82"/>
      <w:bookmarkEnd w:id="83"/>
      <w:bookmarkEnd w:id="84"/>
      <w:bookmarkEnd w:id="85"/>
    </w:p>
    <w:p w14:paraId="3F0A2DFE" w14:textId="77777777" w:rsidR="00D33821" w:rsidRPr="002C76A8"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21853592" w14:textId="77777777" w:rsidR="00D33821" w:rsidRPr="00F40A93" w:rsidRDefault="00D33821" w:rsidP="00D33821">
      <w:pPr>
        <w:spacing w:line="240" w:lineRule="auto"/>
        <w:ind w:left="7314"/>
        <w:rPr>
          <w:rFonts w:cstheme="minorHAnsi"/>
        </w:rPr>
      </w:pPr>
    </w:p>
    <w:p w14:paraId="289DE6A6"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69F39AE9" w14:textId="77777777" w:rsidR="00F9428C" w:rsidRPr="00F9428C" w:rsidRDefault="00F9428C" w:rsidP="00F9428C">
      <w:pPr>
        <w:pStyle w:val="Pagrindinistekstas"/>
        <w:numPr>
          <w:ilvl w:val="0"/>
          <w:numId w:val="43"/>
        </w:numPr>
        <w:spacing w:after="0" w:line="240" w:lineRule="auto"/>
        <w:ind w:left="0" w:firstLine="851"/>
        <w:rPr>
          <w:rFonts w:cstheme="minorHAnsi"/>
          <w:b/>
          <w:bCs/>
          <w:szCs w:val="21"/>
        </w:rPr>
      </w:pPr>
      <w:r w:rsidRPr="00F9428C">
        <w:rPr>
          <w:rFonts w:cstheme="minorHAnsi"/>
          <w:b/>
          <w:bCs/>
          <w:szCs w:val="21"/>
        </w:rPr>
        <w:t>Pasiūlymų vertinimo kriterijai:</w:t>
      </w:r>
    </w:p>
    <w:p w14:paraId="418AC83E" w14:textId="77777777" w:rsidR="00F9428C" w:rsidRPr="00F9428C" w:rsidRDefault="00F9428C" w:rsidP="00F9428C">
      <w:pPr>
        <w:suppressAutoHyphens/>
        <w:spacing w:after="0" w:line="240" w:lineRule="auto"/>
        <w:ind w:firstLine="851"/>
        <w:jc w:val="both"/>
        <w:rPr>
          <w:rFonts w:eastAsia="Times New Roman" w:cstheme="minorHAnsi"/>
          <w:lang w:eastAsia="en-US"/>
        </w:rPr>
      </w:pPr>
    </w:p>
    <w:tbl>
      <w:tblPr>
        <w:tblStyle w:val="Lentelstinklelis"/>
        <w:tblW w:w="0" w:type="auto"/>
        <w:tblInd w:w="0" w:type="dxa"/>
        <w:tblLook w:val="04A0" w:firstRow="1" w:lastRow="0" w:firstColumn="1" w:lastColumn="0" w:noHBand="0" w:noVBand="1"/>
      </w:tblPr>
      <w:tblGrid>
        <w:gridCol w:w="3884"/>
        <w:gridCol w:w="2667"/>
        <w:gridCol w:w="3077"/>
      </w:tblGrid>
      <w:tr w:rsidR="00F9428C" w:rsidRPr="00F9428C" w14:paraId="42669062" w14:textId="77777777" w:rsidTr="379818BA">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30C613" w14:textId="77777777" w:rsidR="00F9428C" w:rsidRPr="00F9428C" w:rsidRDefault="00F9428C" w:rsidP="00F9428C">
            <w:pPr>
              <w:suppressAutoHyphens/>
              <w:ind w:firstLine="851"/>
              <w:jc w:val="both"/>
              <w:rPr>
                <w:rFonts w:asciiTheme="minorHAnsi" w:cstheme="minorHAnsi"/>
              </w:rPr>
            </w:pPr>
            <w:r w:rsidRPr="00F9428C">
              <w:rPr>
                <w:rFonts w:asciiTheme="minorHAnsi" w:cstheme="minorHAnsi"/>
              </w:rPr>
              <w:t>Vertinimo kriterijai</w:t>
            </w:r>
          </w:p>
        </w:tc>
        <w:tc>
          <w:tcPr>
            <w:tcW w:w="26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2B6852" w14:textId="1F9AA7A9" w:rsidR="00F9428C" w:rsidRPr="00F9428C" w:rsidRDefault="004D2973" w:rsidP="00F9428C">
            <w:pPr>
              <w:suppressAutoHyphens/>
              <w:ind w:firstLine="851"/>
              <w:jc w:val="both"/>
              <w:rPr>
                <w:rFonts w:asciiTheme="minorHAnsi" w:cstheme="minorHAnsi"/>
              </w:rPr>
            </w:pPr>
            <w:r w:rsidRPr="00F9428C">
              <w:rPr>
                <w:rFonts w:asciiTheme="minorHAnsi" w:cstheme="minorHAnsi"/>
              </w:rPr>
              <w:t>Kriterijaus parametro lyginamasis svoris</w:t>
            </w:r>
          </w:p>
        </w:tc>
        <w:tc>
          <w:tcPr>
            <w:tcW w:w="30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4DEC14" w14:textId="77777777" w:rsidR="00F9428C" w:rsidRPr="00F9428C" w:rsidRDefault="00F9428C" w:rsidP="00F9428C">
            <w:pPr>
              <w:suppressAutoHyphens/>
              <w:ind w:firstLine="851"/>
              <w:jc w:val="both"/>
              <w:rPr>
                <w:rFonts w:asciiTheme="minorHAnsi" w:cstheme="minorHAnsi"/>
              </w:rPr>
            </w:pPr>
            <w:r w:rsidRPr="00F9428C">
              <w:rPr>
                <w:rFonts w:asciiTheme="minorHAnsi" w:cstheme="minorHAnsi"/>
              </w:rPr>
              <w:t>Kriterijaus lyginamasis svoris</w:t>
            </w:r>
          </w:p>
        </w:tc>
      </w:tr>
      <w:tr w:rsidR="00F9428C" w:rsidRPr="00F9428C" w14:paraId="3362A63D" w14:textId="77777777" w:rsidTr="379818BA">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BDE6A0" w14:textId="52B35743" w:rsidR="00F9428C" w:rsidRPr="00F9428C" w:rsidRDefault="00F9428C" w:rsidP="00F9428C">
            <w:pPr>
              <w:suppressAutoHyphens/>
              <w:ind w:firstLine="851"/>
              <w:jc w:val="both"/>
              <w:rPr>
                <w:rFonts w:asciiTheme="minorHAnsi" w:cstheme="minorHAnsi"/>
              </w:rPr>
            </w:pPr>
            <w:r w:rsidRPr="00F9428C">
              <w:rPr>
                <w:rFonts w:asciiTheme="minorHAnsi" w:cstheme="minorHAnsi"/>
              </w:rPr>
              <w:t xml:space="preserve">Pirmas kriterijus </w:t>
            </w:r>
            <w:r w:rsidR="0094539F">
              <w:rPr>
                <w:rFonts w:asciiTheme="minorHAnsi" w:cstheme="minorHAnsi"/>
              </w:rPr>
              <w:t>–</w:t>
            </w:r>
            <w:r w:rsidRPr="00F9428C">
              <w:rPr>
                <w:rFonts w:asciiTheme="minorHAnsi" w:cstheme="minorHAnsi"/>
              </w:rPr>
              <w:t xml:space="preserve"> kaina</w:t>
            </w:r>
            <w:r w:rsidRPr="00F9428C">
              <w:rPr>
                <w:rFonts w:asciiTheme="minorHAnsi" w:cstheme="minorHAnsi"/>
                <w:i/>
              </w:rPr>
              <w:t xml:space="preserve"> (A)</w:t>
            </w:r>
          </w:p>
        </w:tc>
        <w:tc>
          <w:tcPr>
            <w:tcW w:w="26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457EF6" w14:textId="61E175EC" w:rsidR="00F9428C" w:rsidRPr="00F9428C" w:rsidRDefault="00F9428C" w:rsidP="00F9428C">
            <w:pPr>
              <w:suppressAutoHyphens/>
              <w:ind w:firstLine="851"/>
              <w:jc w:val="both"/>
              <w:rPr>
                <w:rFonts w:asciiTheme="minorHAnsi" w:cstheme="minorHAnsi"/>
              </w:rPr>
            </w:pPr>
          </w:p>
        </w:tc>
        <w:tc>
          <w:tcPr>
            <w:tcW w:w="3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248081" w14:textId="77777777" w:rsidR="00F9428C" w:rsidRPr="00F9428C" w:rsidRDefault="00F9428C" w:rsidP="00F9428C">
            <w:pPr>
              <w:suppressAutoHyphens/>
              <w:ind w:firstLine="851"/>
              <w:jc w:val="both"/>
              <w:rPr>
                <w:rFonts w:asciiTheme="minorHAnsi" w:cstheme="minorHAnsi"/>
              </w:rPr>
            </w:pPr>
            <w:r w:rsidRPr="00F9428C">
              <w:rPr>
                <w:rFonts w:asciiTheme="minorHAnsi" w:cstheme="minorHAnsi"/>
              </w:rPr>
              <w:t>X=75</w:t>
            </w:r>
          </w:p>
        </w:tc>
      </w:tr>
      <w:tr w:rsidR="00F9428C" w:rsidRPr="00F9428C" w14:paraId="6BB04AF4" w14:textId="77777777" w:rsidTr="379818BA">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902FAD" w14:textId="4687A02A" w:rsidR="00F9428C" w:rsidRPr="00836A5C" w:rsidRDefault="00F9428C" w:rsidP="00F9428C">
            <w:pPr>
              <w:suppressAutoHyphens/>
              <w:ind w:firstLine="851"/>
              <w:jc w:val="both"/>
              <w:rPr>
                <w:rFonts w:asciiTheme="minorHAnsi" w:cstheme="minorHAnsi"/>
                <w:iCs/>
              </w:rPr>
            </w:pPr>
            <w:r w:rsidRPr="00836A5C">
              <w:rPr>
                <w:rFonts w:asciiTheme="minorHAnsi" w:cstheme="minorHAnsi"/>
                <w:iCs/>
              </w:rPr>
              <w:t xml:space="preserve">Antras kriterijus </w:t>
            </w:r>
            <w:r w:rsidR="00E12322" w:rsidRPr="00836A5C">
              <w:rPr>
                <w:rFonts w:asciiTheme="minorHAnsi" w:cstheme="minorHAnsi"/>
                <w:iCs/>
              </w:rPr>
              <w:t>–</w:t>
            </w:r>
            <w:r w:rsidRPr="00836A5C">
              <w:rPr>
                <w:rFonts w:asciiTheme="minorHAnsi" w:cstheme="minorHAnsi"/>
                <w:iCs/>
              </w:rPr>
              <w:t xml:space="preserve"> </w:t>
            </w:r>
            <w:r w:rsidR="003B159D" w:rsidRPr="00836A5C">
              <w:rPr>
                <w:rFonts w:asciiTheme="minorHAnsi" w:cstheme="minorHAnsi"/>
                <w:iCs/>
              </w:rPr>
              <w:t>projekto vadovo</w:t>
            </w:r>
            <w:ins w:id="89" w:author="Smiltė Abunevičienė" w:date="2025-11-03T11:21:00Z" w16du:dateUtc="2025-11-03T09:21:00Z">
              <w:r w:rsidR="00836A5C">
                <w:rPr>
                  <w:rFonts w:asciiTheme="minorHAnsi" w:cstheme="minorHAnsi"/>
                  <w:iCs/>
                </w:rPr>
                <w:t xml:space="preserve"> </w:t>
              </w:r>
            </w:ins>
            <w:r w:rsidRPr="00836A5C">
              <w:rPr>
                <w:rFonts w:asciiTheme="minorHAnsi" w:cstheme="minorHAnsi"/>
                <w:iCs/>
              </w:rPr>
              <w:t>patirtis (B)</w:t>
            </w:r>
          </w:p>
        </w:tc>
        <w:tc>
          <w:tcPr>
            <w:tcW w:w="26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81DE8F" w14:textId="77777777" w:rsidR="00F9428C" w:rsidRPr="00F9428C" w:rsidRDefault="00F9428C" w:rsidP="00F9428C">
            <w:pPr>
              <w:suppressAutoHyphens/>
              <w:ind w:firstLine="851"/>
              <w:jc w:val="both"/>
              <w:rPr>
                <w:rFonts w:asciiTheme="minorHAnsi" w:cstheme="minorHAnsi"/>
              </w:rPr>
            </w:pPr>
          </w:p>
        </w:tc>
        <w:tc>
          <w:tcPr>
            <w:tcW w:w="3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43DE33" w14:textId="77777777" w:rsidR="00F9428C" w:rsidRPr="00F9428C" w:rsidRDefault="00F9428C" w:rsidP="00F9428C">
            <w:pPr>
              <w:suppressAutoHyphens/>
              <w:ind w:firstLine="851"/>
              <w:jc w:val="both"/>
              <w:rPr>
                <w:rFonts w:asciiTheme="minorHAnsi" w:cstheme="minorHAnsi"/>
              </w:rPr>
            </w:pPr>
            <w:r w:rsidRPr="00F9428C">
              <w:rPr>
                <w:rFonts w:asciiTheme="minorHAnsi" w:cstheme="minorHAnsi"/>
              </w:rPr>
              <w:t>Y=25</w:t>
            </w:r>
          </w:p>
        </w:tc>
      </w:tr>
      <w:tr w:rsidR="00F9428C" w:rsidRPr="00F9428C" w14:paraId="385B7E5D" w14:textId="77777777" w:rsidTr="379818BA">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385937" w14:textId="4BB77D9F" w:rsidR="00F9428C" w:rsidRPr="00F9428C" w:rsidRDefault="185A6A03" w:rsidP="00F9428C">
            <w:pPr>
              <w:suppressAutoHyphens/>
              <w:ind w:firstLine="851"/>
              <w:jc w:val="both"/>
              <w:rPr>
                <w:rFonts w:asciiTheme="minorHAnsi" w:cstheme="minorHAnsi"/>
                <w:i/>
              </w:rPr>
            </w:pPr>
            <w:r w:rsidRPr="379818BA">
              <w:rPr>
                <w:rFonts w:asciiTheme="minorHAnsi"/>
                <w:sz w:val="22"/>
                <w:szCs w:val="22"/>
              </w:rPr>
              <w:t xml:space="preserve">Tiekėjo siūlomas projekto vadovas </w:t>
            </w:r>
            <w:r w:rsidR="00F9428C" w:rsidRPr="379818BA">
              <w:rPr>
                <w:rFonts w:asciiTheme="minorHAnsi"/>
                <w:sz w:val="22"/>
                <w:szCs w:val="22"/>
              </w:rPr>
              <w:t xml:space="preserve">per paskutinius 5 metus iki pasiūlymo pateikimo termino pabaigos </w:t>
            </w:r>
            <w:r w:rsidRPr="379818BA">
              <w:rPr>
                <w:rFonts w:asciiTheme="minorHAnsi"/>
                <w:sz w:val="22"/>
                <w:szCs w:val="22"/>
              </w:rPr>
              <w:t xml:space="preserve">dalyvavo </w:t>
            </w:r>
            <w:r w:rsidR="00346D5D" w:rsidRPr="379818BA">
              <w:rPr>
                <w:rFonts w:asciiTheme="minorHAnsi"/>
                <w:sz w:val="22"/>
                <w:szCs w:val="22"/>
              </w:rPr>
              <w:t xml:space="preserve">(vadovavo projektui arba buvo vienas iš specialistų) </w:t>
            </w:r>
            <w:r w:rsidRPr="379818BA">
              <w:rPr>
                <w:rFonts w:asciiTheme="minorHAnsi"/>
                <w:sz w:val="22"/>
                <w:szCs w:val="22"/>
              </w:rPr>
              <w:t>rengiant</w:t>
            </w:r>
            <w:r w:rsidR="00F9428C" w:rsidRPr="379818BA">
              <w:rPr>
                <w:rFonts w:asciiTheme="minorHAnsi"/>
                <w:sz w:val="22"/>
                <w:szCs w:val="22"/>
              </w:rPr>
              <w:t xml:space="preserve"> PAV*</w:t>
            </w:r>
            <w:ins w:id="90" w:author="Laura Kovriginė" w:date="2025-10-31T15:35:00Z" w16du:dateUtc="2025-10-31T13:35:00Z">
              <w:r w:rsidRPr="379818BA">
                <w:rPr>
                  <w:rFonts w:asciiTheme="minorHAnsi"/>
                  <w:sz w:val="22"/>
                  <w:szCs w:val="22"/>
                </w:rPr>
                <w:t>,</w:t>
              </w:r>
            </w:ins>
            <w:r w:rsidR="00F9428C" w:rsidRPr="379818BA">
              <w:rPr>
                <w:rFonts w:asciiTheme="minorHAnsi"/>
                <w:sz w:val="22"/>
                <w:szCs w:val="22"/>
              </w:rPr>
              <w:t xml:space="preserve"> </w:t>
            </w:r>
            <w:r w:rsidR="00F9428C" w:rsidRPr="379818BA">
              <w:rPr>
                <w:rFonts w:asciiTheme="minorHAnsi"/>
                <w:b/>
                <w:bCs/>
                <w:sz w:val="22"/>
                <w:szCs w:val="22"/>
              </w:rPr>
              <w:t>kai planuojama ūkinė veikla, dėl kurios buvo atliekamas PAV, susijusi su laivyba vidaus vandenyse (B1)</w:t>
            </w:r>
          </w:p>
        </w:tc>
        <w:tc>
          <w:tcPr>
            <w:tcW w:w="26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C38672" w14:textId="77777777" w:rsidR="00F9428C" w:rsidRPr="00F9428C" w:rsidRDefault="00F9428C" w:rsidP="00F9428C">
            <w:pPr>
              <w:suppressAutoHyphens/>
              <w:ind w:firstLine="851"/>
              <w:jc w:val="both"/>
              <w:rPr>
                <w:rFonts w:asciiTheme="minorHAnsi" w:cstheme="minorHAnsi"/>
                <w:sz w:val="22"/>
                <w:szCs w:val="22"/>
              </w:rPr>
            </w:pPr>
            <w:r w:rsidRPr="00F9428C">
              <w:rPr>
                <w:rFonts w:asciiTheme="minorHAnsi" w:cstheme="minorHAnsi"/>
                <w:sz w:val="22"/>
                <w:szCs w:val="22"/>
              </w:rPr>
              <w:t xml:space="preserve"> L</w:t>
            </w:r>
            <w:r w:rsidRPr="00F9428C">
              <w:rPr>
                <w:rFonts w:asciiTheme="minorHAnsi" w:cstheme="minorHAnsi"/>
                <w:sz w:val="22"/>
                <w:szCs w:val="22"/>
                <w:vertAlign w:val="subscript"/>
              </w:rPr>
              <w:t xml:space="preserve">1 </w:t>
            </w:r>
            <w:r w:rsidRPr="00F9428C">
              <w:rPr>
                <w:rFonts w:asciiTheme="minorHAnsi" w:cstheme="minorHAnsi"/>
                <w:sz w:val="22"/>
                <w:szCs w:val="22"/>
              </w:rPr>
              <w:t>(max 15 balų)</w:t>
            </w:r>
          </w:p>
        </w:tc>
        <w:tc>
          <w:tcPr>
            <w:tcW w:w="3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0999BC" w14:textId="77777777" w:rsidR="00F9428C" w:rsidRPr="00F9428C" w:rsidRDefault="00F9428C" w:rsidP="00F9428C">
            <w:pPr>
              <w:suppressAutoHyphens/>
              <w:ind w:firstLine="851"/>
              <w:jc w:val="both"/>
              <w:rPr>
                <w:rFonts w:asciiTheme="minorHAnsi" w:cstheme="minorHAnsi"/>
              </w:rPr>
            </w:pPr>
          </w:p>
        </w:tc>
      </w:tr>
      <w:tr w:rsidR="00F9428C" w:rsidRPr="00F9428C" w14:paraId="4B25FD94" w14:textId="77777777" w:rsidTr="379818BA">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0B910D" w14:textId="506C1D41" w:rsidR="00F9428C" w:rsidRPr="00F9428C" w:rsidRDefault="00346D5D" w:rsidP="00F9428C">
            <w:pPr>
              <w:suppressAutoHyphens/>
              <w:ind w:firstLine="851"/>
              <w:jc w:val="both"/>
              <w:rPr>
                <w:rFonts w:asciiTheme="minorHAnsi" w:cstheme="minorHAnsi"/>
                <w:i/>
              </w:rPr>
            </w:pPr>
            <w:r>
              <w:rPr>
                <w:rFonts w:asciiTheme="minorHAnsi" w:cstheme="minorHAnsi"/>
                <w:sz w:val="22"/>
                <w:szCs w:val="22"/>
              </w:rPr>
              <w:t>Tiekėjo siūlomas</w:t>
            </w:r>
            <w:r w:rsidRPr="00F9428C">
              <w:rPr>
                <w:rFonts w:asciiTheme="minorHAnsi" w:cstheme="minorHAnsi"/>
                <w:sz w:val="22"/>
                <w:szCs w:val="22"/>
              </w:rPr>
              <w:t xml:space="preserve"> </w:t>
            </w:r>
            <w:r>
              <w:rPr>
                <w:rFonts w:asciiTheme="minorHAnsi" w:cstheme="minorHAnsi"/>
                <w:sz w:val="22"/>
                <w:szCs w:val="22"/>
              </w:rPr>
              <w:t xml:space="preserve">projekto vadovas </w:t>
            </w:r>
            <w:r w:rsidR="00F9428C" w:rsidRPr="00F9428C">
              <w:rPr>
                <w:rFonts w:asciiTheme="minorHAnsi" w:cstheme="minorHAnsi"/>
                <w:sz w:val="22"/>
                <w:szCs w:val="22"/>
              </w:rPr>
              <w:t xml:space="preserve">per paskutinius 5 metus iki pasiūlymo pateikimo termino pabaigos </w:t>
            </w:r>
            <w:r>
              <w:rPr>
                <w:rFonts w:asciiTheme="minorHAnsi" w:cstheme="minorHAnsi"/>
                <w:sz w:val="22"/>
                <w:szCs w:val="22"/>
              </w:rPr>
              <w:t xml:space="preserve">dalyvavo vadovavo projektui arba buvo vienas iš specialistų) </w:t>
            </w:r>
            <w:r w:rsidR="00F9428C" w:rsidRPr="00F9428C">
              <w:rPr>
                <w:rFonts w:asciiTheme="minorHAnsi" w:cstheme="minorHAnsi"/>
                <w:sz w:val="22"/>
                <w:szCs w:val="22"/>
              </w:rPr>
              <w:t>atli</w:t>
            </w:r>
            <w:r>
              <w:rPr>
                <w:rFonts w:asciiTheme="minorHAnsi" w:cstheme="minorHAnsi"/>
                <w:sz w:val="22"/>
                <w:szCs w:val="22"/>
              </w:rPr>
              <w:t>ekant</w:t>
            </w:r>
            <w:r w:rsidR="00F9428C" w:rsidRPr="00F9428C">
              <w:rPr>
                <w:rFonts w:asciiTheme="minorHAnsi" w:cstheme="minorHAnsi"/>
                <w:sz w:val="22"/>
                <w:szCs w:val="22"/>
              </w:rPr>
              <w:t xml:space="preserve"> atranką/as dėl PAV**, </w:t>
            </w:r>
            <w:r w:rsidR="00F9428C" w:rsidRPr="00F9428C">
              <w:rPr>
                <w:rFonts w:asciiTheme="minorHAnsi" w:cstheme="minorHAnsi"/>
                <w:b/>
                <w:bCs/>
                <w:sz w:val="22"/>
                <w:szCs w:val="22"/>
              </w:rPr>
              <w:t>kai planuojama ūkinė veikla, dėl kurios buvo atliekama(-os) atranka(-os) dėl PAV, susijusi su laivyba vidaus vandenyse (B2)</w:t>
            </w:r>
          </w:p>
        </w:tc>
        <w:tc>
          <w:tcPr>
            <w:tcW w:w="26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C85C57" w14:textId="77777777" w:rsidR="00F9428C" w:rsidRPr="00F9428C" w:rsidRDefault="00F9428C" w:rsidP="00F9428C">
            <w:pPr>
              <w:suppressAutoHyphens/>
              <w:ind w:firstLine="851"/>
              <w:jc w:val="both"/>
              <w:rPr>
                <w:rFonts w:asciiTheme="minorHAnsi" w:cstheme="minorHAnsi"/>
                <w:sz w:val="22"/>
                <w:szCs w:val="22"/>
              </w:rPr>
            </w:pPr>
            <w:r w:rsidRPr="00F9428C">
              <w:rPr>
                <w:rFonts w:asciiTheme="minorHAnsi" w:cstheme="minorHAnsi"/>
                <w:sz w:val="22"/>
                <w:szCs w:val="22"/>
              </w:rPr>
              <w:t xml:space="preserve"> L</w:t>
            </w:r>
            <w:r w:rsidRPr="00F9428C">
              <w:rPr>
                <w:rFonts w:asciiTheme="minorHAnsi" w:cstheme="minorHAnsi"/>
                <w:sz w:val="22"/>
                <w:szCs w:val="22"/>
                <w:vertAlign w:val="subscript"/>
              </w:rPr>
              <w:t xml:space="preserve">2 </w:t>
            </w:r>
            <w:r w:rsidRPr="00F9428C">
              <w:rPr>
                <w:rFonts w:asciiTheme="minorHAnsi" w:cstheme="minorHAnsi"/>
                <w:sz w:val="22"/>
                <w:szCs w:val="22"/>
              </w:rPr>
              <w:t>(max 10 balų)</w:t>
            </w:r>
          </w:p>
        </w:tc>
        <w:tc>
          <w:tcPr>
            <w:tcW w:w="3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8B4D6D" w14:textId="77777777" w:rsidR="00F9428C" w:rsidRPr="00F9428C" w:rsidRDefault="00F9428C" w:rsidP="00F9428C">
            <w:pPr>
              <w:suppressAutoHyphens/>
              <w:ind w:firstLine="851"/>
              <w:jc w:val="both"/>
              <w:rPr>
                <w:rFonts w:asciiTheme="minorHAnsi" w:cstheme="minorHAnsi"/>
              </w:rPr>
            </w:pPr>
          </w:p>
        </w:tc>
      </w:tr>
    </w:tbl>
    <w:p w14:paraId="0B7DEC56" w14:textId="77777777" w:rsidR="00F9428C" w:rsidRPr="00F9428C" w:rsidRDefault="00F9428C" w:rsidP="00F9428C">
      <w:pPr>
        <w:suppressAutoHyphens/>
        <w:spacing w:after="0" w:line="240" w:lineRule="auto"/>
        <w:ind w:firstLine="851"/>
        <w:jc w:val="both"/>
        <w:rPr>
          <w:rFonts w:eastAsia="Times New Roman" w:cstheme="minorHAnsi"/>
          <w:lang w:eastAsia="en-US"/>
        </w:rPr>
      </w:pPr>
    </w:p>
    <w:p w14:paraId="78E06359" w14:textId="77777777" w:rsidR="00F9428C" w:rsidRPr="00F9428C" w:rsidRDefault="00F9428C" w:rsidP="00F9428C">
      <w:pPr>
        <w:suppressAutoHyphens/>
        <w:spacing w:after="0" w:line="240" w:lineRule="auto"/>
        <w:ind w:firstLine="851"/>
        <w:jc w:val="both"/>
        <w:rPr>
          <w:rFonts w:cstheme="minorHAnsi"/>
          <w:b/>
          <w:bCs/>
        </w:rPr>
      </w:pPr>
      <w:r w:rsidRPr="00F9428C">
        <w:rPr>
          <w:rFonts w:cstheme="minorHAnsi"/>
          <w:b/>
          <w:bCs/>
        </w:rPr>
        <w:t>2. Ekonominis naudingumas (S) apskaičiuojamas sudedant tiekėjo pasiūlymo kainos A ir tiekėjo patirties B balus:</w:t>
      </w:r>
    </w:p>
    <w:p w14:paraId="535051CE" w14:textId="77777777" w:rsidR="00F9428C" w:rsidRPr="00F9428C" w:rsidRDefault="00F9428C" w:rsidP="00F9428C">
      <w:pPr>
        <w:suppressAutoHyphens/>
        <w:spacing w:after="0" w:line="240" w:lineRule="auto"/>
        <w:ind w:firstLine="851"/>
        <w:jc w:val="both"/>
        <w:rPr>
          <w:rFonts w:cstheme="minorHAnsi"/>
          <w:b/>
          <w:bCs/>
        </w:rPr>
      </w:pPr>
    </w:p>
    <w:p w14:paraId="4B5F2B12" w14:textId="77777777" w:rsidR="00F9428C" w:rsidRDefault="00F9428C" w:rsidP="00F9428C">
      <w:pPr>
        <w:suppressAutoHyphens/>
        <w:spacing w:after="0" w:line="240" w:lineRule="auto"/>
        <w:ind w:firstLine="851"/>
        <w:jc w:val="center"/>
        <w:rPr>
          <w:rFonts w:cstheme="minorHAnsi"/>
        </w:rPr>
      </w:pPr>
      <w:r w:rsidRPr="00F9428C">
        <w:rPr>
          <w:rFonts w:cstheme="minorHAnsi"/>
        </w:rPr>
        <w:t>S = A + B, kur</w:t>
      </w:r>
    </w:p>
    <w:p w14:paraId="20E163DA" w14:textId="77777777" w:rsidR="00F9428C" w:rsidRPr="00F9428C" w:rsidRDefault="00F9428C" w:rsidP="00F9428C">
      <w:pPr>
        <w:suppressAutoHyphens/>
        <w:spacing w:after="0" w:line="240" w:lineRule="auto"/>
        <w:ind w:firstLine="851"/>
        <w:jc w:val="center"/>
        <w:rPr>
          <w:rFonts w:cstheme="minorHAnsi"/>
        </w:rPr>
      </w:pPr>
    </w:p>
    <w:p w14:paraId="1D042636" w14:textId="14D7D55F" w:rsidR="00F9428C" w:rsidRPr="00F9428C" w:rsidRDefault="00F9428C" w:rsidP="00F9428C">
      <w:pPr>
        <w:suppressAutoHyphens/>
        <w:spacing w:after="0" w:line="240" w:lineRule="auto"/>
        <w:ind w:firstLine="851"/>
        <w:jc w:val="center"/>
        <w:rPr>
          <w:rFonts w:cstheme="minorHAnsi"/>
          <w:lang w:val="en-US"/>
        </w:rPr>
      </w:pPr>
      <w:r w:rsidRPr="00F9428C">
        <w:rPr>
          <w:rFonts w:cstheme="minorHAnsi"/>
        </w:rPr>
        <w:t xml:space="preserve">B </w:t>
      </w:r>
      <w:r w:rsidRPr="00F9428C">
        <w:rPr>
          <w:rFonts w:cstheme="minorHAnsi"/>
          <w:lang w:val="en-US"/>
        </w:rPr>
        <w:t>= B</w:t>
      </w:r>
      <w:r w:rsidRPr="00F9428C">
        <w:rPr>
          <w:rFonts w:cstheme="minorHAnsi"/>
          <w:vertAlign w:val="subscript"/>
          <w:lang w:val="en-US"/>
        </w:rPr>
        <w:t>1</w:t>
      </w:r>
      <w:r w:rsidRPr="00F9428C">
        <w:rPr>
          <w:rFonts w:cstheme="minorHAnsi"/>
          <w:lang w:val="en-US"/>
        </w:rPr>
        <w:t xml:space="preserve"> + B</w:t>
      </w:r>
      <w:r w:rsidRPr="00F9428C">
        <w:rPr>
          <w:rFonts w:cstheme="minorHAnsi"/>
          <w:vertAlign w:val="subscript"/>
          <w:lang w:val="en-US"/>
        </w:rPr>
        <w:t>2</w:t>
      </w:r>
    </w:p>
    <w:p w14:paraId="433AA2D5" w14:textId="77777777" w:rsidR="00F9428C" w:rsidRPr="00F9428C" w:rsidRDefault="00F9428C" w:rsidP="00F9428C">
      <w:pPr>
        <w:pStyle w:val="Pagrindinistekstas"/>
        <w:spacing w:after="0" w:line="240" w:lineRule="auto"/>
        <w:ind w:firstLine="851"/>
        <w:rPr>
          <w:rFonts w:eastAsia="Times New Roman" w:cstheme="minorHAnsi"/>
        </w:rPr>
      </w:pPr>
    </w:p>
    <w:p w14:paraId="3B85AE94" w14:textId="77777777" w:rsidR="00F9428C" w:rsidRPr="00F9428C" w:rsidRDefault="00F9428C" w:rsidP="00F9428C">
      <w:pPr>
        <w:pStyle w:val="Sraopastraipa"/>
        <w:numPr>
          <w:ilvl w:val="1"/>
          <w:numId w:val="44"/>
        </w:numPr>
        <w:spacing w:after="0" w:line="240" w:lineRule="auto"/>
        <w:ind w:left="0" w:firstLine="851"/>
        <w:jc w:val="both"/>
        <w:rPr>
          <w:rFonts w:cstheme="minorHAnsi"/>
          <w:b/>
          <w:szCs w:val="24"/>
        </w:rPr>
      </w:pPr>
      <w:r w:rsidRPr="00F9428C">
        <w:rPr>
          <w:rFonts w:cstheme="minorHAnsi"/>
          <w:b/>
          <w:bCs/>
        </w:rPr>
        <w:t xml:space="preserve"> </w:t>
      </w:r>
      <w:r w:rsidRPr="00F9428C">
        <w:rPr>
          <w:rFonts w:cstheme="minorHAnsi"/>
          <w:b/>
          <w:szCs w:val="24"/>
        </w:rPr>
        <w:t>Pasiūlymo kainos (A) balai apskaičiuojami mažiausios pasiūlytos kainos (A</w:t>
      </w:r>
      <w:r w:rsidRPr="00F9428C">
        <w:rPr>
          <w:rFonts w:cstheme="minorHAnsi"/>
          <w:b/>
          <w:szCs w:val="24"/>
          <w:vertAlign w:val="subscript"/>
        </w:rPr>
        <w:t>min</w:t>
      </w:r>
      <w:r w:rsidRPr="00F9428C">
        <w:rPr>
          <w:rFonts w:cstheme="minorHAnsi"/>
          <w:b/>
          <w:szCs w:val="24"/>
        </w:rPr>
        <w:t>) ir vertinamo pasiūlymo kainos (A</w:t>
      </w:r>
      <w:r w:rsidRPr="00F9428C">
        <w:rPr>
          <w:rFonts w:cstheme="minorHAnsi"/>
          <w:b/>
          <w:szCs w:val="24"/>
          <w:vertAlign w:val="subscript"/>
        </w:rPr>
        <w:t>p</w:t>
      </w:r>
      <w:r w:rsidRPr="00F9428C">
        <w:rPr>
          <w:rFonts w:cstheme="minorHAnsi"/>
          <w:b/>
          <w:szCs w:val="24"/>
        </w:rPr>
        <w:t>) santykį padauginant iš kainos lyginamojo svorio (X):</w:t>
      </w:r>
    </w:p>
    <w:p w14:paraId="12873E82" w14:textId="77777777" w:rsidR="00F9428C" w:rsidRPr="00F9428C" w:rsidRDefault="00F9428C" w:rsidP="00F9428C">
      <w:pPr>
        <w:suppressAutoHyphens/>
        <w:spacing w:after="0" w:line="240" w:lineRule="auto"/>
        <w:ind w:firstLine="851"/>
        <w:jc w:val="both"/>
        <w:rPr>
          <w:rFonts w:eastAsia="Times New Roman" w:cstheme="minorHAnsi"/>
          <w:sz w:val="24"/>
          <w:szCs w:val="24"/>
          <w:lang w:eastAsia="en-US"/>
        </w:rPr>
      </w:pPr>
    </w:p>
    <w:p w14:paraId="6975B36D" w14:textId="77777777" w:rsidR="00F9428C" w:rsidRPr="00F9428C" w:rsidRDefault="00F9428C" w:rsidP="00F9428C">
      <w:pPr>
        <w:pStyle w:val="Pagrindinistekstas"/>
        <w:spacing w:after="0" w:line="240" w:lineRule="auto"/>
        <w:ind w:firstLine="851"/>
        <w:rPr>
          <w:rFonts w:cstheme="minorHAnsi"/>
          <w:b/>
          <w:bCs/>
          <w:szCs w:val="21"/>
        </w:rPr>
      </w:pPr>
      <m:oMath>
        <m:r>
          <w:rPr>
            <w:rFonts w:ascii="Cambria Math" w:hAnsi="Cambria Math" w:cstheme="minorHAnsi"/>
            <w:szCs w:val="24"/>
          </w:rPr>
          <m:t>A=</m:t>
        </m:r>
        <m:f>
          <m:fPr>
            <m:ctrlPr>
              <w:rPr>
                <w:rFonts w:ascii="Cambria Math" w:hAnsi="Cambria Math" w:cstheme="minorHAnsi"/>
                <w:szCs w:val="24"/>
              </w:rPr>
            </m:ctrlPr>
          </m:fPr>
          <m:num>
            <m:sSub>
              <m:sSubPr>
                <m:ctrlPr>
                  <w:rPr>
                    <w:rFonts w:ascii="Cambria Math" w:hAnsi="Cambria Math" w:cstheme="minorHAnsi"/>
                    <w:szCs w:val="24"/>
                  </w:rPr>
                </m:ctrlPr>
              </m:sSubPr>
              <m:e>
                <m:r>
                  <w:rPr>
                    <w:rFonts w:ascii="Cambria Math" w:hAnsi="Cambria Math" w:cstheme="minorHAnsi"/>
                    <w:szCs w:val="24"/>
                  </w:rPr>
                  <m:t>A</m:t>
                </m:r>
              </m:e>
              <m:sub>
                <m:r>
                  <w:rPr>
                    <w:rFonts w:ascii="Cambria Math" w:hAnsi="Cambria Math" w:cstheme="minorHAnsi"/>
                    <w:szCs w:val="24"/>
                  </w:rPr>
                  <m:t>min</m:t>
                </m:r>
              </m:sub>
            </m:sSub>
          </m:num>
          <m:den>
            <m:sSub>
              <m:sSubPr>
                <m:ctrlPr>
                  <w:rPr>
                    <w:rFonts w:ascii="Cambria Math" w:hAnsi="Cambria Math" w:cstheme="minorHAnsi"/>
                    <w:szCs w:val="24"/>
                  </w:rPr>
                </m:ctrlPr>
              </m:sSubPr>
              <m:e>
                <m:r>
                  <w:rPr>
                    <w:rFonts w:ascii="Cambria Math" w:hAnsi="Cambria Math" w:cstheme="minorHAnsi"/>
                    <w:szCs w:val="24"/>
                  </w:rPr>
                  <m:t>A</m:t>
                </m:r>
              </m:e>
              <m:sub>
                <m:r>
                  <w:rPr>
                    <w:rFonts w:ascii="Cambria Math" w:hAnsi="Cambria Math" w:cstheme="minorHAnsi"/>
                    <w:szCs w:val="24"/>
                  </w:rPr>
                  <m:t>p</m:t>
                </m:r>
              </m:sub>
            </m:sSub>
          </m:den>
        </m:f>
        <m:r>
          <w:rPr>
            <w:rFonts w:ascii="Cambria Math" w:hAnsi="Cambria Math" w:cstheme="minorHAnsi"/>
            <w:szCs w:val="24"/>
          </w:rPr>
          <m:t>·X</m:t>
        </m:r>
      </m:oMath>
      <w:r w:rsidRPr="00F9428C">
        <w:rPr>
          <w:rFonts w:cstheme="minorHAnsi"/>
          <w:b/>
          <w:bCs/>
          <w:szCs w:val="21"/>
        </w:rPr>
        <w:t xml:space="preserve"> </w:t>
      </w:r>
    </w:p>
    <w:p w14:paraId="63715142" w14:textId="77777777" w:rsidR="00F9428C" w:rsidRPr="00F9428C" w:rsidRDefault="00F9428C" w:rsidP="00F9428C">
      <w:pPr>
        <w:pStyle w:val="Pagrindinistekstas"/>
        <w:spacing w:after="0" w:line="240" w:lineRule="auto"/>
        <w:ind w:firstLine="851"/>
        <w:rPr>
          <w:rFonts w:cstheme="minorHAnsi"/>
          <w:b/>
          <w:bCs/>
          <w:szCs w:val="21"/>
        </w:rPr>
      </w:pPr>
    </w:p>
    <w:p w14:paraId="0D474A10" w14:textId="0D4A28C9" w:rsidR="00F9428C" w:rsidRPr="00F9428C" w:rsidRDefault="00F9428C" w:rsidP="00F9428C">
      <w:pPr>
        <w:pStyle w:val="Pagrindinistekstas"/>
        <w:numPr>
          <w:ilvl w:val="1"/>
          <w:numId w:val="44"/>
        </w:numPr>
        <w:spacing w:after="0" w:line="240" w:lineRule="auto"/>
        <w:ind w:left="0" w:firstLine="851"/>
        <w:rPr>
          <w:rFonts w:cstheme="minorHAnsi"/>
          <w:b/>
          <w:bCs/>
          <w:szCs w:val="21"/>
        </w:rPr>
      </w:pPr>
      <w:r w:rsidRPr="00F9428C">
        <w:rPr>
          <w:rFonts w:eastAsia="Times New Roman" w:cstheme="minorHAnsi"/>
          <w:b/>
          <w:bCs/>
          <w:szCs w:val="21"/>
        </w:rPr>
        <w:t>Antrojo kriterijaus (B), t. y. Tiekėjo patirties, balai priskiriami taip:</w:t>
      </w:r>
      <w:r w:rsidR="0094539F">
        <w:rPr>
          <w:rFonts w:eastAsia="Times New Roman" w:cstheme="minorHAnsi"/>
          <w:b/>
          <w:bCs/>
          <w:szCs w:val="21"/>
        </w:rPr>
        <w:t xml:space="preserve"> </w:t>
      </w:r>
      <w:r w:rsidR="0094539F" w:rsidRPr="0094539F">
        <w:rPr>
          <w:rFonts w:eastAsia="Times New Roman" w:cstheme="minorHAnsi"/>
          <w:b/>
          <w:bCs/>
          <w:szCs w:val="21"/>
        </w:rPr>
        <w:t>B = B1 + B2</w:t>
      </w:r>
    </w:p>
    <w:tbl>
      <w:tblPr>
        <w:tblStyle w:val="Lentelstinklelis23"/>
        <w:tblW w:w="0" w:type="auto"/>
        <w:tblInd w:w="0" w:type="dxa"/>
        <w:tblLook w:val="04A0" w:firstRow="1" w:lastRow="0" w:firstColumn="1" w:lastColumn="0" w:noHBand="0" w:noVBand="1"/>
      </w:tblPr>
      <w:tblGrid>
        <w:gridCol w:w="5382"/>
        <w:gridCol w:w="4246"/>
      </w:tblGrid>
      <w:tr w:rsidR="00F9428C" w:rsidRPr="00F9428C" w14:paraId="2795FE3D" w14:textId="77777777" w:rsidTr="379818BA">
        <w:trPr>
          <w:cantSplit/>
        </w:trPr>
        <w:tc>
          <w:tcPr>
            <w:tcW w:w="53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F10FAC" w14:textId="77777777" w:rsidR="00F9428C" w:rsidRPr="00F9428C" w:rsidRDefault="00F9428C" w:rsidP="00F9428C">
            <w:pPr>
              <w:ind w:firstLine="851"/>
              <w:jc w:val="both"/>
              <w:rPr>
                <w:rFonts w:asciiTheme="minorHAnsi" w:hAnsiTheme="minorHAnsi" w:cstheme="minorHAnsi"/>
              </w:rPr>
            </w:pPr>
            <w:r w:rsidRPr="00F9428C">
              <w:rPr>
                <w:rFonts w:asciiTheme="minorHAnsi" w:hAnsiTheme="minorHAnsi" w:cstheme="minorHAnsi"/>
                <w:b/>
              </w:rPr>
              <w:t>Tiekėjo turima patirtis (B)</w:t>
            </w:r>
          </w:p>
        </w:tc>
        <w:tc>
          <w:tcPr>
            <w:tcW w:w="42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F2F460" w14:textId="77777777" w:rsidR="00F9428C" w:rsidRPr="00F9428C" w:rsidRDefault="00F9428C" w:rsidP="00F9428C">
            <w:pPr>
              <w:ind w:firstLine="851"/>
              <w:jc w:val="both"/>
              <w:rPr>
                <w:rFonts w:asciiTheme="minorHAnsi" w:hAnsiTheme="minorHAnsi" w:cstheme="minorHAnsi"/>
              </w:rPr>
            </w:pPr>
            <w:r w:rsidRPr="00F9428C">
              <w:rPr>
                <w:rFonts w:asciiTheme="minorHAnsi" w:hAnsiTheme="minorHAnsi" w:cstheme="minorHAnsi"/>
                <w:b/>
              </w:rPr>
              <w:t>Ekonominio naudingumo balai, kurie bus suteikti šiam kriterijui</w:t>
            </w:r>
          </w:p>
        </w:tc>
      </w:tr>
      <w:tr w:rsidR="00F9428C" w:rsidRPr="00F9428C" w14:paraId="018A0ABD" w14:textId="77777777" w:rsidTr="379818BA">
        <w:trPr>
          <w:cantSplit/>
        </w:trPr>
        <w:tc>
          <w:tcPr>
            <w:tcW w:w="53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474234" w14:textId="5B63F97F" w:rsidR="00F9428C" w:rsidRPr="00F9428C" w:rsidRDefault="00346D5D" w:rsidP="00F9428C">
            <w:pPr>
              <w:ind w:firstLine="851"/>
              <w:jc w:val="both"/>
              <w:rPr>
                <w:rFonts w:asciiTheme="minorHAnsi" w:hAnsiTheme="minorHAnsi" w:cstheme="minorHAnsi"/>
                <w:b/>
              </w:rPr>
            </w:pPr>
            <w:r w:rsidRPr="00F9428C">
              <w:rPr>
                <w:rFonts w:asciiTheme="minorHAnsi" w:hAnsiTheme="minorHAnsi" w:cstheme="minorHAnsi"/>
              </w:rPr>
              <w:lastRenderedPageBreak/>
              <w:t>Tiekė</w:t>
            </w:r>
            <w:r>
              <w:rPr>
                <w:rFonts w:asciiTheme="minorHAnsi" w:hAnsiTheme="minorHAnsi" w:cstheme="minorHAnsi"/>
              </w:rPr>
              <w:t>jo siūlomas projekto vadovas</w:t>
            </w:r>
            <w:r w:rsidRPr="00F9428C">
              <w:rPr>
                <w:rFonts w:asciiTheme="minorHAnsi" w:hAnsiTheme="minorHAnsi" w:cstheme="minorHAnsi"/>
              </w:rPr>
              <w:t xml:space="preserve"> </w:t>
            </w:r>
            <w:r w:rsidR="00F9428C" w:rsidRPr="00F9428C">
              <w:rPr>
                <w:rFonts w:asciiTheme="minorHAnsi" w:hAnsiTheme="minorHAnsi" w:cstheme="minorHAnsi"/>
              </w:rPr>
              <w:t xml:space="preserve">per paskutinius 5 metus iki pasiūlymo pateikimo termino pabaigos </w:t>
            </w:r>
            <w:r>
              <w:rPr>
                <w:rFonts w:asciiTheme="minorHAnsi" w:hAnsiTheme="minorHAnsi" w:cstheme="minorHAnsi"/>
              </w:rPr>
              <w:t xml:space="preserve">dalyvavo </w:t>
            </w:r>
            <w:r w:rsidR="00F9428C" w:rsidRPr="00F9428C">
              <w:rPr>
                <w:rFonts w:asciiTheme="minorHAnsi" w:hAnsiTheme="minorHAnsi" w:cstheme="minorHAnsi"/>
              </w:rPr>
              <w:t>atli</w:t>
            </w:r>
            <w:r>
              <w:rPr>
                <w:rFonts w:asciiTheme="minorHAnsi" w:hAnsiTheme="minorHAnsi" w:cstheme="minorHAnsi"/>
              </w:rPr>
              <w:t>ekant</w:t>
            </w:r>
            <w:r w:rsidR="00F9428C" w:rsidRPr="00F9428C">
              <w:rPr>
                <w:rFonts w:asciiTheme="minorHAnsi" w:hAnsiTheme="minorHAnsi" w:cstheme="minorHAnsi"/>
              </w:rPr>
              <w:t xml:space="preserve"> PAV* </w:t>
            </w:r>
            <w:r w:rsidR="00F9428C" w:rsidRPr="00F9428C">
              <w:rPr>
                <w:rFonts w:asciiTheme="minorHAnsi" w:hAnsiTheme="minorHAnsi" w:cstheme="minorHAnsi"/>
                <w:b/>
                <w:bCs/>
              </w:rPr>
              <w:t>kai planuojama ūkinė veikla, dėl kurios buvo atliekamas PAV, susijusi su laivyba vidaus vandenyse</w:t>
            </w:r>
          </w:p>
        </w:tc>
        <w:tc>
          <w:tcPr>
            <w:tcW w:w="42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C388C8" w14:textId="77777777" w:rsidR="00F9428C" w:rsidRPr="00F9428C" w:rsidRDefault="00F9428C" w:rsidP="00F9428C">
            <w:pPr>
              <w:widowControl w:val="0"/>
              <w:tabs>
                <w:tab w:val="left" w:pos="1276"/>
              </w:tabs>
              <w:ind w:firstLine="851"/>
              <w:jc w:val="both"/>
              <w:rPr>
                <w:rFonts w:asciiTheme="minorHAnsi" w:hAnsiTheme="minorHAnsi" w:cstheme="minorHAnsi"/>
                <w:bCs/>
                <w:iCs/>
                <w:lang w:eastAsia="en-US"/>
              </w:rPr>
            </w:pPr>
            <w:r w:rsidRPr="00F9428C">
              <w:rPr>
                <w:rFonts w:asciiTheme="minorHAnsi" w:hAnsiTheme="minorHAnsi" w:cstheme="minorHAnsi"/>
                <w:bCs/>
                <w:iCs/>
                <w:lang w:eastAsia="en-US"/>
              </w:rPr>
              <w:t>15 balų – atliktas bent vienas PAV vertinimas</w:t>
            </w:r>
          </w:p>
          <w:p w14:paraId="5063037F" w14:textId="77777777" w:rsidR="00F9428C" w:rsidRPr="00F9428C" w:rsidRDefault="00F9428C" w:rsidP="00F9428C">
            <w:pPr>
              <w:widowControl w:val="0"/>
              <w:tabs>
                <w:tab w:val="left" w:pos="1276"/>
              </w:tabs>
              <w:ind w:firstLine="851"/>
              <w:jc w:val="both"/>
              <w:rPr>
                <w:rFonts w:asciiTheme="minorHAnsi" w:hAnsiTheme="minorHAnsi" w:cstheme="minorHAnsi"/>
                <w:bCs/>
              </w:rPr>
            </w:pPr>
            <w:r w:rsidRPr="00F9428C">
              <w:rPr>
                <w:rFonts w:asciiTheme="minorHAnsi" w:hAnsiTheme="minorHAnsi" w:cstheme="minorHAnsi"/>
                <w:bCs/>
                <w:iCs/>
                <w:lang w:eastAsia="en-US"/>
              </w:rPr>
              <w:t xml:space="preserve">0 balų – neatliktas nei vienas PAV vertinimas; </w:t>
            </w:r>
          </w:p>
        </w:tc>
      </w:tr>
      <w:tr w:rsidR="00F9428C" w:rsidRPr="00F9428C" w14:paraId="2AF17464" w14:textId="77777777" w:rsidTr="379818BA">
        <w:trPr>
          <w:cantSplit/>
          <w:trHeight w:val="183"/>
        </w:trPr>
        <w:tc>
          <w:tcPr>
            <w:tcW w:w="53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CAA1D8" w14:textId="037258DC" w:rsidR="00F9428C" w:rsidRPr="00F9428C" w:rsidRDefault="00346D5D" w:rsidP="379818BA">
            <w:pPr>
              <w:ind w:firstLine="851"/>
              <w:jc w:val="both"/>
              <w:rPr>
                <w:rFonts w:asciiTheme="minorHAnsi" w:hAnsiTheme="minorHAnsi" w:cstheme="minorBidi"/>
              </w:rPr>
            </w:pPr>
            <w:r w:rsidRPr="379818BA">
              <w:rPr>
                <w:rFonts w:asciiTheme="minorHAnsi" w:hAnsiTheme="minorHAnsi" w:cstheme="minorBidi"/>
              </w:rPr>
              <w:t xml:space="preserve">Tiekėjo siūlomas projekto vadovas </w:t>
            </w:r>
            <w:r w:rsidR="00F9428C" w:rsidRPr="379818BA">
              <w:rPr>
                <w:rFonts w:asciiTheme="minorHAnsi" w:hAnsiTheme="minorHAnsi" w:cstheme="minorBidi"/>
              </w:rPr>
              <w:t xml:space="preserve">per paskutinius 5 metus iki pasiūlymo pateikimo termino pabaigos </w:t>
            </w:r>
            <w:r w:rsidRPr="379818BA">
              <w:rPr>
                <w:rFonts w:asciiTheme="minorHAnsi" w:hAnsiTheme="minorHAnsi" w:cstheme="minorBidi"/>
              </w:rPr>
              <w:t xml:space="preserve">dalyvavo </w:t>
            </w:r>
            <w:r w:rsidR="00F9428C" w:rsidRPr="379818BA">
              <w:rPr>
                <w:rFonts w:asciiTheme="minorHAnsi" w:hAnsiTheme="minorHAnsi" w:cstheme="minorBidi"/>
              </w:rPr>
              <w:t>atli</w:t>
            </w:r>
            <w:r w:rsidR="4719D1CD" w:rsidRPr="379818BA">
              <w:rPr>
                <w:rFonts w:asciiTheme="minorHAnsi" w:hAnsiTheme="minorHAnsi" w:cstheme="minorBidi"/>
              </w:rPr>
              <w:t>e</w:t>
            </w:r>
            <w:r w:rsidR="00F9428C" w:rsidRPr="379818BA">
              <w:rPr>
                <w:rFonts w:asciiTheme="minorHAnsi" w:hAnsiTheme="minorHAnsi" w:cstheme="minorBidi"/>
              </w:rPr>
              <w:t>k</w:t>
            </w:r>
            <w:r w:rsidRPr="379818BA">
              <w:rPr>
                <w:rFonts w:asciiTheme="minorHAnsi" w:hAnsiTheme="minorHAnsi" w:cstheme="minorBidi"/>
              </w:rPr>
              <w:t>ant</w:t>
            </w:r>
            <w:r w:rsidR="00F9428C" w:rsidRPr="379818BA">
              <w:rPr>
                <w:rFonts w:asciiTheme="minorHAnsi" w:hAnsiTheme="minorHAnsi" w:cstheme="minorBidi"/>
              </w:rPr>
              <w:t xml:space="preserve"> atranką/as dėl PAV**, </w:t>
            </w:r>
            <w:r w:rsidR="00F9428C" w:rsidRPr="379818BA">
              <w:rPr>
                <w:rFonts w:asciiTheme="minorHAnsi" w:hAnsiTheme="minorHAnsi" w:cstheme="minorBidi"/>
                <w:b/>
                <w:bCs/>
              </w:rPr>
              <w:t>kai planuojama ūkinė veikla, dėl kurios buvo atliekama(-os) atranka(-os) dėl PAV, susijusi su laivyba vidaus vandenyse</w:t>
            </w:r>
          </w:p>
        </w:tc>
        <w:tc>
          <w:tcPr>
            <w:tcW w:w="42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AFA341" w14:textId="77777777" w:rsidR="00F9428C" w:rsidRPr="00F9428C" w:rsidRDefault="00F9428C" w:rsidP="00F9428C">
            <w:pPr>
              <w:widowControl w:val="0"/>
              <w:tabs>
                <w:tab w:val="left" w:pos="1276"/>
              </w:tabs>
              <w:ind w:firstLine="851"/>
              <w:jc w:val="both"/>
              <w:rPr>
                <w:rFonts w:asciiTheme="minorHAnsi" w:hAnsiTheme="minorHAnsi" w:cstheme="minorHAnsi"/>
                <w:bCs/>
                <w:iCs/>
                <w:lang w:eastAsia="en-US"/>
              </w:rPr>
            </w:pPr>
            <w:r w:rsidRPr="00F9428C">
              <w:rPr>
                <w:rFonts w:asciiTheme="minorHAnsi" w:hAnsiTheme="minorHAnsi" w:cstheme="minorHAnsi"/>
                <w:bCs/>
                <w:iCs/>
                <w:lang w:eastAsia="en-US"/>
              </w:rPr>
              <w:t>10 balų – atliktos bent dvi atrankos dėl PAV</w:t>
            </w:r>
          </w:p>
          <w:p w14:paraId="2416B40B" w14:textId="417E4859" w:rsidR="00F9428C" w:rsidRPr="00F9428C" w:rsidRDefault="00F9428C" w:rsidP="00F9428C">
            <w:pPr>
              <w:ind w:firstLine="851"/>
              <w:jc w:val="both"/>
              <w:rPr>
                <w:rFonts w:asciiTheme="minorHAnsi" w:hAnsiTheme="minorHAnsi" w:cstheme="minorHAnsi"/>
                <w:bCs/>
                <w:iCs/>
                <w:lang w:eastAsia="en-US"/>
              </w:rPr>
            </w:pPr>
            <w:r w:rsidRPr="00F9428C">
              <w:rPr>
                <w:rFonts w:asciiTheme="minorHAnsi" w:hAnsiTheme="minorHAnsi" w:cstheme="minorHAnsi"/>
                <w:bCs/>
                <w:iCs/>
                <w:lang w:eastAsia="en-US"/>
              </w:rPr>
              <w:t>5 balų – atlikta viena atranka dėl PAV</w:t>
            </w:r>
          </w:p>
          <w:p w14:paraId="1605C767" w14:textId="77777777" w:rsidR="00F9428C" w:rsidRPr="00F9428C" w:rsidRDefault="00F9428C" w:rsidP="00F9428C">
            <w:pPr>
              <w:ind w:firstLine="851"/>
              <w:jc w:val="both"/>
              <w:rPr>
                <w:rFonts w:asciiTheme="minorHAnsi" w:hAnsiTheme="minorHAnsi" w:cstheme="minorHAnsi"/>
                <w:bCs/>
                <w:iCs/>
                <w:lang w:eastAsia="en-US"/>
              </w:rPr>
            </w:pPr>
            <w:r w:rsidRPr="00F9428C">
              <w:rPr>
                <w:rFonts w:asciiTheme="minorHAnsi" w:hAnsiTheme="minorHAnsi" w:cstheme="minorHAnsi"/>
                <w:bCs/>
                <w:iCs/>
                <w:lang w:eastAsia="en-US"/>
              </w:rPr>
              <w:t xml:space="preserve">0 balų – neatlikta nei viena atranka dėl PAV </w:t>
            </w:r>
          </w:p>
          <w:p w14:paraId="76BF7B7D" w14:textId="77777777" w:rsidR="00F9428C" w:rsidRPr="00F9428C" w:rsidRDefault="00F9428C" w:rsidP="00F9428C">
            <w:pPr>
              <w:ind w:firstLine="851"/>
              <w:jc w:val="both"/>
              <w:rPr>
                <w:rFonts w:asciiTheme="minorHAnsi" w:hAnsiTheme="minorHAnsi" w:cstheme="minorHAnsi"/>
                <w:bCs/>
              </w:rPr>
            </w:pPr>
          </w:p>
        </w:tc>
      </w:tr>
    </w:tbl>
    <w:p w14:paraId="0C0AF9DF" w14:textId="77777777" w:rsidR="00F9428C" w:rsidRPr="00F9428C" w:rsidRDefault="00F9428C" w:rsidP="00F9428C">
      <w:pPr>
        <w:suppressAutoHyphens/>
        <w:spacing w:after="0" w:line="240" w:lineRule="auto"/>
        <w:ind w:firstLine="851"/>
        <w:jc w:val="both"/>
        <w:rPr>
          <w:rFonts w:eastAsia="Times New Roman" w:cstheme="minorHAnsi"/>
          <w:lang w:eastAsia="en-US"/>
        </w:rPr>
      </w:pPr>
    </w:p>
    <w:p w14:paraId="1C2095D0" w14:textId="2431D247" w:rsidR="00F9428C" w:rsidRPr="00F9428C" w:rsidRDefault="00F9428C" w:rsidP="00F9428C">
      <w:pPr>
        <w:pStyle w:val="Sraopastraipa"/>
        <w:suppressAutoHyphens/>
        <w:spacing w:after="0" w:line="240" w:lineRule="auto"/>
        <w:ind w:left="0" w:firstLine="851"/>
        <w:jc w:val="both"/>
        <w:rPr>
          <w:rFonts w:cstheme="minorHAnsi"/>
        </w:rPr>
      </w:pPr>
      <w:r w:rsidRPr="00F9428C">
        <w:rPr>
          <w:rFonts w:eastAsia="Times New Roman" w:cstheme="minorHAnsi"/>
          <w:lang w:eastAsia="en-US"/>
        </w:rPr>
        <w:t xml:space="preserve">* </w:t>
      </w:r>
      <w:r w:rsidRPr="00F9428C">
        <w:rPr>
          <w:rFonts w:cstheme="minorHAnsi"/>
        </w:rPr>
        <w:t>tinkamai įvykdyta PAV dokumentų parengimo sutartis visa apimtimi (t. y. programos ir</w:t>
      </w:r>
      <w:r w:rsidR="0094539F">
        <w:rPr>
          <w:rFonts w:cstheme="minorHAnsi"/>
        </w:rPr>
        <w:t xml:space="preserve"> (</w:t>
      </w:r>
      <w:r w:rsidRPr="00F9428C">
        <w:rPr>
          <w:rFonts w:cstheme="minorHAnsi"/>
        </w:rPr>
        <w:t>ar</w:t>
      </w:r>
      <w:r w:rsidR="0094539F">
        <w:rPr>
          <w:rFonts w:cstheme="minorHAnsi"/>
        </w:rPr>
        <w:t>)</w:t>
      </w:r>
      <w:r w:rsidRPr="00F9428C">
        <w:rPr>
          <w:rFonts w:cstheme="minorHAnsi"/>
        </w:rPr>
        <w:t xml:space="preserve"> ataskaitos parengimo, suderinimo, patvirtinimo atsakingoje institucijoje gavimo ir viešinimo procedūrų įvykdymas) ir gautas Aplinkos apsaugos agentūros sprendimas.</w:t>
      </w:r>
    </w:p>
    <w:p w14:paraId="29201013" w14:textId="77777777" w:rsidR="00F9428C" w:rsidRPr="00F9428C" w:rsidRDefault="00F9428C" w:rsidP="00F9428C">
      <w:pPr>
        <w:pStyle w:val="Sraopastraipa"/>
        <w:suppressAutoHyphens/>
        <w:spacing w:after="0" w:line="240" w:lineRule="auto"/>
        <w:ind w:left="0" w:firstLine="851"/>
        <w:jc w:val="both"/>
        <w:rPr>
          <w:rFonts w:cstheme="minorHAnsi"/>
        </w:rPr>
      </w:pPr>
      <w:r w:rsidRPr="00F9428C">
        <w:rPr>
          <w:rFonts w:cstheme="minorHAnsi"/>
        </w:rPr>
        <w:t>** tinkamai įvykdyta(-os) atrankos dėl PAV dokumentų parengimo sutartis(-ys) ir gauta(-os) Aplinkos apsaugos agentūros atrankos dėl PAV išvada(-os).</w:t>
      </w:r>
    </w:p>
    <w:p w14:paraId="4E1575A1" w14:textId="77777777" w:rsidR="00F9428C" w:rsidRPr="00F9428C" w:rsidRDefault="00F9428C" w:rsidP="00F9428C">
      <w:pPr>
        <w:pStyle w:val="Sraopastraipa"/>
        <w:suppressAutoHyphens/>
        <w:spacing w:after="0" w:line="240" w:lineRule="auto"/>
        <w:ind w:left="0" w:firstLine="851"/>
        <w:jc w:val="both"/>
        <w:rPr>
          <w:rFonts w:eastAsia="Times New Roman" w:cstheme="minorHAnsi"/>
          <w:lang w:eastAsia="en-US"/>
        </w:rPr>
      </w:pPr>
    </w:p>
    <w:p w14:paraId="284E7B54" w14:textId="312B6EC1" w:rsidR="00F9428C" w:rsidRPr="00F9428C" w:rsidRDefault="00F9428C" w:rsidP="00F9428C">
      <w:pPr>
        <w:suppressAutoHyphens/>
        <w:spacing w:after="0" w:line="240" w:lineRule="auto"/>
        <w:ind w:firstLine="851"/>
        <w:jc w:val="both"/>
        <w:rPr>
          <w:rFonts w:eastAsia="Times New Roman" w:cstheme="minorHAnsi"/>
          <w:lang w:eastAsia="en-US"/>
        </w:rPr>
      </w:pPr>
      <w:r w:rsidRPr="00F9428C">
        <w:rPr>
          <w:rFonts w:eastAsia="Times New Roman" w:cstheme="minorHAnsi"/>
          <w:lang w:eastAsia="en-US"/>
        </w:rPr>
        <w:t xml:space="preserve">Šiam kriterijui atitikti </w:t>
      </w:r>
      <w:r w:rsidR="0094539F">
        <w:rPr>
          <w:rFonts w:eastAsia="Times New Roman" w:cstheme="minorHAnsi"/>
          <w:lang w:eastAsia="en-US"/>
        </w:rPr>
        <w:t>t</w:t>
      </w:r>
      <w:r w:rsidRPr="00F9428C">
        <w:rPr>
          <w:rFonts w:eastAsia="Times New Roman" w:cstheme="minorHAnsi"/>
          <w:lang w:eastAsia="en-US"/>
        </w:rPr>
        <w:t xml:space="preserve">iekėjas kartu su pasiūlymu turi pateikti </w:t>
      </w:r>
      <w:r w:rsidR="00836A5C" w:rsidRPr="00836A5C">
        <w:rPr>
          <w:rFonts w:eastAsia="Times New Roman" w:cstheme="minorHAnsi"/>
          <w:lang w:eastAsia="en-US"/>
        </w:rPr>
        <w:t>dokumentus, patvirtinančius siūlomo projekto vadovo patirtį atliekant PAV arba atranką(-as) dėl PAV, kai planuojama ūkinė veikla, dėl kurios buvo atliekama(-os) atranka(-os) dėl PAV arba PAV, susijusi su laivyba vidaus vandenyse. Dokumentuose turi būti nurodytos paslaugų teikimo pradžios ir pabaigos datos, suteiktų paslaugų ir ūkinės veiklos, dėl kurios buvo atlikta atranka dėl PAV arba PAV, aprašymas</w:t>
      </w:r>
      <w:r w:rsidRPr="00F9428C">
        <w:rPr>
          <w:rFonts w:eastAsia="Times New Roman" w:cstheme="minorHAnsi"/>
          <w:lang w:eastAsia="en-US"/>
        </w:rPr>
        <w:t>.</w:t>
      </w:r>
    </w:p>
    <w:p w14:paraId="65DE172F" w14:textId="77777777" w:rsidR="00F9428C" w:rsidRPr="00F9428C" w:rsidRDefault="00F9428C" w:rsidP="00F9428C">
      <w:pPr>
        <w:suppressAutoHyphens/>
        <w:spacing w:after="0" w:line="240" w:lineRule="auto"/>
        <w:ind w:firstLine="851"/>
        <w:jc w:val="both"/>
        <w:rPr>
          <w:rFonts w:eastAsia="Times New Roman" w:cstheme="minorHAnsi"/>
          <w:lang w:eastAsia="en-US"/>
        </w:rPr>
      </w:pPr>
    </w:p>
    <w:p w14:paraId="142C65D4" w14:textId="7EAC5CD5" w:rsidR="00F9428C" w:rsidRPr="00F9428C" w:rsidRDefault="00F9428C" w:rsidP="00F9428C">
      <w:pPr>
        <w:suppressAutoHyphens/>
        <w:spacing w:after="0" w:line="240" w:lineRule="auto"/>
        <w:ind w:firstLine="851"/>
        <w:jc w:val="both"/>
        <w:rPr>
          <w:rFonts w:eastAsia="Times New Roman" w:cstheme="minorHAnsi"/>
          <w:lang w:eastAsia="en-US"/>
        </w:rPr>
      </w:pPr>
      <w:r w:rsidRPr="00F9428C">
        <w:rPr>
          <w:rFonts w:eastAsia="Times New Roman" w:cstheme="minorHAnsi"/>
          <w:lang w:eastAsia="en-US"/>
        </w:rPr>
        <w:t xml:space="preserve">Jei tiekėjas nepateiks prašomų dokumentų ar iš pateiktų dokumentų nebus galima nustatyti, kad ūkinė veikla, dėl kurios buvo atlikta atranka dėl PAV arba PAV, susijusi su laivyba vidaus vandenyse, už šį vertinimo kriterijų bus skiriama 0 balų arba bus laikoma, kad pateikta informacija dėl atitinkamos sutarties nepagrindžia </w:t>
      </w:r>
      <w:r w:rsidR="00346D5D">
        <w:rPr>
          <w:rFonts w:eastAsia="Times New Roman" w:cstheme="minorHAnsi"/>
          <w:lang w:eastAsia="en-US"/>
        </w:rPr>
        <w:t>siūlomo projekto vadovo</w:t>
      </w:r>
      <w:r w:rsidR="00346D5D" w:rsidRPr="00F9428C">
        <w:rPr>
          <w:rFonts w:eastAsia="Times New Roman" w:cstheme="minorHAnsi"/>
          <w:lang w:eastAsia="en-US"/>
        </w:rPr>
        <w:t xml:space="preserve"> </w:t>
      </w:r>
      <w:r w:rsidRPr="00F9428C">
        <w:rPr>
          <w:rFonts w:eastAsia="Times New Roman" w:cstheme="minorHAnsi"/>
          <w:lang w:eastAsia="en-US"/>
        </w:rPr>
        <w:t xml:space="preserve">turimos patirties. </w:t>
      </w:r>
    </w:p>
    <w:p w14:paraId="064B443F" w14:textId="77777777" w:rsidR="00F9428C" w:rsidRPr="00F9428C" w:rsidRDefault="00F9428C" w:rsidP="00F9428C">
      <w:pPr>
        <w:suppressAutoHyphens/>
        <w:spacing w:after="0" w:line="240" w:lineRule="auto"/>
        <w:ind w:firstLine="851"/>
        <w:jc w:val="both"/>
        <w:rPr>
          <w:rFonts w:eastAsia="Times New Roman" w:cstheme="minorHAnsi"/>
          <w:lang w:eastAsia="en-US"/>
        </w:rPr>
      </w:pPr>
    </w:p>
    <w:p w14:paraId="1085CA47" w14:textId="77777777" w:rsidR="00F9428C" w:rsidRPr="00F9428C" w:rsidRDefault="00F9428C" w:rsidP="00F9428C">
      <w:pPr>
        <w:suppressAutoHyphens/>
        <w:spacing w:after="0" w:line="240" w:lineRule="auto"/>
        <w:ind w:firstLine="851"/>
        <w:jc w:val="both"/>
        <w:rPr>
          <w:rFonts w:eastAsia="Times New Roman" w:cstheme="minorHAnsi"/>
          <w:lang w:eastAsia="en-US"/>
        </w:rPr>
      </w:pPr>
      <w:r w:rsidRPr="00F9428C">
        <w:rPr>
          <w:rFonts w:eastAsia="Times New Roman" w:cstheme="minorHAnsi"/>
          <w:lang w:eastAsia="en-US"/>
        </w:rPr>
        <w:t>Antras kriterijus (B) bus apskaičiuojamas sudedant kiekvienos eilutės ekonominio naudingumo balą, nurodytą lentelėje.</w:t>
      </w:r>
    </w:p>
    <w:p w14:paraId="5DE8AA9D" w14:textId="18594A7F" w:rsidR="00D33821" w:rsidRPr="00F9428C" w:rsidRDefault="00D33821" w:rsidP="00F9428C">
      <w:pPr>
        <w:pStyle w:val="Pagrindinistekstas"/>
        <w:spacing w:after="0" w:line="240" w:lineRule="auto"/>
        <w:ind w:firstLine="851"/>
        <w:rPr>
          <w:rFonts w:cstheme="minorHAnsi"/>
          <w:color w:val="00B050"/>
          <w:szCs w:val="21"/>
        </w:rPr>
      </w:pPr>
    </w:p>
    <w:p w14:paraId="348440AB" w14:textId="77777777" w:rsidR="00D33821" w:rsidRPr="00F9428C" w:rsidRDefault="00D33821" w:rsidP="00F9428C">
      <w:pPr>
        <w:pStyle w:val="Pagrindinistekstas"/>
        <w:numPr>
          <w:ilvl w:val="1"/>
          <w:numId w:val="41"/>
        </w:numPr>
        <w:spacing w:after="0" w:line="240" w:lineRule="auto"/>
        <w:ind w:left="0" w:firstLine="851"/>
        <w:rPr>
          <w:rFonts w:cstheme="minorHAnsi"/>
          <w:szCs w:val="21"/>
        </w:rPr>
      </w:pPr>
      <w:r w:rsidRPr="00F9428C">
        <w:rPr>
          <w:rFonts w:cstheme="minorHAnsi"/>
          <w:szCs w:val="21"/>
        </w:rPr>
        <w:t>Kriterijų balai apvalinami paliekant 2 (du) skaitmenis po kablelio.</w:t>
      </w:r>
    </w:p>
    <w:p w14:paraId="50B1B9CF" w14:textId="77777777" w:rsidR="00D33821" w:rsidRPr="00F9428C" w:rsidRDefault="00D33821" w:rsidP="00F9428C">
      <w:pPr>
        <w:pStyle w:val="Sraopastraipa"/>
        <w:numPr>
          <w:ilvl w:val="0"/>
          <w:numId w:val="41"/>
        </w:numPr>
        <w:spacing w:after="0" w:line="240" w:lineRule="auto"/>
        <w:ind w:left="0" w:firstLine="851"/>
        <w:jc w:val="both"/>
        <w:rPr>
          <w:rFonts w:cstheme="minorHAnsi"/>
        </w:rPr>
      </w:pPr>
      <w:r w:rsidRPr="00F9428C">
        <w:rPr>
          <w:rFonts w:cstheme="minorHAnsi"/>
        </w:rPr>
        <w:t>Tais atvejais, kai kelių dalyvių pasiūlymų ekonominis naudingumas yra vienodas, nustatant pasiūlymų eilę, pirmesnis į šią eilę įrašomas tiekėjas, kurio pasiūlymas pateiktas anksčiausiai.</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4B32C3" w:rsidRDefault="007509AA" w:rsidP="007509AA">
      <w:pPr>
        <w:pStyle w:val="Antrat2"/>
        <w:ind w:left="5103"/>
        <w:rPr>
          <w:rFonts w:asciiTheme="minorHAnsi" w:hAnsiTheme="minorHAnsi" w:cstheme="minorHAnsi"/>
          <w:color w:val="auto"/>
          <w:sz w:val="22"/>
          <w:szCs w:val="22"/>
        </w:rPr>
      </w:pPr>
      <w:bookmarkStart w:id="91" w:name="_Toc194311931"/>
      <w:r w:rsidRPr="004B32C3">
        <w:rPr>
          <w:rFonts w:asciiTheme="minorHAnsi" w:hAnsiTheme="minorHAnsi" w:cstheme="minorHAnsi"/>
          <w:color w:val="auto"/>
          <w:sz w:val="22"/>
          <w:szCs w:val="22"/>
        </w:rPr>
        <w:lastRenderedPageBreak/>
        <w:t>Pirkimo sąlygų 5 priedas „Sutarties projektas“</w:t>
      </w:r>
      <w:bookmarkEnd w:id="91"/>
    </w:p>
    <w:p w14:paraId="2C8BDF95" w14:textId="77777777" w:rsidR="007509AA" w:rsidRPr="00682B25" w:rsidRDefault="007509AA" w:rsidP="007509AA">
      <w:pPr>
        <w:rPr>
          <w:rFonts w:cstheme="minorHAnsi"/>
          <w:sz w:val="22"/>
          <w:szCs w:val="22"/>
        </w:rPr>
      </w:pPr>
    </w:p>
    <w:p w14:paraId="0D0D2163" w14:textId="77777777" w:rsidR="007509AA" w:rsidRPr="00803F8A" w:rsidRDefault="007509AA" w:rsidP="007509AA">
      <w:pPr>
        <w:jc w:val="center"/>
        <w:rPr>
          <w:i/>
          <w:iCs/>
        </w:rPr>
      </w:pPr>
      <w:r w:rsidRPr="00803F8A">
        <w:rPr>
          <w:i/>
          <w:iCs/>
        </w:rPr>
        <w:t>(Sutarties projektas)</w:t>
      </w:r>
    </w:p>
    <w:p w14:paraId="50B75245" w14:textId="77777777" w:rsidR="00DA47E1" w:rsidRPr="000B6E12" w:rsidRDefault="00DA47E1" w:rsidP="00DA47E1">
      <w:pPr>
        <w:jc w:val="center"/>
      </w:pPr>
      <w:r w:rsidRPr="000B6E12">
        <w:t>Paslaugų sutarties bendrosios sąlygos ir paslaugų sutarties specialiosios sąlygos pateikiamos atskiru dokumentu.</w:t>
      </w:r>
    </w:p>
    <w:p w14:paraId="4BC686AA" w14:textId="77777777" w:rsidR="007509AA" w:rsidRDefault="007509AA" w:rsidP="007509AA">
      <w:pPr>
        <w:jc w:val="both"/>
        <w:rPr>
          <w:rFonts w:cstheme="minorHAnsi"/>
          <w:b/>
          <w:bCs/>
          <w:smallCaps/>
          <w:sz w:val="22"/>
          <w:szCs w:val="22"/>
        </w:rPr>
      </w:pPr>
    </w:p>
    <w:p w14:paraId="1A290E56" w14:textId="77777777" w:rsidR="007509AA" w:rsidRPr="00682B25" w:rsidRDefault="007509AA" w:rsidP="007509AA">
      <w:pPr>
        <w:jc w:val="both"/>
        <w:rPr>
          <w:rFonts w:cstheme="minorHAnsi"/>
          <w:b/>
          <w:bCs/>
          <w:smallCaps/>
          <w:sz w:val="22"/>
          <w:szCs w:val="22"/>
        </w:rPr>
      </w:pPr>
      <w:r w:rsidRPr="00682B25">
        <w:rPr>
          <w:rFonts w:cstheme="minorHAnsi"/>
          <w:b/>
          <w:bCs/>
          <w:smallCaps/>
          <w:sz w:val="22"/>
          <w:szCs w:val="22"/>
        </w:rPr>
        <w:br w:type="page"/>
      </w:r>
    </w:p>
    <w:p w14:paraId="248B0F61" w14:textId="77777777" w:rsidR="00EF6CD6" w:rsidRDefault="00EF6CD6" w:rsidP="008D704D">
      <w:pPr>
        <w:pStyle w:val="Antrat2"/>
        <w:ind w:left="5103"/>
        <w:rPr>
          <w:rFonts w:asciiTheme="minorHAnsi" w:eastAsia="Calibri" w:hAnsiTheme="minorHAnsi" w:cstheme="minorHAnsi"/>
          <w:color w:val="auto"/>
          <w:sz w:val="22"/>
          <w:szCs w:val="22"/>
        </w:rPr>
        <w:sectPr w:rsidR="00EF6CD6" w:rsidSect="002C76A8">
          <w:footerReference w:type="first" r:id="rId15"/>
          <w:pgSz w:w="12240" w:h="15840"/>
          <w:pgMar w:top="1134" w:right="567" w:bottom="1134" w:left="1701" w:header="720" w:footer="720" w:gutter="0"/>
          <w:cols w:space="720"/>
          <w:docGrid w:linePitch="360"/>
        </w:sectPr>
      </w:pPr>
      <w:bookmarkStart w:id="92" w:name="_Toc194311932"/>
    </w:p>
    <w:p w14:paraId="73F43DFB" w14:textId="27396EB5" w:rsidR="008D704D" w:rsidRPr="00DA47E1" w:rsidRDefault="008D704D" w:rsidP="008D704D">
      <w:pPr>
        <w:pStyle w:val="Antrat2"/>
        <w:ind w:left="5103"/>
        <w:rPr>
          <w:rFonts w:asciiTheme="minorHAnsi" w:eastAsia="Calibri" w:hAnsiTheme="minorHAnsi" w:cstheme="minorHAnsi"/>
          <w:color w:val="auto"/>
          <w:sz w:val="22"/>
          <w:szCs w:val="22"/>
        </w:rPr>
      </w:pPr>
      <w:r w:rsidRPr="00DA47E1">
        <w:rPr>
          <w:rFonts w:asciiTheme="minorHAnsi" w:eastAsia="Calibri" w:hAnsiTheme="minorHAnsi" w:cstheme="minorHAnsi"/>
          <w:color w:val="auto"/>
          <w:sz w:val="22"/>
          <w:szCs w:val="22"/>
        </w:rPr>
        <w:lastRenderedPageBreak/>
        <w:t xml:space="preserve">Pirkimo sąlygų </w:t>
      </w:r>
      <w:r w:rsidR="007509AA" w:rsidRPr="00DA47E1">
        <w:rPr>
          <w:rFonts w:asciiTheme="minorHAnsi" w:eastAsia="Calibri" w:hAnsiTheme="minorHAnsi" w:cstheme="minorHAnsi"/>
          <w:color w:val="auto"/>
          <w:sz w:val="22"/>
          <w:szCs w:val="22"/>
        </w:rPr>
        <w:t>6</w:t>
      </w:r>
      <w:r w:rsidRPr="00DA47E1">
        <w:rPr>
          <w:rFonts w:asciiTheme="minorHAnsi" w:eastAsia="Calibri" w:hAnsiTheme="minorHAnsi" w:cstheme="minorHAnsi"/>
          <w:color w:val="auto"/>
          <w:sz w:val="22"/>
          <w:szCs w:val="22"/>
        </w:rPr>
        <w:t xml:space="preserve"> priedas „Tiekėjų pašalinimo pagrindai“</w:t>
      </w:r>
      <w:bookmarkEnd w:id="86"/>
      <w:bookmarkEnd w:id="87"/>
      <w:bookmarkEnd w:id="88"/>
      <w:bookmarkEnd w:id="92"/>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682B25" w:rsidRDefault="000E6657" w:rsidP="00BE1858">
      <w:pPr>
        <w:pStyle w:val="Paantrat"/>
        <w:jc w:val="center"/>
        <w:rPr>
          <w:rFonts w:cstheme="minorHAnsi"/>
          <w:sz w:val="22"/>
          <w:szCs w:val="22"/>
        </w:rPr>
      </w:pPr>
      <w:r w:rsidRPr="00682B25">
        <w:rPr>
          <w:rFonts w:cstheme="minorHAnsi"/>
          <w:sz w:val="22"/>
          <w:szCs w:val="22"/>
        </w:rPr>
        <w:t>TIEKĖJŲ PAŠALINIMO PAGRINDAI</w:t>
      </w:r>
    </w:p>
    <w:p w14:paraId="335CF74F" w14:textId="77777777" w:rsidR="00EF6CD6" w:rsidRPr="00C72B2B" w:rsidRDefault="00EF6CD6" w:rsidP="00EF6CD6">
      <w:pPr>
        <w:suppressAutoHyphens/>
        <w:spacing w:after="0" w:line="240" w:lineRule="auto"/>
        <w:ind w:firstLine="567"/>
        <w:contextualSpacing/>
        <w:jc w:val="both"/>
        <w:rPr>
          <w:rFonts w:ascii="Calibri" w:eastAsia="Times New Roman" w:hAnsi="Calibri" w:cs="Calibri"/>
          <w:b/>
          <w:bCs/>
          <w:color w:val="FF0000"/>
          <w:lang w:eastAsia="en-US"/>
        </w:rPr>
      </w:pPr>
    </w:p>
    <w:p w14:paraId="10887163" w14:textId="3B95C339" w:rsidR="00EF6CD6" w:rsidRPr="00EF6CD6" w:rsidRDefault="00EF6CD6" w:rsidP="00EF6CD6">
      <w:pPr>
        <w:pStyle w:val="Sraopastraipa"/>
        <w:numPr>
          <w:ilvl w:val="0"/>
          <w:numId w:val="47"/>
        </w:numPr>
        <w:suppressAutoHyphens/>
        <w:spacing w:after="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 xml:space="preserve">Su </w:t>
      </w:r>
      <w:bookmarkStart w:id="93" w:name="_Hlk193187467"/>
      <w:r w:rsidRPr="00EF6CD6">
        <w:rPr>
          <w:rFonts w:ascii="Calibri" w:eastAsia="Times New Roman" w:hAnsi="Calibri" w:cs="Calibri"/>
          <w:lang w:eastAsia="en-US"/>
        </w:rPr>
        <w:t xml:space="preserve">pasiūlymu </w:t>
      </w:r>
      <w:bookmarkEnd w:id="93"/>
      <w:r w:rsidRPr="00EF6CD6">
        <w:rPr>
          <w:rFonts w:ascii="Calibri" w:eastAsia="Times New Roman" w:hAnsi="Calibri" w:cs="Calibri"/>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5D7294B7" w14:textId="77777777" w:rsidR="00EF6CD6" w:rsidRPr="00EF6CD6" w:rsidRDefault="00EF6CD6" w:rsidP="00EF6CD6">
      <w:pPr>
        <w:pStyle w:val="Sraopastraipa"/>
        <w:numPr>
          <w:ilvl w:val="0"/>
          <w:numId w:val="47"/>
        </w:numPr>
        <w:suppressAutoHyphens/>
        <w:spacing w:after="0" w:line="240" w:lineRule="auto"/>
        <w:ind w:left="0" w:firstLine="567"/>
        <w:jc w:val="both"/>
        <w:rPr>
          <w:rFonts w:ascii="Calibri" w:eastAsia="Times New Roman" w:hAnsi="Calibri" w:cs="Calibri"/>
          <w:lang w:eastAsia="en-US"/>
        </w:rPr>
      </w:pPr>
      <w:r w:rsidRPr="00EF6CD6">
        <w:rPr>
          <w:rFonts w:ascii="Calibri" w:eastAsia="Times New Roman" w:hAnsi="Calibri" w:cs="Calibri"/>
          <w:lang w:eastAsia="en-US"/>
        </w:rPr>
        <w:t>Pašalinimo pagrindai taikomi tiekėjui (kai pasiūlymą teikia ūkio subjektų grupė – visiems tos grupės nariams) ir ūkio subjektams, kurių pajėgumais tiekėjas remiasi.</w:t>
      </w:r>
    </w:p>
    <w:p w14:paraId="0FC021B3" w14:textId="77777777" w:rsidR="00EF6CD6" w:rsidRPr="00C72B2B" w:rsidRDefault="00EF6CD6" w:rsidP="00EF6CD6">
      <w:pPr>
        <w:pStyle w:val="Sraopastraipa"/>
        <w:numPr>
          <w:ilvl w:val="0"/>
          <w:numId w:val="47"/>
        </w:numPr>
        <w:spacing w:after="20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58D9951C" w14:textId="77777777" w:rsidR="00EF6CD6" w:rsidRPr="00C72B2B" w:rsidRDefault="00EF6CD6" w:rsidP="00EF6CD6">
      <w:pPr>
        <w:pStyle w:val="Sraopastraipa"/>
        <w:numPr>
          <w:ilvl w:val="0"/>
          <w:numId w:val="47"/>
        </w:numPr>
        <w:spacing w:after="20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E3A3F25" w14:textId="77777777" w:rsidR="00EF6CD6" w:rsidRPr="00C72B2B" w:rsidRDefault="00EF6CD6" w:rsidP="00EF6CD6">
      <w:pPr>
        <w:pStyle w:val="Sraopastraipa"/>
        <w:numPr>
          <w:ilvl w:val="0"/>
          <w:numId w:val="47"/>
        </w:numPr>
        <w:spacing w:after="20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 xml:space="preserve">Perkančioji organizacija visų pirma reikalauja tokios rūšies pažymų ir tokių dokumentinių įrodymų formų, apie kuriuos pateikta informacija Europos Komisijos informacinėje dokumentų saugykloje „e-Certis“. Be EBVPD lentelės ketvirtajame stulpelyje nurodomi dokumentai, kuriuos turi pateikti Lietuvos Respublikoje registruoti tiekėjai. Dėl dokumentų, kuriuos turi pateikti užsienio šalių tiekėjai, informaciją perkančioji organizacija pasitikrina „e-Certis“, adresu </w:t>
      </w:r>
      <w:hyperlink r:id="rId16" w:history="1">
        <w:r w:rsidRPr="00C72B2B">
          <w:rPr>
            <w:rStyle w:val="Hipersaitas"/>
            <w:rFonts w:ascii="Calibri" w:eastAsia="Times New Roman" w:hAnsi="Calibri" w:cs="Calibri"/>
            <w:lang w:eastAsia="en-US"/>
          </w:rPr>
          <w:t>https://ec.europa.eu/tools/ecertis/</w:t>
        </w:r>
      </w:hyperlink>
      <w:r w:rsidRPr="00C72B2B">
        <w:rPr>
          <w:rFonts w:ascii="Calibri" w:eastAsia="Times New Roman" w:hAnsi="Calibri" w:cs="Calibri"/>
          <w:lang w:eastAsia="en-US"/>
        </w:rPr>
        <w:t>.</w:t>
      </w:r>
    </w:p>
    <w:p w14:paraId="0B953E78" w14:textId="77777777" w:rsidR="00EF6CD6" w:rsidRPr="00C72B2B" w:rsidRDefault="00EF6CD6" w:rsidP="00EF6CD6">
      <w:pPr>
        <w:pStyle w:val="Sraopastraipa"/>
        <w:numPr>
          <w:ilvl w:val="0"/>
          <w:numId w:val="47"/>
        </w:numPr>
        <w:spacing w:after="0" w:line="240" w:lineRule="auto"/>
        <w:ind w:left="0" w:firstLine="567"/>
        <w:jc w:val="both"/>
        <w:rPr>
          <w:rFonts w:ascii="Calibri" w:eastAsia="Times New Roman" w:hAnsi="Calibri" w:cs="Calibri"/>
          <w:lang w:eastAsia="en-US"/>
        </w:rPr>
      </w:pPr>
      <w:r>
        <w:rPr>
          <w:rFonts w:ascii="Calibri" w:eastAsia="Times New Roman" w:hAnsi="Calibri" w:cs="Calibri"/>
          <w:lang w:eastAsia="en-US"/>
        </w:rPr>
        <w:t>P</w:t>
      </w:r>
      <w:r w:rsidRPr="00AB3768">
        <w:rPr>
          <w:rFonts w:ascii="Calibri" w:eastAsia="Times New Roman" w:hAnsi="Calibri" w:cs="Calibri"/>
          <w:lang w:eastAsia="en-US"/>
        </w:rPr>
        <w:t>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r w:rsidRPr="00C72B2B">
        <w:rPr>
          <w:rFonts w:ascii="Calibri" w:eastAsia="Times New Roman" w:hAnsi="Calibri" w:cs="Calibri"/>
          <w:lang w:eastAsia="en-US"/>
        </w:rPr>
        <w:t>.</w:t>
      </w:r>
    </w:p>
    <w:p w14:paraId="778A34C4" w14:textId="77777777" w:rsidR="00EF6CD6" w:rsidRPr="00C72B2B" w:rsidRDefault="00EF6CD6" w:rsidP="00EF6CD6">
      <w:pPr>
        <w:pStyle w:val="Betarp"/>
        <w:numPr>
          <w:ilvl w:val="0"/>
          <w:numId w:val="47"/>
        </w:numPr>
        <w:ind w:left="0" w:firstLine="567"/>
        <w:jc w:val="both"/>
        <w:rPr>
          <w:rFonts w:ascii="Calibri" w:hAnsi="Calibri" w:cs="Calibri"/>
          <w:sz w:val="22"/>
          <w:szCs w:val="22"/>
        </w:rPr>
      </w:pPr>
      <w:r w:rsidRPr="00C72B2B">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C1745BB" w14:textId="77777777" w:rsidR="00EF6CD6" w:rsidRPr="00C72B2B" w:rsidRDefault="00EF6CD6" w:rsidP="00EF6CD6">
      <w:pPr>
        <w:pStyle w:val="Betarp"/>
        <w:numPr>
          <w:ilvl w:val="1"/>
          <w:numId w:val="48"/>
        </w:numPr>
        <w:ind w:left="0" w:firstLine="567"/>
        <w:jc w:val="both"/>
        <w:rPr>
          <w:rFonts w:ascii="Calibri" w:hAnsi="Calibri" w:cs="Calibri"/>
          <w:sz w:val="22"/>
          <w:szCs w:val="22"/>
        </w:rPr>
      </w:pPr>
      <w:r w:rsidRPr="00C72B2B">
        <w:rPr>
          <w:rFonts w:ascii="Calibri" w:hAnsi="Calibri" w:cs="Calibri"/>
          <w:sz w:val="22"/>
          <w:szCs w:val="22"/>
        </w:rPr>
        <w:t xml:space="preserve"> priesaikos deklaracija;</w:t>
      </w:r>
    </w:p>
    <w:p w14:paraId="73DADA97" w14:textId="77777777" w:rsidR="00EF6CD6" w:rsidRPr="00C72B2B" w:rsidRDefault="00EF6CD6" w:rsidP="00EF6CD6">
      <w:pPr>
        <w:pStyle w:val="Sraopastraipa"/>
        <w:numPr>
          <w:ilvl w:val="1"/>
          <w:numId w:val="48"/>
        </w:numPr>
        <w:spacing w:after="200"/>
        <w:ind w:left="0" w:firstLine="567"/>
        <w:jc w:val="both"/>
        <w:rPr>
          <w:rFonts w:ascii="Calibri" w:hAnsi="Calibri" w:cs="Calibri"/>
        </w:rPr>
      </w:pPr>
      <w:r w:rsidRPr="00C72B2B">
        <w:rPr>
          <w:rFonts w:ascii="Calibri" w:hAnsi="Calibri" w:cs="Calibri"/>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Ind w:w="0" w:type="dxa"/>
        <w:tblLayout w:type="fixed"/>
        <w:tblLook w:val="04A0" w:firstRow="1" w:lastRow="0" w:firstColumn="1" w:lastColumn="0" w:noHBand="0" w:noVBand="1"/>
      </w:tblPr>
      <w:tblGrid>
        <w:gridCol w:w="675"/>
        <w:gridCol w:w="4820"/>
        <w:gridCol w:w="4820"/>
        <w:gridCol w:w="4139"/>
      </w:tblGrid>
      <w:tr w:rsidR="00EF6CD6" w:rsidRPr="00C72B2B" w14:paraId="24D34827" w14:textId="77777777" w:rsidTr="006C5D3C">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E00D3E2" w14:textId="77777777" w:rsidR="00EF6CD6" w:rsidRPr="00C72B2B" w:rsidRDefault="00EF6CD6" w:rsidP="006C5D3C">
            <w:pPr>
              <w:contextualSpacing/>
              <w:jc w:val="center"/>
              <w:rPr>
                <w:rFonts w:ascii="Calibri" w:eastAsia="SimSun" w:hAnsi="Calibri" w:cs="Calibri"/>
                <w:b/>
                <w:sz w:val="22"/>
                <w:szCs w:val="22"/>
              </w:rPr>
            </w:pPr>
            <w:r w:rsidRPr="00C72B2B">
              <w:rPr>
                <w:rFonts w:ascii="Calibri" w:eastAsia="SimSun" w:hAnsi="Calibri" w:cs="Calibri"/>
                <w:b/>
                <w:sz w:val="22"/>
                <w:szCs w:val="22"/>
              </w:rPr>
              <w:lastRenderedPageBreak/>
              <w:t>Eil. nr.</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70CD56D8" w14:textId="77777777" w:rsidR="00EF6CD6" w:rsidRPr="00C72B2B" w:rsidRDefault="00EF6CD6" w:rsidP="006C5D3C">
            <w:pPr>
              <w:contextualSpacing/>
              <w:jc w:val="center"/>
              <w:rPr>
                <w:rFonts w:ascii="Calibri" w:eastAsia="SimSun" w:hAnsi="Calibri" w:cs="Calibri"/>
                <w:b/>
              </w:rPr>
            </w:pPr>
            <w:r w:rsidRPr="00D61E10">
              <w:rPr>
                <w:rFonts w:ascii="Calibri" w:eastAsia="Yu Mincho" w:hAnsi="Calibri" w:cs="Calibri"/>
                <w:b/>
                <w:bCs/>
                <w:sz w:val="22"/>
                <w:szCs w:val="22"/>
              </w:rPr>
              <w:t>VPĮ straipsnis,  dalis, punktas bei EBVPD formos dalis pildymui</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089A331" w14:textId="77777777" w:rsidR="00EF6CD6" w:rsidRPr="00C72B2B" w:rsidRDefault="00EF6CD6" w:rsidP="006C5D3C">
            <w:pPr>
              <w:contextualSpacing/>
              <w:jc w:val="center"/>
              <w:rPr>
                <w:rFonts w:ascii="Calibri" w:eastAsia="SimSun" w:hAnsi="Calibri" w:cs="Calibri"/>
                <w:b/>
                <w:sz w:val="22"/>
                <w:szCs w:val="22"/>
              </w:rPr>
            </w:pPr>
            <w:r w:rsidRPr="00C72B2B">
              <w:rPr>
                <w:rFonts w:ascii="Calibri" w:eastAsia="SimSun" w:hAnsi="Calibri" w:cs="Calibri"/>
                <w:b/>
                <w:sz w:val="22"/>
                <w:szCs w:val="22"/>
              </w:rPr>
              <w:t>Pašalinimo pagrindai</w:t>
            </w:r>
          </w:p>
        </w:tc>
        <w:tc>
          <w:tcPr>
            <w:tcW w:w="41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B46590F" w14:textId="77777777" w:rsidR="00EF6CD6" w:rsidRPr="00C72B2B" w:rsidRDefault="00EF6CD6" w:rsidP="006C5D3C">
            <w:pPr>
              <w:contextualSpacing/>
              <w:jc w:val="center"/>
              <w:rPr>
                <w:rFonts w:ascii="Calibri" w:eastAsia="SimSun" w:hAnsi="Calibri" w:cs="Calibri"/>
                <w:b/>
                <w:sz w:val="22"/>
                <w:szCs w:val="22"/>
              </w:rPr>
            </w:pPr>
            <w:r w:rsidRPr="00C72B2B">
              <w:rPr>
                <w:rFonts w:ascii="Calibri" w:eastAsia="SimSun" w:hAnsi="Calibri" w:cs="Calibri"/>
                <w:b/>
                <w:sz w:val="22"/>
                <w:szCs w:val="22"/>
              </w:rPr>
              <w:t>Atitiktį reikalavimui įrodantys dokumentai</w:t>
            </w:r>
          </w:p>
        </w:tc>
      </w:tr>
      <w:tr w:rsidR="00EF6CD6" w:rsidRPr="00AB3768" w14:paraId="07106023" w14:textId="77777777" w:rsidTr="006C5D3C">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5883C061" w14:textId="77777777" w:rsidR="00EF6CD6" w:rsidRPr="00AB3768" w:rsidRDefault="00EF6CD6" w:rsidP="006C5D3C">
            <w:pPr>
              <w:contextualSpacing/>
              <w:jc w:val="center"/>
              <w:rPr>
                <w:rFonts w:ascii="Calibri" w:eastAsia="SimSun" w:hAnsi="Calibri" w:cs="Calibri"/>
                <w:b/>
                <w:bCs/>
              </w:rPr>
            </w:pPr>
            <w:r w:rsidRPr="00AB3768">
              <w:rPr>
                <w:rFonts w:ascii="Calibri" w:eastAsia="SimSun" w:hAnsi="Calibri" w:cs="Calibri"/>
                <w:b/>
                <w:bCs/>
              </w:rPr>
              <w:t>1</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51783CA1" w14:textId="77777777" w:rsidR="00EF6CD6" w:rsidRPr="00AB3768" w:rsidRDefault="00EF6CD6" w:rsidP="006C5D3C">
            <w:pPr>
              <w:contextualSpacing/>
              <w:jc w:val="center"/>
              <w:outlineLvl w:val="3"/>
              <w:rPr>
                <w:rFonts w:ascii="Calibri" w:eastAsia="SimSun" w:hAnsi="Calibri" w:cs="Calibri"/>
                <w:b/>
                <w:bCs/>
              </w:rPr>
            </w:pPr>
            <w:r w:rsidRPr="00AB3768">
              <w:rPr>
                <w:rFonts w:ascii="Calibri" w:eastAsia="SimSun" w:hAnsi="Calibri" w:cs="Calibri"/>
                <w:b/>
                <w:bCs/>
              </w:rPr>
              <w:t>2</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0CBABBD7" w14:textId="77777777" w:rsidR="00EF6CD6" w:rsidRPr="00AB3768" w:rsidRDefault="00EF6CD6" w:rsidP="006C5D3C">
            <w:pPr>
              <w:contextualSpacing/>
              <w:jc w:val="center"/>
              <w:outlineLvl w:val="3"/>
              <w:rPr>
                <w:rFonts w:ascii="Calibri" w:eastAsia="SimSun" w:hAnsi="Calibri" w:cs="Calibri"/>
                <w:b/>
                <w:bCs/>
              </w:rPr>
            </w:pPr>
            <w:r w:rsidRPr="00AB3768">
              <w:rPr>
                <w:rFonts w:ascii="Calibri" w:eastAsia="SimSun" w:hAnsi="Calibri" w:cs="Calibri"/>
                <w:b/>
                <w:bCs/>
              </w:rPr>
              <w:t>3</w:t>
            </w:r>
          </w:p>
        </w:tc>
        <w:tc>
          <w:tcPr>
            <w:tcW w:w="4139" w:type="dxa"/>
            <w:tcBorders>
              <w:top w:val="single" w:sz="4" w:space="0" w:color="auto"/>
              <w:left w:val="single" w:sz="4" w:space="0" w:color="auto"/>
              <w:bottom w:val="single" w:sz="4" w:space="0" w:color="auto"/>
              <w:right w:val="single" w:sz="4" w:space="0" w:color="auto"/>
            </w:tcBorders>
            <w:shd w:val="clear" w:color="auto" w:fill="E7E6E6" w:themeFill="background2"/>
          </w:tcPr>
          <w:p w14:paraId="72C4E84A" w14:textId="77777777" w:rsidR="00EF6CD6" w:rsidRPr="00AB3768" w:rsidRDefault="00EF6CD6" w:rsidP="006C5D3C">
            <w:pPr>
              <w:contextualSpacing/>
              <w:jc w:val="center"/>
              <w:rPr>
                <w:rFonts w:ascii="Calibri" w:eastAsia="SimSun" w:hAnsi="Calibri" w:cs="Calibri"/>
                <w:b/>
                <w:bCs/>
              </w:rPr>
            </w:pPr>
            <w:r w:rsidRPr="00AB3768">
              <w:rPr>
                <w:rFonts w:ascii="Calibri" w:eastAsia="SimSun" w:hAnsi="Calibri" w:cs="Calibri"/>
                <w:b/>
                <w:bCs/>
              </w:rPr>
              <w:t>4</w:t>
            </w:r>
          </w:p>
        </w:tc>
      </w:tr>
      <w:tr w:rsidR="00EF6CD6" w:rsidRPr="00C72B2B" w14:paraId="437D31DE" w14:textId="77777777" w:rsidTr="006C5D3C">
        <w:tc>
          <w:tcPr>
            <w:tcW w:w="675" w:type="dxa"/>
            <w:tcBorders>
              <w:top w:val="single" w:sz="4" w:space="0" w:color="auto"/>
              <w:left w:val="single" w:sz="4" w:space="0" w:color="auto"/>
              <w:bottom w:val="single" w:sz="4" w:space="0" w:color="auto"/>
              <w:right w:val="single" w:sz="4" w:space="0" w:color="auto"/>
            </w:tcBorders>
            <w:hideMark/>
          </w:tcPr>
          <w:p w14:paraId="1A44DEEE" w14:textId="77777777" w:rsidR="00EF6CD6" w:rsidRPr="00C72B2B" w:rsidRDefault="00EF6CD6" w:rsidP="006C5D3C">
            <w:pPr>
              <w:contextualSpacing/>
              <w:rPr>
                <w:rFonts w:ascii="Calibri" w:eastAsia="SimSun" w:hAnsi="Calibri" w:cs="Calibri"/>
                <w:sz w:val="22"/>
                <w:szCs w:val="22"/>
              </w:rPr>
            </w:pPr>
            <w:r w:rsidRPr="00C72B2B">
              <w:rPr>
                <w:rFonts w:ascii="Calibri" w:eastAsia="SimSun" w:hAnsi="Calibri" w:cs="Calibri"/>
                <w:sz w:val="22"/>
                <w:szCs w:val="22"/>
              </w:rPr>
              <w:t>1.</w:t>
            </w:r>
          </w:p>
        </w:tc>
        <w:tc>
          <w:tcPr>
            <w:tcW w:w="4820" w:type="dxa"/>
            <w:tcBorders>
              <w:top w:val="single" w:sz="4" w:space="0" w:color="auto"/>
              <w:left w:val="single" w:sz="4" w:space="0" w:color="auto"/>
              <w:bottom w:val="single" w:sz="4" w:space="0" w:color="auto"/>
              <w:right w:val="single" w:sz="4" w:space="0" w:color="auto"/>
            </w:tcBorders>
          </w:tcPr>
          <w:p w14:paraId="5F291D7C" w14:textId="77777777" w:rsidR="00EF6CD6" w:rsidRPr="00D61E10" w:rsidRDefault="00EF6CD6" w:rsidP="006C5D3C">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475D13C2" w14:textId="77777777" w:rsidR="00EF6CD6" w:rsidRPr="00D61E10" w:rsidRDefault="00EF6CD6" w:rsidP="006C5D3C">
            <w:pPr>
              <w:pStyle w:val="Betarp"/>
              <w:jc w:val="both"/>
              <w:rPr>
                <w:rFonts w:ascii="Calibri" w:eastAsia="Yu Mincho" w:hAnsi="Calibri" w:cs="Calibri"/>
                <w:sz w:val="22"/>
                <w:szCs w:val="22"/>
              </w:rPr>
            </w:pPr>
          </w:p>
          <w:p w14:paraId="58CBE107" w14:textId="77777777" w:rsidR="00EF6CD6" w:rsidRPr="00D61E10" w:rsidRDefault="00EF6CD6" w:rsidP="006C5D3C">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2084A46F" w14:textId="77777777" w:rsidR="00EF6CD6" w:rsidRPr="00D61E10" w:rsidRDefault="00EF6CD6" w:rsidP="006C5D3C">
            <w:pPr>
              <w:pStyle w:val="Betarp"/>
              <w:jc w:val="both"/>
              <w:rPr>
                <w:rFonts w:ascii="Calibri" w:eastAsia="Yu Mincho" w:hAnsi="Calibri" w:cs="Calibri"/>
                <w:sz w:val="22"/>
                <w:szCs w:val="22"/>
              </w:rPr>
            </w:pPr>
          </w:p>
          <w:p w14:paraId="1BA4F677" w14:textId="77777777" w:rsidR="00EF6CD6" w:rsidRPr="00C72B2B" w:rsidRDefault="00EF6CD6" w:rsidP="006C5D3C">
            <w:pPr>
              <w:contextualSpacing/>
              <w:jc w:val="both"/>
              <w:outlineLvl w:val="3"/>
              <w:rPr>
                <w:rFonts w:ascii="Calibri" w:eastAsia="SimSun" w:hAnsi="Calibri" w:cs="Calibri"/>
              </w:rPr>
            </w:pPr>
            <w:r w:rsidRPr="00D61E10">
              <w:rPr>
                <w:rFonts w:ascii="Calibri" w:eastAsia="Yu Mincho" w:hAnsi="Calibri" w:cs="Calibri"/>
                <w:sz w:val="22"/>
                <w:szCs w:val="22"/>
              </w:rPr>
              <w:t>EBVPD III dalies D1 punktas</w:t>
            </w:r>
          </w:p>
        </w:tc>
        <w:tc>
          <w:tcPr>
            <w:tcW w:w="4820" w:type="dxa"/>
            <w:tcBorders>
              <w:top w:val="single" w:sz="4" w:space="0" w:color="auto"/>
              <w:left w:val="single" w:sz="4" w:space="0" w:color="auto"/>
              <w:bottom w:val="single" w:sz="4" w:space="0" w:color="auto"/>
              <w:right w:val="single" w:sz="4" w:space="0" w:color="auto"/>
            </w:tcBorders>
          </w:tcPr>
          <w:p w14:paraId="228FF94A" w14:textId="77777777" w:rsidR="00EF6CD6" w:rsidRPr="00C72B2B" w:rsidRDefault="00EF6CD6" w:rsidP="006C5D3C">
            <w:pPr>
              <w:contextualSpacing/>
              <w:jc w:val="both"/>
              <w:outlineLvl w:val="3"/>
              <w:rPr>
                <w:rFonts w:ascii="Calibri" w:eastAsia="SimSun" w:hAnsi="Calibri" w:cs="Calibri"/>
                <w:sz w:val="22"/>
                <w:szCs w:val="22"/>
              </w:rPr>
            </w:pPr>
            <w:r w:rsidRPr="00C72B2B">
              <w:rPr>
                <w:rFonts w:ascii="Calibri" w:eastAsia="SimSun" w:hAnsi="Calibri" w:cs="Calibri"/>
                <w:sz w:val="22"/>
                <w:szCs w:val="22"/>
              </w:rPr>
              <w:t>Tiekėjas arba jo atsakingas asmuo, nurodytas Viešųjų pirkimų įstatymo 46 straipsnio 2 dalies 2 punkte, nuteistas už šią nusikalstamą veiką:</w:t>
            </w:r>
          </w:p>
          <w:p w14:paraId="085B5F5B" w14:textId="77777777" w:rsidR="00EF6CD6" w:rsidRPr="00C72B2B" w:rsidRDefault="00EF6CD6" w:rsidP="006C5D3C">
            <w:pPr>
              <w:contextualSpacing/>
              <w:jc w:val="both"/>
              <w:outlineLvl w:val="3"/>
              <w:rPr>
                <w:rFonts w:ascii="Calibri" w:eastAsia="SimSun" w:hAnsi="Calibri" w:cs="Calibri"/>
                <w:sz w:val="22"/>
                <w:szCs w:val="22"/>
              </w:rPr>
            </w:pPr>
            <w:r w:rsidRPr="00C72B2B">
              <w:rPr>
                <w:rFonts w:ascii="Calibri" w:eastAsia="SimSun" w:hAnsi="Calibri" w:cs="Calibri"/>
                <w:sz w:val="22"/>
                <w:szCs w:val="22"/>
              </w:rPr>
              <w:t>1) dalyvavimą nusikalstamame susivienijime, jo organizavimą ar vadovavimą jam;</w:t>
            </w:r>
          </w:p>
          <w:p w14:paraId="3465E6DF" w14:textId="77777777" w:rsidR="00EF6CD6" w:rsidRPr="00C72B2B" w:rsidRDefault="00EF6CD6" w:rsidP="006C5D3C">
            <w:pPr>
              <w:contextualSpacing/>
              <w:jc w:val="both"/>
              <w:outlineLvl w:val="3"/>
              <w:rPr>
                <w:rFonts w:ascii="Calibri" w:eastAsia="SimSun" w:hAnsi="Calibri" w:cs="Calibri"/>
                <w:sz w:val="22"/>
                <w:szCs w:val="22"/>
              </w:rPr>
            </w:pPr>
            <w:r w:rsidRPr="00C72B2B">
              <w:rPr>
                <w:rFonts w:ascii="Calibri" w:eastAsia="SimSun" w:hAnsi="Calibri" w:cs="Calibri"/>
                <w:sz w:val="22"/>
                <w:szCs w:val="22"/>
              </w:rPr>
              <w:t>2) kyšininkavimą, prekybą poveikiu, papirkimą;</w:t>
            </w:r>
          </w:p>
          <w:p w14:paraId="4456D76C" w14:textId="77777777" w:rsidR="00EF6CD6" w:rsidRPr="00C72B2B" w:rsidRDefault="00EF6CD6" w:rsidP="006C5D3C">
            <w:pPr>
              <w:contextualSpacing/>
              <w:jc w:val="both"/>
              <w:outlineLvl w:val="3"/>
              <w:rPr>
                <w:rFonts w:ascii="Calibri" w:eastAsia="SimSun" w:hAnsi="Calibri" w:cs="Calibri"/>
                <w:sz w:val="22"/>
                <w:szCs w:val="22"/>
              </w:rPr>
            </w:pPr>
            <w:r w:rsidRPr="00C72B2B">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2931EFA" w14:textId="77777777" w:rsidR="00EF6CD6" w:rsidRPr="00C72B2B" w:rsidRDefault="00EF6CD6" w:rsidP="006C5D3C">
            <w:pPr>
              <w:contextualSpacing/>
              <w:jc w:val="both"/>
              <w:outlineLvl w:val="3"/>
              <w:rPr>
                <w:rFonts w:ascii="Calibri" w:eastAsia="SimSun" w:hAnsi="Calibri" w:cs="Calibri"/>
                <w:sz w:val="22"/>
                <w:szCs w:val="22"/>
              </w:rPr>
            </w:pPr>
            <w:r w:rsidRPr="00C72B2B">
              <w:rPr>
                <w:rFonts w:ascii="Calibri" w:eastAsia="SimSun" w:hAnsi="Calibri" w:cs="Calibri"/>
                <w:sz w:val="22"/>
                <w:szCs w:val="22"/>
              </w:rPr>
              <w:t>4) nusikalstamą bankrotą;</w:t>
            </w:r>
          </w:p>
          <w:p w14:paraId="7118475E" w14:textId="77777777" w:rsidR="00EF6CD6" w:rsidRPr="00C72B2B" w:rsidRDefault="00EF6CD6" w:rsidP="006C5D3C">
            <w:pPr>
              <w:contextualSpacing/>
              <w:jc w:val="both"/>
              <w:outlineLvl w:val="3"/>
              <w:rPr>
                <w:rFonts w:ascii="Calibri" w:eastAsia="SimSun" w:hAnsi="Calibri" w:cs="Calibri"/>
                <w:sz w:val="22"/>
                <w:szCs w:val="22"/>
              </w:rPr>
            </w:pPr>
            <w:r w:rsidRPr="00C72B2B">
              <w:rPr>
                <w:rFonts w:ascii="Calibri" w:eastAsia="SimSun" w:hAnsi="Calibri" w:cs="Calibri"/>
                <w:sz w:val="22"/>
                <w:szCs w:val="22"/>
              </w:rPr>
              <w:t>5) teroristinį ir su teroristine veikla susijusį nusikaltimą;</w:t>
            </w:r>
          </w:p>
          <w:p w14:paraId="4B76C63A" w14:textId="77777777" w:rsidR="00EF6CD6" w:rsidRPr="00C72B2B" w:rsidRDefault="00EF6CD6" w:rsidP="006C5D3C">
            <w:pPr>
              <w:contextualSpacing/>
              <w:jc w:val="both"/>
              <w:outlineLvl w:val="3"/>
              <w:rPr>
                <w:rFonts w:ascii="Calibri" w:eastAsia="SimSun" w:hAnsi="Calibri" w:cs="Calibri"/>
                <w:sz w:val="22"/>
                <w:szCs w:val="22"/>
              </w:rPr>
            </w:pPr>
            <w:r w:rsidRPr="00C72B2B">
              <w:rPr>
                <w:rFonts w:ascii="Calibri" w:eastAsia="SimSun" w:hAnsi="Calibri" w:cs="Calibri"/>
                <w:sz w:val="22"/>
                <w:szCs w:val="22"/>
              </w:rPr>
              <w:t>6) nusikalstamu būdu gauto turto legalizavimą;</w:t>
            </w:r>
          </w:p>
          <w:p w14:paraId="269F7A43" w14:textId="77777777" w:rsidR="00EF6CD6" w:rsidRPr="00C72B2B" w:rsidRDefault="00EF6CD6" w:rsidP="006C5D3C">
            <w:pPr>
              <w:contextualSpacing/>
              <w:jc w:val="both"/>
              <w:outlineLvl w:val="3"/>
              <w:rPr>
                <w:rFonts w:ascii="Calibri" w:eastAsia="SimSun" w:hAnsi="Calibri" w:cs="Calibri"/>
                <w:sz w:val="22"/>
                <w:szCs w:val="22"/>
              </w:rPr>
            </w:pPr>
            <w:r w:rsidRPr="00C72B2B">
              <w:rPr>
                <w:rFonts w:ascii="Calibri" w:eastAsia="SimSun" w:hAnsi="Calibri" w:cs="Calibri"/>
                <w:sz w:val="22"/>
                <w:szCs w:val="22"/>
              </w:rPr>
              <w:t>7) prekybą žmonėmis, vaiko pirkimą arba pardavimą;</w:t>
            </w:r>
          </w:p>
          <w:p w14:paraId="4F2211FD" w14:textId="77777777" w:rsidR="00EF6CD6" w:rsidRPr="00C72B2B" w:rsidRDefault="00EF6CD6" w:rsidP="006C5D3C">
            <w:pPr>
              <w:contextualSpacing/>
              <w:jc w:val="both"/>
              <w:outlineLvl w:val="3"/>
              <w:rPr>
                <w:rFonts w:ascii="Calibri" w:eastAsia="SimSun" w:hAnsi="Calibri" w:cs="Calibri"/>
                <w:sz w:val="22"/>
                <w:szCs w:val="22"/>
              </w:rPr>
            </w:pPr>
            <w:r w:rsidRPr="00C72B2B">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6918F2D8" w14:textId="77777777" w:rsidR="00EF6CD6" w:rsidRPr="00C72B2B" w:rsidRDefault="00EF6CD6" w:rsidP="006C5D3C">
            <w:pPr>
              <w:contextualSpacing/>
              <w:jc w:val="both"/>
              <w:outlineLvl w:val="3"/>
              <w:rPr>
                <w:rFonts w:ascii="Calibri" w:eastAsia="SimSun" w:hAnsi="Calibri" w:cs="Calibri"/>
                <w:sz w:val="22"/>
                <w:szCs w:val="22"/>
              </w:rPr>
            </w:pPr>
          </w:p>
          <w:p w14:paraId="7D2943CC" w14:textId="77777777" w:rsidR="00EF6CD6" w:rsidRPr="00C72B2B" w:rsidRDefault="00EF6CD6" w:rsidP="006C5D3C">
            <w:pPr>
              <w:contextualSpacing/>
              <w:jc w:val="both"/>
              <w:outlineLvl w:val="3"/>
              <w:rPr>
                <w:rFonts w:ascii="Calibri" w:eastAsia="SimSun" w:hAnsi="Calibri" w:cs="Calibri"/>
                <w:sz w:val="22"/>
                <w:szCs w:val="22"/>
              </w:rPr>
            </w:pPr>
            <w:r w:rsidRPr="00C72B2B">
              <w:rPr>
                <w:rFonts w:ascii="Calibri" w:eastAsia="SimSun" w:hAnsi="Calibri" w:cs="Calibri"/>
                <w:sz w:val="22"/>
                <w:szCs w:val="22"/>
              </w:rPr>
              <w:lastRenderedPageBreak/>
              <w:t>Laikoma, kad tiekėjas arba jo atsakingas asmuo nuteistas už aukščiau nurodytą nusikalstamą veiką, kai dėl:</w:t>
            </w:r>
          </w:p>
          <w:p w14:paraId="331AE890" w14:textId="77777777" w:rsidR="00EF6CD6" w:rsidRPr="00C72B2B" w:rsidRDefault="00EF6CD6" w:rsidP="006C5D3C">
            <w:pPr>
              <w:contextualSpacing/>
              <w:jc w:val="both"/>
              <w:outlineLvl w:val="3"/>
              <w:rPr>
                <w:rFonts w:ascii="Calibri" w:eastAsia="SimSun" w:hAnsi="Calibri" w:cs="Calibri"/>
                <w:sz w:val="22"/>
                <w:szCs w:val="22"/>
              </w:rPr>
            </w:pPr>
            <w:r w:rsidRPr="00C72B2B">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2A58B51B" w14:textId="77777777" w:rsidR="00EF6CD6" w:rsidRPr="00C72B2B" w:rsidRDefault="00EF6CD6" w:rsidP="006C5D3C">
            <w:pPr>
              <w:contextualSpacing/>
              <w:jc w:val="both"/>
              <w:outlineLvl w:val="3"/>
              <w:rPr>
                <w:rFonts w:ascii="Calibri" w:eastAsia="SimSun" w:hAnsi="Calibri" w:cs="Calibri"/>
                <w:sz w:val="22"/>
                <w:szCs w:val="22"/>
              </w:rPr>
            </w:pPr>
            <w:r w:rsidRPr="00C72B2B">
              <w:rPr>
                <w:rFonts w:ascii="Calibri" w:eastAsia="SimSun" w:hAnsi="Calibri" w:cs="Calibri"/>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82889A7" w14:textId="77777777" w:rsidR="00EF6CD6" w:rsidRPr="00C72B2B" w:rsidRDefault="00EF6CD6" w:rsidP="006C5D3C">
            <w:pPr>
              <w:contextualSpacing/>
              <w:jc w:val="both"/>
              <w:outlineLvl w:val="3"/>
              <w:rPr>
                <w:rFonts w:ascii="Calibri" w:eastAsia="SimSun" w:hAnsi="Calibri" w:cs="Calibri"/>
                <w:sz w:val="22"/>
                <w:szCs w:val="22"/>
              </w:rPr>
            </w:pPr>
            <w:r w:rsidRPr="00C72B2B">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36359207" w14:textId="77777777" w:rsidR="00EF6CD6" w:rsidRPr="00C72B2B" w:rsidRDefault="00EF6CD6" w:rsidP="006C5D3C">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402FDF86" w14:textId="77777777" w:rsidR="00EF6CD6" w:rsidRPr="00C72B2B" w:rsidRDefault="00EF6CD6" w:rsidP="006C5D3C">
            <w:pPr>
              <w:contextualSpacing/>
              <w:jc w:val="both"/>
              <w:rPr>
                <w:rFonts w:ascii="Calibri" w:eastAsia="Yu Mincho" w:hAnsi="Calibri" w:cs="Calibri"/>
                <w:sz w:val="22"/>
                <w:szCs w:val="22"/>
              </w:rPr>
            </w:pPr>
            <w:r w:rsidRPr="00C72B2B">
              <w:rPr>
                <w:rFonts w:ascii="Calibri" w:eastAsia="Yu Mincho" w:hAnsi="Calibri" w:cs="Calibri"/>
                <w:sz w:val="22"/>
                <w:szCs w:val="22"/>
              </w:rPr>
              <w:t>Iš Lietuvoje įsteigtų subjektų reikalaujama:</w:t>
            </w:r>
          </w:p>
          <w:p w14:paraId="079EEE60" w14:textId="77777777" w:rsidR="00EF6CD6" w:rsidRPr="00C72B2B" w:rsidRDefault="00EF6CD6" w:rsidP="00EF6CD6">
            <w:pPr>
              <w:numPr>
                <w:ilvl w:val="0"/>
                <w:numId w:val="45"/>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išrašo iš teismo sprendimo arba</w:t>
            </w:r>
          </w:p>
          <w:p w14:paraId="772B926B" w14:textId="77777777" w:rsidR="00EF6CD6" w:rsidRPr="00C72B2B" w:rsidRDefault="00EF6CD6" w:rsidP="00EF6CD6">
            <w:pPr>
              <w:numPr>
                <w:ilvl w:val="0"/>
                <w:numId w:val="45"/>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Informatikos ir ryšių departamento prie Vidaus reikalų ministerijos pažymos, arba</w:t>
            </w:r>
          </w:p>
          <w:p w14:paraId="5D9CFFE4" w14:textId="77777777" w:rsidR="00EF6CD6" w:rsidRPr="00C72B2B" w:rsidRDefault="00EF6CD6" w:rsidP="00EF6CD6">
            <w:pPr>
              <w:numPr>
                <w:ilvl w:val="0"/>
                <w:numId w:val="45"/>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6B11B2C1" w14:textId="77777777" w:rsidR="00EF6CD6" w:rsidRPr="00C72B2B" w:rsidRDefault="00EF6CD6" w:rsidP="006C5D3C">
            <w:pPr>
              <w:contextualSpacing/>
              <w:jc w:val="both"/>
              <w:rPr>
                <w:rFonts w:ascii="Calibri" w:eastAsia="Yu Mincho" w:hAnsi="Calibri" w:cs="Calibri"/>
                <w:sz w:val="22"/>
                <w:szCs w:val="22"/>
              </w:rPr>
            </w:pPr>
          </w:p>
          <w:p w14:paraId="210389A8" w14:textId="77777777" w:rsidR="00EF6CD6" w:rsidRPr="00C72B2B" w:rsidRDefault="00EF6CD6" w:rsidP="006C5D3C">
            <w:pPr>
              <w:contextualSpacing/>
              <w:jc w:val="both"/>
              <w:rPr>
                <w:rFonts w:ascii="Calibri" w:eastAsia="Yu Mincho" w:hAnsi="Calibri" w:cs="Calibri"/>
                <w:sz w:val="22"/>
                <w:szCs w:val="22"/>
              </w:rPr>
            </w:pPr>
            <w:r w:rsidRPr="00C72B2B">
              <w:rPr>
                <w:rFonts w:ascii="Calibri" w:eastAsia="Yu Mincho" w:hAnsi="Calibri" w:cs="Calibri"/>
                <w:sz w:val="22"/>
                <w:szCs w:val="22"/>
              </w:rPr>
              <w:t>Iš ne Lietuvoje įsteigtų subjektų reikalaujama:</w:t>
            </w:r>
          </w:p>
          <w:p w14:paraId="1FC4A91B" w14:textId="77777777" w:rsidR="00EF6CD6" w:rsidRPr="00C72B2B" w:rsidRDefault="00EF6CD6" w:rsidP="00EF6CD6">
            <w:pPr>
              <w:numPr>
                <w:ilvl w:val="0"/>
                <w:numId w:val="45"/>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atitinkamos užsienio šalies institucijos dokumento.</w:t>
            </w:r>
          </w:p>
          <w:p w14:paraId="569837B1" w14:textId="77777777" w:rsidR="00EF6CD6" w:rsidRPr="00C72B2B" w:rsidRDefault="00EF6CD6" w:rsidP="006C5D3C">
            <w:pPr>
              <w:contextualSpacing/>
              <w:jc w:val="both"/>
              <w:rPr>
                <w:rFonts w:ascii="Calibri" w:eastAsia="SimSun" w:hAnsi="Calibri" w:cs="Calibri"/>
                <w:sz w:val="22"/>
                <w:szCs w:val="22"/>
              </w:rPr>
            </w:pPr>
            <w:r w:rsidRPr="00C72B2B">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289D54B3" w14:textId="77777777" w:rsidR="00EF6CD6" w:rsidRPr="00C72B2B" w:rsidRDefault="00EF6CD6" w:rsidP="006C5D3C">
            <w:pPr>
              <w:contextualSpacing/>
              <w:jc w:val="both"/>
              <w:rPr>
                <w:rFonts w:ascii="Calibri" w:eastAsia="SimSun" w:hAnsi="Calibri" w:cs="Calibri"/>
                <w:sz w:val="22"/>
                <w:szCs w:val="22"/>
              </w:rPr>
            </w:pPr>
          </w:p>
          <w:p w14:paraId="36C710DF" w14:textId="77777777" w:rsidR="00EF6CD6" w:rsidRPr="00C72B2B" w:rsidRDefault="00EF6CD6" w:rsidP="006C5D3C">
            <w:pPr>
              <w:contextualSpacing/>
              <w:jc w:val="both"/>
              <w:rPr>
                <w:rFonts w:ascii="Calibri" w:eastAsia="SimSun" w:hAnsi="Calibri" w:cs="Calibri"/>
                <w:sz w:val="22"/>
                <w:szCs w:val="22"/>
              </w:rPr>
            </w:pPr>
            <w:r w:rsidRPr="00C72B2B">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0DDF1D8C" w14:textId="77777777" w:rsidR="00EF6CD6" w:rsidRPr="00C72B2B" w:rsidRDefault="00EF6CD6" w:rsidP="006C5D3C">
            <w:pPr>
              <w:jc w:val="both"/>
              <w:rPr>
                <w:rFonts w:ascii="Calibri" w:eastAsia="SimSun" w:hAnsi="Calibri" w:cs="Calibri"/>
                <w:sz w:val="22"/>
                <w:szCs w:val="22"/>
              </w:rPr>
            </w:pPr>
            <w:r w:rsidRPr="00C72B2B">
              <w:rPr>
                <w:rFonts w:ascii="Calibri" w:eastAsia="Yu Mincho" w:hAnsi="Calibri" w:cs="Calibri"/>
                <w:b/>
                <w:bCs/>
                <w:i/>
                <w:iCs/>
                <w:color w:val="000000" w:themeColor="text1"/>
                <w:sz w:val="22"/>
                <w:szCs w:val="22"/>
              </w:rPr>
              <w:t>Pastaba.</w:t>
            </w:r>
            <w:r w:rsidRPr="00C72B2B">
              <w:rPr>
                <w:rFonts w:ascii="Calibri" w:eastAsia="Yu Mincho" w:hAnsi="Calibri" w:cs="Calibri"/>
                <w:i/>
                <w:iCs/>
                <w:color w:val="000000" w:themeColor="text1"/>
                <w:sz w:val="22"/>
                <w:szCs w:val="22"/>
              </w:rPr>
              <w:t xml:space="preserve"> Perkančioji organizacija nereikalauja pateikti pažymų, patvirtinančių </w:t>
            </w:r>
            <w:r w:rsidRPr="00C72B2B">
              <w:rPr>
                <w:rFonts w:ascii="Calibri" w:eastAsia="Yu Mincho" w:hAnsi="Calibri" w:cs="Calibri"/>
                <w:i/>
                <w:iCs/>
                <w:color w:val="000000" w:themeColor="text1"/>
                <w:sz w:val="22"/>
                <w:szCs w:val="22"/>
              </w:rPr>
              <w:lastRenderedPageBreak/>
              <w:t>Viešųjų pirkimų įstatymo 46 straipsnyje nurodytų tiekėjo pašalinimo pagrindų nebuvimą. Jų perkančioji organizacija reikalaus tik turėdama pagrįstų abejonių dėl tiekėjo patikimumo.</w:t>
            </w:r>
          </w:p>
        </w:tc>
      </w:tr>
      <w:tr w:rsidR="00EF6CD6" w:rsidRPr="00C72B2B" w14:paraId="3AE39A45" w14:textId="77777777" w:rsidTr="006C5D3C">
        <w:tc>
          <w:tcPr>
            <w:tcW w:w="675" w:type="dxa"/>
            <w:tcBorders>
              <w:top w:val="single" w:sz="4" w:space="0" w:color="auto"/>
              <w:left w:val="single" w:sz="4" w:space="0" w:color="auto"/>
              <w:bottom w:val="single" w:sz="4" w:space="0" w:color="auto"/>
              <w:right w:val="single" w:sz="4" w:space="0" w:color="auto"/>
            </w:tcBorders>
          </w:tcPr>
          <w:p w14:paraId="34EED95B" w14:textId="77777777" w:rsidR="00EF6CD6" w:rsidRPr="00C72B2B" w:rsidRDefault="00EF6CD6" w:rsidP="006C5D3C">
            <w:pPr>
              <w:contextualSpacing/>
              <w:rPr>
                <w:rFonts w:ascii="Calibri" w:eastAsia="SimSun" w:hAnsi="Calibri" w:cs="Calibri"/>
                <w:sz w:val="22"/>
                <w:szCs w:val="22"/>
              </w:rPr>
            </w:pPr>
            <w:r w:rsidRPr="00C72B2B">
              <w:rPr>
                <w:rFonts w:ascii="Calibri" w:eastAsia="SimSun" w:hAnsi="Calibri" w:cs="Calibri"/>
                <w:sz w:val="22"/>
                <w:szCs w:val="22"/>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4A154B61" w14:textId="77777777" w:rsidR="00EF6CD6" w:rsidRPr="00D61E10" w:rsidRDefault="00EF6CD6" w:rsidP="006C5D3C">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2DF9A17B" w14:textId="77777777" w:rsidR="00EF6CD6" w:rsidRPr="00D61E10" w:rsidRDefault="00EF6CD6" w:rsidP="006C5D3C">
            <w:pPr>
              <w:contextualSpacing/>
              <w:rPr>
                <w:rFonts w:ascii="Calibri" w:eastAsia="SimSun" w:hAnsi="Calibri" w:cs="Calibri"/>
                <w:sz w:val="22"/>
                <w:szCs w:val="22"/>
              </w:rPr>
            </w:pPr>
          </w:p>
          <w:p w14:paraId="5CB4ABF8" w14:textId="77777777" w:rsidR="00EF6CD6" w:rsidRPr="00C72B2B" w:rsidRDefault="00EF6CD6" w:rsidP="006C5D3C">
            <w:pPr>
              <w:contextualSpacing/>
              <w:jc w:val="both"/>
              <w:outlineLvl w:val="3"/>
              <w:rPr>
                <w:rFonts w:ascii="Calibri" w:eastAsia="SimSun" w:hAnsi="Calibri" w:cs="Calibri"/>
              </w:rPr>
            </w:pPr>
            <w:r w:rsidRPr="00D61E10">
              <w:rPr>
                <w:rFonts w:ascii="Calibri" w:eastAsia="SimSun" w:hAnsi="Calibri" w:cs="Calibri"/>
                <w:sz w:val="22"/>
                <w:szCs w:val="22"/>
              </w:rPr>
              <w:t>EBVPD III dalies D2 punktas</w:t>
            </w:r>
          </w:p>
        </w:tc>
        <w:tc>
          <w:tcPr>
            <w:tcW w:w="4820" w:type="dxa"/>
            <w:tcBorders>
              <w:top w:val="single" w:sz="4" w:space="0" w:color="auto"/>
              <w:left w:val="single" w:sz="4" w:space="0" w:color="auto"/>
              <w:bottom w:val="single" w:sz="4" w:space="0" w:color="auto"/>
              <w:right w:val="single" w:sz="4" w:space="0" w:color="auto"/>
            </w:tcBorders>
          </w:tcPr>
          <w:p w14:paraId="1A364374" w14:textId="77777777" w:rsidR="00EF6CD6" w:rsidRPr="00C72B2B" w:rsidRDefault="00EF6CD6" w:rsidP="006C5D3C">
            <w:pPr>
              <w:contextualSpacing/>
              <w:jc w:val="both"/>
              <w:outlineLvl w:val="3"/>
              <w:rPr>
                <w:rFonts w:ascii="Calibri" w:eastAsia="SimSun" w:hAnsi="Calibri" w:cs="Calibri"/>
                <w:sz w:val="22"/>
                <w:szCs w:val="22"/>
              </w:rPr>
            </w:pPr>
            <w:r w:rsidRPr="00C72B2B">
              <w:rPr>
                <w:rFonts w:ascii="Calibri" w:eastAsia="SimSun" w:hAnsi="Calibri" w:cs="Calibri"/>
                <w:sz w:val="22"/>
                <w:szCs w:val="22"/>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2EC6845F" w14:textId="77777777" w:rsidR="00EF6CD6" w:rsidRPr="00C72B2B" w:rsidRDefault="00EF6CD6" w:rsidP="006C5D3C">
            <w:pPr>
              <w:contextualSpacing/>
              <w:jc w:val="both"/>
              <w:rPr>
                <w:rFonts w:ascii="Calibri" w:eastAsia="SimSun" w:hAnsi="Calibri" w:cs="Calibri"/>
                <w:sz w:val="22"/>
                <w:szCs w:val="22"/>
              </w:rPr>
            </w:pPr>
            <w:r w:rsidRPr="00C72B2B">
              <w:rPr>
                <w:rFonts w:ascii="Calibri" w:eastAsia="SimSun" w:hAnsi="Calibri" w:cs="Calibri"/>
                <w:sz w:val="22"/>
                <w:szCs w:val="22"/>
              </w:rPr>
              <w:t>EBVPD.</w:t>
            </w:r>
          </w:p>
          <w:p w14:paraId="10D0F214" w14:textId="77777777" w:rsidR="00EF6CD6" w:rsidRPr="00C72B2B" w:rsidRDefault="00EF6CD6" w:rsidP="006C5D3C">
            <w:pPr>
              <w:contextualSpacing/>
              <w:jc w:val="both"/>
              <w:rPr>
                <w:rFonts w:ascii="Calibri" w:eastAsia="SimSun" w:hAnsi="Calibri" w:cs="Calibri"/>
                <w:sz w:val="22"/>
                <w:szCs w:val="22"/>
              </w:rPr>
            </w:pPr>
          </w:p>
        </w:tc>
      </w:tr>
      <w:tr w:rsidR="00EF6CD6" w:rsidRPr="00C72B2B" w14:paraId="4316B7FF" w14:textId="77777777" w:rsidTr="006C5D3C">
        <w:tc>
          <w:tcPr>
            <w:tcW w:w="675" w:type="dxa"/>
            <w:tcBorders>
              <w:top w:val="single" w:sz="4" w:space="0" w:color="auto"/>
              <w:left w:val="single" w:sz="4" w:space="0" w:color="auto"/>
              <w:bottom w:val="single" w:sz="4" w:space="0" w:color="auto"/>
              <w:right w:val="single" w:sz="4" w:space="0" w:color="auto"/>
            </w:tcBorders>
            <w:hideMark/>
          </w:tcPr>
          <w:p w14:paraId="48A21AF6" w14:textId="77777777" w:rsidR="00EF6CD6" w:rsidRPr="00C72B2B" w:rsidRDefault="00EF6CD6" w:rsidP="006C5D3C">
            <w:pPr>
              <w:contextualSpacing/>
              <w:rPr>
                <w:rFonts w:ascii="Calibri" w:eastAsia="SimSun" w:hAnsi="Calibri" w:cs="Calibri"/>
                <w:sz w:val="22"/>
                <w:szCs w:val="22"/>
              </w:rPr>
            </w:pPr>
            <w:r w:rsidRPr="00C72B2B">
              <w:rPr>
                <w:rFonts w:ascii="Calibri" w:eastAsia="SimSun" w:hAnsi="Calibri" w:cs="Calibri"/>
                <w:sz w:val="22"/>
                <w:szCs w:val="22"/>
              </w:rPr>
              <w:t>3.</w:t>
            </w:r>
          </w:p>
        </w:tc>
        <w:tc>
          <w:tcPr>
            <w:tcW w:w="4820" w:type="dxa"/>
            <w:tcBorders>
              <w:top w:val="single" w:sz="4" w:space="0" w:color="auto"/>
              <w:left w:val="single" w:sz="4" w:space="0" w:color="auto"/>
              <w:bottom w:val="single" w:sz="4" w:space="0" w:color="auto"/>
              <w:right w:val="single" w:sz="4" w:space="0" w:color="auto"/>
            </w:tcBorders>
          </w:tcPr>
          <w:p w14:paraId="0DF13DAA" w14:textId="77777777" w:rsidR="00EF6CD6" w:rsidRPr="00D61E10" w:rsidRDefault="00EF6CD6" w:rsidP="006C5D3C">
            <w:pPr>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7AD7649E" w14:textId="77777777" w:rsidR="00EF6CD6" w:rsidRPr="00D61E10" w:rsidRDefault="00EF6CD6" w:rsidP="006C5D3C">
            <w:pPr>
              <w:contextualSpacing/>
              <w:rPr>
                <w:rFonts w:ascii="Calibri" w:eastAsia="SimSun" w:hAnsi="Calibri" w:cs="Calibri"/>
                <w:bCs/>
                <w:sz w:val="22"/>
                <w:szCs w:val="22"/>
              </w:rPr>
            </w:pPr>
          </w:p>
          <w:p w14:paraId="343BF4A4" w14:textId="77777777" w:rsidR="00EF6CD6" w:rsidRPr="00C72B2B" w:rsidRDefault="00EF6CD6" w:rsidP="006C5D3C">
            <w:pPr>
              <w:contextualSpacing/>
              <w:jc w:val="both"/>
              <w:rPr>
                <w:rFonts w:ascii="Calibri" w:eastAsia="SimSun" w:hAnsi="Calibri" w:cs="Calibri"/>
                <w:bCs/>
              </w:rPr>
            </w:pPr>
            <w:r w:rsidRPr="00D61E10">
              <w:rPr>
                <w:rFonts w:ascii="Calibri" w:eastAsia="SimSun" w:hAnsi="Calibri" w:cs="Calibri"/>
                <w:bCs/>
                <w:sz w:val="22"/>
                <w:szCs w:val="22"/>
              </w:rPr>
              <w:t>EBVPD III dalies B1 ir B2 punktai</w:t>
            </w:r>
          </w:p>
        </w:tc>
        <w:tc>
          <w:tcPr>
            <w:tcW w:w="4820" w:type="dxa"/>
            <w:tcBorders>
              <w:top w:val="single" w:sz="4" w:space="0" w:color="auto"/>
              <w:left w:val="single" w:sz="4" w:space="0" w:color="auto"/>
              <w:bottom w:val="single" w:sz="4" w:space="0" w:color="auto"/>
              <w:right w:val="single" w:sz="4" w:space="0" w:color="auto"/>
            </w:tcBorders>
            <w:hideMark/>
          </w:tcPr>
          <w:p w14:paraId="7B24F923" w14:textId="77777777" w:rsidR="00EF6CD6" w:rsidRPr="00C72B2B" w:rsidRDefault="00EF6CD6" w:rsidP="006C5D3C">
            <w:pPr>
              <w:contextualSpacing/>
              <w:jc w:val="both"/>
              <w:rPr>
                <w:rFonts w:ascii="Calibri" w:eastAsia="SimSun" w:hAnsi="Calibri" w:cs="Calibri"/>
                <w:bCs/>
                <w:sz w:val="22"/>
                <w:szCs w:val="22"/>
              </w:rPr>
            </w:pPr>
            <w:r w:rsidRPr="00C72B2B">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w:t>
            </w:r>
            <w:r w:rsidRPr="00C72B2B">
              <w:rPr>
                <w:rFonts w:ascii="Calibri" w:eastAsia="SimSun" w:hAnsi="Calibri" w:cs="Calibri"/>
                <w:bCs/>
                <w:sz w:val="22"/>
                <w:szCs w:val="22"/>
              </w:rPr>
              <w:lastRenderedPageBreak/>
              <w:t xml:space="preserve">dalies 1 ir 3 punktuose, arba perkančioji organizacija turi kitų įrodymų apie šių įsipareigojimų nevykdymą. </w:t>
            </w:r>
          </w:p>
          <w:p w14:paraId="5476B172" w14:textId="77777777" w:rsidR="00EF6CD6" w:rsidRPr="00C72B2B" w:rsidRDefault="00EF6CD6" w:rsidP="006C5D3C">
            <w:pPr>
              <w:contextualSpacing/>
              <w:jc w:val="both"/>
              <w:rPr>
                <w:rFonts w:ascii="Calibri" w:eastAsia="SimSun" w:hAnsi="Calibri" w:cs="Calibri"/>
                <w:bCs/>
                <w:sz w:val="22"/>
                <w:szCs w:val="22"/>
              </w:rPr>
            </w:pPr>
          </w:p>
          <w:p w14:paraId="68823475" w14:textId="77777777" w:rsidR="00EF6CD6" w:rsidRPr="00C72B2B" w:rsidRDefault="00EF6CD6" w:rsidP="006C5D3C">
            <w:pPr>
              <w:contextualSpacing/>
              <w:jc w:val="both"/>
              <w:rPr>
                <w:rFonts w:ascii="Calibri" w:eastAsia="SimSun" w:hAnsi="Calibri" w:cs="Calibri"/>
                <w:bCs/>
                <w:sz w:val="22"/>
                <w:szCs w:val="22"/>
              </w:rPr>
            </w:pPr>
            <w:r w:rsidRPr="00C72B2B">
              <w:rPr>
                <w:rFonts w:ascii="Calibri" w:eastAsia="SimSun" w:hAnsi="Calibri" w:cs="Calibri"/>
                <w:bCs/>
                <w:sz w:val="22"/>
                <w:szCs w:val="22"/>
              </w:rPr>
              <w:t>Laikoma, kad tiekėjas nuteistas už aukščiau nurodytą nusikalstamą veiką, kai dėl:</w:t>
            </w:r>
          </w:p>
          <w:p w14:paraId="662368BC" w14:textId="77777777" w:rsidR="00EF6CD6" w:rsidRPr="00C72B2B" w:rsidRDefault="00EF6CD6" w:rsidP="006C5D3C">
            <w:pPr>
              <w:contextualSpacing/>
              <w:jc w:val="both"/>
              <w:rPr>
                <w:rFonts w:ascii="Calibri" w:eastAsia="SimSun" w:hAnsi="Calibri" w:cs="Calibri"/>
                <w:bCs/>
                <w:sz w:val="22"/>
                <w:szCs w:val="22"/>
              </w:rPr>
            </w:pPr>
            <w:r w:rsidRPr="00C72B2B">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7775D447" w14:textId="77777777" w:rsidR="00EF6CD6" w:rsidRPr="00C72B2B" w:rsidRDefault="00EF6CD6" w:rsidP="006C5D3C">
            <w:pPr>
              <w:contextualSpacing/>
              <w:jc w:val="both"/>
              <w:rPr>
                <w:rFonts w:ascii="Calibri" w:eastAsia="SimSun" w:hAnsi="Calibri" w:cs="Calibri"/>
                <w:bCs/>
                <w:sz w:val="22"/>
                <w:szCs w:val="22"/>
              </w:rPr>
            </w:pPr>
            <w:r w:rsidRPr="00C72B2B">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7E5D9BC7" w14:textId="77777777" w:rsidR="00EF6CD6" w:rsidRPr="00C72B2B" w:rsidRDefault="00EF6CD6" w:rsidP="006C5D3C">
            <w:pPr>
              <w:contextualSpacing/>
              <w:jc w:val="both"/>
              <w:rPr>
                <w:rFonts w:ascii="Calibri" w:eastAsia="SimSun" w:hAnsi="Calibri" w:cs="Calibri"/>
                <w:sz w:val="22"/>
                <w:szCs w:val="22"/>
              </w:rPr>
            </w:pPr>
            <w:r w:rsidRPr="00C72B2B">
              <w:rPr>
                <w:rFonts w:ascii="Calibri" w:eastAsia="SimSun" w:hAnsi="Calibri" w:cs="Calibri"/>
                <w:sz w:val="22"/>
                <w:szCs w:val="22"/>
              </w:rPr>
              <w:t>Tačiau ši nuostata netaikoma, jeigu:</w:t>
            </w:r>
          </w:p>
          <w:p w14:paraId="682E2863" w14:textId="77777777" w:rsidR="00EF6CD6" w:rsidRPr="00C72B2B" w:rsidRDefault="00EF6CD6" w:rsidP="006C5D3C">
            <w:pPr>
              <w:contextualSpacing/>
              <w:jc w:val="both"/>
              <w:rPr>
                <w:rFonts w:ascii="Calibri" w:eastAsia="SimSun" w:hAnsi="Calibri" w:cs="Calibri"/>
                <w:sz w:val="22"/>
                <w:szCs w:val="22"/>
              </w:rPr>
            </w:pPr>
            <w:r w:rsidRPr="00C72B2B">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4DD04AFC" w14:textId="77777777" w:rsidR="00EF6CD6" w:rsidRPr="00C72B2B" w:rsidRDefault="00EF6CD6" w:rsidP="006C5D3C">
            <w:pPr>
              <w:contextualSpacing/>
              <w:jc w:val="both"/>
              <w:rPr>
                <w:rFonts w:ascii="Calibri" w:eastAsia="SimSun" w:hAnsi="Calibri" w:cs="Calibri"/>
                <w:sz w:val="22"/>
                <w:szCs w:val="22"/>
              </w:rPr>
            </w:pPr>
            <w:r w:rsidRPr="00C72B2B">
              <w:rPr>
                <w:rFonts w:ascii="Calibri" w:eastAsia="SimSun" w:hAnsi="Calibri" w:cs="Calibri"/>
                <w:sz w:val="22"/>
                <w:szCs w:val="22"/>
              </w:rPr>
              <w:t>2) įsiskolinimo suma neviršija 50 Eur (penkiasdešimt eurų);</w:t>
            </w:r>
          </w:p>
          <w:p w14:paraId="4AD98A66" w14:textId="77777777" w:rsidR="00EF6CD6" w:rsidRPr="00C72B2B" w:rsidRDefault="00EF6CD6" w:rsidP="006C5D3C">
            <w:pPr>
              <w:contextualSpacing/>
              <w:jc w:val="both"/>
              <w:rPr>
                <w:rFonts w:ascii="Calibri" w:eastAsia="SimSun" w:hAnsi="Calibri" w:cs="Calibri"/>
                <w:sz w:val="22"/>
                <w:szCs w:val="22"/>
              </w:rPr>
            </w:pPr>
            <w:r w:rsidRPr="00C72B2B">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C72B2B">
              <w:rPr>
                <w:rFonts w:ascii="Calibri" w:eastAsia="SimSun" w:hAnsi="Calibri" w:cs="Calibri"/>
                <w:sz w:val="22"/>
                <w:szCs w:val="22"/>
              </w:rPr>
              <w:lastRenderedPageBreak/>
              <w:t>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169F57A1" w14:textId="77777777" w:rsidR="00EF6CD6" w:rsidRPr="00C72B2B" w:rsidRDefault="00EF6CD6" w:rsidP="006C5D3C">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79F17687" w14:textId="77777777" w:rsidR="00EF6CD6" w:rsidRPr="00C72B2B" w:rsidRDefault="00EF6CD6" w:rsidP="006C5D3C">
            <w:pPr>
              <w:contextualSpacing/>
              <w:jc w:val="both"/>
              <w:rPr>
                <w:rFonts w:ascii="Calibri" w:eastAsia="SimSun" w:hAnsi="Calibri" w:cs="Calibri"/>
                <w:sz w:val="22"/>
                <w:szCs w:val="22"/>
              </w:rPr>
            </w:pPr>
            <w:r w:rsidRPr="00C72B2B">
              <w:rPr>
                <w:rFonts w:ascii="Calibri" w:eastAsia="SimSun" w:hAnsi="Calibri" w:cs="Calibri"/>
                <w:sz w:val="22"/>
                <w:szCs w:val="22"/>
              </w:rPr>
              <w:t>1) Dėl įsipareigojimų, susijusių su mokesčių mokėjimu, įvykdymo iš Lietuvoje įsteigtų subjektų prašoma:</w:t>
            </w:r>
          </w:p>
          <w:p w14:paraId="3F5D1E57" w14:textId="77777777" w:rsidR="00EF6CD6" w:rsidRPr="00C72B2B" w:rsidRDefault="00EF6CD6" w:rsidP="006C5D3C">
            <w:pPr>
              <w:contextualSpacing/>
              <w:jc w:val="both"/>
              <w:rPr>
                <w:rFonts w:ascii="Calibri" w:eastAsia="SimSun" w:hAnsi="Calibri" w:cs="Calibri"/>
                <w:sz w:val="22"/>
                <w:szCs w:val="22"/>
              </w:rPr>
            </w:pPr>
          </w:p>
          <w:p w14:paraId="7261CED6" w14:textId="77777777" w:rsidR="00EF6CD6" w:rsidRPr="00C72B2B" w:rsidRDefault="00EF6CD6" w:rsidP="00EF6CD6">
            <w:pPr>
              <w:pStyle w:val="Sraopastraipa"/>
              <w:numPr>
                <w:ilvl w:val="0"/>
                <w:numId w:val="46"/>
              </w:numPr>
              <w:jc w:val="both"/>
              <w:rPr>
                <w:rFonts w:ascii="Calibri" w:eastAsia="SimSun" w:hAnsi="Calibri" w:cs="Calibri"/>
                <w:sz w:val="22"/>
                <w:szCs w:val="22"/>
                <w:lang w:eastAsia="lt-LT"/>
              </w:rPr>
            </w:pPr>
            <w:r w:rsidRPr="00C72B2B">
              <w:rPr>
                <w:rFonts w:ascii="Calibri" w:eastAsia="SimSun" w:hAnsi="Calibri" w:cs="Calibri"/>
                <w:sz w:val="22"/>
                <w:szCs w:val="22"/>
                <w:lang w:eastAsia="lt-LT"/>
              </w:rPr>
              <w:t>išrašo iš teismo sprendimo (jei toks yra) arba</w:t>
            </w:r>
          </w:p>
          <w:p w14:paraId="2D48E2C7" w14:textId="77777777" w:rsidR="00EF6CD6" w:rsidRPr="00C72B2B" w:rsidRDefault="00EF6CD6" w:rsidP="00EF6CD6">
            <w:pPr>
              <w:pStyle w:val="Sraopastraipa"/>
              <w:numPr>
                <w:ilvl w:val="0"/>
                <w:numId w:val="46"/>
              </w:numPr>
              <w:jc w:val="both"/>
              <w:rPr>
                <w:rFonts w:ascii="Calibri" w:eastAsia="SimSun" w:hAnsi="Calibri" w:cs="Calibri"/>
                <w:sz w:val="22"/>
                <w:szCs w:val="22"/>
                <w:lang w:eastAsia="lt-LT"/>
              </w:rPr>
            </w:pPr>
            <w:r w:rsidRPr="00C72B2B">
              <w:rPr>
                <w:rFonts w:ascii="Calibri" w:eastAsia="SimSun" w:hAnsi="Calibri" w:cs="Calibri"/>
                <w:sz w:val="22"/>
                <w:szCs w:val="22"/>
                <w:lang w:eastAsia="lt-LT"/>
              </w:rPr>
              <w:lastRenderedPageBreak/>
              <w:t>Valstybinės mokesčių inspekcijos prie Lietuvos Respublikos finansų ministerijos išduoto dokumento,</w:t>
            </w:r>
          </w:p>
          <w:p w14:paraId="6030A9A8" w14:textId="77777777" w:rsidR="00EF6CD6" w:rsidRPr="00C72B2B" w:rsidRDefault="00EF6CD6" w:rsidP="00EF6CD6">
            <w:pPr>
              <w:pStyle w:val="Sraopastraipa"/>
              <w:numPr>
                <w:ilvl w:val="0"/>
                <w:numId w:val="46"/>
              </w:numPr>
              <w:jc w:val="both"/>
              <w:rPr>
                <w:rFonts w:ascii="Calibri" w:eastAsia="SimSun" w:hAnsi="Calibri" w:cs="Calibri"/>
                <w:sz w:val="22"/>
                <w:szCs w:val="22"/>
                <w:lang w:eastAsia="lt-LT"/>
              </w:rPr>
            </w:pPr>
            <w:r w:rsidRPr="00C72B2B">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45E9892B" w14:textId="77777777" w:rsidR="00EF6CD6" w:rsidRPr="00C72B2B" w:rsidRDefault="00EF6CD6" w:rsidP="006C5D3C">
            <w:pPr>
              <w:contextualSpacing/>
              <w:jc w:val="both"/>
              <w:rPr>
                <w:rFonts w:ascii="Calibri" w:eastAsia="SimSun" w:hAnsi="Calibri" w:cs="Calibri"/>
                <w:sz w:val="22"/>
                <w:szCs w:val="22"/>
              </w:rPr>
            </w:pPr>
          </w:p>
          <w:p w14:paraId="2B40091E" w14:textId="77777777" w:rsidR="00EF6CD6" w:rsidRPr="00C72B2B" w:rsidRDefault="00EF6CD6" w:rsidP="006C5D3C">
            <w:pPr>
              <w:contextualSpacing/>
              <w:jc w:val="both"/>
              <w:rPr>
                <w:rFonts w:ascii="Calibri" w:eastAsia="SimSun" w:hAnsi="Calibri" w:cs="Calibri"/>
                <w:sz w:val="22"/>
                <w:szCs w:val="22"/>
              </w:rPr>
            </w:pPr>
            <w:r w:rsidRPr="00C72B2B">
              <w:rPr>
                <w:rFonts w:ascii="Calibri" w:eastAsia="SimSun" w:hAnsi="Calibri" w:cs="Calibri"/>
                <w:sz w:val="22"/>
                <w:szCs w:val="22"/>
              </w:rPr>
              <w:t>Iš ne Lietuvoje įsteigtų subjektų reikalaujama:</w:t>
            </w:r>
          </w:p>
          <w:p w14:paraId="52AA9D36" w14:textId="77777777" w:rsidR="00EF6CD6" w:rsidRPr="00C72B2B" w:rsidRDefault="00EF6CD6" w:rsidP="006C5D3C">
            <w:pPr>
              <w:contextualSpacing/>
              <w:jc w:val="both"/>
              <w:rPr>
                <w:rFonts w:ascii="Calibri" w:eastAsia="SimSun" w:hAnsi="Calibri" w:cs="Calibri"/>
                <w:sz w:val="22"/>
                <w:szCs w:val="22"/>
              </w:rPr>
            </w:pPr>
            <w:r w:rsidRPr="00C72B2B">
              <w:rPr>
                <w:rFonts w:ascii="Calibri" w:eastAsia="SimSun" w:hAnsi="Calibri" w:cs="Calibri"/>
                <w:sz w:val="22"/>
                <w:szCs w:val="22"/>
              </w:rPr>
              <w:t>• atitinkamos užsienio šalies institucijos dokumento.</w:t>
            </w:r>
          </w:p>
          <w:p w14:paraId="765E0E3C" w14:textId="77777777" w:rsidR="00EF6CD6" w:rsidRPr="00C72B2B" w:rsidRDefault="00EF6CD6" w:rsidP="006C5D3C">
            <w:pPr>
              <w:contextualSpacing/>
              <w:jc w:val="both"/>
              <w:rPr>
                <w:rFonts w:ascii="Calibri" w:eastAsia="Yu Mincho" w:hAnsi="Calibri" w:cs="Calibri"/>
                <w:iCs/>
                <w:sz w:val="22"/>
                <w:szCs w:val="22"/>
              </w:rPr>
            </w:pPr>
            <w:r w:rsidRPr="00C72B2B">
              <w:rPr>
                <w:rFonts w:ascii="Calibri" w:eastAsia="Yu Mincho" w:hAnsi="Calibri" w:cs="Calibri"/>
                <w:sz w:val="22"/>
                <w:szCs w:val="22"/>
              </w:rPr>
              <w:t xml:space="preserve">Nurodyti dokumentai turi būti  išduoti ne anksčiau kaip 120 dienų iki </w:t>
            </w:r>
            <w:r w:rsidRPr="00C72B2B">
              <w:rPr>
                <w:rFonts w:ascii="Calibri" w:hAnsi="Calibri" w:cs="Calibri"/>
                <w:iCs/>
                <w:sz w:val="22"/>
                <w:szCs w:val="22"/>
              </w:rPr>
              <w:t>tos dienos, kai tiekėjas perkančiosios organizacijos prašymu turės pateikti pašalinimo pagrindų nebuvimą patvirtinančius dok</w:t>
            </w:r>
            <w:r w:rsidRPr="00C72B2B">
              <w:rPr>
                <w:rFonts w:ascii="Calibri" w:hAnsi="Calibri" w:cs="Calibri"/>
                <w:sz w:val="22"/>
                <w:szCs w:val="22"/>
              </w:rPr>
              <w:t>umentus</w:t>
            </w:r>
            <w:r w:rsidRPr="00C72B2B">
              <w:rPr>
                <w:rFonts w:ascii="Calibri" w:eastAsia="Yu Mincho" w:hAnsi="Calibri" w:cs="Calibri"/>
                <w:sz w:val="22"/>
                <w:szCs w:val="22"/>
              </w:rPr>
              <w:t>.</w:t>
            </w:r>
          </w:p>
          <w:p w14:paraId="11550A09" w14:textId="77777777" w:rsidR="00EF6CD6" w:rsidRPr="00C72B2B" w:rsidRDefault="00EF6CD6" w:rsidP="006C5D3C">
            <w:pPr>
              <w:contextualSpacing/>
              <w:jc w:val="both"/>
              <w:rPr>
                <w:rFonts w:ascii="Calibri" w:eastAsia="Yu Mincho" w:hAnsi="Calibri" w:cs="Calibri"/>
                <w:i/>
                <w:iCs/>
                <w:color w:val="7030A0"/>
                <w:sz w:val="22"/>
                <w:szCs w:val="22"/>
              </w:rPr>
            </w:pPr>
          </w:p>
          <w:p w14:paraId="066EC707" w14:textId="77777777" w:rsidR="00EF6CD6" w:rsidRPr="00C72B2B" w:rsidRDefault="00EF6CD6" w:rsidP="006C5D3C">
            <w:pPr>
              <w:contextualSpacing/>
              <w:jc w:val="both"/>
              <w:rPr>
                <w:rFonts w:ascii="Calibri" w:eastAsia="Yu Mincho" w:hAnsi="Calibri" w:cs="Calibri"/>
                <w:b/>
                <w:bCs/>
                <w:sz w:val="22"/>
                <w:szCs w:val="22"/>
              </w:rPr>
            </w:pPr>
            <w:r w:rsidRPr="00C72B2B">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62D5FD28" w14:textId="77777777" w:rsidR="00EF6CD6" w:rsidRPr="00C72B2B" w:rsidRDefault="00EF6CD6" w:rsidP="006C5D3C">
            <w:pPr>
              <w:contextualSpacing/>
              <w:jc w:val="both"/>
              <w:rPr>
                <w:rFonts w:ascii="Calibri" w:eastAsia="Yu Mincho" w:hAnsi="Calibri" w:cs="Calibri"/>
                <w:b/>
                <w:bCs/>
                <w:sz w:val="22"/>
                <w:szCs w:val="22"/>
              </w:rPr>
            </w:pPr>
          </w:p>
          <w:p w14:paraId="465DC86A" w14:textId="77777777" w:rsidR="00EF6CD6" w:rsidRPr="00C72B2B" w:rsidRDefault="00EF6CD6" w:rsidP="006C5D3C">
            <w:pPr>
              <w:contextualSpacing/>
              <w:jc w:val="both"/>
              <w:rPr>
                <w:rFonts w:ascii="Calibri" w:eastAsia="Yu Mincho" w:hAnsi="Calibri" w:cs="Calibri"/>
                <w:b/>
                <w:bCs/>
                <w:sz w:val="22"/>
                <w:szCs w:val="22"/>
              </w:rPr>
            </w:pPr>
            <w:r w:rsidRPr="00C72B2B">
              <w:rPr>
                <w:rFonts w:ascii="Calibri" w:eastAsia="Yu Mincho" w:hAnsi="Calibri" w:cs="Calibri"/>
                <w:bCs/>
                <w:sz w:val="22"/>
                <w:szCs w:val="22"/>
              </w:rPr>
              <w:t>2) Dėl įsipareigojimų, susijusių su socialinio draudimo įmokų mokėjimu, įvykdymo i</w:t>
            </w:r>
            <w:r w:rsidRPr="00C72B2B">
              <w:rPr>
                <w:rFonts w:ascii="Calibri" w:eastAsia="Yu Mincho" w:hAnsi="Calibri" w:cs="Calibri"/>
                <w:sz w:val="22"/>
                <w:szCs w:val="22"/>
              </w:rPr>
              <w:t xml:space="preserve">š Lietuvoje įsteigtų subjektų </w:t>
            </w:r>
            <w:r w:rsidRPr="00C72B2B">
              <w:rPr>
                <w:rFonts w:ascii="Calibri" w:eastAsia="Yu Mincho" w:hAnsi="Calibri" w:cs="Calibri"/>
                <w:bCs/>
                <w:sz w:val="22"/>
                <w:szCs w:val="22"/>
              </w:rPr>
              <w:t>prašoma:</w:t>
            </w:r>
          </w:p>
          <w:p w14:paraId="16DE5F08" w14:textId="77777777" w:rsidR="00EF6CD6" w:rsidRPr="00C72B2B" w:rsidRDefault="00EF6CD6" w:rsidP="006C5D3C">
            <w:pPr>
              <w:contextualSpacing/>
              <w:jc w:val="both"/>
              <w:rPr>
                <w:rFonts w:ascii="Calibri" w:eastAsia="Yu Mincho" w:hAnsi="Calibri" w:cs="Calibri"/>
                <w:bCs/>
                <w:sz w:val="22"/>
                <w:szCs w:val="22"/>
              </w:rPr>
            </w:pPr>
            <w:r w:rsidRPr="00C72B2B">
              <w:rPr>
                <w:rFonts w:ascii="Calibri" w:eastAsia="Yu Mincho" w:hAnsi="Calibri" w:cs="Calibri"/>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C72B2B">
                <w:rPr>
                  <w:rStyle w:val="Hipersaitas"/>
                  <w:rFonts w:ascii="Calibri" w:eastAsia="Yu Mincho" w:hAnsi="Calibri" w:cs="Calibri"/>
                  <w:bCs/>
                  <w:sz w:val="22"/>
                  <w:szCs w:val="22"/>
                </w:rPr>
                <w:t>https://draudejai.sodra.lt/draudeju_viesi_duomenys/</w:t>
              </w:r>
            </w:hyperlink>
            <w:r w:rsidRPr="00C72B2B">
              <w:rPr>
                <w:rFonts w:ascii="Calibri" w:eastAsia="Yu Mincho" w:hAnsi="Calibri" w:cs="Calibri"/>
                <w:bCs/>
                <w:sz w:val="22"/>
                <w:szCs w:val="22"/>
              </w:rPr>
              <w:t>.</w:t>
            </w:r>
          </w:p>
          <w:p w14:paraId="6BF0652F" w14:textId="77777777" w:rsidR="00EF6CD6" w:rsidRPr="00C72B2B" w:rsidRDefault="00EF6CD6" w:rsidP="006C5D3C">
            <w:pPr>
              <w:contextualSpacing/>
              <w:jc w:val="both"/>
              <w:rPr>
                <w:rFonts w:ascii="Calibri" w:eastAsia="Yu Mincho" w:hAnsi="Calibri" w:cs="Calibri"/>
                <w:b/>
                <w:bCs/>
                <w:sz w:val="22"/>
                <w:szCs w:val="22"/>
              </w:rPr>
            </w:pPr>
          </w:p>
          <w:p w14:paraId="0066AD85" w14:textId="77777777" w:rsidR="00EF6CD6" w:rsidRPr="00C72B2B" w:rsidRDefault="00EF6CD6" w:rsidP="006C5D3C">
            <w:pPr>
              <w:contextualSpacing/>
              <w:jc w:val="both"/>
              <w:rPr>
                <w:rFonts w:ascii="Calibri" w:eastAsia="Yu Mincho" w:hAnsi="Calibri" w:cs="Calibri"/>
                <w:sz w:val="22"/>
                <w:szCs w:val="22"/>
              </w:rPr>
            </w:pPr>
            <w:r w:rsidRPr="00C72B2B">
              <w:rPr>
                <w:rFonts w:ascii="Calibri" w:eastAsia="Yu Mincho"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E1B7B17" w14:textId="77777777" w:rsidR="00EF6CD6" w:rsidRPr="00C72B2B" w:rsidRDefault="00EF6CD6" w:rsidP="006C5D3C">
            <w:pPr>
              <w:contextualSpacing/>
              <w:jc w:val="both"/>
              <w:rPr>
                <w:rFonts w:ascii="Calibri" w:eastAsia="Yu Mincho" w:hAnsi="Calibri" w:cs="Calibri"/>
                <w:sz w:val="22"/>
                <w:szCs w:val="22"/>
              </w:rPr>
            </w:pPr>
            <w:r w:rsidRPr="00C72B2B">
              <w:rPr>
                <w:rFonts w:ascii="Calibri" w:eastAsia="Yu Mincho" w:hAnsi="Calibri" w:cs="Calibr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w:t>
            </w:r>
            <w:r w:rsidRPr="00C72B2B">
              <w:rPr>
                <w:rFonts w:ascii="Calibri" w:eastAsia="Yu Mincho" w:hAnsi="Calibri" w:cs="Calibri"/>
                <w:sz w:val="22"/>
                <w:szCs w:val="22"/>
              </w:rPr>
              <w:lastRenderedPageBreak/>
              <w:t>išduotą dokumentą, patvirtinantį jungtinius kompetentingų institucijų tvarkomus duomenis.</w:t>
            </w:r>
          </w:p>
          <w:p w14:paraId="7F4E0EE6" w14:textId="77777777" w:rsidR="00EF6CD6" w:rsidRPr="00C72B2B" w:rsidRDefault="00EF6CD6" w:rsidP="006C5D3C">
            <w:pPr>
              <w:contextualSpacing/>
              <w:jc w:val="both"/>
              <w:rPr>
                <w:rFonts w:ascii="Calibri" w:eastAsia="Yu Mincho" w:hAnsi="Calibri" w:cs="Calibri"/>
                <w:b/>
                <w:bCs/>
                <w:sz w:val="22"/>
                <w:szCs w:val="22"/>
              </w:rPr>
            </w:pPr>
          </w:p>
          <w:p w14:paraId="709E8B35" w14:textId="77777777" w:rsidR="00EF6CD6" w:rsidRPr="00C72B2B" w:rsidRDefault="00EF6CD6" w:rsidP="006C5D3C">
            <w:pPr>
              <w:contextualSpacing/>
              <w:jc w:val="both"/>
              <w:rPr>
                <w:rFonts w:ascii="Calibri" w:eastAsia="Yu Mincho" w:hAnsi="Calibri" w:cs="Calibri"/>
                <w:sz w:val="22"/>
                <w:szCs w:val="22"/>
              </w:rPr>
            </w:pPr>
            <w:r w:rsidRPr="00C72B2B">
              <w:rPr>
                <w:rFonts w:ascii="Calibri" w:eastAsia="Yu Mincho" w:hAnsi="Calibri" w:cs="Calibri"/>
                <w:sz w:val="22"/>
                <w:szCs w:val="22"/>
              </w:rPr>
              <w:t>Iš ne Lietuvoje įsteigtų subjektų reikalaujama:</w:t>
            </w:r>
          </w:p>
          <w:p w14:paraId="0D4F61A0" w14:textId="77777777" w:rsidR="00EF6CD6" w:rsidRPr="00C72B2B" w:rsidRDefault="00EF6CD6" w:rsidP="00EF6CD6">
            <w:pPr>
              <w:numPr>
                <w:ilvl w:val="0"/>
                <w:numId w:val="45"/>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atitinkamos užsienio šalies kompetentingos institucijos dokumento.</w:t>
            </w:r>
          </w:p>
          <w:p w14:paraId="3960E3DC" w14:textId="77777777" w:rsidR="00EF6CD6" w:rsidRPr="00C72B2B" w:rsidRDefault="00EF6CD6" w:rsidP="006C5D3C">
            <w:pPr>
              <w:contextualSpacing/>
              <w:jc w:val="both"/>
              <w:rPr>
                <w:rFonts w:ascii="Calibri" w:eastAsia="Yu Mincho" w:hAnsi="Calibri" w:cs="Calibri"/>
                <w:b/>
                <w:bCs/>
                <w:sz w:val="22"/>
                <w:szCs w:val="22"/>
              </w:rPr>
            </w:pPr>
          </w:p>
          <w:p w14:paraId="55123341" w14:textId="77777777" w:rsidR="00EF6CD6" w:rsidRPr="00C72B2B" w:rsidRDefault="00EF6CD6" w:rsidP="006C5D3C">
            <w:pPr>
              <w:contextualSpacing/>
              <w:jc w:val="both"/>
              <w:rPr>
                <w:rFonts w:ascii="Calibri" w:eastAsia="Yu Mincho" w:hAnsi="Calibri" w:cs="Calibri"/>
                <w:iCs/>
                <w:sz w:val="22"/>
                <w:szCs w:val="22"/>
              </w:rPr>
            </w:pPr>
            <w:r w:rsidRPr="00C72B2B">
              <w:rPr>
                <w:rFonts w:ascii="Calibri" w:eastAsia="Yu Mincho" w:hAnsi="Calibri" w:cs="Calibri"/>
                <w:sz w:val="22"/>
                <w:szCs w:val="22"/>
              </w:rPr>
              <w:t xml:space="preserve">Nurodyti dokumentai turi būti  išduoti ne anksčiau kaip 120 dienų iki </w:t>
            </w:r>
            <w:r w:rsidRPr="00C72B2B">
              <w:rPr>
                <w:rFonts w:ascii="Calibri" w:hAnsi="Calibri" w:cs="Calibri"/>
                <w:iCs/>
                <w:sz w:val="22"/>
                <w:szCs w:val="22"/>
              </w:rPr>
              <w:t>tos dienos, kai tiekėjas perkančiosios organizacijos prašymu turės pateikti pašalinimo pagrindų nebuvimą patvirtinančius dok</w:t>
            </w:r>
            <w:r w:rsidRPr="00C72B2B">
              <w:rPr>
                <w:rFonts w:ascii="Calibri" w:hAnsi="Calibri" w:cs="Calibri"/>
                <w:sz w:val="22"/>
                <w:szCs w:val="22"/>
              </w:rPr>
              <w:t>umentus</w:t>
            </w:r>
            <w:r w:rsidRPr="00C72B2B">
              <w:rPr>
                <w:rFonts w:ascii="Calibri" w:eastAsia="Yu Mincho" w:hAnsi="Calibri" w:cs="Calibri"/>
                <w:sz w:val="22"/>
                <w:szCs w:val="22"/>
              </w:rPr>
              <w:t>.</w:t>
            </w:r>
          </w:p>
          <w:p w14:paraId="364537A1" w14:textId="77777777" w:rsidR="00EF6CD6" w:rsidRDefault="00EF6CD6" w:rsidP="006C5D3C">
            <w:pPr>
              <w:contextualSpacing/>
              <w:jc w:val="both"/>
              <w:rPr>
                <w:rFonts w:ascii="Calibri" w:eastAsia="Yu Mincho" w:hAnsi="Calibri" w:cs="Calibri"/>
                <w:sz w:val="22"/>
                <w:szCs w:val="22"/>
              </w:rPr>
            </w:pPr>
            <w:r w:rsidRPr="00C72B2B">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1873EE5D" w14:textId="77777777" w:rsidR="00EF6CD6" w:rsidRPr="00C72B2B" w:rsidRDefault="00EF6CD6" w:rsidP="006C5D3C">
            <w:pPr>
              <w:contextualSpacing/>
              <w:jc w:val="both"/>
              <w:rPr>
                <w:rFonts w:ascii="Calibri" w:eastAsia="Yu Mincho" w:hAnsi="Calibri" w:cs="Calibri"/>
                <w:sz w:val="22"/>
                <w:szCs w:val="22"/>
              </w:rPr>
            </w:pPr>
          </w:p>
          <w:p w14:paraId="328C1537" w14:textId="77777777" w:rsidR="00EF6CD6" w:rsidRPr="00C72B2B" w:rsidRDefault="00EF6CD6" w:rsidP="006C5D3C">
            <w:pPr>
              <w:jc w:val="both"/>
              <w:rPr>
                <w:rFonts w:ascii="Calibri" w:eastAsia="SimSun" w:hAnsi="Calibri" w:cs="Calibri"/>
                <w:sz w:val="22"/>
                <w:szCs w:val="22"/>
              </w:rPr>
            </w:pPr>
            <w:r w:rsidRPr="00C72B2B">
              <w:rPr>
                <w:rFonts w:ascii="Calibri" w:eastAsia="Yu Mincho" w:hAnsi="Calibri" w:cs="Calibri"/>
                <w:b/>
                <w:bCs/>
                <w:i/>
                <w:iCs/>
                <w:color w:val="000000" w:themeColor="text1"/>
                <w:sz w:val="22"/>
                <w:szCs w:val="22"/>
              </w:rPr>
              <w:t>Pastaba.</w:t>
            </w:r>
            <w:r w:rsidRPr="00C72B2B">
              <w:rPr>
                <w:rFonts w:ascii="Calibri" w:eastAsia="Yu Mincho" w:hAnsi="Calibri" w:cs="Calibr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EF6CD6" w:rsidRPr="00C72B2B" w14:paraId="2F2C966D" w14:textId="77777777" w:rsidTr="006C5D3C">
        <w:tc>
          <w:tcPr>
            <w:tcW w:w="675" w:type="dxa"/>
            <w:tcBorders>
              <w:top w:val="single" w:sz="4" w:space="0" w:color="auto"/>
              <w:left w:val="single" w:sz="4" w:space="0" w:color="auto"/>
              <w:bottom w:val="single" w:sz="4" w:space="0" w:color="auto"/>
              <w:right w:val="single" w:sz="4" w:space="0" w:color="auto"/>
            </w:tcBorders>
            <w:hideMark/>
          </w:tcPr>
          <w:p w14:paraId="599D8362" w14:textId="77777777" w:rsidR="00EF6CD6" w:rsidRPr="00C72B2B" w:rsidRDefault="00EF6CD6" w:rsidP="006C5D3C">
            <w:pPr>
              <w:contextualSpacing/>
              <w:rPr>
                <w:rFonts w:ascii="Calibri" w:eastAsia="SimSun" w:hAnsi="Calibri" w:cs="Calibri"/>
                <w:sz w:val="22"/>
                <w:szCs w:val="22"/>
              </w:rPr>
            </w:pPr>
            <w:r w:rsidRPr="00C72B2B">
              <w:rPr>
                <w:rFonts w:ascii="Calibri" w:eastAsia="SimSun" w:hAnsi="Calibri" w:cs="Calibri"/>
                <w:sz w:val="22"/>
                <w:szCs w:val="22"/>
              </w:rPr>
              <w:lastRenderedPageBreak/>
              <w:t>4.</w:t>
            </w:r>
          </w:p>
        </w:tc>
        <w:tc>
          <w:tcPr>
            <w:tcW w:w="4820" w:type="dxa"/>
            <w:tcBorders>
              <w:top w:val="single" w:sz="4" w:space="0" w:color="auto"/>
              <w:left w:val="single" w:sz="4" w:space="0" w:color="auto"/>
              <w:bottom w:val="single" w:sz="4" w:space="0" w:color="auto"/>
              <w:right w:val="single" w:sz="4" w:space="0" w:color="auto"/>
            </w:tcBorders>
          </w:tcPr>
          <w:p w14:paraId="0AC626F7" w14:textId="77777777" w:rsidR="00EF6CD6" w:rsidRPr="00D61E10" w:rsidRDefault="00EF6CD6" w:rsidP="006C5D3C">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6ED17578" w14:textId="77777777" w:rsidR="00EF6CD6" w:rsidRPr="00D61E10" w:rsidRDefault="00EF6CD6" w:rsidP="006C5D3C">
            <w:pPr>
              <w:contextualSpacing/>
              <w:rPr>
                <w:rFonts w:ascii="Calibri" w:eastAsia="SimSun" w:hAnsi="Calibri" w:cs="Calibri"/>
                <w:bCs/>
                <w:sz w:val="22"/>
                <w:szCs w:val="22"/>
              </w:rPr>
            </w:pPr>
          </w:p>
          <w:p w14:paraId="74946F15" w14:textId="77777777" w:rsidR="00EF6CD6" w:rsidRPr="00C72B2B" w:rsidRDefault="00EF6CD6" w:rsidP="006C5D3C">
            <w:pPr>
              <w:contextualSpacing/>
              <w:jc w:val="both"/>
              <w:rPr>
                <w:rFonts w:ascii="Calibri" w:eastAsia="SimSun" w:hAnsi="Calibri" w:cs="Calibri"/>
                <w:bCs/>
              </w:rPr>
            </w:pPr>
            <w:r w:rsidRPr="00D61E10">
              <w:rPr>
                <w:rFonts w:ascii="Calibri" w:eastAsia="SimSun" w:hAnsi="Calibri" w:cs="Calibri"/>
                <w:bCs/>
                <w:sz w:val="22"/>
                <w:szCs w:val="22"/>
              </w:rPr>
              <w:t>EBVPD III dalies C10 punktas</w:t>
            </w:r>
          </w:p>
        </w:tc>
        <w:tc>
          <w:tcPr>
            <w:tcW w:w="4820" w:type="dxa"/>
            <w:tcBorders>
              <w:top w:val="single" w:sz="4" w:space="0" w:color="auto"/>
              <w:left w:val="single" w:sz="4" w:space="0" w:color="auto"/>
              <w:bottom w:val="single" w:sz="4" w:space="0" w:color="auto"/>
              <w:right w:val="single" w:sz="4" w:space="0" w:color="auto"/>
            </w:tcBorders>
            <w:hideMark/>
          </w:tcPr>
          <w:p w14:paraId="7D766772" w14:textId="77777777" w:rsidR="00EF6CD6" w:rsidRPr="00C72B2B" w:rsidRDefault="00EF6CD6" w:rsidP="006C5D3C">
            <w:pPr>
              <w:contextualSpacing/>
              <w:jc w:val="both"/>
              <w:rPr>
                <w:rFonts w:ascii="Calibri" w:eastAsia="SimSun" w:hAnsi="Calibri" w:cs="Calibri"/>
                <w:sz w:val="22"/>
                <w:szCs w:val="22"/>
              </w:rPr>
            </w:pPr>
            <w:r w:rsidRPr="00C72B2B">
              <w:rPr>
                <w:rFonts w:ascii="Calibri" w:eastAsia="SimSun" w:hAnsi="Calibri" w:cs="Calibri"/>
                <w:bCs/>
                <w:sz w:val="22"/>
                <w:szCs w:val="22"/>
              </w:rPr>
              <w:t xml:space="preserve">Tiekėjas su kitais tiekėjais yra sudaręs susitarimų, kuriais siekiama iškreipti konkurenciją atliekamame </w:t>
            </w:r>
            <w:r w:rsidRPr="00C72B2B">
              <w:rPr>
                <w:rFonts w:ascii="Calibri" w:eastAsia="SimSun" w:hAnsi="Calibri" w:cs="Calibri"/>
                <w:bCs/>
                <w:sz w:val="22"/>
                <w:szCs w:val="22"/>
              </w:rPr>
              <w:lastRenderedPageBreak/>
              <w:t>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426B7321" w14:textId="77777777" w:rsidR="00EF6CD6" w:rsidRPr="00C72B2B" w:rsidRDefault="00EF6CD6" w:rsidP="006C5D3C">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tc>
      </w:tr>
      <w:tr w:rsidR="00EF6CD6" w:rsidRPr="00C72B2B" w14:paraId="5AA4C5B3" w14:textId="77777777" w:rsidTr="006C5D3C">
        <w:tc>
          <w:tcPr>
            <w:tcW w:w="675" w:type="dxa"/>
            <w:tcBorders>
              <w:top w:val="single" w:sz="4" w:space="0" w:color="auto"/>
              <w:left w:val="single" w:sz="4" w:space="0" w:color="auto"/>
              <w:bottom w:val="single" w:sz="4" w:space="0" w:color="auto"/>
              <w:right w:val="single" w:sz="4" w:space="0" w:color="auto"/>
            </w:tcBorders>
            <w:hideMark/>
          </w:tcPr>
          <w:p w14:paraId="5C939A7A" w14:textId="77777777" w:rsidR="00EF6CD6" w:rsidRPr="00C72B2B" w:rsidRDefault="00EF6CD6" w:rsidP="006C5D3C">
            <w:pPr>
              <w:contextualSpacing/>
              <w:rPr>
                <w:rFonts w:ascii="Calibri" w:eastAsia="SimSun" w:hAnsi="Calibri" w:cs="Calibri"/>
                <w:sz w:val="22"/>
                <w:szCs w:val="22"/>
              </w:rPr>
            </w:pPr>
            <w:r w:rsidRPr="00C72B2B">
              <w:rPr>
                <w:rFonts w:ascii="Calibri" w:eastAsia="SimSun" w:hAnsi="Calibri" w:cs="Calibri"/>
                <w:sz w:val="22"/>
                <w:szCs w:val="22"/>
              </w:rPr>
              <w:t>5.</w:t>
            </w:r>
          </w:p>
        </w:tc>
        <w:tc>
          <w:tcPr>
            <w:tcW w:w="4820" w:type="dxa"/>
            <w:tcBorders>
              <w:top w:val="single" w:sz="4" w:space="0" w:color="auto"/>
              <w:left w:val="single" w:sz="4" w:space="0" w:color="auto"/>
              <w:bottom w:val="single" w:sz="4" w:space="0" w:color="auto"/>
              <w:right w:val="single" w:sz="4" w:space="0" w:color="auto"/>
            </w:tcBorders>
          </w:tcPr>
          <w:p w14:paraId="259A3415" w14:textId="77777777" w:rsidR="00EF6CD6" w:rsidRPr="00D61E10" w:rsidRDefault="00EF6CD6" w:rsidP="006C5D3C">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27CCC37A" w14:textId="77777777" w:rsidR="00EF6CD6" w:rsidRPr="00D61E10" w:rsidRDefault="00EF6CD6" w:rsidP="006C5D3C">
            <w:pPr>
              <w:contextualSpacing/>
              <w:rPr>
                <w:rFonts w:ascii="Calibri" w:eastAsia="Calibri" w:hAnsi="Calibri" w:cs="Calibri"/>
                <w:sz w:val="22"/>
                <w:szCs w:val="22"/>
              </w:rPr>
            </w:pPr>
          </w:p>
          <w:p w14:paraId="7573DB7C" w14:textId="77777777" w:rsidR="00EF6CD6" w:rsidRPr="00C72B2B" w:rsidRDefault="00EF6CD6" w:rsidP="006C5D3C">
            <w:pPr>
              <w:contextualSpacing/>
              <w:jc w:val="both"/>
              <w:rPr>
                <w:rFonts w:ascii="Calibri" w:eastAsia="Calibri" w:hAnsi="Calibri" w:cs="Calibri"/>
              </w:rPr>
            </w:pPr>
            <w:r w:rsidRPr="00D61E10">
              <w:rPr>
                <w:rFonts w:ascii="Calibri" w:eastAsia="Calibri" w:hAnsi="Calibri" w:cs="Calibri"/>
                <w:sz w:val="22"/>
                <w:szCs w:val="22"/>
              </w:rPr>
              <w:t>EBVPD III dalies C12 punktas</w:t>
            </w:r>
          </w:p>
        </w:tc>
        <w:tc>
          <w:tcPr>
            <w:tcW w:w="4820" w:type="dxa"/>
            <w:tcBorders>
              <w:top w:val="single" w:sz="4" w:space="0" w:color="auto"/>
              <w:left w:val="single" w:sz="4" w:space="0" w:color="auto"/>
              <w:bottom w:val="single" w:sz="4" w:space="0" w:color="auto"/>
              <w:right w:val="single" w:sz="4" w:space="0" w:color="auto"/>
            </w:tcBorders>
            <w:hideMark/>
          </w:tcPr>
          <w:p w14:paraId="78B81EC7" w14:textId="77777777" w:rsidR="00EF6CD6" w:rsidRPr="00C72B2B" w:rsidRDefault="00EF6CD6" w:rsidP="006C5D3C">
            <w:pPr>
              <w:contextualSpacing/>
              <w:jc w:val="both"/>
              <w:rPr>
                <w:rFonts w:ascii="Calibri" w:eastAsia="Calibri" w:hAnsi="Calibri" w:cs="Calibri"/>
                <w:sz w:val="22"/>
                <w:szCs w:val="22"/>
              </w:rPr>
            </w:pPr>
            <w:r w:rsidRPr="00C72B2B">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4A81A683" w14:textId="77777777" w:rsidR="00EF6CD6" w:rsidRPr="00C72B2B" w:rsidRDefault="00EF6CD6" w:rsidP="006C5D3C">
            <w:pPr>
              <w:contextualSpacing/>
              <w:jc w:val="both"/>
              <w:rPr>
                <w:rFonts w:ascii="Calibri" w:eastAsia="SimSun" w:hAnsi="Calibri" w:cs="Calibri"/>
                <w:sz w:val="22"/>
                <w:szCs w:val="22"/>
              </w:rPr>
            </w:pPr>
            <w:r w:rsidRPr="00C72B2B">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6ADDD0EB" w14:textId="77777777" w:rsidR="00EF6CD6" w:rsidRPr="00C72B2B" w:rsidRDefault="00EF6CD6" w:rsidP="006C5D3C">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EF6CD6" w:rsidRPr="00C72B2B" w14:paraId="6D04BE96" w14:textId="77777777" w:rsidTr="006C5D3C">
        <w:tc>
          <w:tcPr>
            <w:tcW w:w="675" w:type="dxa"/>
            <w:tcBorders>
              <w:top w:val="single" w:sz="4" w:space="0" w:color="auto"/>
              <w:left w:val="single" w:sz="4" w:space="0" w:color="auto"/>
              <w:bottom w:val="single" w:sz="4" w:space="0" w:color="auto"/>
              <w:right w:val="single" w:sz="4" w:space="0" w:color="auto"/>
            </w:tcBorders>
            <w:hideMark/>
          </w:tcPr>
          <w:p w14:paraId="7E414774" w14:textId="77777777" w:rsidR="00EF6CD6" w:rsidRPr="00C72B2B" w:rsidRDefault="00EF6CD6" w:rsidP="006C5D3C">
            <w:pPr>
              <w:contextualSpacing/>
              <w:rPr>
                <w:rFonts w:ascii="Calibri" w:eastAsia="SimSun" w:hAnsi="Calibri" w:cs="Calibri"/>
                <w:sz w:val="22"/>
                <w:szCs w:val="22"/>
              </w:rPr>
            </w:pPr>
            <w:r w:rsidRPr="00C72B2B">
              <w:rPr>
                <w:rFonts w:ascii="Calibri" w:eastAsia="SimSun" w:hAnsi="Calibri" w:cs="Calibri"/>
                <w:sz w:val="22"/>
                <w:szCs w:val="22"/>
              </w:rPr>
              <w:t>6.</w:t>
            </w:r>
          </w:p>
        </w:tc>
        <w:tc>
          <w:tcPr>
            <w:tcW w:w="4820" w:type="dxa"/>
            <w:tcBorders>
              <w:top w:val="single" w:sz="4" w:space="0" w:color="auto"/>
              <w:left w:val="single" w:sz="4" w:space="0" w:color="auto"/>
              <w:bottom w:val="single" w:sz="4" w:space="0" w:color="auto"/>
              <w:right w:val="single" w:sz="4" w:space="0" w:color="auto"/>
            </w:tcBorders>
          </w:tcPr>
          <w:p w14:paraId="295F2EC5" w14:textId="77777777" w:rsidR="00EF6CD6" w:rsidRPr="00D61E10" w:rsidRDefault="00EF6CD6" w:rsidP="006C5D3C">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4391F855" w14:textId="77777777" w:rsidR="00EF6CD6" w:rsidRPr="00D61E10" w:rsidRDefault="00EF6CD6" w:rsidP="006C5D3C">
            <w:pPr>
              <w:contextualSpacing/>
              <w:rPr>
                <w:rFonts w:ascii="Calibri" w:eastAsia="Calibri" w:hAnsi="Calibri" w:cs="Calibri"/>
                <w:sz w:val="22"/>
                <w:szCs w:val="22"/>
              </w:rPr>
            </w:pPr>
          </w:p>
          <w:p w14:paraId="51F0BAA1" w14:textId="77777777" w:rsidR="00EF6CD6" w:rsidRDefault="00EF6CD6" w:rsidP="006C5D3C">
            <w:pPr>
              <w:contextualSpacing/>
              <w:jc w:val="both"/>
              <w:rPr>
                <w:rFonts w:ascii="Calibri" w:eastAsia="Calibri" w:hAnsi="Calibri" w:cs="Calibri"/>
              </w:rPr>
            </w:pPr>
            <w:r w:rsidRPr="00D61E10">
              <w:rPr>
                <w:rFonts w:ascii="Calibri" w:eastAsia="Calibri" w:hAnsi="Calibri" w:cs="Calibri"/>
                <w:sz w:val="22"/>
                <w:szCs w:val="22"/>
              </w:rPr>
              <w:t>EBVPD III dalies C13 punktas</w:t>
            </w:r>
          </w:p>
          <w:p w14:paraId="1B34A5F5" w14:textId="77777777" w:rsidR="00EF6CD6" w:rsidRPr="00AB3768" w:rsidRDefault="00EF6CD6" w:rsidP="006C5D3C">
            <w:pPr>
              <w:rPr>
                <w:rFonts w:ascii="Calibri" w:eastAsia="Calibri" w:hAnsi="Calibri" w:cs="Calibri"/>
              </w:rPr>
            </w:pPr>
          </w:p>
        </w:tc>
        <w:tc>
          <w:tcPr>
            <w:tcW w:w="4820" w:type="dxa"/>
            <w:tcBorders>
              <w:top w:val="single" w:sz="4" w:space="0" w:color="auto"/>
              <w:left w:val="single" w:sz="4" w:space="0" w:color="auto"/>
              <w:bottom w:val="single" w:sz="4" w:space="0" w:color="auto"/>
              <w:right w:val="single" w:sz="4" w:space="0" w:color="auto"/>
            </w:tcBorders>
            <w:hideMark/>
          </w:tcPr>
          <w:p w14:paraId="4DCF57F5" w14:textId="77777777" w:rsidR="00EF6CD6" w:rsidRPr="00C72B2B" w:rsidRDefault="00EF6CD6" w:rsidP="006C5D3C">
            <w:pPr>
              <w:contextualSpacing/>
              <w:jc w:val="both"/>
              <w:rPr>
                <w:rFonts w:ascii="Calibri" w:eastAsia="SimSun" w:hAnsi="Calibri" w:cs="Calibri"/>
                <w:sz w:val="22"/>
                <w:szCs w:val="22"/>
              </w:rPr>
            </w:pPr>
            <w:r w:rsidRPr="00C72B2B">
              <w:rPr>
                <w:rFonts w:ascii="Calibri" w:eastAsia="Calibri" w:hAnsi="Calibri" w:cs="Calibri"/>
                <w:sz w:val="22"/>
                <w:szCs w:val="22"/>
              </w:rPr>
              <w:t>Pažeista konkurencija, kaip nustatyta Viešųjų pirkimų įstatymo 27 straipsnio 3 ir 4 dalyse, ir atitinkamos padėties negalima ištaisyti</w:t>
            </w:r>
            <w:r w:rsidRPr="00C72B2B">
              <w:rPr>
                <w:rFonts w:ascii="Calibri" w:eastAsia="SimSun" w:hAnsi="Calibri" w:cs="Calibri"/>
                <w:sz w:val="22"/>
                <w:szCs w:val="22"/>
              </w:rPr>
              <w:t>.</w:t>
            </w:r>
          </w:p>
        </w:tc>
        <w:tc>
          <w:tcPr>
            <w:tcW w:w="4139" w:type="dxa"/>
            <w:tcBorders>
              <w:top w:val="single" w:sz="4" w:space="0" w:color="auto"/>
              <w:left w:val="single" w:sz="4" w:space="0" w:color="auto"/>
              <w:bottom w:val="single" w:sz="4" w:space="0" w:color="auto"/>
              <w:right w:val="single" w:sz="4" w:space="0" w:color="auto"/>
            </w:tcBorders>
            <w:hideMark/>
          </w:tcPr>
          <w:p w14:paraId="266E3570" w14:textId="77777777" w:rsidR="00EF6CD6" w:rsidRPr="00C72B2B" w:rsidRDefault="00EF6CD6" w:rsidP="006C5D3C">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EF6CD6" w:rsidRPr="00C72B2B" w14:paraId="6B431FD9" w14:textId="77777777" w:rsidTr="006C5D3C">
        <w:tc>
          <w:tcPr>
            <w:tcW w:w="675" w:type="dxa"/>
            <w:tcBorders>
              <w:top w:val="single" w:sz="4" w:space="0" w:color="auto"/>
              <w:left w:val="single" w:sz="4" w:space="0" w:color="auto"/>
              <w:bottom w:val="single" w:sz="4" w:space="0" w:color="auto"/>
              <w:right w:val="single" w:sz="4" w:space="0" w:color="auto"/>
            </w:tcBorders>
            <w:hideMark/>
          </w:tcPr>
          <w:p w14:paraId="6A106378" w14:textId="77777777" w:rsidR="00EF6CD6" w:rsidRPr="00C72B2B" w:rsidRDefault="00EF6CD6" w:rsidP="006C5D3C">
            <w:pPr>
              <w:contextualSpacing/>
              <w:rPr>
                <w:rFonts w:ascii="Calibri" w:eastAsia="SimSun" w:hAnsi="Calibri" w:cs="Calibri"/>
                <w:sz w:val="22"/>
                <w:szCs w:val="22"/>
              </w:rPr>
            </w:pPr>
            <w:r w:rsidRPr="00C72B2B">
              <w:rPr>
                <w:rFonts w:ascii="Calibri" w:eastAsia="SimSun" w:hAnsi="Calibri" w:cs="Calibri"/>
                <w:sz w:val="22"/>
                <w:szCs w:val="22"/>
              </w:rPr>
              <w:t>7.</w:t>
            </w:r>
          </w:p>
        </w:tc>
        <w:tc>
          <w:tcPr>
            <w:tcW w:w="4820" w:type="dxa"/>
            <w:tcBorders>
              <w:top w:val="single" w:sz="4" w:space="0" w:color="auto"/>
              <w:left w:val="single" w:sz="4" w:space="0" w:color="auto"/>
              <w:bottom w:val="single" w:sz="4" w:space="0" w:color="auto"/>
              <w:right w:val="single" w:sz="4" w:space="0" w:color="auto"/>
            </w:tcBorders>
          </w:tcPr>
          <w:p w14:paraId="11C4F0DA" w14:textId="77777777" w:rsidR="00EF6CD6" w:rsidRPr="00D61E10" w:rsidRDefault="00EF6CD6" w:rsidP="006C5D3C">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4B589125" w14:textId="77777777" w:rsidR="00EF6CD6" w:rsidRPr="00C72B2B" w:rsidRDefault="00EF6CD6" w:rsidP="006C5D3C">
            <w:pPr>
              <w:contextualSpacing/>
              <w:jc w:val="both"/>
              <w:rPr>
                <w:rFonts w:ascii="Calibri" w:eastAsia="SimSun" w:hAnsi="Calibri" w:cs="Calibri"/>
              </w:rPr>
            </w:pPr>
            <w:r w:rsidRPr="00D61E10">
              <w:rPr>
                <w:rFonts w:ascii="Calibri" w:eastAsia="SimSun" w:hAnsi="Calibri" w:cs="Calibr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1FC509E4" w14:textId="77777777" w:rsidR="00EF6CD6" w:rsidRPr="00C72B2B" w:rsidRDefault="00EF6CD6" w:rsidP="006C5D3C">
            <w:pPr>
              <w:contextualSpacing/>
              <w:jc w:val="both"/>
              <w:rPr>
                <w:rFonts w:ascii="Calibri" w:eastAsia="SimSun" w:hAnsi="Calibri" w:cs="Calibri"/>
                <w:sz w:val="22"/>
                <w:szCs w:val="22"/>
              </w:rPr>
            </w:pPr>
            <w:r w:rsidRPr="00C72B2B">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65193450" w14:textId="77777777" w:rsidR="00EF6CD6" w:rsidRPr="00C72B2B" w:rsidRDefault="00EF6CD6" w:rsidP="006C5D3C">
            <w:pPr>
              <w:contextualSpacing/>
              <w:jc w:val="both"/>
              <w:rPr>
                <w:rFonts w:ascii="Calibri" w:eastAsia="SimSun" w:hAnsi="Calibri" w:cs="Calibri"/>
                <w:sz w:val="22"/>
                <w:szCs w:val="22"/>
              </w:rPr>
            </w:pPr>
            <w:r w:rsidRPr="00C72B2B">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w:t>
            </w:r>
            <w:r w:rsidRPr="00C72B2B">
              <w:rPr>
                <w:rFonts w:ascii="Calibri" w:eastAsia="SimSun" w:hAnsi="Calibri" w:cs="Calibri"/>
                <w:sz w:val="22"/>
                <w:szCs w:val="22"/>
              </w:rPr>
              <w:lastRenderedPageBreak/>
              <w:t xml:space="preserve">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12F8BBA7" w14:textId="77777777" w:rsidR="00EF6CD6" w:rsidRPr="00C72B2B" w:rsidRDefault="00EF6CD6" w:rsidP="006C5D3C">
            <w:pPr>
              <w:contextualSpacing/>
              <w:jc w:val="both"/>
              <w:rPr>
                <w:rFonts w:ascii="Calibri" w:eastAsia="SimSun" w:hAnsi="Calibri" w:cs="Calibri"/>
                <w:sz w:val="22"/>
                <w:szCs w:val="22"/>
              </w:rPr>
            </w:pPr>
            <w:r w:rsidRPr="00C72B2B">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6B43C04B" w14:textId="77777777" w:rsidR="00EF6CD6" w:rsidRPr="00C72B2B" w:rsidRDefault="00EF6CD6" w:rsidP="006C5D3C">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2134FA27" w14:textId="77777777" w:rsidR="00EF6CD6" w:rsidRPr="00C72B2B" w:rsidRDefault="00EF6CD6" w:rsidP="006C5D3C">
            <w:pPr>
              <w:contextualSpacing/>
              <w:jc w:val="both"/>
              <w:rPr>
                <w:rFonts w:ascii="Calibri" w:eastAsia="Yu Mincho" w:hAnsi="Calibri" w:cs="Calibri"/>
                <w:bCs/>
                <w:sz w:val="22"/>
                <w:szCs w:val="22"/>
              </w:rPr>
            </w:pPr>
            <w:r w:rsidRPr="00C72B2B">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086D7C38" w14:textId="77777777" w:rsidR="00EF6CD6" w:rsidRPr="00C72B2B" w:rsidRDefault="00EF6CD6" w:rsidP="006C5D3C">
            <w:pPr>
              <w:contextualSpacing/>
              <w:jc w:val="both"/>
              <w:rPr>
                <w:rFonts w:ascii="Calibri" w:eastAsia="SimSun" w:hAnsi="Calibri" w:cs="Calibri"/>
                <w:sz w:val="22"/>
                <w:szCs w:val="22"/>
              </w:rPr>
            </w:pPr>
            <w:hyperlink r:id="rId18"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EF6CD6" w:rsidRPr="00C72B2B" w14:paraId="27A7619E" w14:textId="77777777" w:rsidTr="006C5D3C">
        <w:tc>
          <w:tcPr>
            <w:tcW w:w="675" w:type="dxa"/>
            <w:tcBorders>
              <w:top w:val="single" w:sz="4" w:space="0" w:color="auto"/>
              <w:left w:val="single" w:sz="4" w:space="0" w:color="auto"/>
              <w:bottom w:val="single" w:sz="4" w:space="0" w:color="auto"/>
              <w:right w:val="single" w:sz="4" w:space="0" w:color="auto"/>
            </w:tcBorders>
            <w:hideMark/>
          </w:tcPr>
          <w:p w14:paraId="0929A7D2" w14:textId="77777777" w:rsidR="00EF6CD6" w:rsidRPr="00C72B2B" w:rsidRDefault="00EF6CD6" w:rsidP="006C5D3C">
            <w:pPr>
              <w:contextualSpacing/>
              <w:rPr>
                <w:rFonts w:ascii="Calibri" w:eastAsia="SimSun" w:hAnsi="Calibri" w:cs="Calibri"/>
                <w:sz w:val="22"/>
                <w:szCs w:val="22"/>
              </w:rPr>
            </w:pPr>
            <w:r w:rsidRPr="00C72B2B">
              <w:rPr>
                <w:rFonts w:ascii="Calibri" w:eastAsia="SimSun" w:hAnsi="Calibri" w:cs="Calibri"/>
                <w:sz w:val="22"/>
                <w:szCs w:val="22"/>
              </w:rPr>
              <w:t>8.</w:t>
            </w:r>
          </w:p>
        </w:tc>
        <w:tc>
          <w:tcPr>
            <w:tcW w:w="4820" w:type="dxa"/>
            <w:tcBorders>
              <w:top w:val="single" w:sz="4" w:space="0" w:color="auto"/>
              <w:left w:val="single" w:sz="4" w:space="0" w:color="auto"/>
              <w:bottom w:val="single" w:sz="4" w:space="0" w:color="auto"/>
              <w:right w:val="single" w:sz="4" w:space="0" w:color="auto"/>
            </w:tcBorders>
          </w:tcPr>
          <w:p w14:paraId="1E17CAA1" w14:textId="77777777" w:rsidR="00EF6CD6" w:rsidRPr="00D61E10" w:rsidRDefault="00EF6CD6" w:rsidP="006C5D3C">
            <w:pPr>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11C543D4" w14:textId="77777777" w:rsidR="00EF6CD6" w:rsidRPr="00D61E10" w:rsidRDefault="00EF6CD6" w:rsidP="006C5D3C">
            <w:pPr>
              <w:contextualSpacing/>
              <w:rPr>
                <w:rFonts w:ascii="Calibri" w:eastAsia="Calibri" w:hAnsi="Calibri" w:cs="Calibri"/>
                <w:sz w:val="22"/>
                <w:szCs w:val="22"/>
              </w:rPr>
            </w:pPr>
          </w:p>
          <w:p w14:paraId="57C7DE7A" w14:textId="77777777" w:rsidR="00EF6CD6" w:rsidRPr="00C72B2B" w:rsidRDefault="00EF6CD6" w:rsidP="006C5D3C">
            <w:pPr>
              <w:contextualSpacing/>
              <w:jc w:val="both"/>
              <w:rPr>
                <w:rFonts w:ascii="Calibri" w:eastAsia="Calibri" w:hAnsi="Calibri" w:cs="Calibri"/>
              </w:rPr>
            </w:pPr>
            <w:r w:rsidRPr="00D61E10">
              <w:rPr>
                <w:rFonts w:ascii="Calibri" w:eastAsia="Calibri" w:hAnsi="Calibri" w:cs="Calibr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29AECC95" w14:textId="77777777" w:rsidR="00EF6CD6" w:rsidRPr="00C72B2B" w:rsidRDefault="00EF6CD6" w:rsidP="006C5D3C">
            <w:pPr>
              <w:contextualSpacing/>
              <w:jc w:val="both"/>
              <w:rPr>
                <w:rFonts w:ascii="Calibri" w:eastAsia="SimSun" w:hAnsi="Calibri" w:cs="Calibri"/>
                <w:sz w:val="22"/>
                <w:szCs w:val="22"/>
              </w:rPr>
            </w:pPr>
            <w:r w:rsidRPr="00C72B2B">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31EB36F0" w14:textId="77777777" w:rsidR="00EF6CD6" w:rsidRPr="00C72B2B" w:rsidRDefault="00EF6CD6" w:rsidP="006C5D3C">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EF6CD6" w:rsidRPr="00C72B2B" w14:paraId="0510C5A7" w14:textId="77777777" w:rsidTr="006C5D3C">
        <w:tc>
          <w:tcPr>
            <w:tcW w:w="675" w:type="dxa"/>
            <w:tcBorders>
              <w:top w:val="single" w:sz="4" w:space="0" w:color="auto"/>
              <w:left w:val="single" w:sz="4" w:space="0" w:color="auto"/>
              <w:bottom w:val="single" w:sz="4" w:space="0" w:color="auto"/>
              <w:right w:val="single" w:sz="4" w:space="0" w:color="auto"/>
            </w:tcBorders>
            <w:hideMark/>
          </w:tcPr>
          <w:p w14:paraId="5B58A85D" w14:textId="77777777" w:rsidR="00EF6CD6" w:rsidRPr="00C72B2B" w:rsidRDefault="00EF6CD6" w:rsidP="006C5D3C">
            <w:pPr>
              <w:contextualSpacing/>
              <w:rPr>
                <w:rFonts w:ascii="Calibri" w:eastAsia="SimSun" w:hAnsi="Calibri" w:cs="Calibri"/>
                <w:sz w:val="22"/>
                <w:szCs w:val="22"/>
              </w:rPr>
            </w:pPr>
            <w:r w:rsidRPr="00C72B2B">
              <w:rPr>
                <w:rFonts w:ascii="Calibri" w:eastAsia="SimSun" w:hAnsi="Calibri" w:cs="Calibri"/>
                <w:sz w:val="22"/>
                <w:szCs w:val="22"/>
              </w:rPr>
              <w:t>9.</w:t>
            </w:r>
          </w:p>
        </w:tc>
        <w:tc>
          <w:tcPr>
            <w:tcW w:w="4820" w:type="dxa"/>
            <w:tcBorders>
              <w:top w:val="single" w:sz="4" w:space="0" w:color="auto"/>
              <w:left w:val="single" w:sz="4" w:space="0" w:color="auto"/>
              <w:bottom w:val="single" w:sz="4" w:space="0" w:color="auto"/>
              <w:right w:val="single" w:sz="4" w:space="0" w:color="auto"/>
            </w:tcBorders>
          </w:tcPr>
          <w:p w14:paraId="733FD9F0" w14:textId="77777777" w:rsidR="00EF6CD6" w:rsidRPr="00D61E10" w:rsidRDefault="00EF6CD6" w:rsidP="006C5D3C">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7398CA70" w14:textId="77777777" w:rsidR="00EF6CD6" w:rsidRPr="00C72B2B" w:rsidRDefault="00EF6CD6" w:rsidP="006C5D3C">
            <w:pPr>
              <w:contextualSpacing/>
              <w:jc w:val="both"/>
              <w:rPr>
                <w:rFonts w:ascii="Calibri" w:eastAsia="Calibri" w:hAnsi="Calibri" w:cs="Calibri"/>
              </w:rPr>
            </w:pPr>
            <w:r w:rsidRPr="00D61E10">
              <w:rPr>
                <w:rFonts w:ascii="Calibri" w:eastAsia="Calibri" w:hAnsi="Calibri" w:cs="Calibri"/>
                <w:sz w:val="22"/>
                <w:szCs w:val="22"/>
              </w:rPr>
              <w:t>EBVPD III dalies C14 punktas</w:t>
            </w:r>
          </w:p>
        </w:tc>
        <w:tc>
          <w:tcPr>
            <w:tcW w:w="4820" w:type="dxa"/>
            <w:tcBorders>
              <w:top w:val="single" w:sz="4" w:space="0" w:color="auto"/>
              <w:left w:val="single" w:sz="4" w:space="0" w:color="auto"/>
              <w:bottom w:val="single" w:sz="4" w:space="0" w:color="auto"/>
              <w:right w:val="single" w:sz="4" w:space="0" w:color="auto"/>
            </w:tcBorders>
            <w:hideMark/>
          </w:tcPr>
          <w:p w14:paraId="479B2D70" w14:textId="77777777" w:rsidR="00EF6CD6" w:rsidRPr="00C72B2B" w:rsidRDefault="00EF6CD6" w:rsidP="006C5D3C">
            <w:pPr>
              <w:contextualSpacing/>
              <w:jc w:val="both"/>
              <w:rPr>
                <w:rFonts w:ascii="Calibri" w:eastAsia="Calibri" w:hAnsi="Calibri" w:cs="Calibri"/>
                <w:sz w:val="22"/>
                <w:szCs w:val="22"/>
              </w:rPr>
            </w:pPr>
            <w:r w:rsidRPr="00C72B2B">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w:t>
            </w:r>
            <w:r w:rsidRPr="00C72B2B">
              <w:rPr>
                <w:rFonts w:ascii="Calibri" w:eastAsia="Calibri" w:hAnsi="Calibri" w:cs="Calibri"/>
                <w:sz w:val="22"/>
                <w:szCs w:val="22"/>
              </w:rPr>
              <w:lastRenderedPageBreak/>
              <w:t xml:space="preserve">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2AFA2E" w14:textId="77777777" w:rsidR="00EF6CD6" w:rsidRPr="00C72B2B" w:rsidRDefault="00EF6CD6" w:rsidP="006C5D3C">
            <w:pPr>
              <w:contextualSpacing/>
              <w:jc w:val="both"/>
              <w:rPr>
                <w:rFonts w:ascii="Calibri" w:eastAsia="SimSun" w:hAnsi="Calibri" w:cs="Calibri"/>
                <w:sz w:val="22"/>
                <w:szCs w:val="22"/>
              </w:rPr>
            </w:pPr>
            <w:r w:rsidRPr="00C72B2B">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36CC7E0B" w14:textId="77777777" w:rsidR="00EF6CD6" w:rsidRPr="00C72B2B" w:rsidRDefault="00EF6CD6" w:rsidP="006C5D3C">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5E0C42D6" w14:textId="77777777" w:rsidR="00EF6CD6" w:rsidRPr="00C72B2B" w:rsidRDefault="00EF6CD6" w:rsidP="006C5D3C">
            <w:pPr>
              <w:contextualSpacing/>
              <w:jc w:val="both"/>
              <w:rPr>
                <w:rFonts w:ascii="Calibri" w:eastAsia="Yu Mincho" w:hAnsi="Calibri" w:cs="Calibri"/>
                <w:bCs/>
                <w:sz w:val="22"/>
                <w:szCs w:val="22"/>
              </w:rPr>
            </w:pPr>
            <w:r w:rsidRPr="00C72B2B">
              <w:rPr>
                <w:rFonts w:ascii="Calibri" w:eastAsia="Yu Mincho" w:hAnsi="Calibri" w:cs="Calibri"/>
                <w:bCs/>
                <w:sz w:val="22"/>
                <w:szCs w:val="22"/>
              </w:rPr>
              <w:t xml:space="preserve">Priimant sprendimus dėl tiekėjo pašalinimo iš pirkimo procedūros šiame punkte nurodytu pašalinimo pagrindu, gali būti </w:t>
            </w:r>
            <w:r w:rsidRPr="00C72B2B">
              <w:rPr>
                <w:rFonts w:ascii="Calibri" w:eastAsia="Yu Mincho" w:hAnsi="Calibri" w:cs="Calibri"/>
                <w:bCs/>
                <w:sz w:val="22"/>
                <w:szCs w:val="22"/>
              </w:rPr>
              <w:lastRenderedPageBreak/>
              <w:t xml:space="preserve">atsižvelgiama į pagal Viešųjų pirkimų įstatymo 91 straipsnį skelbiamą informaciją: </w:t>
            </w:r>
          </w:p>
          <w:p w14:paraId="176CF997" w14:textId="77777777" w:rsidR="00EF6CD6" w:rsidRPr="00AB3768" w:rsidRDefault="00EF6CD6" w:rsidP="006C5D3C">
            <w:pPr>
              <w:contextualSpacing/>
              <w:jc w:val="both"/>
              <w:rPr>
                <w:rStyle w:val="Hipersaitas"/>
                <w:rFonts w:ascii="Calibri" w:eastAsia="SimSun" w:hAnsi="Calibri" w:cs="Calibri"/>
                <w:sz w:val="22"/>
                <w:szCs w:val="22"/>
              </w:rPr>
            </w:pPr>
            <w:r w:rsidRPr="00C72B2B">
              <w:rPr>
                <w:rFonts w:ascii="Calibri" w:hAnsi="Calibri" w:cs="Calibri"/>
              </w:rPr>
              <w:fldChar w:fldCharType="begin"/>
            </w:r>
            <w:r w:rsidRPr="00C72B2B">
              <w:rPr>
                <w:rFonts w:ascii="Calibri" w:hAnsi="Calibri" w:cs="Calibri"/>
                <w:sz w:val="22"/>
                <w:szCs w:val="22"/>
              </w:rPr>
              <w:instrText>HYPERLINK "https://vpt.lrv.lt/lt/pasalinimo-pagrindai-1/"</w:instrText>
            </w:r>
            <w:r w:rsidRPr="00C72B2B">
              <w:rPr>
                <w:rFonts w:ascii="Calibri" w:hAnsi="Calibri" w:cs="Calibri"/>
              </w:rPr>
            </w:r>
            <w:r w:rsidRPr="00C72B2B">
              <w:rPr>
                <w:rFonts w:ascii="Calibri" w:hAnsi="Calibri" w:cs="Calibri"/>
              </w:rPr>
              <w:fldChar w:fldCharType="separate"/>
            </w:r>
            <w:r w:rsidRPr="00C72B2B">
              <w:rPr>
                <w:rStyle w:val="Hipersaitas"/>
                <w:rFonts w:ascii="Calibri" w:eastAsia="SimSun" w:hAnsi="Calibri" w:cs="Calibri"/>
                <w:sz w:val="22"/>
                <w:szCs w:val="22"/>
              </w:rPr>
              <w:t>h</w:t>
            </w:r>
            <w:r w:rsidRPr="00AB3768">
              <w:rPr>
                <w:rStyle w:val="Hipersaitas"/>
                <w:rFonts w:ascii="Calibri" w:eastAsia="SimSun" w:hAnsi="Calibri" w:cs="Calibri"/>
                <w:sz w:val="22"/>
                <w:szCs w:val="22"/>
              </w:rPr>
              <w:t>https://vpt.lrv.lt/lt/nuorodos/kiti-duomenys/powerbi/nepatikimi-tiekejai-1/</w:t>
            </w:r>
          </w:p>
          <w:p w14:paraId="4AAFD445" w14:textId="77777777" w:rsidR="00EF6CD6" w:rsidRPr="00AB3768" w:rsidRDefault="00EF6CD6" w:rsidP="006C5D3C">
            <w:pPr>
              <w:contextualSpacing/>
              <w:jc w:val="both"/>
              <w:rPr>
                <w:rStyle w:val="Hipersaitas"/>
                <w:rFonts w:ascii="Calibri" w:eastAsia="SimSun" w:hAnsi="Calibri" w:cs="Calibri"/>
                <w:sz w:val="22"/>
                <w:szCs w:val="22"/>
              </w:rPr>
            </w:pPr>
          </w:p>
          <w:p w14:paraId="566F40AB" w14:textId="77777777" w:rsidR="00EF6CD6" w:rsidRPr="00C72B2B" w:rsidRDefault="00EF6CD6" w:rsidP="006C5D3C">
            <w:pPr>
              <w:contextualSpacing/>
              <w:jc w:val="both"/>
              <w:rPr>
                <w:rFonts w:ascii="Calibri" w:eastAsia="SimSun" w:hAnsi="Calibri" w:cs="Calibri"/>
                <w:sz w:val="22"/>
                <w:szCs w:val="22"/>
              </w:rPr>
            </w:pPr>
            <w:r w:rsidRPr="00AB3768">
              <w:rPr>
                <w:rStyle w:val="Hipersaitas"/>
                <w:rFonts w:ascii="Calibri" w:eastAsia="SimSun" w:hAnsi="Calibri" w:cs="Calibri"/>
                <w:sz w:val="22"/>
                <w:szCs w:val="22"/>
              </w:rPr>
              <w:t>https://vpt.lrv.lt/lt/pasalinimo-pagrindai-1/nepatikimu-koncesininku-sarasas-1/nepatikimu-koncesininku-sarasas/</w:t>
            </w:r>
            <w:r w:rsidRPr="00C72B2B">
              <w:rPr>
                <w:rFonts w:ascii="Calibri" w:hAnsi="Calibri" w:cs="Calibri"/>
              </w:rPr>
              <w:fldChar w:fldCharType="end"/>
            </w:r>
            <w:r w:rsidRPr="00C72B2B">
              <w:rPr>
                <w:rStyle w:val="Hipersaitas"/>
                <w:rFonts w:ascii="Calibri" w:eastAsia="SimSun" w:hAnsi="Calibri" w:cs="Calibri"/>
                <w:sz w:val="22"/>
                <w:szCs w:val="22"/>
              </w:rPr>
              <w:t xml:space="preserve"> </w:t>
            </w:r>
          </w:p>
        </w:tc>
      </w:tr>
      <w:tr w:rsidR="00EF6CD6" w:rsidRPr="00C72B2B" w14:paraId="539171BF" w14:textId="77777777" w:rsidTr="006C5D3C">
        <w:tc>
          <w:tcPr>
            <w:tcW w:w="675" w:type="dxa"/>
            <w:tcBorders>
              <w:top w:val="single" w:sz="4" w:space="0" w:color="auto"/>
              <w:left w:val="single" w:sz="4" w:space="0" w:color="auto"/>
              <w:bottom w:val="single" w:sz="4" w:space="0" w:color="auto"/>
              <w:right w:val="single" w:sz="4" w:space="0" w:color="auto"/>
            </w:tcBorders>
            <w:hideMark/>
          </w:tcPr>
          <w:p w14:paraId="3D576D7B" w14:textId="068002BB" w:rsidR="00EF6CD6" w:rsidRPr="00C72B2B" w:rsidRDefault="00EF6CD6" w:rsidP="006C5D3C">
            <w:pPr>
              <w:contextualSpacing/>
              <w:rPr>
                <w:rFonts w:ascii="Calibri" w:eastAsia="SimSun" w:hAnsi="Calibri" w:cs="Calibri"/>
                <w:sz w:val="22"/>
                <w:szCs w:val="22"/>
              </w:rPr>
            </w:pPr>
            <w:r w:rsidRPr="00EF6CD6">
              <w:rPr>
                <w:rFonts w:ascii="Calibri" w:eastAsia="SimSun" w:hAnsi="Calibri" w:cs="Calibri"/>
                <w:sz w:val="22"/>
                <w:szCs w:val="22"/>
              </w:rPr>
              <w:lastRenderedPageBreak/>
              <w:t>1</w:t>
            </w:r>
            <w:r w:rsidR="008A3DDB">
              <w:rPr>
                <w:rFonts w:ascii="Calibri" w:eastAsia="SimSun" w:hAnsi="Calibri" w:cs="Calibri"/>
                <w:sz w:val="22"/>
                <w:szCs w:val="22"/>
              </w:rPr>
              <w:t>0</w:t>
            </w:r>
            <w:r w:rsidRPr="00EF6CD6">
              <w:rPr>
                <w:rFonts w:ascii="Calibri" w:eastAsia="SimSun" w:hAnsi="Calibri" w:cs="Calibri"/>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5E0FE02C" w14:textId="77777777" w:rsidR="00EF6CD6" w:rsidRPr="00EF6CD6" w:rsidRDefault="00EF6CD6" w:rsidP="006C5D3C">
            <w:pPr>
              <w:contextualSpacing/>
              <w:rPr>
                <w:rFonts w:ascii="Calibri" w:eastAsia="SimSun" w:hAnsi="Calibri" w:cs="Calibri"/>
                <w:sz w:val="22"/>
                <w:szCs w:val="22"/>
              </w:rPr>
            </w:pPr>
            <w:r w:rsidRPr="00EF6CD6">
              <w:rPr>
                <w:rFonts w:ascii="Calibri" w:eastAsia="SimSun" w:hAnsi="Calibri" w:cs="Calibri"/>
                <w:sz w:val="22"/>
                <w:szCs w:val="22"/>
              </w:rPr>
              <w:t>VPĮ 46 straipsnio 6 dalies 3 punktas</w:t>
            </w:r>
          </w:p>
          <w:p w14:paraId="2217E5AE" w14:textId="77777777" w:rsidR="00EF6CD6" w:rsidRPr="00EF6CD6" w:rsidRDefault="00EF6CD6" w:rsidP="006C5D3C">
            <w:pPr>
              <w:contextualSpacing/>
              <w:rPr>
                <w:rFonts w:ascii="Calibri" w:eastAsia="SimSun" w:hAnsi="Calibri" w:cs="Calibri"/>
                <w:sz w:val="22"/>
                <w:szCs w:val="22"/>
              </w:rPr>
            </w:pPr>
          </w:p>
          <w:p w14:paraId="09D31B0E" w14:textId="77777777" w:rsidR="00EF6CD6" w:rsidRPr="00EF6CD6" w:rsidRDefault="00EF6CD6" w:rsidP="006C5D3C">
            <w:pPr>
              <w:contextualSpacing/>
              <w:jc w:val="both"/>
              <w:rPr>
                <w:rFonts w:ascii="Calibri" w:eastAsia="SimSun" w:hAnsi="Calibri" w:cs="Calibri"/>
              </w:rPr>
            </w:pPr>
            <w:r w:rsidRPr="00EF6CD6">
              <w:rPr>
                <w:rFonts w:ascii="Calibri" w:eastAsia="SimSun" w:hAnsi="Calibri" w:cs="Calibri"/>
                <w:sz w:val="22"/>
                <w:szCs w:val="22"/>
              </w:rPr>
              <w:lastRenderedPageBreak/>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02C1AF92" w14:textId="77777777" w:rsidR="00EF6CD6" w:rsidRPr="00EF6CD6" w:rsidRDefault="00EF6CD6" w:rsidP="006C5D3C">
            <w:pPr>
              <w:contextualSpacing/>
              <w:jc w:val="both"/>
              <w:rPr>
                <w:rFonts w:ascii="Calibri" w:eastAsia="SimSun" w:hAnsi="Calibri" w:cs="Calibri"/>
                <w:sz w:val="22"/>
                <w:szCs w:val="22"/>
              </w:rPr>
            </w:pPr>
            <w:r w:rsidRPr="00EF6CD6">
              <w:rPr>
                <w:rFonts w:ascii="Calibri" w:eastAsia="SimSun" w:hAnsi="Calibri" w:cs="Calibri"/>
                <w:sz w:val="22"/>
                <w:szCs w:val="22"/>
              </w:rPr>
              <w:lastRenderedPageBreak/>
              <w:t xml:space="preserve">Tiekėjas yra padaręs rimtą profesinį pažeidimą (išskyrus Viešųjų pirkimų įstatymo 46 straipsnio 4 </w:t>
            </w:r>
            <w:r w:rsidRPr="00EF6CD6">
              <w:rPr>
                <w:rFonts w:ascii="Calibri" w:eastAsia="SimSun" w:hAnsi="Calibri" w:cs="Calibri"/>
                <w:sz w:val="22"/>
                <w:szCs w:val="22"/>
              </w:rPr>
              <w:lastRenderedPageBreak/>
              <w:t>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5B793274" w14:textId="77777777" w:rsidR="00EF6CD6" w:rsidRPr="00EF6CD6" w:rsidRDefault="00EF6CD6" w:rsidP="006C5D3C">
            <w:pPr>
              <w:contextualSpacing/>
              <w:jc w:val="both"/>
              <w:rPr>
                <w:rFonts w:ascii="Calibri" w:eastAsia="SimSun" w:hAnsi="Calibri" w:cs="Calibri"/>
                <w:sz w:val="22"/>
                <w:szCs w:val="22"/>
              </w:rPr>
            </w:pPr>
            <w:r w:rsidRPr="00EF6CD6">
              <w:rPr>
                <w:rFonts w:ascii="Calibri" w:eastAsia="SimSun" w:hAnsi="Calibri" w:cs="Calibri"/>
                <w:sz w:val="22"/>
                <w:szCs w:val="22"/>
              </w:rPr>
              <w:lastRenderedPageBreak/>
              <w:t>EBVPD.</w:t>
            </w:r>
          </w:p>
        </w:tc>
      </w:tr>
    </w:tbl>
    <w:p w14:paraId="0DC5828F" w14:textId="77777777" w:rsidR="00EF6CD6" w:rsidRPr="00C72B2B" w:rsidRDefault="00EF6CD6" w:rsidP="00EF6CD6">
      <w:pPr>
        <w:suppressAutoHyphens/>
        <w:spacing w:after="0" w:line="240" w:lineRule="auto"/>
        <w:contextualSpacing/>
        <w:rPr>
          <w:rFonts w:ascii="Calibri" w:eastAsia="Times New Roman" w:hAnsi="Calibri" w:cs="Calibri"/>
          <w:lang w:eastAsia="en-US"/>
        </w:rPr>
      </w:pPr>
    </w:p>
    <w:p w14:paraId="05D9CA3E" w14:textId="7E5F8A93" w:rsidR="00EF6CD6" w:rsidRPr="00EF6CD6" w:rsidRDefault="00EF6CD6" w:rsidP="00EF6CD6">
      <w:pPr>
        <w:suppressAutoHyphens/>
        <w:spacing w:after="0" w:line="240" w:lineRule="auto"/>
        <w:contextualSpacing/>
        <w:jc w:val="center"/>
        <w:rPr>
          <w:rFonts w:ascii="Calibri" w:eastAsia="Times New Roman" w:hAnsi="Calibri" w:cs="Calibri"/>
          <w:lang w:eastAsia="en-US"/>
        </w:rPr>
        <w:sectPr w:rsidR="00EF6CD6" w:rsidRPr="00EF6CD6" w:rsidSect="00EF6CD6">
          <w:pgSz w:w="15840" w:h="12240" w:orient="landscape"/>
          <w:pgMar w:top="1701" w:right="1134" w:bottom="567" w:left="1134" w:header="720" w:footer="720" w:gutter="0"/>
          <w:cols w:space="720"/>
          <w:docGrid w:linePitch="360"/>
        </w:sectPr>
      </w:pPr>
      <w:r w:rsidRPr="00C72B2B">
        <w:rPr>
          <w:rFonts w:ascii="Calibri" w:eastAsia="Times New Roman" w:hAnsi="Calibri" w:cs="Calibri"/>
          <w:lang w:eastAsia="en-US"/>
        </w:rPr>
        <w:t>____________________</w:t>
      </w:r>
    </w:p>
    <w:p w14:paraId="327B1AA3" w14:textId="056B3F14" w:rsidR="00A4599F" w:rsidRPr="00682B25" w:rsidRDefault="00A4599F" w:rsidP="00EF6CD6">
      <w:pPr>
        <w:rPr>
          <w:rFonts w:cstheme="minorHAnsi"/>
          <w:b/>
          <w:bCs/>
          <w:smallCaps/>
          <w:sz w:val="22"/>
          <w:szCs w:val="22"/>
        </w:rPr>
      </w:pPr>
    </w:p>
    <w:p w14:paraId="18BB74C9" w14:textId="77777777" w:rsidR="003E6599" w:rsidRPr="00E8257B" w:rsidRDefault="003E6599" w:rsidP="003E6599">
      <w:pPr>
        <w:pStyle w:val="Antrat2"/>
        <w:ind w:left="5103"/>
        <w:rPr>
          <w:rFonts w:asciiTheme="minorHAnsi" w:hAnsiTheme="minorHAnsi" w:cstheme="minorHAnsi"/>
          <w:color w:val="auto"/>
          <w:sz w:val="22"/>
          <w:szCs w:val="22"/>
        </w:rPr>
      </w:pPr>
      <w:bookmarkStart w:id="94" w:name="_Ref38291379"/>
      <w:bookmarkStart w:id="95" w:name="_Ref38291394"/>
      <w:bookmarkStart w:id="96" w:name="_Ref38898251"/>
      <w:bookmarkStart w:id="97" w:name="_Toc190416447"/>
      <w:bookmarkStart w:id="98" w:name="_Toc194311933"/>
      <w:bookmarkStart w:id="99" w:name="_Ref38291223"/>
      <w:bookmarkStart w:id="100" w:name="_Ref38291334"/>
      <w:bookmarkStart w:id="101" w:name="_Ref38533412"/>
      <w:bookmarkStart w:id="102" w:name="_Toc190416446"/>
      <w:r w:rsidRPr="00E8257B">
        <w:rPr>
          <w:rFonts w:asciiTheme="minorHAnsi" w:eastAsia="Calibri" w:hAnsiTheme="minorHAnsi" w:cstheme="minorHAnsi"/>
          <w:color w:val="auto"/>
          <w:sz w:val="22"/>
          <w:szCs w:val="22"/>
        </w:rPr>
        <w:t xml:space="preserve">Pirkimo sąlygų 7 priedas „EBVPD“ </w:t>
      </w:r>
      <w:r w:rsidRPr="00E8257B">
        <w:rPr>
          <w:rFonts w:asciiTheme="minorHAnsi" w:hAnsiTheme="minorHAnsi" w:cstheme="minorHAnsi"/>
          <w:color w:val="auto"/>
          <w:sz w:val="22"/>
          <w:szCs w:val="22"/>
        </w:rPr>
        <w:t>(XML formatu)</w:t>
      </w:r>
      <w:bookmarkEnd w:id="94"/>
      <w:bookmarkEnd w:id="95"/>
      <w:bookmarkEnd w:id="96"/>
      <w:bookmarkEnd w:id="97"/>
      <w:bookmarkEnd w:id="98"/>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682B25">
        <w:rPr>
          <w:rFonts w:cstheme="minorHAnsi"/>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.xml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2C76A8">
          <w:pgSz w:w="12240" w:h="15840"/>
          <w:pgMar w:top="1134" w:right="567" w:bottom="1134" w:left="1701" w:header="720" w:footer="720" w:gutter="0"/>
          <w:cols w:space="720"/>
          <w:docGrid w:linePitch="360"/>
        </w:sectPr>
      </w:pPr>
      <w:r w:rsidRPr="00682B25">
        <w:rPr>
          <w:rFonts w:cstheme="minorHAnsi"/>
          <w:b/>
          <w:bCs/>
          <w:smallCaps/>
          <w:sz w:val="22"/>
          <w:szCs w:val="22"/>
        </w:rPr>
        <w:br w:type="page"/>
      </w:r>
    </w:p>
    <w:p w14:paraId="7BFABC1F" w14:textId="43CE7CB2" w:rsidR="008D704D" w:rsidRPr="009D78E3" w:rsidRDefault="008D704D" w:rsidP="009C2357">
      <w:pPr>
        <w:pStyle w:val="Antrat2"/>
        <w:ind w:left="5103"/>
        <w:rPr>
          <w:rFonts w:asciiTheme="minorHAnsi" w:eastAsia="Calibri" w:hAnsiTheme="minorHAnsi" w:cstheme="minorHAnsi"/>
          <w:color w:val="auto"/>
          <w:sz w:val="22"/>
          <w:szCs w:val="22"/>
        </w:rPr>
      </w:pPr>
      <w:bookmarkStart w:id="103" w:name="_Toc194311934"/>
      <w:r w:rsidRPr="009D78E3">
        <w:rPr>
          <w:rFonts w:asciiTheme="minorHAnsi" w:eastAsia="Calibri" w:hAnsiTheme="minorHAnsi" w:cstheme="minorHAnsi"/>
          <w:color w:val="auto"/>
          <w:sz w:val="22"/>
          <w:szCs w:val="22"/>
        </w:rPr>
        <w:lastRenderedPageBreak/>
        <w:t xml:space="preserve">Pirkimo sąlygų </w:t>
      </w:r>
      <w:r w:rsidR="00EC3D6D" w:rsidRPr="009D78E3">
        <w:rPr>
          <w:rFonts w:asciiTheme="minorHAnsi" w:eastAsia="Calibri" w:hAnsiTheme="minorHAnsi" w:cstheme="minorHAnsi"/>
          <w:color w:val="auto"/>
          <w:sz w:val="22"/>
          <w:szCs w:val="22"/>
        </w:rPr>
        <w:t>8</w:t>
      </w:r>
      <w:r w:rsidRPr="009D78E3">
        <w:rPr>
          <w:rFonts w:asciiTheme="minorHAnsi" w:eastAsia="Calibri" w:hAnsiTheme="minorHAnsi" w:cstheme="minorHAnsi"/>
          <w:color w:val="auto"/>
          <w:sz w:val="22"/>
          <w:szCs w:val="22"/>
        </w:rPr>
        <w:t xml:space="preserve"> priedas „Tiekėjų kvalifikacijos reikalavimai</w:t>
      </w:r>
      <w:r w:rsidR="00283391" w:rsidRPr="009D78E3">
        <w:rPr>
          <w:rFonts w:asciiTheme="minorHAnsi" w:eastAsia="Calibri" w:hAnsiTheme="minorHAnsi" w:cstheme="minorHAnsi"/>
          <w:color w:val="auto"/>
          <w:sz w:val="22"/>
          <w:szCs w:val="22"/>
        </w:rPr>
        <w:t xml:space="preserve"> ir reikalaujami kokybės bei aplinkos apsaugos vadybos sistemų standartai</w:t>
      </w:r>
      <w:r w:rsidRPr="009D78E3">
        <w:rPr>
          <w:rFonts w:asciiTheme="minorHAnsi" w:eastAsia="Calibri" w:hAnsiTheme="minorHAnsi" w:cstheme="minorHAnsi"/>
          <w:color w:val="auto"/>
          <w:sz w:val="22"/>
          <w:szCs w:val="22"/>
        </w:rPr>
        <w:t>“</w:t>
      </w:r>
      <w:bookmarkEnd w:id="99"/>
      <w:bookmarkEnd w:id="100"/>
      <w:bookmarkEnd w:id="101"/>
      <w:bookmarkEnd w:id="102"/>
      <w:bookmarkEnd w:id="103"/>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36DD3654" w14:textId="77777777" w:rsidR="003B12B5" w:rsidRPr="00682B25" w:rsidRDefault="003B12B5" w:rsidP="005B19E4">
      <w:pPr>
        <w:spacing w:after="0" w:line="240" w:lineRule="auto"/>
        <w:ind w:firstLine="567"/>
        <w:jc w:val="both"/>
        <w:rPr>
          <w:rFonts w:eastAsiaTheme="minorHAnsi" w:cstheme="minorHAnsi"/>
          <w:color w:val="7030A0"/>
          <w:sz w:val="22"/>
          <w:szCs w:val="22"/>
          <w:lang w:eastAsia="en-US"/>
        </w:rPr>
      </w:pPr>
    </w:p>
    <w:p w14:paraId="2C68D0D2" w14:textId="73038649" w:rsidR="004017E7" w:rsidRPr="003A1F61" w:rsidRDefault="002F396F" w:rsidP="003A1F61">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0D7C78D4" w:rsidR="00DC76CB" w:rsidRDefault="00397019" w:rsidP="00DC76CB">
      <w:pPr>
        <w:pStyle w:val="Sraopastraipa"/>
        <w:numPr>
          <w:ilvl w:val="0"/>
          <w:numId w:val="3"/>
        </w:numPr>
        <w:spacing w:line="240" w:lineRule="auto"/>
        <w:ind w:left="0" w:firstLine="567"/>
        <w:jc w:val="both"/>
      </w:pPr>
      <w:r w:rsidRPr="00397019">
        <w:t>Jeigu pasiūlymą teikia tiekėjų grupė – reikalavimą turi atitikti tiekėjų grupės narys (-iai),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rsidR="00A5073C">
        <w:t>.</w:t>
      </w:r>
      <w:r w:rsidRPr="00397019">
        <w:t xml:space="preserve"> </w:t>
      </w:r>
    </w:p>
    <w:p w14:paraId="61AF8C71" w14:textId="47B2E401" w:rsidR="00FC009E" w:rsidRDefault="00FC009E" w:rsidP="00DC76CB">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p w14:paraId="140D27EA" w14:textId="77777777" w:rsidR="00566300" w:rsidRDefault="00566300" w:rsidP="00566300">
      <w:pPr>
        <w:pStyle w:val="Sraopastraipa"/>
        <w:spacing w:line="240" w:lineRule="auto"/>
        <w:ind w:left="567"/>
        <w:jc w:val="both"/>
      </w:pPr>
    </w:p>
    <w:tbl>
      <w:tblPr>
        <w:tblW w:w="13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05"/>
        <w:gridCol w:w="5632"/>
        <w:gridCol w:w="6625"/>
      </w:tblGrid>
      <w:tr w:rsidR="006251C7" w14:paraId="3873B71F" w14:textId="77777777" w:rsidTr="0082320D">
        <w:tc>
          <w:tcPr>
            <w:tcW w:w="1205" w:type="dxa"/>
            <w:tcBorders>
              <w:top w:val="single" w:sz="4" w:space="0" w:color="000000"/>
              <w:left w:val="single" w:sz="4" w:space="0" w:color="000000"/>
              <w:bottom w:val="single" w:sz="4" w:space="0" w:color="000000"/>
              <w:right w:val="single" w:sz="4" w:space="0" w:color="000000"/>
            </w:tcBorders>
            <w:vAlign w:val="center"/>
            <w:hideMark/>
          </w:tcPr>
          <w:p w14:paraId="76191224" w14:textId="77777777" w:rsidR="006251C7" w:rsidRPr="00685804" w:rsidRDefault="006251C7" w:rsidP="006C5D3C">
            <w:pPr>
              <w:jc w:val="center"/>
              <w:rPr>
                <w:rFonts w:eastAsia="Calibri" w:cstheme="minorHAnsi"/>
                <w:b/>
                <w:sz w:val="22"/>
                <w:szCs w:val="22"/>
              </w:rPr>
            </w:pPr>
            <w:r w:rsidRPr="00685804">
              <w:rPr>
                <w:rFonts w:cstheme="minorHAnsi"/>
                <w:b/>
                <w:sz w:val="22"/>
                <w:szCs w:val="22"/>
              </w:rPr>
              <w:t>Eil. nr.</w:t>
            </w:r>
          </w:p>
        </w:tc>
        <w:tc>
          <w:tcPr>
            <w:tcW w:w="5632" w:type="dxa"/>
            <w:tcBorders>
              <w:top w:val="single" w:sz="4" w:space="0" w:color="000000"/>
              <w:left w:val="single" w:sz="4" w:space="0" w:color="000000"/>
              <w:bottom w:val="single" w:sz="4" w:space="0" w:color="000000"/>
              <w:right w:val="single" w:sz="4" w:space="0" w:color="000000"/>
            </w:tcBorders>
            <w:vAlign w:val="center"/>
            <w:hideMark/>
          </w:tcPr>
          <w:p w14:paraId="3AD9DB6D" w14:textId="558B861F" w:rsidR="006251C7" w:rsidRPr="00685804" w:rsidRDefault="006251C7" w:rsidP="006C5D3C">
            <w:pPr>
              <w:jc w:val="center"/>
              <w:rPr>
                <w:rFonts w:cstheme="minorHAnsi"/>
                <w:b/>
                <w:sz w:val="22"/>
                <w:szCs w:val="22"/>
              </w:rPr>
            </w:pPr>
            <w:r w:rsidRPr="00685804">
              <w:rPr>
                <w:rFonts w:cstheme="minorHAnsi"/>
                <w:b/>
                <w:sz w:val="22"/>
                <w:szCs w:val="22"/>
              </w:rPr>
              <w:t>Kvalifikacijos reikalavimai tiekėjui</w:t>
            </w:r>
            <w:r w:rsidR="00ED0B0B">
              <w:rPr>
                <w:rStyle w:val="Puslapioinaosnuoroda"/>
                <w:rFonts w:cstheme="minorHAnsi"/>
                <w:b/>
                <w:sz w:val="22"/>
                <w:szCs w:val="22"/>
              </w:rPr>
              <w:footnoteReference w:id="6"/>
            </w:r>
          </w:p>
        </w:tc>
        <w:tc>
          <w:tcPr>
            <w:tcW w:w="6625" w:type="dxa"/>
            <w:tcBorders>
              <w:top w:val="single" w:sz="4" w:space="0" w:color="000000"/>
              <w:left w:val="single" w:sz="4" w:space="0" w:color="000000"/>
              <w:bottom w:val="single" w:sz="4" w:space="0" w:color="000000"/>
              <w:right w:val="single" w:sz="4" w:space="0" w:color="000000"/>
            </w:tcBorders>
            <w:vAlign w:val="center"/>
            <w:hideMark/>
          </w:tcPr>
          <w:p w14:paraId="52C3B140" w14:textId="77777777" w:rsidR="006251C7" w:rsidRPr="00685804" w:rsidRDefault="006251C7" w:rsidP="006C5D3C">
            <w:pPr>
              <w:jc w:val="center"/>
              <w:rPr>
                <w:rFonts w:cstheme="minorHAnsi"/>
                <w:b/>
                <w:sz w:val="22"/>
                <w:szCs w:val="22"/>
              </w:rPr>
            </w:pPr>
            <w:r w:rsidRPr="00685804">
              <w:rPr>
                <w:rFonts w:cstheme="minorHAnsi"/>
                <w:b/>
                <w:sz w:val="22"/>
                <w:szCs w:val="22"/>
              </w:rPr>
              <w:t>Dokumentai ir informacija, kuriuos turi pateikti tiekėjai, siekiantys įrodyti, kad jų kvalifikacija atitinka keliamus reikalavimus</w:t>
            </w:r>
          </w:p>
        </w:tc>
      </w:tr>
      <w:tr w:rsidR="006251C7" w14:paraId="52A0501A" w14:textId="77777777" w:rsidTr="0082320D">
        <w:tc>
          <w:tcPr>
            <w:tcW w:w="13462" w:type="dxa"/>
            <w:gridSpan w:val="3"/>
            <w:tcBorders>
              <w:top w:val="single" w:sz="4" w:space="0" w:color="000000"/>
              <w:left w:val="single" w:sz="4" w:space="0" w:color="000000"/>
              <w:bottom w:val="single" w:sz="4" w:space="0" w:color="000000"/>
              <w:right w:val="single" w:sz="4" w:space="0" w:color="000000"/>
            </w:tcBorders>
            <w:vAlign w:val="center"/>
            <w:hideMark/>
          </w:tcPr>
          <w:p w14:paraId="4A44F60E" w14:textId="77777777" w:rsidR="006251C7" w:rsidRPr="00685804" w:rsidRDefault="006251C7" w:rsidP="006C5D3C">
            <w:pPr>
              <w:jc w:val="center"/>
              <w:rPr>
                <w:rFonts w:cstheme="minorHAnsi"/>
                <w:b/>
                <w:i/>
                <w:sz w:val="22"/>
                <w:szCs w:val="22"/>
              </w:rPr>
            </w:pPr>
            <w:r w:rsidRPr="00685804">
              <w:rPr>
                <w:rFonts w:cstheme="minorHAnsi"/>
                <w:b/>
                <w:i/>
                <w:sz w:val="22"/>
                <w:szCs w:val="22"/>
              </w:rPr>
              <w:t>Techninis ir profesinis pajėgumas</w:t>
            </w:r>
          </w:p>
        </w:tc>
      </w:tr>
      <w:tr w:rsidR="006251C7" w14:paraId="3797D9B6" w14:textId="77777777" w:rsidTr="0082320D">
        <w:trPr>
          <w:trHeight w:val="70"/>
        </w:trPr>
        <w:tc>
          <w:tcPr>
            <w:tcW w:w="1205" w:type="dxa"/>
            <w:tcBorders>
              <w:top w:val="single" w:sz="4" w:space="0" w:color="000000"/>
              <w:left w:val="single" w:sz="4" w:space="0" w:color="000000"/>
              <w:bottom w:val="single" w:sz="4" w:space="0" w:color="000000"/>
              <w:right w:val="single" w:sz="4" w:space="0" w:color="000000"/>
            </w:tcBorders>
          </w:tcPr>
          <w:p w14:paraId="6B2DC731" w14:textId="77777777" w:rsidR="006251C7" w:rsidRPr="00685804" w:rsidRDefault="006251C7" w:rsidP="006C5D3C">
            <w:pPr>
              <w:rPr>
                <w:rFonts w:cstheme="minorHAnsi"/>
                <w:color w:val="000000"/>
                <w:sz w:val="22"/>
                <w:szCs w:val="22"/>
              </w:rPr>
            </w:pPr>
            <w:r w:rsidRPr="00685804">
              <w:rPr>
                <w:rFonts w:cstheme="minorHAnsi"/>
                <w:color w:val="000000"/>
                <w:sz w:val="22"/>
                <w:szCs w:val="22"/>
              </w:rPr>
              <w:t>1.</w:t>
            </w:r>
          </w:p>
        </w:tc>
        <w:tc>
          <w:tcPr>
            <w:tcW w:w="5632" w:type="dxa"/>
            <w:tcBorders>
              <w:top w:val="single" w:sz="4" w:space="0" w:color="000000"/>
              <w:left w:val="single" w:sz="4" w:space="0" w:color="000000"/>
              <w:bottom w:val="single" w:sz="4" w:space="0" w:color="000000"/>
              <w:right w:val="single" w:sz="4" w:space="0" w:color="000000"/>
            </w:tcBorders>
          </w:tcPr>
          <w:p w14:paraId="563F8328" w14:textId="76B5FDDC" w:rsidR="006251C7" w:rsidRPr="00685804" w:rsidRDefault="006251C7" w:rsidP="006C5D3C">
            <w:pPr>
              <w:jc w:val="both"/>
              <w:rPr>
                <w:rFonts w:cstheme="minorHAnsi"/>
                <w:sz w:val="22"/>
                <w:szCs w:val="22"/>
              </w:rPr>
            </w:pPr>
            <w:r w:rsidRPr="00685804">
              <w:rPr>
                <w:rFonts w:cstheme="minorHAnsi"/>
                <w:sz w:val="22"/>
                <w:szCs w:val="22"/>
              </w:rPr>
              <w:t>Tiekėjas</w:t>
            </w:r>
            <w:r w:rsidR="00EA3B12">
              <w:rPr>
                <w:rFonts w:cstheme="minorHAnsi"/>
                <w:sz w:val="22"/>
                <w:szCs w:val="22"/>
              </w:rPr>
              <w:t xml:space="preserve"> </w:t>
            </w:r>
            <w:r w:rsidR="00EA3B12" w:rsidRPr="00212581">
              <w:rPr>
                <w:rFonts w:cstheme="minorHAnsi"/>
              </w:rPr>
              <w:t>(tiekėjų grupės partneriai kartu)</w:t>
            </w:r>
            <w:r w:rsidRPr="00685804">
              <w:rPr>
                <w:rFonts w:cstheme="minorHAnsi"/>
                <w:sz w:val="22"/>
                <w:szCs w:val="22"/>
              </w:rPr>
              <w:t xml:space="preserve"> per paskutinius 5 metus iki pasiūlymų pateikimo termino pabaigos pagal vieną ar </w:t>
            </w:r>
            <w:r w:rsidR="00B51207">
              <w:rPr>
                <w:rFonts w:cstheme="minorHAnsi"/>
                <w:sz w:val="22"/>
                <w:szCs w:val="22"/>
              </w:rPr>
              <w:t>daugiau</w:t>
            </w:r>
            <w:r w:rsidRPr="00685804">
              <w:rPr>
                <w:rFonts w:cstheme="minorHAnsi"/>
                <w:sz w:val="22"/>
                <w:szCs w:val="22"/>
              </w:rPr>
              <w:t xml:space="preserve"> sutart</w:t>
            </w:r>
            <w:r w:rsidR="00B51207">
              <w:rPr>
                <w:rFonts w:cstheme="minorHAnsi"/>
                <w:sz w:val="22"/>
                <w:szCs w:val="22"/>
              </w:rPr>
              <w:t>į (-tis)</w:t>
            </w:r>
            <w:r w:rsidRPr="00685804">
              <w:rPr>
                <w:rFonts w:cstheme="minorHAnsi"/>
                <w:sz w:val="22"/>
                <w:szCs w:val="22"/>
              </w:rPr>
              <w:t xml:space="preserve"> yra </w:t>
            </w:r>
            <w:r w:rsidR="00621A7E">
              <w:rPr>
                <w:rFonts w:cstheme="minorHAnsi"/>
                <w:sz w:val="22"/>
                <w:szCs w:val="22"/>
              </w:rPr>
              <w:t>tinkamai</w:t>
            </w:r>
            <w:r w:rsidR="00621A7E">
              <w:rPr>
                <w:rStyle w:val="Puslapioinaosnuoroda"/>
                <w:rFonts w:cstheme="minorHAnsi"/>
                <w:sz w:val="22"/>
                <w:szCs w:val="22"/>
              </w:rPr>
              <w:footnoteReference w:id="7"/>
            </w:r>
            <w:r w:rsidR="00621A7E">
              <w:rPr>
                <w:rFonts w:cstheme="minorHAnsi"/>
                <w:sz w:val="22"/>
                <w:szCs w:val="22"/>
              </w:rPr>
              <w:t>, savo jėgomis</w:t>
            </w:r>
            <w:r w:rsidR="001A7442">
              <w:rPr>
                <w:rStyle w:val="Puslapioinaosnuoroda"/>
                <w:rFonts w:cstheme="minorHAnsi"/>
                <w:sz w:val="22"/>
                <w:szCs w:val="22"/>
              </w:rPr>
              <w:footnoteReference w:id="8"/>
            </w:r>
            <w:r w:rsidR="00621A7E">
              <w:rPr>
                <w:rFonts w:cstheme="minorHAnsi"/>
                <w:sz w:val="22"/>
                <w:szCs w:val="22"/>
              </w:rPr>
              <w:t xml:space="preserve"> </w:t>
            </w:r>
            <w:r w:rsidRPr="00685804">
              <w:rPr>
                <w:rFonts w:cstheme="minorHAnsi"/>
                <w:sz w:val="22"/>
                <w:szCs w:val="22"/>
              </w:rPr>
              <w:t xml:space="preserve">suteikęs planuojamos ūkinės veiklos poveikio aplinkai vertinimo ar atrankos dėl poveikio aplinkai vertinimo informacijos </w:t>
            </w:r>
            <w:r w:rsidRPr="00685804">
              <w:rPr>
                <w:rFonts w:cstheme="minorHAnsi"/>
                <w:sz w:val="22"/>
                <w:szCs w:val="22"/>
              </w:rPr>
              <w:lastRenderedPageBreak/>
              <w:t xml:space="preserve">parengimo paslaugų, kurių bendra suminė vertė – ne mažesnė kaip </w:t>
            </w:r>
            <w:r w:rsidR="00FB7955">
              <w:rPr>
                <w:rFonts w:cstheme="minorHAnsi"/>
                <w:sz w:val="22"/>
                <w:szCs w:val="22"/>
              </w:rPr>
              <w:t>40</w:t>
            </w:r>
            <w:r w:rsidRPr="00685804">
              <w:rPr>
                <w:rFonts w:cstheme="minorHAnsi"/>
                <w:sz w:val="22"/>
                <w:szCs w:val="22"/>
              </w:rPr>
              <w:t xml:space="preserve"> 000,00 Eur be PVM.</w:t>
            </w:r>
          </w:p>
          <w:p w14:paraId="5D978626" w14:textId="77777777" w:rsidR="006251C7" w:rsidRPr="00685804" w:rsidRDefault="006251C7" w:rsidP="006C5D3C">
            <w:pPr>
              <w:jc w:val="both"/>
              <w:rPr>
                <w:rFonts w:cstheme="minorHAnsi"/>
                <w:sz w:val="22"/>
                <w:szCs w:val="22"/>
              </w:rPr>
            </w:pPr>
          </w:p>
          <w:p w14:paraId="0572E03B" w14:textId="65933372" w:rsidR="006251C7" w:rsidRPr="00107B46" w:rsidRDefault="006251C7" w:rsidP="006C5D3C">
            <w:pPr>
              <w:jc w:val="both"/>
              <w:rPr>
                <w:rFonts w:cstheme="minorHAnsi"/>
                <w:sz w:val="22"/>
                <w:szCs w:val="22"/>
              </w:rPr>
            </w:pPr>
            <w:r w:rsidRPr="00685804">
              <w:rPr>
                <w:rFonts w:cstheme="minorHAnsi"/>
                <w:sz w:val="22"/>
                <w:szCs w:val="22"/>
              </w:rPr>
              <w:t>Pastaba: Jei Tiekėjas teikia informaciją apie vykdomą(-as) sutartį(-is), laikoma, kad jo patirtis atitinka keliamą reikalavimą, jei vykdomos(-ų) sutarties(-čių) įvykdyta dalis yra ne mažesnė kaip reikalaujama suma</w:t>
            </w:r>
            <w:r w:rsidR="00107B46">
              <w:rPr>
                <w:rFonts w:cstheme="minorHAnsi"/>
                <w:sz w:val="22"/>
                <w:szCs w:val="22"/>
              </w:rPr>
              <w:t>.</w:t>
            </w:r>
          </w:p>
        </w:tc>
        <w:tc>
          <w:tcPr>
            <w:tcW w:w="6625" w:type="dxa"/>
            <w:tcBorders>
              <w:top w:val="single" w:sz="4" w:space="0" w:color="000000"/>
              <w:left w:val="single" w:sz="4" w:space="0" w:color="000000"/>
              <w:bottom w:val="single" w:sz="4" w:space="0" w:color="000000"/>
              <w:right w:val="single" w:sz="4" w:space="0" w:color="000000"/>
            </w:tcBorders>
          </w:tcPr>
          <w:p w14:paraId="5925346E" w14:textId="69C172FD" w:rsidR="006251C7" w:rsidRPr="00FE5EA5" w:rsidRDefault="001E5E2F" w:rsidP="006C5D3C">
            <w:pPr>
              <w:jc w:val="both"/>
              <w:rPr>
                <w:rFonts w:cstheme="minorHAnsi"/>
                <w:sz w:val="22"/>
                <w:szCs w:val="22"/>
              </w:rPr>
            </w:pPr>
            <w:r>
              <w:rPr>
                <w:rFonts w:cstheme="minorHAnsi"/>
                <w:sz w:val="22"/>
                <w:szCs w:val="22"/>
              </w:rPr>
              <w:lastRenderedPageBreak/>
              <w:t xml:space="preserve">1) </w:t>
            </w:r>
            <w:r w:rsidR="006251C7" w:rsidRPr="00685804">
              <w:rPr>
                <w:rFonts w:cstheme="minorHAnsi"/>
                <w:sz w:val="22"/>
                <w:szCs w:val="22"/>
              </w:rPr>
              <w:t>EBVPD.</w:t>
            </w:r>
          </w:p>
          <w:p w14:paraId="03594784" w14:textId="7695E26B" w:rsidR="006251C7" w:rsidRPr="00685804" w:rsidRDefault="001E5E2F" w:rsidP="006C5D3C">
            <w:pPr>
              <w:jc w:val="both"/>
              <w:rPr>
                <w:rFonts w:cstheme="minorHAnsi"/>
                <w:sz w:val="22"/>
                <w:szCs w:val="22"/>
              </w:rPr>
            </w:pPr>
            <w:r>
              <w:rPr>
                <w:rFonts w:cstheme="minorHAnsi"/>
                <w:sz w:val="22"/>
                <w:szCs w:val="22"/>
              </w:rPr>
              <w:lastRenderedPageBreak/>
              <w:t>2</w:t>
            </w:r>
            <w:r w:rsidR="006251C7" w:rsidRPr="00685804">
              <w:rPr>
                <w:rFonts w:cstheme="minorHAnsi"/>
                <w:sz w:val="22"/>
                <w:szCs w:val="22"/>
              </w:rPr>
              <w:t xml:space="preserve">) Per paskutinius 5 metus iki pasiūlymų termino pabaigos tinkamai </w:t>
            </w:r>
            <w:r w:rsidR="005E2375">
              <w:rPr>
                <w:rFonts w:cstheme="minorHAnsi"/>
                <w:sz w:val="22"/>
                <w:szCs w:val="22"/>
              </w:rPr>
              <w:t xml:space="preserve">savo jėgomis </w:t>
            </w:r>
            <w:r w:rsidR="00FB7955">
              <w:rPr>
                <w:rFonts w:cstheme="minorHAnsi"/>
                <w:sz w:val="22"/>
                <w:szCs w:val="22"/>
              </w:rPr>
              <w:t>suteiktų paslaugų</w:t>
            </w:r>
            <w:r w:rsidR="006251C7" w:rsidRPr="00685804">
              <w:rPr>
                <w:rFonts w:cstheme="minorHAnsi"/>
                <w:sz w:val="22"/>
                <w:szCs w:val="22"/>
              </w:rPr>
              <w:t xml:space="preserve"> sąrašas</w:t>
            </w:r>
            <w:r w:rsidR="005E2375">
              <w:rPr>
                <w:rStyle w:val="Puslapioinaosnuoroda"/>
                <w:rFonts w:cstheme="minorHAnsi"/>
                <w:sz w:val="22"/>
                <w:szCs w:val="22"/>
              </w:rPr>
              <w:footnoteReference w:id="9"/>
            </w:r>
            <w:r w:rsidR="006251C7" w:rsidRPr="00685804">
              <w:rPr>
                <w:rFonts w:cstheme="minorHAnsi"/>
                <w:sz w:val="22"/>
                <w:szCs w:val="22"/>
              </w:rPr>
              <w:t xml:space="preserve"> </w:t>
            </w:r>
            <w:r w:rsidR="005E2375">
              <w:rPr>
                <w:rFonts w:cstheme="minorHAnsi"/>
                <w:sz w:val="22"/>
                <w:szCs w:val="22"/>
              </w:rPr>
              <w:t>parengtas pagal p</w:t>
            </w:r>
            <w:r w:rsidR="006251C7" w:rsidRPr="00685804">
              <w:rPr>
                <w:rFonts w:cstheme="minorHAnsi"/>
                <w:sz w:val="22"/>
                <w:szCs w:val="22"/>
              </w:rPr>
              <w:t>irkimo sąlygų</w:t>
            </w:r>
            <w:r w:rsidR="005E2375">
              <w:rPr>
                <w:rFonts w:cstheme="minorHAnsi"/>
                <w:sz w:val="22"/>
                <w:szCs w:val="22"/>
              </w:rPr>
              <w:t xml:space="preserve"> 11 priedą.</w:t>
            </w:r>
          </w:p>
          <w:p w14:paraId="4BD7F9D2" w14:textId="2D999889" w:rsidR="006251C7" w:rsidRPr="00685804" w:rsidRDefault="001E5E2F" w:rsidP="00107B46">
            <w:pPr>
              <w:jc w:val="both"/>
              <w:rPr>
                <w:rFonts w:cstheme="minorHAnsi"/>
                <w:sz w:val="22"/>
                <w:szCs w:val="22"/>
              </w:rPr>
            </w:pPr>
            <w:r>
              <w:rPr>
                <w:rFonts w:cstheme="minorHAnsi"/>
                <w:sz w:val="22"/>
                <w:szCs w:val="22"/>
              </w:rPr>
              <w:t>3</w:t>
            </w:r>
            <w:r w:rsidR="006251C7" w:rsidRPr="00685804">
              <w:rPr>
                <w:rFonts w:cstheme="minorHAnsi"/>
                <w:sz w:val="22"/>
                <w:szCs w:val="22"/>
              </w:rPr>
              <w:t xml:space="preserve">) </w:t>
            </w:r>
            <w:r w:rsidR="00FB7955" w:rsidRPr="00FB7955">
              <w:rPr>
                <w:rFonts w:ascii="Calibri" w:eastAsia="SimSun" w:hAnsi="Calibri" w:cs="Times New Roman"/>
                <w:bCs/>
                <w:sz w:val="24"/>
                <w:szCs w:val="24"/>
                <w:lang w:eastAsia="zh-CN"/>
              </w:rPr>
              <w:t>Pažymose turi būti nurodytos suteiktų paslaugų bendros sumos (EUR be PVM), datos, paslaugų gavėjai, ar paslaugos buvo suteiktos</w:t>
            </w:r>
            <w:r w:rsidR="00FB7955">
              <w:rPr>
                <w:rFonts w:ascii="Calibri" w:eastAsia="SimSun" w:hAnsi="Calibri" w:cs="Times New Roman"/>
                <w:bCs/>
                <w:sz w:val="24"/>
                <w:szCs w:val="24"/>
                <w:lang w:eastAsia="zh-CN"/>
              </w:rPr>
              <w:t xml:space="preserve"> tinkamai.</w:t>
            </w:r>
          </w:p>
        </w:tc>
      </w:tr>
      <w:tr w:rsidR="006251C7" w14:paraId="1A9E8501" w14:textId="77777777" w:rsidTr="0082320D">
        <w:trPr>
          <w:trHeight w:val="70"/>
        </w:trPr>
        <w:tc>
          <w:tcPr>
            <w:tcW w:w="1205" w:type="dxa"/>
            <w:tcBorders>
              <w:top w:val="single" w:sz="4" w:space="0" w:color="000000"/>
              <w:left w:val="single" w:sz="4" w:space="0" w:color="000000"/>
              <w:bottom w:val="single" w:sz="4" w:space="0" w:color="000000"/>
              <w:right w:val="single" w:sz="4" w:space="0" w:color="000000"/>
            </w:tcBorders>
            <w:hideMark/>
          </w:tcPr>
          <w:p w14:paraId="5787EE96" w14:textId="77777777" w:rsidR="006251C7" w:rsidRPr="00685804" w:rsidRDefault="006251C7" w:rsidP="006C5D3C">
            <w:pPr>
              <w:rPr>
                <w:rFonts w:cstheme="minorHAnsi"/>
                <w:sz w:val="22"/>
                <w:szCs w:val="22"/>
              </w:rPr>
            </w:pPr>
            <w:r w:rsidRPr="00685804">
              <w:rPr>
                <w:rFonts w:cstheme="minorHAnsi"/>
                <w:sz w:val="22"/>
                <w:szCs w:val="22"/>
              </w:rPr>
              <w:lastRenderedPageBreak/>
              <w:t>2.</w:t>
            </w:r>
          </w:p>
        </w:tc>
        <w:tc>
          <w:tcPr>
            <w:tcW w:w="5632" w:type="dxa"/>
            <w:tcBorders>
              <w:top w:val="single" w:sz="4" w:space="0" w:color="000000"/>
              <w:left w:val="single" w:sz="4" w:space="0" w:color="000000"/>
              <w:bottom w:val="single" w:sz="4" w:space="0" w:color="000000"/>
              <w:right w:val="single" w:sz="4" w:space="0" w:color="000000"/>
            </w:tcBorders>
          </w:tcPr>
          <w:p w14:paraId="14D8D7AC" w14:textId="77777777" w:rsidR="006251C7" w:rsidRDefault="006251C7" w:rsidP="006C5D3C">
            <w:pPr>
              <w:jc w:val="both"/>
              <w:rPr>
                <w:rFonts w:cstheme="minorHAnsi"/>
                <w:sz w:val="22"/>
                <w:szCs w:val="22"/>
              </w:rPr>
            </w:pPr>
            <w:r w:rsidRPr="00685804">
              <w:rPr>
                <w:rFonts w:cstheme="minorHAnsi"/>
                <w:sz w:val="22"/>
                <w:szCs w:val="22"/>
              </w:rPr>
              <w:t>Tiekėjas sutarčiai vykdyti turi pasiūlyti šiuos specialistus:</w:t>
            </w:r>
          </w:p>
          <w:p w14:paraId="1DAA9B2A" w14:textId="3A5FBC75" w:rsidR="00264AC6" w:rsidRPr="00264AC6" w:rsidRDefault="0051479B" w:rsidP="00264AC6">
            <w:pPr>
              <w:tabs>
                <w:tab w:val="left" w:pos="25116"/>
                <w:tab w:val="left" w:pos="25269"/>
                <w:tab w:val="left" w:pos="25416"/>
                <w:tab w:val="left" w:pos="25569"/>
              </w:tabs>
              <w:suppressAutoHyphens/>
              <w:autoSpaceDE w:val="0"/>
              <w:autoSpaceDN w:val="0"/>
              <w:jc w:val="both"/>
              <w:textAlignment w:val="baseline"/>
              <w:rPr>
                <w:bCs/>
                <w:sz w:val="24"/>
                <w:szCs w:val="24"/>
              </w:rPr>
            </w:pPr>
            <w:r>
              <w:rPr>
                <w:rFonts w:cstheme="minorHAnsi"/>
                <w:sz w:val="22"/>
                <w:szCs w:val="22"/>
              </w:rPr>
              <w:t xml:space="preserve">2.1. </w:t>
            </w:r>
            <w:r w:rsidR="00264AC6">
              <w:rPr>
                <w:rFonts w:eastAsia="Arial"/>
                <w:b/>
                <w:iCs/>
                <w:sz w:val="24"/>
                <w:szCs w:val="24"/>
                <w:lang w:eastAsia="ar-SA"/>
              </w:rPr>
              <w:t>Projekto</w:t>
            </w:r>
            <w:r w:rsidR="00264AC6" w:rsidRPr="00EF1D1C">
              <w:rPr>
                <w:rFonts w:eastAsia="Arial"/>
                <w:b/>
                <w:iCs/>
                <w:sz w:val="24"/>
                <w:szCs w:val="24"/>
                <w:lang w:eastAsia="ar-SA"/>
              </w:rPr>
              <w:t xml:space="preserve"> vadovas</w:t>
            </w:r>
            <w:r w:rsidR="00264AC6" w:rsidRPr="00FE5EA5">
              <w:rPr>
                <w:rFonts w:eastAsia="Arial"/>
                <w:bCs/>
                <w:iCs/>
                <w:sz w:val="24"/>
                <w:szCs w:val="24"/>
                <w:lang w:eastAsia="ar-SA"/>
              </w:rPr>
              <w:t>, turintis ne mažesnę kaip 36 mėnesių per paskutinius 10 metų darbo patirtį planuojamos ūkinės veiklos poveikio aplinkai vertinimo atlikimo ar atrankos dėl poveikio aplinkai vertinimo informacijos rengimo srityje.</w:t>
            </w:r>
          </w:p>
          <w:p w14:paraId="7026CFB5" w14:textId="0B278DC8" w:rsidR="0051479B" w:rsidRPr="00685804" w:rsidRDefault="0051479B" w:rsidP="00264AC6">
            <w:pPr>
              <w:jc w:val="both"/>
              <w:rPr>
                <w:rFonts w:cstheme="minorHAnsi"/>
                <w:sz w:val="22"/>
                <w:szCs w:val="22"/>
              </w:rPr>
            </w:pPr>
          </w:p>
          <w:p w14:paraId="5DD69987" w14:textId="4E9F37B4" w:rsidR="006251C7" w:rsidRPr="00685804" w:rsidRDefault="006251C7" w:rsidP="006C5D3C">
            <w:pPr>
              <w:jc w:val="both"/>
              <w:rPr>
                <w:rFonts w:cstheme="minorHAnsi"/>
                <w:sz w:val="22"/>
                <w:szCs w:val="22"/>
              </w:rPr>
            </w:pPr>
            <w:r w:rsidRPr="00685804">
              <w:rPr>
                <w:rFonts w:cstheme="minorHAnsi"/>
                <w:sz w:val="22"/>
                <w:szCs w:val="22"/>
              </w:rPr>
              <w:t>2.</w:t>
            </w:r>
            <w:r w:rsidR="00264AC6">
              <w:rPr>
                <w:rFonts w:cstheme="minorHAnsi"/>
                <w:sz w:val="22"/>
                <w:szCs w:val="22"/>
              </w:rPr>
              <w:t>2</w:t>
            </w:r>
            <w:r w:rsidRPr="00685804">
              <w:rPr>
                <w:rFonts w:cstheme="minorHAnsi"/>
                <w:sz w:val="22"/>
                <w:szCs w:val="22"/>
              </w:rPr>
              <w:t xml:space="preserve">. bent vieną biologinės įvairovės specialistą, turintį aukštąjį universitetinį ar jam prilygintą gyvybės mokslų studijų srities </w:t>
            </w:r>
            <w:r w:rsidRPr="00685804">
              <w:rPr>
                <w:rFonts w:cstheme="minorHAnsi"/>
                <w:b/>
                <w:bCs/>
                <w:sz w:val="22"/>
                <w:szCs w:val="22"/>
              </w:rPr>
              <w:t>biologijos, mikrobiologijos, biochemijos</w:t>
            </w:r>
            <w:r w:rsidRPr="00685804">
              <w:rPr>
                <w:rFonts w:cstheme="minorHAnsi"/>
                <w:sz w:val="22"/>
                <w:szCs w:val="22"/>
              </w:rPr>
              <w:t xml:space="preserve"> ar </w:t>
            </w:r>
            <w:r w:rsidRPr="00685804">
              <w:rPr>
                <w:rFonts w:cstheme="minorHAnsi"/>
                <w:b/>
                <w:bCs/>
                <w:sz w:val="22"/>
                <w:szCs w:val="22"/>
              </w:rPr>
              <w:t xml:space="preserve">ekologijos </w:t>
            </w:r>
            <w:r w:rsidRPr="00685804">
              <w:rPr>
                <w:rFonts w:cstheme="minorHAnsi"/>
                <w:sz w:val="22"/>
                <w:szCs w:val="22"/>
              </w:rPr>
              <w:t xml:space="preserve">arba fizinių mokslų srities </w:t>
            </w:r>
            <w:r w:rsidRPr="00685804">
              <w:rPr>
                <w:rFonts w:cstheme="minorHAnsi"/>
                <w:b/>
                <w:bCs/>
                <w:sz w:val="22"/>
                <w:szCs w:val="22"/>
              </w:rPr>
              <w:t>gamtinės geografijos, geologijos ar aplinkotyros</w:t>
            </w:r>
            <w:r w:rsidRPr="00685804">
              <w:rPr>
                <w:rFonts w:cstheme="minorHAnsi"/>
                <w:sz w:val="22"/>
                <w:szCs w:val="22"/>
              </w:rPr>
              <w:t xml:space="preserve"> krypties arba technologijos mokslų studijų srities </w:t>
            </w:r>
            <w:r w:rsidRPr="00685804">
              <w:rPr>
                <w:rFonts w:cstheme="minorHAnsi"/>
                <w:b/>
                <w:bCs/>
                <w:sz w:val="22"/>
                <w:szCs w:val="22"/>
              </w:rPr>
              <w:t>aplinkos inžinerijos</w:t>
            </w:r>
            <w:r w:rsidRPr="00685804">
              <w:rPr>
                <w:rFonts w:cstheme="minorHAnsi"/>
                <w:sz w:val="22"/>
                <w:szCs w:val="22"/>
              </w:rPr>
              <w:t xml:space="preserve"> krypties išsilavinimą* ir turintį ne mažesnę kaip </w:t>
            </w:r>
            <w:r w:rsidR="00FB7955">
              <w:rPr>
                <w:rFonts w:cstheme="minorHAnsi"/>
                <w:sz w:val="22"/>
                <w:szCs w:val="22"/>
              </w:rPr>
              <w:t>36 mėnesių per paskutinius 10 metų</w:t>
            </w:r>
            <w:r w:rsidRPr="00685804">
              <w:rPr>
                <w:rFonts w:cstheme="minorHAnsi"/>
                <w:sz w:val="22"/>
                <w:szCs w:val="22"/>
              </w:rPr>
              <w:t xml:space="preserve"> darbo patirtį planuojamos ūkinės veiklos </w:t>
            </w:r>
            <w:r w:rsidRPr="00685804">
              <w:rPr>
                <w:rFonts w:cstheme="minorHAnsi"/>
                <w:sz w:val="22"/>
                <w:szCs w:val="22"/>
              </w:rPr>
              <w:lastRenderedPageBreak/>
              <w:t>poveikio aplinkai vertinimo atlikimo ar atrankos dėl poveikio aplinkai vertinimo informacijos rengimo srityje.</w:t>
            </w:r>
          </w:p>
          <w:p w14:paraId="0CCCCB27" w14:textId="3A2DB2C0" w:rsidR="006251C7" w:rsidRPr="00685804" w:rsidRDefault="006251C7" w:rsidP="006C5D3C">
            <w:pPr>
              <w:jc w:val="both"/>
              <w:rPr>
                <w:rFonts w:cstheme="minorHAnsi"/>
                <w:sz w:val="22"/>
                <w:szCs w:val="22"/>
              </w:rPr>
            </w:pPr>
            <w:r w:rsidRPr="00685804">
              <w:rPr>
                <w:rFonts w:cstheme="minorHAnsi"/>
                <w:sz w:val="22"/>
                <w:szCs w:val="22"/>
              </w:rPr>
              <w:t>2.</w:t>
            </w:r>
            <w:r w:rsidR="00264AC6">
              <w:rPr>
                <w:rFonts w:cstheme="minorHAnsi"/>
                <w:sz w:val="22"/>
                <w:szCs w:val="22"/>
              </w:rPr>
              <w:t>3</w:t>
            </w:r>
            <w:r w:rsidRPr="00685804">
              <w:rPr>
                <w:rFonts w:cstheme="minorHAnsi"/>
                <w:sz w:val="22"/>
                <w:szCs w:val="22"/>
              </w:rPr>
              <w:t xml:space="preserve">. bent vieną visuomenės sveikatos specialistą, turintį aukštąjį universitetinį ar jam prilygintą sveikatos mokslų studijų srities </w:t>
            </w:r>
            <w:r w:rsidRPr="00685804">
              <w:rPr>
                <w:rFonts w:cstheme="minorHAnsi"/>
                <w:b/>
                <w:bCs/>
                <w:sz w:val="22"/>
                <w:szCs w:val="22"/>
              </w:rPr>
              <w:t>visuomenės sveikatos</w:t>
            </w:r>
            <w:r w:rsidRPr="00685804">
              <w:rPr>
                <w:rFonts w:cstheme="minorHAnsi"/>
                <w:sz w:val="22"/>
                <w:szCs w:val="22"/>
              </w:rPr>
              <w:t xml:space="preserve"> krypties išsilavinimą* ir turintį ne mažesnę kaip </w:t>
            </w:r>
            <w:r w:rsidR="00FB7955">
              <w:rPr>
                <w:rFonts w:cstheme="minorHAnsi"/>
                <w:sz w:val="22"/>
                <w:szCs w:val="22"/>
              </w:rPr>
              <w:t>36 mėnesių per paskutinius 10 metų</w:t>
            </w:r>
            <w:r w:rsidRPr="00685804">
              <w:rPr>
                <w:rFonts w:cstheme="minorHAnsi"/>
                <w:sz w:val="22"/>
                <w:szCs w:val="22"/>
              </w:rPr>
              <w:t xml:space="preserve"> darbo patirtį planuojamos ūkinės veiklos poveikio aplinkai vertinimo atlikimo ar atrankos dėl poveikio aplinkai vertinimo informacijos rengimo srityje</w:t>
            </w:r>
            <w:r w:rsidR="00BF446D">
              <w:rPr>
                <w:rFonts w:cstheme="minorHAnsi"/>
                <w:sz w:val="22"/>
                <w:szCs w:val="22"/>
              </w:rPr>
              <w:t>.</w:t>
            </w:r>
          </w:p>
          <w:p w14:paraId="67AF70C5" w14:textId="42B3AD1B" w:rsidR="006251C7" w:rsidRPr="00685804" w:rsidRDefault="006251C7" w:rsidP="006C5D3C">
            <w:pPr>
              <w:jc w:val="both"/>
              <w:rPr>
                <w:rFonts w:cstheme="minorHAnsi"/>
                <w:sz w:val="22"/>
                <w:szCs w:val="22"/>
              </w:rPr>
            </w:pPr>
            <w:r w:rsidRPr="00685804">
              <w:rPr>
                <w:rFonts w:cstheme="minorHAnsi"/>
                <w:sz w:val="22"/>
                <w:szCs w:val="22"/>
              </w:rPr>
              <w:t>* Pagal Studijų krypčių ir krypčių grupių, pagal kurias vyksta studijos aukštosiose mokyklose, sąrašą, patvirtintą Lietuvos Respublikos švietimo ir mokslo ministro 2016 m.  gruodžio 1 d. įsakymu Nr. V-1075 (Lietuvos Respublikos švietimo, mokslo ir sporto ministro 2024 m. liepos 24  d. įsakymo Nr. V-824 redakcija)</w:t>
            </w:r>
          </w:p>
        </w:tc>
        <w:tc>
          <w:tcPr>
            <w:tcW w:w="6625" w:type="dxa"/>
            <w:tcBorders>
              <w:top w:val="single" w:sz="4" w:space="0" w:color="000000"/>
              <w:left w:val="single" w:sz="4" w:space="0" w:color="000000"/>
              <w:bottom w:val="single" w:sz="4" w:space="0" w:color="000000"/>
              <w:right w:val="single" w:sz="4" w:space="0" w:color="000000"/>
            </w:tcBorders>
            <w:hideMark/>
          </w:tcPr>
          <w:p w14:paraId="401756FA" w14:textId="77777777" w:rsidR="0074681E" w:rsidRDefault="001E5E2F" w:rsidP="006C5D3C">
            <w:pPr>
              <w:tabs>
                <w:tab w:val="left" w:pos="427"/>
              </w:tabs>
              <w:jc w:val="both"/>
              <w:rPr>
                <w:rFonts w:cstheme="minorHAnsi"/>
                <w:sz w:val="22"/>
                <w:szCs w:val="22"/>
              </w:rPr>
            </w:pPr>
            <w:r>
              <w:rPr>
                <w:rFonts w:cstheme="minorHAnsi"/>
                <w:sz w:val="22"/>
                <w:szCs w:val="22"/>
              </w:rPr>
              <w:lastRenderedPageBreak/>
              <w:t xml:space="preserve">1) </w:t>
            </w:r>
            <w:r w:rsidR="00FB7955">
              <w:rPr>
                <w:rFonts w:cstheme="minorHAnsi"/>
                <w:sz w:val="22"/>
                <w:szCs w:val="22"/>
              </w:rPr>
              <w:t>EBVPD.</w:t>
            </w:r>
          </w:p>
          <w:p w14:paraId="47FA760A" w14:textId="4213FEB8" w:rsidR="006251C7" w:rsidRPr="00685804" w:rsidRDefault="001E5E2F" w:rsidP="006C5D3C">
            <w:pPr>
              <w:tabs>
                <w:tab w:val="left" w:pos="427"/>
              </w:tabs>
              <w:jc w:val="both"/>
              <w:rPr>
                <w:rFonts w:cstheme="minorHAnsi"/>
                <w:sz w:val="22"/>
                <w:szCs w:val="22"/>
              </w:rPr>
            </w:pPr>
            <w:r>
              <w:rPr>
                <w:rFonts w:cstheme="minorHAnsi"/>
                <w:sz w:val="22"/>
                <w:szCs w:val="22"/>
              </w:rPr>
              <w:t>2</w:t>
            </w:r>
            <w:r w:rsidR="006251C7" w:rsidRPr="00685804">
              <w:rPr>
                <w:rFonts w:cstheme="minorHAnsi"/>
                <w:sz w:val="22"/>
                <w:szCs w:val="22"/>
              </w:rPr>
              <w:t>)</w:t>
            </w:r>
            <w:r w:rsidR="006251C7" w:rsidRPr="00685804">
              <w:rPr>
                <w:rFonts w:cstheme="minorHAnsi"/>
                <w:sz w:val="22"/>
                <w:szCs w:val="22"/>
              </w:rPr>
              <w:tab/>
              <w:t>specialistų kurie bus atsakingi už sutarties vykdymą, sąrašas, kuriame nurodomi specialistų vardai ir pavardės, jų pareigos vykdant sutartį, kokiu pagrindu specialistas yra pasitelkiamas (yra įdarbintas tiekėjo, kito ūkio subjekto ar jungtinės veiklos partnerio įmonėje, planuojamas įdarbinti laimėjus konkursą, ar yra pasitelkiamas kaip kitas ūkio subjektas)</w:t>
            </w:r>
            <w:r w:rsidR="002A6A83">
              <w:rPr>
                <w:rFonts w:cstheme="minorHAnsi"/>
                <w:sz w:val="22"/>
                <w:szCs w:val="22"/>
              </w:rPr>
              <w:t xml:space="preserve"> parengtas pagal pirkimo sąlygų 12 priedą</w:t>
            </w:r>
            <w:r w:rsidR="006251C7" w:rsidRPr="00685804">
              <w:rPr>
                <w:rFonts w:cstheme="minorHAnsi"/>
                <w:sz w:val="22"/>
                <w:szCs w:val="22"/>
              </w:rPr>
              <w:t>;</w:t>
            </w:r>
          </w:p>
          <w:p w14:paraId="6E8F3DB0" w14:textId="6014F6B2" w:rsidR="006251C7" w:rsidRPr="00685804" w:rsidRDefault="001E5E2F" w:rsidP="006C5D3C">
            <w:pPr>
              <w:tabs>
                <w:tab w:val="left" w:pos="286"/>
              </w:tabs>
              <w:jc w:val="both"/>
              <w:rPr>
                <w:rFonts w:cstheme="minorHAnsi"/>
                <w:sz w:val="22"/>
                <w:szCs w:val="22"/>
              </w:rPr>
            </w:pPr>
            <w:r>
              <w:rPr>
                <w:rFonts w:cstheme="minorHAnsi"/>
                <w:sz w:val="22"/>
                <w:szCs w:val="22"/>
              </w:rPr>
              <w:t>3</w:t>
            </w:r>
            <w:r w:rsidR="006251C7" w:rsidRPr="00685804">
              <w:rPr>
                <w:rFonts w:cstheme="minorHAnsi"/>
                <w:sz w:val="22"/>
                <w:szCs w:val="22"/>
              </w:rPr>
              <w:t>)</w:t>
            </w:r>
            <w:r w:rsidR="006251C7" w:rsidRPr="00685804">
              <w:rPr>
                <w:rFonts w:cstheme="minorHAnsi"/>
                <w:sz w:val="22"/>
                <w:szCs w:val="22"/>
              </w:rPr>
              <w:tab/>
              <w:t>sąraše nurodytų specialistų išsilavinimą patvirtinantys dokumentai;</w:t>
            </w:r>
          </w:p>
          <w:p w14:paraId="083E83E6" w14:textId="1C757744" w:rsidR="006251C7" w:rsidRPr="00685804" w:rsidRDefault="0074681E" w:rsidP="006C5D3C">
            <w:pPr>
              <w:jc w:val="both"/>
              <w:rPr>
                <w:rFonts w:cstheme="minorHAnsi"/>
                <w:sz w:val="22"/>
                <w:szCs w:val="22"/>
              </w:rPr>
            </w:pPr>
            <w:r>
              <w:rPr>
                <w:rFonts w:cstheme="minorHAnsi"/>
                <w:sz w:val="22"/>
                <w:szCs w:val="22"/>
              </w:rPr>
              <w:t>4</w:t>
            </w:r>
            <w:r w:rsidR="006251C7" w:rsidRPr="00685804">
              <w:rPr>
                <w:rFonts w:cstheme="minorHAnsi"/>
                <w:sz w:val="22"/>
                <w:szCs w:val="22"/>
              </w:rPr>
              <w:t xml:space="preserve">) sąraše nurodytų specialistų darbinės patirties aprašymai, kuriuose aiškiai nurodoma specialisto ne mažesnė kaip </w:t>
            </w:r>
            <w:r w:rsidR="00B77B49">
              <w:rPr>
                <w:rFonts w:cstheme="minorHAnsi"/>
                <w:sz w:val="22"/>
                <w:szCs w:val="22"/>
              </w:rPr>
              <w:t>36 mėnesių per paskutinius 10 metų</w:t>
            </w:r>
            <w:r w:rsidR="006251C7" w:rsidRPr="00685804">
              <w:rPr>
                <w:rFonts w:cstheme="minorHAnsi"/>
                <w:sz w:val="22"/>
                <w:szCs w:val="22"/>
              </w:rPr>
              <w:t xml:space="preserve"> darbo patirtis atitinkamoje srityje (konkretūs objektai, datos (mėnesių tikslumu), užsakovai).</w:t>
            </w:r>
          </w:p>
          <w:p w14:paraId="6156C4E0" w14:textId="77777777" w:rsidR="006251C7" w:rsidRPr="00685804" w:rsidRDefault="006251C7" w:rsidP="006C5D3C">
            <w:pPr>
              <w:jc w:val="both"/>
              <w:rPr>
                <w:rFonts w:cstheme="minorHAnsi"/>
                <w:sz w:val="22"/>
                <w:szCs w:val="22"/>
              </w:rPr>
            </w:pPr>
          </w:p>
          <w:p w14:paraId="58CBB9AA" w14:textId="77777777" w:rsidR="006251C7" w:rsidRPr="00685804" w:rsidRDefault="006251C7" w:rsidP="006C5D3C">
            <w:pPr>
              <w:jc w:val="both"/>
              <w:rPr>
                <w:rFonts w:cstheme="minorHAnsi"/>
                <w:sz w:val="22"/>
                <w:szCs w:val="22"/>
              </w:rPr>
            </w:pPr>
          </w:p>
        </w:tc>
      </w:tr>
      <w:tr w:rsidR="006251C7" w14:paraId="17BD75EC" w14:textId="77777777" w:rsidTr="0082320D">
        <w:tc>
          <w:tcPr>
            <w:tcW w:w="13462" w:type="dxa"/>
            <w:gridSpan w:val="3"/>
            <w:tcBorders>
              <w:top w:val="single" w:sz="4" w:space="0" w:color="000000"/>
              <w:left w:val="single" w:sz="4" w:space="0" w:color="000000"/>
              <w:bottom w:val="single" w:sz="4" w:space="0" w:color="000000"/>
              <w:right w:val="single" w:sz="4" w:space="0" w:color="000000"/>
            </w:tcBorders>
            <w:hideMark/>
          </w:tcPr>
          <w:p w14:paraId="4E612D76" w14:textId="77777777" w:rsidR="006251C7" w:rsidRPr="00685804" w:rsidRDefault="006251C7" w:rsidP="006C5D3C">
            <w:pPr>
              <w:jc w:val="both"/>
              <w:rPr>
                <w:rFonts w:cstheme="minorHAnsi"/>
                <w:b/>
                <w:i/>
                <w:color w:val="000000"/>
                <w:sz w:val="22"/>
                <w:szCs w:val="22"/>
              </w:rPr>
            </w:pPr>
            <w:r w:rsidRPr="00685804">
              <w:rPr>
                <w:rFonts w:cstheme="minorHAnsi"/>
                <w:b/>
                <w:i/>
                <w:color w:val="000000"/>
                <w:sz w:val="22"/>
                <w:szCs w:val="22"/>
              </w:rPr>
              <w:t>Pastabos:</w:t>
            </w:r>
          </w:p>
          <w:p w14:paraId="0119E741" w14:textId="1547E99B" w:rsidR="006251C7" w:rsidRPr="00685804" w:rsidRDefault="006251C7" w:rsidP="006C5D3C">
            <w:pPr>
              <w:jc w:val="both"/>
              <w:rPr>
                <w:rFonts w:cstheme="minorHAnsi"/>
                <w:i/>
                <w:color w:val="000000"/>
                <w:sz w:val="22"/>
                <w:szCs w:val="22"/>
              </w:rPr>
            </w:pPr>
            <w:r w:rsidRPr="00685804">
              <w:rPr>
                <w:rFonts w:cstheme="minorHAnsi"/>
                <w:i/>
                <w:color w:val="000000"/>
                <w:sz w:val="22"/>
                <w:szCs w:val="22"/>
              </w:rPr>
              <w:t xml:space="preserve">1. Jeigu tiekėjas ketina pirkimo sutarties vykdymui pasitelkti specialistą – fizinį asmenį, tačiau laimėjimo ir pirkimo sutarties sudarymo atveju </w:t>
            </w:r>
            <w:r w:rsidRPr="00685804">
              <w:rPr>
                <w:rFonts w:cstheme="minorHAnsi"/>
                <w:i/>
                <w:color w:val="000000"/>
                <w:sz w:val="22"/>
                <w:szCs w:val="22"/>
                <w:u w:val="single"/>
              </w:rPr>
              <w:t>neketina jo įdarbinti</w:t>
            </w:r>
            <w:r w:rsidRPr="00685804">
              <w:rPr>
                <w:rFonts w:cstheme="minorHAnsi"/>
                <w:i/>
                <w:color w:val="000000"/>
                <w:sz w:val="22"/>
                <w:szCs w:val="22"/>
              </w:rPr>
              <w:t xml:space="preserve">, tokiu atveju specialistas (fizinis asmuo) </w:t>
            </w:r>
            <w:r w:rsidR="009574C5">
              <w:rPr>
                <w:rFonts w:cstheme="minorHAnsi"/>
                <w:i/>
                <w:color w:val="000000"/>
                <w:sz w:val="22"/>
                <w:szCs w:val="22"/>
              </w:rPr>
              <w:t>tiekėjo</w:t>
            </w:r>
            <w:r w:rsidR="009574C5" w:rsidRPr="00685804">
              <w:rPr>
                <w:rFonts w:cstheme="minorHAnsi"/>
                <w:i/>
                <w:color w:val="000000"/>
                <w:sz w:val="22"/>
                <w:szCs w:val="22"/>
              </w:rPr>
              <w:t xml:space="preserve"> </w:t>
            </w:r>
            <w:r w:rsidRPr="00685804">
              <w:rPr>
                <w:rFonts w:cstheme="minorHAnsi"/>
                <w:i/>
                <w:color w:val="000000"/>
                <w:sz w:val="22"/>
                <w:szCs w:val="22"/>
              </w:rPr>
              <w:t>pasiūlyme (</w:t>
            </w:r>
            <w:r w:rsidR="009574C5">
              <w:rPr>
                <w:rFonts w:cstheme="minorHAnsi"/>
                <w:i/>
                <w:color w:val="000000"/>
                <w:sz w:val="22"/>
                <w:szCs w:val="22"/>
              </w:rPr>
              <w:t>pirkimo</w:t>
            </w:r>
            <w:r w:rsidR="009574C5" w:rsidRPr="00685804">
              <w:rPr>
                <w:rFonts w:cstheme="minorHAnsi"/>
                <w:i/>
                <w:color w:val="000000"/>
                <w:sz w:val="22"/>
                <w:szCs w:val="22"/>
              </w:rPr>
              <w:t xml:space="preserve"> </w:t>
            </w:r>
            <w:r w:rsidRPr="00685804">
              <w:rPr>
                <w:rFonts w:cstheme="minorHAnsi"/>
                <w:i/>
                <w:color w:val="000000"/>
                <w:sz w:val="22"/>
                <w:szCs w:val="22"/>
              </w:rPr>
              <w:t xml:space="preserve">sąlygų </w:t>
            </w:r>
            <w:r w:rsidR="009574C5">
              <w:rPr>
                <w:rFonts w:cstheme="minorHAnsi"/>
                <w:i/>
                <w:color w:val="000000"/>
                <w:sz w:val="22"/>
                <w:szCs w:val="22"/>
              </w:rPr>
              <w:t xml:space="preserve">3 </w:t>
            </w:r>
            <w:r w:rsidRPr="00685804">
              <w:rPr>
                <w:rFonts w:cstheme="minorHAnsi"/>
                <w:i/>
                <w:color w:val="000000"/>
                <w:sz w:val="22"/>
                <w:szCs w:val="22"/>
              </w:rPr>
              <w:t>priede) turi būti nurodomas kaip subtiekėjas (kartu su pasiūlymu pateikiant įrodymus, kad jo ištekliai bus prieinami ir galimi naudoti visą pirkimo sutarties vykdymo laikotarpį).</w:t>
            </w:r>
          </w:p>
          <w:p w14:paraId="59C964DB" w14:textId="074BC750" w:rsidR="006251C7" w:rsidRPr="00685804" w:rsidRDefault="006251C7" w:rsidP="006C5D3C">
            <w:pPr>
              <w:jc w:val="both"/>
              <w:rPr>
                <w:rFonts w:cstheme="minorHAnsi"/>
                <w:i/>
                <w:color w:val="000000"/>
                <w:sz w:val="22"/>
                <w:szCs w:val="22"/>
              </w:rPr>
            </w:pPr>
            <w:r w:rsidRPr="00685804">
              <w:rPr>
                <w:rFonts w:cstheme="minorHAnsi"/>
                <w:i/>
                <w:color w:val="000000"/>
                <w:sz w:val="22"/>
                <w:szCs w:val="22"/>
              </w:rPr>
              <w:t xml:space="preserve">2. Jeigu tiekėjas ketina pirkimo sutarties vykdymui pasitelkti specialistą – fizinį asmenį, kurį laimėjimo ir pirkimo sutarties sudarymo atveju </w:t>
            </w:r>
            <w:r w:rsidRPr="00685804">
              <w:rPr>
                <w:rFonts w:cstheme="minorHAnsi"/>
                <w:i/>
                <w:color w:val="000000"/>
                <w:sz w:val="22"/>
                <w:szCs w:val="22"/>
                <w:u w:val="single"/>
              </w:rPr>
              <w:t>ketina įdarbinti</w:t>
            </w:r>
            <w:r w:rsidRPr="00685804">
              <w:rPr>
                <w:rFonts w:cstheme="minorHAnsi"/>
                <w:i/>
                <w:color w:val="000000"/>
                <w:sz w:val="22"/>
                <w:szCs w:val="22"/>
              </w:rPr>
              <w:t xml:space="preserve">, jis turi būti nurodytas </w:t>
            </w:r>
            <w:r w:rsidR="009574C5">
              <w:rPr>
                <w:rFonts w:cstheme="minorHAnsi"/>
                <w:i/>
                <w:color w:val="000000"/>
                <w:sz w:val="22"/>
                <w:szCs w:val="22"/>
              </w:rPr>
              <w:t>tiekėjo</w:t>
            </w:r>
            <w:r w:rsidR="009574C5" w:rsidRPr="00685804">
              <w:rPr>
                <w:rFonts w:cstheme="minorHAnsi"/>
                <w:i/>
                <w:color w:val="000000"/>
                <w:sz w:val="22"/>
                <w:szCs w:val="22"/>
              </w:rPr>
              <w:t xml:space="preserve"> </w:t>
            </w:r>
            <w:r w:rsidRPr="00685804">
              <w:rPr>
                <w:rFonts w:cstheme="minorHAnsi"/>
                <w:i/>
                <w:color w:val="000000"/>
                <w:sz w:val="22"/>
                <w:szCs w:val="22"/>
              </w:rPr>
              <w:t>pasiūlyme (</w:t>
            </w:r>
            <w:r w:rsidR="009574C5">
              <w:rPr>
                <w:rFonts w:cstheme="minorHAnsi"/>
                <w:i/>
                <w:color w:val="000000"/>
                <w:sz w:val="22"/>
                <w:szCs w:val="22"/>
              </w:rPr>
              <w:t>pirkimo</w:t>
            </w:r>
            <w:r w:rsidR="009574C5" w:rsidRPr="00685804">
              <w:rPr>
                <w:rFonts w:cstheme="minorHAnsi"/>
                <w:i/>
                <w:color w:val="000000"/>
                <w:sz w:val="22"/>
                <w:szCs w:val="22"/>
              </w:rPr>
              <w:t xml:space="preserve"> </w:t>
            </w:r>
            <w:r w:rsidRPr="00685804">
              <w:rPr>
                <w:rFonts w:cstheme="minorHAnsi"/>
                <w:i/>
                <w:color w:val="000000"/>
                <w:sz w:val="22"/>
                <w:szCs w:val="22"/>
              </w:rPr>
              <w:t xml:space="preserve">sąlygų </w:t>
            </w:r>
            <w:r w:rsidR="009574C5">
              <w:rPr>
                <w:rFonts w:cstheme="minorHAnsi"/>
                <w:i/>
                <w:color w:val="000000"/>
                <w:sz w:val="22"/>
                <w:szCs w:val="22"/>
              </w:rPr>
              <w:t>3</w:t>
            </w:r>
            <w:r w:rsidR="009574C5" w:rsidRPr="00685804">
              <w:rPr>
                <w:rFonts w:cstheme="minorHAnsi"/>
                <w:i/>
                <w:color w:val="000000"/>
                <w:sz w:val="22"/>
                <w:szCs w:val="22"/>
              </w:rPr>
              <w:t xml:space="preserve"> </w:t>
            </w:r>
            <w:r w:rsidRPr="00685804">
              <w:rPr>
                <w:rFonts w:cstheme="minorHAnsi"/>
                <w:i/>
                <w:color w:val="000000"/>
                <w:sz w:val="22"/>
                <w:szCs w:val="22"/>
              </w:rPr>
              <w:t>priede)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1E2F00E6" w14:textId="5627249E" w:rsidR="006251C7" w:rsidRPr="00685804" w:rsidRDefault="006251C7" w:rsidP="006C5D3C">
            <w:pPr>
              <w:jc w:val="both"/>
              <w:rPr>
                <w:rFonts w:cstheme="minorHAnsi"/>
                <w:i/>
                <w:color w:val="000000"/>
                <w:sz w:val="22"/>
                <w:szCs w:val="22"/>
              </w:rPr>
            </w:pPr>
            <w:r w:rsidRPr="00685804">
              <w:rPr>
                <w:rFonts w:cstheme="minorHAnsi"/>
                <w:i/>
                <w:color w:val="000000"/>
                <w:sz w:val="22"/>
                <w:szCs w:val="22"/>
              </w:rPr>
              <w:t xml:space="preserve">3. Jeigu pasiūlytas specialistas yra subtiekėjo darbuotojas, kartu su </w:t>
            </w:r>
            <w:r w:rsidR="009574C5">
              <w:rPr>
                <w:rFonts w:cstheme="minorHAnsi"/>
                <w:i/>
                <w:color w:val="000000"/>
                <w:sz w:val="22"/>
                <w:szCs w:val="22"/>
              </w:rPr>
              <w:t>tiekėjo</w:t>
            </w:r>
            <w:r w:rsidR="009574C5" w:rsidRPr="00685804">
              <w:rPr>
                <w:rFonts w:cstheme="minorHAnsi"/>
                <w:i/>
                <w:color w:val="000000"/>
                <w:sz w:val="22"/>
                <w:szCs w:val="22"/>
              </w:rPr>
              <w:t xml:space="preserve"> </w:t>
            </w:r>
            <w:r w:rsidRPr="00685804">
              <w:rPr>
                <w:rFonts w:cstheme="minorHAnsi"/>
                <w:i/>
                <w:color w:val="000000"/>
                <w:sz w:val="22"/>
                <w:szCs w:val="22"/>
              </w:rPr>
              <w:t>pasiūlymu turi būti pateiktas dokumentas, įrodantis, kad specialistą ir subtiekėją  sieja teisinio pobūdžio ryšiai.</w:t>
            </w:r>
          </w:p>
          <w:p w14:paraId="0C42469C" w14:textId="77777777" w:rsidR="006251C7" w:rsidRPr="00685804" w:rsidRDefault="006251C7" w:rsidP="006C5D3C">
            <w:pPr>
              <w:jc w:val="both"/>
              <w:rPr>
                <w:rFonts w:cstheme="minorHAnsi"/>
                <w:i/>
                <w:color w:val="000000"/>
                <w:sz w:val="22"/>
                <w:szCs w:val="22"/>
              </w:rPr>
            </w:pPr>
            <w:r w:rsidRPr="00685804">
              <w:rPr>
                <w:rFonts w:cstheme="minorHAnsi"/>
                <w:i/>
                <w:color w:val="000000"/>
                <w:sz w:val="22"/>
                <w:szCs w:val="22"/>
              </w:rPr>
              <w:lastRenderedPageBreak/>
              <w:t>4. Į kelių specialistų pareigas negali būti siūlomas tas pats specialistas.</w:t>
            </w:r>
          </w:p>
          <w:p w14:paraId="659B73FC" w14:textId="24E8EFFF" w:rsidR="006251C7" w:rsidRPr="00685804" w:rsidRDefault="006251C7" w:rsidP="006C5D3C">
            <w:pPr>
              <w:jc w:val="both"/>
              <w:rPr>
                <w:rFonts w:cstheme="minorHAnsi"/>
                <w:i/>
                <w:color w:val="000000"/>
                <w:sz w:val="22"/>
                <w:szCs w:val="22"/>
              </w:rPr>
            </w:pPr>
            <w:r w:rsidRPr="00685804">
              <w:rPr>
                <w:rFonts w:cstheme="minorHAnsi"/>
                <w:i/>
                <w:color w:val="000000"/>
                <w:sz w:val="22"/>
                <w:szCs w:val="22"/>
              </w:rPr>
              <w:t>5. Specialistų darbo patirtis skaičiuojama mėnesio tikslumu. Tuo pačiu laikotarpiu įgyta darbo patirties trukmė nėra sumuojama</w:t>
            </w:r>
            <w:r w:rsidR="008C1C62">
              <w:rPr>
                <w:rFonts w:cstheme="minorHAnsi"/>
                <w:i/>
                <w:color w:val="000000"/>
                <w:sz w:val="22"/>
                <w:szCs w:val="22"/>
              </w:rPr>
              <w:t>.</w:t>
            </w:r>
          </w:p>
        </w:tc>
      </w:tr>
    </w:tbl>
    <w:p w14:paraId="66186630" w14:textId="6D1C77C8" w:rsidR="00C82E95" w:rsidRPr="00855FD6" w:rsidRDefault="00C82E95" w:rsidP="00855FD6">
      <w:pPr>
        <w:tabs>
          <w:tab w:val="left" w:pos="851"/>
        </w:tabs>
        <w:spacing w:after="0" w:line="240" w:lineRule="auto"/>
        <w:jc w:val="both"/>
        <w:rPr>
          <w:rFonts w:cstheme="minorHAnsi"/>
          <w:i/>
          <w:iCs/>
          <w:color w:val="7030A0"/>
          <w:sz w:val="22"/>
          <w:szCs w:val="22"/>
        </w:rPr>
      </w:pPr>
    </w:p>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2AE912CA" w14:textId="6ED3954B"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Pr="00682B25" w:rsidRDefault="002D71B6" w:rsidP="005B19E4">
      <w:pPr>
        <w:tabs>
          <w:tab w:val="left" w:pos="720"/>
        </w:tabs>
        <w:spacing w:after="0" w:line="240" w:lineRule="auto"/>
        <w:ind w:firstLine="567"/>
        <w:jc w:val="both"/>
        <w:rPr>
          <w:rFonts w:eastAsia="Calibri" w:cstheme="minorHAnsi"/>
          <w:i/>
          <w:iCs/>
          <w:color w:val="7030A0"/>
          <w:sz w:val="22"/>
          <w:szCs w:val="22"/>
          <w:lang w:eastAsia="en-US"/>
        </w:rPr>
      </w:pPr>
    </w:p>
    <w:p w14:paraId="41F01C12" w14:textId="5E7E598F" w:rsidR="005B19E4" w:rsidRPr="00682B25" w:rsidRDefault="006638AF" w:rsidP="00566300">
      <w:pPr>
        <w:spacing w:after="0" w:line="20" w:lineRule="atLeast"/>
        <w:ind w:firstLine="567"/>
        <w:jc w:val="both"/>
        <w:rPr>
          <w:rFonts w:eastAsiaTheme="minorHAnsi" w:cstheme="minorHAnsi"/>
          <w:sz w:val="22"/>
          <w:szCs w:val="22"/>
        </w:rPr>
      </w:pPr>
      <w:r w:rsidRPr="00682B25">
        <w:rPr>
          <w:rFonts w:eastAsiaTheme="minorHAnsi" w:cstheme="minorHAnsi"/>
          <w:sz w:val="22"/>
          <w:szCs w:val="22"/>
        </w:rPr>
        <w:t>1.</w:t>
      </w:r>
      <w:r w:rsidR="00566300">
        <w:rPr>
          <w:rFonts w:eastAsiaTheme="minorHAnsi" w:cstheme="minorHAnsi"/>
          <w:sz w:val="22"/>
          <w:szCs w:val="22"/>
        </w:rPr>
        <w:t xml:space="preserve"> </w:t>
      </w:r>
      <w:r w:rsidR="00DB7F65" w:rsidRPr="00682B25">
        <w:rPr>
          <w:rFonts w:eastAsia="Calibri" w:cstheme="minorHAnsi"/>
          <w:sz w:val="22"/>
          <w:szCs w:val="22"/>
          <w:lang w:eastAsia="en-US"/>
        </w:rPr>
        <w:t>P</w:t>
      </w:r>
      <w:r w:rsidR="008F38C8" w:rsidRPr="00682B25">
        <w:rPr>
          <w:rFonts w:eastAsia="Calibri" w:cstheme="minorHAnsi"/>
          <w:sz w:val="22"/>
          <w:szCs w:val="22"/>
          <w:lang w:eastAsia="en-US"/>
        </w:rPr>
        <w:t xml:space="preserve">erkančioji organizacija </w:t>
      </w:r>
      <w:r w:rsidR="008F38C8" w:rsidRPr="00DD4C55">
        <w:rPr>
          <w:rFonts w:eastAsia="Calibri" w:cstheme="minorHAnsi"/>
          <w:b/>
          <w:bCs/>
          <w:sz w:val="22"/>
          <w:szCs w:val="22"/>
          <w:lang w:eastAsia="en-US"/>
        </w:rPr>
        <w:t>nereikalauja,</w:t>
      </w:r>
      <w:r w:rsidR="008F38C8" w:rsidRPr="00682B25">
        <w:rPr>
          <w:rFonts w:eastAsia="Calibri" w:cstheme="minorHAnsi"/>
          <w:sz w:val="22"/>
          <w:szCs w:val="22"/>
          <w:lang w:eastAsia="en-US"/>
        </w:rPr>
        <w:t xml:space="preserve"> kad </w:t>
      </w:r>
      <w:r w:rsidR="008F38C8" w:rsidRPr="00566300">
        <w:rPr>
          <w:rFonts w:eastAsia="Calibri" w:cstheme="minorHAnsi"/>
          <w:sz w:val="22"/>
          <w:szCs w:val="22"/>
          <w:lang w:eastAsia="en-US"/>
        </w:rPr>
        <w:t>tiekėjai laikytųsi k</w:t>
      </w:r>
      <w:r w:rsidR="005B19E4" w:rsidRPr="00566300">
        <w:rPr>
          <w:rFonts w:eastAsia="Calibri" w:cstheme="minorHAnsi"/>
          <w:iCs/>
          <w:sz w:val="22"/>
          <w:szCs w:val="22"/>
          <w:lang w:eastAsia="en-US"/>
        </w:rPr>
        <w:t>okybės vadybos sistemos ir (arba) aplinkos apsaugos vadybos sistemos standart</w:t>
      </w:r>
      <w:r w:rsidR="008F38C8" w:rsidRPr="00566300">
        <w:rPr>
          <w:rFonts w:eastAsia="Calibri" w:cstheme="minorHAnsi"/>
          <w:iCs/>
          <w:sz w:val="22"/>
          <w:szCs w:val="22"/>
          <w:lang w:eastAsia="en-US"/>
        </w:rPr>
        <w:t>ų</w:t>
      </w:r>
      <w:r w:rsidR="005B19E4" w:rsidRPr="00566300">
        <w:rPr>
          <w:rFonts w:eastAsia="Calibri" w:cstheme="minorHAnsi"/>
          <w:iCs/>
          <w:sz w:val="22"/>
          <w:szCs w:val="22"/>
          <w:lang w:eastAsia="en-US"/>
        </w:rPr>
        <w:t>.</w:t>
      </w:r>
    </w:p>
    <w:p w14:paraId="1E961A78" w14:textId="77777777" w:rsidR="006251C7" w:rsidRDefault="006251C7" w:rsidP="005F43B7">
      <w:pPr>
        <w:tabs>
          <w:tab w:val="left" w:pos="709"/>
        </w:tabs>
        <w:spacing w:after="0" w:line="240" w:lineRule="auto"/>
        <w:ind w:firstLine="567"/>
        <w:rPr>
          <w:rFonts w:eastAsiaTheme="minorHAnsi" w:cstheme="minorHAnsi"/>
          <w:sz w:val="22"/>
          <w:szCs w:val="22"/>
          <w:lang w:eastAsia="en-US"/>
        </w:rPr>
        <w:sectPr w:rsidR="006251C7" w:rsidSect="00950DA5">
          <w:footerReference w:type="first" r:id="rId19"/>
          <w:pgSz w:w="15840" w:h="12240" w:orient="landscape"/>
          <w:pgMar w:top="1701" w:right="1134" w:bottom="567" w:left="1134" w:header="720" w:footer="720" w:gutter="0"/>
          <w:cols w:space="720"/>
          <w:docGrid w:linePitch="360"/>
        </w:sectPr>
      </w:pPr>
    </w:p>
    <w:p w14:paraId="0695F255" w14:textId="659D2AD9" w:rsidR="008D704D" w:rsidRPr="005F43B7" w:rsidRDefault="008D704D" w:rsidP="008D704D">
      <w:pPr>
        <w:pStyle w:val="Antrat2"/>
        <w:ind w:left="5103"/>
        <w:rPr>
          <w:rFonts w:asciiTheme="minorHAnsi" w:eastAsia="Calibri" w:hAnsiTheme="minorHAnsi" w:cstheme="minorHAnsi"/>
          <w:color w:val="auto"/>
          <w:sz w:val="22"/>
          <w:szCs w:val="22"/>
        </w:rPr>
      </w:pPr>
      <w:bookmarkStart w:id="104" w:name="_Ref39673589"/>
      <w:bookmarkStart w:id="105" w:name="_Toc190416454"/>
      <w:bookmarkStart w:id="106" w:name="_Toc194311935"/>
      <w:r w:rsidRPr="005F43B7">
        <w:rPr>
          <w:rFonts w:asciiTheme="minorHAnsi" w:eastAsia="Calibri" w:hAnsiTheme="minorHAnsi" w:cstheme="minorHAnsi"/>
          <w:color w:val="auto"/>
          <w:sz w:val="22"/>
          <w:szCs w:val="22"/>
        </w:rPr>
        <w:lastRenderedPageBreak/>
        <w:t xml:space="preserve">Pirkimo sąlygų </w:t>
      </w:r>
      <w:r w:rsidR="00B950D8" w:rsidRPr="005F43B7">
        <w:rPr>
          <w:rFonts w:asciiTheme="minorHAnsi" w:eastAsia="Calibri" w:hAnsiTheme="minorHAnsi" w:cstheme="minorHAnsi"/>
          <w:color w:val="auto"/>
          <w:sz w:val="22"/>
          <w:szCs w:val="22"/>
        </w:rPr>
        <w:t>9</w:t>
      </w:r>
      <w:r w:rsidRPr="005F43B7">
        <w:rPr>
          <w:rFonts w:asciiTheme="minorHAnsi" w:eastAsia="Calibri" w:hAnsiTheme="minorHAnsi" w:cstheme="minorHAnsi"/>
          <w:color w:val="auto"/>
          <w:sz w:val="22"/>
          <w:szCs w:val="22"/>
        </w:rPr>
        <w:t xml:space="preserve"> priedas „</w:t>
      </w:r>
      <w:r w:rsidR="00077234" w:rsidRPr="005F43B7">
        <w:rPr>
          <w:rFonts w:asciiTheme="minorHAnsi" w:eastAsia="Calibri" w:hAnsiTheme="minorHAnsi" w:cstheme="minorHAnsi"/>
          <w:color w:val="auto"/>
          <w:sz w:val="22"/>
          <w:szCs w:val="22"/>
        </w:rPr>
        <w:t>Pasiūlymo galiojimo užtikrinimų formos</w:t>
      </w:r>
      <w:r w:rsidRPr="005F43B7">
        <w:rPr>
          <w:rFonts w:asciiTheme="minorHAnsi" w:eastAsia="Calibri" w:hAnsiTheme="minorHAnsi" w:cstheme="minorHAnsi"/>
          <w:color w:val="auto"/>
          <w:sz w:val="22"/>
          <w:szCs w:val="22"/>
        </w:rPr>
        <w:t>“</w:t>
      </w:r>
      <w:bookmarkEnd w:id="104"/>
      <w:bookmarkEnd w:id="105"/>
      <w:bookmarkEnd w:id="106"/>
    </w:p>
    <w:p w14:paraId="7C7DFF56" w14:textId="77777777" w:rsidR="00DF3AB8" w:rsidRPr="00DF3AB8" w:rsidRDefault="00DF3AB8" w:rsidP="00DF3AB8"/>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Vilniaus miesto savivaldybės administracijai</w:t>
      </w:r>
    </w:p>
    <w:p w14:paraId="1FD0F505" w14:textId="1D613859" w:rsidR="00F63EC6" w:rsidRPr="00AD60A9" w:rsidRDefault="00F63EC6" w:rsidP="00F63EC6">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188710061</w:t>
      </w:r>
    </w:p>
    <w:p w14:paraId="13012312" w14:textId="77777777" w:rsidR="00F63EC6" w:rsidRPr="00AD60A9"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(Uniform Rules for Demand Guarantees (URDG) 2010 Revision, ICC Publication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Vilniaus miesto savivaldybės administracijai</w:t>
      </w:r>
    </w:p>
    <w:p w14:paraId="0BB8AF57"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Calibri" w:cstheme="minorHAnsi"/>
          <w:sz w:val="22"/>
          <w:szCs w:val="22"/>
        </w:rPr>
        <w:t>juridinio asmens kodas 188710061</w:t>
      </w:r>
    </w:p>
    <w:p w14:paraId="472B60A4"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Konstitucijos pr. 3, LT-09601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Default="00980F7C">
      <w:pPr>
        <w:rPr>
          <w:rFonts w:eastAsia="Calibri" w:cstheme="minorHAnsi"/>
          <w:color w:val="0070C0"/>
          <w:sz w:val="22"/>
          <w:szCs w:val="22"/>
        </w:rPr>
      </w:pPr>
      <w:bookmarkStart w:id="107" w:name="_Toc190416455"/>
      <w:r>
        <w:rPr>
          <w:rFonts w:eastAsia="Calibri" w:cstheme="minorHAnsi"/>
          <w:color w:val="0070C0"/>
          <w:sz w:val="22"/>
          <w:szCs w:val="22"/>
        </w:rPr>
        <w:br w:type="page"/>
      </w:r>
    </w:p>
    <w:p w14:paraId="79C3C465" w14:textId="49761F9C" w:rsidR="00971C1F" w:rsidRPr="005F43B7" w:rsidRDefault="00971C1F" w:rsidP="00971C1F">
      <w:pPr>
        <w:pStyle w:val="Antrat2"/>
        <w:ind w:left="5103"/>
        <w:rPr>
          <w:rFonts w:asciiTheme="minorHAnsi" w:eastAsia="Calibri" w:hAnsiTheme="minorHAnsi" w:cstheme="minorHAnsi"/>
          <w:color w:val="auto"/>
          <w:sz w:val="22"/>
          <w:szCs w:val="22"/>
        </w:rPr>
      </w:pPr>
      <w:bookmarkStart w:id="108" w:name="_Toc194311936"/>
      <w:r w:rsidRPr="005F43B7">
        <w:rPr>
          <w:rFonts w:asciiTheme="minorHAnsi" w:eastAsia="Calibri" w:hAnsiTheme="minorHAnsi" w:cstheme="minorHAnsi"/>
          <w:color w:val="auto"/>
          <w:sz w:val="22"/>
          <w:szCs w:val="22"/>
        </w:rPr>
        <w:lastRenderedPageBreak/>
        <w:t xml:space="preserve">Pirkimo sąlygų </w:t>
      </w:r>
      <w:r w:rsidR="00B950D8" w:rsidRPr="005F43B7">
        <w:rPr>
          <w:rFonts w:asciiTheme="minorHAnsi" w:eastAsia="Calibri" w:hAnsiTheme="minorHAnsi" w:cstheme="minorHAnsi"/>
          <w:color w:val="auto"/>
          <w:sz w:val="22"/>
          <w:szCs w:val="22"/>
        </w:rPr>
        <w:t>10</w:t>
      </w:r>
      <w:r w:rsidRPr="005F43B7">
        <w:rPr>
          <w:rFonts w:asciiTheme="minorHAnsi" w:eastAsia="Calibri" w:hAnsiTheme="minorHAnsi" w:cstheme="minorHAnsi"/>
          <w:color w:val="auto"/>
          <w:sz w:val="22"/>
          <w:szCs w:val="22"/>
        </w:rPr>
        <w:t xml:space="preserve"> priedas „Sutarties sąlygų įvykdymo užtikrinimų formos“</w:t>
      </w:r>
      <w:bookmarkEnd w:id="107"/>
      <w:bookmarkEnd w:id="108"/>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1136E8CF" w14:textId="77777777" w:rsidR="00F63EC6" w:rsidRPr="005F43B7" w:rsidRDefault="00F63EC6" w:rsidP="00F63EC6">
      <w:pPr>
        <w:suppressAutoHyphens/>
        <w:spacing w:after="0" w:line="240" w:lineRule="auto"/>
        <w:rPr>
          <w:rFonts w:eastAsia="Times New Roman" w:cstheme="minorHAnsi"/>
          <w:sz w:val="22"/>
          <w:szCs w:val="22"/>
          <w:lang w:eastAsia="en-US"/>
        </w:rPr>
      </w:pPr>
      <w:r w:rsidRPr="005F43B7">
        <w:rPr>
          <w:rFonts w:eastAsia="Times New Roman" w:cstheme="minorHAnsi"/>
          <w:sz w:val="22"/>
          <w:szCs w:val="22"/>
          <w:lang w:eastAsia="en-US"/>
        </w:rPr>
        <w:t>Vilniaus miesto savivaldybės administracijai</w:t>
      </w:r>
    </w:p>
    <w:p w14:paraId="028E1882" w14:textId="77777777" w:rsidR="00F63EC6" w:rsidRPr="005F43B7" w:rsidRDefault="00F63EC6" w:rsidP="00F63EC6">
      <w:pPr>
        <w:suppressAutoHyphens/>
        <w:spacing w:after="0" w:line="240" w:lineRule="auto"/>
        <w:rPr>
          <w:rFonts w:eastAsia="Times New Roman" w:cstheme="minorHAnsi"/>
          <w:sz w:val="22"/>
          <w:szCs w:val="22"/>
          <w:lang w:eastAsia="en-US"/>
        </w:rPr>
      </w:pPr>
      <w:r w:rsidRPr="005F43B7">
        <w:rPr>
          <w:rFonts w:eastAsia="Calibri" w:cstheme="minorHAnsi"/>
          <w:sz w:val="22"/>
          <w:szCs w:val="22"/>
        </w:rPr>
        <w:t>juridinio asmens kodas 188710061</w:t>
      </w:r>
    </w:p>
    <w:p w14:paraId="204ED565" w14:textId="77777777" w:rsidR="00F63EC6" w:rsidRPr="005F43B7" w:rsidRDefault="00F63EC6" w:rsidP="00F63EC6">
      <w:pPr>
        <w:suppressAutoHyphens/>
        <w:spacing w:after="0" w:line="240" w:lineRule="auto"/>
        <w:rPr>
          <w:rFonts w:eastAsia="Times New Roman" w:cstheme="minorHAnsi"/>
          <w:sz w:val="22"/>
          <w:szCs w:val="22"/>
          <w:lang w:eastAsia="en-US"/>
        </w:rPr>
      </w:pPr>
      <w:r w:rsidRPr="005F43B7">
        <w:rPr>
          <w:rFonts w:eastAsia="Times New Roman" w:cstheme="minorHAnsi"/>
          <w:sz w:val="22"/>
          <w:szCs w:val="22"/>
          <w:lang w:eastAsia="en-US"/>
        </w:rPr>
        <w:t>Konstitucijos pr. 3, LT-09601 Vilnius</w:t>
      </w:r>
    </w:p>
    <w:p w14:paraId="014C4E8D" w14:textId="77777777" w:rsidR="00971C1F" w:rsidRPr="005F43B7" w:rsidRDefault="00971C1F" w:rsidP="00971C1F">
      <w:pPr>
        <w:suppressAutoHyphens/>
        <w:autoSpaceDN w:val="0"/>
        <w:spacing w:after="0" w:line="240" w:lineRule="auto"/>
        <w:rPr>
          <w:rFonts w:eastAsia="Times New Roman" w:cstheme="minorHAnsi"/>
          <w:sz w:val="22"/>
          <w:szCs w:val="22"/>
          <w:lang w:eastAsia="en-US"/>
        </w:rPr>
      </w:pPr>
      <w:r w:rsidRPr="005F43B7">
        <w:rPr>
          <w:rFonts w:eastAsia="Times New Roman" w:cstheme="minorHAnsi"/>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Vėlesni Sutarties ar kitų su ja susijusių dokumentų pakeitimai ar papildymai neturės įtakos Banko įsipareigojimų pagal šią garantiją vykdytinumui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(Uniform Rules for Demand Guarantees (URDG) 2010 Revision, ICC Publication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AD60A9"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74A193FE" w14:textId="77777777" w:rsidR="00980F7C" w:rsidRPr="005F43B7" w:rsidRDefault="00980F7C" w:rsidP="00980F7C">
      <w:pPr>
        <w:suppressAutoHyphens/>
        <w:spacing w:after="0" w:line="240" w:lineRule="auto"/>
        <w:rPr>
          <w:rFonts w:eastAsia="Times New Roman" w:cstheme="minorHAnsi"/>
          <w:sz w:val="22"/>
          <w:szCs w:val="22"/>
          <w:lang w:eastAsia="en-US"/>
        </w:rPr>
      </w:pPr>
      <w:r w:rsidRPr="005F43B7">
        <w:rPr>
          <w:rFonts w:eastAsia="Times New Roman" w:cstheme="minorHAnsi"/>
          <w:sz w:val="22"/>
          <w:szCs w:val="22"/>
          <w:lang w:eastAsia="en-US"/>
        </w:rPr>
        <w:t>Vilniaus miesto savivaldybės administracijai</w:t>
      </w:r>
    </w:p>
    <w:p w14:paraId="75B7802A" w14:textId="77777777" w:rsidR="00980F7C" w:rsidRPr="005F43B7" w:rsidRDefault="00980F7C" w:rsidP="00980F7C">
      <w:pPr>
        <w:suppressAutoHyphens/>
        <w:spacing w:after="0" w:line="240" w:lineRule="auto"/>
        <w:rPr>
          <w:rFonts w:eastAsia="Times New Roman" w:cstheme="minorHAnsi"/>
          <w:sz w:val="22"/>
          <w:szCs w:val="22"/>
          <w:lang w:eastAsia="en-US"/>
        </w:rPr>
      </w:pPr>
      <w:r w:rsidRPr="005F43B7">
        <w:rPr>
          <w:rFonts w:eastAsia="Calibri" w:cstheme="minorHAnsi"/>
          <w:sz w:val="22"/>
          <w:szCs w:val="22"/>
        </w:rPr>
        <w:t>juridinio asmens kodas 188710061</w:t>
      </w:r>
    </w:p>
    <w:p w14:paraId="1BBCC611" w14:textId="77777777" w:rsidR="00980F7C" w:rsidRPr="005F43B7" w:rsidRDefault="00980F7C" w:rsidP="00980F7C">
      <w:pPr>
        <w:suppressAutoHyphens/>
        <w:spacing w:after="0" w:line="240" w:lineRule="auto"/>
        <w:rPr>
          <w:rFonts w:eastAsia="Times New Roman" w:cstheme="minorHAnsi"/>
          <w:sz w:val="22"/>
          <w:szCs w:val="22"/>
          <w:lang w:eastAsia="en-US"/>
        </w:rPr>
      </w:pPr>
      <w:r w:rsidRPr="005F43B7">
        <w:rPr>
          <w:rFonts w:eastAsia="Times New Roman" w:cstheme="minorHAnsi"/>
          <w:sz w:val="22"/>
          <w:szCs w:val="22"/>
          <w:lang w:eastAsia="en-US"/>
        </w:rPr>
        <w:t>Konstitucijos pr. 3, LT-09601 Vilnius</w:t>
      </w: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09"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02F39DCB"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[įrašykite laiduotojo pavadinimą, juridinį statusą ir adresą]</w:t>
      </w:r>
      <w:r w:rsidRPr="00AD60A9">
        <w:rPr>
          <w:rFonts w:eastAsia="Times New Roman" w:cstheme="minorHAnsi"/>
          <w:sz w:val="22"/>
          <w:szCs w:val="22"/>
          <w:lang w:eastAsia="en-US"/>
        </w:rPr>
        <w:t xml:space="preserve">, (toliau – Draudimo bendrovė), neatšaukiamai </w:t>
      </w:r>
      <w:r w:rsidRPr="005F43B7">
        <w:rPr>
          <w:rFonts w:eastAsia="Times New Roman" w:cstheme="minorHAnsi"/>
          <w:sz w:val="22"/>
          <w:szCs w:val="22"/>
          <w:lang w:eastAsia="en-US"/>
        </w:rPr>
        <w:t xml:space="preserve">įsipareigoja Vilniaus miesto savivaldybės administracijai, Konstitucijos pr. 3, Vilnius (toliau – Užsakovas) </w:t>
      </w:r>
      <w:r w:rsidR="006E729F" w:rsidRPr="005F43B7">
        <w:rPr>
          <w:rFonts w:eastAsia="Times New Roman" w:cstheme="minorHAnsi"/>
          <w:sz w:val="22"/>
          <w:szCs w:val="22"/>
          <w:lang w:eastAsia="en-US"/>
        </w:rPr>
        <w:t xml:space="preserve">išmokėti pagal šį išduotą </w:t>
      </w:r>
      <w:r w:rsidR="006E729F" w:rsidRPr="00AD60A9">
        <w:rPr>
          <w:rFonts w:eastAsia="Times New Roman" w:cstheme="minorHAnsi"/>
          <w:sz w:val="22"/>
          <w:szCs w:val="22"/>
          <w:lang w:eastAsia="en-US"/>
        </w:rPr>
        <w:t>laidavimo draudimo raštą</w:t>
      </w:r>
      <w:r w:rsidR="006E729F" w:rsidRPr="00AD60A9">
        <w:rPr>
          <w:rFonts w:eastAsia="Times New Roman" w:cstheme="minorHAnsi"/>
          <w:sz w:val="22"/>
          <w:szCs w:val="22"/>
          <w:highlight w:val="lightGray"/>
          <w:shd w:val="clear" w:color="auto" w:fill="D9D9D9"/>
          <w:lang w:eastAsia="en-US"/>
        </w:rPr>
        <w:t xml:space="preserve"> </w:t>
      </w:r>
      <w:r w:rsidRPr="00AD60A9">
        <w:rPr>
          <w:rFonts w:eastAsia="Times New Roman" w:cstheme="minorHAnsi"/>
          <w:sz w:val="22"/>
          <w:szCs w:val="22"/>
          <w:highlight w:val="lightGray"/>
          <w:shd w:val="clear" w:color="auto" w:fill="D9D9D9"/>
          <w:lang w:eastAsia="en-US"/>
        </w:rPr>
        <w:t>[įrašykite 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10"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10"/>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09"/>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77777777" w:rsidR="00971C1F" w:rsidRDefault="00971C1F" w:rsidP="00971C1F">
      <w:pPr>
        <w:spacing w:after="0" w:line="240" w:lineRule="auto"/>
        <w:ind w:firstLine="567"/>
        <w:jc w:val="both"/>
        <w:rPr>
          <w:rFonts w:eastAsia="Times New Roman" w:cstheme="minorHAnsi"/>
          <w:sz w:val="22"/>
          <w:szCs w:val="22"/>
          <w:lang w:eastAsia="en-US"/>
        </w:rPr>
      </w:pPr>
    </w:p>
    <w:p w14:paraId="2CC00475" w14:textId="77777777" w:rsidR="005F43B7" w:rsidRDefault="005F43B7" w:rsidP="00971C1F">
      <w:pPr>
        <w:spacing w:after="0" w:line="240" w:lineRule="auto"/>
        <w:ind w:firstLine="567"/>
        <w:jc w:val="both"/>
        <w:rPr>
          <w:rFonts w:eastAsia="Times New Roman" w:cstheme="minorHAnsi"/>
          <w:sz w:val="22"/>
          <w:szCs w:val="22"/>
          <w:lang w:eastAsia="en-US"/>
        </w:rPr>
      </w:pPr>
    </w:p>
    <w:p w14:paraId="54F752B9" w14:textId="77777777" w:rsidR="005F43B7" w:rsidRDefault="005F43B7" w:rsidP="00971C1F">
      <w:pPr>
        <w:spacing w:after="0" w:line="240" w:lineRule="auto"/>
        <w:ind w:firstLine="567"/>
        <w:jc w:val="both"/>
        <w:rPr>
          <w:rFonts w:eastAsia="Times New Roman" w:cstheme="minorHAnsi"/>
          <w:sz w:val="22"/>
          <w:szCs w:val="22"/>
          <w:lang w:eastAsia="en-US"/>
        </w:rPr>
      </w:pPr>
    </w:p>
    <w:p w14:paraId="7CC16B39" w14:textId="77777777" w:rsidR="005F43B7" w:rsidRDefault="005F43B7" w:rsidP="00971C1F">
      <w:pPr>
        <w:spacing w:after="0" w:line="240" w:lineRule="auto"/>
        <w:ind w:firstLine="567"/>
        <w:jc w:val="both"/>
        <w:rPr>
          <w:rFonts w:eastAsia="Times New Roman" w:cstheme="minorHAnsi"/>
          <w:sz w:val="22"/>
          <w:szCs w:val="22"/>
          <w:lang w:eastAsia="en-US"/>
        </w:rPr>
      </w:pPr>
    </w:p>
    <w:p w14:paraId="38BCC86E" w14:textId="77777777" w:rsidR="005F43B7" w:rsidRDefault="005F43B7" w:rsidP="00971C1F">
      <w:pPr>
        <w:spacing w:after="0" w:line="240" w:lineRule="auto"/>
        <w:ind w:firstLine="567"/>
        <w:jc w:val="both"/>
        <w:rPr>
          <w:rFonts w:eastAsia="Times New Roman" w:cstheme="minorHAnsi"/>
          <w:sz w:val="22"/>
          <w:szCs w:val="22"/>
          <w:lang w:eastAsia="en-US"/>
        </w:rPr>
      </w:pPr>
    </w:p>
    <w:p w14:paraId="72BA19FF" w14:textId="77777777" w:rsidR="005F43B7" w:rsidRDefault="005F43B7" w:rsidP="00971C1F">
      <w:pPr>
        <w:spacing w:after="0" w:line="240" w:lineRule="auto"/>
        <w:ind w:firstLine="567"/>
        <w:jc w:val="both"/>
        <w:rPr>
          <w:rFonts w:eastAsia="Times New Roman" w:cstheme="minorHAnsi"/>
          <w:sz w:val="22"/>
          <w:szCs w:val="22"/>
          <w:lang w:eastAsia="en-US"/>
        </w:rPr>
      </w:pPr>
    </w:p>
    <w:p w14:paraId="3489BDDC" w14:textId="77777777" w:rsidR="005F43B7" w:rsidRDefault="005F43B7" w:rsidP="00971C1F">
      <w:pPr>
        <w:spacing w:after="0" w:line="240" w:lineRule="auto"/>
        <w:ind w:firstLine="567"/>
        <w:jc w:val="both"/>
        <w:rPr>
          <w:rFonts w:eastAsia="Times New Roman" w:cstheme="minorHAnsi"/>
          <w:sz w:val="22"/>
          <w:szCs w:val="22"/>
          <w:lang w:eastAsia="en-US"/>
        </w:rPr>
      </w:pPr>
    </w:p>
    <w:p w14:paraId="38A09DC0" w14:textId="77777777" w:rsidR="005F43B7" w:rsidRDefault="005F43B7" w:rsidP="00971C1F">
      <w:pPr>
        <w:spacing w:after="0" w:line="240" w:lineRule="auto"/>
        <w:ind w:firstLine="567"/>
        <w:jc w:val="both"/>
        <w:rPr>
          <w:rFonts w:eastAsia="Times New Roman" w:cstheme="minorHAnsi"/>
          <w:sz w:val="22"/>
          <w:szCs w:val="22"/>
          <w:lang w:eastAsia="en-US"/>
        </w:rPr>
      </w:pPr>
    </w:p>
    <w:p w14:paraId="518D754C" w14:textId="77777777" w:rsidR="005F43B7" w:rsidRDefault="005F43B7" w:rsidP="00971C1F">
      <w:pPr>
        <w:spacing w:after="0" w:line="240" w:lineRule="auto"/>
        <w:ind w:firstLine="567"/>
        <w:jc w:val="both"/>
        <w:rPr>
          <w:rFonts w:eastAsia="Times New Roman" w:cstheme="minorHAnsi"/>
          <w:sz w:val="22"/>
          <w:szCs w:val="22"/>
          <w:lang w:eastAsia="en-US"/>
        </w:rPr>
      </w:pPr>
    </w:p>
    <w:p w14:paraId="4FB6A493" w14:textId="77777777" w:rsidR="005F43B7" w:rsidRDefault="005F43B7" w:rsidP="00971C1F">
      <w:pPr>
        <w:spacing w:after="0" w:line="240" w:lineRule="auto"/>
        <w:ind w:firstLine="567"/>
        <w:jc w:val="both"/>
        <w:rPr>
          <w:rFonts w:eastAsia="Times New Roman" w:cstheme="minorHAnsi"/>
          <w:sz w:val="22"/>
          <w:szCs w:val="22"/>
          <w:lang w:eastAsia="en-US"/>
        </w:rPr>
      </w:pPr>
    </w:p>
    <w:p w14:paraId="7148D329" w14:textId="77777777" w:rsidR="005F43B7" w:rsidRDefault="005F43B7" w:rsidP="00971C1F">
      <w:pPr>
        <w:spacing w:after="0" w:line="240" w:lineRule="auto"/>
        <w:ind w:firstLine="567"/>
        <w:jc w:val="both"/>
        <w:rPr>
          <w:rFonts w:eastAsia="Times New Roman" w:cstheme="minorHAnsi"/>
          <w:sz w:val="22"/>
          <w:szCs w:val="22"/>
          <w:lang w:eastAsia="en-US"/>
        </w:rPr>
      </w:pPr>
    </w:p>
    <w:p w14:paraId="6BE7C7DC" w14:textId="77777777" w:rsidR="005F43B7" w:rsidRDefault="005F43B7" w:rsidP="00971C1F">
      <w:pPr>
        <w:spacing w:after="0" w:line="240" w:lineRule="auto"/>
        <w:ind w:firstLine="567"/>
        <w:jc w:val="both"/>
        <w:rPr>
          <w:rFonts w:eastAsia="Times New Roman" w:cstheme="minorHAnsi"/>
          <w:sz w:val="22"/>
          <w:szCs w:val="22"/>
          <w:lang w:eastAsia="en-US"/>
        </w:rPr>
      </w:pPr>
    </w:p>
    <w:p w14:paraId="18A9CBEE" w14:textId="77777777" w:rsidR="005F43B7" w:rsidRDefault="005F43B7" w:rsidP="00971C1F">
      <w:pPr>
        <w:spacing w:after="0" w:line="240" w:lineRule="auto"/>
        <w:ind w:firstLine="567"/>
        <w:jc w:val="both"/>
        <w:rPr>
          <w:rFonts w:eastAsia="Times New Roman" w:cstheme="minorHAnsi"/>
          <w:sz w:val="22"/>
          <w:szCs w:val="22"/>
          <w:lang w:eastAsia="en-US"/>
        </w:rPr>
      </w:pPr>
    </w:p>
    <w:p w14:paraId="5940F805" w14:textId="77777777" w:rsidR="005F43B7" w:rsidRDefault="005F43B7" w:rsidP="00971C1F">
      <w:pPr>
        <w:spacing w:after="0" w:line="240" w:lineRule="auto"/>
        <w:ind w:firstLine="567"/>
        <w:jc w:val="both"/>
        <w:rPr>
          <w:rFonts w:eastAsia="Times New Roman" w:cstheme="minorHAnsi"/>
          <w:sz w:val="22"/>
          <w:szCs w:val="22"/>
          <w:lang w:eastAsia="en-US"/>
        </w:rPr>
      </w:pPr>
    </w:p>
    <w:p w14:paraId="07182982" w14:textId="77777777" w:rsidR="005F43B7" w:rsidRDefault="005F43B7" w:rsidP="00971C1F">
      <w:pPr>
        <w:spacing w:after="0" w:line="240" w:lineRule="auto"/>
        <w:ind w:firstLine="567"/>
        <w:jc w:val="both"/>
        <w:rPr>
          <w:rFonts w:eastAsia="Times New Roman" w:cstheme="minorHAnsi"/>
          <w:sz w:val="22"/>
          <w:szCs w:val="22"/>
          <w:lang w:eastAsia="en-US"/>
        </w:rPr>
      </w:pPr>
    </w:p>
    <w:p w14:paraId="3CD84754" w14:textId="77777777" w:rsidR="005F43B7" w:rsidRDefault="005F43B7" w:rsidP="00971C1F">
      <w:pPr>
        <w:spacing w:after="0" w:line="240" w:lineRule="auto"/>
        <w:ind w:firstLine="567"/>
        <w:jc w:val="both"/>
        <w:rPr>
          <w:rFonts w:eastAsia="Times New Roman" w:cstheme="minorHAnsi"/>
          <w:sz w:val="22"/>
          <w:szCs w:val="22"/>
          <w:lang w:eastAsia="en-US"/>
        </w:rPr>
      </w:pPr>
    </w:p>
    <w:p w14:paraId="259D3EF3" w14:textId="77777777" w:rsidR="005F43B7" w:rsidRDefault="005F43B7" w:rsidP="00971C1F">
      <w:pPr>
        <w:spacing w:after="0" w:line="240" w:lineRule="auto"/>
        <w:ind w:firstLine="567"/>
        <w:jc w:val="both"/>
        <w:rPr>
          <w:rFonts w:eastAsia="Times New Roman" w:cstheme="minorHAnsi"/>
          <w:sz w:val="22"/>
          <w:szCs w:val="22"/>
          <w:lang w:eastAsia="en-US"/>
        </w:rPr>
      </w:pPr>
    </w:p>
    <w:p w14:paraId="279F13E2" w14:textId="77777777" w:rsidR="005F43B7" w:rsidRDefault="005F43B7" w:rsidP="00971C1F">
      <w:pPr>
        <w:spacing w:after="0" w:line="240" w:lineRule="auto"/>
        <w:ind w:firstLine="567"/>
        <w:jc w:val="both"/>
        <w:rPr>
          <w:rFonts w:eastAsia="Times New Roman" w:cstheme="minorHAnsi"/>
          <w:sz w:val="22"/>
          <w:szCs w:val="22"/>
          <w:lang w:eastAsia="en-US"/>
        </w:rPr>
      </w:pPr>
    </w:p>
    <w:p w14:paraId="1FDC67CB" w14:textId="77777777" w:rsidR="005F43B7" w:rsidRDefault="005F43B7" w:rsidP="00971C1F">
      <w:pPr>
        <w:spacing w:after="0" w:line="240" w:lineRule="auto"/>
        <w:ind w:firstLine="567"/>
        <w:jc w:val="both"/>
        <w:rPr>
          <w:rFonts w:eastAsia="Times New Roman" w:cstheme="minorHAnsi"/>
          <w:sz w:val="22"/>
          <w:szCs w:val="22"/>
          <w:lang w:eastAsia="en-US"/>
        </w:rPr>
      </w:pPr>
    </w:p>
    <w:p w14:paraId="75631F06" w14:textId="77777777" w:rsidR="005F43B7" w:rsidRDefault="005F43B7" w:rsidP="00971C1F">
      <w:pPr>
        <w:spacing w:after="0" w:line="240" w:lineRule="auto"/>
        <w:ind w:firstLine="567"/>
        <w:jc w:val="both"/>
        <w:rPr>
          <w:rFonts w:eastAsia="Times New Roman" w:cstheme="minorHAnsi"/>
          <w:sz w:val="22"/>
          <w:szCs w:val="22"/>
          <w:lang w:eastAsia="en-US"/>
        </w:rPr>
      </w:pPr>
    </w:p>
    <w:p w14:paraId="7647E5B2" w14:textId="77777777" w:rsidR="005F43B7" w:rsidRDefault="005F43B7" w:rsidP="00971C1F">
      <w:pPr>
        <w:spacing w:after="0" w:line="240" w:lineRule="auto"/>
        <w:ind w:firstLine="567"/>
        <w:jc w:val="both"/>
        <w:rPr>
          <w:rFonts w:eastAsia="Times New Roman" w:cstheme="minorHAnsi"/>
          <w:sz w:val="22"/>
          <w:szCs w:val="22"/>
          <w:lang w:eastAsia="en-US"/>
        </w:rPr>
      </w:pPr>
    </w:p>
    <w:p w14:paraId="2A2D5930" w14:textId="77777777" w:rsidR="005F43B7" w:rsidRDefault="005F43B7" w:rsidP="00971C1F">
      <w:pPr>
        <w:spacing w:after="0" w:line="240" w:lineRule="auto"/>
        <w:ind w:firstLine="567"/>
        <w:jc w:val="both"/>
        <w:rPr>
          <w:rFonts w:eastAsia="Times New Roman" w:cstheme="minorHAnsi"/>
          <w:sz w:val="22"/>
          <w:szCs w:val="22"/>
          <w:lang w:eastAsia="en-US"/>
        </w:rPr>
      </w:pPr>
    </w:p>
    <w:p w14:paraId="6A65748F" w14:textId="77777777" w:rsidR="005F43B7" w:rsidRDefault="005F43B7" w:rsidP="00971C1F">
      <w:pPr>
        <w:spacing w:after="0" w:line="240" w:lineRule="auto"/>
        <w:ind w:firstLine="567"/>
        <w:jc w:val="both"/>
        <w:rPr>
          <w:rFonts w:eastAsia="Times New Roman" w:cstheme="minorHAnsi"/>
          <w:sz w:val="22"/>
          <w:szCs w:val="22"/>
          <w:lang w:eastAsia="en-US"/>
        </w:rPr>
      </w:pPr>
    </w:p>
    <w:p w14:paraId="0AD0C669" w14:textId="77777777" w:rsidR="005F43B7" w:rsidRDefault="005F43B7" w:rsidP="00971C1F">
      <w:pPr>
        <w:spacing w:after="0" w:line="240" w:lineRule="auto"/>
        <w:ind w:firstLine="567"/>
        <w:jc w:val="both"/>
        <w:rPr>
          <w:rFonts w:eastAsia="Times New Roman" w:cstheme="minorHAnsi"/>
          <w:sz w:val="22"/>
          <w:szCs w:val="22"/>
          <w:lang w:eastAsia="en-US"/>
        </w:rPr>
      </w:pPr>
    </w:p>
    <w:p w14:paraId="06FE0F16" w14:textId="77777777" w:rsidR="005F43B7" w:rsidRDefault="005F43B7" w:rsidP="00971C1F">
      <w:pPr>
        <w:spacing w:after="0" w:line="240" w:lineRule="auto"/>
        <w:ind w:firstLine="567"/>
        <w:jc w:val="both"/>
        <w:rPr>
          <w:rFonts w:eastAsia="Times New Roman" w:cstheme="minorHAnsi"/>
          <w:sz w:val="22"/>
          <w:szCs w:val="22"/>
          <w:lang w:eastAsia="en-US"/>
        </w:rPr>
      </w:pPr>
    </w:p>
    <w:p w14:paraId="0C9AB6B2" w14:textId="77777777" w:rsidR="005F43B7" w:rsidRDefault="005F43B7" w:rsidP="00971C1F">
      <w:pPr>
        <w:spacing w:after="0" w:line="240" w:lineRule="auto"/>
        <w:ind w:firstLine="567"/>
        <w:jc w:val="both"/>
        <w:rPr>
          <w:rFonts w:eastAsia="Times New Roman" w:cstheme="minorHAnsi"/>
          <w:sz w:val="22"/>
          <w:szCs w:val="22"/>
          <w:lang w:eastAsia="en-US"/>
        </w:rPr>
      </w:pPr>
    </w:p>
    <w:p w14:paraId="38FE16AC" w14:textId="77777777" w:rsidR="005F43B7" w:rsidRDefault="005F43B7" w:rsidP="00971C1F">
      <w:pPr>
        <w:spacing w:after="0" w:line="240" w:lineRule="auto"/>
        <w:ind w:firstLine="567"/>
        <w:jc w:val="both"/>
        <w:rPr>
          <w:rFonts w:eastAsia="Times New Roman" w:cstheme="minorHAnsi"/>
          <w:sz w:val="22"/>
          <w:szCs w:val="22"/>
          <w:lang w:eastAsia="en-US"/>
        </w:rPr>
      </w:pPr>
    </w:p>
    <w:p w14:paraId="73458BD5" w14:textId="77777777" w:rsidR="005F43B7" w:rsidRDefault="005F43B7" w:rsidP="00971C1F">
      <w:pPr>
        <w:spacing w:after="0" w:line="240" w:lineRule="auto"/>
        <w:ind w:firstLine="567"/>
        <w:jc w:val="both"/>
        <w:rPr>
          <w:rFonts w:eastAsia="Times New Roman" w:cstheme="minorHAnsi"/>
          <w:sz w:val="22"/>
          <w:szCs w:val="22"/>
          <w:lang w:eastAsia="en-US"/>
        </w:rPr>
      </w:pPr>
    </w:p>
    <w:p w14:paraId="2FA47516" w14:textId="77777777" w:rsidR="005F43B7" w:rsidRDefault="005F43B7" w:rsidP="00971C1F">
      <w:pPr>
        <w:spacing w:after="0" w:line="240" w:lineRule="auto"/>
        <w:ind w:firstLine="567"/>
        <w:jc w:val="both"/>
        <w:rPr>
          <w:rFonts w:eastAsia="Times New Roman" w:cstheme="minorHAnsi"/>
          <w:sz w:val="22"/>
          <w:szCs w:val="22"/>
          <w:lang w:eastAsia="en-US"/>
        </w:rPr>
      </w:pPr>
    </w:p>
    <w:p w14:paraId="72203586" w14:textId="77777777" w:rsidR="005F43B7" w:rsidRDefault="005F43B7" w:rsidP="00971C1F">
      <w:pPr>
        <w:spacing w:after="0" w:line="240" w:lineRule="auto"/>
        <w:ind w:firstLine="567"/>
        <w:jc w:val="both"/>
        <w:rPr>
          <w:rFonts w:eastAsia="Times New Roman" w:cstheme="minorHAnsi"/>
          <w:sz w:val="22"/>
          <w:szCs w:val="22"/>
          <w:lang w:eastAsia="en-US"/>
        </w:rPr>
      </w:pPr>
    </w:p>
    <w:p w14:paraId="4ACC8556" w14:textId="77777777" w:rsidR="005F43B7" w:rsidRDefault="005F43B7" w:rsidP="00971C1F">
      <w:pPr>
        <w:spacing w:after="0" w:line="240" w:lineRule="auto"/>
        <w:ind w:firstLine="567"/>
        <w:jc w:val="both"/>
        <w:rPr>
          <w:rFonts w:eastAsia="Times New Roman" w:cstheme="minorHAnsi"/>
          <w:sz w:val="22"/>
          <w:szCs w:val="22"/>
          <w:lang w:eastAsia="en-US"/>
        </w:rPr>
      </w:pPr>
    </w:p>
    <w:p w14:paraId="39A1A8C6" w14:textId="77777777" w:rsidR="005F43B7" w:rsidRDefault="005F43B7" w:rsidP="00971C1F">
      <w:pPr>
        <w:spacing w:after="0" w:line="240" w:lineRule="auto"/>
        <w:ind w:firstLine="567"/>
        <w:jc w:val="both"/>
        <w:rPr>
          <w:rFonts w:eastAsia="Times New Roman" w:cstheme="minorHAnsi"/>
          <w:sz w:val="22"/>
          <w:szCs w:val="22"/>
          <w:lang w:eastAsia="en-US"/>
        </w:rPr>
      </w:pPr>
    </w:p>
    <w:p w14:paraId="3B9FE11C" w14:textId="77777777" w:rsidR="005F43B7" w:rsidRDefault="005F43B7" w:rsidP="00971C1F">
      <w:pPr>
        <w:spacing w:after="0" w:line="240" w:lineRule="auto"/>
        <w:ind w:firstLine="567"/>
        <w:jc w:val="both"/>
        <w:rPr>
          <w:rFonts w:eastAsia="Times New Roman" w:cstheme="minorHAnsi"/>
          <w:sz w:val="22"/>
          <w:szCs w:val="22"/>
          <w:lang w:eastAsia="en-US"/>
        </w:rPr>
      </w:pPr>
    </w:p>
    <w:p w14:paraId="2D55902C" w14:textId="77777777" w:rsidR="005F43B7" w:rsidRDefault="005F43B7" w:rsidP="00971C1F">
      <w:pPr>
        <w:spacing w:after="0" w:line="240" w:lineRule="auto"/>
        <w:ind w:firstLine="567"/>
        <w:jc w:val="both"/>
        <w:rPr>
          <w:rFonts w:eastAsia="Times New Roman" w:cstheme="minorHAnsi"/>
          <w:sz w:val="22"/>
          <w:szCs w:val="22"/>
          <w:lang w:eastAsia="en-US"/>
        </w:rPr>
      </w:pPr>
    </w:p>
    <w:p w14:paraId="06E55450" w14:textId="77777777" w:rsidR="005F43B7" w:rsidRDefault="005F43B7" w:rsidP="00971C1F">
      <w:pPr>
        <w:spacing w:after="0" w:line="240" w:lineRule="auto"/>
        <w:ind w:firstLine="567"/>
        <w:jc w:val="both"/>
        <w:rPr>
          <w:rFonts w:eastAsia="Times New Roman" w:cstheme="minorHAnsi"/>
          <w:sz w:val="22"/>
          <w:szCs w:val="22"/>
          <w:lang w:eastAsia="en-US"/>
        </w:rPr>
      </w:pPr>
    </w:p>
    <w:p w14:paraId="37C2667A" w14:textId="77777777" w:rsidR="00A84712" w:rsidRDefault="00A84712" w:rsidP="00F52CC7">
      <w:pPr>
        <w:rPr>
          <w:rFonts w:eastAsia="Times New Roman" w:cstheme="minorHAnsi"/>
          <w:sz w:val="22"/>
          <w:szCs w:val="22"/>
        </w:rPr>
        <w:sectPr w:rsidR="00A84712" w:rsidSect="00950DA5">
          <w:pgSz w:w="12240" w:h="15840"/>
          <w:pgMar w:top="1134" w:right="567" w:bottom="1134" w:left="1701" w:header="720" w:footer="720" w:gutter="0"/>
          <w:cols w:space="720"/>
          <w:docGrid w:linePitch="360"/>
        </w:sectPr>
      </w:pPr>
    </w:p>
    <w:p w14:paraId="49143EDF" w14:textId="77777777" w:rsidR="00A84712" w:rsidRPr="0022247E" w:rsidRDefault="00A84712" w:rsidP="00A84712">
      <w:pPr>
        <w:jc w:val="right"/>
        <w:rPr>
          <w:rFonts w:eastAsia="Times New Roman" w:cstheme="minorHAnsi"/>
          <w:sz w:val="22"/>
          <w:szCs w:val="22"/>
        </w:rPr>
      </w:pPr>
      <w:r w:rsidRPr="0022247E">
        <w:rPr>
          <w:rFonts w:eastAsia="Times New Roman" w:cstheme="minorHAnsi"/>
          <w:sz w:val="22"/>
          <w:szCs w:val="22"/>
        </w:rPr>
        <w:lastRenderedPageBreak/>
        <w:t>Pirkimo sąlygų 11 priedas</w:t>
      </w:r>
      <w:r>
        <w:rPr>
          <w:rFonts w:eastAsia="Times New Roman" w:cstheme="minorHAnsi"/>
          <w:sz w:val="22"/>
          <w:szCs w:val="22"/>
        </w:rPr>
        <w:t xml:space="preserve"> „Tinkamai suteiktų paslaugų sąrašas“</w:t>
      </w:r>
    </w:p>
    <w:p w14:paraId="28BCD1F8" w14:textId="77777777" w:rsidR="00A84712" w:rsidRPr="009E7259" w:rsidRDefault="00A84712" w:rsidP="00A84712">
      <w:pPr>
        <w:pStyle w:val="Antrat1"/>
        <w:ind w:right="9"/>
        <w:jc w:val="center"/>
        <w:rPr>
          <w:rFonts w:asciiTheme="minorHAnsi" w:hAnsiTheme="minorHAnsi" w:cstheme="minorHAnsi"/>
          <w:b/>
          <w:bCs/>
          <w:sz w:val="24"/>
          <w:szCs w:val="24"/>
        </w:rPr>
      </w:pPr>
      <w:bookmarkStart w:id="111" w:name="_Toc210735945"/>
      <w:r w:rsidRPr="009E7259">
        <w:rPr>
          <w:rFonts w:asciiTheme="minorHAnsi" w:hAnsiTheme="minorHAnsi" w:cstheme="minorHAnsi"/>
          <w:b/>
          <w:bCs/>
          <w:sz w:val="24"/>
          <w:szCs w:val="24"/>
        </w:rPr>
        <w:t>TINKAMAI SUTEIKTŲ PASLAUGŲ SĄRAŠAS</w:t>
      </w:r>
      <w:bookmarkStart w:id="112" w:name="_heading=h.vqxuxt612hqi" w:colFirst="0" w:colLast="0"/>
      <w:bookmarkEnd w:id="111"/>
      <w:bookmarkEnd w:id="112"/>
    </w:p>
    <w:tbl>
      <w:tblPr>
        <w:tblpPr w:leftFromText="180" w:rightFromText="180" w:vertAnchor="text" w:horzAnchor="margin" w:tblpY="203"/>
        <w:tblW w:w="14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6"/>
        <w:gridCol w:w="2410"/>
        <w:gridCol w:w="3827"/>
        <w:gridCol w:w="2268"/>
        <w:gridCol w:w="2551"/>
        <w:gridCol w:w="2268"/>
      </w:tblGrid>
      <w:tr w:rsidR="00A84712" w:rsidRPr="0022247E" w14:paraId="25D742FC" w14:textId="77777777" w:rsidTr="006C5D3C">
        <w:trPr>
          <w:trHeight w:val="1124"/>
        </w:trPr>
        <w:tc>
          <w:tcPr>
            <w:tcW w:w="846" w:type="dxa"/>
            <w:tcBorders>
              <w:top w:val="single" w:sz="4" w:space="0" w:color="000000"/>
              <w:left w:val="single" w:sz="4" w:space="0" w:color="000000"/>
              <w:bottom w:val="single" w:sz="4" w:space="0" w:color="000000"/>
              <w:right w:val="single" w:sz="4" w:space="0" w:color="000000"/>
            </w:tcBorders>
          </w:tcPr>
          <w:p w14:paraId="6ECFF294" w14:textId="77777777" w:rsidR="00A84712" w:rsidRPr="0022247E" w:rsidRDefault="00A84712" w:rsidP="006C5D3C">
            <w:pPr>
              <w:ind w:right="9"/>
              <w:jc w:val="both"/>
              <w:rPr>
                <w:rFonts w:eastAsia="Times New Roman" w:cstheme="minorHAnsi"/>
                <w:b/>
                <w:sz w:val="20"/>
                <w:szCs w:val="20"/>
              </w:rPr>
            </w:pPr>
            <w:r w:rsidRPr="0022247E">
              <w:rPr>
                <w:rFonts w:eastAsia="Times New Roman" w:cstheme="minorHAnsi"/>
                <w:b/>
                <w:sz w:val="20"/>
                <w:szCs w:val="20"/>
              </w:rPr>
              <w:t>Eil. Nr.</w:t>
            </w:r>
          </w:p>
        </w:tc>
        <w:tc>
          <w:tcPr>
            <w:tcW w:w="2410" w:type="dxa"/>
            <w:tcBorders>
              <w:top w:val="single" w:sz="4" w:space="0" w:color="000000"/>
              <w:left w:val="single" w:sz="4" w:space="0" w:color="000000"/>
              <w:bottom w:val="single" w:sz="4" w:space="0" w:color="000000"/>
              <w:right w:val="single" w:sz="4" w:space="0" w:color="000000"/>
            </w:tcBorders>
          </w:tcPr>
          <w:p w14:paraId="3A9A0FA7" w14:textId="77777777" w:rsidR="00A84712" w:rsidRPr="0022247E" w:rsidRDefault="00A84712" w:rsidP="006C5D3C">
            <w:pPr>
              <w:ind w:right="9"/>
              <w:jc w:val="both"/>
              <w:rPr>
                <w:rFonts w:eastAsia="Times New Roman" w:cstheme="minorHAnsi"/>
                <w:b/>
                <w:sz w:val="20"/>
                <w:szCs w:val="20"/>
              </w:rPr>
            </w:pPr>
            <w:r w:rsidRPr="0022247E">
              <w:rPr>
                <w:rFonts w:eastAsia="Times New Roman" w:cstheme="minorHAnsi"/>
                <w:b/>
                <w:sz w:val="20"/>
                <w:szCs w:val="20"/>
              </w:rPr>
              <w:t>Sutarties objekto pavadinimas</w:t>
            </w:r>
          </w:p>
        </w:tc>
        <w:tc>
          <w:tcPr>
            <w:tcW w:w="3827" w:type="dxa"/>
            <w:tcBorders>
              <w:top w:val="single" w:sz="4" w:space="0" w:color="000000"/>
              <w:left w:val="single" w:sz="4" w:space="0" w:color="000000"/>
              <w:bottom w:val="single" w:sz="4" w:space="0" w:color="000000"/>
              <w:right w:val="single" w:sz="4" w:space="0" w:color="000000"/>
            </w:tcBorders>
          </w:tcPr>
          <w:p w14:paraId="4357451F" w14:textId="77777777" w:rsidR="00A84712" w:rsidRPr="0022247E" w:rsidRDefault="00A84712" w:rsidP="006C5D3C">
            <w:pPr>
              <w:ind w:right="9"/>
              <w:jc w:val="both"/>
              <w:rPr>
                <w:rFonts w:eastAsia="Times New Roman" w:cstheme="minorHAnsi"/>
                <w:b/>
                <w:sz w:val="20"/>
                <w:szCs w:val="20"/>
              </w:rPr>
            </w:pPr>
            <w:r w:rsidRPr="0022247E">
              <w:rPr>
                <w:rFonts w:eastAsia="Times New Roman" w:cstheme="minorHAnsi"/>
                <w:b/>
                <w:sz w:val="20"/>
                <w:szCs w:val="20"/>
              </w:rPr>
              <w:t>Sutarties objekto aprašymas</w:t>
            </w:r>
          </w:p>
        </w:tc>
        <w:tc>
          <w:tcPr>
            <w:tcW w:w="2268" w:type="dxa"/>
            <w:tcBorders>
              <w:top w:val="single" w:sz="4" w:space="0" w:color="000000"/>
              <w:left w:val="single" w:sz="4" w:space="0" w:color="000000"/>
              <w:bottom w:val="single" w:sz="4" w:space="0" w:color="000000"/>
              <w:right w:val="single" w:sz="4" w:space="0" w:color="000000"/>
            </w:tcBorders>
          </w:tcPr>
          <w:p w14:paraId="06038CBC" w14:textId="77777777" w:rsidR="00A84712" w:rsidRPr="0022247E" w:rsidRDefault="00A84712" w:rsidP="006C5D3C">
            <w:pPr>
              <w:ind w:right="9"/>
              <w:jc w:val="both"/>
              <w:rPr>
                <w:rFonts w:eastAsia="Times New Roman" w:cstheme="minorHAnsi"/>
                <w:b/>
                <w:sz w:val="20"/>
                <w:szCs w:val="20"/>
              </w:rPr>
            </w:pPr>
            <w:r w:rsidRPr="0022247E">
              <w:rPr>
                <w:rFonts w:eastAsia="Times New Roman" w:cstheme="minorHAnsi"/>
                <w:b/>
                <w:sz w:val="20"/>
                <w:szCs w:val="20"/>
              </w:rPr>
              <w:t>Suteiktų paslaugų* vertė Eur be PVM</w:t>
            </w:r>
          </w:p>
        </w:tc>
        <w:tc>
          <w:tcPr>
            <w:tcW w:w="2551" w:type="dxa"/>
            <w:tcBorders>
              <w:top w:val="single" w:sz="4" w:space="0" w:color="000000"/>
              <w:left w:val="single" w:sz="4" w:space="0" w:color="000000"/>
              <w:bottom w:val="single" w:sz="4" w:space="0" w:color="000000"/>
              <w:right w:val="single" w:sz="4" w:space="0" w:color="000000"/>
            </w:tcBorders>
          </w:tcPr>
          <w:p w14:paraId="513AACF0" w14:textId="77777777" w:rsidR="00A84712" w:rsidRPr="0022247E" w:rsidRDefault="00A84712" w:rsidP="006C5D3C">
            <w:pPr>
              <w:ind w:right="9"/>
              <w:jc w:val="both"/>
              <w:rPr>
                <w:rFonts w:eastAsia="Times New Roman" w:cstheme="minorHAnsi"/>
                <w:b/>
                <w:sz w:val="20"/>
                <w:szCs w:val="20"/>
              </w:rPr>
            </w:pPr>
            <w:r w:rsidRPr="0022247E">
              <w:rPr>
                <w:rFonts w:eastAsia="Times New Roman" w:cstheme="minorHAnsi"/>
                <w:b/>
                <w:sz w:val="20"/>
                <w:szCs w:val="20"/>
              </w:rPr>
              <w:t>Paslaugų teikimo pradžios ir sutarties pabaigos datos</w:t>
            </w:r>
          </w:p>
        </w:tc>
        <w:tc>
          <w:tcPr>
            <w:tcW w:w="2268" w:type="dxa"/>
            <w:tcBorders>
              <w:top w:val="single" w:sz="4" w:space="0" w:color="000000"/>
              <w:left w:val="single" w:sz="4" w:space="0" w:color="000000"/>
              <w:bottom w:val="single" w:sz="4" w:space="0" w:color="000000"/>
              <w:right w:val="single" w:sz="4" w:space="0" w:color="000000"/>
            </w:tcBorders>
          </w:tcPr>
          <w:p w14:paraId="53094635" w14:textId="77777777" w:rsidR="00A84712" w:rsidRPr="0022247E" w:rsidRDefault="00A84712" w:rsidP="006C5D3C">
            <w:pPr>
              <w:ind w:right="9"/>
              <w:jc w:val="both"/>
              <w:rPr>
                <w:rFonts w:eastAsia="Times New Roman" w:cstheme="minorHAnsi"/>
                <w:b/>
                <w:sz w:val="20"/>
                <w:szCs w:val="20"/>
              </w:rPr>
            </w:pPr>
            <w:r w:rsidRPr="0022247E">
              <w:rPr>
                <w:rFonts w:eastAsia="Times New Roman" w:cstheme="minorHAnsi"/>
                <w:b/>
                <w:sz w:val="20"/>
                <w:szCs w:val="20"/>
              </w:rPr>
              <w:t>Paslaugų gavėjo pavadinimas, kontaktiniai duomenys</w:t>
            </w:r>
          </w:p>
        </w:tc>
      </w:tr>
      <w:tr w:rsidR="00A84712" w:rsidRPr="0022247E" w14:paraId="77512DF6" w14:textId="77777777" w:rsidTr="006C5D3C">
        <w:trPr>
          <w:trHeight w:val="357"/>
        </w:trPr>
        <w:tc>
          <w:tcPr>
            <w:tcW w:w="846" w:type="dxa"/>
            <w:tcBorders>
              <w:top w:val="single" w:sz="4" w:space="0" w:color="000000"/>
              <w:left w:val="single" w:sz="4" w:space="0" w:color="000000"/>
              <w:bottom w:val="single" w:sz="4" w:space="0" w:color="000000"/>
              <w:right w:val="single" w:sz="4" w:space="0" w:color="000000"/>
            </w:tcBorders>
          </w:tcPr>
          <w:p w14:paraId="4E318E52" w14:textId="77777777" w:rsidR="00A84712" w:rsidRPr="0022247E" w:rsidRDefault="00A84712" w:rsidP="006C5D3C">
            <w:pPr>
              <w:ind w:right="9"/>
              <w:jc w:val="both"/>
              <w:rPr>
                <w:rFonts w:eastAsia="Times New Roman" w:cstheme="minorHAnsi"/>
                <w:b/>
                <w:sz w:val="20"/>
                <w:szCs w:val="20"/>
              </w:rPr>
            </w:pPr>
          </w:p>
        </w:tc>
        <w:tc>
          <w:tcPr>
            <w:tcW w:w="2410" w:type="dxa"/>
            <w:tcBorders>
              <w:top w:val="single" w:sz="4" w:space="0" w:color="000000"/>
              <w:left w:val="single" w:sz="4" w:space="0" w:color="000000"/>
              <w:bottom w:val="single" w:sz="4" w:space="0" w:color="000000"/>
              <w:right w:val="single" w:sz="4" w:space="0" w:color="000000"/>
            </w:tcBorders>
          </w:tcPr>
          <w:p w14:paraId="5E2DB249" w14:textId="77777777" w:rsidR="00A84712" w:rsidRPr="0022247E" w:rsidRDefault="00A84712" w:rsidP="006C5D3C">
            <w:pPr>
              <w:ind w:right="9"/>
              <w:jc w:val="both"/>
              <w:rPr>
                <w:rFonts w:eastAsia="Times New Roman" w:cstheme="minorHAnsi"/>
                <w:b/>
                <w:sz w:val="20"/>
                <w:szCs w:val="20"/>
              </w:rPr>
            </w:pPr>
          </w:p>
        </w:tc>
        <w:tc>
          <w:tcPr>
            <w:tcW w:w="3827" w:type="dxa"/>
            <w:tcBorders>
              <w:top w:val="single" w:sz="4" w:space="0" w:color="000000"/>
              <w:left w:val="single" w:sz="4" w:space="0" w:color="000000"/>
              <w:bottom w:val="single" w:sz="4" w:space="0" w:color="000000"/>
              <w:right w:val="single" w:sz="4" w:space="0" w:color="000000"/>
            </w:tcBorders>
          </w:tcPr>
          <w:p w14:paraId="1A1D73D6" w14:textId="77777777" w:rsidR="00A84712" w:rsidRPr="0022247E" w:rsidRDefault="00A84712" w:rsidP="006C5D3C">
            <w:pPr>
              <w:ind w:right="9"/>
              <w:jc w:val="both"/>
              <w:rPr>
                <w:rFonts w:eastAsia="Times New Roman" w:cstheme="minorHAnsi"/>
                <w:b/>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76F19FFF" w14:textId="77777777" w:rsidR="00A84712" w:rsidRPr="0022247E" w:rsidRDefault="00A84712" w:rsidP="006C5D3C">
            <w:pPr>
              <w:ind w:right="9"/>
              <w:jc w:val="both"/>
              <w:rPr>
                <w:rFonts w:eastAsia="Times New Roman" w:cstheme="minorHAnsi"/>
                <w:b/>
                <w:sz w:val="20"/>
                <w:szCs w:val="20"/>
              </w:rPr>
            </w:pPr>
          </w:p>
        </w:tc>
        <w:tc>
          <w:tcPr>
            <w:tcW w:w="2551" w:type="dxa"/>
            <w:tcBorders>
              <w:top w:val="single" w:sz="4" w:space="0" w:color="000000"/>
              <w:left w:val="single" w:sz="4" w:space="0" w:color="000000"/>
              <w:bottom w:val="single" w:sz="4" w:space="0" w:color="000000"/>
              <w:right w:val="single" w:sz="4" w:space="0" w:color="000000"/>
            </w:tcBorders>
          </w:tcPr>
          <w:p w14:paraId="2E93EFE0" w14:textId="77777777" w:rsidR="00A84712" w:rsidRPr="0022247E" w:rsidRDefault="00A84712" w:rsidP="006C5D3C">
            <w:pPr>
              <w:ind w:right="9"/>
              <w:jc w:val="both"/>
              <w:rPr>
                <w:rFonts w:eastAsia="Times New Roman" w:cstheme="minorHAnsi"/>
                <w:b/>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7C663020" w14:textId="77777777" w:rsidR="00A84712" w:rsidRPr="0022247E" w:rsidRDefault="00A84712" w:rsidP="006C5D3C">
            <w:pPr>
              <w:ind w:right="9"/>
              <w:jc w:val="both"/>
              <w:rPr>
                <w:rFonts w:eastAsia="Times New Roman" w:cstheme="minorHAnsi"/>
                <w:b/>
                <w:sz w:val="20"/>
                <w:szCs w:val="20"/>
              </w:rPr>
            </w:pPr>
          </w:p>
        </w:tc>
      </w:tr>
      <w:tr w:rsidR="00A84712" w:rsidRPr="0022247E" w14:paraId="0746FB98" w14:textId="77777777" w:rsidTr="006C5D3C">
        <w:trPr>
          <w:trHeight w:val="307"/>
        </w:trPr>
        <w:tc>
          <w:tcPr>
            <w:tcW w:w="846" w:type="dxa"/>
            <w:tcBorders>
              <w:top w:val="single" w:sz="4" w:space="0" w:color="000000"/>
              <w:left w:val="single" w:sz="4" w:space="0" w:color="000000"/>
              <w:bottom w:val="single" w:sz="4" w:space="0" w:color="000000"/>
              <w:right w:val="single" w:sz="4" w:space="0" w:color="000000"/>
            </w:tcBorders>
          </w:tcPr>
          <w:p w14:paraId="005D3DC4" w14:textId="77777777" w:rsidR="00A84712" w:rsidRPr="0022247E" w:rsidRDefault="00A84712" w:rsidP="006C5D3C">
            <w:pPr>
              <w:ind w:right="9"/>
              <w:jc w:val="both"/>
              <w:rPr>
                <w:rFonts w:eastAsia="Times New Roman" w:cstheme="minorHAnsi"/>
                <w:sz w:val="20"/>
                <w:szCs w:val="20"/>
              </w:rPr>
            </w:pPr>
            <w:r w:rsidRPr="0022247E">
              <w:rPr>
                <w:rFonts w:eastAsia="Times New Roman" w:cstheme="minorHAnsi"/>
                <w:sz w:val="20"/>
                <w:szCs w:val="20"/>
              </w:rPr>
              <w:t>1.</w:t>
            </w:r>
          </w:p>
        </w:tc>
        <w:tc>
          <w:tcPr>
            <w:tcW w:w="2410" w:type="dxa"/>
            <w:tcBorders>
              <w:top w:val="single" w:sz="4" w:space="0" w:color="000000"/>
              <w:left w:val="single" w:sz="4" w:space="0" w:color="000000"/>
              <w:bottom w:val="single" w:sz="4" w:space="0" w:color="000000"/>
              <w:right w:val="single" w:sz="4" w:space="0" w:color="000000"/>
            </w:tcBorders>
          </w:tcPr>
          <w:p w14:paraId="14174460" w14:textId="77777777" w:rsidR="00A84712" w:rsidRPr="0022247E" w:rsidRDefault="00A84712" w:rsidP="006C5D3C">
            <w:pPr>
              <w:ind w:right="9"/>
              <w:jc w:val="both"/>
              <w:rPr>
                <w:rFonts w:eastAsia="Times New Roman" w:cstheme="minorHAnsi"/>
                <w:sz w:val="20"/>
                <w:szCs w:val="20"/>
              </w:rPr>
            </w:pPr>
          </w:p>
        </w:tc>
        <w:tc>
          <w:tcPr>
            <w:tcW w:w="3827" w:type="dxa"/>
            <w:tcBorders>
              <w:top w:val="single" w:sz="4" w:space="0" w:color="000000"/>
              <w:left w:val="single" w:sz="4" w:space="0" w:color="000000"/>
              <w:bottom w:val="single" w:sz="4" w:space="0" w:color="000000"/>
              <w:right w:val="single" w:sz="4" w:space="0" w:color="000000"/>
            </w:tcBorders>
          </w:tcPr>
          <w:p w14:paraId="5BA6C4E2" w14:textId="77777777" w:rsidR="00A84712" w:rsidRPr="0022247E" w:rsidRDefault="00A84712" w:rsidP="006C5D3C">
            <w:pPr>
              <w:ind w:right="9"/>
              <w:jc w:val="both"/>
              <w:rPr>
                <w:rFonts w:eastAsia="Times New Roman" w:cstheme="minorHAnsi"/>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27DBE82D" w14:textId="77777777" w:rsidR="00A84712" w:rsidRPr="0022247E" w:rsidRDefault="00A84712" w:rsidP="006C5D3C">
            <w:pPr>
              <w:ind w:right="9"/>
              <w:jc w:val="both"/>
              <w:rPr>
                <w:rFonts w:eastAsia="Times New Roman" w:cstheme="minorHAnsi"/>
                <w:sz w:val="20"/>
                <w:szCs w:val="20"/>
              </w:rPr>
            </w:pPr>
          </w:p>
        </w:tc>
        <w:tc>
          <w:tcPr>
            <w:tcW w:w="2551" w:type="dxa"/>
            <w:tcBorders>
              <w:top w:val="single" w:sz="4" w:space="0" w:color="000000"/>
              <w:left w:val="single" w:sz="4" w:space="0" w:color="000000"/>
              <w:bottom w:val="single" w:sz="4" w:space="0" w:color="000000"/>
              <w:right w:val="single" w:sz="4" w:space="0" w:color="000000"/>
            </w:tcBorders>
          </w:tcPr>
          <w:p w14:paraId="3A66DCBE" w14:textId="77777777" w:rsidR="00A84712" w:rsidRPr="0022247E" w:rsidRDefault="00A84712" w:rsidP="006C5D3C">
            <w:pPr>
              <w:ind w:right="9"/>
              <w:jc w:val="both"/>
              <w:rPr>
                <w:rFonts w:eastAsia="Times New Roman" w:cstheme="minorHAnsi"/>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172F2910" w14:textId="77777777" w:rsidR="00A84712" w:rsidRPr="0022247E" w:rsidRDefault="00A84712" w:rsidP="006C5D3C">
            <w:pPr>
              <w:ind w:right="9"/>
              <w:jc w:val="both"/>
              <w:rPr>
                <w:rFonts w:eastAsia="Times New Roman" w:cstheme="minorHAnsi"/>
                <w:sz w:val="20"/>
                <w:szCs w:val="20"/>
              </w:rPr>
            </w:pPr>
          </w:p>
        </w:tc>
      </w:tr>
      <w:tr w:rsidR="00A84712" w:rsidRPr="0022247E" w14:paraId="4C078E3E" w14:textId="77777777" w:rsidTr="006C5D3C">
        <w:trPr>
          <w:trHeight w:val="307"/>
        </w:trPr>
        <w:tc>
          <w:tcPr>
            <w:tcW w:w="846" w:type="dxa"/>
            <w:tcBorders>
              <w:top w:val="single" w:sz="4" w:space="0" w:color="000000"/>
              <w:left w:val="single" w:sz="4" w:space="0" w:color="000000"/>
              <w:bottom w:val="single" w:sz="4" w:space="0" w:color="000000"/>
              <w:right w:val="single" w:sz="4" w:space="0" w:color="000000"/>
            </w:tcBorders>
          </w:tcPr>
          <w:p w14:paraId="492EB336" w14:textId="77777777" w:rsidR="00A84712" w:rsidRPr="0022247E" w:rsidRDefault="00A84712" w:rsidP="006C5D3C">
            <w:pPr>
              <w:ind w:right="9"/>
              <w:jc w:val="both"/>
              <w:rPr>
                <w:rFonts w:eastAsia="Times New Roman" w:cstheme="minorHAnsi"/>
                <w:sz w:val="20"/>
                <w:szCs w:val="20"/>
              </w:rPr>
            </w:pPr>
            <w:r w:rsidRPr="0022247E">
              <w:rPr>
                <w:rFonts w:eastAsia="Times New Roman" w:cstheme="minorHAnsi"/>
                <w:sz w:val="20"/>
                <w:szCs w:val="20"/>
              </w:rPr>
              <w:t>2.</w:t>
            </w:r>
          </w:p>
        </w:tc>
        <w:tc>
          <w:tcPr>
            <w:tcW w:w="2410" w:type="dxa"/>
            <w:tcBorders>
              <w:top w:val="single" w:sz="4" w:space="0" w:color="000000"/>
              <w:left w:val="single" w:sz="4" w:space="0" w:color="000000"/>
              <w:bottom w:val="single" w:sz="4" w:space="0" w:color="000000"/>
              <w:right w:val="single" w:sz="4" w:space="0" w:color="000000"/>
            </w:tcBorders>
          </w:tcPr>
          <w:p w14:paraId="1F9DF2EA" w14:textId="77777777" w:rsidR="00A84712" w:rsidRPr="0022247E" w:rsidRDefault="00A84712" w:rsidP="006C5D3C">
            <w:pPr>
              <w:ind w:right="9"/>
              <w:jc w:val="both"/>
              <w:rPr>
                <w:rFonts w:eastAsia="Times New Roman" w:cstheme="minorHAnsi"/>
                <w:sz w:val="20"/>
                <w:szCs w:val="20"/>
              </w:rPr>
            </w:pPr>
          </w:p>
        </w:tc>
        <w:tc>
          <w:tcPr>
            <w:tcW w:w="3827" w:type="dxa"/>
            <w:tcBorders>
              <w:top w:val="single" w:sz="4" w:space="0" w:color="000000"/>
              <w:left w:val="single" w:sz="4" w:space="0" w:color="000000"/>
              <w:bottom w:val="single" w:sz="4" w:space="0" w:color="000000"/>
              <w:right w:val="single" w:sz="4" w:space="0" w:color="000000"/>
            </w:tcBorders>
          </w:tcPr>
          <w:p w14:paraId="097CBBC0" w14:textId="77777777" w:rsidR="00A84712" w:rsidRPr="0022247E" w:rsidRDefault="00A84712" w:rsidP="006C5D3C">
            <w:pPr>
              <w:ind w:right="9"/>
              <w:jc w:val="both"/>
              <w:rPr>
                <w:rFonts w:eastAsia="Times New Roman" w:cstheme="minorHAnsi"/>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113B65D5" w14:textId="77777777" w:rsidR="00A84712" w:rsidRPr="0022247E" w:rsidRDefault="00A84712" w:rsidP="006C5D3C">
            <w:pPr>
              <w:ind w:right="9"/>
              <w:jc w:val="both"/>
              <w:rPr>
                <w:rFonts w:eastAsia="Times New Roman" w:cstheme="minorHAnsi"/>
                <w:sz w:val="20"/>
                <w:szCs w:val="20"/>
              </w:rPr>
            </w:pPr>
          </w:p>
        </w:tc>
        <w:tc>
          <w:tcPr>
            <w:tcW w:w="2551" w:type="dxa"/>
            <w:tcBorders>
              <w:top w:val="single" w:sz="4" w:space="0" w:color="000000"/>
              <w:left w:val="single" w:sz="4" w:space="0" w:color="000000"/>
              <w:bottom w:val="single" w:sz="4" w:space="0" w:color="000000"/>
              <w:right w:val="single" w:sz="4" w:space="0" w:color="000000"/>
            </w:tcBorders>
          </w:tcPr>
          <w:p w14:paraId="2EBE4EE2" w14:textId="77777777" w:rsidR="00A84712" w:rsidRPr="0022247E" w:rsidRDefault="00A84712" w:rsidP="006C5D3C">
            <w:pPr>
              <w:ind w:right="9"/>
              <w:jc w:val="both"/>
              <w:rPr>
                <w:rFonts w:eastAsia="Times New Roman" w:cstheme="minorHAnsi"/>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55E4F7E9" w14:textId="77777777" w:rsidR="00A84712" w:rsidRPr="0022247E" w:rsidRDefault="00A84712" w:rsidP="006C5D3C">
            <w:pPr>
              <w:ind w:right="9"/>
              <w:jc w:val="both"/>
              <w:rPr>
                <w:rFonts w:eastAsia="Times New Roman" w:cstheme="minorHAnsi"/>
                <w:sz w:val="20"/>
                <w:szCs w:val="20"/>
              </w:rPr>
            </w:pPr>
          </w:p>
        </w:tc>
      </w:tr>
      <w:tr w:rsidR="00A84712" w:rsidRPr="0022247E" w14:paraId="474148A2" w14:textId="77777777" w:rsidTr="006C5D3C">
        <w:trPr>
          <w:trHeight w:val="322"/>
        </w:trPr>
        <w:tc>
          <w:tcPr>
            <w:tcW w:w="846" w:type="dxa"/>
            <w:tcBorders>
              <w:top w:val="single" w:sz="4" w:space="0" w:color="000000"/>
              <w:left w:val="single" w:sz="4" w:space="0" w:color="000000"/>
              <w:bottom w:val="single" w:sz="4" w:space="0" w:color="000000"/>
              <w:right w:val="single" w:sz="4" w:space="0" w:color="000000"/>
            </w:tcBorders>
          </w:tcPr>
          <w:p w14:paraId="58E8D03E" w14:textId="77777777" w:rsidR="00A84712" w:rsidRPr="0022247E" w:rsidRDefault="00A84712" w:rsidP="006C5D3C">
            <w:pPr>
              <w:ind w:right="9"/>
              <w:jc w:val="both"/>
              <w:rPr>
                <w:rFonts w:eastAsia="Times New Roman" w:cstheme="minorHAnsi"/>
                <w:sz w:val="20"/>
                <w:szCs w:val="20"/>
              </w:rPr>
            </w:pPr>
            <w:r w:rsidRPr="0022247E">
              <w:rPr>
                <w:rFonts w:eastAsia="Times New Roman" w:cstheme="minorHAnsi"/>
                <w:sz w:val="20"/>
                <w:szCs w:val="20"/>
              </w:rPr>
              <w:t>....</w:t>
            </w:r>
          </w:p>
        </w:tc>
        <w:tc>
          <w:tcPr>
            <w:tcW w:w="2410" w:type="dxa"/>
            <w:tcBorders>
              <w:top w:val="single" w:sz="4" w:space="0" w:color="000000"/>
              <w:left w:val="single" w:sz="4" w:space="0" w:color="000000"/>
              <w:bottom w:val="single" w:sz="4" w:space="0" w:color="000000"/>
              <w:right w:val="single" w:sz="4" w:space="0" w:color="000000"/>
            </w:tcBorders>
          </w:tcPr>
          <w:p w14:paraId="7689ADB1" w14:textId="77777777" w:rsidR="00A84712" w:rsidRPr="0022247E" w:rsidRDefault="00A84712" w:rsidP="006C5D3C">
            <w:pPr>
              <w:ind w:right="9"/>
              <w:jc w:val="both"/>
              <w:rPr>
                <w:rFonts w:eastAsia="Times New Roman" w:cstheme="minorHAnsi"/>
                <w:sz w:val="20"/>
                <w:szCs w:val="20"/>
              </w:rPr>
            </w:pPr>
          </w:p>
        </w:tc>
        <w:tc>
          <w:tcPr>
            <w:tcW w:w="3827" w:type="dxa"/>
            <w:tcBorders>
              <w:top w:val="single" w:sz="4" w:space="0" w:color="000000"/>
              <w:left w:val="single" w:sz="4" w:space="0" w:color="000000"/>
              <w:bottom w:val="single" w:sz="4" w:space="0" w:color="000000"/>
              <w:right w:val="single" w:sz="4" w:space="0" w:color="000000"/>
            </w:tcBorders>
          </w:tcPr>
          <w:p w14:paraId="1AD950F8" w14:textId="77777777" w:rsidR="00A84712" w:rsidRPr="0022247E" w:rsidRDefault="00A84712" w:rsidP="006C5D3C">
            <w:pPr>
              <w:ind w:right="9"/>
              <w:jc w:val="both"/>
              <w:rPr>
                <w:rFonts w:eastAsia="Times New Roman" w:cstheme="minorHAnsi"/>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1E0402B4" w14:textId="77777777" w:rsidR="00A84712" w:rsidRPr="0022247E" w:rsidRDefault="00A84712" w:rsidP="006C5D3C">
            <w:pPr>
              <w:ind w:right="9"/>
              <w:jc w:val="both"/>
              <w:rPr>
                <w:rFonts w:eastAsia="Times New Roman" w:cstheme="minorHAnsi"/>
                <w:sz w:val="20"/>
                <w:szCs w:val="20"/>
              </w:rPr>
            </w:pPr>
          </w:p>
        </w:tc>
        <w:tc>
          <w:tcPr>
            <w:tcW w:w="2551" w:type="dxa"/>
            <w:tcBorders>
              <w:top w:val="single" w:sz="4" w:space="0" w:color="000000"/>
              <w:left w:val="single" w:sz="4" w:space="0" w:color="000000"/>
              <w:bottom w:val="single" w:sz="4" w:space="0" w:color="000000"/>
              <w:right w:val="single" w:sz="4" w:space="0" w:color="000000"/>
            </w:tcBorders>
          </w:tcPr>
          <w:p w14:paraId="1AE8673E" w14:textId="77777777" w:rsidR="00A84712" w:rsidRPr="0022247E" w:rsidRDefault="00A84712" w:rsidP="006C5D3C">
            <w:pPr>
              <w:ind w:right="9"/>
              <w:jc w:val="both"/>
              <w:rPr>
                <w:rFonts w:eastAsia="Times New Roman" w:cstheme="minorHAnsi"/>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60CD83AC" w14:textId="77777777" w:rsidR="00A84712" w:rsidRPr="0022247E" w:rsidRDefault="00A84712" w:rsidP="006C5D3C">
            <w:pPr>
              <w:ind w:right="9"/>
              <w:jc w:val="both"/>
              <w:rPr>
                <w:rFonts w:eastAsia="Times New Roman" w:cstheme="minorHAnsi"/>
                <w:sz w:val="20"/>
                <w:szCs w:val="20"/>
              </w:rPr>
            </w:pPr>
          </w:p>
        </w:tc>
      </w:tr>
    </w:tbl>
    <w:p w14:paraId="2E8C3EF4" w14:textId="102F8949" w:rsidR="00A84712" w:rsidRPr="0022247E" w:rsidRDefault="00A84712" w:rsidP="00A84712">
      <w:pPr>
        <w:ind w:right="9"/>
        <w:jc w:val="both"/>
        <w:rPr>
          <w:rFonts w:eastAsia="Times New Roman" w:cstheme="minorHAnsi"/>
          <w:b/>
          <w:sz w:val="20"/>
          <w:szCs w:val="20"/>
        </w:rPr>
      </w:pPr>
      <w:r w:rsidRPr="0022247E">
        <w:rPr>
          <w:rFonts w:eastAsia="Times New Roman" w:cstheme="minorHAnsi"/>
          <w:b/>
          <w:sz w:val="20"/>
          <w:szCs w:val="20"/>
        </w:rPr>
        <w:t>*</w:t>
      </w:r>
      <w:r w:rsidRPr="0022247E">
        <w:rPr>
          <w:rFonts w:eastAsia="Calibri" w:cstheme="minorHAnsi"/>
          <w:sz w:val="20"/>
          <w:szCs w:val="20"/>
        </w:rPr>
        <w:t xml:space="preserve"> </w:t>
      </w:r>
      <w:r w:rsidRPr="0022247E">
        <w:rPr>
          <w:rFonts w:eastAsia="Times New Roman" w:cstheme="minorHAnsi"/>
          <w:b/>
          <w:sz w:val="20"/>
          <w:szCs w:val="20"/>
        </w:rPr>
        <w:t>Pirkimo sąlygų 8 priedo 1 punktas</w:t>
      </w:r>
    </w:p>
    <w:p w14:paraId="5557D0C9" w14:textId="77777777" w:rsidR="00A84712" w:rsidRPr="0022247E" w:rsidRDefault="00A84712" w:rsidP="00A84712">
      <w:pPr>
        <w:spacing w:after="240"/>
        <w:ind w:right="9"/>
        <w:jc w:val="both"/>
        <w:rPr>
          <w:rFonts w:eastAsia="Times New Roman" w:cstheme="minorHAnsi"/>
          <w:sz w:val="20"/>
          <w:szCs w:val="20"/>
        </w:rPr>
      </w:pPr>
      <w:r w:rsidRPr="0022247E">
        <w:rPr>
          <w:rFonts w:eastAsia="Times New Roman" w:cstheme="minorHAnsi"/>
          <w:sz w:val="20"/>
          <w:szCs w:val="20"/>
        </w:rPr>
        <w:t>PASTABOS:</w:t>
      </w:r>
    </w:p>
    <w:p w14:paraId="24F18710" w14:textId="77777777" w:rsidR="00A84712" w:rsidRPr="0022247E" w:rsidRDefault="00A84712" w:rsidP="00A84712">
      <w:pPr>
        <w:numPr>
          <w:ilvl w:val="0"/>
          <w:numId w:val="49"/>
        </w:numPr>
        <w:spacing w:after="0" w:line="240" w:lineRule="auto"/>
        <w:ind w:left="0" w:right="9" w:firstLine="0"/>
        <w:jc w:val="both"/>
        <w:rPr>
          <w:rFonts w:eastAsia="Times New Roman" w:cstheme="minorHAnsi"/>
          <w:sz w:val="20"/>
          <w:szCs w:val="20"/>
        </w:rPr>
      </w:pPr>
      <w:r w:rsidRPr="0022247E">
        <w:rPr>
          <w:rFonts w:eastAsia="Times New Roman" w:cstheme="minorHAnsi"/>
          <w:sz w:val="20"/>
          <w:szCs w:val="20"/>
        </w:rPr>
        <w:t>Įrodymui apie paslaugų suteikimą pateikiama paslaugų gavėjo pažyma arba kitas dokumentas, įrodantis tinkamą paslaugų suteikimą.</w:t>
      </w:r>
    </w:p>
    <w:p w14:paraId="60D734B2" w14:textId="1E39A941" w:rsidR="00A84712" w:rsidRPr="0022247E" w:rsidRDefault="00A84712" w:rsidP="00A84712">
      <w:pPr>
        <w:numPr>
          <w:ilvl w:val="0"/>
          <w:numId w:val="49"/>
        </w:numPr>
        <w:spacing w:after="0" w:line="240" w:lineRule="auto"/>
        <w:ind w:left="0" w:right="9" w:firstLine="0"/>
        <w:jc w:val="both"/>
        <w:rPr>
          <w:rFonts w:eastAsia="Times New Roman" w:cstheme="minorHAnsi"/>
          <w:sz w:val="20"/>
          <w:szCs w:val="20"/>
        </w:rPr>
      </w:pPr>
      <w:r w:rsidRPr="0022247E">
        <w:rPr>
          <w:rFonts w:eastAsia="Times New Roman" w:cstheme="minorHAnsi"/>
          <w:sz w:val="20"/>
          <w:szCs w:val="20"/>
        </w:rPr>
        <w:t xml:space="preserve">Įrodymui tiekėjas papildomai gali pateikti paslaugų gavėjo pasirašytus paslaugų perdavimo-priėmimo aktus, sąskaitas faktūras, jei juose yra visa reikalaujama informacija pagal pirkimo sąlygų 8 priedo </w:t>
      </w:r>
      <w:r>
        <w:rPr>
          <w:rFonts w:eastAsia="Times New Roman" w:cstheme="minorHAnsi"/>
          <w:sz w:val="20"/>
          <w:szCs w:val="20"/>
        </w:rPr>
        <w:t xml:space="preserve">lentelės </w:t>
      </w:r>
      <w:r w:rsidRPr="0022247E">
        <w:rPr>
          <w:rFonts w:eastAsia="Times New Roman" w:cstheme="minorHAnsi"/>
          <w:sz w:val="20"/>
          <w:szCs w:val="20"/>
        </w:rPr>
        <w:t>1 punkto reikalavimus.</w:t>
      </w:r>
    </w:p>
    <w:p w14:paraId="49D54EC2" w14:textId="2F521C21" w:rsidR="00AC0D0D" w:rsidRPr="00741F3E" w:rsidRDefault="00A84712" w:rsidP="00741F3E">
      <w:pPr>
        <w:numPr>
          <w:ilvl w:val="0"/>
          <w:numId w:val="49"/>
        </w:numPr>
        <w:spacing w:after="0" w:line="240" w:lineRule="auto"/>
        <w:ind w:left="0" w:right="9" w:firstLine="0"/>
        <w:jc w:val="both"/>
        <w:rPr>
          <w:rFonts w:eastAsia="Times New Roman" w:cstheme="minorHAnsi"/>
          <w:sz w:val="20"/>
          <w:szCs w:val="20"/>
        </w:rPr>
        <w:sectPr w:rsidR="00AC0D0D" w:rsidRPr="00741F3E" w:rsidSect="00950DA5">
          <w:pgSz w:w="15840" w:h="12240" w:orient="landscape"/>
          <w:pgMar w:top="1701" w:right="1134" w:bottom="567" w:left="1134" w:header="720" w:footer="720" w:gutter="0"/>
          <w:cols w:space="720"/>
          <w:docGrid w:linePitch="360"/>
        </w:sectPr>
      </w:pPr>
      <w:r w:rsidRPr="0022247E">
        <w:rPr>
          <w:rFonts w:eastAsia="Times New Roman" w:cstheme="minorHAnsi"/>
          <w:sz w:val="20"/>
          <w:szCs w:val="20"/>
        </w:rPr>
        <w:t xml:space="preserve">Vertinamos bus reikalaujamo pobūdžio paslaugos, atitinkančios </w:t>
      </w:r>
      <w:r>
        <w:rPr>
          <w:rFonts w:eastAsia="Times New Roman" w:cstheme="minorHAnsi"/>
          <w:sz w:val="20"/>
          <w:szCs w:val="20"/>
        </w:rPr>
        <w:t>p</w:t>
      </w:r>
      <w:r w:rsidRPr="0022247E">
        <w:rPr>
          <w:rFonts w:eastAsia="Times New Roman" w:cstheme="minorHAnsi"/>
          <w:sz w:val="20"/>
          <w:szCs w:val="20"/>
        </w:rPr>
        <w:t xml:space="preserve">irkimo sąlygų 8 priedo </w:t>
      </w:r>
      <w:r>
        <w:rPr>
          <w:rFonts w:eastAsia="Times New Roman" w:cstheme="minorHAnsi"/>
          <w:sz w:val="20"/>
          <w:szCs w:val="20"/>
        </w:rPr>
        <w:t xml:space="preserve">lentelės </w:t>
      </w:r>
      <w:r w:rsidRPr="0022247E">
        <w:rPr>
          <w:rFonts w:eastAsia="Times New Roman" w:cstheme="minorHAnsi"/>
          <w:sz w:val="20"/>
          <w:szCs w:val="20"/>
        </w:rPr>
        <w:t>1 punkto reikalavimus</w:t>
      </w:r>
    </w:p>
    <w:p w14:paraId="271DDDCB" w14:textId="1896A133" w:rsidR="00AC0D0D" w:rsidRPr="00AC0D0D" w:rsidRDefault="00AC0D0D" w:rsidP="00AC0D0D">
      <w:pPr>
        <w:keepNext/>
        <w:ind w:left="5184" w:firstLine="1296"/>
        <w:jc w:val="center"/>
        <w:rPr>
          <w:rFonts w:eastAsia="Times New Roman" w:cstheme="minorHAnsi"/>
          <w:bCs/>
          <w:sz w:val="24"/>
          <w:szCs w:val="24"/>
        </w:rPr>
      </w:pPr>
      <w:r w:rsidRPr="00AC0D0D">
        <w:rPr>
          <w:rFonts w:eastAsia="Times New Roman" w:cstheme="minorHAnsi"/>
          <w:bCs/>
          <w:sz w:val="24"/>
          <w:szCs w:val="24"/>
        </w:rPr>
        <w:lastRenderedPageBreak/>
        <w:t>Pirkimo sąlygų 12 priedas „Už pirkimo sutarties vykdymą atsakingų specialistų sąrašas ir patirtis“</w:t>
      </w:r>
    </w:p>
    <w:p w14:paraId="06FD987C" w14:textId="77777777" w:rsidR="00AC0D0D" w:rsidRDefault="00AC0D0D" w:rsidP="005C03B0">
      <w:pPr>
        <w:keepNext/>
        <w:jc w:val="center"/>
        <w:rPr>
          <w:rFonts w:ascii="Times New Roman" w:eastAsia="Times New Roman" w:hAnsi="Times New Roman"/>
          <w:b/>
          <w:sz w:val="24"/>
          <w:szCs w:val="24"/>
        </w:rPr>
      </w:pPr>
    </w:p>
    <w:p w14:paraId="40141373" w14:textId="3FD26F1E" w:rsidR="005C03B0" w:rsidRPr="00AC0D0D" w:rsidRDefault="005C03B0" w:rsidP="005C03B0">
      <w:pPr>
        <w:keepNext/>
        <w:jc w:val="center"/>
        <w:rPr>
          <w:rFonts w:eastAsia="Times New Roman" w:cstheme="minorHAnsi"/>
          <w:b/>
          <w:sz w:val="24"/>
          <w:szCs w:val="24"/>
        </w:rPr>
      </w:pPr>
      <w:r w:rsidRPr="00AC0D0D">
        <w:rPr>
          <w:rFonts w:eastAsia="Times New Roman" w:cstheme="minorHAnsi"/>
          <w:b/>
          <w:sz w:val="24"/>
          <w:szCs w:val="24"/>
        </w:rPr>
        <w:t>UŽ PIRKIMO SUTARTIES VYKDYMĄ ATSAKINGŲ SPECIALISTŲ SĄRAŠAS</w:t>
      </w:r>
    </w:p>
    <w:p w14:paraId="5D3AF2E0" w14:textId="77777777" w:rsidR="005C03B0" w:rsidRPr="00AC0D0D" w:rsidRDefault="005C03B0" w:rsidP="005C03B0">
      <w:pPr>
        <w:keepNext/>
        <w:jc w:val="center"/>
        <w:rPr>
          <w:rFonts w:eastAsia="Times New Roman" w:cstheme="minorHAnsi"/>
          <w:b/>
          <w:sz w:val="24"/>
          <w:szCs w:val="24"/>
        </w:rPr>
      </w:pPr>
    </w:p>
    <w:tbl>
      <w:tblPr>
        <w:tblW w:w="9990" w:type="dxa"/>
        <w:tblInd w:w="-365" w:type="dxa"/>
        <w:tblLayout w:type="fixed"/>
        <w:tblLook w:val="0400" w:firstRow="0" w:lastRow="0" w:firstColumn="0" w:lastColumn="0" w:noHBand="0" w:noVBand="1"/>
      </w:tblPr>
      <w:tblGrid>
        <w:gridCol w:w="1199"/>
        <w:gridCol w:w="3544"/>
        <w:gridCol w:w="2835"/>
        <w:gridCol w:w="2412"/>
      </w:tblGrid>
      <w:tr w:rsidR="005C03B0" w:rsidRPr="0078190D" w14:paraId="0493684B" w14:textId="77777777" w:rsidTr="0078190D">
        <w:trPr>
          <w:cantSplit/>
          <w:trHeight w:val="1365"/>
        </w:trPr>
        <w:tc>
          <w:tcPr>
            <w:tcW w:w="1199" w:type="dxa"/>
            <w:tcBorders>
              <w:top w:val="single" w:sz="4" w:space="0" w:color="000000"/>
              <w:left w:val="single" w:sz="4" w:space="0" w:color="000000"/>
              <w:bottom w:val="single" w:sz="4" w:space="0" w:color="000000"/>
            </w:tcBorders>
            <w:shd w:val="clear" w:color="auto" w:fill="FFFFFF"/>
            <w:vAlign w:val="center"/>
          </w:tcPr>
          <w:p w14:paraId="39846A45" w14:textId="21961D30" w:rsidR="005C03B0" w:rsidRPr="00A5046B" w:rsidRDefault="005C03B0" w:rsidP="006C5D3C">
            <w:pPr>
              <w:keepNext/>
              <w:jc w:val="center"/>
              <w:rPr>
                <w:rFonts w:eastAsia="Times New Roman" w:cstheme="minorHAnsi"/>
                <w:b/>
                <w:sz w:val="20"/>
                <w:szCs w:val="20"/>
              </w:rPr>
            </w:pPr>
            <w:r w:rsidRPr="00A5046B">
              <w:rPr>
                <w:rFonts w:eastAsia="Times New Roman" w:cstheme="minorHAnsi"/>
                <w:b/>
                <w:sz w:val="20"/>
                <w:szCs w:val="20"/>
              </w:rPr>
              <w:t xml:space="preserve">Pirkimo sąlygų </w:t>
            </w:r>
            <w:r w:rsidR="00171886" w:rsidRPr="00A5046B">
              <w:rPr>
                <w:rFonts w:eastAsia="Times New Roman" w:cstheme="minorHAnsi"/>
                <w:b/>
                <w:sz w:val="20"/>
                <w:szCs w:val="20"/>
              </w:rPr>
              <w:t>8 priedo lentelės 2</w:t>
            </w:r>
            <w:r w:rsidRPr="00A5046B">
              <w:rPr>
                <w:rFonts w:eastAsia="Times New Roman" w:cstheme="minorHAnsi"/>
                <w:b/>
                <w:sz w:val="20"/>
                <w:szCs w:val="20"/>
              </w:rPr>
              <w:t xml:space="preserve"> punktas</w:t>
            </w:r>
          </w:p>
        </w:tc>
        <w:tc>
          <w:tcPr>
            <w:tcW w:w="3544" w:type="dxa"/>
            <w:tcBorders>
              <w:top w:val="single" w:sz="4" w:space="0" w:color="000000"/>
              <w:left w:val="single" w:sz="4" w:space="0" w:color="000000"/>
              <w:bottom w:val="single" w:sz="4" w:space="0" w:color="000000"/>
            </w:tcBorders>
            <w:shd w:val="clear" w:color="auto" w:fill="FFFFFF"/>
            <w:vAlign w:val="center"/>
          </w:tcPr>
          <w:p w14:paraId="27EDAC50" w14:textId="7C41DD19" w:rsidR="005C03B0" w:rsidRPr="00A5046B" w:rsidRDefault="005C03B0" w:rsidP="006C5D3C">
            <w:pPr>
              <w:keepNext/>
              <w:jc w:val="center"/>
              <w:rPr>
                <w:rFonts w:eastAsia="Times New Roman" w:cstheme="minorHAnsi"/>
                <w:b/>
                <w:sz w:val="20"/>
                <w:szCs w:val="20"/>
              </w:rPr>
            </w:pPr>
            <w:r w:rsidRPr="00A5046B">
              <w:rPr>
                <w:rFonts w:eastAsia="Times New Roman" w:cstheme="minorHAnsi"/>
                <w:b/>
                <w:sz w:val="20"/>
                <w:szCs w:val="20"/>
              </w:rPr>
              <w:t xml:space="preserve">Specialistas (-ai) pagal pirkimo </w:t>
            </w:r>
            <w:r w:rsidR="00171886" w:rsidRPr="00A5046B">
              <w:rPr>
                <w:rFonts w:eastAsia="Times New Roman" w:cstheme="minorHAnsi"/>
                <w:b/>
                <w:sz w:val="20"/>
                <w:szCs w:val="20"/>
              </w:rPr>
              <w:t>8 priedo lentelės 2</w:t>
            </w:r>
            <w:r w:rsidR="000A1D74" w:rsidRPr="00A5046B">
              <w:rPr>
                <w:rFonts w:eastAsia="Times New Roman" w:cstheme="minorHAnsi"/>
                <w:b/>
                <w:sz w:val="20"/>
                <w:szCs w:val="20"/>
              </w:rPr>
              <w:t xml:space="preserve"> punktą</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F84B55" w14:textId="77777777" w:rsidR="005C03B0" w:rsidRPr="00A5046B" w:rsidRDefault="005C03B0" w:rsidP="006C5D3C">
            <w:pPr>
              <w:keepNext/>
              <w:jc w:val="center"/>
              <w:rPr>
                <w:rFonts w:eastAsia="Times New Roman" w:cstheme="minorHAnsi"/>
                <w:b/>
                <w:sz w:val="20"/>
                <w:szCs w:val="20"/>
              </w:rPr>
            </w:pPr>
            <w:r w:rsidRPr="00A5046B">
              <w:rPr>
                <w:rFonts w:eastAsia="Times New Roman" w:cstheme="minorHAnsi"/>
                <w:b/>
                <w:sz w:val="20"/>
                <w:szCs w:val="20"/>
              </w:rPr>
              <w:t>Siūlomo specialisto vardas, pavardė</w:t>
            </w:r>
          </w:p>
        </w:tc>
        <w:tc>
          <w:tcPr>
            <w:tcW w:w="24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6EE6A7" w14:textId="77777777" w:rsidR="005C03B0" w:rsidRPr="00A5046B" w:rsidRDefault="005C03B0" w:rsidP="006C5D3C">
            <w:pPr>
              <w:keepNext/>
              <w:jc w:val="center"/>
              <w:rPr>
                <w:rFonts w:eastAsia="Times New Roman" w:cstheme="minorHAnsi"/>
                <w:b/>
                <w:sz w:val="20"/>
                <w:szCs w:val="20"/>
              </w:rPr>
            </w:pPr>
            <w:r w:rsidRPr="00A5046B">
              <w:rPr>
                <w:rFonts w:eastAsia="Times New Roman" w:cstheme="minorHAnsi"/>
                <w:b/>
                <w:sz w:val="20"/>
                <w:szCs w:val="20"/>
              </w:rPr>
              <w:t>Paslaugų  teikimo tiekėjui teisinė forma</w:t>
            </w:r>
          </w:p>
        </w:tc>
      </w:tr>
      <w:tr w:rsidR="00264AC6" w:rsidRPr="0078190D" w14:paraId="5D2CFFC3" w14:textId="77777777" w:rsidTr="006C5D3C">
        <w:trPr>
          <w:cantSplit/>
          <w:trHeight w:val="581"/>
        </w:trPr>
        <w:tc>
          <w:tcPr>
            <w:tcW w:w="1199" w:type="dxa"/>
            <w:tcBorders>
              <w:top w:val="single" w:sz="4" w:space="0" w:color="000000"/>
              <w:left w:val="single" w:sz="4" w:space="0" w:color="000000"/>
              <w:bottom w:val="single" w:sz="4" w:space="0" w:color="000000"/>
            </w:tcBorders>
            <w:shd w:val="clear" w:color="auto" w:fill="FFFFFF"/>
            <w:vAlign w:val="center"/>
          </w:tcPr>
          <w:p w14:paraId="73F57003" w14:textId="0F844715" w:rsidR="00264AC6" w:rsidRPr="00A5046B" w:rsidRDefault="00264AC6" w:rsidP="006C5D3C">
            <w:pPr>
              <w:keepNext/>
              <w:jc w:val="center"/>
              <w:rPr>
                <w:rFonts w:eastAsia="Times New Roman" w:cstheme="minorHAnsi"/>
                <w:sz w:val="20"/>
                <w:szCs w:val="20"/>
              </w:rPr>
            </w:pPr>
            <w:r>
              <w:rPr>
                <w:rFonts w:eastAsia="Times New Roman" w:cstheme="minorHAnsi"/>
                <w:sz w:val="20"/>
                <w:szCs w:val="20"/>
              </w:rPr>
              <w:t xml:space="preserve">2.1. </w:t>
            </w:r>
          </w:p>
        </w:tc>
        <w:tc>
          <w:tcPr>
            <w:tcW w:w="3544" w:type="dxa"/>
            <w:tcBorders>
              <w:top w:val="single" w:sz="4" w:space="0" w:color="000000"/>
              <w:left w:val="single" w:sz="4" w:space="0" w:color="000000"/>
              <w:bottom w:val="single" w:sz="4" w:space="0" w:color="000000"/>
            </w:tcBorders>
            <w:shd w:val="clear" w:color="auto" w:fill="FFFFFF"/>
            <w:vAlign w:val="center"/>
          </w:tcPr>
          <w:p w14:paraId="29D71E0D" w14:textId="6ED2F3BD" w:rsidR="00264AC6" w:rsidRPr="00A5046B" w:rsidRDefault="00264AC6" w:rsidP="0078190D">
            <w:pPr>
              <w:widowControl w:val="0"/>
              <w:jc w:val="both"/>
              <w:rPr>
                <w:rFonts w:cstheme="minorHAnsi"/>
                <w:sz w:val="20"/>
                <w:szCs w:val="20"/>
              </w:rPr>
            </w:pPr>
            <w:r>
              <w:rPr>
                <w:rFonts w:cstheme="minorHAnsi"/>
                <w:sz w:val="20"/>
                <w:szCs w:val="20"/>
              </w:rPr>
              <w:t>P</w:t>
            </w:r>
            <w:r w:rsidR="00D83211">
              <w:rPr>
                <w:rFonts w:cstheme="minorHAnsi"/>
                <w:sz w:val="20"/>
                <w:szCs w:val="20"/>
              </w:rPr>
              <w:t xml:space="preserve">rojekto vadovą, turintį </w:t>
            </w:r>
            <w:r w:rsidR="00D83211" w:rsidRPr="00A5046B">
              <w:rPr>
                <w:rFonts w:cstheme="minorHAnsi"/>
                <w:sz w:val="20"/>
                <w:szCs w:val="20"/>
              </w:rPr>
              <w:t xml:space="preserve">ne mažesnę kaip </w:t>
            </w:r>
            <w:r w:rsidR="00D83211">
              <w:rPr>
                <w:rFonts w:cstheme="minorHAnsi"/>
                <w:sz w:val="20"/>
                <w:szCs w:val="20"/>
              </w:rPr>
              <w:t>36 mėnesių per paskutinius 10 metų</w:t>
            </w:r>
            <w:r w:rsidR="00D83211" w:rsidRPr="00A5046B">
              <w:rPr>
                <w:rFonts w:cstheme="minorHAnsi"/>
                <w:sz w:val="20"/>
                <w:szCs w:val="20"/>
              </w:rPr>
              <w:t xml:space="preserve"> darbo patirtį planuojamos ūkinės veiklos poveikio aplinkai vertinimo atlikimo ar atrankos dėl poveikio aplinkai vertinimo informacijos rengimo srityje.</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A88F0C" w14:textId="42615277" w:rsidR="00264AC6" w:rsidRPr="00A5046B" w:rsidRDefault="00D83211" w:rsidP="006C5D3C">
            <w:pPr>
              <w:keepNext/>
              <w:jc w:val="center"/>
              <w:rPr>
                <w:rFonts w:eastAsia="Times New Roman" w:cstheme="minorHAnsi"/>
                <w:sz w:val="20"/>
                <w:szCs w:val="20"/>
              </w:rPr>
            </w:pPr>
            <w:r w:rsidRPr="00A5046B">
              <w:rPr>
                <w:rFonts w:eastAsia="Times New Roman" w:cstheme="minorHAnsi"/>
                <w:sz w:val="20"/>
                <w:szCs w:val="20"/>
              </w:rPr>
              <w:t>[įrašyti]</w:t>
            </w:r>
          </w:p>
        </w:tc>
        <w:tc>
          <w:tcPr>
            <w:tcW w:w="24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848D49" w14:textId="21DA1DE7" w:rsidR="00264AC6" w:rsidRPr="00A5046B" w:rsidRDefault="00D83211" w:rsidP="006C5D3C">
            <w:pPr>
              <w:keepNext/>
              <w:jc w:val="center"/>
              <w:rPr>
                <w:rFonts w:eastAsia="Times New Roman" w:cstheme="minorHAnsi"/>
                <w:sz w:val="20"/>
                <w:szCs w:val="20"/>
              </w:rPr>
            </w:pPr>
            <w:r w:rsidRPr="00A5046B">
              <w:rPr>
                <w:rFonts w:eastAsia="Times New Roman" w:cstheme="minorHAnsi"/>
                <w:sz w:val="20"/>
                <w:szCs w:val="20"/>
              </w:rPr>
              <w:t>[įrašyti]</w:t>
            </w:r>
          </w:p>
        </w:tc>
      </w:tr>
      <w:tr w:rsidR="005C03B0" w:rsidRPr="0078190D" w14:paraId="6B98A136" w14:textId="77777777" w:rsidTr="006C5D3C">
        <w:trPr>
          <w:cantSplit/>
          <w:trHeight w:val="581"/>
        </w:trPr>
        <w:tc>
          <w:tcPr>
            <w:tcW w:w="1199" w:type="dxa"/>
            <w:tcBorders>
              <w:top w:val="single" w:sz="4" w:space="0" w:color="000000"/>
              <w:left w:val="single" w:sz="4" w:space="0" w:color="000000"/>
              <w:bottom w:val="single" w:sz="4" w:space="0" w:color="000000"/>
            </w:tcBorders>
            <w:shd w:val="clear" w:color="auto" w:fill="FFFFFF"/>
            <w:vAlign w:val="center"/>
          </w:tcPr>
          <w:p w14:paraId="2614ADA2" w14:textId="36B3F77A" w:rsidR="005C03B0" w:rsidRPr="00A5046B" w:rsidRDefault="000A1D74" w:rsidP="006C5D3C">
            <w:pPr>
              <w:keepNext/>
              <w:jc w:val="center"/>
              <w:rPr>
                <w:rFonts w:eastAsia="Times New Roman" w:cstheme="minorHAnsi"/>
                <w:sz w:val="20"/>
                <w:szCs w:val="20"/>
              </w:rPr>
            </w:pPr>
            <w:r w:rsidRPr="00A5046B">
              <w:rPr>
                <w:rFonts w:eastAsia="Times New Roman" w:cstheme="minorHAnsi"/>
                <w:sz w:val="20"/>
                <w:szCs w:val="20"/>
              </w:rPr>
              <w:t>2.1</w:t>
            </w:r>
          </w:p>
        </w:tc>
        <w:tc>
          <w:tcPr>
            <w:tcW w:w="3544" w:type="dxa"/>
            <w:tcBorders>
              <w:top w:val="single" w:sz="4" w:space="0" w:color="000000"/>
              <w:left w:val="single" w:sz="4" w:space="0" w:color="000000"/>
              <w:bottom w:val="single" w:sz="4" w:space="0" w:color="000000"/>
            </w:tcBorders>
            <w:shd w:val="clear" w:color="auto" w:fill="FFFFFF"/>
            <w:vAlign w:val="center"/>
          </w:tcPr>
          <w:p w14:paraId="04352121" w14:textId="249C5D95" w:rsidR="005C03B0" w:rsidRPr="00A5046B" w:rsidRDefault="000A1D74" w:rsidP="0078190D">
            <w:pPr>
              <w:widowControl w:val="0"/>
              <w:jc w:val="both"/>
              <w:rPr>
                <w:rFonts w:eastAsia="Times New Roman" w:cstheme="minorHAnsi"/>
                <w:sz w:val="20"/>
                <w:szCs w:val="20"/>
              </w:rPr>
            </w:pPr>
            <w:r w:rsidRPr="00A5046B">
              <w:rPr>
                <w:rFonts w:cstheme="minorHAnsi"/>
                <w:sz w:val="20"/>
                <w:szCs w:val="20"/>
              </w:rPr>
              <w:t>B</w:t>
            </w:r>
            <w:r w:rsidR="00741F3E" w:rsidRPr="00A5046B">
              <w:rPr>
                <w:rFonts w:cstheme="minorHAnsi"/>
                <w:sz w:val="20"/>
                <w:szCs w:val="20"/>
              </w:rPr>
              <w:t xml:space="preserve">ent vieną biologinės įvairovės specialistą, turintį aukštąjį universitetinį ar jam prilygintą gyvybės mokslų studijų srities </w:t>
            </w:r>
            <w:r w:rsidR="00741F3E" w:rsidRPr="00A5046B">
              <w:rPr>
                <w:rFonts w:cstheme="minorHAnsi"/>
                <w:b/>
                <w:bCs/>
                <w:sz w:val="20"/>
                <w:szCs w:val="20"/>
              </w:rPr>
              <w:t>biologijos, mikrobiologijos, biochemijos</w:t>
            </w:r>
            <w:r w:rsidR="00741F3E" w:rsidRPr="00A5046B">
              <w:rPr>
                <w:rFonts w:cstheme="minorHAnsi"/>
                <w:sz w:val="20"/>
                <w:szCs w:val="20"/>
              </w:rPr>
              <w:t xml:space="preserve"> ar </w:t>
            </w:r>
            <w:r w:rsidR="00741F3E" w:rsidRPr="00A5046B">
              <w:rPr>
                <w:rFonts w:cstheme="minorHAnsi"/>
                <w:b/>
                <w:bCs/>
                <w:sz w:val="20"/>
                <w:szCs w:val="20"/>
              </w:rPr>
              <w:t xml:space="preserve">ekologijos </w:t>
            </w:r>
            <w:r w:rsidR="00741F3E" w:rsidRPr="00A5046B">
              <w:rPr>
                <w:rFonts w:cstheme="minorHAnsi"/>
                <w:sz w:val="20"/>
                <w:szCs w:val="20"/>
              </w:rPr>
              <w:t xml:space="preserve">arba fizinių mokslų srities </w:t>
            </w:r>
            <w:r w:rsidR="00741F3E" w:rsidRPr="00A5046B">
              <w:rPr>
                <w:rFonts w:cstheme="minorHAnsi"/>
                <w:b/>
                <w:bCs/>
                <w:sz w:val="20"/>
                <w:szCs w:val="20"/>
              </w:rPr>
              <w:t>gamtinės geografijos, geologijos ar aplinkotyros</w:t>
            </w:r>
            <w:r w:rsidR="00741F3E" w:rsidRPr="00A5046B">
              <w:rPr>
                <w:rFonts w:cstheme="minorHAnsi"/>
                <w:sz w:val="20"/>
                <w:szCs w:val="20"/>
              </w:rPr>
              <w:t xml:space="preserve"> krypties arba technologijos mokslų studijų srities </w:t>
            </w:r>
            <w:r w:rsidR="00741F3E" w:rsidRPr="00A5046B">
              <w:rPr>
                <w:rFonts w:cstheme="minorHAnsi"/>
                <w:b/>
                <w:bCs/>
                <w:sz w:val="20"/>
                <w:szCs w:val="20"/>
              </w:rPr>
              <w:t>aplinkos inžinerijos</w:t>
            </w:r>
            <w:r w:rsidR="00741F3E" w:rsidRPr="00A5046B">
              <w:rPr>
                <w:rFonts w:cstheme="minorHAnsi"/>
                <w:sz w:val="20"/>
                <w:szCs w:val="20"/>
              </w:rPr>
              <w:t xml:space="preserve"> krypties išsilavinimą* ir turintį ne mažesnę kaip </w:t>
            </w:r>
            <w:r w:rsidR="008C1C62">
              <w:rPr>
                <w:rFonts w:cstheme="minorHAnsi"/>
                <w:sz w:val="20"/>
                <w:szCs w:val="20"/>
              </w:rPr>
              <w:t>36 mėnesių per paskutinius 10 metų</w:t>
            </w:r>
            <w:r w:rsidR="00741F3E" w:rsidRPr="00A5046B">
              <w:rPr>
                <w:rFonts w:cstheme="minorHAnsi"/>
                <w:sz w:val="20"/>
                <w:szCs w:val="20"/>
              </w:rPr>
              <w:t xml:space="preserve"> darbo patirtį planuojamos ūkinės veiklos poveikio aplinkai vertinimo atlikimo ar atrankos dėl poveikio aplinkai vertinimo informacijos rengimo srityje</w:t>
            </w:r>
            <w:r w:rsidR="00E43C87" w:rsidRPr="00A5046B">
              <w:rPr>
                <w:rFonts w:cstheme="minorHAnsi"/>
                <w:sz w:val="20"/>
                <w:szCs w:val="20"/>
              </w:rPr>
              <w:t>.</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449E6C" w14:textId="77777777" w:rsidR="005C03B0" w:rsidRPr="00A5046B" w:rsidRDefault="005C03B0" w:rsidP="006C5D3C">
            <w:pPr>
              <w:keepNext/>
              <w:jc w:val="center"/>
              <w:rPr>
                <w:rFonts w:eastAsia="Times New Roman" w:cstheme="minorHAnsi"/>
                <w:sz w:val="20"/>
                <w:szCs w:val="20"/>
              </w:rPr>
            </w:pPr>
            <w:r w:rsidRPr="00A5046B">
              <w:rPr>
                <w:rFonts w:eastAsia="Times New Roman" w:cstheme="minorHAnsi"/>
                <w:sz w:val="20"/>
                <w:szCs w:val="20"/>
              </w:rPr>
              <w:t>[įrašyti]</w:t>
            </w:r>
          </w:p>
        </w:tc>
        <w:tc>
          <w:tcPr>
            <w:tcW w:w="24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7E47E3" w14:textId="77777777" w:rsidR="005C03B0" w:rsidRPr="00A5046B" w:rsidRDefault="005C03B0" w:rsidP="006C5D3C">
            <w:pPr>
              <w:keepNext/>
              <w:jc w:val="center"/>
              <w:rPr>
                <w:rFonts w:eastAsia="Times New Roman" w:cstheme="minorHAnsi"/>
                <w:sz w:val="20"/>
                <w:szCs w:val="20"/>
              </w:rPr>
            </w:pPr>
            <w:r w:rsidRPr="00A5046B">
              <w:rPr>
                <w:rFonts w:eastAsia="Times New Roman" w:cstheme="minorHAnsi"/>
                <w:sz w:val="20"/>
                <w:szCs w:val="20"/>
              </w:rPr>
              <w:t>[įrašyti]</w:t>
            </w:r>
          </w:p>
        </w:tc>
      </w:tr>
      <w:tr w:rsidR="005C03B0" w:rsidRPr="0078190D" w14:paraId="54E4B4FF" w14:textId="77777777" w:rsidTr="006C5D3C">
        <w:trPr>
          <w:cantSplit/>
          <w:trHeight w:val="581"/>
        </w:trPr>
        <w:tc>
          <w:tcPr>
            <w:tcW w:w="1199" w:type="dxa"/>
            <w:tcBorders>
              <w:top w:val="single" w:sz="4" w:space="0" w:color="000000"/>
              <w:left w:val="single" w:sz="4" w:space="0" w:color="000000"/>
              <w:bottom w:val="single" w:sz="4" w:space="0" w:color="000000"/>
            </w:tcBorders>
            <w:shd w:val="clear" w:color="auto" w:fill="FFFFFF"/>
            <w:vAlign w:val="center"/>
          </w:tcPr>
          <w:p w14:paraId="596D74F9" w14:textId="335A7BFF" w:rsidR="005C03B0" w:rsidRPr="00A5046B" w:rsidRDefault="005C03B0" w:rsidP="006C5D3C">
            <w:pPr>
              <w:keepNext/>
              <w:jc w:val="center"/>
              <w:rPr>
                <w:rFonts w:eastAsia="Times New Roman" w:cstheme="minorHAnsi"/>
                <w:sz w:val="20"/>
                <w:szCs w:val="20"/>
              </w:rPr>
            </w:pPr>
            <w:r w:rsidRPr="00A5046B">
              <w:rPr>
                <w:rFonts w:eastAsia="Times New Roman" w:cstheme="minorHAnsi"/>
                <w:sz w:val="20"/>
                <w:szCs w:val="20"/>
              </w:rPr>
              <w:t>2.2.</w:t>
            </w:r>
          </w:p>
        </w:tc>
        <w:tc>
          <w:tcPr>
            <w:tcW w:w="3544" w:type="dxa"/>
            <w:tcBorders>
              <w:top w:val="single" w:sz="4" w:space="0" w:color="000000"/>
              <w:left w:val="single" w:sz="4" w:space="0" w:color="000000"/>
              <w:bottom w:val="single" w:sz="4" w:space="0" w:color="000000"/>
            </w:tcBorders>
            <w:shd w:val="clear" w:color="auto" w:fill="FFFFFF"/>
            <w:vAlign w:val="center"/>
          </w:tcPr>
          <w:p w14:paraId="1586E14F" w14:textId="385EA414" w:rsidR="005C03B0" w:rsidRPr="00A5046B" w:rsidRDefault="000A1D74" w:rsidP="0078190D">
            <w:pPr>
              <w:jc w:val="both"/>
              <w:rPr>
                <w:rFonts w:cstheme="minorHAnsi"/>
                <w:sz w:val="20"/>
                <w:szCs w:val="20"/>
              </w:rPr>
            </w:pPr>
            <w:r w:rsidRPr="00A5046B">
              <w:rPr>
                <w:rFonts w:cstheme="minorHAnsi"/>
                <w:sz w:val="20"/>
                <w:szCs w:val="20"/>
              </w:rPr>
              <w:t xml:space="preserve">Bent vieną visuomenės sveikatos specialistą, turintį aukštąjį universitetinį ar jam prilygintą sveikatos mokslų studijų srities </w:t>
            </w:r>
            <w:r w:rsidRPr="00A5046B">
              <w:rPr>
                <w:rFonts w:cstheme="minorHAnsi"/>
                <w:b/>
                <w:bCs/>
                <w:sz w:val="20"/>
                <w:szCs w:val="20"/>
              </w:rPr>
              <w:t>visuomenės sveikatos</w:t>
            </w:r>
            <w:r w:rsidRPr="00A5046B">
              <w:rPr>
                <w:rFonts w:cstheme="minorHAnsi"/>
                <w:sz w:val="20"/>
                <w:szCs w:val="20"/>
              </w:rPr>
              <w:t xml:space="preserve"> krypties išsilavinimą* ir turintį ne mažesnę kaip </w:t>
            </w:r>
            <w:r w:rsidR="008C1C62">
              <w:rPr>
                <w:rFonts w:cstheme="minorHAnsi"/>
                <w:sz w:val="20"/>
                <w:szCs w:val="20"/>
              </w:rPr>
              <w:t>36 mėnesių per paskutinius 10 metų</w:t>
            </w:r>
            <w:r w:rsidRPr="00A5046B">
              <w:rPr>
                <w:rFonts w:cstheme="minorHAnsi"/>
                <w:sz w:val="20"/>
                <w:szCs w:val="20"/>
              </w:rPr>
              <w:t xml:space="preserve"> darbo patirtį planuojamos ūkinės veiklos poveikio aplinkai vertinimo atlikimo ar atrankos dėl poveikio aplinkai vertinimo informacijos rengimo srityje</w:t>
            </w:r>
            <w:r w:rsidR="00E43C87" w:rsidRPr="00A5046B">
              <w:rPr>
                <w:rFonts w:cstheme="minorHAnsi"/>
                <w:sz w:val="20"/>
                <w:szCs w:val="20"/>
              </w:rPr>
              <w:t>.</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7E60B9" w14:textId="77777777" w:rsidR="005C03B0" w:rsidRPr="00A5046B" w:rsidRDefault="005C03B0" w:rsidP="006C5D3C">
            <w:pPr>
              <w:keepNext/>
              <w:jc w:val="center"/>
              <w:rPr>
                <w:rFonts w:eastAsia="Times New Roman" w:cstheme="minorHAnsi"/>
                <w:sz w:val="20"/>
                <w:szCs w:val="20"/>
              </w:rPr>
            </w:pPr>
            <w:r w:rsidRPr="00A5046B">
              <w:rPr>
                <w:rFonts w:eastAsia="Times New Roman" w:cstheme="minorHAnsi"/>
                <w:sz w:val="20"/>
                <w:szCs w:val="20"/>
              </w:rPr>
              <w:t>[įrašyti]</w:t>
            </w:r>
          </w:p>
        </w:tc>
        <w:tc>
          <w:tcPr>
            <w:tcW w:w="24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518EEB" w14:textId="77777777" w:rsidR="005C03B0" w:rsidRPr="00A5046B" w:rsidRDefault="005C03B0" w:rsidP="006C5D3C">
            <w:pPr>
              <w:keepNext/>
              <w:jc w:val="center"/>
              <w:rPr>
                <w:rFonts w:eastAsia="Times New Roman" w:cstheme="minorHAnsi"/>
                <w:sz w:val="20"/>
                <w:szCs w:val="20"/>
              </w:rPr>
            </w:pPr>
            <w:r w:rsidRPr="00A5046B">
              <w:rPr>
                <w:rFonts w:eastAsia="Times New Roman" w:cstheme="minorHAnsi"/>
                <w:sz w:val="20"/>
                <w:szCs w:val="20"/>
              </w:rPr>
              <w:t>[įrašyti]</w:t>
            </w:r>
          </w:p>
        </w:tc>
      </w:tr>
    </w:tbl>
    <w:p w14:paraId="7EB8FEC0" w14:textId="77777777" w:rsidR="005C03B0" w:rsidRPr="00AC0D0D" w:rsidRDefault="005C03B0" w:rsidP="00E4297B">
      <w:pPr>
        <w:spacing w:after="0" w:line="240" w:lineRule="auto"/>
        <w:jc w:val="both"/>
        <w:rPr>
          <w:rFonts w:eastAsia="Times New Roman" w:cstheme="minorHAnsi"/>
          <w:sz w:val="22"/>
          <w:szCs w:val="22"/>
          <w:lang w:eastAsia="en-US"/>
        </w:rPr>
        <w:sectPr w:rsidR="005C03B0" w:rsidRPr="00AC0D0D" w:rsidSect="00950DA5">
          <w:pgSz w:w="12240" w:h="15840"/>
          <w:pgMar w:top="1134" w:right="567" w:bottom="1134" w:left="1701" w:header="720" w:footer="720" w:gutter="0"/>
          <w:cols w:space="720"/>
          <w:docGrid w:linePitch="360"/>
        </w:sectPr>
      </w:pPr>
    </w:p>
    <w:p w14:paraId="7FA8A9B0" w14:textId="242DD4EB" w:rsidR="00D83211" w:rsidRDefault="00D83211" w:rsidP="00D83211">
      <w:pPr>
        <w:spacing w:after="0" w:line="240" w:lineRule="auto"/>
        <w:ind w:left="840"/>
        <w:jc w:val="center"/>
        <w:textAlignment w:val="baseline"/>
        <w:rPr>
          <w:rFonts w:ascii="Times New Roman" w:eastAsia="Times New Roman" w:hAnsi="Times New Roman" w:cs="Times New Roman"/>
          <w:b/>
          <w:bCs/>
          <w:color w:val="00000A"/>
          <w:sz w:val="24"/>
          <w:szCs w:val="24"/>
        </w:rPr>
      </w:pPr>
      <w:r>
        <w:rPr>
          <w:rFonts w:ascii="Times New Roman" w:eastAsia="Times New Roman" w:hAnsi="Times New Roman" w:cs="Times New Roman"/>
          <w:b/>
          <w:bCs/>
          <w:color w:val="00000A"/>
          <w:sz w:val="24"/>
          <w:szCs w:val="24"/>
        </w:rPr>
        <w:lastRenderedPageBreak/>
        <w:t>Projekto vadovo</w:t>
      </w:r>
      <w:r w:rsidRPr="0002009F">
        <w:rPr>
          <w:rFonts w:ascii="Times New Roman" w:eastAsia="Times New Roman" w:hAnsi="Times New Roman" w:cs="Times New Roman"/>
          <w:b/>
          <w:bCs/>
          <w:color w:val="00000A"/>
          <w:sz w:val="24"/>
          <w:szCs w:val="24"/>
        </w:rPr>
        <w:t xml:space="preserve"> </w:t>
      </w:r>
      <w:r>
        <w:rPr>
          <w:rFonts w:ascii="Times New Roman" w:eastAsia="Times New Roman" w:hAnsi="Times New Roman" w:cs="Times New Roman"/>
          <w:b/>
          <w:bCs/>
          <w:color w:val="00000A"/>
          <w:sz w:val="24"/>
          <w:szCs w:val="24"/>
        </w:rPr>
        <w:t>_____________________________</w:t>
      </w:r>
      <w:r w:rsidRPr="0002009F">
        <w:rPr>
          <w:rFonts w:ascii="Times New Roman" w:eastAsia="Times New Roman" w:hAnsi="Times New Roman" w:cs="Times New Roman"/>
          <w:b/>
          <w:bCs/>
          <w:color w:val="00000A"/>
          <w:sz w:val="24"/>
          <w:szCs w:val="24"/>
        </w:rPr>
        <w:t xml:space="preserve"> patirtis</w:t>
      </w:r>
      <w:r>
        <w:rPr>
          <w:rFonts w:ascii="Times New Roman" w:eastAsia="Times New Roman" w:hAnsi="Times New Roman" w:cs="Times New Roman"/>
          <w:b/>
          <w:bCs/>
          <w:color w:val="00000A"/>
          <w:sz w:val="24"/>
          <w:szCs w:val="24"/>
        </w:rPr>
        <w:t>*</w:t>
      </w:r>
    </w:p>
    <w:p w14:paraId="0482BD34" w14:textId="77777777" w:rsidR="00D83211" w:rsidRDefault="00D83211" w:rsidP="00D83211">
      <w:pPr>
        <w:spacing w:after="0" w:line="240" w:lineRule="auto"/>
        <w:jc w:val="center"/>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                                                 </w:t>
      </w:r>
      <w:r w:rsidRPr="0017311E">
        <w:rPr>
          <w:rFonts w:ascii="Times New Roman" w:eastAsia="Times New Roman" w:hAnsi="Times New Roman" w:cs="Times New Roman"/>
          <w:i/>
          <w:iCs/>
          <w:sz w:val="24"/>
          <w:szCs w:val="24"/>
        </w:rPr>
        <w:t>vardas pavardė</w:t>
      </w:r>
    </w:p>
    <w:p w14:paraId="26A11589" w14:textId="77777777" w:rsidR="00D83211" w:rsidRPr="0017311E" w:rsidRDefault="00D83211" w:rsidP="00D83211">
      <w:pPr>
        <w:spacing w:after="0" w:line="240" w:lineRule="auto"/>
        <w:jc w:val="center"/>
        <w:textAlignment w:val="baseline"/>
        <w:rPr>
          <w:rFonts w:ascii="Times New Roman" w:eastAsia="Times New Roman" w:hAnsi="Times New Roman" w:cs="Times New Roman"/>
          <w:i/>
          <w:iCs/>
          <w:sz w:val="24"/>
          <w:szCs w:val="24"/>
        </w:rPr>
      </w:pPr>
    </w:p>
    <w:tbl>
      <w:tblPr>
        <w:tblW w:w="13686"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11"/>
        <w:gridCol w:w="3430"/>
        <w:gridCol w:w="4006"/>
        <w:gridCol w:w="2739"/>
      </w:tblGrid>
      <w:tr w:rsidR="00D83211" w:rsidRPr="0002009F" w14:paraId="4A483B4B" w14:textId="77777777" w:rsidTr="00A21ADD">
        <w:trPr>
          <w:trHeight w:val="930"/>
        </w:trPr>
        <w:tc>
          <w:tcPr>
            <w:tcW w:w="3511" w:type="dxa"/>
            <w:tcBorders>
              <w:top w:val="single" w:sz="6" w:space="0" w:color="auto"/>
              <w:left w:val="single" w:sz="6" w:space="0" w:color="auto"/>
              <w:bottom w:val="single" w:sz="6" w:space="0" w:color="auto"/>
              <w:right w:val="single" w:sz="6" w:space="0" w:color="auto"/>
            </w:tcBorders>
            <w:vAlign w:val="center"/>
            <w:hideMark/>
          </w:tcPr>
          <w:p w14:paraId="0CC3F19A" w14:textId="77777777" w:rsidR="00D83211" w:rsidRPr="0002009F" w:rsidRDefault="00D83211" w:rsidP="00A21ADD">
            <w:pPr>
              <w:spacing w:after="0" w:line="240" w:lineRule="auto"/>
              <w:jc w:val="center"/>
              <w:textAlignment w:val="baseline"/>
              <w:rPr>
                <w:rFonts w:ascii="Times New Roman" w:eastAsia="Times New Roman" w:hAnsi="Times New Roman" w:cs="Times New Roman"/>
                <w:sz w:val="24"/>
                <w:szCs w:val="24"/>
              </w:rPr>
            </w:pPr>
            <w:r w:rsidRPr="0002009F">
              <w:rPr>
                <w:rFonts w:ascii="Times New Roman" w:eastAsia="Times New Roman" w:hAnsi="Times New Roman" w:cs="Times New Roman"/>
                <w:b/>
                <w:bCs/>
                <w:color w:val="00000A"/>
                <w:sz w:val="24"/>
                <w:szCs w:val="24"/>
              </w:rPr>
              <w:t>Datos: nuo (metai/mėnuo) –iki (metai/mėnuo)</w:t>
            </w:r>
          </w:p>
        </w:tc>
        <w:tc>
          <w:tcPr>
            <w:tcW w:w="3430" w:type="dxa"/>
            <w:tcBorders>
              <w:top w:val="single" w:sz="6" w:space="0" w:color="auto"/>
              <w:left w:val="single" w:sz="6" w:space="0" w:color="auto"/>
              <w:bottom w:val="single" w:sz="6" w:space="0" w:color="auto"/>
              <w:right w:val="single" w:sz="6" w:space="0" w:color="auto"/>
            </w:tcBorders>
            <w:vAlign w:val="center"/>
            <w:hideMark/>
          </w:tcPr>
          <w:p w14:paraId="541869B3" w14:textId="77777777" w:rsidR="00D83211" w:rsidRPr="0002009F" w:rsidRDefault="00D83211" w:rsidP="00A21ADD">
            <w:pPr>
              <w:spacing w:after="0" w:line="240" w:lineRule="auto"/>
              <w:jc w:val="center"/>
              <w:textAlignment w:val="baseline"/>
              <w:rPr>
                <w:rFonts w:ascii="Times New Roman" w:eastAsia="Times New Roman" w:hAnsi="Times New Roman" w:cs="Times New Roman"/>
                <w:sz w:val="24"/>
                <w:szCs w:val="24"/>
              </w:rPr>
            </w:pPr>
            <w:r w:rsidRPr="0002009F">
              <w:rPr>
                <w:rFonts w:ascii="Times New Roman" w:eastAsia="Times New Roman" w:hAnsi="Times New Roman" w:cs="Times New Roman"/>
                <w:b/>
                <w:bCs/>
                <w:color w:val="00000A"/>
                <w:sz w:val="24"/>
                <w:szCs w:val="24"/>
              </w:rPr>
              <w:t>Užsakovas</w:t>
            </w:r>
            <w:r>
              <w:rPr>
                <w:rFonts w:ascii="Times New Roman" w:eastAsia="Times New Roman" w:hAnsi="Times New Roman" w:cs="Times New Roman"/>
                <w:b/>
                <w:bCs/>
                <w:color w:val="00000A"/>
                <w:sz w:val="24"/>
                <w:szCs w:val="24"/>
              </w:rPr>
              <w:t xml:space="preserve"> </w:t>
            </w:r>
            <w:r w:rsidRPr="0002009F">
              <w:rPr>
                <w:rFonts w:ascii="Times New Roman" w:eastAsia="Times New Roman" w:hAnsi="Times New Roman" w:cs="Times New Roman"/>
                <w:b/>
                <w:bCs/>
                <w:color w:val="00000A"/>
                <w:sz w:val="24"/>
                <w:szCs w:val="24"/>
              </w:rPr>
              <w:t>(pilnas pavadinimas ir adresas)</w:t>
            </w:r>
          </w:p>
        </w:tc>
        <w:tc>
          <w:tcPr>
            <w:tcW w:w="4006" w:type="dxa"/>
            <w:tcBorders>
              <w:top w:val="single" w:sz="6" w:space="0" w:color="auto"/>
              <w:left w:val="single" w:sz="6" w:space="0" w:color="auto"/>
              <w:bottom w:val="single" w:sz="6" w:space="0" w:color="auto"/>
              <w:right w:val="single" w:sz="6" w:space="0" w:color="auto"/>
            </w:tcBorders>
            <w:vAlign w:val="center"/>
            <w:hideMark/>
          </w:tcPr>
          <w:p w14:paraId="479BE02D" w14:textId="77777777" w:rsidR="00D83211" w:rsidRPr="0002009F" w:rsidRDefault="00D83211" w:rsidP="00A21ADD">
            <w:pPr>
              <w:spacing w:after="0" w:line="240" w:lineRule="auto"/>
              <w:jc w:val="center"/>
              <w:textAlignment w:val="baseline"/>
              <w:rPr>
                <w:rFonts w:ascii="Times New Roman" w:eastAsia="Times New Roman" w:hAnsi="Times New Roman" w:cs="Times New Roman"/>
                <w:sz w:val="24"/>
                <w:szCs w:val="24"/>
              </w:rPr>
            </w:pPr>
            <w:r w:rsidRPr="0002009F">
              <w:rPr>
                <w:rFonts w:ascii="Times New Roman" w:eastAsia="Times New Roman" w:hAnsi="Times New Roman" w:cs="Times New Roman"/>
                <w:b/>
                <w:bCs/>
                <w:color w:val="00000A"/>
                <w:sz w:val="24"/>
                <w:szCs w:val="24"/>
              </w:rPr>
              <w:t>Projekto pavadinimas, trumpas aprašymas, tipas ir vieta</w:t>
            </w:r>
          </w:p>
        </w:tc>
        <w:tc>
          <w:tcPr>
            <w:tcW w:w="2739" w:type="dxa"/>
            <w:tcBorders>
              <w:top w:val="single" w:sz="6" w:space="0" w:color="auto"/>
              <w:left w:val="single" w:sz="6" w:space="0" w:color="auto"/>
              <w:bottom w:val="single" w:sz="6" w:space="0" w:color="auto"/>
              <w:right w:val="single" w:sz="6" w:space="0" w:color="auto"/>
            </w:tcBorders>
            <w:vAlign w:val="center"/>
            <w:hideMark/>
          </w:tcPr>
          <w:p w14:paraId="41F40A9F" w14:textId="77777777" w:rsidR="00D83211" w:rsidRPr="0002009F" w:rsidRDefault="00D83211" w:rsidP="00A21ADD">
            <w:pPr>
              <w:spacing w:after="0" w:line="240" w:lineRule="auto"/>
              <w:jc w:val="center"/>
              <w:textAlignment w:val="baseline"/>
              <w:rPr>
                <w:rFonts w:ascii="Times New Roman" w:eastAsia="Times New Roman" w:hAnsi="Times New Roman" w:cs="Times New Roman"/>
                <w:sz w:val="24"/>
                <w:szCs w:val="24"/>
              </w:rPr>
            </w:pPr>
            <w:r w:rsidRPr="0002009F">
              <w:rPr>
                <w:rFonts w:ascii="Times New Roman" w:eastAsia="Times New Roman" w:hAnsi="Times New Roman" w:cs="Times New Roman"/>
                <w:b/>
                <w:bCs/>
                <w:color w:val="00000A"/>
                <w:sz w:val="24"/>
                <w:szCs w:val="24"/>
              </w:rPr>
              <w:t>Pareigos ir veiklos pobūdis</w:t>
            </w:r>
          </w:p>
        </w:tc>
      </w:tr>
      <w:tr w:rsidR="00D83211" w:rsidRPr="0002009F" w14:paraId="4D2DEAEE" w14:textId="77777777" w:rsidTr="00A21ADD">
        <w:trPr>
          <w:trHeight w:val="450"/>
        </w:trPr>
        <w:tc>
          <w:tcPr>
            <w:tcW w:w="3511" w:type="dxa"/>
            <w:tcBorders>
              <w:top w:val="single" w:sz="6" w:space="0" w:color="auto"/>
              <w:left w:val="single" w:sz="6" w:space="0" w:color="auto"/>
              <w:bottom w:val="single" w:sz="6" w:space="0" w:color="auto"/>
              <w:right w:val="single" w:sz="6" w:space="0" w:color="auto"/>
            </w:tcBorders>
          </w:tcPr>
          <w:p w14:paraId="50179BAA" w14:textId="77777777" w:rsidR="00D83211" w:rsidRPr="0002009F" w:rsidRDefault="00D83211" w:rsidP="00A21ADD">
            <w:pPr>
              <w:spacing w:after="0" w:line="240" w:lineRule="auto"/>
              <w:jc w:val="both"/>
              <w:textAlignment w:val="baseline"/>
              <w:rPr>
                <w:rFonts w:ascii="Times New Roman" w:eastAsia="Times New Roman" w:hAnsi="Times New Roman" w:cs="Times New Roman"/>
                <w:sz w:val="24"/>
                <w:szCs w:val="24"/>
              </w:rPr>
            </w:pPr>
          </w:p>
        </w:tc>
        <w:tc>
          <w:tcPr>
            <w:tcW w:w="3430" w:type="dxa"/>
            <w:tcBorders>
              <w:top w:val="single" w:sz="6" w:space="0" w:color="auto"/>
              <w:left w:val="single" w:sz="6" w:space="0" w:color="auto"/>
              <w:bottom w:val="single" w:sz="6" w:space="0" w:color="auto"/>
              <w:right w:val="single" w:sz="6" w:space="0" w:color="auto"/>
            </w:tcBorders>
          </w:tcPr>
          <w:p w14:paraId="34BBA66B" w14:textId="77777777" w:rsidR="00D83211" w:rsidRPr="0002009F" w:rsidRDefault="00D83211" w:rsidP="00A21ADD">
            <w:pPr>
              <w:spacing w:after="0" w:line="240" w:lineRule="auto"/>
              <w:jc w:val="both"/>
              <w:textAlignment w:val="baseline"/>
              <w:rPr>
                <w:rFonts w:ascii="Times New Roman" w:eastAsia="Times New Roman" w:hAnsi="Times New Roman" w:cs="Times New Roman"/>
                <w:sz w:val="24"/>
                <w:szCs w:val="24"/>
              </w:rPr>
            </w:pPr>
          </w:p>
        </w:tc>
        <w:tc>
          <w:tcPr>
            <w:tcW w:w="4006" w:type="dxa"/>
            <w:tcBorders>
              <w:top w:val="single" w:sz="6" w:space="0" w:color="auto"/>
              <w:left w:val="single" w:sz="6" w:space="0" w:color="auto"/>
              <w:bottom w:val="single" w:sz="6" w:space="0" w:color="auto"/>
              <w:right w:val="single" w:sz="6" w:space="0" w:color="auto"/>
            </w:tcBorders>
          </w:tcPr>
          <w:p w14:paraId="1DEC32A9" w14:textId="77777777" w:rsidR="00D83211" w:rsidRPr="0002009F" w:rsidRDefault="00D83211" w:rsidP="00A21ADD">
            <w:pPr>
              <w:spacing w:after="0" w:line="240" w:lineRule="auto"/>
              <w:jc w:val="both"/>
              <w:textAlignment w:val="baseline"/>
              <w:rPr>
                <w:rFonts w:ascii="Times New Roman" w:eastAsia="Times New Roman" w:hAnsi="Times New Roman" w:cs="Times New Roman"/>
                <w:sz w:val="24"/>
                <w:szCs w:val="24"/>
              </w:rPr>
            </w:pPr>
          </w:p>
        </w:tc>
        <w:tc>
          <w:tcPr>
            <w:tcW w:w="2739" w:type="dxa"/>
            <w:tcBorders>
              <w:top w:val="single" w:sz="6" w:space="0" w:color="auto"/>
              <w:left w:val="single" w:sz="6" w:space="0" w:color="auto"/>
              <w:bottom w:val="single" w:sz="6" w:space="0" w:color="auto"/>
              <w:right w:val="single" w:sz="6" w:space="0" w:color="auto"/>
            </w:tcBorders>
          </w:tcPr>
          <w:p w14:paraId="0960446E" w14:textId="77777777" w:rsidR="00D83211" w:rsidRPr="0002009F" w:rsidRDefault="00D83211" w:rsidP="00A21ADD">
            <w:pPr>
              <w:spacing w:after="0" w:line="240" w:lineRule="auto"/>
              <w:jc w:val="both"/>
              <w:textAlignment w:val="baseline"/>
              <w:rPr>
                <w:rFonts w:ascii="Times New Roman" w:eastAsia="Times New Roman" w:hAnsi="Times New Roman" w:cs="Times New Roman"/>
                <w:sz w:val="24"/>
                <w:szCs w:val="24"/>
              </w:rPr>
            </w:pPr>
          </w:p>
        </w:tc>
      </w:tr>
      <w:tr w:rsidR="00D83211" w:rsidRPr="0002009F" w14:paraId="4036503A" w14:textId="77777777" w:rsidTr="00A21ADD">
        <w:trPr>
          <w:trHeight w:val="450"/>
        </w:trPr>
        <w:tc>
          <w:tcPr>
            <w:tcW w:w="3511" w:type="dxa"/>
            <w:tcBorders>
              <w:top w:val="single" w:sz="6" w:space="0" w:color="auto"/>
              <w:left w:val="single" w:sz="6" w:space="0" w:color="auto"/>
              <w:bottom w:val="single" w:sz="6" w:space="0" w:color="auto"/>
              <w:right w:val="single" w:sz="6" w:space="0" w:color="auto"/>
            </w:tcBorders>
          </w:tcPr>
          <w:p w14:paraId="759A846C" w14:textId="77777777" w:rsidR="00D83211" w:rsidRPr="0002009F" w:rsidRDefault="00D83211" w:rsidP="00A21ADD">
            <w:pPr>
              <w:spacing w:after="0" w:line="240" w:lineRule="auto"/>
              <w:jc w:val="both"/>
              <w:textAlignment w:val="baseline"/>
              <w:rPr>
                <w:rFonts w:ascii="Times New Roman" w:eastAsia="Times New Roman" w:hAnsi="Times New Roman" w:cs="Times New Roman"/>
                <w:sz w:val="24"/>
                <w:szCs w:val="24"/>
              </w:rPr>
            </w:pPr>
          </w:p>
        </w:tc>
        <w:tc>
          <w:tcPr>
            <w:tcW w:w="3430" w:type="dxa"/>
            <w:tcBorders>
              <w:top w:val="single" w:sz="6" w:space="0" w:color="auto"/>
              <w:left w:val="single" w:sz="6" w:space="0" w:color="auto"/>
              <w:bottom w:val="single" w:sz="6" w:space="0" w:color="auto"/>
              <w:right w:val="single" w:sz="6" w:space="0" w:color="auto"/>
            </w:tcBorders>
          </w:tcPr>
          <w:p w14:paraId="43D72CE1" w14:textId="77777777" w:rsidR="00D83211" w:rsidRPr="0002009F" w:rsidRDefault="00D83211" w:rsidP="00A21ADD">
            <w:pPr>
              <w:spacing w:after="0" w:line="240" w:lineRule="auto"/>
              <w:jc w:val="both"/>
              <w:textAlignment w:val="baseline"/>
              <w:rPr>
                <w:rFonts w:ascii="Times New Roman" w:eastAsia="Times New Roman" w:hAnsi="Times New Roman" w:cs="Times New Roman"/>
                <w:sz w:val="24"/>
                <w:szCs w:val="24"/>
              </w:rPr>
            </w:pPr>
          </w:p>
        </w:tc>
        <w:tc>
          <w:tcPr>
            <w:tcW w:w="4006" w:type="dxa"/>
            <w:tcBorders>
              <w:top w:val="single" w:sz="6" w:space="0" w:color="auto"/>
              <w:left w:val="single" w:sz="6" w:space="0" w:color="auto"/>
              <w:bottom w:val="single" w:sz="6" w:space="0" w:color="auto"/>
              <w:right w:val="single" w:sz="6" w:space="0" w:color="auto"/>
            </w:tcBorders>
          </w:tcPr>
          <w:p w14:paraId="30E18124" w14:textId="77777777" w:rsidR="00D83211" w:rsidRPr="0002009F" w:rsidRDefault="00D83211" w:rsidP="00A21ADD">
            <w:pPr>
              <w:spacing w:after="0" w:line="240" w:lineRule="auto"/>
              <w:jc w:val="both"/>
              <w:textAlignment w:val="baseline"/>
              <w:rPr>
                <w:rFonts w:ascii="Times New Roman" w:eastAsia="Times New Roman" w:hAnsi="Times New Roman" w:cs="Times New Roman"/>
                <w:sz w:val="24"/>
                <w:szCs w:val="24"/>
              </w:rPr>
            </w:pPr>
          </w:p>
        </w:tc>
        <w:tc>
          <w:tcPr>
            <w:tcW w:w="2739" w:type="dxa"/>
            <w:tcBorders>
              <w:top w:val="single" w:sz="6" w:space="0" w:color="auto"/>
              <w:left w:val="single" w:sz="6" w:space="0" w:color="auto"/>
              <w:bottom w:val="single" w:sz="6" w:space="0" w:color="auto"/>
              <w:right w:val="single" w:sz="6" w:space="0" w:color="auto"/>
            </w:tcBorders>
          </w:tcPr>
          <w:p w14:paraId="56240DE8" w14:textId="77777777" w:rsidR="00D83211" w:rsidRPr="0002009F" w:rsidRDefault="00D83211" w:rsidP="00A21ADD">
            <w:pPr>
              <w:spacing w:after="0" w:line="240" w:lineRule="auto"/>
              <w:jc w:val="both"/>
              <w:textAlignment w:val="baseline"/>
              <w:rPr>
                <w:rFonts w:ascii="Times New Roman" w:eastAsia="Times New Roman" w:hAnsi="Times New Roman" w:cs="Times New Roman"/>
                <w:sz w:val="24"/>
                <w:szCs w:val="24"/>
              </w:rPr>
            </w:pPr>
          </w:p>
        </w:tc>
      </w:tr>
      <w:tr w:rsidR="00D83211" w:rsidRPr="0002009F" w14:paraId="373DBF34" w14:textId="77777777" w:rsidTr="00A21ADD">
        <w:trPr>
          <w:trHeight w:val="450"/>
        </w:trPr>
        <w:tc>
          <w:tcPr>
            <w:tcW w:w="3511" w:type="dxa"/>
            <w:tcBorders>
              <w:top w:val="single" w:sz="6" w:space="0" w:color="auto"/>
              <w:left w:val="single" w:sz="6" w:space="0" w:color="auto"/>
              <w:bottom w:val="single" w:sz="6" w:space="0" w:color="auto"/>
              <w:right w:val="single" w:sz="6" w:space="0" w:color="auto"/>
            </w:tcBorders>
          </w:tcPr>
          <w:p w14:paraId="7EB09DD4" w14:textId="77777777" w:rsidR="00D83211" w:rsidRPr="0002009F" w:rsidRDefault="00D83211" w:rsidP="00A21ADD">
            <w:pPr>
              <w:spacing w:after="0" w:line="240" w:lineRule="auto"/>
              <w:jc w:val="both"/>
              <w:textAlignment w:val="baseline"/>
              <w:rPr>
                <w:rFonts w:ascii="Times New Roman" w:eastAsia="Times New Roman" w:hAnsi="Times New Roman" w:cs="Times New Roman"/>
                <w:sz w:val="24"/>
                <w:szCs w:val="24"/>
              </w:rPr>
            </w:pPr>
          </w:p>
        </w:tc>
        <w:tc>
          <w:tcPr>
            <w:tcW w:w="3430" w:type="dxa"/>
            <w:tcBorders>
              <w:top w:val="single" w:sz="6" w:space="0" w:color="auto"/>
              <w:left w:val="single" w:sz="6" w:space="0" w:color="auto"/>
              <w:bottom w:val="single" w:sz="6" w:space="0" w:color="auto"/>
              <w:right w:val="single" w:sz="6" w:space="0" w:color="auto"/>
            </w:tcBorders>
          </w:tcPr>
          <w:p w14:paraId="58A3C946" w14:textId="77777777" w:rsidR="00D83211" w:rsidRPr="0002009F" w:rsidRDefault="00D83211" w:rsidP="00A21ADD">
            <w:pPr>
              <w:spacing w:after="0" w:line="240" w:lineRule="auto"/>
              <w:jc w:val="both"/>
              <w:textAlignment w:val="baseline"/>
              <w:rPr>
                <w:rFonts w:ascii="Times New Roman" w:eastAsia="Times New Roman" w:hAnsi="Times New Roman" w:cs="Times New Roman"/>
                <w:sz w:val="24"/>
                <w:szCs w:val="24"/>
              </w:rPr>
            </w:pPr>
          </w:p>
        </w:tc>
        <w:tc>
          <w:tcPr>
            <w:tcW w:w="4006" w:type="dxa"/>
            <w:tcBorders>
              <w:top w:val="single" w:sz="6" w:space="0" w:color="auto"/>
              <w:left w:val="single" w:sz="6" w:space="0" w:color="auto"/>
              <w:bottom w:val="single" w:sz="6" w:space="0" w:color="auto"/>
              <w:right w:val="single" w:sz="6" w:space="0" w:color="auto"/>
            </w:tcBorders>
          </w:tcPr>
          <w:p w14:paraId="1E6D54A1" w14:textId="77777777" w:rsidR="00D83211" w:rsidRPr="0002009F" w:rsidRDefault="00D83211" w:rsidP="00A21ADD">
            <w:pPr>
              <w:spacing w:after="0" w:line="240" w:lineRule="auto"/>
              <w:jc w:val="both"/>
              <w:textAlignment w:val="baseline"/>
              <w:rPr>
                <w:rFonts w:ascii="Times New Roman" w:eastAsia="Times New Roman" w:hAnsi="Times New Roman" w:cs="Times New Roman"/>
                <w:sz w:val="24"/>
                <w:szCs w:val="24"/>
              </w:rPr>
            </w:pPr>
          </w:p>
        </w:tc>
        <w:tc>
          <w:tcPr>
            <w:tcW w:w="2739" w:type="dxa"/>
            <w:tcBorders>
              <w:top w:val="single" w:sz="6" w:space="0" w:color="auto"/>
              <w:left w:val="single" w:sz="6" w:space="0" w:color="auto"/>
              <w:bottom w:val="single" w:sz="6" w:space="0" w:color="auto"/>
              <w:right w:val="single" w:sz="6" w:space="0" w:color="auto"/>
            </w:tcBorders>
          </w:tcPr>
          <w:p w14:paraId="635461ED" w14:textId="77777777" w:rsidR="00D83211" w:rsidRPr="0002009F" w:rsidRDefault="00D83211" w:rsidP="00A21ADD">
            <w:pPr>
              <w:spacing w:after="0" w:line="240" w:lineRule="auto"/>
              <w:jc w:val="both"/>
              <w:textAlignment w:val="baseline"/>
              <w:rPr>
                <w:rFonts w:ascii="Times New Roman" w:eastAsia="Times New Roman" w:hAnsi="Times New Roman" w:cs="Times New Roman"/>
                <w:sz w:val="24"/>
                <w:szCs w:val="24"/>
              </w:rPr>
            </w:pPr>
          </w:p>
        </w:tc>
      </w:tr>
    </w:tbl>
    <w:p w14:paraId="56DCFC44" w14:textId="77777777" w:rsidR="00D83211" w:rsidRPr="009D576B" w:rsidRDefault="00D83211" w:rsidP="00D83211">
      <w:pPr>
        <w:spacing w:after="0" w:line="240" w:lineRule="auto"/>
        <w:ind w:left="-720"/>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Pastaba</w:t>
      </w:r>
    </w:p>
    <w:p w14:paraId="76C69664" w14:textId="77777777" w:rsidR="00D83211" w:rsidRPr="00566071" w:rsidRDefault="00D83211" w:rsidP="00D83211">
      <w:pPr>
        <w:pStyle w:val="Sraopastraipa"/>
        <w:numPr>
          <w:ilvl w:val="0"/>
          <w:numId w:val="45"/>
        </w:numPr>
        <w:spacing w:after="0" w:line="240" w:lineRule="auto"/>
        <w:jc w:val="both"/>
        <w:textAlignment w:val="baseline"/>
        <w:rPr>
          <w:rFonts w:ascii="Times New Roman" w:eastAsia="Times New Roman" w:hAnsi="Times New Roman" w:cs="Times New Roman"/>
          <w:color w:val="00000A"/>
          <w:sz w:val="24"/>
          <w:szCs w:val="24"/>
        </w:rPr>
      </w:pPr>
      <w:r w:rsidRPr="00566071">
        <w:rPr>
          <w:rFonts w:ascii="Times New Roman" w:eastAsia="Times New Roman" w:hAnsi="Times New Roman" w:cs="Times New Roman"/>
          <w:i/>
          <w:iCs/>
          <w:color w:val="000000"/>
          <w:sz w:val="24"/>
          <w:szCs w:val="24"/>
        </w:rPr>
        <w:t>Jei atsakingas už pirkimo sutarties vykdymą asmuo vienu metu vykdė daugiau nei vieną sutartį, skaičiuojant jo patirtį šis laikotarpis nesumuojamas. Perkančioji organizacija taip pat užskaitys iki pasiūlymų pateikimo termino pabaigos turimą patirtį sutartyse, kurios dar nėra užbaigtos vykdyti. Apskaičiuojant specialisto patirtį, ji skirtingose sutartyse skaičiuojama mėnesiais ir apvalinama pagal apvalinimo taisykles: 0-14 dienų lygu 0 mėnesių, 15 ir daugiau dienų yra lygu 1 mėnuo.  </w:t>
      </w:r>
    </w:p>
    <w:p w14:paraId="3B84646D" w14:textId="77777777" w:rsidR="00D83211" w:rsidRDefault="00D83211" w:rsidP="00D83211">
      <w:pPr>
        <w:spacing w:after="0" w:line="240" w:lineRule="auto"/>
        <w:ind w:firstLine="840"/>
        <w:jc w:val="both"/>
        <w:textAlignment w:val="baseline"/>
        <w:rPr>
          <w:rFonts w:ascii="Times New Roman" w:eastAsia="Times New Roman" w:hAnsi="Times New Roman" w:cs="Times New Roman"/>
          <w:sz w:val="24"/>
          <w:szCs w:val="24"/>
        </w:rPr>
      </w:pPr>
    </w:p>
    <w:p w14:paraId="610D8B3A" w14:textId="77777777" w:rsidR="00D83211" w:rsidRDefault="00D83211" w:rsidP="00D83211">
      <w:pPr>
        <w:spacing w:after="0" w:line="240" w:lineRule="auto"/>
        <w:ind w:firstLine="840"/>
        <w:jc w:val="both"/>
        <w:textAlignment w:val="baseline"/>
        <w:rPr>
          <w:rFonts w:ascii="Times New Roman" w:eastAsia="Times New Roman" w:hAnsi="Times New Roman" w:cs="Times New Roman"/>
          <w:sz w:val="24"/>
          <w:szCs w:val="24"/>
        </w:rPr>
      </w:pPr>
    </w:p>
    <w:p w14:paraId="5FA323E8" w14:textId="77777777" w:rsidR="00D83211" w:rsidRPr="0017311E" w:rsidRDefault="00D83211" w:rsidP="00D83211">
      <w:pPr>
        <w:spacing w:after="0" w:line="240" w:lineRule="auto"/>
        <w:jc w:val="both"/>
        <w:textAlignment w:val="baseline"/>
        <w:rPr>
          <w:rFonts w:ascii="Times New Roman" w:eastAsia="Times New Roman" w:hAnsi="Times New Roman" w:cs="Times New Roman"/>
          <w:sz w:val="24"/>
          <w:szCs w:val="24"/>
        </w:rPr>
      </w:pPr>
    </w:p>
    <w:tbl>
      <w:tblPr>
        <w:tblW w:w="131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80"/>
        <w:gridCol w:w="1240"/>
        <w:gridCol w:w="1640"/>
        <w:gridCol w:w="1260"/>
        <w:gridCol w:w="4320"/>
      </w:tblGrid>
      <w:tr w:rsidR="00D83211" w:rsidRPr="0002009F" w14:paraId="21F9C599" w14:textId="77777777" w:rsidTr="00A21ADD">
        <w:trPr>
          <w:trHeight w:val="300"/>
        </w:trPr>
        <w:tc>
          <w:tcPr>
            <w:tcW w:w="4680" w:type="dxa"/>
            <w:tcBorders>
              <w:top w:val="single" w:sz="6" w:space="0" w:color="auto"/>
              <w:left w:val="nil"/>
              <w:bottom w:val="nil"/>
              <w:right w:val="nil"/>
            </w:tcBorders>
            <w:shd w:val="clear" w:color="auto" w:fill="FFFFFF"/>
            <w:hideMark/>
          </w:tcPr>
          <w:p w14:paraId="10A57472" w14:textId="77777777" w:rsidR="00D83211" w:rsidRPr="0002009F" w:rsidRDefault="00D83211" w:rsidP="00A21ADD">
            <w:pPr>
              <w:spacing w:after="0" w:line="240" w:lineRule="auto"/>
              <w:jc w:val="both"/>
              <w:textAlignment w:val="baseline"/>
              <w:rPr>
                <w:rFonts w:ascii="Times New Roman" w:eastAsia="Times New Roman" w:hAnsi="Times New Roman" w:cs="Times New Roman"/>
                <w:sz w:val="24"/>
                <w:szCs w:val="24"/>
              </w:rPr>
            </w:pPr>
            <w:r w:rsidRPr="0002009F">
              <w:rPr>
                <w:rFonts w:ascii="Times New Roman" w:eastAsia="Times New Roman" w:hAnsi="Times New Roman" w:cs="Times New Roman"/>
                <w:color w:val="00000A"/>
                <w:sz w:val="24"/>
                <w:szCs w:val="24"/>
              </w:rPr>
              <w:t>(Pasirašiusio asmens pareigų pavadinimas)</w:t>
            </w:r>
          </w:p>
        </w:tc>
        <w:tc>
          <w:tcPr>
            <w:tcW w:w="1240" w:type="dxa"/>
            <w:tcBorders>
              <w:top w:val="nil"/>
              <w:left w:val="nil"/>
              <w:bottom w:val="nil"/>
              <w:right w:val="nil"/>
            </w:tcBorders>
            <w:shd w:val="clear" w:color="auto" w:fill="FFFFFF"/>
            <w:hideMark/>
          </w:tcPr>
          <w:p w14:paraId="3670E1E0" w14:textId="77777777" w:rsidR="00D83211" w:rsidRPr="0002009F" w:rsidRDefault="00D83211" w:rsidP="00A21ADD">
            <w:pPr>
              <w:spacing w:after="0" w:line="240" w:lineRule="auto"/>
              <w:jc w:val="center"/>
              <w:textAlignment w:val="baseline"/>
              <w:rPr>
                <w:rFonts w:ascii="Times New Roman" w:eastAsia="Times New Roman" w:hAnsi="Times New Roman" w:cs="Times New Roman"/>
                <w:sz w:val="24"/>
                <w:szCs w:val="24"/>
              </w:rPr>
            </w:pPr>
          </w:p>
        </w:tc>
        <w:tc>
          <w:tcPr>
            <w:tcW w:w="1640" w:type="dxa"/>
            <w:tcBorders>
              <w:top w:val="single" w:sz="6" w:space="0" w:color="auto"/>
              <w:left w:val="nil"/>
              <w:bottom w:val="nil"/>
              <w:right w:val="nil"/>
            </w:tcBorders>
            <w:shd w:val="clear" w:color="auto" w:fill="FFFFFF"/>
            <w:hideMark/>
          </w:tcPr>
          <w:p w14:paraId="23962B83" w14:textId="77777777" w:rsidR="00D83211" w:rsidRPr="0002009F" w:rsidRDefault="00D83211" w:rsidP="00A21ADD">
            <w:pPr>
              <w:spacing w:after="0" w:line="240" w:lineRule="auto"/>
              <w:jc w:val="both"/>
              <w:textAlignment w:val="baseline"/>
              <w:rPr>
                <w:rFonts w:ascii="Times New Roman" w:eastAsia="Times New Roman" w:hAnsi="Times New Roman" w:cs="Times New Roman"/>
                <w:sz w:val="24"/>
                <w:szCs w:val="24"/>
              </w:rPr>
            </w:pPr>
            <w:r w:rsidRPr="0002009F">
              <w:rPr>
                <w:rFonts w:ascii="Times New Roman" w:eastAsia="Times New Roman" w:hAnsi="Times New Roman" w:cs="Times New Roman"/>
                <w:color w:val="00000A"/>
                <w:sz w:val="24"/>
                <w:szCs w:val="24"/>
              </w:rPr>
              <w:t>(Parašas)</w:t>
            </w:r>
          </w:p>
        </w:tc>
        <w:tc>
          <w:tcPr>
            <w:tcW w:w="1260" w:type="dxa"/>
            <w:tcBorders>
              <w:top w:val="nil"/>
              <w:left w:val="nil"/>
              <w:bottom w:val="nil"/>
              <w:right w:val="nil"/>
            </w:tcBorders>
            <w:shd w:val="clear" w:color="auto" w:fill="FFFFFF"/>
          </w:tcPr>
          <w:p w14:paraId="531011F6" w14:textId="77777777" w:rsidR="00D83211" w:rsidRPr="0002009F" w:rsidRDefault="00D83211" w:rsidP="00A21ADD">
            <w:pPr>
              <w:spacing w:after="0" w:line="240" w:lineRule="auto"/>
              <w:jc w:val="center"/>
              <w:textAlignment w:val="baseline"/>
              <w:rPr>
                <w:rFonts w:ascii="Times New Roman" w:eastAsia="Times New Roman" w:hAnsi="Times New Roman" w:cs="Times New Roman"/>
                <w:sz w:val="24"/>
                <w:szCs w:val="24"/>
              </w:rPr>
            </w:pPr>
          </w:p>
        </w:tc>
        <w:tc>
          <w:tcPr>
            <w:tcW w:w="4320" w:type="dxa"/>
            <w:tcBorders>
              <w:top w:val="single" w:sz="6" w:space="0" w:color="auto"/>
              <w:left w:val="nil"/>
              <w:bottom w:val="nil"/>
              <w:right w:val="nil"/>
            </w:tcBorders>
            <w:shd w:val="clear" w:color="auto" w:fill="FFFFFF"/>
            <w:hideMark/>
          </w:tcPr>
          <w:p w14:paraId="2A8DEE40" w14:textId="77777777" w:rsidR="00D83211" w:rsidRPr="0002009F" w:rsidRDefault="00D83211" w:rsidP="00A21ADD">
            <w:pPr>
              <w:spacing w:after="0" w:line="240" w:lineRule="auto"/>
              <w:jc w:val="center"/>
              <w:textAlignment w:val="baseline"/>
              <w:rPr>
                <w:rFonts w:ascii="Times New Roman" w:eastAsia="Times New Roman" w:hAnsi="Times New Roman" w:cs="Times New Roman"/>
                <w:sz w:val="24"/>
                <w:szCs w:val="24"/>
              </w:rPr>
            </w:pPr>
            <w:r w:rsidRPr="0002009F">
              <w:rPr>
                <w:rFonts w:ascii="Times New Roman" w:eastAsia="Times New Roman" w:hAnsi="Times New Roman" w:cs="Times New Roman"/>
                <w:color w:val="00000A"/>
                <w:sz w:val="24"/>
                <w:szCs w:val="24"/>
              </w:rPr>
              <w:t>(Vardas ir pavardė)</w:t>
            </w:r>
          </w:p>
        </w:tc>
      </w:tr>
    </w:tbl>
    <w:p w14:paraId="061E48D7" w14:textId="77777777" w:rsidR="00D83211" w:rsidRDefault="00D83211" w:rsidP="00D83211"/>
    <w:p w14:paraId="760C7758" w14:textId="77777777" w:rsidR="00D83211" w:rsidRDefault="00D83211" w:rsidP="008B3112">
      <w:pPr>
        <w:spacing w:after="0" w:line="240" w:lineRule="auto"/>
        <w:ind w:left="840"/>
        <w:jc w:val="center"/>
        <w:textAlignment w:val="baseline"/>
        <w:rPr>
          <w:rFonts w:ascii="Times New Roman" w:eastAsia="Times New Roman" w:hAnsi="Times New Roman" w:cs="Times New Roman"/>
          <w:b/>
          <w:bCs/>
          <w:color w:val="00000A"/>
          <w:sz w:val="24"/>
          <w:szCs w:val="24"/>
        </w:rPr>
      </w:pPr>
    </w:p>
    <w:p w14:paraId="66E83FF9" w14:textId="77777777" w:rsidR="00D83211" w:rsidRDefault="00D83211" w:rsidP="008B3112">
      <w:pPr>
        <w:spacing w:after="0" w:line="240" w:lineRule="auto"/>
        <w:ind w:left="840"/>
        <w:jc w:val="center"/>
        <w:textAlignment w:val="baseline"/>
        <w:rPr>
          <w:rFonts w:ascii="Times New Roman" w:eastAsia="Times New Roman" w:hAnsi="Times New Roman" w:cs="Times New Roman"/>
          <w:b/>
          <w:bCs/>
          <w:color w:val="00000A"/>
          <w:sz w:val="24"/>
          <w:szCs w:val="24"/>
        </w:rPr>
      </w:pPr>
    </w:p>
    <w:p w14:paraId="4DB2FBCA" w14:textId="77777777" w:rsidR="00D83211" w:rsidRDefault="00D83211" w:rsidP="008B3112">
      <w:pPr>
        <w:spacing w:after="0" w:line="240" w:lineRule="auto"/>
        <w:ind w:left="840"/>
        <w:jc w:val="center"/>
        <w:textAlignment w:val="baseline"/>
        <w:rPr>
          <w:rFonts w:ascii="Times New Roman" w:eastAsia="Times New Roman" w:hAnsi="Times New Roman" w:cs="Times New Roman"/>
          <w:b/>
          <w:bCs/>
          <w:color w:val="00000A"/>
          <w:sz w:val="24"/>
          <w:szCs w:val="24"/>
        </w:rPr>
      </w:pPr>
    </w:p>
    <w:p w14:paraId="15EDA06C" w14:textId="77777777" w:rsidR="00D83211" w:rsidRDefault="00D83211" w:rsidP="008B3112">
      <w:pPr>
        <w:spacing w:after="0" w:line="240" w:lineRule="auto"/>
        <w:ind w:left="840"/>
        <w:jc w:val="center"/>
        <w:textAlignment w:val="baseline"/>
        <w:rPr>
          <w:rFonts w:ascii="Times New Roman" w:eastAsia="Times New Roman" w:hAnsi="Times New Roman" w:cs="Times New Roman"/>
          <w:b/>
          <w:bCs/>
          <w:color w:val="00000A"/>
          <w:sz w:val="24"/>
          <w:szCs w:val="24"/>
        </w:rPr>
      </w:pPr>
    </w:p>
    <w:p w14:paraId="67676AA8" w14:textId="77777777" w:rsidR="00D83211" w:rsidRDefault="00D83211" w:rsidP="008B3112">
      <w:pPr>
        <w:spacing w:after="0" w:line="240" w:lineRule="auto"/>
        <w:ind w:left="840"/>
        <w:jc w:val="center"/>
        <w:textAlignment w:val="baseline"/>
        <w:rPr>
          <w:rFonts w:ascii="Times New Roman" w:eastAsia="Times New Roman" w:hAnsi="Times New Roman" w:cs="Times New Roman"/>
          <w:b/>
          <w:bCs/>
          <w:color w:val="00000A"/>
          <w:sz w:val="24"/>
          <w:szCs w:val="24"/>
        </w:rPr>
      </w:pPr>
    </w:p>
    <w:p w14:paraId="5466AAF3" w14:textId="77777777" w:rsidR="00D83211" w:rsidRDefault="00D83211" w:rsidP="008B3112">
      <w:pPr>
        <w:spacing w:after="0" w:line="240" w:lineRule="auto"/>
        <w:ind w:left="840"/>
        <w:jc w:val="center"/>
        <w:textAlignment w:val="baseline"/>
        <w:rPr>
          <w:rFonts w:ascii="Times New Roman" w:eastAsia="Times New Roman" w:hAnsi="Times New Roman" w:cs="Times New Roman"/>
          <w:b/>
          <w:bCs/>
          <w:color w:val="00000A"/>
          <w:sz w:val="24"/>
          <w:szCs w:val="24"/>
        </w:rPr>
      </w:pPr>
    </w:p>
    <w:p w14:paraId="4D83EF99" w14:textId="77777777" w:rsidR="00D83211" w:rsidRDefault="00D83211" w:rsidP="008B3112">
      <w:pPr>
        <w:spacing w:after="0" w:line="240" w:lineRule="auto"/>
        <w:ind w:left="840"/>
        <w:jc w:val="center"/>
        <w:textAlignment w:val="baseline"/>
        <w:rPr>
          <w:rFonts w:ascii="Times New Roman" w:eastAsia="Times New Roman" w:hAnsi="Times New Roman" w:cs="Times New Roman"/>
          <w:b/>
          <w:bCs/>
          <w:color w:val="00000A"/>
          <w:sz w:val="24"/>
          <w:szCs w:val="24"/>
        </w:rPr>
      </w:pPr>
    </w:p>
    <w:p w14:paraId="39BD2AEA" w14:textId="77777777" w:rsidR="00D83211" w:rsidRDefault="00D83211" w:rsidP="008B3112">
      <w:pPr>
        <w:spacing w:after="0" w:line="240" w:lineRule="auto"/>
        <w:ind w:left="840"/>
        <w:jc w:val="center"/>
        <w:textAlignment w:val="baseline"/>
        <w:rPr>
          <w:rFonts w:ascii="Times New Roman" w:eastAsia="Times New Roman" w:hAnsi="Times New Roman" w:cs="Times New Roman"/>
          <w:b/>
          <w:bCs/>
          <w:color w:val="00000A"/>
          <w:sz w:val="24"/>
          <w:szCs w:val="24"/>
        </w:rPr>
      </w:pPr>
    </w:p>
    <w:p w14:paraId="37E3571D" w14:textId="77777777" w:rsidR="00D83211" w:rsidRDefault="00D83211" w:rsidP="008B3112">
      <w:pPr>
        <w:spacing w:after="0" w:line="240" w:lineRule="auto"/>
        <w:ind w:left="840"/>
        <w:jc w:val="center"/>
        <w:textAlignment w:val="baseline"/>
        <w:rPr>
          <w:rFonts w:ascii="Times New Roman" w:eastAsia="Times New Roman" w:hAnsi="Times New Roman" w:cs="Times New Roman"/>
          <w:b/>
          <w:bCs/>
          <w:color w:val="00000A"/>
          <w:sz w:val="24"/>
          <w:szCs w:val="24"/>
        </w:rPr>
      </w:pPr>
    </w:p>
    <w:p w14:paraId="085BA0E6" w14:textId="77777777" w:rsidR="00D83211" w:rsidRDefault="00D83211" w:rsidP="008B3112">
      <w:pPr>
        <w:spacing w:after="0" w:line="240" w:lineRule="auto"/>
        <w:ind w:left="840"/>
        <w:jc w:val="center"/>
        <w:textAlignment w:val="baseline"/>
        <w:rPr>
          <w:rFonts w:ascii="Times New Roman" w:eastAsia="Times New Roman" w:hAnsi="Times New Roman" w:cs="Times New Roman"/>
          <w:b/>
          <w:bCs/>
          <w:color w:val="00000A"/>
          <w:sz w:val="24"/>
          <w:szCs w:val="24"/>
        </w:rPr>
      </w:pPr>
    </w:p>
    <w:p w14:paraId="246236FD" w14:textId="77777777" w:rsidR="00D83211" w:rsidRDefault="00D83211" w:rsidP="008B3112">
      <w:pPr>
        <w:spacing w:after="0" w:line="240" w:lineRule="auto"/>
        <w:ind w:left="840"/>
        <w:jc w:val="center"/>
        <w:textAlignment w:val="baseline"/>
        <w:rPr>
          <w:rFonts w:ascii="Times New Roman" w:eastAsia="Times New Roman" w:hAnsi="Times New Roman" w:cs="Times New Roman"/>
          <w:b/>
          <w:bCs/>
          <w:color w:val="00000A"/>
          <w:sz w:val="24"/>
          <w:szCs w:val="24"/>
        </w:rPr>
      </w:pPr>
    </w:p>
    <w:p w14:paraId="6AEEA52B" w14:textId="38EAD7B6" w:rsidR="008B3112" w:rsidRDefault="009E0512" w:rsidP="008B3112">
      <w:pPr>
        <w:spacing w:after="0" w:line="240" w:lineRule="auto"/>
        <w:ind w:left="840"/>
        <w:jc w:val="center"/>
        <w:textAlignment w:val="baseline"/>
        <w:rPr>
          <w:rFonts w:ascii="Times New Roman" w:eastAsia="Times New Roman" w:hAnsi="Times New Roman" w:cs="Times New Roman"/>
          <w:b/>
          <w:bCs/>
          <w:color w:val="00000A"/>
          <w:sz w:val="24"/>
          <w:szCs w:val="24"/>
        </w:rPr>
      </w:pPr>
      <w:r>
        <w:rPr>
          <w:rFonts w:ascii="Times New Roman" w:eastAsia="Times New Roman" w:hAnsi="Times New Roman" w:cs="Times New Roman"/>
          <w:b/>
          <w:bCs/>
          <w:color w:val="00000A"/>
          <w:sz w:val="24"/>
          <w:szCs w:val="24"/>
        </w:rPr>
        <w:lastRenderedPageBreak/>
        <w:t>Biologinės įvairovės s</w:t>
      </w:r>
      <w:r w:rsidR="008B3112" w:rsidRPr="0002009F">
        <w:rPr>
          <w:rFonts w:ascii="Times New Roman" w:eastAsia="Times New Roman" w:hAnsi="Times New Roman" w:cs="Times New Roman"/>
          <w:b/>
          <w:bCs/>
          <w:color w:val="00000A"/>
          <w:sz w:val="24"/>
          <w:szCs w:val="24"/>
        </w:rPr>
        <w:t xml:space="preserve">pecialisto </w:t>
      </w:r>
      <w:r w:rsidR="008B3112">
        <w:rPr>
          <w:rFonts w:ascii="Times New Roman" w:eastAsia="Times New Roman" w:hAnsi="Times New Roman" w:cs="Times New Roman"/>
          <w:b/>
          <w:bCs/>
          <w:color w:val="00000A"/>
          <w:sz w:val="24"/>
          <w:szCs w:val="24"/>
        </w:rPr>
        <w:t>_____________________________</w:t>
      </w:r>
      <w:r w:rsidR="008B3112" w:rsidRPr="0002009F">
        <w:rPr>
          <w:rFonts w:ascii="Times New Roman" w:eastAsia="Times New Roman" w:hAnsi="Times New Roman" w:cs="Times New Roman"/>
          <w:b/>
          <w:bCs/>
          <w:color w:val="00000A"/>
          <w:sz w:val="24"/>
          <w:szCs w:val="24"/>
        </w:rPr>
        <w:t xml:space="preserve"> patirtis</w:t>
      </w:r>
      <w:r w:rsidR="008B3112">
        <w:rPr>
          <w:rFonts w:ascii="Times New Roman" w:eastAsia="Times New Roman" w:hAnsi="Times New Roman" w:cs="Times New Roman"/>
          <w:b/>
          <w:bCs/>
          <w:color w:val="00000A"/>
          <w:sz w:val="24"/>
          <w:szCs w:val="24"/>
        </w:rPr>
        <w:t>*</w:t>
      </w:r>
    </w:p>
    <w:p w14:paraId="6043582F" w14:textId="049B53D4" w:rsidR="008B3112" w:rsidRDefault="00566071" w:rsidP="008B3112">
      <w:pPr>
        <w:spacing w:after="0" w:line="240" w:lineRule="auto"/>
        <w:jc w:val="center"/>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                                                 </w:t>
      </w:r>
      <w:r w:rsidR="008B3112" w:rsidRPr="0017311E">
        <w:rPr>
          <w:rFonts w:ascii="Times New Roman" w:eastAsia="Times New Roman" w:hAnsi="Times New Roman" w:cs="Times New Roman"/>
          <w:i/>
          <w:iCs/>
          <w:sz w:val="24"/>
          <w:szCs w:val="24"/>
        </w:rPr>
        <w:t>vardas pavardė</w:t>
      </w:r>
    </w:p>
    <w:p w14:paraId="4A5E2170" w14:textId="77777777" w:rsidR="00566071" w:rsidRPr="0017311E" w:rsidRDefault="00566071" w:rsidP="008B3112">
      <w:pPr>
        <w:spacing w:after="0" w:line="240" w:lineRule="auto"/>
        <w:jc w:val="center"/>
        <w:textAlignment w:val="baseline"/>
        <w:rPr>
          <w:rFonts w:ascii="Times New Roman" w:eastAsia="Times New Roman" w:hAnsi="Times New Roman" w:cs="Times New Roman"/>
          <w:i/>
          <w:iCs/>
          <w:sz w:val="24"/>
          <w:szCs w:val="24"/>
        </w:rPr>
      </w:pPr>
    </w:p>
    <w:tbl>
      <w:tblPr>
        <w:tblW w:w="13686"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11"/>
        <w:gridCol w:w="3430"/>
        <w:gridCol w:w="4006"/>
        <w:gridCol w:w="2739"/>
      </w:tblGrid>
      <w:tr w:rsidR="008B3112" w:rsidRPr="0002009F" w14:paraId="14A32100" w14:textId="77777777" w:rsidTr="008B3112">
        <w:trPr>
          <w:trHeight w:val="930"/>
        </w:trPr>
        <w:tc>
          <w:tcPr>
            <w:tcW w:w="3511" w:type="dxa"/>
            <w:tcBorders>
              <w:top w:val="single" w:sz="6" w:space="0" w:color="auto"/>
              <w:left w:val="single" w:sz="6" w:space="0" w:color="auto"/>
              <w:bottom w:val="single" w:sz="6" w:space="0" w:color="auto"/>
              <w:right w:val="single" w:sz="6" w:space="0" w:color="auto"/>
            </w:tcBorders>
            <w:vAlign w:val="center"/>
            <w:hideMark/>
          </w:tcPr>
          <w:p w14:paraId="129ADCC4" w14:textId="77777777" w:rsidR="008B3112" w:rsidRPr="0002009F" w:rsidRDefault="008B3112" w:rsidP="006C5D3C">
            <w:pPr>
              <w:spacing w:after="0" w:line="240" w:lineRule="auto"/>
              <w:jc w:val="center"/>
              <w:textAlignment w:val="baseline"/>
              <w:rPr>
                <w:rFonts w:ascii="Times New Roman" w:eastAsia="Times New Roman" w:hAnsi="Times New Roman" w:cs="Times New Roman"/>
                <w:sz w:val="24"/>
                <w:szCs w:val="24"/>
              </w:rPr>
            </w:pPr>
            <w:r w:rsidRPr="0002009F">
              <w:rPr>
                <w:rFonts w:ascii="Times New Roman" w:eastAsia="Times New Roman" w:hAnsi="Times New Roman" w:cs="Times New Roman"/>
                <w:b/>
                <w:bCs/>
                <w:color w:val="00000A"/>
                <w:sz w:val="24"/>
                <w:szCs w:val="24"/>
              </w:rPr>
              <w:t>Datos: nuo (metai/mėnuo) –iki (metai/mėnuo)</w:t>
            </w:r>
          </w:p>
        </w:tc>
        <w:tc>
          <w:tcPr>
            <w:tcW w:w="3430" w:type="dxa"/>
            <w:tcBorders>
              <w:top w:val="single" w:sz="6" w:space="0" w:color="auto"/>
              <w:left w:val="single" w:sz="6" w:space="0" w:color="auto"/>
              <w:bottom w:val="single" w:sz="6" w:space="0" w:color="auto"/>
              <w:right w:val="single" w:sz="6" w:space="0" w:color="auto"/>
            </w:tcBorders>
            <w:vAlign w:val="center"/>
            <w:hideMark/>
          </w:tcPr>
          <w:p w14:paraId="5A140EF0" w14:textId="77777777" w:rsidR="008B3112" w:rsidRPr="0002009F" w:rsidRDefault="008B3112" w:rsidP="006C5D3C">
            <w:pPr>
              <w:spacing w:after="0" w:line="240" w:lineRule="auto"/>
              <w:jc w:val="center"/>
              <w:textAlignment w:val="baseline"/>
              <w:rPr>
                <w:rFonts w:ascii="Times New Roman" w:eastAsia="Times New Roman" w:hAnsi="Times New Roman" w:cs="Times New Roman"/>
                <w:sz w:val="24"/>
                <w:szCs w:val="24"/>
              </w:rPr>
            </w:pPr>
            <w:r w:rsidRPr="0002009F">
              <w:rPr>
                <w:rFonts w:ascii="Times New Roman" w:eastAsia="Times New Roman" w:hAnsi="Times New Roman" w:cs="Times New Roman"/>
                <w:b/>
                <w:bCs/>
                <w:color w:val="00000A"/>
                <w:sz w:val="24"/>
                <w:szCs w:val="24"/>
              </w:rPr>
              <w:t>Užsakovas</w:t>
            </w:r>
            <w:r>
              <w:rPr>
                <w:rFonts w:ascii="Times New Roman" w:eastAsia="Times New Roman" w:hAnsi="Times New Roman" w:cs="Times New Roman"/>
                <w:b/>
                <w:bCs/>
                <w:color w:val="00000A"/>
                <w:sz w:val="24"/>
                <w:szCs w:val="24"/>
              </w:rPr>
              <w:t xml:space="preserve"> </w:t>
            </w:r>
            <w:r w:rsidRPr="0002009F">
              <w:rPr>
                <w:rFonts w:ascii="Times New Roman" w:eastAsia="Times New Roman" w:hAnsi="Times New Roman" w:cs="Times New Roman"/>
                <w:b/>
                <w:bCs/>
                <w:color w:val="00000A"/>
                <w:sz w:val="24"/>
                <w:szCs w:val="24"/>
              </w:rPr>
              <w:t>(pilnas pavadinimas ir adresas)</w:t>
            </w:r>
          </w:p>
        </w:tc>
        <w:tc>
          <w:tcPr>
            <w:tcW w:w="4006" w:type="dxa"/>
            <w:tcBorders>
              <w:top w:val="single" w:sz="6" w:space="0" w:color="auto"/>
              <w:left w:val="single" w:sz="6" w:space="0" w:color="auto"/>
              <w:bottom w:val="single" w:sz="6" w:space="0" w:color="auto"/>
              <w:right w:val="single" w:sz="6" w:space="0" w:color="auto"/>
            </w:tcBorders>
            <w:vAlign w:val="center"/>
            <w:hideMark/>
          </w:tcPr>
          <w:p w14:paraId="4E8DEED2" w14:textId="38FC7877" w:rsidR="008B3112" w:rsidRPr="0002009F" w:rsidRDefault="008B3112" w:rsidP="006C5D3C">
            <w:pPr>
              <w:spacing w:after="0" w:line="240" w:lineRule="auto"/>
              <w:jc w:val="center"/>
              <w:textAlignment w:val="baseline"/>
              <w:rPr>
                <w:rFonts w:ascii="Times New Roman" w:eastAsia="Times New Roman" w:hAnsi="Times New Roman" w:cs="Times New Roman"/>
                <w:sz w:val="24"/>
                <w:szCs w:val="24"/>
              </w:rPr>
            </w:pPr>
            <w:r w:rsidRPr="0002009F">
              <w:rPr>
                <w:rFonts w:ascii="Times New Roman" w:eastAsia="Times New Roman" w:hAnsi="Times New Roman" w:cs="Times New Roman"/>
                <w:b/>
                <w:bCs/>
                <w:color w:val="00000A"/>
                <w:sz w:val="24"/>
                <w:szCs w:val="24"/>
              </w:rPr>
              <w:t>Projekto pavadinimas, trumpas aprašymas, tipas ir vieta</w:t>
            </w:r>
          </w:p>
        </w:tc>
        <w:tc>
          <w:tcPr>
            <w:tcW w:w="2739" w:type="dxa"/>
            <w:tcBorders>
              <w:top w:val="single" w:sz="6" w:space="0" w:color="auto"/>
              <w:left w:val="single" w:sz="6" w:space="0" w:color="auto"/>
              <w:bottom w:val="single" w:sz="6" w:space="0" w:color="auto"/>
              <w:right w:val="single" w:sz="6" w:space="0" w:color="auto"/>
            </w:tcBorders>
            <w:vAlign w:val="center"/>
            <w:hideMark/>
          </w:tcPr>
          <w:p w14:paraId="360FBBC4" w14:textId="77777777" w:rsidR="008B3112" w:rsidRPr="0002009F" w:rsidRDefault="008B3112" w:rsidP="006C5D3C">
            <w:pPr>
              <w:spacing w:after="0" w:line="240" w:lineRule="auto"/>
              <w:jc w:val="center"/>
              <w:textAlignment w:val="baseline"/>
              <w:rPr>
                <w:rFonts w:ascii="Times New Roman" w:eastAsia="Times New Roman" w:hAnsi="Times New Roman" w:cs="Times New Roman"/>
                <w:sz w:val="24"/>
                <w:szCs w:val="24"/>
              </w:rPr>
            </w:pPr>
            <w:r w:rsidRPr="0002009F">
              <w:rPr>
                <w:rFonts w:ascii="Times New Roman" w:eastAsia="Times New Roman" w:hAnsi="Times New Roman" w:cs="Times New Roman"/>
                <w:b/>
                <w:bCs/>
                <w:color w:val="00000A"/>
                <w:sz w:val="24"/>
                <w:szCs w:val="24"/>
              </w:rPr>
              <w:t>Pareigos ir veiklos pobūdis</w:t>
            </w:r>
          </w:p>
        </w:tc>
      </w:tr>
      <w:tr w:rsidR="008B3112" w:rsidRPr="0002009F" w14:paraId="36BD89FC" w14:textId="77777777" w:rsidTr="008B3112">
        <w:trPr>
          <w:trHeight w:val="450"/>
        </w:trPr>
        <w:tc>
          <w:tcPr>
            <w:tcW w:w="3511" w:type="dxa"/>
            <w:tcBorders>
              <w:top w:val="single" w:sz="6" w:space="0" w:color="auto"/>
              <w:left w:val="single" w:sz="6" w:space="0" w:color="auto"/>
              <w:bottom w:val="single" w:sz="6" w:space="0" w:color="auto"/>
              <w:right w:val="single" w:sz="6" w:space="0" w:color="auto"/>
            </w:tcBorders>
          </w:tcPr>
          <w:p w14:paraId="5135CBD3" w14:textId="77777777" w:rsidR="008B3112" w:rsidRPr="0002009F" w:rsidRDefault="008B3112" w:rsidP="006C5D3C">
            <w:pPr>
              <w:spacing w:after="0" w:line="240" w:lineRule="auto"/>
              <w:jc w:val="both"/>
              <w:textAlignment w:val="baseline"/>
              <w:rPr>
                <w:rFonts w:ascii="Times New Roman" w:eastAsia="Times New Roman" w:hAnsi="Times New Roman" w:cs="Times New Roman"/>
                <w:sz w:val="24"/>
                <w:szCs w:val="24"/>
              </w:rPr>
            </w:pPr>
          </w:p>
        </w:tc>
        <w:tc>
          <w:tcPr>
            <w:tcW w:w="3430" w:type="dxa"/>
            <w:tcBorders>
              <w:top w:val="single" w:sz="6" w:space="0" w:color="auto"/>
              <w:left w:val="single" w:sz="6" w:space="0" w:color="auto"/>
              <w:bottom w:val="single" w:sz="6" w:space="0" w:color="auto"/>
              <w:right w:val="single" w:sz="6" w:space="0" w:color="auto"/>
            </w:tcBorders>
          </w:tcPr>
          <w:p w14:paraId="17D93ACA" w14:textId="77777777" w:rsidR="008B3112" w:rsidRPr="0002009F" w:rsidRDefault="008B3112" w:rsidP="006C5D3C">
            <w:pPr>
              <w:spacing w:after="0" w:line="240" w:lineRule="auto"/>
              <w:jc w:val="both"/>
              <w:textAlignment w:val="baseline"/>
              <w:rPr>
                <w:rFonts w:ascii="Times New Roman" w:eastAsia="Times New Roman" w:hAnsi="Times New Roman" w:cs="Times New Roman"/>
                <w:sz w:val="24"/>
                <w:szCs w:val="24"/>
              </w:rPr>
            </w:pPr>
          </w:p>
        </w:tc>
        <w:tc>
          <w:tcPr>
            <w:tcW w:w="4006" w:type="dxa"/>
            <w:tcBorders>
              <w:top w:val="single" w:sz="6" w:space="0" w:color="auto"/>
              <w:left w:val="single" w:sz="6" w:space="0" w:color="auto"/>
              <w:bottom w:val="single" w:sz="6" w:space="0" w:color="auto"/>
              <w:right w:val="single" w:sz="6" w:space="0" w:color="auto"/>
            </w:tcBorders>
          </w:tcPr>
          <w:p w14:paraId="03B128C2" w14:textId="77777777" w:rsidR="008B3112" w:rsidRPr="0002009F" w:rsidRDefault="008B3112" w:rsidP="006C5D3C">
            <w:pPr>
              <w:spacing w:after="0" w:line="240" w:lineRule="auto"/>
              <w:jc w:val="both"/>
              <w:textAlignment w:val="baseline"/>
              <w:rPr>
                <w:rFonts w:ascii="Times New Roman" w:eastAsia="Times New Roman" w:hAnsi="Times New Roman" w:cs="Times New Roman"/>
                <w:sz w:val="24"/>
                <w:szCs w:val="24"/>
              </w:rPr>
            </w:pPr>
          </w:p>
        </w:tc>
        <w:tc>
          <w:tcPr>
            <w:tcW w:w="2739" w:type="dxa"/>
            <w:tcBorders>
              <w:top w:val="single" w:sz="6" w:space="0" w:color="auto"/>
              <w:left w:val="single" w:sz="6" w:space="0" w:color="auto"/>
              <w:bottom w:val="single" w:sz="6" w:space="0" w:color="auto"/>
              <w:right w:val="single" w:sz="6" w:space="0" w:color="auto"/>
            </w:tcBorders>
          </w:tcPr>
          <w:p w14:paraId="3E7557FE" w14:textId="77777777" w:rsidR="008B3112" w:rsidRPr="0002009F" w:rsidRDefault="008B3112" w:rsidP="006C5D3C">
            <w:pPr>
              <w:spacing w:after="0" w:line="240" w:lineRule="auto"/>
              <w:jc w:val="both"/>
              <w:textAlignment w:val="baseline"/>
              <w:rPr>
                <w:rFonts w:ascii="Times New Roman" w:eastAsia="Times New Roman" w:hAnsi="Times New Roman" w:cs="Times New Roman"/>
                <w:sz w:val="24"/>
                <w:szCs w:val="24"/>
              </w:rPr>
            </w:pPr>
          </w:p>
        </w:tc>
      </w:tr>
      <w:tr w:rsidR="008B3112" w:rsidRPr="0002009F" w14:paraId="713E79C5" w14:textId="77777777" w:rsidTr="008B3112">
        <w:trPr>
          <w:trHeight w:val="450"/>
        </w:trPr>
        <w:tc>
          <w:tcPr>
            <w:tcW w:w="3511" w:type="dxa"/>
            <w:tcBorders>
              <w:top w:val="single" w:sz="6" w:space="0" w:color="auto"/>
              <w:left w:val="single" w:sz="6" w:space="0" w:color="auto"/>
              <w:bottom w:val="single" w:sz="6" w:space="0" w:color="auto"/>
              <w:right w:val="single" w:sz="6" w:space="0" w:color="auto"/>
            </w:tcBorders>
          </w:tcPr>
          <w:p w14:paraId="206352CE" w14:textId="77777777" w:rsidR="008B3112" w:rsidRPr="0002009F" w:rsidRDefault="008B3112" w:rsidP="006C5D3C">
            <w:pPr>
              <w:spacing w:after="0" w:line="240" w:lineRule="auto"/>
              <w:jc w:val="both"/>
              <w:textAlignment w:val="baseline"/>
              <w:rPr>
                <w:rFonts w:ascii="Times New Roman" w:eastAsia="Times New Roman" w:hAnsi="Times New Roman" w:cs="Times New Roman"/>
                <w:sz w:val="24"/>
                <w:szCs w:val="24"/>
              </w:rPr>
            </w:pPr>
          </w:p>
        </w:tc>
        <w:tc>
          <w:tcPr>
            <w:tcW w:w="3430" w:type="dxa"/>
            <w:tcBorders>
              <w:top w:val="single" w:sz="6" w:space="0" w:color="auto"/>
              <w:left w:val="single" w:sz="6" w:space="0" w:color="auto"/>
              <w:bottom w:val="single" w:sz="6" w:space="0" w:color="auto"/>
              <w:right w:val="single" w:sz="6" w:space="0" w:color="auto"/>
            </w:tcBorders>
          </w:tcPr>
          <w:p w14:paraId="1D6C5C8A" w14:textId="77777777" w:rsidR="008B3112" w:rsidRPr="0002009F" w:rsidRDefault="008B3112" w:rsidP="006C5D3C">
            <w:pPr>
              <w:spacing w:after="0" w:line="240" w:lineRule="auto"/>
              <w:jc w:val="both"/>
              <w:textAlignment w:val="baseline"/>
              <w:rPr>
                <w:rFonts w:ascii="Times New Roman" w:eastAsia="Times New Roman" w:hAnsi="Times New Roman" w:cs="Times New Roman"/>
                <w:sz w:val="24"/>
                <w:szCs w:val="24"/>
              </w:rPr>
            </w:pPr>
          </w:p>
        </w:tc>
        <w:tc>
          <w:tcPr>
            <w:tcW w:w="4006" w:type="dxa"/>
            <w:tcBorders>
              <w:top w:val="single" w:sz="6" w:space="0" w:color="auto"/>
              <w:left w:val="single" w:sz="6" w:space="0" w:color="auto"/>
              <w:bottom w:val="single" w:sz="6" w:space="0" w:color="auto"/>
              <w:right w:val="single" w:sz="6" w:space="0" w:color="auto"/>
            </w:tcBorders>
          </w:tcPr>
          <w:p w14:paraId="6126DA58" w14:textId="77777777" w:rsidR="008B3112" w:rsidRPr="0002009F" w:rsidRDefault="008B3112" w:rsidP="006C5D3C">
            <w:pPr>
              <w:spacing w:after="0" w:line="240" w:lineRule="auto"/>
              <w:jc w:val="both"/>
              <w:textAlignment w:val="baseline"/>
              <w:rPr>
                <w:rFonts w:ascii="Times New Roman" w:eastAsia="Times New Roman" w:hAnsi="Times New Roman" w:cs="Times New Roman"/>
                <w:sz w:val="24"/>
                <w:szCs w:val="24"/>
              </w:rPr>
            </w:pPr>
          </w:p>
        </w:tc>
        <w:tc>
          <w:tcPr>
            <w:tcW w:w="2739" w:type="dxa"/>
            <w:tcBorders>
              <w:top w:val="single" w:sz="6" w:space="0" w:color="auto"/>
              <w:left w:val="single" w:sz="6" w:space="0" w:color="auto"/>
              <w:bottom w:val="single" w:sz="6" w:space="0" w:color="auto"/>
              <w:right w:val="single" w:sz="6" w:space="0" w:color="auto"/>
            </w:tcBorders>
          </w:tcPr>
          <w:p w14:paraId="2A93555C" w14:textId="77777777" w:rsidR="008B3112" w:rsidRPr="0002009F" w:rsidRDefault="008B3112" w:rsidP="006C5D3C">
            <w:pPr>
              <w:spacing w:after="0" w:line="240" w:lineRule="auto"/>
              <w:jc w:val="both"/>
              <w:textAlignment w:val="baseline"/>
              <w:rPr>
                <w:rFonts w:ascii="Times New Roman" w:eastAsia="Times New Roman" w:hAnsi="Times New Roman" w:cs="Times New Roman"/>
                <w:sz w:val="24"/>
                <w:szCs w:val="24"/>
              </w:rPr>
            </w:pPr>
          </w:p>
        </w:tc>
      </w:tr>
      <w:tr w:rsidR="008B3112" w:rsidRPr="0002009F" w14:paraId="7493A488" w14:textId="77777777" w:rsidTr="008B3112">
        <w:trPr>
          <w:trHeight w:val="450"/>
        </w:trPr>
        <w:tc>
          <w:tcPr>
            <w:tcW w:w="3511" w:type="dxa"/>
            <w:tcBorders>
              <w:top w:val="single" w:sz="6" w:space="0" w:color="auto"/>
              <w:left w:val="single" w:sz="6" w:space="0" w:color="auto"/>
              <w:bottom w:val="single" w:sz="6" w:space="0" w:color="auto"/>
              <w:right w:val="single" w:sz="6" w:space="0" w:color="auto"/>
            </w:tcBorders>
          </w:tcPr>
          <w:p w14:paraId="04D2621F" w14:textId="77777777" w:rsidR="008B3112" w:rsidRPr="0002009F" w:rsidRDefault="008B3112" w:rsidP="006C5D3C">
            <w:pPr>
              <w:spacing w:after="0" w:line="240" w:lineRule="auto"/>
              <w:jc w:val="both"/>
              <w:textAlignment w:val="baseline"/>
              <w:rPr>
                <w:rFonts w:ascii="Times New Roman" w:eastAsia="Times New Roman" w:hAnsi="Times New Roman" w:cs="Times New Roman"/>
                <w:sz w:val="24"/>
                <w:szCs w:val="24"/>
              </w:rPr>
            </w:pPr>
          </w:p>
        </w:tc>
        <w:tc>
          <w:tcPr>
            <w:tcW w:w="3430" w:type="dxa"/>
            <w:tcBorders>
              <w:top w:val="single" w:sz="6" w:space="0" w:color="auto"/>
              <w:left w:val="single" w:sz="6" w:space="0" w:color="auto"/>
              <w:bottom w:val="single" w:sz="6" w:space="0" w:color="auto"/>
              <w:right w:val="single" w:sz="6" w:space="0" w:color="auto"/>
            </w:tcBorders>
          </w:tcPr>
          <w:p w14:paraId="160AF3F0" w14:textId="77777777" w:rsidR="008B3112" w:rsidRPr="0002009F" w:rsidRDefault="008B3112" w:rsidP="006C5D3C">
            <w:pPr>
              <w:spacing w:after="0" w:line="240" w:lineRule="auto"/>
              <w:jc w:val="both"/>
              <w:textAlignment w:val="baseline"/>
              <w:rPr>
                <w:rFonts w:ascii="Times New Roman" w:eastAsia="Times New Roman" w:hAnsi="Times New Roman" w:cs="Times New Roman"/>
                <w:sz w:val="24"/>
                <w:szCs w:val="24"/>
              </w:rPr>
            </w:pPr>
          </w:p>
        </w:tc>
        <w:tc>
          <w:tcPr>
            <w:tcW w:w="4006" w:type="dxa"/>
            <w:tcBorders>
              <w:top w:val="single" w:sz="6" w:space="0" w:color="auto"/>
              <w:left w:val="single" w:sz="6" w:space="0" w:color="auto"/>
              <w:bottom w:val="single" w:sz="6" w:space="0" w:color="auto"/>
              <w:right w:val="single" w:sz="6" w:space="0" w:color="auto"/>
            </w:tcBorders>
          </w:tcPr>
          <w:p w14:paraId="3D3D0C43" w14:textId="77777777" w:rsidR="008B3112" w:rsidRPr="0002009F" w:rsidRDefault="008B3112" w:rsidP="006C5D3C">
            <w:pPr>
              <w:spacing w:after="0" w:line="240" w:lineRule="auto"/>
              <w:jc w:val="both"/>
              <w:textAlignment w:val="baseline"/>
              <w:rPr>
                <w:rFonts w:ascii="Times New Roman" w:eastAsia="Times New Roman" w:hAnsi="Times New Roman" w:cs="Times New Roman"/>
                <w:sz w:val="24"/>
                <w:szCs w:val="24"/>
              </w:rPr>
            </w:pPr>
          </w:p>
        </w:tc>
        <w:tc>
          <w:tcPr>
            <w:tcW w:w="2739" w:type="dxa"/>
            <w:tcBorders>
              <w:top w:val="single" w:sz="6" w:space="0" w:color="auto"/>
              <w:left w:val="single" w:sz="6" w:space="0" w:color="auto"/>
              <w:bottom w:val="single" w:sz="6" w:space="0" w:color="auto"/>
              <w:right w:val="single" w:sz="6" w:space="0" w:color="auto"/>
            </w:tcBorders>
          </w:tcPr>
          <w:p w14:paraId="6A0C4A84" w14:textId="77777777" w:rsidR="008B3112" w:rsidRPr="0002009F" w:rsidRDefault="008B3112" w:rsidP="006C5D3C">
            <w:pPr>
              <w:spacing w:after="0" w:line="240" w:lineRule="auto"/>
              <w:jc w:val="both"/>
              <w:textAlignment w:val="baseline"/>
              <w:rPr>
                <w:rFonts w:ascii="Times New Roman" w:eastAsia="Times New Roman" w:hAnsi="Times New Roman" w:cs="Times New Roman"/>
                <w:sz w:val="24"/>
                <w:szCs w:val="24"/>
              </w:rPr>
            </w:pPr>
          </w:p>
        </w:tc>
      </w:tr>
    </w:tbl>
    <w:p w14:paraId="5F1BFBE7" w14:textId="77777777" w:rsidR="008B3112" w:rsidRPr="009D576B" w:rsidRDefault="008B3112" w:rsidP="008B3112">
      <w:pPr>
        <w:spacing w:after="0" w:line="240" w:lineRule="auto"/>
        <w:ind w:left="-720"/>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Pastaba</w:t>
      </w:r>
    </w:p>
    <w:p w14:paraId="219E2F0C" w14:textId="1300CB4B" w:rsidR="008B3112" w:rsidRPr="00566071" w:rsidRDefault="00566071" w:rsidP="00566071">
      <w:pPr>
        <w:pStyle w:val="Sraopastraipa"/>
        <w:numPr>
          <w:ilvl w:val="0"/>
          <w:numId w:val="45"/>
        </w:numPr>
        <w:spacing w:after="0" w:line="240" w:lineRule="auto"/>
        <w:jc w:val="both"/>
        <w:textAlignment w:val="baseline"/>
        <w:rPr>
          <w:rFonts w:ascii="Times New Roman" w:eastAsia="Times New Roman" w:hAnsi="Times New Roman" w:cs="Times New Roman"/>
          <w:color w:val="00000A"/>
          <w:sz w:val="24"/>
          <w:szCs w:val="24"/>
        </w:rPr>
      </w:pPr>
      <w:r w:rsidRPr="00566071">
        <w:rPr>
          <w:rFonts w:ascii="Times New Roman" w:eastAsia="Times New Roman" w:hAnsi="Times New Roman" w:cs="Times New Roman"/>
          <w:i/>
          <w:iCs/>
          <w:color w:val="000000"/>
          <w:sz w:val="24"/>
          <w:szCs w:val="24"/>
        </w:rPr>
        <w:t>Jei atsakingas už pirkimo sutarties vykdymą asmuo vienu metu vykdė daugiau nei vieną sutartį, skaičiuojant jo patirtį šis laikotarpis nesumuojamas. Perkančioji organizacija taip pat užskaitys iki pasiūlymų pateikimo termino pabaigos turimą patirtį sutartyse, kurios dar nėra užbaigtos vykdyti. Apskaičiuojant specialisto patirtį, ji skirtingose sutartyse skaičiuojama mėnesiais ir apvalinama pagal apvalinimo taisykles: 0-14 dienų lygu 0 mėnesių, 15 ir daugiau dienų yra lygu 1 mėnuo.  </w:t>
      </w:r>
    </w:p>
    <w:p w14:paraId="4C7FA292" w14:textId="77777777" w:rsidR="008B3112" w:rsidRDefault="008B3112" w:rsidP="008B3112">
      <w:pPr>
        <w:spacing w:after="0" w:line="240" w:lineRule="auto"/>
        <w:ind w:firstLine="840"/>
        <w:jc w:val="both"/>
        <w:textAlignment w:val="baseline"/>
        <w:rPr>
          <w:rFonts w:ascii="Times New Roman" w:eastAsia="Times New Roman" w:hAnsi="Times New Roman" w:cs="Times New Roman"/>
          <w:sz w:val="24"/>
          <w:szCs w:val="24"/>
        </w:rPr>
      </w:pPr>
    </w:p>
    <w:p w14:paraId="578C9241" w14:textId="77777777" w:rsidR="008B3112" w:rsidRDefault="008B3112" w:rsidP="008B3112">
      <w:pPr>
        <w:spacing w:after="0" w:line="240" w:lineRule="auto"/>
        <w:ind w:firstLine="840"/>
        <w:jc w:val="both"/>
        <w:textAlignment w:val="baseline"/>
        <w:rPr>
          <w:rFonts w:ascii="Times New Roman" w:eastAsia="Times New Roman" w:hAnsi="Times New Roman" w:cs="Times New Roman"/>
          <w:sz w:val="24"/>
          <w:szCs w:val="24"/>
        </w:rPr>
      </w:pPr>
    </w:p>
    <w:p w14:paraId="46D3B1F0" w14:textId="77777777" w:rsidR="008B3112" w:rsidRPr="0017311E" w:rsidRDefault="008B3112" w:rsidP="008B3112">
      <w:pPr>
        <w:spacing w:after="0" w:line="240" w:lineRule="auto"/>
        <w:jc w:val="both"/>
        <w:textAlignment w:val="baseline"/>
        <w:rPr>
          <w:rFonts w:ascii="Times New Roman" w:eastAsia="Times New Roman" w:hAnsi="Times New Roman" w:cs="Times New Roman"/>
          <w:sz w:val="24"/>
          <w:szCs w:val="24"/>
        </w:rPr>
      </w:pPr>
    </w:p>
    <w:tbl>
      <w:tblPr>
        <w:tblW w:w="131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80"/>
        <w:gridCol w:w="1240"/>
        <w:gridCol w:w="1640"/>
        <w:gridCol w:w="1260"/>
        <w:gridCol w:w="4320"/>
      </w:tblGrid>
      <w:tr w:rsidR="008B3112" w:rsidRPr="0002009F" w14:paraId="20C52E8E" w14:textId="77777777" w:rsidTr="006C5D3C">
        <w:trPr>
          <w:trHeight w:val="300"/>
        </w:trPr>
        <w:tc>
          <w:tcPr>
            <w:tcW w:w="4680" w:type="dxa"/>
            <w:tcBorders>
              <w:top w:val="single" w:sz="6" w:space="0" w:color="auto"/>
              <w:left w:val="nil"/>
              <w:bottom w:val="nil"/>
              <w:right w:val="nil"/>
            </w:tcBorders>
            <w:shd w:val="clear" w:color="auto" w:fill="FFFFFF"/>
            <w:hideMark/>
          </w:tcPr>
          <w:p w14:paraId="425E145C" w14:textId="77777777" w:rsidR="008B3112" w:rsidRPr="0002009F" w:rsidRDefault="008B3112" w:rsidP="006C5D3C">
            <w:pPr>
              <w:spacing w:after="0" w:line="240" w:lineRule="auto"/>
              <w:jc w:val="both"/>
              <w:textAlignment w:val="baseline"/>
              <w:rPr>
                <w:rFonts w:ascii="Times New Roman" w:eastAsia="Times New Roman" w:hAnsi="Times New Roman" w:cs="Times New Roman"/>
                <w:sz w:val="24"/>
                <w:szCs w:val="24"/>
              </w:rPr>
            </w:pPr>
            <w:r w:rsidRPr="0002009F">
              <w:rPr>
                <w:rFonts w:ascii="Times New Roman" w:eastAsia="Times New Roman" w:hAnsi="Times New Roman" w:cs="Times New Roman"/>
                <w:color w:val="00000A"/>
                <w:sz w:val="24"/>
                <w:szCs w:val="24"/>
              </w:rPr>
              <w:t>(Pasirašiusio asmens pareigų pavadinimas)</w:t>
            </w:r>
          </w:p>
        </w:tc>
        <w:tc>
          <w:tcPr>
            <w:tcW w:w="1240" w:type="dxa"/>
            <w:tcBorders>
              <w:top w:val="nil"/>
              <w:left w:val="nil"/>
              <w:bottom w:val="nil"/>
              <w:right w:val="nil"/>
            </w:tcBorders>
            <w:shd w:val="clear" w:color="auto" w:fill="FFFFFF"/>
            <w:hideMark/>
          </w:tcPr>
          <w:p w14:paraId="2E3FF4E6" w14:textId="77777777" w:rsidR="008B3112" w:rsidRPr="0002009F" w:rsidRDefault="008B3112" w:rsidP="006C5D3C">
            <w:pPr>
              <w:spacing w:after="0" w:line="240" w:lineRule="auto"/>
              <w:jc w:val="center"/>
              <w:textAlignment w:val="baseline"/>
              <w:rPr>
                <w:rFonts w:ascii="Times New Roman" w:eastAsia="Times New Roman" w:hAnsi="Times New Roman" w:cs="Times New Roman"/>
                <w:sz w:val="24"/>
                <w:szCs w:val="24"/>
              </w:rPr>
            </w:pPr>
          </w:p>
        </w:tc>
        <w:tc>
          <w:tcPr>
            <w:tcW w:w="1640" w:type="dxa"/>
            <w:tcBorders>
              <w:top w:val="single" w:sz="6" w:space="0" w:color="auto"/>
              <w:left w:val="nil"/>
              <w:bottom w:val="nil"/>
              <w:right w:val="nil"/>
            </w:tcBorders>
            <w:shd w:val="clear" w:color="auto" w:fill="FFFFFF"/>
            <w:hideMark/>
          </w:tcPr>
          <w:p w14:paraId="66A2EF79" w14:textId="77777777" w:rsidR="008B3112" w:rsidRPr="0002009F" w:rsidRDefault="008B3112" w:rsidP="006C5D3C">
            <w:pPr>
              <w:spacing w:after="0" w:line="240" w:lineRule="auto"/>
              <w:jc w:val="both"/>
              <w:textAlignment w:val="baseline"/>
              <w:rPr>
                <w:rFonts w:ascii="Times New Roman" w:eastAsia="Times New Roman" w:hAnsi="Times New Roman" w:cs="Times New Roman"/>
                <w:sz w:val="24"/>
                <w:szCs w:val="24"/>
              </w:rPr>
            </w:pPr>
            <w:r w:rsidRPr="0002009F">
              <w:rPr>
                <w:rFonts w:ascii="Times New Roman" w:eastAsia="Times New Roman" w:hAnsi="Times New Roman" w:cs="Times New Roman"/>
                <w:color w:val="00000A"/>
                <w:sz w:val="24"/>
                <w:szCs w:val="24"/>
              </w:rPr>
              <w:t>(Parašas)</w:t>
            </w:r>
          </w:p>
        </w:tc>
        <w:tc>
          <w:tcPr>
            <w:tcW w:w="1260" w:type="dxa"/>
            <w:tcBorders>
              <w:top w:val="nil"/>
              <w:left w:val="nil"/>
              <w:bottom w:val="nil"/>
              <w:right w:val="nil"/>
            </w:tcBorders>
            <w:shd w:val="clear" w:color="auto" w:fill="FFFFFF"/>
          </w:tcPr>
          <w:p w14:paraId="13C9DF95" w14:textId="77777777" w:rsidR="008B3112" w:rsidRPr="0002009F" w:rsidRDefault="008B3112" w:rsidP="006C5D3C">
            <w:pPr>
              <w:spacing w:after="0" w:line="240" w:lineRule="auto"/>
              <w:jc w:val="center"/>
              <w:textAlignment w:val="baseline"/>
              <w:rPr>
                <w:rFonts w:ascii="Times New Roman" w:eastAsia="Times New Roman" w:hAnsi="Times New Roman" w:cs="Times New Roman"/>
                <w:sz w:val="24"/>
                <w:szCs w:val="24"/>
              </w:rPr>
            </w:pPr>
          </w:p>
        </w:tc>
        <w:tc>
          <w:tcPr>
            <w:tcW w:w="4320" w:type="dxa"/>
            <w:tcBorders>
              <w:top w:val="single" w:sz="6" w:space="0" w:color="auto"/>
              <w:left w:val="nil"/>
              <w:bottom w:val="nil"/>
              <w:right w:val="nil"/>
            </w:tcBorders>
            <w:shd w:val="clear" w:color="auto" w:fill="FFFFFF"/>
            <w:hideMark/>
          </w:tcPr>
          <w:p w14:paraId="42931CD0" w14:textId="77777777" w:rsidR="008B3112" w:rsidRPr="0002009F" w:rsidRDefault="008B3112" w:rsidP="006C5D3C">
            <w:pPr>
              <w:spacing w:after="0" w:line="240" w:lineRule="auto"/>
              <w:jc w:val="center"/>
              <w:textAlignment w:val="baseline"/>
              <w:rPr>
                <w:rFonts w:ascii="Times New Roman" w:eastAsia="Times New Roman" w:hAnsi="Times New Roman" w:cs="Times New Roman"/>
                <w:sz w:val="24"/>
                <w:szCs w:val="24"/>
              </w:rPr>
            </w:pPr>
            <w:r w:rsidRPr="0002009F">
              <w:rPr>
                <w:rFonts w:ascii="Times New Roman" w:eastAsia="Times New Roman" w:hAnsi="Times New Roman" w:cs="Times New Roman"/>
                <w:color w:val="00000A"/>
                <w:sz w:val="24"/>
                <w:szCs w:val="24"/>
              </w:rPr>
              <w:t>(Vardas ir pavardė)</w:t>
            </w:r>
          </w:p>
        </w:tc>
      </w:tr>
    </w:tbl>
    <w:p w14:paraId="4797D301" w14:textId="77777777" w:rsidR="008B3112" w:rsidRDefault="008B3112" w:rsidP="008B3112"/>
    <w:p w14:paraId="33119F3F" w14:textId="77777777" w:rsidR="00E4297B" w:rsidRDefault="00E4297B" w:rsidP="00E4297B">
      <w:pPr>
        <w:spacing w:after="0" w:line="240" w:lineRule="auto"/>
        <w:jc w:val="both"/>
        <w:rPr>
          <w:rFonts w:eastAsia="Times New Roman" w:cstheme="minorHAnsi"/>
          <w:sz w:val="22"/>
          <w:szCs w:val="22"/>
          <w:lang w:eastAsia="en-US"/>
        </w:rPr>
      </w:pPr>
    </w:p>
    <w:p w14:paraId="1D16DD1F" w14:textId="77777777" w:rsidR="009E0512" w:rsidRDefault="009E0512" w:rsidP="00E4297B">
      <w:pPr>
        <w:spacing w:after="0" w:line="240" w:lineRule="auto"/>
        <w:jc w:val="both"/>
        <w:rPr>
          <w:rFonts w:eastAsia="Times New Roman" w:cstheme="minorHAnsi"/>
          <w:sz w:val="22"/>
          <w:szCs w:val="22"/>
          <w:lang w:eastAsia="en-US"/>
        </w:rPr>
      </w:pPr>
    </w:p>
    <w:p w14:paraId="2271157E" w14:textId="77777777" w:rsidR="009E0512" w:rsidRDefault="009E0512" w:rsidP="00E4297B">
      <w:pPr>
        <w:spacing w:after="0" w:line="240" w:lineRule="auto"/>
        <w:jc w:val="both"/>
        <w:rPr>
          <w:rFonts w:eastAsia="Times New Roman" w:cstheme="minorHAnsi"/>
          <w:sz w:val="22"/>
          <w:szCs w:val="22"/>
          <w:lang w:eastAsia="en-US"/>
        </w:rPr>
      </w:pPr>
    </w:p>
    <w:p w14:paraId="5B424107" w14:textId="77777777" w:rsidR="009E0512" w:rsidRDefault="009E0512" w:rsidP="00E4297B">
      <w:pPr>
        <w:spacing w:after="0" w:line="240" w:lineRule="auto"/>
        <w:jc w:val="both"/>
        <w:rPr>
          <w:rFonts w:eastAsia="Times New Roman" w:cstheme="minorHAnsi"/>
          <w:sz w:val="22"/>
          <w:szCs w:val="22"/>
          <w:lang w:eastAsia="en-US"/>
        </w:rPr>
      </w:pPr>
    </w:p>
    <w:p w14:paraId="12421644" w14:textId="77777777" w:rsidR="009E0512" w:rsidRDefault="009E0512" w:rsidP="00E4297B">
      <w:pPr>
        <w:spacing w:after="0" w:line="240" w:lineRule="auto"/>
        <w:jc w:val="both"/>
        <w:rPr>
          <w:rFonts w:eastAsia="Times New Roman" w:cstheme="minorHAnsi"/>
          <w:sz w:val="22"/>
          <w:szCs w:val="22"/>
          <w:lang w:eastAsia="en-US"/>
        </w:rPr>
      </w:pPr>
    </w:p>
    <w:p w14:paraId="60D9C1D7" w14:textId="77777777" w:rsidR="009E0512" w:rsidRDefault="009E0512" w:rsidP="00E4297B">
      <w:pPr>
        <w:spacing w:after="0" w:line="240" w:lineRule="auto"/>
        <w:jc w:val="both"/>
        <w:rPr>
          <w:rFonts w:eastAsia="Times New Roman" w:cstheme="minorHAnsi"/>
          <w:sz w:val="22"/>
          <w:szCs w:val="22"/>
          <w:lang w:eastAsia="en-US"/>
        </w:rPr>
      </w:pPr>
    </w:p>
    <w:p w14:paraId="7B5D4B1F" w14:textId="77777777" w:rsidR="009E0512" w:rsidRDefault="009E0512" w:rsidP="00E4297B">
      <w:pPr>
        <w:spacing w:after="0" w:line="240" w:lineRule="auto"/>
        <w:jc w:val="both"/>
        <w:rPr>
          <w:rFonts w:eastAsia="Times New Roman" w:cstheme="minorHAnsi"/>
          <w:sz w:val="22"/>
          <w:szCs w:val="22"/>
          <w:lang w:eastAsia="en-US"/>
        </w:rPr>
      </w:pPr>
    </w:p>
    <w:p w14:paraId="40C9D939" w14:textId="77777777" w:rsidR="009E0512" w:rsidRDefault="009E0512" w:rsidP="00E4297B">
      <w:pPr>
        <w:spacing w:after="0" w:line="240" w:lineRule="auto"/>
        <w:jc w:val="both"/>
        <w:rPr>
          <w:rFonts w:eastAsia="Times New Roman" w:cstheme="minorHAnsi"/>
          <w:sz w:val="22"/>
          <w:szCs w:val="22"/>
          <w:lang w:eastAsia="en-US"/>
        </w:rPr>
      </w:pPr>
    </w:p>
    <w:p w14:paraId="6AF6EA98" w14:textId="77777777" w:rsidR="00566071" w:rsidRDefault="00566071" w:rsidP="00E4297B">
      <w:pPr>
        <w:spacing w:after="0" w:line="240" w:lineRule="auto"/>
        <w:jc w:val="both"/>
        <w:rPr>
          <w:rFonts w:eastAsia="Times New Roman" w:cstheme="minorHAnsi"/>
          <w:sz w:val="22"/>
          <w:szCs w:val="22"/>
          <w:lang w:eastAsia="en-US"/>
        </w:rPr>
      </w:pPr>
    </w:p>
    <w:p w14:paraId="6716BC8F" w14:textId="77777777" w:rsidR="009E0512" w:rsidRDefault="009E0512" w:rsidP="00E4297B">
      <w:pPr>
        <w:spacing w:after="0" w:line="240" w:lineRule="auto"/>
        <w:jc w:val="both"/>
        <w:rPr>
          <w:rFonts w:eastAsia="Times New Roman" w:cstheme="minorHAnsi"/>
          <w:sz w:val="22"/>
          <w:szCs w:val="22"/>
          <w:lang w:eastAsia="en-US"/>
        </w:rPr>
      </w:pPr>
    </w:p>
    <w:p w14:paraId="024FA9B9" w14:textId="77777777" w:rsidR="009E0512" w:rsidRDefault="009E0512" w:rsidP="00E4297B">
      <w:pPr>
        <w:spacing w:after="0" w:line="240" w:lineRule="auto"/>
        <w:jc w:val="both"/>
        <w:rPr>
          <w:rFonts w:eastAsia="Times New Roman" w:cstheme="minorHAnsi"/>
          <w:sz w:val="22"/>
          <w:szCs w:val="22"/>
          <w:lang w:eastAsia="en-US"/>
        </w:rPr>
      </w:pPr>
    </w:p>
    <w:p w14:paraId="4D5316E1" w14:textId="3CA67EB4" w:rsidR="009E0512" w:rsidRDefault="009E0512" w:rsidP="009E0512">
      <w:pPr>
        <w:spacing w:after="0" w:line="240" w:lineRule="auto"/>
        <w:ind w:left="840"/>
        <w:jc w:val="center"/>
        <w:textAlignment w:val="baseline"/>
        <w:rPr>
          <w:rFonts w:ascii="Times New Roman" w:eastAsia="Times New Roman" w:hAnsi="Times New Roman" w:cs="Times New Roman"/>
          <w:b/>
          <w:bCs/>
          <w:color w:val="00000A"/>
          <w:sz w:val="24"/>
          <w:szCs w:val="24"/>
        </w:rPr>
      </w:pPr>
      <w:r>
        <w:rPr>
          <w:rFonts w:ascii="Times New Roman" w:eastAsia="Times New Roman" w:hAnsi="Times New Roman" w:cs="Times New Roman"/>
          <w:b/>
          <w:bCs/>
          <w:color w:val="00000A"/>
          <w:sz w:val="24"/>
          <w:szCs w:val="24"/>
        </w:rPr>
        <w:lastRenderedPageBreak/>
        <w:t>Visuomenės sveikatos s</w:t>
      </w:r>
      <w:r w:rsidRPr="0002009F">
        <w:rPr>
          <w:rFonts w:ascii="Times New Roman" w:eastAsia="Times New Roman" w:hAnsi="Times New Roman" w:cs="Times New Roman"/>
          <w:b/>
          <w:bCs/>
          <w:color w:val="00000A"/>
          <w:sz w:val="24"/>
          <w:szCs w:val="24"/>
        </w:rPr>
        <w:t xml:space="preserve">pecialisto </w:t>
      </w:r>
      <w:r>
        <w:rPr>
          <w:rFonts w:ascii="Times New Roman" w:eastAsia="Times New Roman" w:hAnsi="Times New Roman" w:cs="Times New Roman"/>
          <w:b/>
          <w:bCs/>
          <w:color w:val="00000A"/>
          <w:sz w:val="24"/>
          <w:szCs w:val="24"/>
        </w:rPr>
        <w:t>_____________________________</w:t>
      </w:r>
      <w:r w:rsidRPr="0002009F">
        <w:rPr>
          <w:rFonts w:ascii="Times New Roman" w:eastAsia="Times New Roman" w:hAnsi="Times New Roman" w:cs="Times New Roman"/>
          <w:b/>
          <w:bCs/>
          <w:color w:val="00000A"/>
          <w:sz w:val="24"/>
          <w:szCs w:val="24"/>
        </w:rPr>
        <w:t xml:space="preserve"> patirtis</w:t>
      </w:r>
      <w:r>
        <w:rPr>
          <w:rFonts w:ascii="Times New Roman" w:eastAsia="Times New Roman" w:hAnsi="Times New Roman" w:cs="Times New Roman"/>
          <w:b/>
          <w:bCs/>
          <w:color w:val="00000A"/>
          <w:sz w:val="24"/>
          <w:szCs w:val="24"/>
        </w:rPr>
        <w:t>*</w:t>
      </w:r>
    </w:p>
    <w:p w14:paraId="20E98C33" w14:textId="77777777" w:rsidR="00566071" w:rsidRDefault="00566071" w:rsidP="009E0512">
      <w:pPr>
        <w:spacing w:after="0" w:line="240" w:lineRule="auto"/>
        <w:jc w:val="center"/>
        <w:textAlignment w:val="baseline"/>
        <w:rPr>
          <w:rFonts w:ascii="Times New Roman" w:eastAsia="Times New Roman" w:hAnsi="Times New Roman" w:cs="Times New Roman"/>
          <w:i/>
          <w:iCs/>
          <w:sz w:val="24"/>
          <w:szCs w:val="24"/>
        </w:rPr>
      </w:pPr>
    </w:p>
    <w:p w14:paraId="07A18504" w14:textId="17606DE5" w:rsidR="009E0512" w:rsidRDefault="00566071" w:rsidP="009E0512">
      <w:pPr>
        <w:spacing w:after="0" w:line="240" w:lineRule="auto"/>
        <w:jc w:val="center"/>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                                                       </w:t>
      </w:r>
      <w:r w:rsidR="009E0512" w:rsidRPr="0017311E">
        <w:rPr>
          <w:rFonts w:ascii="Times New Roman" w:eastAsia="Times New Roman" w:hAnsi="Times New Roman" w:cs="Times New Roman"/>
          <w:i/>
          <w:iCs/>
          <w:sz w:val="24"/>
          <w:szCs w:val="24"/>
        </w:rPr>
        <w:t>vardas pavardė</w:t>
      </w:r>
    </w:p>
    <w:p w14:paraId="3369006B" w14:textId="77777777" w:rsidR="00566071" w:rsidRPr="0017311E" w:rsidRDefault="00566071" w:rsidP="009E0512">
      <w:pPr>
        <w:spacing w:after="0" w:line="240" w:lineRule="auto"/>
        <w:jc w:val="center"/>
        <w:textAlignment w:val="baseline"/>
        <w:rPr>
          <w:rFonts w:ascii="Times New Roman" w:eastAsia="Times New Roman" w:hAnsi="Times New Roman" w:cs="Times New Roman"/>
          <w:i/>
          <w:iCs/>
          <w:sz w:val="24"/>
          <w:szCs w:val="24"/>
        </w:rPr>
      </w:pPr>
    </w:p>
    <w:tbl>
      <w:tblPr>
        <w:tblW w:w="13686"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11"/>
        <w:gridCol w:w="3430"/>
        <w:gridCol w:w="4006"/>
        <w:gridCol w:w="2739"/>
      </w:tblGrid>
      <w:tr w:rsidR="009E0512" w:rsidRPr="0002009F" w14:paraId="5DA3B736" w14:textId="77777777" w:rsidTr="006C5D3C">
        <w:trPr>
          <w:trHeight w:val="930"/>
        </w:trPr>
        <w:tc>
          <w:tcPr>
            <w:tcW w:w="3511" w:type="dxa"/>
            <w:tcBorders>
              <w:top w:val="single" w:sz="6" w:space="0" w:color="auto"/>
              <w:left w:val="single" w:sz="6" w:space="0" w:color="auto"/>
              <w:bottom w:val="single" w:sz="6" w:space="0" w:color="auto"/>
              <w:right w:val="single" w:sz="6" w:space="0" w:color="auto"/>
            </w:tcBorders>
            <w:vAlign w:val="center"/>
            <w:hideMark/>
          </w:tcPr>
          <w:p w14:paraId="5A78A4AC" w14:textId="77777777" w:rsidR="009E0512" w:rsidRPr="0002009F" w:rsidRDefault="009E0512" w:rsidP="006C5D3C">
            <w:pPr>
              <w:spacing w:after="0" w:line="240" w:lineRule="auto"/>
              <w:jc w:val="center"/>
              <w:textAlignment w:val="baseline"/>
              <w:rPr>
                <w:rFonts w:ascii="Times New Roman" w:eastAsia="Times New Roman" w:hAnsi="Times New Roman" w:cs="Times New Roman"/>
                <w:sz w:val="24"/>
                <w:szCs w:val="24"/>
              </w:rPr>
            </w:pPr>
            <w:r w:rsidRPr="0002009F">
              <w:rPr>
                <w:rFonts w:ascii="Times New Roman" w:eastAsia="Times New Roman" w:hAnsi="Times New Roman" w:cs="Times New Roman"/>
                <w:b/>
                <w:bCs/>
                <w:color w:val="00000A"/>
                <w:sz w:val="24"/>
                <w:szCs w:val="24"/>
              </w:rPr>
              <w:t>Datos: nuo (metai/mėnuo) –iki (metai/mėnuo)</w:t>
            </w:r>
          </w:p>
        </w:tc>
        <w:tc>
          <w:tcPr>
            <w:tcW w:w="3430" w:type="dxa"/>
            <w:tcBorders>
              <w:top w:val="single" w:sz="6" w:space="0" w:color="auto"/>
              <w:left w:val="single" w:sz="6" w:space="0" w:color="auto"/>
              <w:bottom w:val="single" w:sz="6" w:space="0" w:color="auto"/>
              <w:right w:val="single" w:sz="6" w:space="0" w:color="auto"/>
            </w:tcBorders>
            <w:vAlign w:val="center"/>
            <w:hideMark/>
          </w:tcPr>
          <w:p w14:paraId="6152397E" w14:textId="77777777" w:rsidR="009E0512" w:rsidRPr="0002009F" w:rsidRDefault="009E0512" w:rsidP="006C5D3C">
            <w:pPr>
              <w:spacing w:after="0" w:line="240" w:lineRule="auto"/>
              <w:jc w:val="center"/>
              <w:textAlignment w:val="baseline"/>
              <w:rPr>
                <w:rFonts w:ascii="Times New Roman" w:eastAsia="Times New Roman" w:hAnsi="Times New Roman" w:cs="Times New Roman"/>
                <w:sz w:val="24"/>
                <w:szCs w:val="24"/>
              </w:rPr>
            </w:pPr>
            <w:r w:rsidRPr="0002009F">
              <w:rPr>
                <w:rFonts w:ascii="Times New Roman" w:eastAsia="Times New Roman" w:hAnsi="Times New Roman" w:cs="Times New Roman"/>
                <w:b/>
                <w:bCs/>
                <w:color w:val="00000A"/>
                <w:sz w:val="24"/>
                <w:szCs w:val="24"/>
              </w:rPr>
              <w:t>Užsakovas</w:t>
            </w:r>
            <w:r>
              <w:rPr>
                <w:rFonts w:ascii="Times New Roman" w:eastAsia="Times New Roman" w:hAnsi="Times New Roman" w:cs="Times New Roman"/>
                <w:b/>
                <w:bCs/>
                <w:color w:val="00000A"/>
                <w:sz w:val="24"/>
                <w:szCs w:val="24"/>
              </w:rPr>
              <w:t xml:space="preserve"> </w:t>
            </w:r>
            <w:r w:rsidRPr="0002009F">
              <w:rPr>
                <w:rFonts w:ascii="Times New Roman" w:eastAsia="Times New Roman" w:hAnsi="Times New Roman" w:cs="Times New Roman"/>
                <w:b/>
                <w:bCs/>
                <w:color w:val="00000A"/>
                <w:sz w:val="24"/>
                <w:szCs w:val="24"/>
              </w:rPr>
              <w:t>(pilnas pavadinimas ir adresas)</w:t>
            </w:r>
          </w:p>
        </w:tc>
        <w:tc>
          <w:tcPr>
            <w:tcW w:w="4006" w:type="dxa"/>
            <w:tcBorders>
              <w:top w:val="single" w:sz="6" w:space="0" w:color="auto"/>
              <w:left w:val="single" w:sz="6" w:space="0" w:color="auto"/>
              <w:bottom w:val="single" w:sz="6" w:space="0" w:color="auto"/>
              <w:right w:val="single" w:sz="6" w:space="0" w:color="auto"/>
            </w:tcBorders>
            <w:vAlign w:val="center"/>
            <w:hideMark/>
          </w:tcPr>
          <w:p w14:paraId="2A747CE7" w14:textId="77777777" w:rsidR="009E0512" w:rsidRPr="0002009F" w:rsidRDefault="009E0512" w:rsidP="006C5D3C">
            <w:pPr>
              <w:spacing w:after="0" w:line="240" w:lineRule="auto"/>
              <w:jc w:val="center"/>
              <w:textAlignment w:val="baseline"/>
              <w:rPr>
                <w:rFonts w:ascii="Times New Roman" w:eastAsia="Times New Roman" w:hAnsi="Times New Roman" w:cs="Times New Roman"/>
                <w:sz w:val="24"/>
                <w:szCs w:val="24"/>
              </w:rPr>
            </w:pPr>
            <w:r w:rsidRPr="0002009F">
              <w:rPr>
                <w:rFonts w:ascii="Times New Roman" w:eastAsia="Times New Roman" w:hAnsi="Times New Roman" w:cs="Times New Roman"/>
                <w:b/>
                <w:bCs/>
                <w:color w:val="00000A"/>
                <w:sz w:val="24"/>
                <w:szCs w:val="24"/>
              </w:rPr>
              <w:t>Projekto pavadinimas, trumpas aprašymas, tipas ir vieta, projekto vertė</w:t>
            </w:r>
          </w:p>
        </w:tc>
        <w:tc>
          <w:tcPr>
            <w:tcW w:w="2739" w:type="dxa"/>
            <w:tcBorders>
              <w:top w:val="single" w:sz="6" w:space="0" w:color="auto"/>
              <w:left w:val="single" w:sz="6" w:space="0" w:color="auto"/>
              <w:bottom w:val="single" w:sz="6" w:space="0" w:color="auto"/>
              <w:right w:val="single" w:sz="6" w:space="0" w:color="auto"/>
            </w:tcBorders>
            <w:vAlign w:val="center"/>
            <w:hideMark/>
          </w:tcPr>
          <w:p w14:paraId="51E8737F" w14:textId="77777777" w:rsidR="009E0512" w:rsidRPr="0002009F" w:rsidRDefault="009E0512" w:rsidP="006C5D3C">
            <w:pPr>
              <w:spacing w:after="0" w:line="240" w:lineRule="auto"/>
              <w:jc w:val="center"/>
              <w:textAlignment w:val="baseline"/>
              <w:rPr>
                <w:rFonts w:ascii="Times New Roman" w:eastAsia="Times New Roman" w:hAnsi="Times New Roman" w:cs="Times New Roman"/>
                <w:sz w:val="24"/>
                <w:szCs w:val="24"/>
              </w:rPr>
            </w:pPr>
            <w:r w:rsidRPr="0002009F">
              <w:rPr>
                <w:rFonts w:ascii="Times New Roman" w:eastAsia="Times New Roman" w:hAnsi="Times New Roman" w:cs="Times New Roman"/>
                <w:b/>
                <w:bCs/>
                <w:color w:val="00000A"/>
                <w:sz w:val="24"/>
                <w:szCs w:val="24"/>
              </w:rPr>
              <w:t>Pareigos ir veiklos pobūdis</w:t>
            </w:r>
          </w:p>
        </w:tc>
      </w:tr>
      <w:tr w:rsidR="009E0512" w:rsidRPr="0002009F" w14:paraId="3C11EE83" w14:textId="77777777" w:rsidTr="006C5D3C">
        <w:trPr>
          <w:trHeight w:val="450"/>
        </w:trPr>
        <w:tc>
          <w:tcPr>
            <w:tcW w:w="3511" w:type="dxa"/>
            <w:tcBorders>
              <w:top w:val="single" w:sz="6" w:space="0" w:color="auto"/>
              <w:left w:val="single" w:sz="6" w:space="0" w:color="auto"/>
              <w:bottom w:val="single" w:sz="6" w:space="0" w:color="auto"/>
              <w:right w:val="single" w:sz="6" w:space="0" w:color="auto"/>
            </w:tcBorders>
          </w:tcPr>
          <w:p w14:paraId="6CB877EB" w14:textId="77777777" w:rsidR="009E0512" w:rsidRPr="0002009F" w:rsidRDefault="009E0512" w:rsidP="006C5D3C">
            <w:pPr>
              <w:spacing w:after="0" w:line="240" w:lineRule="auto"/>
              <w:jc w:val="both"/>
              <w:textAlignment w:val="baseline"/>
              <w:rPr>
                <w:rFonts w:ascii="Times New Roman" w:eastAsia="Times New Roman" w:hAnsi="Times New Roman" w:cs="Times New Roman"/>
                <w:sz w:val="24"/>
                <w:szCs w:val="24"/>
              </w:rPr>
            </w:pPr>
          </w:p>
        </w:tc>
        <w:tc>
          <w:tcPr>
            <w:tcW w:w="3430" w:type="dxa"/>
            <w:tcBorders>
              <w:top w:val="single" w:sz="6" w:space="0" w:color="auto"/>
              <w:left w:val="single" w:sz="6" w:space="0" w:color="auto"/>
              <w:bottom w:val="single" w:sz="6" w:space="0" w:color="auto"/>
              <w:right w:val="single" w:sz="6" w:space="0" w:color="auto"/>
            </w:tcBorders>
          </w:tcPr>
          <w:p w14:paraId="7BDD6263" w14:textId="77777777" w:rsidR="009E0512" w:rsidRPr="0002009F" w:rsidRDefault="009E0512" w:rsidP="006C5D3C">
            <w:pPr>
              <w:spacing w:after="0" w:line="240" w:lineRule="auto"/>
              <w:jc w:val="both"/>
              <w:textAlignment w:val="baseline"/>
              <w:rPr>
                <w:rFonts w:ascii="Times New Roman" w:eastAsia="Times New Roman" w:hAnsi="Times New Roman" w:cs="Times New Roman"/>
                <w:sz w:val="24"/>
                <w:szCs w:val="24"/>
              </w:rPr>
            </w:pPr>
          </w:p>
        </w:tc>
        <w:tc>
          <w:tcPr>
            <w:tcW w:w="4006" w:type="dxa"/>
            <w:tcBorders>
              <w:top w:val="single" w:sz="6" w:space="0" w:color="auto"/>
              <w:left w:val="single" w:sz="6" w:space="0" w:color="auto"/>
              <w:bottom w:val="single" w:sz="6" w:space="0" w:color="auto"/>
              <w:right w:val="single" w:sz="6" w:space="0" w:color="auto"/>
            </w:tcBorders>
          </w:tcPr>
          <w:p w14:paraId="77145F15" w14:textId="77777777" w:rsidR="009E0512" w:rsidRPr="0002009F" w:rsidRDefault="009E0512" w:rsidP="006C5D3C">
            <w:pPr>
              <w:spacing w:after="0" w:line="240" w:lineRule="auto"/>
              <w:jc w:val="both"/>
              <w:textAlignment w:val="baseline"/>
              <w:rPr>
                <w:rFonts w:ascii="Times New Roman" w:eastAsia="Times New Roman" w:hAnsi="Times New Roman" w:cs="Times New Roman"/>
                <w:sz w:val="24"/>
                <w:szCs w:val="24"/>
              </w:rPr>
            </w:pPr>
          </w:p>
        </w:tc>
        <w:tc>
          <w:tcPr>
            <w:tcW w:w="2739" w:type="dxa"/>
            <w:tcBorders>
              <w:top w:val="single" w:sz="6" w:space="0" w:color="auto"/>
              <w:left w:val="single" w:sz="6" w:space="0" w:color="auto"/>
              <w:bottom w:val="single" w:sz="6" w:space="0" w:color="auto"/>
              <w:right w:val="single" w:sz="6" w:space="0" w:color="auto"/>
            </w:tcBorders>
          </w:tcPr>
          <w:p w14:paraId="639090DA" w14:textId="77777777" w:rsidR="009E0512" w:rsidRPr="0002009F" w:rsidRDefault="009E0512" w:rsidP="006C5D3C">
            <w:pPr>
              <w:spacing w:after="0" w:line="240" w:lineRule="auto"/>
              <w:jc w:val="both"/>
              <w:textAlignment w:val="baseline"/>
              <w:rPr>
                <w:rFonts w:ascii="Times New Roman" w:eastAsia="Times New Roman" w:hAnsi="Times New Roman" w:cs="Times New Roman"/>
                <w:sz w:val="24"/>
                <w:szCs w:val="24"/>
              </w:rPr>
            </w:pPr>
          </w:p>
        </w:tc>
      </w:tr>
      <w:tr w:rsidR="009E0512" w:rsidRPr="0002009F" w14:paraId="4F3FA687" w14:textId="77777777" w:rsidTr="006C5D3C">
        <w:trPr>
          <w:trHeight w:val="450"/>
        </w:trPr>
        <w:tc>
          <w:tcPr>
            <w:tcW w:w="3511" w:type="dxa"/>
            <w:tcBorders>
              <w:top w:val="single" w:sz="6" w:space="0" w:color="auto"/>
              <w:left w:val="single" w:sz="6" w:space="0" w:color="auto"/>
              <w:bottom w:val="single" w:sz="6" w:space="0" w:color="auto"/>
              <w:right w:val="single" w:sz="6" w:space="0" w:color="auto"/>
            </w:tcBorders>
          </w:tcPr>
          <w:p w14:paraId="16F7DFF9" w14:textId="77777777" w:rsidR="009E0512" w:rsidRPr="0002009F" w:rsidRDefault="009E0512" w:rsidP="006C5D3C">
            <w:pPr>
              <w:spacing w:after="0" w:line="240" w:lineRule="auto"/>
              <w:jc w:val="both"/>
              <w:textAlignment w:val="baseline"/>
              <w:rPr>
                <w:rFonts w:ascii="Times New Roman" w:eastAsia="Times New Roman" w:hAnsi="Times New Roman" w:cs="Times New Roman"/>
                <w:sz w:val="24"/>
                <w:szCs w:val="24"/>
              </w:rPr>
            </w:pPr>
          </w:p>
        </w:tc>
        <w:tc>
          <w:tcPr>
            <w:tcW w:w="3430" w:type="dxa"/>
            <w:tcBorders>
              <w:top w:val="single" w:sz="6" w:space="0" w:color="auto"/>
              <w:left w:val="single" w:sz="6" w:space="0" w:color="auto"/>
              <w:bottom w:val="single" w:sz="6" w:space="0" w:color="auto"/>
              <w:right w:val="single" w:sz="6" w:space="0" w:color="auto"/>
            </w:tcBorders>
          </w:tcPr>
          <w:p w14:paraId="3E5818C4" w14:textId="77777777" w:rsidR="009E0512" w:rsidRPr="0002009F" w:rsidRDefault="009E0512" w:rsidP="006C5D3C">
            <w:pPr>
              <w:spacing w:after="0" w:line="240" w:lineRule="auto"/>
              <w:jc w:val="both"/>
              <w:textAlignment w:val="baseline"/>
              <w:rPr>
                <w:rFonts w:ascii="Times New Roman" w:eastAsia="Times New Roman" w:hAnsi="Times New Roman" w:cs="Times New Roman"/>
                <w:sz w:val="24"/>
                <w:szCs w:val="24"/>
              </w:rPr>
            </w:pPr>
          </w:p>
        </w:tc>
        <w:tc>
          <w:tcPr>
            <w:tcW w:w="4006" w:type="dxa"/>
            <w:tcBorders>
              <w:top w:val="single" w:sz="6" w:space="0" w:color="auto"/>
              <w:left w:val="single" w:sz="6" w:space="0" w:color="auto"/>
              <w:bottom w:val="single" w:sz="6" w:space="0" w:color="auto"/>
              <w:right w:val="single" w:sz="6" w:space="0" w:color="auto"/>
            </w:tcBorders>
          </w:tcPr>
          <w:p w14:paraId="54BAF1B7" w14:textId="77777777" w:rsidR="009E0512" w:rsidRPr="0002009F" w:rsidRDefault="009E0512" w:rsidP="006C5D3C">
            <w:pPr>
              <w:spacing w:after="0" w:line="240" w:lineRule="auto"/>
              <w:jc w:val="both"/>
              <w:textAlignment w:val="baseline"/>
              <w:rPr>
                <w:rFonts w:ascii="Times New Roman" w:eastAsia="Times New Roman" w:hAnsi="Times New Roman" w:cs="Times New Roman"/>
                <w:sz w:val="24"/>
                <w:szCs w:val="24"/>
              </w:rPr>
            </w:pPr>
          </w:p>
        </w:tc>
        <w:tc>
          <w:tcPr>
            <w:tcW w:w="2739" w:type="dxa"/>
            <w:tcBorders>
              <w:top w:val="single" w:sz="6" w:space="0" w:color="auto"/>
              <w:left w:val="single" w:sz="6" w:space="0" w:color="auto"/>
              <w:bottom w:val="single" w:sz="6" w:space="0" w:color="auto"/>
              <w:right w:val="single" w:sz="6" w:space="0" w:color="auto"/>
            </w:tcBorders>
          </w:tcPr>
          <w:p w14:paraId="22D7E382" w14:textId="77777777" w:rsidR="009E0512" w:rsidRPr="0002009F" w:rsidRDefault="009E0512" w:rsidP="006C5D3C">
            <w:pPr>
              <w:spacing w:after="0" w:line="240" w:lineRule="auto"/>
              <w:jc w:val="both"/>
              <w:textAlignment w:val="baseline"/>
              <w:rPr>
                <w:rFonts w:ascii="Times New Roman" w:eastAsia="Times New Roman" w:hAnsi="Times New Roman" w:cs="Times New Roman"/>
                <w:sz w:val="24"/>
                <w:szCs w:val="24"/>
              </w:rPr>
            </w:pPr>
          </w:p>
        </w:tc>
      </w:tr>
      <w:tr w:rsidR="009E0512" w:rsidRPr="0002009F" w14:paraId="69B84C7C" w14:textId="77777777" w:rsidTr="006C5D3C">
        <w:trPr>
          <w:trHeight w:val="450"/>
        </w:trPr>
        <w:tc>
          <w:tcPr>
            <w:tcW w:w="3511" w:type="dxa"/>
            <w:tcBorders>
              <w:top w:val="single" w:sz="6" w:space="0" w:color="auto"/>
              <w:left w:val="single" w:sz="6" w:space="0" w:color="auto"/>
              <w:bottom w:val="single" w:sz="6" w:space="0" w:color="auto"/>
              <w:right w:val="single" w:sz="6" w:space="0" w:color="auto"/>
            </w:tcBorders>
          </w:tcPr>
          <w:p w14:paraId="57E45AA4" w14:textId="77777777" w:rsidR="009E0512" w:rsidRPr="0002009F" w:rsidRDefault="009E0512" w:rsidP="006C5D3C">
            <w:pPr>
              <w:spacing w:after="0" w:line="240" w:lineRule="auto"/>
              <w:jc w:val="both"/>
              <w:textAlignment w:val="baseline"/>
              <w:rPr>
                <w:rFonts w:ascii="Times New Roman" w:eastAsia="Times New Roman" w:hAnsi="Times New Roman" w:cs="Times New Roman"/>
                <w:sz w:val="24"/>
                <w:szCs w:val="24"/>
              </w:rPr>
            </w:pPr>
          </w:p>
        </w:tc>
        <w:tc>
          <w:tcPr>
            <w:tcW w:w="3430" w:type="dxa"/>
            <w:tcBorders>
              <w:top w:val="single" w:sz="6" w:space="0" w:color="auto"/>
              <w:left w:val="single" w:sz="6" w:space="0" w:color="auto"/>
              <w:bottom w:val="single" w:sz="6" w:space="0" w:color="auto"/>
              <w:right w:val="single" w:sz="6" w:space="0" w:color="auto"/>
            </w:tcBorders>
          </w:tcPr>
          <w:p w14:paraId="6E7617FF" w14:textId="77777777" w:rsidR="009E0512" w:rsidRPr="0002009F" w:rsidRDefault="009E0512" w:rsidP="006C5D3C">
            <w:pPr>
              <w:spacing w:after="0" w:line="240" w:lineRule="auto"/>
              <w:jc w:val="both"/>
              <w:textAlignment w:val="baseline"/>
              <w:rPr>
                <w:rFonts w:ascii="Times New Roman" w:eastAsia="Times New Roman" w:hAnsi="Times New Roman" w:cs="Times New Roman"/>
                <w:sz w:val="24"/>
                <w:szCs w:val="24"/>
              </w:rPr>
            </w:pPr>
          </w:p>
        </w:tc>
        <w:tc>
          <w:tcPr>
            <w:tcW w:w="4006" w:type="dxa"/>
            <w:tcBorders>
              <w:top w:val="single" w:sz="6" w:space="0" w:color="auto"/>
              <w:left w:val="single" w:sz="6" w:space="0" w:color="auto"/>
              <w:bottom w:val="single" w:sz="6" w:space="0" w:color="auto"/>
              <w:right w:val="single" w:sz="6" w:space="0" w:color="auto"/>
            </w:tcBorders>
          </w:tcPr>
          <w:p w14:paraId="43838A59" w14:textId="77777777" w:rsidR="009E0512" w:rsidRPr="0002009F" w:rsidRDefault="009E0512" w:rsidP="006C5D3C">
            <w:pPr>
              <w:spacing w:after="0" w:line="240" w:lineRule="auto"/>
              <w:jc w:val="both"/>
              <w:textAlignment w:val="baseline"/>
              <w:rPr>
                <w:rFonts w:ascii="Times New Roman" w:eastAsia="Times New Roman" w:hAnsi="Times New Roman" w:cs="Times New Roman"/>
                <w:sz w:val="24"/>
                <w:szCs w:val="24"/>
              </w:rPr>
            </w:pPr>
          </w:p>
        </w:tc>
        <w:tc>
          <w:tcPr>
            <w:tcW w:w="2739" w:type="dxa"/>
            <w:tcBorders>
              <w:top w:val="single" w:sz="6" w:space="0" w:color="auto"/>
              <w:left w:val="single" w:sz="6" w:space="0" w:color="auto"/>
              <w:bottom w:val="single" w:sz="6" w:space="0" w:color="auto"/>
              <w:right w:val="single" w:sz="6" w:space="0" w:color="auto"/>
            </w:tcBorders>
          </w:tcPr>
          <w:p w14:paraId="285F43C9" w14:textId="77777777" w:rsidR="009E0512" w:rsidRPr="0002009F" w:rsidRDefault="009E0512" w:rsidP="006C5D3C">
            <w:pPr>
              <w:spacing w:after="0" w:line="240" w:lineRule="auto"/>
              <w:jc w:val="both"/>
              <w:textAlignment w:val="baseline"/>
              <w:rPr>
                <w:rFonts w:ascii="Times New Roman" w:eastAsia="Times New Roman" w:hAnsi="Times New Roman" w:cs="Times New Roman"/>
                <w:sz w:val="24"/>
                <w:szCs w:val="24"/>
              </w:rPr>
            </w:pPr>
          </w:p>
        </w:tc>
      </w:tr>
    </w:tbl>
    <w:p w14:paraId="5E5B2269" w14:textId="77777777" w:rsidR="009E0512" w:rsidRPr="009D576B" w:rsidRDefault="009E0512" w:rsidP="009E0512">
      <w:pPr>
        <w:spacing w:after="0" w:line="240" w:lineRule="auto"/>
        <w:ind w:left="-720"/>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Pastaba</w:t>
      </w:r>
    </w:p>
    <w:p w14:paraId="731491C5" w14:textId="20D54562" w:rsidR="009E0512" w:rsidRDefault="009E0512" w:rsidP="00566071">
      <w:pPr>
        <w:spacing w:after="0" w:line="240" w:lineRule="auto"/>
        <w:ind w:left="-720"/>
        <w:jc w:val="both"/>
        <w:textAlignment w:val="baseline"/>
        <w:rPr>
          <w:rFonts w:ascii="Times New Roman" w:eastAsia="Times New Roman" w:hAnsi="Times New Roman" w:cs="Times New Roman"/>
          <w:color w:val="00000A"/>
          <w:sz w:val="24"/>
          <w:szCs w:val="24"/>
        </w:rPr>
      </w:pPr>
      <w:r>
        <w:rPr>
          <w:rFonts w:ascii="Times New Roman" w:eastAsia="Times New Roman" w:hAnsi="Times New Roman" w:cs="Times New Roman"/>
          <w:i/>
          <w:iCs/>
          <w:color w:val="000000"/>
          <w:sz w:val="24"/>
          <w:szCs w:val="24"/>
        </w:rPr>
        <w:t>*</w:t>
      </w:r>
      <w:r w:rsidR="00566071" w:rsidRPr="00566071">
        <w:rPr>
          <w:i/>
          <w:iCs/>
          <w:color w:val="000000"/>
          <w:shd w:val="clear" w:color="auto" w:fill="FFFFFF"/>
        </w:rPr>
        <w:t xml:space="preserve"> </w:t>
      </w:r>
      <w:r w:rsidR="00566071" w:rsidRPr="00566071">
        <w:rPr>
          <w:rFonts w:ascii="Times New Roman" w:eastAsia="Times New Roman" w:hAnsi="Times New Roman" w:cs="Times New Roman"/>
          <w:i/>
          <w:iCs/>
          <w:color w:val="000000"/>
          <w:sz w:val="24"/>
          <w:szCs w:val="24"/>
        </w:rPr>
        <w:t>Jei atsakingas už pirkimo sutarties vykdymą asmuo vienu metu vykdė daugiau nei vieną sutartį, skaičiuojant jo patirtį šis laikotarpis nesumuojamas. Perkančioji organizacija taip pat užskaitys iki pasiūlymų pateikimo termino pabaigos turimą patirtį sutartyse, kurios dar nėra užbaigtos vykdyti. Apskaičiuojant specialisto patirtį, ji skirtingose sutartyse skaičiuojama mėnesiais ir apvalinama pagal apvalinimo taisykles: 0-14 dienų lygu 0 mėnesių, 15 ir daugiau dienų yra lygu 1 mėnuo.  </w:t>
      </w:r>
    </w:p>
    <w:p w14:paraId="772929B3" w14:textId="77777777" w:rsidR="009E0512" w:rsidRDefault="009E0512" w:rsidP="009E0512">
      <w:pPr>
        <w:spacing w:after="0" w:line="240" w:lineRule="auto"/>
        <w:ind w:firstLine="840"/>
        <w:jc w:val="both"/>
        <w:textAlignment w:val="baseline"/>
        <w:rPr>
          <w:rFonts w:ascii="Times New Roman" w:eastAsia="Times New Roman" w:hAnsi="Times New Roman" w:cs="Times New Roman"/>
          <w:sz w:val="24"/>
          <w:szCs w:val="24"/>
        </w:rPr>
      </w:pPr>
    </w:p>
    <w:p w14:paraId="0131B10A" w14:textId="77777777" w:rsidR="009E0512" w:rsidRDefault="009E0512" w:rsidP="009E0512">
      <w:pPr>
        <w:spacing w:after="0" w:line="240" w:lineRule="auto"/>
        <w:ind w:firstLine="840"/>
        <w:jc w:val="both"/>
        <w:textAlignment w:val="baseline"/>
        <w:rPr>
          <w:rFonts w:ascii="Times New Roman" w:eastAsia="Times New Roman" w:hAnsi="Times New Roman" w:cs="Times New Roman"/>
          <w:sz w:val="24"/>
          <w:szCs w:val="24"/>
        </w:rPr>
      </w:pPr>
    </w:p>
    <w:p w14:paraId="6A618D98" w14:textId="77777777" w:rsidR="009E0512" w:rsidRPr="0017311E" w:rsidRDefault="009E0512" w:rsidP="009E0512">
      <w:pPr>
        <w:spacing w:after="0" w:line="240" w:lineRule="auto"/>
        <w:jc w:val="both"/>
        <w:textAlignment w:val="baseline"/>
        <w:rPr>
          <w:rFonts w:ascii="Times New Roman" w:eastAsia="Times New Roman" w:hAnsi="Times New Roman" w:cs="Times New Roman"/>
          <w:sz w:val="24"/>
          <w:szCs w:val="24"/>
        </w:rPr>
      </w:pPr>
    </w:p>
    <w:tbl>
      <w:tblPr>
        <w:tblW w:w="131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80"/>
        <w:gridCol w:w="1240"/>
        <w:gridCol w:w="1640"/>
        <w:gridCol w:w="1260"/>
        <w:gridCol w:w="4320"/>
      </w:tblGrid>
      <w:tr w:rsidR="009E0512" w:rsidRPr="0002009F" w14:paraId="2A2596B0" w14:textId="77777777" w:rsidTr="006C5D3C">
        <w:trPr>
          <w:trHeight w:val="300"/>
        </w:trPr>
        <w:tc>
          <w:tcPr>
            <w:tcW w:w="4680" w:type="dxa"/>
            <w:tcBorders>
              <w:top w:val="single" w:sz="6" w:space="0" w:color="auto"/>
              <w:left w:val="nil"/>
              <w:bottom w:val="nil"/>
              <w:right w:val="nil"/>
            </w:tcBorders>
            <w:shd w:val="clear" w:color="auto" w:fill="FFFFFF"/>
            <w:hideMark/>
          </w:tcPr>
          <w:p w14:paraId="3B81EC91" w14:textId="77777777" w:rsidR="009E0512" w:rsidRPr="0002009F" w:rsidRDefault="009E0512" w:rsidP="006C5D3C">
            <w:pPr>
              <w:spacing w:after="0" w:line="240" w:lineRule="auto"/>
              <w:jc w:val="both"/>
              <w:textAlignment w:val="baseline"/>
              <w:rPr>
                <w:rFonts w:ascii="Times New Roman" w:eastAsia="Times New Roman" w:hAnsi="Times New Roman" w:cs="Times New Roman"/>
                <w:sz w:val="24"/>
                <w:szCs w:val="24"/>
              </w:rPr>
            </w:pPr>
            <w:r w:rsidRPr="0002009F">
              <w:rPr>
                <w:rFonts w:ascii="Times New Roman" w:eastAsia="Times New Roman" w:hAnsi="Times New Roman" w:cs="Times New Roman"/>
                <w:color w:val="00000A"/>
                <w:sz w:val="24"/>
                <w:szCs w:val="24"/>
              </w:rPr>
              <w:t>(Pasirašiusio asmens pareigų pavadinimas)</w:t>
            </w:r>
          </w:p>
        </w:tc>
        <w:tc>
          <w:tcPr>
            <w:tcW w:w="1240" w:type="dxa"/>
            <w:tcBorders>
              <w:top w:val="nil"/>
              <w:left w:val="nil"/>
              <w:bottom w:val="nil"/>
              <w:right w:val="nil"/>
            </w:tcBorders>
            <w:shd w:val="clear" w:color="auto" w:fill="FFFFFF"/>
            <w:hideMark/>
          </w:tcPr>
          <w:p w14:paraId="025D4EA5" w14:textId="77777777" w:rsidR="009E0512" w:rsidRPr="0002009F" w:rsidRDefault="009E0512" w:rsidP="006C5D3C">
            <w:pPr>
              <w:spacing w:after="0" w:line="240" w:lineRule="auto"/>
              <w:jc w:val="center"/>
              <w:textAlignment w:val="baseline"/>
              <w:rPr>
                <w:rFonts w:ascii="Times New Roman" w:eastAsia="Times New Roman" w:hAnsi="Times New Roman" w:cs="Times New Roman"/>
                <w:sz w:val="24"/>
                <w:szCs w:val="24"/>
              </w:rPr>
            </w:pPr>
          </w:p>
        </w:tc>
        <w:tc>
          <w:tcPr>
            <w:tcW w:w="1640" w:type="dxa"/>
            <w:tcBorders>
              <w:top w:val="single" w:sz="6" w:space="0" w:color="auto"/>
              <w:left w:val="nil"/>
              <w:bottom w:val="nil"/>
              <w:right w:val="nil"/>
            </w:tcBorders>
            <w:shd w:val="clear" w:color="auto" w:fill="FFFFFF"/>
            <w:hideMark/>
          </w:tcPr>
          <w:p w14:paraId="509ECCDC" w14:textId="77777777" w:rsidR="009E0512" w:rsidRPr="0002009F" w:rsidRDefault="009E0512" w:rsidP="006C5D3C">
            <w:pPr>
              <w:spacing w:after="0" w:line="240" w:lineRule="auto"/>
              <w:jc w:val="both"/>
              <w:textAlignment w:val="baseline"/>
              <w:rPr>
                <w:rFonts w:ascii="Times New Roman" w:eastAsia="Times New Roman" w:hAnsi="Times New Roman" w:cs="Times New Roman"/>
                <w:sz w:val="24"/>
                <w:szCs w:val="24"/>
              </w:rPr>
            </w:pPr>
            <w:r w:rsidRPr="0002009F">
              <w:rPr>
                <w:rFonts w:ascii="Times New Roman" w:eastAsia="Times New Roman" w:hAnsi="Times New Roman" w:cs="Times New Roman"/>
                <w:color w:val="00000A"/>
                <w:sz w:val="24"/>
                <w:szCs w:val="24"/>
              </w:rPr>
              <w:t>(Parašas)</w:t>
            </w:r>
          </w:p>
        </w:tc>
        <w:tc>
          <w:tcPr>
            <w:tcW w:w="1260" w:type="dxa"/>
            <w:tcBorders>
              <w:top w:val="nil"/>
              <w:left w:val="nil"/>
              <w:bottom w:val="nil"/>
              <w:right w:val="nil"/>
            </w:tcBorders>
            <w:shd w:val="clear" w:color="auto" w:fill="FFFFFF"/>
          </w:tcPr>
          <w:p w14:paraId="7725E13F" w14:textId="77777777" w:rsidR="009E0512" w:rsidRPr="0002009F" w:rsidRDefault="009E0512" w:rsidP="006C5D3C">
            <w:pPr>
              <w:spacing w:after="0" w:line="240" w:lineRule="auto"/>
              <w:jc w:val="center"/>
              <w:textAlignment w:val="baseline"/>
              <w:rPr>
                <w:rFonts w:ascii="Times New Roman" w:eastAsia="Times New Roman" w:hAnsi="Times New Roman" w:cs="Times New Roman"/>
                <w:sz w:val="24"/>
                <w:szCs w:val="24"/>
              </w:rPr>
            </w:pPr>
          </w:p>
        </w:tc>
        <w:tc>
          <w:tcPr>
            <w:tcW w:w="4320" w:type="dxa"/>
            <w:tcBorders>
              <w:top w:val="single" w:sz="6" w:space="0" w:color="auto"/>
              <w:left w:val="nil"/>
              <w:bottom w:val="nil"/>
              <w:right w:val="nil"/>
            </w:tcBorders>
            <w:shd w:val="clear" w:color="auto" w:fill="FFFFFF"/>
            <w:hideMark/>
          </w:tcPr>
          <w:p w14:paraId="033F301E" w14:textId="77777777" w:rsidR="009E0512" w:rsidRPr="0002009F" w:rsidRDefault="009E0512" w:rsidP="006C5D3C">
            <w:pPr>
              <w:spacing w:after="0" w:line="240" w:lineRule="auto"/>
              <w:jc w:val="center"/>
              <w:textAlignment w:val="baseline"/>
              <w:rPr>
                <w:rFonts w:ascii="Times New Roman" w:eastAsia="Times New Roman" w:hAnsi="Times New Roman" w:cs="Times New Roman"/>
                <w:sz w:val="24"/>
                <w:szCs w:val="24"/>
              </w:rPr>
            </w:pPr>
            <w:r w:rsidRPr="0002009F">
              <w:rPr>
                <w:rFonts w:ascii="Times New Roman" w:eastAsia="Times New Roman" w:hAnsi="Times New Roman" w:cs="Times New Roman"/>
                <w:color w:val="00000A"/>
                <w:sz w:val="24"/>
                <w:szCs w:val="24"/>
              </w:rPr>
              <w:t>(Vardas ir pavardė)</w:t>
            </w:r>
          </w:p>
        </w:tc>
      </w:tr>
    </w:tbl>
    <w:p w14:paraId="3E75EEB3" w14:textId="77777777" w:rsidR="009E0512" w:rsidRDefault="009E0512" w:rsidP="00E4297B">
      <w:pPr>
        <w:spacing w:after="0" w:line="240" w:lineRule="auto"/>
        <w:jc w:val="both"/>
        <w:rPr>
          <w:rFonts w:eastAsia="Times New Roman" w:cstheme="minorHAnsi"/>
          <w:sz w:val="22"/>
          <w:szCs w:val="22"/>
          <w:lang w:eastAsia="en-US"/>
        </w:rPr>
      </w:pPr>
    </w:p>
    <w:p w14:paraId="55FCB0D0" w14:textId="77777777" w:rsidR="00E4297B" w:rsidRPr="00AD60A9" w:rsidRDefault="00E4297B" w:rsidP="00E4297B">
      <w:pPr>
        <w:spacing w:after="0" w:line="240" w:lineRule="auto"/>
        <w:ind w:left="10368" w:firstLine="1296"/>
        <w:jc w:val="both"/>
        <w:rPr>
          <w:rFonts w:eastAsia="Times New Roman" w:cstheme="minorHAnsi"/>
          <w:sz w:val="22"/>
          <w:szCs w:val="22"/>
          <w:lang w:eastAsia="en-US"/>
        </w:rPr>
      </w:pPr>
    </w:p>
    <w:sectPr w:rsidR="00E4297B" w:rsidRPr="00AD60A9" w:rsidSect="00950DA5">
      <w:pgSz w:w="15840" w:h="12240" w:orient="landscape"/>
      <w:pgMar w:top="1701"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D2666" w14:textId="77777777" w:rsidR="00C455DE" w:rsidRDefault="00C455DE" w:rsidP="00D05666">
      <w:r>
        <w:separator/>
      </w:r>
    </w:p>
  </w:endnote>
  <w:endnote w:type="continuationSeparator" w:id="0">
    <w:p w14:paraId="5ADE16BE" w14:textId="77777777" w:rsidR="00C455DE" w:rsidRDefault="00C455DE" w:rsidP="00D05666">
      <w:r>
        <w:continuationSeparator/>
      </w:r>
    </w:p>
  </w:endnote>
  <w:endnote w:type="continuationNotice" w:id="1">
    <w:p w14:paraId="553071FD" w14:textId="77777777" w:rsidR="00C455DE" w:rsidRDefault="00C455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5DC4" w14:textId="77777777" w:rsidR="00C455DE" w:rsidRDefault="00C455DE" w:rsidP="00D05666">
      <w:r>
        <w:separator/>
      </w:r>
    </w:p>
  </w:footnote>
  <w:footnote w:type="continuationSeparator" w:id="0">
    <w:p w14:paraId="2696C608" w14:textId="77777777" w:rsidR="00C455DE" w:rsidRDefault="00C455DE" w:rsidP="00D05666">
      <w:r>
        <w:continuationSeparator/>
      </w:r>
    </w:p>
  </w:footnote>
  <w:footnote w:type="continuationNotice" w:id="1">
    <w:p w14:paraId="5ACF2C3D" w14:textId="77777777" w:rsidR="00C455DE" w:rsidRDefault="00C455DE">
      <w:pPr>
        <w:spacing w:after="0" w:line="240" w:lineRule="auto"/>
      </w:pPr>
    </w:p>
  </w:footnote>
  <w:footnote w:id="2">
    <w:p w14:paraId="656054D6" w14:textId="77777777" w:rsidR="007951F8" w:rsidRPr="004836E9" w:rsidRDefault="007951F8" w:rsidP="007951F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7951F8">
      <w:pPr>
        <w:pStyle w:val="Puslapioinaostekstas"/>
        <w:spacing w:after="0" w:line="240" w:lineRule="auto"/>
        <w:rPr>
          <w:rFonts w:cstheme="minorHAnsi"/>
        </w:rPr>
      </w:pPr>
      <w:bookmarkStart w:id="21" w:name="part_29487b7782f74ee9be5d1642b97e750c"/>
      <w:bookmarkEnd w:id="21"/>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7951F8">
      <w:pPr>
        <w:pStyle w:val="Puslapioinaostekstas"/>
        <w:spacing w:after="0" w:line="240" w:lineRule="auto"/>
        <w:rPr>
          <w:rFonts w:cstheme="minorHAnsi"/>
        </w:rPr>
      </w:pPr>
      <w:bookmarkStart w:id="22" w:name="part_0bf49b47971946ecbbec156f895bdd28"/>
      <w:bookmarkEnd w:id="22"/>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7951F8">
      <w:pPr>
        <w:pStyle w:val="Puslapioinaostekstas"/>
        <w:spacing w:after="0" w:line="240" w:lineRule="auto"/>
        <w:rPr>
          <w:rFonts w:cstheme="minorHAnsi"/>
        </w:rPr>
      </w:pPr>
      <w:bookmarkStart w:id="23" w:name="part_ce0c1ec65cd04504a5c7e7a6019a52b2"/>
      <w:bookmarkEnd w:id="23"/>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7951F8">
      <w:pPr>
        <w:pStyle w:val="Puslapioinaostekstas"/>
        <w:spacing w:after="0" w:line="240" w:lineRule="auto"/>
        <w:rPr>
          <w:rFonts w:cstheme="minorHAnsi"/>
        </w:rPr>
      </w:pPr>
      <w:bookmarkStart w:id="24" w:name="part_4d260bdcf87f459c83aabd2d136ae520"/>
      <w:bookmarkEnd w:id="24"/>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7951F8">
      <w:pPr>
        <w:pStyle w:val="Puslapioinaostekstas"/>
        <w:spacing w:after="0" w:line="240" w:lineRule="auto"/>
        <w:rPr>
          <w:rFonts w:cstheme="minorHAnsi"/>
        </w:rPr>
      </w:pPr>
      <w:bookmarkStart w:id="25" w:name="part_3d5d32906196413b80fb75b99a833278"/>
      <w:bookmarkEnd w:id="25"/>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3">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4">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cstheme="minorHAnsi"/>
          <w:sz w:val="18"/>
          <w:szCs w:val="18"/>
        </w:rPr>
        <w:t xml:space="preserve">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5">
    <w:p w14:paraId="3C18A3E1" w14:textId="77777777" w:rsidR="002E2126" w:rsidRPr="00012DA8" w:rsidRDefault="002E2126" w:rsidP="002E2126">
      <w:pPr>
        <w:pStyle w:val="Puslapioinaostekstas"/>
        <w:spacing w:after="0" w:line="240" w:lineRule="auto"/>
      </w:pPr>
      <w:r>
        <w:rPr>
          <w:rStyle w:val="Puslapioinaosnuoroda"/>
        </w:rPr>
        <w:footnoteRef/>
      </w:r>
      <w:r>
        <w:t xml:space="preserve"> </w:t>
      </w:r>
      <w:r>
        <w:t>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78" w:name="part_59ec321e391c494f84b320fbe598d9ee"/>
      <w:bookmarkEnd w:id="78"/>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2E2126">
      <w:pPr>
        <w:pStyle w:val="Puslapioinaostekstas"/>
        <w:spacing w:after="0" w:line="240" w:lineRule="auto"/>
      </w:pPr>
      <w:bookmarkStart w:id="79" w:name="part_1fc07d8744e64e18a56d6956d4a608bd"/>
      <w:bookmarkEnd w:id="79"/>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2E2126">
      <w:pPr>
        <w:pStyle w:val="Puslapioinaostekstas"/>
        <w:spacing w:after="0" w:line="240" w:lineRule="auto"/>
      </w:pPr>
      <w:bookmarkStart w:id="80" w:name="part_9b8729a009b44b879be4bbdeffdfbc9d"/>
      <w:bookmarkEnd w:id="80"/>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81" w:name="part_8808e0397ccc470f8282f89b94690af4"/>
      <w:bookmarkEnd w:id="81"/>
      <w:r w:rsidRPr="00012DA8">
        <w:t>4) informacija apie pasitelktus ūkio subjektus, kurių pajėgumais remiasi tiekėjas, ir subtiekėjus – tuo atveju, kai ši informacija reikalinga tiekėjui jo teisėtiems interesams ginti.</w:t>
      </w:r>
    </w:p>
  </w:footnote>
  <w:footnote w:id="6">
    <w:p w14:paraId="64A52E73" w14:textId="786F10C1" w:rsidR="00ED0B0B" w:rsidRDefault="00ED0B0B">
      <w:pPr>
        <w:pStyle w:val="Puslapioinaostekstas"/>
      </w:pPr>
      <w:r>
        <w:rPr>
          <w:rStyle w:val="Puslapioinaosnuoroda"/>
        </w:rPr>
        <w:footnoteRef/>
      </w:r>
      <w:r>
        <w:t xml:space="preserve"> </w:t>
      </w:r>
      <w:r w:rsidRPr="00C365A1">
        <w:rPr>
          <w:rFonts w:cstheme="minorHAnsi"/>
          <w:sz w:val="18"/>
          <w:szCs w:val="18"/>
        </w:rPr>
        <w:t xml:space="preserve">Perkančioji organizacija, nustačiusi kvalifikacijos reikalavimus, turi pateikti informaciją kaip numatyta </w:t>
      </w:r>
      <w:r w:rsidRPr="00C365A1">
        <w:rPr>
          <w:rFonts w:eastAsia="Arial" w:cstheme="minorHAnsi"/>
          <w:sz w:val="18"/>
          <w:szCs w:val="18"/>
        </w:rPr>
        <w:t>Tiekėjo kvalifikacijos reikalavimų nustatymo metodikos 8 punkte.</w:t>
      </w:r>
    </w:p>
  </w:footnote>
  <w:footnote w:id="7">
    <w:p w14:paraId="6629023E" w14:textId="67F57728" w:rsidR="00621A7E" w:rsidRDefault="00621A7E">
      <w:pPr>
        <w:pStyle w:val="Puslapioinaostekstas"/>
      </w:pPr>
      <w:r>
        <w:rPr>
          <w:rStyle w:val="Puslapioinaosnuoroda"/>
        </w:rPr>
        <w:footnoteRef/>
      </w:r>
      <w:r>
        <w:t xml:space="preserve"> </w:t>
      </w:r>
      <w:r w:rsidR="001A7442" w:rsidRPr="00C365A1">
        <w:rPr>
          <w:rFonts w:cstheme="minorHAnsi"/>
          <w:sz w:val="18"/>
          <w:szCs w:val="18"/>
        </w:rPr>
        <w:t>Tinkamai suteiktomis paslaugomis laikomos paslaugos, kurių tinkamumą savo pažymoje patvirtina užsakovas</w:t>
      </w:r>
      <w:r w:rsidR="001A7442">
        <w:rPr>
          <w:rFonts w:cstheme="minorHAnsi"/>
          <w:sz w:val="18"/>
          <w:szCs w:val="18"/>
        </w:rPr>
        <w:t>.</w:t>
      </w:r>
    </w:p>
  </w:footnote>
  <w:footnote w:id="8">
    <w:p w14:paraId="6147F646" w14:textId="75BECEE6" w:rsidR="001A7442" w:rsidRDefault="001A7442">
      <w:pPr>
        <w:pStyle w:val="Puslapioinaostekstas"/>
      </w:pPr>
      <w:r>
        <w:rPr>
          <w:rStyle w:val="Puslapioinaosnuoroda"/>
        </w:rPr>
        <w:footnoteRef/>
      </w:r>
      <w:r>
        <w:t xml:space="preserve"> </w:t>
      </w:r>
      <w:r w:rsidR="00D64A49" w:rsidRPr="00C365A1">
        <w:rPr>
          <w:rFonts w:cstheme="minorHAnsi"/>
          <w:sz w:val="18"/>
          <w:szCs w:val="18"/>
        </w:rPr>
        <w:t>Savo jėgomis reiškia, kad tiekėjas patiekė prekes, suteikė paslaugas ar atliko darbus pats (savo jėgomis) kaip tiekėjas (rangovas), tiekėjų grupės partneris ar subtiekėjas, nepasitelkdamas trečiųjų asmenų.</w:t>
      </w:r>
      <w:r w:rsidR="00735869">
        <w:rPr>
          <w:rFonts w:cstheme="minorHAnsi"/>
          <w:sz w:val="18"/>
          <w:szCs w:val="18"/>
        </w:rPr>
        <w:t xml:space="preserve"> </w:t>
      </w:r>
    </w:p>
  </w:footnote>
  <w:footnote w:id="9">
    <w:p w14:paraId="2591E89C" w14:textId="77777777" w:rsidR="00107B46" w:rsidRDefault="005E2375" w:rsidP="00107B46">
      <w:pPr>
        <w:pStyle w:val="Puslapioinaostekstas"/>
        <w:spacing w:after="0" w:line="240" w:lineRule="auto"/>
      </w:pPr>
      <w:r>
        <w:rPr>
          <w:rStyle w:val="Puslapioinaosnuoroda"/>
        </w:rPr>
        <w:footnoteRef/>
      </w:r>
      <w:r>
        <w:t xml:space="preserve"> </w:t>
      </w:r>
      <w:r w:rsidR="00107B46" w:rsidRPr="00C365A1">
        <w:rPr>
          <w:rFonts w:cstheme="minorHAnsi"/>
          <w:sz w:val="18"/>
          <w:szCs w:val="18"/>
        </w:rPr>
        <w:t>Atsižvelgiant į tai, kad pateikęs sąrašą dalyvis nebegalės jo papildyti, rekomenduojame teikiamame sąraše nurodyti didesnį už reikalaujamą minimalų suteiktų paslaugų skaičių.</w:t>
      </w:r>
    </w:p>
    <w:p w14:paraId="3CFE6F5B" w14:textId="69956FDA" w:rsidR="005E2375" w:rsidRDefault="005E2375">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4"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46B5A68"/>
    <w:multiLevelType w:val="multilevel"/>
    <w:tmpl w:val="21EE17A0"/>
    <w:lvl w:ilvl="0">
      <w:start w:val="1"/>
      <w:numFmt w:val="decimal"/>
      <w:lvlText w:val="%1."/>
      <w:lvlJc w:val="left"/>
      <w:pPr>
        <w:ind w:left="720" w:hanging="360"/>
      </w:pPr>
      <w:rPr>
        <w:b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4"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9"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7"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1"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1"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4"/>
  </w:num>
  <w:num w:numId="2" w16cid:durableId="207184103">
    <w:abstractNumId w:val="5"/>
  </w:num>
  <w:num w:numId="3" w16cid:durableId="1528367431">
    <w:abstractNumId w:val="34"/>
  </w:num>
  <w:num w:numId="4" w16cid:durableId="1484615006">
    <w:abstractNumId w:val="37"/>
  </w:num>
  <w:num w:numId="5" w16cid:durableId="607934237">
    <w:abstractNumId w:val="28"/>
  </w:num>
  <w:num w:numId="6" w16cid:durableId="408162091">
    <w:abstractNumId w:val="44"/>
  </w:num>
  <w:num w:numId="7" w16cid:durableId="12269543">
    <w:abstractNumId w:val="42"/>
  </w:num>
  <w:num w:numId="8" w16cid:durableId="749809940">
    <w:abstractNumId w:val="2"/>
  </w:num>
  <w:num w:numId="9" w16cid:durableId="412043720">
    <w:abstractNumId w:val="43"/>
  </w:num>
  <w:num w:numId="10" w16cid:durableId="1996449446">
    <w:abstractNumId w:val="39"/>
  </w:num>
  <w:num w:numId="11" w16cid:durableId="1482305889">
    <w:abstractNumId w:val="36"/>
  </w:num>
  <w:num w:numId="12" w16cid:durableId="32313854">
    <w:abstractNumId w:val="22"/>
  </w:num>
  <w:num w:numId="13" w16cid:durableId="1318921492">
    <w:abstractNumId w:val="26"/>
  </w:num>
  <w:num w:numId="14" w16cid:durableId="1864435576">
    <w:abstractNumId w:val="38"/>
  </w:num>
  <w:num w:numId="15" w16cid:durableId="1941065713">
    <w:abstractNumId w:val="6"/>
  </w:num>
  <w:num w:numId="16" w16cid:durableId="19859238">
    <w:abstractNumId w:val="9"/>
  </w:num>
  <w:num w:numId="17" w16cid:durableId="1297491117">
    <w:abstractNumId w:val="24"/>
  </w:num>
  <w:num w:numId="18" w16cid:durableId="1355115080">
    <w:abstractNumId w:val="12"/>
  </w:num>
  <w:num w:numId="19" w16cid:durableId="1151098297">
    <w:abstractNumId w:val="32"/>
  </w:num>
  <w:num w:numId="20" w16cid:durableId="1683705037">
    <w:abstractNumId w:val="7"/>
  </w:num>
  <w:num w:numId="21" w16cid:durableId="256863186">
    <w:abstractNumId w:val="4"/>
  </w:num>
  <w:num w:numId="22" w16cid:durableId="1419787664">
    <w:abstractNumId w:val="45"/>
  </w:num>
  <w:num w:numId="23" w16cid:durableId="328021677">
    <w:abstractNumId w:val="31"/>
  </w:num>
  <w:num w:numId="24" w16cid:durableId="913508862">
    <w:abstractNumId w:val="41"/>
  </w:num>
  <w:num w:numId="25" w16cid:durableId="836845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1215406">
    <w:abstractNumId w:val="0"/>
  </w:num>
  <w:num w:numId="28" w16cid:durableId="1046568947">
    <w:abstractNumId w:val="16"/>
  </w:num>
  <w:num w:numId="29" w16cid:durableId="1068573128">
    <w:abstractNumId w:val="23"/>
  </w:num>
  <w:num w:numId="30" w16cid:durableId="471793991">
    <w:abstractNumId w:val="17"/>
  </w:num>
  <w:num w:numId="31" w16cid:durableId="1333874857">
    <w:abstractNumId w:val="15"/>
  </w:num>
  <w:num w:numId="32" w16cid:durableId="1804929382">
    <w:abstractNumId w:val="20"/>
  </w:num>
  <w:num w:numId="33" w16cid:durableId="2065908481">
    <w:abstractNumId w:val="19"/>
  </w:num>
  <w:num w:numId="34" w16cid:durableId="1111315082">
    <w:abstractNumId w:val="21"/>
  </w:num>
  <w:num w:numId="35" w16cid:durableId="1397507914">
    <w:abstractNumId w:val="1"/>
  </w:num>
  <w:num w:numId="36" w16cid:durableId="195389510">
    <w:abstractNumId w:val="30"/>
  </w:num>
  <w:num w:numId="37" w16cid:durableId="878519037">
    <w:abstractNumId w:val="3"/>
  </w:num>
  <w:num w:numId="38" w16cid:durableId="1032220187">
    <w:abstractNumId w:val="25"/>
  </w:num>
  <w:num w:numId="39" w16cid:durableId="752580688">
    <w:abstractNumId w:val="40"/>
  </w:num>
  <w:num w:numId="40" w16cid:durableId="1229463082">
    <w:abstractNumId w:val="8"/>
  </w:num>
  <w:num w:numId="41" w16cid:durableId="252469303">
    <w:abstractNumId w:val="11"/>
  </w:num>
  <w:num w:numId="42" w16cid:durableId="131945100">
    <w:abstractNumId w:val="35"/>
  </w:num>
  <w:num w:numId="43" w16cid:durableId="1861452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34085359">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67458866">
    <w:abstractNumId w:val="33"/>
  </w:num>
  <w:num w:numId="46" w16cid:durableId="701367099">
    <w:abstractNumId w:val="13"/>
  </w:num>
  <w:num w:numId="47" w16cid:durableId="236325392">
    <w:abstractNumId w:val="27"/>
  </w:num>
  <w:num w:numId="48" w16cid:durableId="981542642">
    <w:abstractNumId w:val="29"/>
  </w:num>
  <w:num w:numId="49" w16cid:durableId="702897721">
    <w:abstractNumId w:val="1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miltė Abunevičienė">
    <w15:presenceInfo w15:providerId="AD" w15:userId="S::smilte.abuneviciene@vilnius.lt::892a722e-ff88-434f-9d00-9aa940b9ba76"/>
  </w15:person>
  <w15:person w15:author="Laura Kovriginė">
    <w15:presenceInfo w15:providerId="AD" w15:userId="S::laura.kovrigine@vilnius.lt::a9077d3b-bf32-420c-8010-106140c686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E13"/>
    <w:rsid w:val="00003F3C"/>
    <w:rsid w:val="00003FDD"/>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6C5"/>
    <w:rsid w:val="00021C28"/>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728"/>
    <w:rsid w:val="00044B63"/>
    <w:rsid w:val="00044B92"/>
    <w:rsid w:val="00044D8E"/>
    <w:rsid w:val="00044F08"/>
    <w:rsid w:val="00045183"/>
    <w:rsid w:val="00045334"/>
    <w:rsid w:val="000455B9"/>
    <w:rsid w:val="0004590B"/>
    <w:rsid w:val="00045ED4"/>
    <w:rsid w:val="000461D0"/>
    <w:rsid w:val="000464E8"/>
    <w:rsid w:val="00046522"/>
    <w:rsid w:val="000466D2"/>
    <w:rsid w:val="000469E9"/>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4F9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3A"/>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D74"/>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6C7"/>
    <w:rsid w:val="000B0CED"/>
    <w:rsid w:val="000B122D"/>
    <w:rsid w:val="000B1CDE"/>
    <w:rsid w:val="000B285C"/>
    <w:rsid w:val="000B2883"/>
    <w:rsid w:val="000B2E23"/>
    <w:rsid w:val="000B36CB"/>
    <w:rsid w:val="000B3887"/>
    <w:rsid w:val="000B4470"/>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5F4D"/>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198D"/>
    <w:rsid w:val="000E2119"/>
    <w:rsid w:val="000E266E"/>
    <w:rsid w:val="000E2FD9"/>
    <w:rsid w:val="000E31D4"/>
    <w:rsid w:val="000E3448"/>
    <w:rsid w:val="000E35A0"/>
    <w:rsid w:val="000E37BD"/>
    <w:rsid w:val="000E3AAC"/>
    <w:rsid w:val="000E3E3A"/>
    <w:rsid w:val="000E42C3"/>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66CD"/>
    <w:rsid w:val="000F6B5D"/>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72BE"/>
    <w:rsid w:val="0010779C"/>
    <w:rsid w:val="00107A04"/>
    <w:rsid w:val="00107B46"/>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745"/>
    <w:rsid w:val="00116A8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10"/>
    <w:rsid w:val="001429E3"/>
    <w:rsid w:val="00142AB7"/>
    <w:rsid w:val="00143338"/>
    <w:rsid w:val="00143940"/>
    <w:rsid w:val="001439F7"/>
    <w:rsid w:val="00143DC3"/>
    <w:rsid w:val="0014414A"/>
    <w:rsid w:val="001446C7"/>
    <w:rsid w:val="001455B2"/>
    <w:rsid w:val="00145656"/>
    <w:rsid w:val="0014578C"/>
    <w:rsid w:val="00145B8E"/>
    <w:rsid w:val="00145D77"/>
    <w:rsid w:val="00146BC9"/>
    <w:rsid w:val="00147552"/>
    <w:rsid w:val="001476A3"/>
    <w:rsid w:val="001476EA"/>
    <w:rsid w:val="00147A63"/>
    <w:rsid w:val="00147A8C"/>
    <w:rsid w:val="0015079A"/>
    <w:rsid w:val="00150D95"/>
    <w:rsid w:val="00150E77"/>
    <w:rsid w:val="0015215E"/>
    <w:rsid w:val="00152192"/>
    <w:rsid w:val="00152836"/>
    <w:rsid w:val="001532D4"/>
    <w:rsid w:val="0015376E"/>
    <w:rsid w:val="001538C5"/>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40AF"/>
    <w:rsid w:val="00164443"/>
    <w:rsid w:val="001644FE"/>
    <w:rsid w:val="001647BD"/>
    <w:rsid w:val="00166073"/>
    <w:rsid w:val="0016665C"/>
    <w:rsid w:val="00166A02"/>
    <w:rsid w:val="00166ADC"/>
    <w:rsid w:val="00166EB7"/>
    <w:rsid w:val="00167160"/>
    <w:rsid w:val="00167192"/>
    <w:rsid w:val="00167555"/>
    <w:rsid w:val="00167687"/>
    <w:rsid w:val="00167E09"/>
    <w:rsid w:val="00167EC9"/>
    <w:rsid w:val="00170676"/>
    <w:rsid w:val="0017154D"/>
    <w:rsid w:val="0017166C"/>
    <w:rsid w:val="00171886"/>
    <w:rsid w:val="00171C73"/>
    <w:rsid w:val="00171FE7"/>
    <w:rsid w:val="0017277D"/>
    <w:rsid w:val="00172CF4"/>
    <w:rsid w:val="00172D53"/>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0F03"/>
    <w:rsid w:val="0019130D"/>
    <w:rsid w:val="00191862"/>
    <w:rsid w:val="00191CEF"/>
    <w:rsid w:val="001926B1"/>
    <w:rsid w:val="00192AF9"/>
    <w:rsid w:val="00192B67"/>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0F51"/>
    <w:rsid w:val="001A18C1"/>
    <w:rsid w:val="001A1DD2"/>
    <w:rsid w:val="001A20F6"/>
    <w:rsid w:val="001A2163"/>
    <w:rsid w:val="001A225E"/>
    <w:rsid w:val="001A25FD"/>
    <w:rsid w:val="001A2693"/>
    <w:rsid w:val="001A2E70"/>
    <w:rsid w:val="001A39B5"/>
    <w:rsid w:val="001A44EB"/>
    <w:rsid w:val="001A46A7"/>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442"/>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657"/>
    <w:rsid w:val="001B6C82"/>
    <w:rsid w:val="001B77FA"/>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A34"/>
    <w:rsid w:val="001D6DDE"/>
    <w:rsid w:val="001D7492"/>
    <w:rsid w:val="001D7890"/>
    <w:rsid w:val="001E0107"/>
    <w:rsid w:val="001E17DB"/>
    <w:rsid w:val="001E1DB0"/>
    <w:rsid w:val="001E250F"/>
    <w:rsid w:val="001E2BC5"/>
    <w:rsid w:val="001E318D"/>
    <w:rsid w:val="001E3801"/>
    <w:rsid w:val="001E391B"/>
    <w:rsid w:val="001E3D5A"/>
    <w:rsid w:val="001E3DC1"/>
    <w:rsid w:val="001E4891"/>
    <w:rsid w:val="001E4C29"/>
    <w:rsid w:val="001E4DB2"/>
    <w:rsid w:val="001E5432"/>
    <w:rsid w:val="001E5701"/>
    <w:rsid w:val="001E595B"/>
    <w:rsid w:val="001E5E2F"/>
    <w:rsid w:val="001E61DF"/>
    <w:rsid w:val="001E6F04"/>
    <w:rsid w:val="001E70D8"/>
    <w:rsid w:val="001E76C7"/>
    <w:rsid w:val="001E7E24"/>
    <w:rsid w:val="001E7FEE"/>
    <w:rsid w:val="001F0216"/>
    <w:rsid w:val="001F04C1"/>
    <w:rsid w:val="001F15A0"/>
    <w:rsid w:val="001F1D6C"/>
    <w:rsid w:val="001F1DB6"/>
    <w:rsid w:val="001F1FB1"/>
    <w:rsid w:val="001F2168"/>
    <w:rsid w:val="001F2517"/>
    <w:rsid w:val="001F284E"/>
    <w:rsid w:val="001F28B8"/>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1EA7"/>
    <w:rsid w:val="0022234B"/>
    <w:rsid w:val="002223B9"/>
    <w:rsid w:val="00223614"/>
    <w:rsid w:val="00223D79"/>
    <w:rsid w:val="002241AC"/>
    <w:rsid w:val="00224759"/>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A57"/>
    <w:rsid w:val="00241D43"/>
    <w:rsid w:val="00242459"/>
    <w:rsid w:val="002425E8"/>
    <w:rsid w:val="00242CEB"/>
    <w:rsid w:val="00242D21"/>
    <w:rsid w:val="002430AE"/>
    <w:rsid w:val="0024395C"/>
    <w:rsid w:val="0024424F"/>
    <w:rsid w:val="00244396"/>
    <w:rsid w:val="00244412"/>
    <w:rsid w:val="00244688"/>
    <w:rsid w:val="002450BB"/>
    <w:rsid w:val="00245655"/>
    <w:rsid w:val="00245DD5"/>
    <w:rsid w:val="00245E8F"/>
    <w:rsid w:val="0024630B"/>
    <w:rsid w:val="00246710"/>
    <w:rsid w:val="00246EA3"/>
    <w:rsid w:val="0024735B"/>
    <w:rsid w:val="002476D5"/>
    <w:rsid w:val="00247B19"/>
    <w:rsid w:val="00247F0D"/>
    <w:rsid w:val="00250731"/>
    <w:rsid w:val="002510C4"/>
    <w:rsid w:val="0025176F"/>
    <w:rsid w:val="00251D4A"/>
    <w:rsid w:val="002525B0"/>
    <w:rsid w:val="00252A35"/>
    <w:rsid w:val="00252D60"/>
    <w:rsid w:val="00253090"/>
    <w:rsid w:val="0025388A"/>
    <w:rsid w:val="00253C2D"/>
    <w:rsid w:val="00253C3C"/>
    <w:rsid w:val="00253E00"/>
    <w:rsid w:val="0025444B"/>
    <w:rsid w:val="00254895"/>
    <w:rsid w:val="00254B13"/>
    <w:rsid w:val="00254FD1"/>
    <w:rsid w:val="00255225"/>
    <w:rsid w:val="00255703"/>
    <w:rsid w:val="0025607C"/>
    <w:rsid w:val="0025638D"/>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AC6"/>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10"/>
    <w:rsid w:val="00284221"/>
    <w:rsid w:val="002847F1"/>
    <w:rsid w:val="00285B02"/>
    <w:rsid w:val="00285E5E"/>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7A"/>
    <w:rsid w:val="002A6497"/>
    <w:rsid w:val="002A6658"/>
    <w:rsid w:val="002A6A83"/>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C76A8"/>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01C"/>
    <w:rsid w:val="002D61AE"/>
    <w:rsid w:val="002D6308"/>
    <w:rsid w:val="002D6348"/>
    <w:rsid w:val="002D6A58"/>
    <w:rsid w:val="002D6D51"/>
    <w:rsid w:val="002D6E52"/>
    <w:rsid w:val="002D6F74"/>
    <w:rsid w:val="002D7091"/>
    <w:rsid w:val="002D713B"/>
    <w:rsid w:val="002D71B6"/>
    <w:rsid w:val="002D73E3"/>
    <w:rsid w:val="002D7F06"/>
    <w:rsid w:val="002E00F1"/>
    <w:rsid w:val="002E0D99"/>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6B3"/>
    <w:rsid w:val="00310753"/>
    <w:rsid w:val="0031109D"/>
    <w:rsid w:val="00311111"/>
    <w:rsid w:val="00311945"/>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2D5"/>
    <w:rsid w:val="0032494C"/>
    <w:rsid w:val="00325243"/>
    <w:rsid w:val="003253E0"/>
    <w:rsid w:val="00325A84"/>
    <w:rsid w:val="00325BB7"/>
    <w:rsid w:val="00325D58"/>
    <w:rsid w:val="00325F1F"/>
    <w:rsid w:val="00325FDF"/>
    <w:rsid w:val="00326357"/>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D5D"/>
    <w:rsid w:val="00346ED9"/>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3B5"/>
    <w:rsid w:val="003576C1"/>
    <w:rsid w:val="00357BB8"/>
    <w:rsid w:val="00357C23"/>
    <w:rsid w:val="003600F2"/>
    <w:rsid w:val="00360DB9"/>
    <w:rsid w:val="00360F9B"/>
    <w:rsid w:val="00361525"/>
    <w:rsid w:val="003617F1"/>
    <w:rsid w:val="00362114"/>
    <w:rsid w:val="00362386"/>
    <w:rsid w:val="003625CD"/>
    <w:rsid w:val="00362719"/>
    <w:rsid w:val="00362B3A"/>
    <w:rsid w:val="00363134"/>
    <w:rsid w:val="00363505"/>
    <w:rsid w:val="00363D95"/>
    <w:rsid w:val="00363F5B"/>
    <w:rsid w:val="00364DDB"/>
    <w:rsid w:val="00365384"/>
    <w:rsid w:val="003660B8"/>
    <w:rsid w:val="00366872"/>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5C5A"/>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59D"/>
    <w:rsid w:val="003B160F"/>
    <w:rsid w:val="003B211D"/>
    <w:rsid w:val="003B236C"/>
    <w:rsid w:val="003B24F5"/>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2AE"/>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17894"/>
    <w:rsid w:val="00421D7D"/>
    <w:rsid w:val="004222D5"/>
    <w:rsid w:val="00422BDD"/>
    <w:rsid w:val="00422EEB"/>
    <w:rsid w:val="00423A8C"/>
    <w:rsid w:val="00423E0E"/>
    <w:rsid w:val="004242AF"/>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18CB"/>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5AEA"/>
    <w:rsid w:val="00466065"/>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61"/>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8B1"/>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6A2"/>
    <w:rsid w:val="004B2DCE"/>
    <w:rsid w:val="004B2DE0"/>
    <w:rsid w:val="004B2DE4"/>
    <w:rsid w:val="004B32C3"/>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5E35"/>
    <w:rsid w:val="004C606C"/>
    <w:rsid w:val="004C67A2"/>
    <w:rsid w:val="004C7D6D"/>
    <w:rsid w:val="004C7DC4"/>
    <w:rsid w:val="004C7E0B"/>
    <w:rsid w:val="004C7E53"/>
    <w:rsid w:val="004C7E56"/>
    <w:rsid w:val="004D017C"/>
    <w:rsid w:val="004D070C"/>
    <w:rsid w:val="004D1010"/>
    <w:rsid w:val="004D248A"/>
    <w:rsid w:val="004D2973"/>
    <w:rsid w:val="004D3703"/>
    <w:rsid w:val="004D3BB9"/>
    <w:rsid w:val="004D3BE3"/>
    <w:rsid w:val="004D3C3B"/>
    <w:rsid w:val="004D416B"/>
    <w:rsid w:val="004D459D"/>
    <w:rsid w:val="004D4C7B"/>
    <w:rsid w:val="004D57E9"/>
    <w:rsid w:val="004D7072"/>
    <w:rsid w:val="004D73A8"/>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F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479B"/>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6C52"/>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071"/>
    <w:rsid w:val="00566300"/>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8F4"/>
    <w:rsid w:val="00582AD0"/>
    <w:rsid w:val="00582CE9"/>
    <w:rsid w:val="00583195"/>
    <w:rsid w:val="0058377F"/>
    <w:rsid w:val="00583982"/>
    <w:rsid w:val="00583B84"/>
    <w:rsid w:val="00583CA7"/>
    <w:rsid w:val="00584DCA"/>
    <w:rsid w:val="00584E92"/>
    <w:rsid w:val="0058525D"/>
    <w:rsid w:val="00585C84"/>
    <w:rsid w:val="00585D27"/>
    <w:rsid w:val="0058658D"/>
    <w:rsid w:val="0058726C"/>
    <w:rsid w:val="005872C9"/>
    <w:rsid w:val="00587BAC"/>
    <w:rsid w:val="00590030"/>
    <w:rsid w:val="00590232"/>
    <w:rsid w:val="005910D3"/>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1CAA"/>
    <w:rsid w:val="005A2704"/>
    <w:rsid w:val="005A2AC1"/>
    <w:rsid w:val="005A2B07"/>
    <w:rsid w:val="005A37AE"/>
    <w:rsid w:val="005A47CC"/>
    <w:rsid w:val="005A4EFE"/>
    <w:rsid w:val="005A58E1"/>
    <w:rsid w:val="005A58E6"/>
    <w:rsid w:val="005A5DF1"/>
    <w:rsid w:val="005A65C8"/>
    <w:rsid w:val="005A74E8"/>
    <w:rsid w:val="005A76DE"/>
    <w:rsid w:val="005A7B58"/>
    <w:rsid w:val="005A7BFB"/>
    <w:rsid w:val="005B0449"/>
    <w:rsid w:val="005B0462"/>
    <w:rsid w:val="005B0749"/>
    <w:rsid w:val="005B0DBD"/>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3B0"/>
    <w:rsid w:val="005C04CA"/>
    <w:rsid w:val="005C0B37"/>
    <w:rsid w:val="005C1639"/>
    <w:rsid w:val="005C16FF"/>
    <w:rsid w:val="005C17C2"/>
    <w:rsid w:val="005C1E12"/>
    <w:rsid w:val="005C3F18"/>
    <w:rsid w:val="005C4476"/>
    <w:rsid w:val="005C5BD5"/>
    <w:rsid w:val="005C60F3"/>
    <w:rsid w:val="005C6C2A"/>
    <w:rsid w:val="005C6D8F"/>
    <w:rsid w:val="005C6F15"/>
    <w:rsid w:val="005C7263"/>
    <w:rsid w:val="005C74DC"/>
    <w:rsid w:val="005C7C0F"/>
    <w:rsid w:val="005C7F76"/>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75"/>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13C"/>
    <w:rsid w:val="005F348F"/>
    <w:rsid w:val="005F35B9"/>
    <w:rsid w:val="005F3DEF"/>
    <w:rsid w:val="005F3FEB"/>
    <w:rsid w:val="005F43B7"/>
    <w:rsid w:val="005F4815"/>
    <w:rsid w:val="005F4CF3"/>
    <w:rsid w:val="005F4F90"/>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E6F"/>
    <w:rsid w:val="00614FF2"/>
    <w:rsid w:val="006158E4"/>
    <w:rsid w:val="006158FB"/>
    <w:rsid w:val="00615C08"/>
    <w:rsid w:val="0061733E"/>
    <w:rsid w:val="0061741C"/>
    <w:rsid w:val="0061785B"/>
    <w:rsid w:val="00620269"/>
    <w:rsid w:val="006203B9"/>
    <w:rsid w:val="00620590"/>
    <w:rsid w:val="006207A0"/>
    <w:rsid w:val="006207BC"/>
    <w:rsid w:val="00621335"/>
    <w:rsid w:val="0062150E"/>
    <w:rsid w:val="00621860"/>
    <w:rsid w:val="00621A36"/>
    <w:rsid w:val="00621A7E"/>
    <w:rsid w:val="00621EEA"/>
    <w:rsid w:val="00622EF5"/>
    <w:rsid w:val="00623F37"/>
    <w:rsid w:val="00623F56"/>
    <w:rsid w:val="006242E9"/>
    <w:rsid w:val="00624D77"/>
    <w:rsid w:val="00624DC8"/>
    <w:rsid w:val="006250F6"/>
    <w:rsid w:val="006251C7"/>
    <w:rsid w:val="006258F1"/>
    <w:rsid w:val="00625F95"/>
    <w:rsid w:val="00626341"/>
    <w:rsid w:val="0062691F"/>
    <w:rsid w:val="00626BBC"/>
    <w:rsid w:val="00626BC1"/>
    <w:rsid w:val="00626F71"/>
    <w:rsid w:val="006274B9"/>
    <w:rsid w:val="006275D6"/>
    <w:rsid w:val="0062770C"/>
    <w:rsid w:val="00627808"/>
    <w:rsid w:val="0062788C"/>
    <w:rsid w:val="00627922"/>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2C9"/>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4A2"/>
    <w:rsid w:val="00650D71"/>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3F77"/>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9E3"/>
    <w:rsid w:val="00675AFC"/>
    <w:rsid w:val="00676607"/>
    <w:rsid w:val="00677092"/>
    <w:rsid w:val="00677387"/>
    <w:rsid w:val="006773B6"/>
    <w:rsid w:val="0067764D"/>
    <w:rsid w:val="00677704"/>
    <w:rsid w:val="00680281"/>
    <w:rsid w:val="00680777"/>
    <w:rsid w:val="00680A28"/>
    <w:rsid w:val="00681B90"/>
    <w:rsid w:val="00681CDE"/>
    <w:rsid w:val="00681E77"/>
    <w:rsid w:val="006824FC"/>
    <w:rsid w:val="00682B25"/>
    <w:rsid w:val="00682DB0"/>
    <w:rsid w:val="00683104"/>
    <w:rsid w:val="006831DB"/>
    <w:rsid w:val="006837D6"/>
    <w:rsid w:val="00683A19"/>
    <w:rsid w:val="0068448B"/>
    <w:rsid w:val="00684A39"/>
    <w:rsid w:val="00684E3B"/>
    <w:rsid w:val="00685538"/>
    <w:rsid w:val="00685804"/>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1D02"/>
    <w:rsid w:val="00692B9A"/>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832"/>
    <w:rsid w:val="006C1CEA"/>
    <w:rsid w:val="006C20B4"/>
    <w:rsid w:val="006C2ED7"/>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950"/>
    <w:rsid w:val="00725A44"/>
    <w:rsid w:val="00725AB6"/>
    <w:rsid w:val="00725D1E"/>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616"/>
    <w:rsid w:val="00735869"/>
    <w:rsid w:val="00735C77"/>
    <w:rsid w:val="00735E40"/>
    <w:rsid w:val="0073602A"/>
    <w:rsid w:val="0073649A"/>
    <w:rsid w:val="0073675B"/>
    <w:rsid w:val="0073676A"/>
    <w:rsid w:val="007367F6"/>
    <w:rsid w:val="00736EA4"/>
    <w:rsid w:val="0073711D"/>
    <w:rsid w:val="0073778F"/>
    <w:rsid w:val="00737DA1"/>
    <w:rsid w:val="00741F3E"/>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1E"/>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1B"/>
    <w:rsid w:val="0075257E"/>
    <w:rsid w:val="007526B0"/>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0"/>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ABC"/>
    <w:rsid w:val="00775B59"/>
    <w:rsid w:val="00775FC3"/>
    <w:rsid w:val="00776374"/>
    <w:rsid w:val="007763E1"/>
    <w:rsid w:val="00777670"/>
    <w:rsid w:val="0077767C"/>
    <w:rsid w:val="00777951"/>
    <w:rsid w:val="00777DC5"/>
    <w:rsid w:val="0078053C"/>
    <w:rsid w:val="00780F8E"/>
    <w:rsid w:val="0078190D"/>
    <w:rsid w:val="007822E9"/>
    <w:rsid w:val="00782B3B"/>
    <w:rsid w:val="00782BF8"/>
    <w:rsid w:val="00782DCD"/>
    <w:rsid w:val="007834AA"/>
    <w:rsid w:val="00783536"/>
    <w:rsid w:val="00783C19"/>
    <w:rsid w:val="0078453C"/>
    <w:rsid w:val="00784868"/>
    <w:rsid w:val="00785BE2"/>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497"/>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A96"/>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1243"/>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3786"/>
    <w:rsid w:val="0081425E"/>
    <w:rsid w:val="008142E7"/>
    <w:rsid w:val="00814604"/>
    <w:rsid w:val="00814C2C"/>
    <w:rsid w:val="00814F72"/>
    <w:rsid w:val="008150F0"/>
    <w:rsid w:val="0081570A"/>
    <w:rsid w:val="00815D5F"/>
    <w:rsid w:val="00816329"/>
    <w:rsid w:val="00816B39"/>
    <w:rsid w:val="008176D9"/>
    <w:rsid w:val="00817D5A"/>
    <w:rsid w:val="008206AD"/>
    <w:rsid w:val="00820E5F"/>
    <w:rsid w:val="008216CF"/>
    <w:rsid w:val="00821B1B"/>
    <w:rsid w:val="00821BB1"/>
    <w:rsid w:val="00821FE8"/>
    <w:rsid w:val="00822FE2"/>
    <w:rsid w:val="008230DB"/>
    <w:rsid w:val="0082320D"/>
    <w:rsid w:val="00823B5F"/>
    <w:rsid w:val="00823BF2"/>
    <w:rsid w:val="00823EAC"/>
    <w:rsid w:val="008240A9"/>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5C"/>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9C5"/>
    <w:rsid w:val="00843A9C"/>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493E"/>
    <w:rsid w:val="00855F05"/>
    <w:rsid w:val="00855FD6"/>
    <w:rsid w:val="008563C3"/>
    <w:rsid w:val="0085681A"/>
    <w:rsid w:val="00856832"/>
    <w:rsid w:val="00856CFA"/>
    <w:rsid w:val="00857093"/>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69B8"/>
    <w:rsid w:val="0086727C"/>
    <w:rsid w:val="00867806"/>
    <w:rsid w:val="008678E4"/>
    <w:rsid w:val="00867A80"/>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77AC3"/>
    <w:rsid w:val="008802B8"/>
    <w:rsid w:val="00881064"/>
    <w:rsid w:val="008817EF"/>
    <w:rsid w:val="00881905"/>
    <w:rsid w:val="00881B1D"/>
    <w:rsid w:val="0088228F"/>
    <w:rsid w:val="00882826"/>
    <w:rsid w:val="00882956"/>
    <w:rsid w:val="008834C6"/>
    <w:rsid w:val="0088491E"/>
    <w:rsid w:val="00884B13"/>
    <w:rsid w:val="00884D1B"/>
    <w:rsid w:val="0088536D"/>
    <w:rsid w:val="008854F9"/>
    <w:rsid w:val="00885BCC"/>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3DDB"/>
    <w:rsid w:val="008A425E"/>
    <w:rsid w:val="008A4861"/>
    <w:rsid w:val="008A51A5"/>
    <w:rsid w:val="008A5606"/>
    <w:rsid w:val="008A5873"/>
    <w:rsid w:val="008A5D2E"/>
    <w:rsid w:val="008A5E94"/>
    <w:rsid w:val="008A6002"/>
    <w:rsid w:val="008A60BA"/>
    <w:rsid w:val="008A6348"/>
    <w:rsid w:val="008A6612"/>
    <w:rsid w:val="008A6B05"/>
    <w:rsid w:val="008A78C4"/>
    <w:rsid w:val="008A7A8A"/>
    <w:rsid w:val="008A7CAD"/>
    <w:rsid w:val="008A7E15"/>
    <w:rsid w:val="008B1BDE"/>
    <w:rsid w:val="008B1FB2"/>
    <w:rsid w:val="008B311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C62"/>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53C"/>
    <w:rsid w:val="008F66FF"/>
    <w:rsid w:val="008F6A15"/>
    <w:rsid w:val="008F6D6B"/>
    <w:rsid w:val="008F7226"/>
    <w:rsid w:val="008F76F3"/>
    <w:rsid w:val="008F78D4"/>
    <w:rsid w:val="008F7BC1"/>
    <w:rsid w:val="008F7E4B"/>
    <w:rsid w:val="008F7F9A"/>
    <w:rsid w:val="009003B1"/>
    <w:rsid w:val="009008A6"/>
    <w:rsid w:val="00900D5D"/>
    <w:rsid w:val="00901552"/>
    <w:rsid w:val="00901FB3"/>
    <w:rsid w:val="009025EC"/>
    <w:rsid w:val="00902977"/>
    <w:rsid w:val="00902F2D"/>
    <w:rsid w:val="009032BE"/>
    <w:rsid w:val="009034DF"/>
    <w:rsid w:val="00903F2F"/>
    <w:rsid w:val="009043AE"/>
    <w:rsid w:val="00904A77"/>
    <w:rsid w:val="00904BC4"/>
    <w:rsid w:val="00905C8B"/>
    <w:rsid w:val="00907910"/>
    <w:rsid w:val="009079D3"/>
    <w:rsid w:val="00907C89"/>
    <w:rsid w:val="0091087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615C"/>
    <w:rsid w:val="009169FC"/>
    <w:rsid w:val="00916CA4"/>
    <w:rsid w:val="00917242"/>
    <w:rsid w:val="00917759"/>
    <w:rsid w:val="00917E02"/>
    <w:rsid w:val="0092026D"/>
    <w:rsid w:val="00920619"/>
    <w:rsid w:val="00920762"/>
    <w:rsid w:val="009207CE"/>
    <w:rsid w:val="009207D7"/>
    <w:rsid w:val="00920A13"/>
    <w:rsid w:val="00920DF2"/>
    <w:rsid w:val="009216C5"/>
    <w:rsid w:val="00921B24"/>
    <w:rsid w:val="00922326"/>
    <w:rsid w:val="00922922"/>
    <w:rsid w:val="00922D5C"/>
    <w:rsid w:val="00922F02"/>
    <w:rsid w:val="00922FC0"/>
    <w:rsid w:val="009234D7"/>
    <w:rsid w:val="00923A02"/>
    <w:rsid w:val="00923E09"/>
    <w:rsid w:val="009241D9"/>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E6B"/>
    <w:rsid w:val="00931F19"/>
    <w:rsid w:val="009323DD"/>
    <w:rsid w:val="0093261C"/>
    <w:rsid w:val="00933FBD"/>
    <w:rsid w:val="00934017"/>
    <w:rsid w:val="00934599"/>
    <w:rsid w:val="00934CA3"/>
    <w:rsid w:val="00935371"/>
    <w:rsid w:val="00935826"/>
    <w:rsid w:val="00936567"/>
    <w:rsid w:val="0093767A"/>
    <w:rsid w:val="009400B9"/>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39F"/>
    <w:rsid w:val="00945504"/>
    <w:rsid w:val="009465A0"/>
    <w:rsid w:val="0094663D"/>
    <w:rsid w:val="00946722"/>
    <w:rsid w:val="00947531"/>
    <w:rsid w:val="0094768E"/>
    <w:rsid w:val="009501C3"/>
    <w:rsid w:val="009502BE"/>
    <w:rsid w:val="009502F5"/>
    <w:rsid w:val="00950C4D"/>
    <w:rsid w:val="00950DA5"/>
    <w:rsid w:val="00951201"/>
    <w:rsid w:val="00951985"/>
    <w:rsid w:val="00951A15"/>
    <w:rsid w:val="0095251F"/>
    <w:rsid w:val="00952A7A"/>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4C5"/>
    <w:rsid w:val="009576D7"/>
    <w:rsid w:val="00957762"/>
    <w:rsid w:val="00957893"/>
    <w:rsid w:val="00960A92"/>
    <w:rsid w:val="00960C8D"/>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2EC2"/>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A26"/>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0A7"/>
    <w:rsid w:val="00986CE1"/>
    <w:rsid w:val="00986F95"/>
    <w:rsid w:val="00986FE3"/>
    <w:rsid w:val="00987401"/>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1C8"/>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33"/>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C5B"/>
    <w:rsid w:val="009D0DC5"/>
    <w:rsid w:val="009D0EAE"/>
    <w:rsid w:val="009D1038"/>
    <w:rsid w:val="009D184C"/>
    <w:rsid w:val="009D18EE"/>
    <w:rsid w:val="009D2F13"/>
    <w:rsid w:val="009D2F4F"/>
    <w:rsid w:val="009D3111"/>
    <w:rsid w:val="009D3552"/>
    <w:rsid w:val="009D367F"/>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D78E3"/>
    <w:rsid w:val="009E0512"/>
    <w:rsid w:val="009E064A"/>
    <w:rsid w:val="009E0DE1"/>
    <w:rsid w:val="009E1513"/>
    <w:rsid w:val="009E1FF9"/>
    <w:rsid w:val="009E1FFB"/>
    <w:rsid w:val="009E20B7"/>
    <w:rsid w:val="009E22F0"/>
    <w:rsid w:val="009E2403"/>
    <w:rsid w:val="009E304C"/>
    <w:rsid w:val="009E3189"/>
    <w:rsid w:val="009E3197"/>
    <w:rsid w:val="009E396D"/>
    <w:rsid w:val="009E3E43"/>
    <w:rsid w:val="009E43CE"/>
    <w:rsid w:val="009E43D5"/>
    <w:rsid w:val="009E46B6"/>
    <w:rsid w:val="009E46BC"/>
    <w:rsid w:val="009E4CDE"/>
    <w:rsid w:val="009E5031"/>
    <w:rsid w:val="009E5649"/>
    <w:rsid w:val="009E61A9"/>
    <w:rsid w:val="009E6300"/>
    <w:rsid w:val="009E65C7"/>
    <w:rsid w:val="009E6E3B"/>
    <w:rsid w:val="009F03FE"/>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0DAA"/>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60F"/>
    <w:rsid w:val="00A217B2"/>
    <w:rsid w:val="00A21F3E"/>
    <w:rsid w:val="00A222A1"/>
    <w:rsid w:val="00A23042"/>
    <w:rsid w:val="00A2348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97D"/>
    <w:rsid w:val="00A26F11"/>
    <w:rsid w:val="00A27285"/>
    <w:rsid w:val="00A27446"/>
    <w:rsid w:val="00A27732"/>
    <w:rsid w:val="00A27846"/>
    <w:rsid w:val="00A278A7"/>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3E24"/>
    <w:rsid w:val="00A44166"/>
    <w:rsid w:val="00A44330"/>
    <w:rsid w:val="00A44C01"/>
    <w:rsid w:val="00A45433"/>
    <w:rsid w:val="00A4580A"/>
    <w:rsid w:val="00A45986"/>
    <w:rsid w:val="00A4599F"/>
    <w:rsid w:val="00A4619E"/>
    <w:rsid w:val="00A466F1"/>
    <w:rsid w:val="00A478DF"/>
    <w:rsid w:val="00A47A85"/>
    <w:rsid w:val="00A47B75"/>
    <w:rsid w:val="00A47D85"/>
    <w:rsid w:val="00A5046B"/>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A2D"/>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712"/>
    <w:rsid w:val="00A84D66"/>
    <w:rsid w:val="00A855F1"/>
    <w:rsid w:val="00A865DA"/>
    <w:rsid w:val="00A86B48"/>
    <w:rsid w:val="00A87A5A"/>
    <w:rsid w:val="00A87EA9"/>
    <w:rsid w:val="00A900F8"/>
    <w:rsid w:val="00A90AF8"/>
    <w:rsid w:val="00A91435"/>
    <w:rsid w:val="00A91483"/>
    <w:rsid w:val="00A92611"/>
    <w:rsid w:val="00A927EB"/>
    <w:rsid w:val="00A9285E"/>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6924"/>
    <w:rsid w:val="00A96ECB"/>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C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1F7"/>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0D0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4F6"/>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1244"/>
    <w:rsid w:val="00AE1BAC"/>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978"/>
    <w:rsid w:val="00B04F7F"/>
    <w:rsid w:val="00B05A03"/>
    <w:rsid w:val="00B06A47"/>
    <w:rsid w:val="00B06EA0"/>
    <w:rsid w:val="00B07665"/>
    <w:rsid w:val="00B1096B"/>
    <w:rsid w:val="00B1123C"/>
    <w:rsid w:val="00B11B7D"/>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DBA"/>
    <w:rsid w:val="00B201C2"/>
    <w:rsid w:val="00B203BE"/>
    <w:rsid w:val="00B2069D"/>
    <w:rsid w:val="00B210DB"/>
    <w:rsid w:val="00B2125E"/>
    <w:rsid w:val="00B21AC5"/>
    <w:rsid w:val="00B21EFA"/>
    <w:rsid w:val="00B2239D"/>
    <w:rsid w:val="00B22538"/>
    <w:rsid w:val="00B2325E"/>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84F"/>
    <w:rsid w:val="00B41C66"/>
    <w:rsid w:val="00B42273"/>
    <w:rsid w:val="00B422A9"/>
    <w:rsid w:val="00B423C8"/>
    <w:rsid w:val="00B424B6"/>
    <w:rsid w:val="00B43492"/>
    <w:rsid w:val="00B43A30"/>
    <w:rsid w:val="00B43F35"/>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207"/>
    <w:rsid w:val="00B51620"/>
    <w:rsid w:val="00B5221E"/>
    <w:rsid w:val="00B522AC"/>
    <w:rsid w:val="00B52729"/>
    <w:rsid w:val="00B52AB9"/>
    <w:rsid w:val="00B52E75"/>
    <w:rsid w:val="00B530E7"/>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2F2D"/>
    <w:rsid w:val="00B73A00"/>
    <w:rsid w:val="00B73EA5"/>
    <w:rsid w:val="00B73F73"/>
    <w:rsid w:val="00B741D0"/>
    <w:rsid w:val="00B7494D"/>
    <w:rsid w:val="00B74ADB"/>
    <w:rsid w:val="00B7560A"/>
    <w:rsid w:val="00B75706"/>
    <w:rsid w:val="00B75AF1"/>
    <w:rsid w:val="00B75B72"/>
    <w:rsid w:val="00B75F6D"/>
    <w:rsid w:val="00B76143"/>
    <w:rsid w:val="00B762D8"/>
    <w:rsid w:val="00B7632D"/>
    <w:rsid w:val="00B76501"/>
    <w:rsid w:val="00B76FA2"/>
    <w:rsid w:val="00B77028"/>
    <w:rsid w:val="00B772DE"/>
    <w:rsid w:val="00B77B49"/>
    <w:rsid w:val="00B77B9C"/>
    <w:rsid w:val="00B80303"/>
    <w:rsid w:val="00B80E8A"/>
    <w:rsid w:val="00B810B0"/>
    <w:rsid w:val="00B81936"/>
    <w:rsid w:val="00B81BE5"/>
    <w:rsid w:val="00B81E4A"/>
    <w:rsid w:val="00B82DF6"/>
    <w:rsid w:val="00B83109"/>
    <w:rsid w:val="00B8383C"/>
    <w:rsid w:val="00B83AF3"/>
    <w:rsid w:val="00B84D7D"/>
    <w:rsid w:val="00B852B7"/>
    <w:rsid w:val="00B856FF"/>
    <w:rsid w:val="00B85888"/>
    <w:rsid w:val="00B85ADF"/>
    <w:rsid w:val="00B85D0A"/>
    <w:rsid w:val="00B85D18"/>
    <w:rsid w:val="00B8671F"/>
    <w:rsid w:val="00B86CBC"/>
    <w:rsid w:val="00B87CF9"/>
    <w:rsid w:val="00B87FE9"/>
    <w:rsid w:val="00B90ABC"/>
    <w:rsid w:val="00B9137D"/>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2ADD"/>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6CEA"/>
    <w:rsid w:val="00BC7052"/>
    <w:rsid w:val="00BC759E"/>
    <w:rsid w:val="00BC7F89"/>
    <w:rsid w:val="00BD00CF"/>
    <w:rsid w:val="00BD0172"/>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23B"/>
    <w:rsid w:val="00BF386F"/>
    <w:rsid w:val="00BF4236"/>
    <w:rsid w:val="00BF446D"/>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83E"/>
    <w:rsid w:val="00C12B83"/>
    <w:rsid w:val="00C13065"/>
    <w:rsid w:val="00C137BA"/>
    <w:rsid w:val="00C13AA7"/>
    <w:rsid w:val="00C13D69"/>
    <w:rsid w:val="00C13F9C"/>
    <w:rsid w:val="00C1441F"/>
    <w:rsid w:val="00C1458E"/>
    <w:rsid w:val="00C147E1"/>
    <w:rsid w:val="00C14E2C"/>
    <w:rsid w:val="00C158E9"/>
    <w:rsid w:val="00C15988"/>
    <w:rsid w:val="00C159B2"/>
    <w:rsid w:val="00C15CD1"/>
    <w:rsid w:val="00C160A1"/>
    <w:rsid w:val="00C16987"/>
    <w:rsid w:val="00C16D04"/>
    <w:rsid w:val="00C171C5"/>
    <w:rsid w:val="00C171EA"/>
    <w:rsid w:val="00C17283"/>
    <w:rsid w:val="00C179C4"/>
    <w:rsid w:val="00C20A77"/>
    <w:rsid w:val="00C20E01"/>
    <w:rsid w:val="00C20E68"/>
    <w:rsid w:val="00C21091"/>
    <w:rsid w:val="00C21132"/>
    <w:rsid w:val="00C21A30"/>
    <w:rsid w:val="00C21A92"/>
    <w:rsid w:val="00C22DB0"/>
    <w:rsid w:val="00C23B94"/>
    <w:rsid w:val="00C23DFD"/>
    <w:rsid w:val="00C23E06"/>
    <w:rsid w:val="00C25FC8"/>
    <w:rsid w:val="00C26588"/>
    <w:rsid w:val="00C265EA"/>
    <w:rsid w:val="00C26730"/>
    <w:rsid w:val="00C26E8A"/>
    <w:rsid w:val="00C271D1"/>
    <w:rsid w:val="00C2777D"/>
    <w:rsid w:val="00C27848"/>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37E98"/>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5DE"/>
    <w:rsid w:val="00C45894"/>
    <w:rsid w:val="00C46036"/>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4872"/>
    <w:rsid w:val="00C56765"/>
    <w:rsid w:val="00C56B74"/>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AB7"/>
    <w:rsid w:val="00C91D8B"/>
    <w:rsid w:val="00C92012"/>
    <w:rsid w:val="00C924CD"/>
    <w:rsid w:val="00C9281C"/>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96D"/>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4B40"/>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35D"/>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252"/>
    <w:rsid w:val="00D037B0"/>
    <w:rsid w:val="00D03CCF"/>
    <w:rsid w:val="00D03F7E"/>
    <w:rsid w:val="00D04642"/>
    <w:rsid w:val="00D04A01"/>
    <w:rsid w:val="00D04E79"/>
    <w:rsid w:val="00D05014"/>
    <w:rsid w:val="00D05666"/>
    <w:rsid w:val="00D06478"/>
    <w:rsid w:val="00D0658C"/>
    <w:rsid w:val="00D068C1"/>
    <w:rsid w:val="00D076D2"/>
    <w:rsid w:val="00D07AEB"/>
    <w:rsid w:val="00D07D06"/>
    <w:rsid w:val="00D10344"/>
    <w:rsid w:val="00D1062D"/>
    <w:rsid w:val="00D10723"/>
    <w:rsid w:val="00D10EC9"/>
    <w:rsid w:val="00D10ED2"/>
    <w:rsid w:val="00D10FA6"/>
    <w:rsid w:val="00D11251"/>
    <w:rsid w:val="00D11917"/>
    <w:rsid w:val="00D11E3A"/>
    <w:rsid w:val="00D129AB"/>
    <w:rsid w:val="00D13191"/>
    <w:rsid w:val="00D134FE"/>
    <w:rsid w:val="00D137B6"/>
    <w:rsid w:val="00D1387A"/>
    <w:rsid w:val="00D140D3"/>
    <w:rsid w:val="00D14BB3"/>
    <w:rsid w:val="00D1501C"/>
    <w:rsid w:val="00D1581F"/>
    <w:rsid w:val="00D159D2"/>
    <w:rsid w:val="00D15FB8"/>
    <w:rsid w:val="00D1609F"/>
    <w:rsid w:val="00D16279"/>
    <w:rsid w:val="00D16BD4"/>
    <w:rsid w:val="00D16C6E"/>
    <w:rsid w:val="00D16DD2"/>
    <w:rsid w:val="00D17273"/>
    <w:rsid w:val="00D1737C"/>
    <w:rsid w:val="00D174EE"/>
    <w:rsid w:val="00D17945"/>
    <w:rsid w:val="00D17972"/>
    <w:rsid w:val="00D202BA"/>
    <w:rsid w:val="00D20B5F"/>
    <w:rsid w:val="00D217E7"/>
    <w:rsid w:val="00D221A9"/>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0C4"/>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615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4A49"/>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211"/>
    <w:rsid w:val="00D83945"/>
    <w:rsid w:val="00D840DA"/>
    <w:rsid w:val="00D84542"/>
    <w:rsid w:val="00D8625D"/>
    <w:rsid w:val="00D86901"/>
    <w:rsid w:val="00D86A7B"/>
    <w:rsid w:val="00D87484"/>
    <w:rsid w:val="00D8792F"/>
    <w:rsid w:val="00D8795A"/>
    <w:rsid w:val="00D87A7B"/>
    <w:rsid w:val="00D90B3E"/>
    <w:rsid w:val="00D90C01"/>
    <w:rsid w:val="00D91242"/>
    <w:rsid w:val="00D91789"/>
    <w:rsid w:val="00D91E30"/>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5A5"/>
    <w:rsid w:val="00DA47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3D4A"/>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122"/>
    <w:rsid w:val="00DE4696"/>
    <w:rsid w:val="00DE481F"/>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72A"/>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7D8"/>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22"/>
    <w:rsid w:val="00E123CC"/>
    <w:rsid w:val="00E12FBA"/>
    <w:rsid w:val="00E1304E"/>
    <w:rsid w:val="00E1329C"/>
    <w:rsid w:val="00E13E63"/>
    <w:rsid w:val="00E14179"/>
    <w:rsid w:val="00E146F6"/>
    <w:rsid w:val="00E146F8"/>
    <w:rsid w:val="00E14766"/>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38B"/>
    <w:rsid w:val="00E23403"/>
    <w:rsid w:val="00E248B9"/>
    <w:rsid w:val="00E248EF"/>
    <w:rsid w:val="00E24B5E"/>
    <w:rsid w:val="00E24BA1"/>
    <w:rsid w:val="00E24CFE"/>
    <w:rsid w:val="00E24FEF"/>
    <w:rsid w:val="00E2520F"/>
    <w:rsid w:val="00E2534F"/>
    <w:rsid w:val="00E25930"/>
    <w:rsid w:val="00E25A4A"/>
    <w:rsid w:val="00E25A55"/>
    <w:rsid w:val="00E25B02"/>
    <w:rsid w:val="00E25CFD"/>
    <w:rsid w:val="00E25D98"/>
    <w:rsid w:val="00E262E0"/>
    <w:rsid w:val="00E264D5"/>
    <w:rsid w:val="00E2694C"/>
    <w:rsid w:val="00E270AB"/>
    <w:rsid w:val="00E27A96"/>
    <w:rsid w:val="00E30122"/>
    <w:rsid w:val="00E30A51"/>
    <w:rsid w:val="00E30C8F"/>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97B"/>
    <w:rsid w:val="00E42A6B"/>
    <w:rsid w:val="00E42AB8"/>
    <w:rsid w:val="00E42B7C"/>
    <w:rsid w:val="00E4301F"/>
    <w:rsid w:val="00E4323B"/>
    <w:rsid w:val="00E43C87"/>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829"/>
    <w:rsid w:val="00E80C1C"/>
    <w:rsid w:val="00E80EDE"/>
    <w:rsid w:val="00E81005"/>
    <w:rsid w:val="00E81505"/>
    <w:rsid w:val="00E81709"/>
    <w:rsid w:val="00E81834"/>
    <w:rsid w:val="00E81CD8"/>
    <w:rsid w:val="00E81D97"/>
    <w:rsid w:val="00E81E81"/>
    <w:rsid w:val="00E820EF"/>
    <w:rsid w:val="00E8257B"/>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3B12"/>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3C"/>
    <w:rsid w:val="00EB444B"/>
    <w:rsid w:val="00EB4CA8"/>
    <w:rsid w:val="00EB4E31"/>
    <w:rsid w:val="00EB50B0"/>
    <w:rsid w:val="00EB5160"/>
    <w:rsid w:val="00EB58C7"/>
    <w:rsid w:val="00EB5A03"/>
    <w:rsid w:val="00EB5C52"/>
    <w:rsid w:val="00EB5C85"/>
    <w:rsid w:val="00EB5DC1"/>
    <w:rsid w:val="00EB6D85"/>
    <w:rsid w:val="00EB6E93"/>
    <w:rsid w:val="00EB70CD"/>
    <w:rsid w:val="00EB75FD"/>
    <w:rsid w:val="00EB79EA"/>
    <w:rsid w:val="00EB7FCE"/>
    <w:rsid w:val="00EC0799"/>
    <w:rsid w:val="00EC121F"/>
    <w:rsid w:val="00EC1554"/>
    <w:rsid w:val="00EC1B6F"/>
    <w:rsid w:val="00EC2537"/>
    <w:rsid w:val="00EC3339"/>
    <w:rsid w:val="00EC3D6D"/>
    <w:rsid w:val="00EC3E8D"/>
    <w:rsid w:val="00EC42F8"/>
    <w:rsid w:val="00EC4989"/>
    <w:rsid w:val="00EC4A1B"/>
    <w:rsid w:val="00EC4B64"/>
    <w:rsid w:val="00EC4CB7"/>
    <w:rsid w:val="00EC4EBE"/>
    <w:rsid w:val="00EC5275"/>
    <w:rsid w:val="00EC76CF"/>
    <w:rsid w:val="00EC77B6"/>
    <w:rsid w:val="00ED0198"/>
    <w:rsid w:val="00ED0B0B"/>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A85"/>
    <w:rsid w:val="00EE7BB8"/>
    <w:rsid w:val="00EE7CE7"/>
    <w:rsid w:val="00EF03E3"/>
    <w:rsid w:val="00EF0784"/>
    <w:rsid w:val="00EF13E9"/>
    <w:rsid w:val="00EF1473"/>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CD6"/>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24D"/>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479A"/>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70B"/>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B47"/>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182"/>
    <w:rsid w:val="00F52351"/>
    <w:rsid w:val="00F52939"/>
    <w:rsid w:val="00F52B84"/>
    <w:rsid w:val="00F52CC7"/>
    <w:rsid w:val="00F532AE"/>
    <w:rsid w:val="00F53542"/>
    <w:rsid w:val="00F53752"/>
    <w:rsid w:val="00F5388C"/>
    <w:rsid w:val="00F538F4"/>
    <w:rsid w:val="00F54219"/>
    <w:rsid w:val="00F5442A"/>
    <w:rsid w:val="00F55531"/>
    <w:rsid w:val="00F555C4"/>
    <w:rsid w:val="00F557DF"/>
    <w:rsid w:val="00F55C7A"/>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710"/>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28C"/>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3B0"/>
    <w:rsid w:val="00FA56CE"/>
    <w:rsid w:val="00FA5EA4"/>
    <w:rsid w:val="00FA5ECB"/>
    <w:rsid w:val="00FA6816"/>
    <w:rsid w:val="00FA6877"/>
    <w:rsid w:val="00FA7142"/>
    <w:rsid w:val="00FA7269"/>
    <w:rsid w:val="00FA75F8"/>
    <w:rsid w:val="00FA7D78"/>
    <w:rsid w:val="00FB0339"/>
    <w:rsid w:val="00FB059B"/>
    <w:rsid w:val="00FB0608"/>
    <w:rsid w:val="00FB06CD"/>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955"/>
    <w:rsid w:val="00FB7BCA"/>
    <w:rsid w:val="00FC009E"/>
    <w:rsid w:val="00FC00B4"/>
    <w:rsid w:val="00FC0DC2"/>
    <w:rsid w:val="00FC0F9C"/>
    <w:rsid w:val="00FC11E6"/>
    <w:rsid w:val="00FC15B4"/>
    <w:rsid w:val="00FC1A04"/>
    <w:rsid w:val="00FC1A81"/>
    <w:rsid w:val="00FC204F"/>
    <w:rsid w:val="00FC2982"/>
    <w:rsid w:val="00FC30FB"/>
    <w:rsid w:val="00FC3C7B"/>
    <w:rsid w:val="00FC3FB1"/>
    <w:rsid w:val="00FC46D9"/>
    <w:rsid w:val="00FC5AAA"/>
    <w:rsid w:val="00FC5C92"/>
    <w:rsid w:val="00FC5CAE"/>
    <w:rsid w:val="00FC5E71"/>
    <w:rsid w:val="00FC5EA5"/>
    <w:rsid w:val="00FC674E"/>
    <w:rsid w:val="00FC7724"/>
    <w:rsid w:val="00FC7AD6"/>
    <w:rsid w:val="00FD003B"/>
    <w:rsid w:val="00FD03FA"/>
    <w:rsid w:val="00FD0898"/>
    <w:rsid w:val="00FD0FBF"/>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CC8"/>
    <w:rsid w:val="00FE3D1F"/>
    <w:rsid w:val="00FE3D7C"/>
    <w:rsid w:val="00FE3FB8"/>
    <w:rsid w:val="00FE4654"/>
    <w:rsid w:val="00FE4A41"/>
    <w:rsid w:val="00FE4BF9"/>
    <w:rsid w:val="00FE4E65"/>
    <w:rsid w:val="00FE50DB"/>
    <w:rsid w:val="00FE52F4"/>
    <w:rsid w:val="00FE5735"/>
    <w:rsid w:val="00FE5A6F"/>
    <w:rsid w:val="00FE5E96"/>
    <w:rsid w:val="00FE5EA5"/>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DF"/>
    <w:rsid w:val="011B766E"/>
    <w:rsid w:val="014C0ECB"/>
    <w:rsid w:val="01B3BC1B"/>
    <w:rsid w:val="01C17363"/>
    <w:rsid w:val="01EE8B36"/>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8694F6"/>
    <w:rsid w:val="0DBE8C14"/>
    <w:rsid w:val="0E1A5CCE"/>
    <w:rsid w:val="0E9F67AF"/>
    <w:rsid w:val="0EBF00C2"/>
    <w:rsid w:val="0EFBC802"/>
    <w:rsid w:val="0F0B37A2"/>
    <w:rsid w:val="0F19C08C"/>
    <w:rsid w:val="0F4E8629"/>
    <w:rsid w:val="0F5100FC"/>
    <w:rsid w:val="11690C5F"/>
    <w:rsid w:val="122E2F82"/>
    <w:rsid w:val="122E87B6"/>
    <w:rsid w:val="124A7ED6"/>
    <w:rsid w:val="127DD6E8"/>
    <w:rsid w:val="129B3F6F"/>
    <w:rsid w:val="13B73E37"/>
    <w:rsid w:val="13C3E59B"/>
    <w:rsid w:val="148D8CAA"/>
    <w:rsid w:val="15895DAF"/>
    <w:rsid w:val="176FE63E"/>
    <w:rsid w:val="178550F4"/>
    <w:rsid w:val="185A6A03"/>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7045"/>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9818BA"/>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BD84ED"/>
    <w:rsid w:val="40DC6EFC"/>
    <w:rsid w:val="40E83534"/>
    <w:rsid w:val="41943116"/>
    <w:rsid w:val="41E03D9D"/>
    <w:rsid w:val="42012D44"/>
    <w:rsid w:val="42B0B6B1"/>
    <w:rsid w:val="42E76570"/>
    <w:rsid w:val="4356B2A5"/>
    <w:rsid w:val="436B8008"/>
    <w:rsid w:val="43D6D34B"/>
    <w:rsid w:val="444AC23A"/>
    <w:rsid w:val="4465DF13"/>
    <w:rsid w:val="4592400E"/>
    <w:rsid w:val="46567C80"/>
    <w:rsid w:val="4719D1CD"/>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327BFA"/>
    <w:rsid w:val="7CF66721"/>
    <w:rsid w:val="7D92ACDC"/>
    <w:rsid w:val="7E265A92"/>
    <w:rsid w:val="7F2824D5"/>
    <w:rsid w:val="7F2DCD8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66B87FF-7233-42D3-90A7-20917B1E7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0512"/>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table" w:customStyle="1" w:styleId="Lentelstinklelis23">
    <w:name w:val="Lentelės tinklelis23"/>
    <w:basedOn w:val="prastojilentel"/>
    <w:uiPriority w:val="59"/>
    <w:rsid w:val="00F9428C"/>
    <w:pPr>
      <w:spacing w:after="0" w:line="240" w:lineRule="auto"/>
    </w:pPr>
    <w:rPr>
      <w:rFonts w:ascii="Calibri" w:eastAsia="SimSun" w:hAnsi="Calibri" w:cs="Times New Roman"/>
      <w:sz w:val="22"/>
      <w:szCs w:val="22"/>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draudejai.sodra.lt/draudeju_viesi_duomenys/"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88dd42b112e7c9eb0de10a1930aa4f3b">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1248cf5056895630775ce409fbcead7c"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102110C9-9CB9-4A77-80D5-194FE3B99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53</Pages>
  <Words>66249</Words>
  <Characters>37763</Characters>
  <Application>Microsoft Office Word</Application>
  <DocSecurity>0</DocSecurity>
  <Lines>314</Lines>
  <Paragraphs>207</Paragraphs>
  <ScaleCrop>false</ScaleCrop>
  <Company/>
  <LinksUpToDate>false</LinksUpToDate>
  <CharactersWithSpaces>103805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Kovriginė</dc:creator>
  <cp:keywords/>
  <dc:description/>
  <cp:lastModifiedBy>Smiltė Abunevičienė</cp:lastModifiedBy>
  <cp:revision>24</cp:revision>
  <cp:lastPrinted>2025-03-04T03:45:00Z</cp:lastPrinted>
  <dcterms:created xsi:type="dcterms:W3CDTF">2025-10-31T13:29:00Z</dcterms:created>
  <dcterms:modified xsi:type="dcterms:W3CDTF">2025-11-03T09:31:00Z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