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573B368A" w14:textId="77777777" w:rsidTr="006A6DAE">
        <w:tc>
          <w:tcPr>
            <w:tcW w:w="6129" w:type="dxa"/>
            <w:gridSpan w:val="3"/>
          </w:tcPr>
          <w:p w14:paraId="087DA54D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6590A35D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5A8357C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7118985B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5799D1BE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43105B70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78D81227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143D6D8A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139FF4EB" w14:textId="367F46FF" w:rsidR="00373426" w:rsidDel="00013AC7" w:rsidRDefault="00F36920" w:rsidP="00702126">
      <w:pPr>
        <w:tabs>
          <w:tab w:val="left" w:pos="9000"/>
        </w:tabs>
        <w:ind w:firstLine="7088"/>
        <w:jc w:val="both"/>
        <w:rPr>
          <w:del w:id="0" w:author="Andrius Zukauskas" w:date="2025-11-03T13:35:00Z"/>
          <w:rFonts w:eastAsia="Times New Roman"/>
          <w:lang w:eastAsia="en-US"/>
        </w:rPr>
      </w:pPr>
      <w:del w:id="1" w:author="Andrius Zukauskas" w:date="2025-11-03T13:35:00Z">
        <w:r w:rsidRPr="00F36920" w:rsidDel="00013AC7">
          <w:rPr>
            <w:rFonts w:eastAsia="Times New Roman"/>
            <w:lang w:eastAsia="en-US"/>
          </w:rPr>
          <w:delText>TVIRTIN</w:delText>
        </w:r>
        <w:r w:rsidR="00373426" w:rsidDel="00013AC7">
          <w:rPr>
            <w:rFonts w:eastAsia="Times New Roman"/>
            <w:lang w:eastAsia="en-US"/>
          </w:rPr>
          <w:delText>U</w:delText>
        </w:r>
      </w:del>
    </w:p>
    <w:p w14:paraId="7A838E2B" w14:textId="4BD376E8" w:rsidR="00373426" w:rsidRPr="00F36920" w:rsidDel="00013AC7" w:rsidRDefault="00373426" w:rsidP="00903171">
      <w:pPr>
        <w:tabs>
          <w:tab w:val="left" w:pos="9000"/>
        </w:tabs>
        <w:jc w:val="both"/>
        <w:rPr>
          <w:del w:id="2" w:author="Andrius Zukauskas" w:date="2025-11-03T13:35:00Z"/>
          <w:rFonts w:eastAsia="Times New Roman"/>
          <w:b/>
          <w:lang w:eastAsia="en-US"/>
        </w:rPr>
      </w:pPr>
    </w:p>
    <w:p w14:paraId="23F20DAB" w14:textId="35905F81" w:rsidR="006C086B" w:rsidDel="00013AC7" w:rsidRDefault="00DA19DC" w:rsidP="008F3DDA">
      <w:pPr>
        <w:autoSpaceDE w:val="0"/>
        <w:autoSpaceDN w:val="0"/>
        <w:adjustRightInd w:val="0"/>
        <w:ind w:left="7064" w:firstLine="24"/>
        <w:rPr>
          <w:del w:id="3" w:author="Andrius Zukauskas" w:date="2025-11-03T13:35:00Z"/>
        </w:rPr>
      </w:pPr>
      <w:del w:id="4" w:author="Andrius Zukauskas" w:date="2025-11-03T13:35:00Z">
        <w:r w:rsidDel="00013AC7">
          <w:delText>Lietuvos k</w:delText>
        </w:r>
        <w:r w:rsidR="008F3DDA" w:rsidRPr="008F3DDA" w:rsidDel="00013AC7">
          <w:delText>ariuomenės Karo</w:delText>
        </w:r>
      </w:del>
    </w:p>
    <w:p w14:paraId="18033151" w14:textId="419D3E66" w:rsidR="008F3DDA" w:rsidDel="00013AC7" w:rsidRDefault="008F3DDA" w:rsidP="008F3DDA">
      <w:pPr>
        <w:autoSpaceDE w:val="0"/>
        <w:autoSpaceDN w:val="0"/>
        <w:adjustRightInd w:val="0"/>
        <w:ind w:left="7040" w:firstLine="24"/>
        <w:rPr>
          <w:del w:id="5" w:author="Andrius Zukauskas" w:date="2025-11-03T13:35:00Z"/>
        </w:rPr>
      </w:pPr>
      <w:del w:id="6" w:author="Andrius Zukauskas" w:date="2025-11-03T13:35:00Z">
        <w:r w:rsidRPr="008F3DDA" w:rsidDel="00013AC7">
          <w:delText>komendantūrų valdybos vadas</w:delText>
        </w:r>
      </w:del>
    </w:p>
    <w:p w14:paraId="4D879BE2" w14:textId="0024DA0E" w:rsidR="008F3DDA" w:rsidRDefault="008F3DDA" w:rsidP="008F3DDA">
      <w:pPr>
        <w:autoSpaceDE w:val="0"/>
        <w:autoSpaceDN w:val="0"/>
        <w:adjustRightInd w:val="0"/>
        <w:ind w:left="7016" w:firstLine="48"/>
      </w:pPr>
      <w:del w:id="7" w:author="Andrius Zukauskas" w:date="2025-11-03T13:35:00Z">
        <w:r w:rsidRPr="008F3DDA" w:rsidDel="00013AC7">
          <w:delText>plk. Danas Mockūnas</w:delText>
        </w:r>
      </w:del>
      <w:ins w:id="8" w:author="Andrius Zukauskas" w:date="2025-11-03T13:35:00Z">
        <w:r w:rsidR="00013AC7">
          <w:rPr>
            <w:rFonts w:eastAsia="Times New Roman"/>
            <w:lang w:eastAsia="en-US"/>
          </w:rPr>
          <w:t xml:space="preserve"> </w:t>
        </w:r>
      </w:ins>
    </w:p>
    <w:p w14:paraId="6674146D" w14:textId="77777777" w:rsidR="00231FAE" w:rsidRDefault="00CB3DDD" w:rsidP="00231FAE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0E4085F3" w14:textId="77777777" w:rsidR="002813EE" w:rsidRDefault="002813EE" w:rsidP="002813EE">
      <w:pPr>
        <w:tabs>
          <w:tab w:val="left" w:pos="9072"/>
        </w:tabs>
        <w:jc w:val="center"/>
        <w:rPr>
          <w:b/>
        </w:rPr>
      </w:pPr>
      <w:r>
        <w:rPr>
          <w:b/>
        </w:rPr>
        <w:t>SKĖČIŲ</w:t>
      </w:r>
      <w:r w:rsidR="007734A3">
        <w:rPr>
          <w:b/>
        </w:rPr>
        <w:t xml:space="preserve"> </w:t>
      </w:r>
      <w:r w:rsidR="00231FAE">
        <w:rPr>
          <w:b/>
        </w:rPr>
        <w:t>SU LOGOTIPU</w:t>
      </w:r>
    </w:p>
    <w:p w14:paraId="5C5F616A" w14:textId="77777777" w:rsidR="00702126" w:rsidRPr="00231FAE" w:rsidRDefault="002813EE" w:rsidP="002813EE">
      <w:pPr>
        <w:tabs>
          <w:tab w:val="left" w:pos="9072"/>
        </w:tabs>
        <w:jc w:val="center"/>
        <w:rPr>
          <w:rFonts w:eastAsia="Times New Roman"/>
          <w:u w:val="single"/>
          <w:lang w:eastAsia="en-US"/>
        </w:rPr>
      </w:pPr>
      <w:r>
        <w:rPr>
          <w:b/>
        </w:rPr>
        <w:t>T</w:t>
      </w:r>
      <w:r w:rsidR="007734A3" w:rsidRPr="00FD262E">
        <w:rPr>
          <w:b/>
        </w:rPr>
        <w:t>ECHNINĖ SPECIFIKACIJA</w:t>
      </w:r>
    </w:p>
    <w:p w14:paraId="52290ACE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0B905EE0" w14:textId="1288868C" w:rsidR="00702126" w:rsidRPr="008A6A0F" w:rsidRDefault="00231FAE" w:rsidP="002813EE">
      <w:pPr>
        <w:tabs>
          <w:tab w:val="left" w:pos="709"/>
          <w:tab w:val="left" w:pos="851"/>
          <w:tab w:val="left" w:pos="993"/>
        </w:tabs>
        <w:jc w:val="center"/>
      </w:pPr>
      <w:del w:id="9" w:author="Andrius Zukauskas" w:date="2025-11-03T13:35:00Z">
        <w:r w:rsidDel="00013AC7">
          <w:delText>2025 m. rugsėjo</w:delText>
        </w:r>
        <w:r w:rsidR="00702126" w:rsidRPr="008A6A0F" w:rsidDel="00013AC7">
          <w:delText xml:space="preserve"> mėn.           d. Nr.</w:delText>
        </w:r>
      </w:del>
      <w:ins w:id="10" w:author="Andrius Zukauskas" w:date="2025-11-03T13:35:00Z">
        <w:r w:rsidR="00013AC7">
          <w:t xml:space="preserve"> </w:t>
        </w:r>
      </w:ins>
    </w:p>
    <w:p w14:paraId="3C946947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798B95EC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7A196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EB455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90D99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4CC681C8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37BF0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941B" w14:textId="77777777" w:rsidR="002813EE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2813EE">
              <w:rPr>
                <w:b/>
              </w:rPr>
              <w:t>SKĖČIŲ</w:t>
            </w:r>
            <w:r w:rsidR="007734A3">
              <w:rPr>
                <w:b/>
              </w:rPr>
              <w:t xml:space="preserve"> </w:t>
            </w:r>
            <w:r w:rsidR="00231FAE">
              <w:rPr>
                <w:b/>
              </w:rPr>
              <w:t xml:space="preserve">SU LOGOTIPU </w:t>
            </w:r>
          </w:p>
          <w:p w14:paraId="2A5CBBA2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4296F7F0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293F8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1E36C8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2D45D52C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DA53A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89E86" w14:textId="77777777" w:rsidR="00FD262E" w:rsidRPr="0036380E" w:rsidRDefault="004B2437" w:rsidP="00231FAE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231FAE" w:rsidRPr="00D7681E">
              <w:rPr>
                <w:rFonts w:eastAsia="Times New Roman"/>
                <w:b/>
                <w:color w:val="000000"/>
                <w:lang w:eastAsia="ru-RU"/>
              </w:rPr>
              <w:t>39295200-8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66FA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5CA6D7D8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FD6B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3399" w14:textId="77777777" w:rsidR="004E5C5F" w:rsidRDefault="00DC6C90" w:rsidP="002F4D6D">
            <w:pPr>
              <w:pStyle w:val="ListParagraph"/>
              <w:numPr>
                <w:ilvl w:val="0"/>
                <w:numId w:val="19"/>
              </w:numPr>
            </w:pPr>
            <w:r>
              <w:t>Skėčio</w:t>
            </w:r>
            <w:r w:rsidR="00B476EC">
              <w:t xml:space="preserve"> medžiaga:</w:t>
            </w:r>
            <w:r w:rsidR="002F4D6D">
              <w:t xml:space="preserve"> s</w:t>
            </w:r>
            <w:r w:rsidR="002F4D6D" w:rsidRPr="002F4D6D">
              <w:t>tiklo pluoštas, aliuminis, plienas</w:t>
            </w:r>
            <w:r w:rsidR="00B476EC">
              <w:t>;</w:t>
            </w:r>
          </w:p>
          <w:p w14:paraId="64A15E01" w14:textId="636C266F" w:rsidR="005A06E4" w:rsidRDefault="00D851AD" w:rsidP="004E5C5F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FE279A">
              <w:t>ageidaujama skėčio spalva</w:t>
            </w:r>
            <w:r>
              <w:t>:</w:t>
            </w:r>
            <w:r w:rsidR="00FE279A">
              <w:t xml:space="preserve"> </w:t>
            </w:r>
            <w:r w:rsidR="00DC6C90">
              <w:t>tamsiai žalia</w:t>
            </w:r>
            <w:r>
              <w:t>,</w:t>
            </w:r>
            <w:r w:rsidR="002F4D6D">
              <w:t xml:space="preserve"> </w:t>
            </w:r>
            <w:proofErr w:type="spellStart"/>
            <w:r w:rsidR="002F4D6D">
              <w:t>chaki</w:t>
            </w:r>
            <w:proofErr w:type="spellEnd"/>
            <w:r w:rsidR="00260F87">
              <w:t xml:space="preserve"> (pagal užsakovo poreikius</w:t>
            </w:r>
            <w:r w:rsidR="005A06E4">
              <w:t>);</w:t>
            </w:r>
          </w:p>
          <w:p w14:paraId="1DA03C02" w14:textId="1BB80A6D" w:rsidR="00751786" w:rsidRDefault="00D851AD" w:rsidP="00751786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751786">
              <w:t>uskleisto skėčio ilgis</w:t>
            </w:r>
            <w:r w:rsidR="00751786">
              <w:tab/>
              <w:t>27 cm</w:t>
            </w:r>
            <w:r w:rsidR="00AF6555">
              <w:t xml:space="preserve"> (+-3</w:t>
            </w:r>
            <w:r>
              <w:t xml:space="preserve"> cm</w:t>
            </w:r>
            <w:r w:rsidR="00AF6555">
              <w:t>)</w:t>
            </w:r>
            <w:r w:rsidR="00751786">
              <w:t>, išskleisto skėčio skersmuo</w:t>
            </w:r>
            <w:r w:rsidR="00751786">
              <w:tab/>
              <w:t>96 cm</w:t>
            </w:r>
            <w:r w:rsidR="00AF6555">
              <w:t xml:space="preserve"> (+-3</w:t>
            </w:r>
            <w:r>
              <w:t xml:space="preserve"> cm</w:t>
            </w:r>
            <w:r w:rsidR="00AF6555">
              <w:t>)</w:t>
            </w:r>
            <w:r w:rsidR="00751786">
              <w:t>, stipinų kiekis</w:t>
            </w:r>
            <w:r>
              <w:t>:</w:t>
            </w:r>
            <w:r w:rsidR="00751786">
              <w:tab/>
              <w:t>8 vnt.</w:t>
            </w:r>
            <w:r>
              <w:t>;</w:t>
            </w:r>
          </w:p>
          <w:p w14:paraId="272AE4EE" w14:textId="78B850F2" w:rsidR="00260F87" w:rsidRDefault="00D851AD" w:rsidP="004E5C5F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DC6C90">
              <w:t>kėtis</w:t>
            </w:r>
            <w:r w:rsidR="00A1536B">
              <w:t xml:space="preserve"> </w:t>
            </w:r>
            <w:r>
              <w:t>gaminamas</w:t>
            </w:r>
            <w:r w:rsidR="00A1536B">
              <w:t xml:space="preserve"> pagal </w:t>
            </w:r>
            <w:r w:rsidR="00260F87">
              <w:t>vizua</w:t>
            </w:r>
            <w:r w:rsidR="00A1536B">
              <w:t>linį</w:t>
            </w:r>
            <w:r w:rsidR="00260F87">
              <w:t xml:space="preserve"> identitetą</w:t>
            </w:r>
            <w:r>
              <w:t>,</w:t>
            </w:r>
            <w:r w:rsidR="00260F87">
              <w:t xml:space="preserve"> kurį pateiks užsakovas</w:t>
            </w:r>
            <w:r>
              <w:t>;</w:t>
            </w:r>
          </w:p>
          <w:p w14:paraId="339D4DE3" w14:textId="5776F8FD" w:rsidR="00B476EC" w:rsidRPr="004E5C5F" w:rsidRDefault="00D851AD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FB551B">
              <w:t xml:space="preserve">aketą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34C1C59F" w14:textId="77777777" w:rsidR="004E5C5F" w:rsidRPr="004E5C5F" w:rsidRDefault="004E5C5F" w:rsidP="004E5C5F">
            <w:pPr>
              <w:pStyle w:val="ListParagraph"/>
            </w:pPr>
          </w:p>
          <w:p w14:paraId="08C73B88" w14:textId="77777777" w:rsidR="00B476EC" w:rsidRPr="005A06E4" w:rsidRDefault="00A76B86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Pageidaujamas </w:t>
            </w:r>
            <w:r w:rsidR="007734A3">
              <w:rPr>
                <w:i/>
              </w:rPr>
              <w:t>pavyzdys ir logotipai</w:t>
            </w:r>
            <w:r w:rsidR="00E85B61">
              <w:rPr>
                <w:i/>
              </w:rPr>
              <w:t>:</w:t>
            </w:r>
          </w:p>
          <w:p w14:paraId="5E4390EB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611B7045" w14:textId="77777777" w:rsidR="00DA08BF" w:rsidRDefault="00013AC7" w:rsidP="005A06E4">
            <w:pPr>
              <w:pStyle w:val="ListParagraph"/>
              <w:spacing w:after="240" w:line="270" w:lineRule="atLeast"/>
            </w:pPr>
            <w:r>
              <w:pict w14:anchorId="62C2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72.75pt">
                  <v:imagedata r:id="rId8" o:title="logo"/>
                </v:shape>
              </w:pict>
            </w:r>
            <w:r>
              <w:rPr>
                <w:noProof/>
                <w:lang w:val="en-US" w:eastAsia="en-US"/>
              </w:rPr>
              <w:pict w14:anchorId="65FB16F5">
                <v:shape id="_x0000_i1026" type="#_x0000_t75" style="width:93pt;height:93pt">
                  <v:imagedata r:id="rId9" o:title="Skėtčio maketas copy"/>
                </v:shape>
              </w:pict>
            </w:r>
            <w:r>
              <w:rPr>
                <w:noProof/>
                <w:lang w:val="en-US" w:eastAsia="en-US"/>
              </w:rPr>
              <w:pict w14:anchorId="6CAC9941">
                <v:shape id="_x0000_i1027" type="#_x0000_t75" style="width:92.25pt;height:92.25pt">
                  <v:imagedata r:id="rId10" o:title="sketis"/>
                </v:shape>
              </w:pict>
            </w:r>
          </w:p>
          <w:p w14:paraId="74AEEC4B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75ABE24B" w14:textId="77777777" w:rsidR="00DA08BF" w:rsidRDefault="0028039E" w:rsidP="0028039E">
            <w:pPr>
              <w:spacing w:after="240" w:line="270" w:lineRule="atLeast"/>
            </w:pPr>
            <w:r>
              <w:t xml:space="preserve">   </w:t>
            </w:r>
          </w:p>
          <w:p w14:paraId="5E154A8F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A3EC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7B35004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5115511" w14:textId="322F6B3E" w:rsidR="00530164" w:rsidRPr="002704B5" w:rsidDel="00013AC7" w:rsidRDefault="00807020" w:rsidP="00530164">
      <w:pPr>
        <w:tabs>
          <w:tab w:val="left" w:pos="390"/>
          <w:tab w:val="left" w:pos="570"/>
        </w:tabs>
        <w:rPr>
          <w:del w:id="11" w:author="Andrius Zukauskas" w:date="2025-11-03T13:35:00Z"/>
          <w:rFonts w:eastAsia="Times New Roman"/>
          <w:i/>
          <w:iCs/>
          <w:noProof/>
          <w:lang w:eastAsia="en-US"/>
        </w:rPr>
      </w:pPr>
      <w:del w:id="12" w:author="Andrius Zukauskas" w:date="2025-11-03T13:35:00Z">
        <w:r w:rsidDel="00013AC7">
          <w:rPr>
            <w:rFonts w:eastAsia="Times New Roman"/>
            <w:i/>
            <w:iCs/>
            <w:noProof/>
            <w:u w:val="single"/>
            <w:lang w:eastAsia="en-US"/>
          </w:rPr>
          <w:delText xml:space="preserve"> </w:delText>
        </w:r>
        <w:r w:rsidR="00014F3A" w:rsidDel="00013AC7">
          <w:rPr>
            <w:rFonts w:eastAsia="Times New Roman"/>
            <w:i/>
            <w:iCs/>
            <w:noProof/>
            <w:u w:val="single"/>
            <w:lang w:eastAsia="en-US"/>
          </w:rPr>
          <w:delText xml:space="preserve"> </w:delText>
        </w:r>
        <w:r w:rsidR="00491B70" w:rsidRPr="00491B70" w:rsidDel="00013AC7">
          <w:rPr>
            <w:rFonts w:eastAsia="Times New Roman"/>
            <w:iCs/>
            <w:noProof/>
            <w:u w:val="single"/>
            <w:lang w:eastAsia="en-US"/>
          </w:rPr>
          <w:delText xml:space="preserve">LK KPKT </w:delText>
        </w:r>
        <w:r w:rsidR="00CA1127" w:rsidDel="00013AC7">
          <w:rPr>
            <w:rFonts w:eastAsia="Times New Roman"/>
            <w:iCs/>
            <w:noProof/>
            <w:u w:val="single"/>
            <w:lang w:eastAsia="en-US"/>
          </w:rPr>
          <w:delText>VKS</w:delText>
        </w:r>
        <w:r w:rsidR="002F04EE" w:rsidDel="00013AC7">
          <w:rPr>
            <w:rFonts w:eastAsia="Times New Roman"/>
            <w:iCs/>
            <w:noProof/>
            <w:u w:val="single"/>
            <w:lang w:eastAsia="en-US"/>
          </w:rPr>
          <w:delText xml:space="preserve"> Viešųjų ryšių</w:delText>
        </w:r>
        <w:r w:rsidR="00014F3A" w:rsidDel="00013AC7">
          <w:rPr>
            <w:rFonts w:eastAsia="Times New Roman"/>
            <w:iCs/>
            <w:noProof/>
            <w:u w:val="single"/>
            <w:lang w:eastAsia="en-US"/>
          </w:rPr>
          <w:delText xml:space="preserve"> vyr</w:delText>
        </w:r>
        <w:r w:rsidDel="00013AC7">
          <w:rPr>
            <w:rFonts w:eastAsia="Times New Roman"/>
            <w:iCs/>
            <w:noProof/>
            <w:u w:val="single"/>
            <w:lang w:eastAsia="en-US"/>
          </w:rPr>
          <w:delText>esn</w:delText>
        </w:r>
        <w:r w:rsidR="00E85872" w:rsidDel="00013AC7">
          <w:rPr>
            <w:rFonts w:eastAsia="Times New Roman"/>
            <w:iCs/>
            <w:noProof/>
            <w:u w:val="single"/>
            <w:lang w:eastAsia="en-US"/>
          </w:rPr>
          <w:delText>. specialistė</w:delText>
        </w:r>
        <w:r w:rsidR="00014F3A" w:rsidDel="00013AC7">
          <w:rPr>
            <w:rFonts w:eastAsia="Times New Roman"/>
            <w:iCs/>
            <w:noProof/>
            <w:u w:val="single"/>
            <w:lang w:eastAsia="en-US"/>
          </w:rPr>
          <w:delText xml:space="preserve">   </w:delText>
        </w:r>
        <w:r w:rsidR="002F04EE" w:rsidDel="00013AC7">
          <w:rPr>
            <w:rFonts w:eastAsia="Times New Roman"/>
            <w:i/>
            <w:iCs/>
            <w:noProof/>
            <w:lang w:eastAsia="en-US"/>
          </w:rPr>
          <w:delText xml:space="preserve">     _________                </w:delText>
        </w:r>
        <w:r w:rsidR="00014F3A" w:rsidDel="00013AC7">
          <w:rPr>
            <w:rFonts w:eastAsia="Times New Roman"/>
            <w:i/>
            <w:iCs/>
            <w:noProof/>
            <w:lang w:eastAsia="en-US"/>
          </w:rPr>
          <w:delText xml:space="preserve">   </w:delText>
        </w:r>
        <w:r w:rsidDel="00013AC7">
          <w:rPr>
            <w:rFonts w:eastAsia="Times New Roman"/>
            <w:i/>
            <w:iCs/>
            <w:noProof/>
            <w:lang w:eastAsia="en-US"/>
          </w:rPr>
          <w:delText xml:space="preserve"> </w:delText>
        </w:r>
        <w:r w:rsidR="002704B5" w:rsidDel="00013AC7">
          <w:rPr>
            <w:rFonts w:eastAsia="Times New Roman"/>
            <w:i/>
            <w:iCs/>
            <w:noProof/>
            <w:lang w:eastAsia="en-US"/>
          </w:rPr>
          <w:tab/>
        </w:r>
        <w:r w:rsidR="002704B5" w:rsidDel="00013AC7">
          <w:rPr>
            <w:rFonts w:eastAsia="Times New Roman"/>
            <w:i/>
            <w:iCs/>
            <w:noProof/>
            <w:lang w:eastAsia="en-US"/>
          </w:rPr>
          <w:tab/>
        </w:r>
        <w:r w:rsidR="002704B5" w:rsidDel="00013AC7">
          <w:rPr>
            <w:rFonts w:eastAsia="Times New Roman"/>
            <w:i/>
            <w:iCs/>
            <w:noProof/>
            <w:lang w:eastAsia="en-US"/>
          </w:rPr>
          <w:tab/>
        </w:r>
        <w:r w:rsidR="002704B5" w:rsidDel="00013AC7">
          <w:rPr>
            <w:rFonts w:eastAsia="Times New Roman"/>
            <w:i/>
            <w:iCs/>
            <w:noProof/>
            <w:lang w:eastAsia="en-US"/>
          </w:rPr>
          <w:tab/>
        </w:r>
        <w:r w:rsidR="00014F3A" w:rsidRPr="002704B5" w:rsidDel="00013AC7">
          <w:rPr>
            <w:rFonts w:eastAsia="Times New Roman"/>
            <w:i/>
            <w:iCs/>
            <w:noProof/>
            <w:u w:val="single"/>
            <w:lang w:eastAsia="en-US"/>
          </w:rPr>
          <w:delText xml:space="preserve"> </w:delText>
        </w:r>
        <w:r w:rsidR="005D3CEB" w:rsidRPr="002704B5" w:rsidDel="00013AC7">
          <w:rPr>
            <w:rFonts w:eastAsia="Times New Roman"/>
            <w:iCs/>
            <w:noProof/>
            <w:u w:val="single"/>
            <w:lang w:eastAsia="en-US"/>
          </w:rPr>
          <w:delText>gr.</w:delText>
        </w:r>
        <w:r w:rsidR="002F04EE" w:rsidRPr="002704B5" w:rsidDel="00013AC7">
          <w:rPr>
            <w:rFonts w:eastAsia="Times New Roman"/>
            <w:iCs/>
            <w:noProof/>
            <w:u w:val="single"/>
            <w:lang w:eastAsia="en-US"/>
          </w:rPr>
          <w:delText xml:space="preserve"> </w:delText>
        </w:r>
        <w:r w:rsidR="002704B5" w:rsidRPr="002704B5" w:rsidDel="00013AC7">
          <w:rPr>
            <w:rFonts w:eastAsia="Times New Roman"/>
            <w:iCs/>
            <w:noProof/>
            <w:u w:val="single"/>
            <w:lang w:eastAsia="en-US"/>
          </w:rPr>
          <w:delText>Santa Dumšaitė</w:delText>
        </w:r>
      </w:del>
    </w:p>
    <w:p w14:paraId="04F915B7" w14:textId="1E7C3EA8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del w:id="13" w:author="Andrius Zukauskas" w:date="2025-11-03T13:35:00Z">
        <w:r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        </w:delText>
        </w:r>
        <w:r w:rsidR="00530164" w:rsidRPr="00807020"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(rengėjo pareigos)                      </w:delText>
        </w:r>
        <w:r w:rsidR="005B61A1" w:rsidRPr="00807020"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                             </w:delText>
        </w:r>
        <w:r w:rsidRPr="00807020"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        </w:delText>
        </w:r>
        <w:r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       </w:delText>
        </w:r>
        <w:r w:rsidR="00530164" w:rsidRPr="00807020"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(parašas)                                 </w:delText>
        </w:r>
        <w:r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</w:delText>
        </w:r>
        <w:r w:rsidR="005B61A1" w:rsidRPr="00807020"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  </w:delText>
        </w:r>
        <w:r w:rsidDel="00013AC7">
          <w:rPr>
            <w:rFonts w:eastAsia="Times New Roman"/>
            <w:i/>
            <w:iCs/>
            <w:noProof/>
            <w:sz w:val="20"/>
            <w:szCs w:val="20"/>
            <w:lang w:eastAsia="en-US"/>
          </w:rPr>
          <w:delText xml:space="preserve"> (k. l. , vardas, pavardė) </w:delText>
        </w:r>
      </w:del>
      <w:ins w:id="14" w:author="Andrius Zukauskas" w:date="2025-11-03T13:35:00Z">
        <w:r w:rsidR="00013AC7">
          <w:rPr>
            <w:rFonts w:eastAsia="Times New Roman"/>
            <w:iCs/>
            <w:noProof/>
            <w:u w:val="single"/>
            <w:lang w:eastAsia="en-US"/>
          </w:rPr>
          <w:t xml:space="preserve"> </w:t>
        </w:r>
      </w:ins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E356" w14:textId="77777777" w:rsidR="00E907C4" w:rsidRDefault="00E907C4" w:rsidP="00D0422B">
      <w:r>
        <w:separator/>
      </w:r>
    </w:p>
  </w:endnote>
  <w:endnote w:type="continuationSeparator" w:id="0">
    <w:p w14:paraId="0E2AE8B3" w14:textId="77777777" w:rsidR="00E907C4" w:rsidRDefault="00E907C4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D1FE" w14:textId="77777777" w:rsidR="00E907C4" w:rsidRDefault="00E907C4" w:rsidP="00D0422B">
      <w:r>
        <w:separator/>
      </w:r>
    </w:p>
  </w:footnote>
  <w:footnote w:type="continuationSeparator" w:id="0">
    <w:p w14:paraId="74AE6650" w14:textId="77777777" w:rsidR="00E907C4" w:rsidRDefault="00E907C4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0697110">
    <w:abstractNumId w:val="11"/>
  </w:num>
  <w:num w:numId="2" w16cid:durableId="1240208633">
    <w:abstractNumId w:val="17"/>
  </w:num>
  <w:num w:numId="3" w16cid:durableId="461701958">
    <w:abstractNumId w:val="3"/>
  </w:num>
  <w:num w:numId="4" w16cid:durableId="849413239">
    <w:abstractNumId w:val="8"/>
  </w:num>
  <w:num w:numId="5" w16cid:durableId="347878128">
    <w:abstractNumId w:val="1"/>
  </w:num>
  <w:num w:numId="6" w16cid:durableId="1798640120">
    <w:abstractNumId w:val="7"/>
  </w:num>
  <w:num w:numId="7" w16cid:durableId="276986666">
    <w:abstractNumId w:val="14"/>
  </w:num>
  <w:num w:numId="8" w16cid:durableId="173677635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5486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222584">
    <w:abstractNumId w:val="6"/>
  </w:num>
  <w:num w:numId="11" w16cid:durableId="243151414">
    <w:abstractNumId w:val="4"/>
  </w:num>
  <w:num w:numId="12" w16cid:durableId="564995520">
    <w:abstractNumId w:val="13"/>
  </w:num>
  <w:num w:numId="13" w16cid:durableId="562252594">
    <w:abstractNumId w:val="2"/>
  </w:num>
  <w:num w:numId="14" w16cid:durableId="724376158">
    <w:abstractNumId w:val="16"/>
  </w:num>
  <w:num w:numId="15" w16cid:durableId="372121292">
    <w:abstractNumId w:val="15"/>
  </w:num>
  <w:num w:numId="16" w16cid:durableId="1593396414">
    <w:abstractNumId w:val="12"/>
  </w:num>
  <w:num w:numId="17" w16cid:durableId="1259220222">
    <w:abstractNumId w:val="10"/>
  </w:num>
  <w:num w:numId="18" w16cid:durableId="1176456872">
    <w:abstractNumId w:val="5"/>
  </w:num>
  <w:num w:numId="19" w16cid:durableId="102979378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ius Zukauskas">
    <w15:presenceInfo w15:providerId="AD" w15:userId="S-1-5-21-1644491937-1202660629-1060284298-99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3AC7"/>
    <w:rsid w:val="00014F3A"/>
    <w:rsid w:val="00031C26"/>
    <w:rsid w:val="000629F9"/>
    <w:rsid w:val="00072A3F"/>
    <w:rsid w:val="00076A53"/>
    <w:rsid w:val="00083D3B"/>
    <w:rsid w:val="0009408B"/>
    <w:rsid w:val="000B5E4E"/>
    <w:rsid w:val="000C78C7"/>
    <w:rsid w:val="000D55A2"/>
    <w:rsid w:val="000D601D"/>
    <w:rsid w:val="0010434F"/>
    <w:rsid w:val="00110D9E"/>
    <w:rsid w:val="001267E9"/>
    <w:rsid w:val="00132E82"/>
    <w:rsid w:val="00147F9F"/>
    <w:rsid w:val="00153D5B"/>
    <w:rsid w:val="001762F5"/>
    <w:rsid w:val="00182E63"/>
    <w:rsid w:val="001A49FE"/>
    <w:rsid w:val="001C08FE"/>
    <w:rsid w:val="001C4CD7"/>
    <w:rsid w:val="001E2F06"/>
    <w:rsid w:val="001E7D20"/>
    <w:rsid w:val="002022A8"/>
    <w:rsid w:val="00207D16"/>
    <w:rsid w:val="002105CC"/>
    <w:rsid w:val="00220991"/>
    <w:rsid w:val="00221618"/>
    <w:rsid w:val="00221BE9"/>
    <w:rsid w:val="00224467"/>
    <w:rsid w:val="00226A72"/>
    <w:rsid w:val="00230CEB"/>
    <w:rsid w:val="00231FAE"/>
    <w:rsid w:val="00252602"/>
    <w:rsid w:val="00260F87"/>
    <w:rsid w:val="002704B5"/>
    <w:rsid w:val="0028039E"/>
    <w:rsid w:val="002813EE"/>
    <w:rsid w:val="00285169"/>
    <w:rsid w:val="00287333"/>
    <w:rsid w:val="002963E1"/>
    <w:rsid w:val="002A18D2"/>
    <w:rsid w:val="002B43BF"/>
    <w:rsid w:val="002C6466"/>
    <w:rsid w:val="002D482F"/>
    <w:rsid w:val="002F04EE"/>
    <w:rsid w:val="002F0DB9"/>
    <w:rsid w:val="002F4D6D"/>
    <w:rsid w:val="002F5EEB"/>
    <w:rsid w:val="00316EAF"/>
    <w:rsid w:val="00317D2D"/>
    <w:rsid w:val="00324177"/>
    <w:rsid w:val="00330F48"/>
    <w:rsid w:val="00331823"/>
    <w:rsid w:val="00333A7D"/>
    <w:rsid w:val="0034315B"/>
    <w:rsid w:val="0036380E"/>
    <w:rsid w:val="00373426"/>
    <w:rsid w:val="0037553F"/>
    <w:rsid w:val="00392A50"/>
    <w:rsid w:val="003F02F8"/>
    <w:rsid w:val="0040746F"/>
    <w:rsid w:val="00414B34"/>
    <w:rsid w:val="00421AF1"/>
    <w:rsid w:val="00437439"/>
    <w:rsid w:val="00437C40"/>
    <w:rsid w:val="00447BC4"/>
    <w:rsid w:val="0048285C"/>
    <w:rsid w:val="00491B70"/>
    <w:rsid w:val="004B2437"/>
    <w:rsid w:val="004C087E"/>
    <w:rsid w:val="004C0C64"/>
    <w:rsid w:val="004C67F9"/>
    <w:rsid w:val="004D553D"/>
    <w:rsid w:val="004E0274"/>
    <w:rsid w:val="004E5C5F"/>
    <w:rsid w:val="004E6103"/>
    <w:rsid w:val="00510B5A"/>
    <w:rsid w:val="005112AA"/>
    <w:rsid w:val="00511869"/>
    <w:rsid w:val="00515239"/>
    <w:rsid w:val="00521384"/>
    <w:rsid w:val="00525634"/>
    <w:rsid w:val="00530164"/>
    <w:rsid w:val="005409A4"/>
    <w:rsid w:val="00550D1C"/>
    <w:rsid w:val="00550DCF"/>
    <w:rsid w:val="00556389"/>
    <w:rsid w:val="00576D1B"/>
    <w:rsid w:val="005868D0"/>
    <w:rsid w:val="005A06E4"/>
    <w:rsid w:val="005A6382"/>
    <w:rsid w:val="005B61A1"/>
    <w:rsid w:val="005C74E9"/>
    <w:rsid w:val="005D0FA7"/>
    <w:rsid w:val="005D18BC"/>
    <w:rsid w:val="005D3CEB"/>
    <w:rsid w:val="005E7EF5"/>
    <w:rsid w:val="005F099D"/>
    <w:rsid w:val="00603F27"/>
    <w:rsid w:val="006056DD"/>
    <w:rsid w:val="00605CB3"/>
    <w:rsid w:val="006076D2"/>
    <w:rsid w:val="0061736B"/>
    <w:rsid w:val="006522B1"/>
    <w:rsid w:val="00656C3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702126"/>
    <w:rsid w:val="00707219"/>
    <w:rsid w:val="00713CBB"/>
    <w:rsid w:val="007175F6"/>
    <w:rsid w:val="00751786"/>
    <w:rsid w:val="007734A3"/>
    <w:rsid w:val="00783D18"/>
    <w:rsid w:val="00787336"/>
    <w:rsid w:val="007B33F3"/>
    <w:rsid w:val="007B60F9"/>
    <w:rsid w:val="007E5882"/>
    <w:rsid w:val="007E6DE9"/>
    <w:rsid w:val="007F7BA4"/>
    <w:rsid w:val="00803A27"/>
    <w:rsid w:val="0080561B"/>
    <w:rsid w:val="00806015"/>
    <w:rsid w:val="00807020"/>
    <w:rsid w:val="0081301F"/>
    <w:rsid w:val="0082522B"/>
    <w:rsid w:val="00827D3D"/>
    <w:rsid w:val="008338A2"/>
    <w:rsid w:val="00845B2B"/>
    <w:rsid w:val="0084727C"/>
    <w:rsid w:val="00861BF8"/>
    <w:rsid w:val="0087573F"/>
    <w:rsid w:val="00875F90"/>
    <w:rsid w:val="008A6A0F"/>
    <w:rsid w:val="008A6A9A"/>
    <w:rsid w:val="008C2D20"/>
    <w:rsid w:val="008D4AA5"/>
    <w:rsid w:val="008E04ED"/>
    <w:rsid w:val="008F3DDA"/>
    <w:rsid w:val="00903171"/>
    <w:rsid w:val="009135E3"/>
    <w:rsid w:val="00920313"/>
    <w:rsid w:val="00922BC2"/>
    <w:rsid w:val="00933B9F"/>
    <w:rsid w:val="009405AB"/>
    <w:rsid w:val="009576D2"/>
    <w:rsid w:val="009652B4"/>
    <w:rsid w:val="00967D18"/>
    <w:rsid w:val="00977E92"/>
    <w:rsid w:val="009A24EF"/>
    <w:rsid w:val="009D62A5"/>
    <w:rsid w:val="009E283D"/>
    <w:rsid w:val="00A04674"/>
    <w:rsid w:val="00A126DA"/>
    <w:rsid w:val="00A12E04"/>
    <w:rsid w:val="00A1536B"/>
    <w:rsid w:val="00A4627C"/>
    <w:rsid w:val="00A50698"/>
    <w:rsid w:val="00A76B86"/>
    <w:rsid w:val="00A8089F"/>
    <w:rsid w:val="00A81D33"/>
    <w:rsid w:val="00A84506"/>
    <w:rsid w:val="00A95B7D"/>
    <w:rsid w:val="00AF31F7"/>
    <w:rsid w:val="00AF5237"/>
    <w:rsid w:val="00AF6555"/>
    <w:rsid w:val="00B05434"/>
    <w:rsid w:val="00B057DB"/>
    <w:rsid w:val="00B2453B"/>
    <w:rsid w:val="00B251E0"/>
    <w:rsid w:val="00B331A1"/>
    <w:rsid w:val="00B4503A"/>
    <w:rsid w:val="00B476EC"/>
    <w:rsid w:val="00B80E92"/>
    <w:rsid w:val="00BA64D0"/>
    <w:rsid w:val="00BB2B5D"/>
    <w:rsid w:val="00BD5A92"/>
    <w:rsid w:val="00BE2499"/>
    <w:rsid w:val="00C137D8"/>
    <w:rsid w:val="00C15C7A"/>
    <w:rsid w:val="00C254FE"/>
    <w:rsid w:val="00C53C4C"/>
    <w:rsid w:val="00C545A3"/>
    <w:rsid w:val="00C6063A"/>
    <w:rsid w:val="00C76B39"/>
    <w:rsid w:val="00CA1127"/>
    <w:rsid w:val="00CA5BF8"/>
    <w:rsid w:val="00CA73A5"/>
    <w:rsid w:val="00CB0695"/>
    <w:rsid w:val="00CB3DDD"/>
    <w:rsid w:val="00CB5844"/>
    <w:rsid w:val="00CC222E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7681E"/>
    <w:rsid w:val="00D851AD"/>
    <w:rsid w:val="00D86CEC"/>
    <w:rsid w:val="00D91C2A"/>
    <w:rsid w:val="00DA08BF"/>
    <w:rsid w:val="00DA19DC"/>
    <w:rsid w:val="00DB1478"/>
    <w:rsid w:val="00DB6836"/>
    <w:rsid w:val="00DC6C90"/>
    <w:rsid w:val="00DC773E"/>
    <w:rsid w:val="00DD503D"/>
    <w:rsid w:val="00E03C6D"/>
    <w:rsid w:val="00E376C0"/>
    <w:rsid w:val="00E6757C"/>
    <w:rsid w:val="00E7550C"/>
    <w:rsid w:val="00E85872"/>
    <w:rsid w:val="00E85B61"/>
    <w:rsid w:val="00E907C4"/>
    <w:rsid w:val="00E92217"/>
    <w:rsid w:val="00EA72A4"/>
    <w:rsid w:val="00EC0B01"/>
    <w:rsid w:val="00ED0427"/>
    <w:rsid w:val="00EE2175"/>
    <w:rsid w:val="00EE23B2"/>
    <w:rsid w:val="00EF3DE7"/>
    <w:rsid w:val="00F2069D"/>
    <w:rsid w:val="00F21B76"/>
    <w:rsid w:val="00F34687"/>
    <w:rsid w:val="00F36920"/>
    <w:rsid w:val="00F3775E"/>
    <w:rsid w:val="00F37FDA"/>
    <w:rsid w:val="00F534D2"/>
    <w:rsid w:val="00F65CB0"/>
    <w:rsid w:val="00F8158E"/>
    <w:rsid w:val="00F85313"/>
    <w:rsid w:val="00F9563E"/>
    <w:rsid w:val="00FB551B"/>
    <w:rsid w:val="00FC45D1"/>
    <w:rsid w:val="00FC678A"/>
    <w:rsid w:val="00FD262E"/>
    <w:rsid w:val="00FD40A2"/>
    <w:rsid w:val="00FE279A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D05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8A8C-E293-49BF-A9EE-24C97956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2025-05-16T10:34:00Z</cp:lastPrinted>
  <dcterms:created xsi:type="dcterms:W3CDTF">2025-11-03T08:30:00Z</dcterms:created>
  <dcterms:modified xsi:type="dcterms:W3CDTF">2025-11-03T11:35:00Z</dcterms:modified>
</cp:coreProperties>
</file>