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74FA69B1"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ins w:id="1" w:author="Autorius">
        <w:r w:rsidR="00975A20">
          <w:rPr>
            <w:color w:val="000000"/>
            <w:lang w:val="lt-LT"/>
          </w:rPr>
          <w:t xml:space="preserve"> struktūrinis </w:t>
        </w:r>
      </w:ins>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AD57" w14:textId="77777777" w:rsidR="002E3257" w:rsidRDefault="002E3257" w:rsidP="00184B8C">
      <w:pPr>
        <w:spacing w:after="0" w:line="240" w:lineRule="auto"/>
      </w:pPr>
      <w:r>
        <w:separator/>
      </w:r>
    </w:p>
  </w:endnote>
  <w:endnote w:type="continuationSeparator" w:id="0">
    <w:p w14:paraId="3E6BD7EE" w14:textId="77777777" w:rsidR="002E3257" w:rsidRDefault="002E3257" w:rsidP="00184B8C">
      <w:pPr>
        <w:spacing w:after="0" w:line="240" w:lineRule="auto"/>
      </w:pPr>
      <w:r>
        <w:continuationSeparator/>
      </w:r>
    </w:p>
  </w:endnote>
  <w:endnote w:type="continuationNotice" w:id="1">
    <w:p w14:paraId="356FC469" w14:textId="77777777" w:rsidR="002E3257" w:rsidRDefault="002E3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7EF5" w14:textId="77777777" w:rsidR="002E3257" w:rsidRDefault="002E3257" w:rsidP="00184B8C">
      <w:pPr>
        <w:spacing w:after="0" w:line="240" w:lineRule="auto"/>
      </w:pPr>
      <w:r>
        <w:separator/>
      </w:r>
    </w:p>
  </w:footnote>
  <w:footnote w:type="continuationSeparator" w:id="0">
    <w:p w14:paraId="155895C2" w14:textId="77777777" w:rsidR="002E3257" w:rsidRDefault="002E3257" w:rsidP="00184B8C">
      <w:pPr>
        <w:spacing w:after="0" w:line="240" w:lineRule="auto"/>
      </w:pPr>
      <w:r>
        <w:continuationSeparator/>
      </w:r>
    </w:p>
  </w:footnote>
  <w:footnote w:type="continuationNotice" w:id="1">
    <w:p w14:paraId="04266268" w14:textId="77777777" w:rsidR="002E3257" w:rsidRDefault="002E325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257"/>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A20"/>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5A"/>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6996"/>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145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40491</Words>
  <Characters>23081</Characters>
  <Application>Microsoft Office Word</Application>
  <DocSecurity>0</DocSecurity>
  <Lines>192</Lines>
  <Paragraphs>126</Paragraphs>
  <ScaleCrop>false</ScaleCrop>
  <Company/>
  <LinksUpToDate>false</LinksUpToDate>
  <CharactersWithSpaces>63446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2025-11-03T09:17:00Z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