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4063E" w14:textId="77777777" w:rsidR="009A0481" w:rsidRPr="009A0481" w:rsidRDefault="009A0481" w:rsidP="009A0481">
      <w:pPr>
        <w:spacing w:after="0" w:line="240" w:lineRule="auto"/>
        <w:jc w:val="center"/>
        <w:rPr>
          <w:rFonts w:ascii="Times New Roman" w:hAnsi="Times New Roman" w:cs="Times New Roman"/>
          <w:b/>
          <w:bCs/>
          <w:sz w:val="24"/>
          <w:szCs w:val="24"/>
        </w:rPr>
      </w:pPr>
      <w:r w:rsidRPr="009A0481">
        <w:rPr>
          <w:rFonts w:ascii="Times New Roman" w:hAnsi="Times New Roman" w:cs="Times New Roman"/>
          <w:b/>
          <w:bCs/>
          <w:sz w:val="24"/>
          <w:szCs w:val="24"/>
          <w:shd w:val="clear" w:color="auto" w:fill="FFFFFF"/>
        </w:rPr>
        <w:t>PATIKRŲ SISTEMOS IR APLIKACIJOS PASLAUGA</w:t>
      </w:r>
    </w:p>
    <w:p w14:paraId="05904614" w14:textId="77777777" w:rsidR="009A0481" w:rsidRPr="009A0481" w:rsidRDefault="009A0481" w:rsidP="009A0481">
      <w:pPr>
        <w:spacing w:after="0" w:line="240" w:lineRule="auto"/>
        <w:jc w:val="center"/>
        <w:rPr>
          <w:rFonts w:ascii="Times New Roman" w:hAnsi="Times New Roman" w:cs="Times New Roman"/>
          <w:b/>
          <w:bCs/>
          <w:sz w:val="24"/>
          <w:szCs w:val="24"/>
        </w:rPr>
      </w:pPr>
      <w:r w:rsidRPr="009A0481">
        <w:rPr>
          <w:rFonts w:ascii="Times New Roman" w:hAnsi="Times New Roman" w:cs="Times New Roman"/>
          <w:b/>
          <w:bCs/>
          <w:sz w:val="24"/>
          <w:szCs w:val="24"/>
        </w:rPr>
        <w:t>TECHNINĖ SPECIFIKACIJA</w:t>
      </w:r>
    </w:p>
    <w:p w14:paraId="0ADD20AC" w14:textId="77777777" w:rsidR="009A0481" w:rsidRPr="009A0481" w:rsidRDefault="009A0481" w:rsidP="009A0481">
      <w:pPr>
        <w:spacing w:after="0" w:line="240" w:lineRule="auto"/>
        <w:jc w:val="both"/>
        <w:rPr>
          <w:rFonts w:ascii="Times New Roman" w:hAnsi="Times New Roman" w:cs="Times New Roman"/>
          <w:b/>
          <w:bCs/>
          <w:sz w:val="24"/>
          <w:szCs w:val="24"/>
        </w:rPr>
      </w:pPr>
    </w:p>
    <w:p w14:paraId="603B0AD3" w14:textId="77777777" w:rsidR="009A0481" w:rsidRPr="009A0481" w:rsidRDefault="009A0481" w:rsidP="009A0481">
      <w:pPr>
        <w:pStyle w:val="Sraopastraipa"/>
        <w:numPr>
          <w:ilvl w:val="0"/>
          <w:numId w:val="1"/>
        </w:numPr>
        <w:tabs>
          <w:tab w:val="left" w:pos="567"/>
        </w:tabs>
        <w:spacing w:after="0" w:line="240" w:lineRule="auto"/>
        <w:ind w:left="0" w:firstLine="0"/>
        <w:contextualSpacing w:val="0"/>
        <w:jc w:val="both"/>
        <w:rPr>
          <w:rFonts w:ascii="Times New Roman" w:hAnsi="Times New Roman" w:cs="Times New Roman"/>
          <w:b/>
          <w:sz w:val="24"/>
          <w:szCs w:val="24"/>
        </w:rPr>
      </w:pPr>
      <w:r w:rsidRPr="009A0481">
        <w:rPr>
          <w:rFonts w:ascii="Times New Roman" w:hAnsi="Times New Roman" w:cs="Times New Roman"/>
          <w:b/>
          <w:sz w:val="24"/>
          <w:szCs w:val="24"/>
        </w:rPr>
        <w:t>SĄVOKOS IR SUTRUMPINIMAI:</w:t>
      </w:r>
    </w:p>
    <w:p w14:paraId="541B1E29" w14:textId="77777777" w:rsidR="009A0481" w:rsidRPr="009A0481" w:rsidRDefault="009A0481" w:rsidP="009A0481">
      <w:pPr>
        <w:pStyle w:val="Sraopastraipa"/>
        <w:tabs>
          <w:tab w:val="left" w:pos="567"/>
        </w:tabs>
        <w:ind w:left="0"/>
        <w:contextualSpacing w:val="0"/>
        <w:jc w:val="both"/>
        <w:rPr>
          <w:rFonts w:ascii="Times New Roman" w:hAnsi="Times New Roman" w:cs="Times New Roman"/>
          <w:b/>
          <w:sz w:val="24"/>
          <w:szCs w:val="24"/>
        </w:rPr>
      </w:pPr>
    </w:p>
    <w:p w14:paraId="2F60FF1C" w14:textId="77777777" w:rsidR="009A0481" w:rsidRPr="009A0481" w:rsidRDefault="009A0481" w:rsidP="009A0481">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b/>
          <w:sz w:val="24"/>
          <w:szCs w:val="24"/>
        </w:rPr>
      </w:pPr>
      <w:r w:rsidRPr="009A0481">
        <w:rPr>
          <w:rFonts w:ascii="Times New Roman" w:hAnsi="Times New Roman" w:cs="Times New Roman"/>
          <w:b/>
          <w:sz w:val="24"/>
          <w:szCs w:val="24"/>
        </w:rPr>
        <w:t xml:space="preserve">Perkančioji Organizacija (toliau – PO) – </w:t>
      </w:r>
      <w:r w:rsidRPr="009A0481">
        <w:rPr>
          <w:rFonts w:ascii="Times New Roman" w:hAnsi="Times New Roman" w:cs="Times New Roman"/>
          <w:bCs/>
          <w:sz w:val="24"/>
          <w:szCs w:val="24"/>
        </w:rPr>
        <w:t>VĮ „Turto bankas“.</w:t>
      </w:r>
    </w:p>
    <w:p w14:paraId="3727A472" w14:textId="77777777" w:rsidR="009A0481" w:rsidRPr="009A0481" w:rsidRDefault="009A0481" w:rsidP="009A0481">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b/>
          <w:sz w:val="24"/>
          <w:szCs w:val="24"/>
        </w:rPr>
      </w:pPr>
      <w:r w:rsidRPr="009A0481">
        <w:rPr>
          <w:rFonts w:ascii="Times New Roman" w:hAnsi="Times New Roman" w:cs="Times New Roman"/>
          <w:b/>
          <w:sz w:val="24"/>
          <w:szCs w:val="24"/>
        </w:rPr>
        <w:t>Paslaugų tiekėjas (toliau – PT) -</w:t>
      </w:r>
      <w:r w:rsidRPr="009A0481">
        <w:rPr>
          <w:rFonts w:ascii="Times New Roman" w:hAnsi="Times New Roman" w:cs="Times New Roman"/>
          <w:bCs/>
          <w:sz w:val="24"/>
          <w:szCs w:val="24"/>
        </w:rPr>
        <w:t xml:space="preserve"> ūkio subjektas – fizinis asmuo, privatusis juridinis asmuo, viešasis juridinis asmuo, kitos organizacijos ir jų padaliniai ar tokių asmenų</w:t>
      </w:r>
      <w:r w:rsidRPr="009A0481">
        <w:rPr>
          <w:rFonts w:ascii="Times New Roman" w:hAnsi="Times New Roman" w:cs="Times New Roman"/>
          <w:sz w:val="24"/>
          <w:szCs w:val="24"/>
        </w:rPr>
        <w:t xml:space="preserve"> grupė, su kuriuo PO sudaro Sutartį.</w:t>
      </w:r>
    </w:p>
    <w:p w14:paraId="06DC8A00" w14:textId="77777777" w:rsidR="009A0481" w:rsidRPr="009A0481" w:rsidRDefault="009A0481" w:rsidP="009A0481">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b/>
          <w:sz w:val="24"/>
          <w:szCs w:val="24"/>
        </w:rPr>
      </w:pPr>
      <w:r w:rsidRPr="009A0481">
        <w:rPr>
          <w:rFonts w:ascii="Times New Roman" w:hAnsi="Times New Roman" w:cs="Times New Roman"/>
          <w:b/>
          <w:sz w:val="24"/>
          <w:szCs w:val="24"/>
        </w:rPr>
        <w:t xml:space="preserve">VP - </w:t>
      </w:r>
      <w:r w:rsidRPr="009A0481">
        <w:rPr>
          <w:rFonts w:ascii="Times New Roman" w:hAnsi="Times New Roman" w:cs="Times New Roman"/>
          <w:bCs/>
          <w:sz w:val="24"/>
          <w:szCs w:val="24"/>
        </w:rPr>
        <w:t>valymo paslaugų teikėjas(-ai)  ir jo(-ų) teikiamos valymo ir priežiūros paslaugos PO objektuose pagal sutartinius įsipareigojimus;</w:t>
      </w:r>
    </w:p>
    <w:p w14:paraId="55A6DAA5" w14:textId="77777777" w:rsidR="009A0481" w:rsidRPr="009A0481" w:rsidRDefault="009A0481" w:rsidP="009A0481">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b/>
          <w:sz w:val="24"/>
          <w:szCs w:val="24"/>
        </w:rPr>
      </w:pPr>
      <w:r w:rsidRPr="009A0481">
        <w:rPr>
          <w:rFonts w:ascii="Times New Roman" w:hAnsi="Times New Roman" w:cs="Times New Roman"/>
          <w:b/>
          <w:bCs/>
          <w:sz w:val="24"/>
          <w:szCs w:val="24"/>
        </w:rPr>
        <w:t>LST EN 13549:2003</w:t>
      </w:r>
      <w:r w:rsidRPr="009A0481">
        <w:rPr>
          <w:rFonts w:ascii="Times New Roman" w:hAnsi="Times New Roman" w:cs="Times New Roman"/>
          <w:sz w:val="24"/>
          <w:szCs w:val="24"/>
        </w:rPr>
        <w:t xml:space="preserve"> – Lietuvos standartas LST EN 13549:2003 „Valymo paslaugos. Kokybės nustatymo sistemos bendrieji reikalavimai ir rekomendacijos“ (arba lygiavertis);</w:t>
      </w:r>
    </w:p>
    <w:p w14:paraId="7D1ED211" w14:textId="77777777" w:rsidR="009A0481" w:rsidRPr="009A0481" w:rsidRDefault="009A0481" w:rsidP="009A0481">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b/>
          <w:sz w:val="24"/>
          <w:szCs w:val="24"/>
        </w:rPr>
      </w:pPr>
      <w:r w:rsidRPr="009A0481">
        <w:rPr>
          <w:rFonts w:ascii="Times New Roman" w:hAnsi="Times New Roman" w:cs="Times New Roman"/>
          <w:b/>
          <w:sz w:val="24"/>
          <w:szCs w:val="24"/>
          <w:lang w:eastAsia="x-none"/>
        </w:rPr>
        <w:t>Nenumatytos paslaugos</w:t>
      </w:r>
      <w:r w:rsidRPr="009A0481">
        <w:rPr>
          <w:rFonts w:ascii="Times New Roman" w:hAnsi="Times New Roman" w:cs="Times New Roman"/>
          <w:sz w:val="24"/>
          <w:szCs w:val="24"/>
          <w:lang w:eastAsia="x-none"/>
        </w:rPr>
        <w:t xml:space="preserve"> – paslaugos, kurių objektyviai neįmanoma numatyti pradedant vykdyti Sutartį.</w:t>
      </w:r>
    </w:p>
    <w:p w14:paraId="226DC61F" w14:textId="77777777" w:rsidR="009A0481" w:rsidRPr="009A0481" w:rsidRDefault="009A0481" w:rsidP="009A0481">
      <w:pPr>
        <w:pStyle w:val="Sraopastraipa"/>
        <w:numPr>
          <w:ilvl w:val="1"/>
          <w:numId w:val="1"/>
        </w:numPr>
        <w:tabs>
          <w:tab w:val="left" w:pos="567"/>
        </w:tabs>
        <w:spacing w:after="0" w:line="240" w:lineRule="auto"/>
        <w:ind w:left="0" w:firstLine="0"/>
        <w:contextualSpacing w:val="0"/>
        <w:jc w:val="both"/>
        <w:rPr>
          <w:rFonts w:ascii="Times New Roman" w:hAnsi="Times New Roman" w:cs="Times New Roman"/>
          <w:b/>
          <w:sz w:val="24"/>
          <w:szCs w:val="24"/>
        </w:rPr>
      </w:pPr>
      <w:r w:rsidRPr="009A0481">
        <w:rPr>
          <w:rFonts w:ascii="Times New Roman" w:hAnsi="Times New Roman" w:cs="Times New Roman"/>
          <w:b/>
          <w:sz w:val="24"/>
          <w:szCs w:val="24"/>
          <w:lang w:eastAsia="x-none"/>
        </w:rPr>
        <w:t xml:space="preserve">Auditų ir patikrų platforma </w:t>
      </w:r>
      <w:r w:rsidRPr="009A0481">
        <w:rPr>
          <w:rFonts w:ascii="Times New Roman" w:hAnsi="Times New Roman" w:cs="Times New Roman"/>
          <w:b/>
          <w:sz w:val="24"/>
          <w:szCs w:val="24"/>
        </w:rPr>
        <w:t xml:space="preserve">- </w:t>
      </w:r>
      <w:r w:rsidRPr="009A0481">
        <w:rPr>
          <w:rFonts w:ascii="Times New Roman" w:hAnsi="Times New Roman" w:cs="Times New Roman"/>
          <w:color w:val="000000"/>
          <w:sz w:val="24"/>
          <w:szCs w:val="24"/>
        </w:rPr>
        <w:t>auditų ir patikrų platforma sudaryta pagal LST EN 13549:2003 vertinimo metodiką QLT-100 (arba lygiavertę), apimančią internetinę sistemą (toliau – Internetinė sistema) ir aplikaciją (toliau – Aplikacija).</w:t>
      </w:r>
    </w:p>
    <w:p w14:paraId="6856551F" w14:textId="77777777" w:rsidR="009A0481" w:rsidRPr="009A0481" w:rsidRDefault="009A0481" w:rsidP="009A0481">
      <w:pPr>
        <w:pStyle w:val="Sraopastraipa"/>
        <w:tabs>
          <w:tab w:val="left" w:pos="567"/>
        </w:tabs>
        <w:ind w:left="0"/>
        <w:contextualSpacing w:val="0"/>
        <w:jc w:val="both"/>
        <w:rPr>
          <w:rFonts w:ascii="Times New Roman" w:hAnsi="Times New Roman" w:cs="Times New Roman"/>
          <w:b/>
          <w:sz w:val="24"/>
          <w:szCs w:val="24"/>
        </w:rPr>
      </w:pPr>
    </w:p>
    <w:p w14:paraId="530C7980" w14:textId="77777777" w:rsidR="009A0481" w:rsidRPr="009A0481" w:rsidRDefault="009A0481" w:rsidP="009A0481">
      <w:pPr>
        <w:pStyle w:val="Sraopastraipa"/>
        <w:numPr>
          <w:ilvl w:val="0"/>
          <w:numId w:val="2"/>
        </w:numPr>
        <w:tabs>
          <w:tab w:val="left" w:pos="567"/>
        </w:tabs>
        <w:spacing w:after="0" w:line="240" w:lineRule="auto"/>
        <w:jc w:val="both"/>
        <w:rPr>
          <w:rFonts w:ascii="Times New Roman" w:hAnsi="Times New Roman" w:cs="Times New Roman"/>
          <w:b/>
          <w:sz w:val="24"/>
          <w:szCs w:val="24"/>
        </w:rPr>
      </w:pPr>
      <w:r w:rsidRPr="009A0481">
        <w:rPr>
          <w:rFonts w:ascii="Times New Roman" w:hAnsi="Times New Roman" w:cs="Times New Roman"/>
          <w:b/>
          <w:sz w:val="24"/>
          <w:szCs w:val="24"/>
        </w:rPr>
        <w:t>PIRKIMO OBJEKTAS</w:t>
      </w:r>
    </w:p>
    <w:p w14:paraId="209E0B47" w14:textId="77777777" w:rsidR="009A0481" w:rsidRPr="009A0481" w:rsidRDefault="009A0481" w:rsidP="009A0481">
      <w:pPr>
        <w:tabs>
          <w:tab w:val="left" w:pos="567"/>
        </w:tabs>
        <w:spacing w:after="0" w:line="240" w:lineRule="auto"/>
        <w:jc w:val="both"/>
        <w:rPr>
          <w:rFonts w:ascii="Times New Roman" w:hAnsi="Times New Roman" w:cs="Times New Roman"/>
          <w:b/>
          <w:sz w:val="24"/>
          <w:szCs w:val="24"/>
        </w:rPr>
      </w:pPr>
    </w:p>
    <w:p w14:paraId="6A236C38" w14:textId="77777777" w:rsidR="009A0481" w:rsidRPr="009A0481" w:rsidRDefault="009A0481" w:rsidP="009A0481">
      <w:pPr>
        <w:pStyle w:val="Sraopastraipa"/>
        <w:numPr>
          <w:ilvl w:val="1"/>
          <w:numId w:val="2"/>
        </w:numPr>
        <w:tabs>
          <w:tab w:val="left" w:pos="567"/>
        </w:tabs>
        <w:spacing w:after="0" w:line="240" w:lineRule="auto"/>
        <w:ind w:left="0" w:firstLine="0"/>
        <w:contextualSpacing w:val="0"/>
        <w:jc w:val="both"/>
        <w:rPr>
          <w:rFonts w:ascii="Times New Roman" w:hAnsi="Times New Roman" w:cs="Times New Roman"/>
          <w:b/>
          <w:sz w:val="24"/>
          <w:szCs w:val="24"/>
        </w:rPr>
      </w:pPr>
      <w:r w:rsidRPr="009A0481">
        <w:rPr>
          <w:rFonts w:ascii="Times New Roman" w:hAnsi="Times New Roman" w:cs="Times New Roman"/>
          <w:b/>
          <w:sz w:val="24"/>
          <w:szCs w:val="24"/>
        </w:rPr>
        <w:t xml:space="preserve">Paslaugos – </w:t>
      </w:r>
      <w:r w:rsidRPr="009A0481">
        <w:rPr>
          <w:rFonts w:ascii="Times New Roman" w:hAnsi="Times New Roman" w:cs="Times New Roman"/>
          <w:bCs/>
          <w:sz w:val="24"/>
          <w:szCs w:val="24"/>
        </w:rPr>
        <w:t>šioje techninėje specifikacijoje įvardintos paslaugos apima:</w:t>
      </w:r>
    </w:p>
    <w:p w14:paraId="6BFBA0D8" w14:textId="2C344999" w:rsidR="009A0481" w:rsidRPr="00241B65" w:rsidRDefault="009A0481" w:rsidP="00241B65">
      <w:pPr>
        <w:pStyle w:val="Sraopastraipa"/>
        <w:numPr>
          <w:ilvl w:val="2"/>
          <w:numId w:val="2"/>
        </w:numPr>
        <w:tabs>
          <w:tab w:val="left" w:pos="567"/>
        </w:tabs>
        <w:spacing w:after="0" w:line="240" w:lineRule="auto"/>
        <w:ind w:left="0" w:firstLine="0"/>
        <w:jc w:val="both"/>
        <w:rPr>
          <w:rFonts w:ascii="Times New Roman" w:hAnsi="Times New Roman" w:cs="Times New Roman"/>
          <w:b/>
          <w:bCs/>
          <w:sz w:val="24"/>
          <w:szCs w:val="24"/>
        </w:rPr>
      </w:pPr>
      <w:r w:rsidRPr="009A0481">
        <w:rPr>
          <w:rFonts w:ascii="Times New Roman" w:hAnsi="Times New Roman" w:cs="Times New Roman"/>
          <w:color w:val="000000"/>
          <w:kern w:val="24"/>
          <w:sz w:val="24"/>
          <w:szCs w:val="24"/>
        </w:rPr>
        <w:t xml:space="preserve">Auditų ir patikrų sistema (toliau – </w:t>
      </w:r>
      <w:r w:rsidRPr="009A0481">
        <w:rPr>
          <w:rFonts w:ascii="Times New Roman" w:hAnsi="Times New Roman" w:cs="Times New Roman"/>
          <w:b/>
          <w:bCs/>
          <w:color w:val="000000"/>
          <w:kern w:val="24"/>
          <w:sz w:val="24"/>
          <w:szCs w:val="24"/>
        </w:rPr>
        <w:t>TICK</w:t>
      </w:r>
      <w:r w:rsidRPr="009A0481">
        <w:rPr>
          <w:rFonts w:ascii="Times New Roman" w:hAnsi="Times New Roman" w:cs="Times New Roman"/>
          <w:color w:val="000000"/>
          <w:kern w:val="24"/>
          <w:sz w:val="24"/>
          <w:szCs w:val="24"/>
        </w:rPr>
        <w:t>) pagal LST EN 13549:2003 standarto metodiką (arba lygiavertę), kuri apima šioje techninėje specifikacijoje pateiktus reikalavimus auditų ir patikrų platformai bei PO ne mažiau nei 26 (dvidešimt šešių) mėnesinių paskirtų ir nurodytų vartotojų prie PT auditų ir patikrų platformos paskyrų suteikimas ir pajungimas, Sutarties vykdymo metu vartotojų skaičius gali didėti pagal PO poreikį</w:t>
      </w:r>
      <w:r w:rsidR="00241B65">
        <w:rPr>
          <w:rFonts w:ascii="Times New Roman" w:hAnsi="Times New Roman" w:cs="Times New Roman"/>
          <w:b/>
          <w:bCs/>
          <w:sz w:val="24"/>
          <w:szCs w:val="24"/>
        </w:rPr>
        <w:t xml:space="preserve"> </w:t>
      </w:r>
      <w:r w:rsidR="00241B65" w:rsidRPr="00241B65">
        <w:rPr>
          <w:rFonts w:ascii="Times New Roman" w:hAnsi="Times New Roman" w:cs="Times New Roman"/>
          <w:sz w:val="24"/>
          <w:szCs w:val="24"/>
        </w:rPr>
        <w:t>ne daugiau kaip 30 proc. nuo nurodyto pirminio skaičiaus.</w:t>
      </w:r>
    </w:p>
    <w:p w14:paraId="2F566C04" w14:textId="77777777" w:rsidR="009A0481" w:rsidRPr="009A0481" w:rsidRDefault="009A0481" w:rsidP="009A0481">
      <w:pPr>
        <w:pStyle w:val="Sraopastraipa"/>
        <w:tabs>
          <w:tab w:val="left" w:pos="567"/>
        </w:tabs>
        <w:ind w:left="0"/>
        <w:contextualSpacing w:val="0"/>
        <w:jc w:val="both"/>
        <w:rPr>
          <w:rFonts w:ascii="Times New Roman" w:hAnsi="Times New Roman" w:cs="Times New Roman"/>
          <w:sz w:val="24"/>
          <w:szCs w:val="24"/>
        </w:rPr>
      </w:pPr>
    </w:p>
    <w:p w14:paraId="217A9E83" w14:textId="77777777" w:rsidR="009A0481" w:rsidRPr="009A0481" w:rsidRDefault="009A0481" w:rsidP="009A0481">
      <w:pPr>
        <w:pStyle w:val="Default"/>
        <w:numPr>
          <w:ilvl w:val="0"/>
          <w:numId w:val="3"/>
        </w:numPr>
        <w:jc w:val="both"/>
        <w:rPr>
          <w:b/>
          <w:bCs/>
          <w:shd w:val="clear" w:color="auto" w:fill="FFFFFF"/>
        </w:rPr>
      </w:pPr>
      <w:bookmarkStart w:id="0" w:name="_Hlk35557244"/>
      <w:r w:rsidRPr="009A0481">
        <w:rPr>
          <w:b/>
          <w:bCs/>
          <w:shd w:val="clear" w:color="auto" w:fill="FFFFFF"/>
        </w:rPr>
        <w:t>PIRKIMO OBJEKTO PASKIRTIS</w:t>
      </w:r>
    </w:p>
    <w:p w14:paraId="781FBEE2" w14:textId="77777777" w:rsidR="009A0481" w:rsidRPr="009A0481" w:rsidRDefault="009A0481" w:rsidP="009A0481">
      <w:pPr>
        <w:pStyle w:val="Default"/>
        <w:jc w:val="both"/>
        <w:rPr>
          <w:b/>
          <w:bCs/>
          <w:shd w:val="clear" w:color="auto" w:fill="FFFFFF"/>
        </w:rPr>
      </w:pPr>
    </w:p>
    <w:p w14:paraId="74EAE640" w14:textId="77777777" w:rsidR="009A0481" w:rsidRPr="009A0481" w:rsidRDefault="009A0481" w:rsidP="009A0481">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color w:val="000000"/>
          <w:sz w:val="24"/>
          <w:szCs w:val="24"/>
        </w:rPr>
        <w:t xml:space="preserve">Suteikti ir užtikrinti tinkamą prieigą prie funkcionuojančios auditų ir patikrų platformos PO paskirtiems vartotojams, kurie galėtų atlikti patikras ir auditus pagal LST EN 13549:2003 standarto QLT-100 valymo kokybės vertinimo metodiką </w:t>
      </w:r>
      <w:r w:rsidRPr="009A0481">
        <w:rPr>
          <w:rFonts w:ascii="Times New Roman" w:hAnsi="Times New Roman" w:cs="Times New Roman"/>
          <w:sz w:val="24"/>
          <w:szCs w:val="24"/>
        </w:rPr>
        <w:t xml:space="preserve">(arba lygiavertę) </w:t>
      </w:r>
      <w:r w:rsidRPr="009A0481">
        <w:rPr>
          <w:rFonts w:ascii="Times New Roman" w:hAnsi="Times New Roman" w:cs="Times New Roman"/>
          <w:color w:val="000000"/>
          <w:sz w:val="24"/>
          <w:szCs w:val="24"/>
        </w:rPr>
        <w:t xml:space="preserve">pagal PO esamus sutartinius įsipareigojimus. </w:t>
      </w:r>
    </w:p>
    <w:p w14:paraId="729012B8" w14:textId="77777777" w:rsidR="009A0481" w:rsidRPr="009A0481" w:rsidRDefault="009A0481" w:rsidP="009A0481">
      <w:pPr>
        <w:pStyle w:val="Sraopastraipa"/>
        <w:tabs>
          <w:tab w:val="left" w:pos="567"/>
        </w:tabs>
        <w:ind w:left="0"/>
        <w:contextualSpacing w:val="0"/>
        <w:jc w:val="both"/>
        <w:rPr>
          <w:rFonts w:ascii="Times New Roman" w:hAnsi="Times New Roman" w:cs="Times New Roman"/>
          <w:sz w:val="24"/>
          <w:szCs w:val="24"/>
        </w:rPr>
      </w:pPr>
    </w:p>
    <w:p w14:paraId="1C2B0539" w14:textId="77777777" w:rsidR="009A0481" w:rsidRPr="009A0481" w:rsidRDefault="009A0481" w:rsidP="009A0481">
      <w:pPr>
        <w:pStyle w:val="Sraopastraipa"/>
        <w:numPr>
          <w:ilvl w:val="0"/>
          <w:numId w:val="3"/>
        </w:numPr>
        <w:tabs>
          <w:tab w:val="left" w:pos="567"/>
        </w:tabs>
        <w:spacing w:after="0" w:line="240" w:lineRule="auto"/>
        <w:contextualSpacing w:val="0"/>
        <w:jc w:val="both"/>
        <w:rPr>
          <w:rFonts w:ascii="Times New Roman" w:hAnsi="Times New Roman" w:cs="Times New Roman"/>
          <w:b/>
          <w:bCs/>
          <w:sz w:val="24"/>
          <w:szCs w:val="24"/>
        </w:rPr>
      </w:pPr>
      <w:r w:rsidRPr="009A0481">
        <w:rPr>
          <w:rFonts w:ascii="Times New Roman" w:hAnsi="Times New Roman" w:cs="Times New Roman"/>
          <w:b/>
          <w:bCs/>
          <w:sz w:val="24"/>
          <w:szCs w:val="24"/>
        </w:rPr>
        <w:t>PERKAMŲ PASLAUGŲ TIKSLAI</w:t>
      </w:r>
    </w:p>
    <w:p w14:paraId="3974103C" w14:textId="77777777" w:rsidR="009A0481" w:rsidRPr="009A0481" w:rsidRDefault="009A0481" w:rsidP="009A0481">
      <w:pPr>
        <w:tabs>
          <w:tab w:val="left" w:pos="567"/>
        </w:tabs>
        <w:spacing w:after="0" w:line="240" w:lineRule="auto"/>
        <w:jc w:val="both"/>
        <w:rPr>
          <w:rFonts w:ascii="Times New Roman" w:hAnsi="Times New Roman" w:cs="Times New Roman"/>
          <w:b/>
          <w:bCs/>
          <w:sz w:val="24"/>
          <w:szCs w:val="24"/>
        </w:rPr>
      </w:pPr>
    </w:p>
    <w:p w14:paraId="349F8DF0" w14:textId="77777777" w:rsidR="009A0481" w:rsidRPr="009A0481" w:rsidRDefault="009A0481" w:rsidP="009A0481">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 xml:space="preserve">Suteikti PO paskirtiems vartotojams prieigą prie auditų ir patikrų platformos. </w:t>
      </w:r>
    </w:p>
    <w:p w14:paraId="6814F63E" w14:textId="77777777" w:rsidR="009A0481" w:rsidRPr="009A0481" w:rsidRDefault="009A0481" w:rsidP="009A0481">
      <w:pPr>
        <w:pStyle w:val="Sraopastraipa"/>
        <w:tabs>
          <w:tab w:val="left" w:pos="567"/>
        </w:tabs>
        <w:ind w:left="0"/>
        <w:contextualSpacing w:val="0"/>
        <w:jc w:val="both"/>
        <w:rPr>
          <w:rFonts w:ascii="Times New Roman" w:hAnsi="Times New Roman" w:cs="Times New Roman"/>
          <w:sz w:val="24"/>
          <w:szCs w:val="24"/>
        </w:rPr>
      </w:pPr>
    </w:p>
    <w:p w14:paraId="0737A25C" w14:textId="77777777" w:rsidR="009A0481" w:rsidRPr="009A0481" w:rsidRDefault="009A0481" w:rsidP="009A0481">
      <w:pPr>
        <w:pStyle w:val="Sraopastraipa"/>
        <w:numPr>
          <w:ilvl w:val="0"/>
          <w:numId w:val="3"/>
        </w:numPr>
        <w:tabs>
          <w:tab w:val="left" w:pos="567"/>
        </w:tabs>
        <w:spacing w:after="0" w:line="240" w:lineRule="auto"/>
        <w:contextualSpacing w:val="0"/>
        <w:jc w:val="both"/>
        <w:rPr>
          <w:rFonts w:ascii="Times New Roman" w:hAnsi="Times New Roman" w:cs="Times New Roman"/>
          <w:sz w:val="24"/>
          <w:szCs w:val="24"/>
        </w:rPr>
      </w:pPr>
      <w:r w:rsidRPr="009A0481">
        <w:rPr>
          <w:rFonts w:ascii="Times New Roman" w:hAnsi="Times New Roman" w:cs="Times New Roman"/>
          <w:b/>
          <w:bCs/>
          <w:color w:val="000000"/>
          <w:sz w:val="24"/>
          <w:szCs w:val="24"/>
        </w:rPr>
        <w:t>BENDRIEJI REIKALAVIMAI</w:t>
      </w:r>
    </w:p>
    <w:p w14:paraId="7C5C643B" w14:textId="77777777" w:rsidR="009A0481" w:rsidRPr="009A0481" w:rsidRDefault="009A0481" w:rsidP="009A0481">
      <w:pPr>
        <w:tabs>
          <w:tab w:val="left" w:pos="567"/>
        </w:tabs>
        <w:spacing w:after="0" w:line="240" w:lineRule="auto"/>
        <w:jc w:val="both"/>
        <w:rPr>
          <w:rFonts w:ascii="Times New Roman" w:hAnsi="Times New Roman" w:cs="Times New Roman"/>
          <w:sz w:val="24"/>
          <w:szCs w:val="24"/>
        </w:rPr>
      </w:pPr>
    </w:p>
    <w:p w14:paraId="7F7E3034" w14:textId="77777777" w:rsidR="009A0481" w:rsidRPr="009A0481" w:rsidRDefault="009A0481" w:rsidP="009A0481">
      <w:pPr>
        <w:pStyle w:val="Sraopastraipa"/>
        <w:numPr>
          <w:ilvl w:val="1"/>
          <w:numId w:val="3"/>
        </w:numPr>
        <w:tabs>
          <w:tab w:val="left" w:pos="709"/>
        </w:tabs>
        <w:spacing w:after="0" w:line="240" w:lineRule="auto"/>
        <w:ind w:left="0" w:firstLine="0"/>
        <w:jc w:val="both"/>
        <w:rPr>
          <w:rFonts w:ascii="Times New Roman" w:hAnsi="Times New Roman" w:cs="Times New Roman"/>
          <w:sz w:val="24"/>
          <w:szCs w:val="24"/>
        </w:rPr>
      </w:pPr>
      <w:r w:rsidRPr="009A0481">
        <w:rPr>
          <w:rFonts w:ascii="Times New Roman" w:hAnsi="Times New Roman" w:cs="Times New Roman"/>
          <w:color w:val="000000"/>
          <w:sz w:val="24"/>
          <w:szCs w:val="24"/>
        </w:rPr>
        <w:t xml:space="preserve">Šioje techninėje specifikacijoje ir kituose šio pirkimo dokumentuose nurodyti reikalavimai, reikalingos paslaugos ir jų rezultatai, darbai, priemonės, prekės, mokesčiai ir kiti reikalingi resursai pirkimo objektui suteikti ir įgyvendinti turi būti įskaičiuoti į reikalaujamų įkainių kainą, išskyrus atvejus jei PO nurodo kitaip. </w:t>
      </w:r>
    </w:p>
    <w:p w14:paraId="270C3600" w14:textId="77777777" w:rsidR="009A0481" w:rsidRPr="009A0481" w:rsidRDefault="009A0481" w:rsidP="009A0481">
      <w:pPr>
        <w:pStyle w:val="Sraopastraipa"/>
        <w:numPr>
          <w:ilvl w:val="1"/>
          <w:numId w:val="3"/>
        </w:numPr>
        <w:tabs>
          <w:tab w:val="left" w:pos="709"/>
        </w:tabs>
        <w:spacing w:after="0" w:line="240" w:lineRule="auto"/>
        <w:ind w:left="0" w:firstLine="0"/>
        <w:jc w:val="both"/>
        <w:rPr>
          <w:rFonts w:ascii="Times New Roman" w:hAnsi="Times New Roman" w:cs="Times New Roman"/>
          <w:sz w:val="24"/>
          <w:szCs w:val="24"/>
        </w:rPr>
      </w:pPr>
      <w:r w:rsidRPr="009A0481">
        <w:rPr>
          <w:rFonts w:ascii="Times New Roman" w:hAnsi="Times New Roman" w:cs="Times New Roman"/>
          <w:color w:val="000000"/>
          <w:sz w:val="24"/>
          <w:szCs w:val="24"/>
        </w:rPr>
        <w:t xml:space="preserve">Vykdydamas sutartinius įsipareigojimus, PT turi laikytis nustatytų LR bei ES teisės aktų, normų, PO vidaus tvarkos ir darbo taisyklių. Visos paslaugos turi būti teikiamos ir atliekamos </w:t>
      </w:r>
      <w:r w:rsidRPr="009A0481">
        <w:rPr>
          <w:rFonts w:ascii="Times New Roman" w:hAnsi="Times New Roman" w:cs="Times New Roman"/>
          <w:color w:val="000000"/>
          <w:sz w:val="24"/>
          <w:szCs w:val="24"/>
        </w:rPr>
        <w:lastRenderedPageBreak/>
        <w:t xml:space="preserve">vadovaujantis šio pirkimo dokumentais, atitinkamais LR teisės aktais bei pateiktomis Viešųjų pirkimų tarnybos (VPT) rekomendacijomis. </w:t>
      </w:r>
    </w:p>
    <w:p w14:paraId="1A806243" w14:textId="77777777" w:rsidR="009A0481" w:rsidRPr="009A0481" w:rsidRDefault="009A0481" w:rsidP="009A0481">
      <w:pPr>
        <w:pStyle w:val="Sraopastraipa"/>
        <w:numPr>
          <w:ilvl w:val="1"/>
          <w:numId w:val="3"/>
        </w:numPr>
        <w:tabs>
          <w:tab w:val="left" w:pos="709"/>
        </w:tabs>
        <w:spacing w:after="0" w:line="240" w:lineRule="auto"/>
        <w:ind w:left="0" w:firstLine="0"/>
        <w:jc w:val="both"/>
        <w:rPr>
          <w:rFonts w:ascii="Times New Roman" w:hAnsi="Times New Roman" w:cs="Times New Roman"/>
          <w:sz w:val="24"/>
          <w:szCs w:val="24"/>
        </w:rPr>
      </w:pPr>
      <w:r w:rsidRPr="009A0481">
        <w:rPr>
          <w:rFonts w:ascii="Times New Roman" w:hAnsi="Times New Roman" w:cs="Times New Roman"/>
          <w:color w:val="000000"/>
          <w:sz w:val="24"/>
          <w:szCs w:val="24"/>
        </w:rPr>
        <w:t>PT</w:t>
      </w:r>
      <w:r w:rsidRPr="009A0481">
        <w:rPr>
          <w:rFonts w:ascii="Times New Roman" w:hAnsi="Times New Roman" w:cs="Times New Roman"/>
          <w:sz w:val="24"/>
          <w:szCs w:val="24"/>
        </w:rPr>
        <w:t>, teikdamas paslaugas, turi užtikrinti atitiktį, nustatytą valstybės informacinių sistemų kūrimo, plėtros, modifikavimo, asmens duomenų konfidencialumo, prieinamumo, vientisumo ir informacijos saugos reikalavimus ir vadovautis:</w:t>
      </w:r>
    </w:p>
    <w:p w14:paraId="4A466A06" w14:textId="77777777" w:rsidR="009A0481" w:rsidRPr="009A0481" w:rsidRDefault="009A0481" w:rsidP="009A0481">
      <w:pPr>
        <w:pStyle w:val="Sraopastraipa"/>
        <w:numPr>
          <w:ilvl w:val="2"/>
          <w:numId w:val="3"/>
        </w:numPr>
        <w:tabs>
          <w:tab w:val="left" w:pos="567"/>
          <w:tab w:val="left" w:pos="851"/>
          <w:tab w:val="left" w:pos="1134"/>
        </w:tabs>
        <w:spacing w:after="0" w:line="240" w:lineRule="auto"/>
        <w:ind w:left="0" w:firstLine="0"/>
        <w:jc w:val="both"/>
        <w:rPr>
          <w:rFonts w:ascii="Times New Roman" w:hAnsi="Times New Roman" w:cs="Times New Roman"/>
          <w:sz w:val="24"/>
          <w:szCs w:val="24"/>
        </w:rPr>
      </w:pPr>
      <w:r w:rsidRPr="009A0481">
        <w:rPr>
          <w:rFonts w:ascii="Times New Roman" w:hAnsi="Times New Roman" w:cs="Times New Roman"/>
          <w:sz w:val="24"/>
          <w:szCs w:val="24"/>
        </w:rPr>
        <w:t>Lietuvos Respublikos valstybės informacinių išteklių valdymo įstatymu;</w:t>
      </w:r>
    </w:p>
    <w:p w14:paraId="0A5E3F2D" w14:textId="77777777" w:rsidR="009A0481" w:rsidRPr="009A0481" w:rsidRDefault="009A0481" w:rsidP="009A0481">
      <w:pPr>
        <w:pStyle w:val="Sraopastraipa"/>
        <w:numPr>
          <w:ilvl w:val="2"/>
          <w:numId w:val="3"/>
        </w:numPr>
        <w:tabs>
          <w:tab w:val="left" w:pos="567"/>
          <w:tab w:val="left" w:pos="851"/>
          <w:tab w:val="left" w:pos="1134"/>
        </w:tabs>
        <w:spacing w:after="0" w:line="240" w:lineRule="auto"/>
        <w:ind w:left="0" w:firstLine="0"/>
        <w:jc w:val="both"/>
        <w:rPr>
          <w:rFonts w:ascii="Times New Roman" w:hAnsi="Times New Roman" w:cs="Times New Roman"/>
          <w:sz w:val="24"/>
          <w:szCs w:val="24"/>
        </w:rPr>
      </w:pPr>
      <w:r w:rsidRPr="009A0481">
        <w:rPr>
          <w:rFonts w:ascii="Times New Roman" w:hAnsi="Times New Roman" w:cs="Times New Roman"/>
          <w:sz w:val="24"/>
          <w:szCs w:val="24"/>
        </w:rPr>
        <w:t>Lietuvos Respublikos asmens duomenų teisinės apsaugos įstatymu;</w:t>
      </w:r>
    </w:p>
    <w:p w14:paraId="5CAA5067" w14:textId="77777777" w:rsidR="009A0481" w:rsidRPr="009A0481" w:rsidRDefault="009A0481" w:rsidP="009A0481">
      <w:pPr>
        <w:pStyle w:val="Sraopastraipa"/>
        <w:numPr>
          <w:ilvl w:val="2"/>
          <w:numId w:val="3"/>
        </w:numPr>
        <w:tabs>
          <w:tab w:val="left" w:pos="567"/>
          <w:tab w:val="left" w:pos="851"/>
          <w:tab w:val="left" w:pos="1134"/>
        </w:tabs>
        <w:spacing w:after="0" w:line="240" w:lineRule="auto"/>
        <w:ind w:left="0" w:firstLine="0"/>
        <w:jc w:val="both"/>
        <w:rPr>
          <w:rFonts w:ascii="Times New Roman" w:hAnsi="Times New Roman" w:cs="Times New Roman"/>
          <w:sz w:val="24"/>
          <w:szCs w:val="24"/>
        </w:rPr>
      </w:pPr>
      <w:r w:rsidRPr="009A0481">
        <w:rPr>
          <w:rFonts w:ascii="Times New Roman" w:hAnsi="Times New Roman" w:cs="Times New Roman"/>
          <w:sz w:val="24"/>
          <w:szCs w:val="24"/>
        </w:rPr>
        <w:t>Lietuvos Respublikos kibernetinio saugumo įstatymu;</w:t>
      </w:r>
    </w:p>
    <w:p w14:paraId="0CDB5BF5" w14:textId="77777777" w:rsidR="009A0481" w:rsidRPr="009A0481" w:rsidRDefault="009A0481" w:rsidP="009A0481">
      <w:pPr>
        <w:pStyle w:val="Sraopastraipa"/>
        <w:numPr>
          <w:ilvl w:val="1"/>
          <w:numId w:val="3"/>
        </w:numPr>
        <w:tabs>
          <w:tab w:val="left" w:pos="567"/>
          <w:tab w:val="left" w:pos="851"/>
          <w:tab w:val="left" w:pos="1134"/>
        </w:tabs>
        <w:spacing w:after="0" w:line="240" w:lineRule="auto"/>
        <w:ind w:left="0" w:firstLine="0"/>
        <w:jc w:val="both"/>
        <w:rPr>
          <w:rFonts w:ascii="Times New Roman" w:hAnsi="Times New Roman" w:cs="Times New Roman"/>
          <w:sz w:val="24"/>
          <w:szCs w:val="24"/>
        </w:rPr>
      </w:pPr>
      <w:r w:rsidRPr="009A0481">
        <w:rPr>
          <w:rFonts w:ascii="Times New Roman" w:hAnsi="Times New Roman" w:cs="Times New Roman"/>
          <w:sz w:val="24"/>
          <w:szCs w:val="24"/>
        </w:rPr>
        <w:t>PT neskelbtina informacija teikiama tik tokios apimties, kuri būtina paslaugoms atlikti. Įsigaliojus Sutarčiai, PT darbuotojai, teikiantys paslaugas PO, turi pasirašyti duomenų konfidencialumo laikymosi pasižadėjimus. PT turi imtis visų priemonių gautai informacijai apsaugoti, todėl PT nustatomi tokie pagrindiniai reikalavimai:</w:t>
      </w:r>
    </w:p>
    <w:p w14:paraId="566385FE" w14:textId="77777777" w:rsidR="009A0481" w:rsidRPr="009A0481" w:rsidRDefault="009A0481" w:rsidP="009A0481">
      <w:pPr>
        <w:pStyle w:val="Sraopastraipa"/>
        <w:numPr>
          <w:ilvl w:val="2"/>
          <w:numId w:val="3"/>
        </w:numPr>
        <w:tabs>
          <w:tab w:val="left" w:pos="567"/>
          <w:tab w:val="left" w:pos="851"/>
          <w:tab w:val="left" w:pos="1985"/>
        </w:tabs>
        <w:spacing w:after="0" w:line="240" w:lineRule="auto"/>
        <w:ind w:left="0" w:firstLine="0"/>
        <w:jc w:val="both"/>
        <w:rPr>
          <w:rFonts w:ascii="Times New Roman" w:hAnsi="Times New Roman" w:cs="Times New Roman"/>
          <w:sz w:val="24"/>
          <w:szCs w:val="24"/>
        </w:rPr>
      </w:pPr>
      <w:r w:rsidRPr="009A0481">
        <w:rPr>
          <w:rFonts w:ascii="Times New Roman" w:hAnsi="Times New Roman" w:cs="Times New Roman"/>
          <w:sz w:val="24"/>
          <w:szCs w:val="24"/>
        </w:rPr>
        <w:t>neskleisti ir neperduoti kitiems fiziniams ar juridiniams asmenims iš PO gautos informacijos, užtikrinti tinkamą jos saugą, sutarties vykdymo metu laikyti ją paslaptyje;</w:t>
      </w:r>
    </w:p>
    <w:p w14:paraId="43183FC2" w14:textId="77777777" w:rsidR="009A0481" w:rsidRPr="009A0481" w:rsidRDefault="009A0481" w:rsidP="009A0481">
      <w:pPr>
        <w:pStyle w:val="Sraopastraipa"/>
        <w:numPr>
          <w:ilvl w:val="2"/>
          <w:numId w:val="3"/>
        </w:numPr>
        <w:tabs>
          <w:tab w:val="left" w:pos="567"/>
          <w:tab w:val="left" w:pos="851"/>
          <w:tab w:val="left" w:pos="1985"/>
        </w:tabs>
        <w:spacing w:after="0" w:line="240" w:lineRule="auto"/>
        <w:ind w:left="0" w:firstLine="0"/>
        <w:jc w:val="both"/>
        <w:rPr>
          <w:rFonts w:ascii="Times New Roman" w:hAnsi="Times New Roman" w:cs="Times New Roman"/>
          <w:sz w:val="24"/>
          <w:szCs w:val="24"/>
        </w:rPr>
      </w:pPr>
      <w:r w:rsidRPr="009A0481">
        <w:rPr>
          <w:rFonts w:ascii="Times New Roman" w:hAnsi="Times New Roman" w:cs="Times New Roman"/>
          <w:sz w:val="24"/>
          <w:szCs w:val="24"/>
        </w:rPr>
        <w:t>apie informacijos paskleidimo ar perdavimo kitiems fiziniams ar juridiniams asmenims faktą nedelsiant raštu informuoti PO ir imtis visų būtinų veiksmų užkirsti kelią tolesniam informacijos paskleidimui;</w:t>
      </w:r>
    </w:p>
    <w:p w14:paraId="1452D131" w14:textId="77777777" w:rsidR="009A0481" w:rsidRPr="009A0481" w:rsidRDefault="009A0481" w:rsidP="009A0481">
      <w:pPr>
        <w:pStyle w:val="Sraopastraipa"/>
        <w:numPr>
          <w:ilvl w:val="2"/>
          <w:numId w:val="3"/>
        </w:numPr>
        <w:tabs>
          <w:tab w:val="left" w:pos="567"/>
          <w:tab w:val="left" w:pos="851"/>
          <w:tab w:val="left" w:pos="1985"/>
        </w:tabs>
        <w:spacing w:after="0" w:line="240" w:lineRule="auto"/>
        <w:ind w:left="0" w:firstLine="0"/>
        <w:jc w:val="both"/>
        <w:rPr>
          <w:rFonts w:ascii="Times New Roman" w:hAnsi="Times New Roman" w:cs="Times New Roman"/>
          <w:sz w:val="24"/>
          <w:szCs w:val="24"/>
        </w:rPr>
      </w:pPr>
      <w:r w:rsidRPr="009A0481">
        <w:rPr>
          <w:rFonts w:ascii="Times New Roman" w:hAnsi="Times New Roman" w:cs="Times New Roman"/>
          <w:sz w:val="24"/>
          <w:szCs w:val="24"/>
        </w:rPr>
        <w:t>visi PO naudotojų administravimo ir informacijos saugumo reikalavimai, taikomi PT, yra taikomi ir jo subtiekėjams ir subrangovams.</w:t>
      </w:r>
    </w:p>
    <w:p w14:paraId="483004DD" w14:textId="77777777" w:rsidR="009A0481" w:rsidRPr="009A0481" w:rsidRDefault="009A0481" w:rsidP="009A0481">
      <w:pPr>
        <w:pStyle w:val="Sraopastraipa"/>
        <w:numPr>
          <w:ilvl w:val="1"/>
          <w:numId w:val="3"/>
        </w:numPr>
        <w:tabs>
          <w:tab w:val="left" w:pos="709"/>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color w:val="000000"/>
          <w:sz w:val="24"/>
          <w:szCs w:val="24"/>
        </w:rPr>
        <w:t>PT turi turėti funkcionuojančią su visomis šioje techninėje specifikacijoje pateiktomis funkcijomis auditų ir patikrų platformą, kuri būtų veikianti praktikoje ne mažiau nei tris metus laiko, poreikiui esant PO gali pareikalauti PT pateikti prieigą prie šios sistemos ir aplikacijos, jog būtų patikrinta atitiktis pateiktiems reikalavimams.</w:t>
      </w:r>
    </w:p>
    <w:p w14:paraId="753777BC" w14:textId="77777777" w:rsidR="009A0481" w:rsidRPr="009A0481" w:rsidRDefault="009A0481" w:rsidP="009A0481">
      <w:pPr>
        <w:pStyle w:val="Sraopastraipa"/>
        <w:numPr>
          <w:ilvl w:val="1"/>
          <w:numId w:val="3"/>
        </w:numPr>
        <w:tabs>
          <w:tab w:val="left" w:pos="709"/>
        </w:tabs>
        <w:spacing w:after="0" w:line="240" w:lineRule="auto"/>
        <w:ind w:left="0" w:firstLine="0"/>
        <w:contextualSpacing w:val="0"/>
        <w:jc w:val="both"/>
        <w:rPr>
          <w:rFonts w:ascii="Times New Roman" w:hAnsi="Times New Roman" w:cs="Times New Roman"/>
          <w:sz w:val="24"/>
          <w:szCs w:val="24"/>
        </w:rPr>
      </w:pPr>
      <w:bookmarkStart w:id="1" w:name="_Hlk209980817"/>
      <w:r w:rsidRPr="009A0481">
        <w:rPr>
          <w:rFonts w:ascii="Times New Roman" w:hAnsi="Times New Roman" w:cs="Times New Roman"/>
          <w:color w:val="000000"/>
          <w:spacing w:val="-4"/>
          <w:sz w:val="24"/>
          <w:szCs w:val="24"/>
        </w:rPr>
        <w:t xml:space="preserve">PT ir/arba jo siūloma paslauga turi atitikti LST EN 13549:2003 (arba </w:t>
      </w:r>
      <w:r w:rsidRPr="009A0481">
        <w:rPr>
          <w:rFonts w:ascii="Times New Roman" w:hAnsi="Times New Roman" w:cs="Times New Roman"/>
          <w:color w:val="000000"/>
          <w:sz w:val="24"/>
          <w:szCs w:val="24"/>
        </w:rPr>
        <w:t xml:space="preserve">lygiavertį) standartą, o platformoje naudojamas vertinimas turi būti sudarytas ir atliktas pagal QLT-100 vertinimo metodiką </w:t>
      </w:r>
      <w:r w:rsidRPr="009A0481">
        <w:rPr>
          <w:rFonts w:ascii="Times New Roman" w:hAnsi="Times New Roman" w:cs="Times New Roman"/>
          <w:sz w:val="24"/>
          <w:szCs w:val="24"/>
        </w:rPr>
        <w:t>(arba lygiavertę).</w:t>
      </w:r>
    </w:p>
    <w:bookmarkEnd w:id="1"/>
    <w:p w14:paraId="6BF96540" w14:textId="77777777" w:rsidR="009A0481" w:rsidRPr="009A0481" w:rsidRDefault="009A0481" w:rsidP="009A0481">
      <w:pPr>
        <w:pStyle w:val="Sraopastraipa"/>
        <w:numPr>
          <w:ilvl w:val="1"/>
          <w:numId w:val="3"/>
        </w:numPr>
        <w:tabs>
          <w:tab w:val="left" w:pos="709"/>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color w:val="000000"/>
          <w:sz w:val="24"/>
          <w:szCs w:val="24"/>
        </w:rPr>
        <w:t>PT turi užtikrinti nuolatinio ryšio su paslaugas teikiančiais darbuotojais galimybę, PO užsakomų paslaugų metu.</w:t>
      </w:r>
    </w:p>
    <w:p w14:paraId="59AE2F20" w14:textId="77777777" w:rsidR="009A0481" w:rsidRPr="009A0481" w:rsidRDefault="009A0481" w:rsidP="009A0481">
      <w:pPr>
        <w:pStyle w:val="Sraopastraipa"/>
        <w:numPr>
          <w:ilvl w:val="1"/>
          <w:numId w:val="3"/>
        </w:numPr>
        <w:tabs>
          <w:tab w:val="left" w:pos="709"/>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color w:val="000000"/>
          <w:sz w:val="24"/>
          <w:szCs w:val="24"/>
        </w:rPr>
        <w:t xml:space="preserve">PT turi informuoti PO apie aplinkybes, kurios trukdo ar gali trukdyti suteikti paslaugas bei imtis visų įmanomų priemonių to išvengti, jei tai priklauso nuo PT. </w:t>
      </w:r>
    </w:p>
    <w:p w14:paraId="0A52C79A" w14:textId="77777777" w:rsidR="009A0481" w:rsidRPr="009A0481" w:rsidRDefault="009A0481" w:rsidP="009A0481">
      <w:pPr>
        <w:pStyle w:val="Sraopastraipa"/>
        <w:numPr>
          <w:ilvl w:val="1"/>
          <w:numId w:val="3"/>
        </w:numPr>
        <w:tabs>
          <w:tab w:val="left" w:pos="709"/>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color w:val="000000"/>
          <w:sz w:val="24"/>
          <w:szCs w:val="24"/>
        </w:rPr>
        <w:t xml:space="preserve">PT turi atlyginti PO PT padarytą žalą, jeigu tai įvyko dėl netinkamos PT veiklos ar neveikimo. </w:t>
      </w:r>
    </w:p>
    <w:p w14:paraId="24C024C8" w14:textId="77777777" w:rsidR="009A0481" w:rsidRPr="009A0481" w:rsidRDefault="009A0481" w:rsidP="009A0481">
      <w:pPr>
        <w:pStyle w:val="Sraopastraipa"/>
        <w:numPr>
          <w:ilvl w:val="1"/>
          <w:numId w:val="3"/>
        </w:numPr>
        <w:tabs>
          <w:tab w:val="left" w:pos="709"/>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color w:val="000000"/>
          <w:sz w:val="24"/>
          <w:szCs w:val="24"/>
        </w:rPr>
        <w:t xml:space="preserve">Paslaugų teikimo laikotarpis – </w:t>
      </w:r>
      <w:r w:rsidRPr="009A0481">
        <w:rPr>
          <w:rStyle w:val="cf01"/>
          <w:rFonts w:ascii="Times New Roman" w:hAnsi="Times New Roman" w:cs="Times New Roman"/>
          <w:sz w:val="24"/>
          <w:szCs w:val="24"/>
        </w:rPr>
        <w:t>paslaugos teikiamos 36 (trisdešimt šešis) mėnesius arba iki bus nupirkta paslaugų už Sutartyje nurodytą maksimalią sumą (priklausomai nuo to, kuri iš šių aplinkybių atsiras anksčiau).</w:t>
      </w:r>
    </w:p>
    <w:p w14:paraId="7A4FCB38" w14:textId="77777777" w:rsidR="009A0481" w:rsidRPr="009A0481" w:rsidRDefault="009A0481" w:rsidP="009A0481">
      <w:pPr>
        <w:pStyle w:val="Sraopastraipa"/>
        <w:numPr>
          <w:ilvl w:val="1"/>
          <w:numId w:val="3"/>
        </w:numPr>
        <w:tabs>
          <w:tab w:val="left" w:pos="709"/>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color w:val="000000"/>
          <w:sz w:val="24"/>
          <w:szCs w:val="24"/>
        </w:rPr>
        <w:t xml:space="preserve">PT turi paslaugas teikti pats, savo rizika bei sąskaita, kaip įmanoma rūpestingai bei efektyviai, pagal geriausius visuotinai pripažįstamus profesinius standartus ir praktiką, panaudojant visus reikiamus įgūdžius, žinias, vadovautis vykdomai PT veiklai taikomais reikalavimais. </w:t>
      </w:r>
    </w:p>
    <w:p w14:paraId="623416E2" w14:textId="77777777" w:rsidR="009A0481" w:rsidRPr="009A0481" w:rsidRDefault="009A0481" w:rsidP="009A0481">
      <w:pPr>
        <w:pStyle w:val="Sraopastraipa"/>
        <w:numPr>
          <w:ilvl w:val="1"/>
          <w:numId w:val="3"/>
        </w:numPr>
        <w:tabs>
          <w:tab w:val="left" w:pos="709"/>
        </w:tabs>
        <w:spacing w:after="0" w:line="240" w:lineRule="auto"/>
        <w:ind w:left="0" w:firstLine="0"/>
        <w:jc w:val="both"/>
        <w:rPr>
          <w:rFonts w:ascii="Times New Roman" w:hAnsi="Times New Roman" w:cs="Times New Roman"/>
          <w:sz w:val="24"/>
          <w:szCs w:val="24"/>
        </w:rPr>
      </w:pPr>
      <w:bookmarkStart w:id="2" w:name="_Hlk209980971"/>
      <w:r w:rsidRPr="009A0481">
        <w:rPr>
          <w:rFonts w:ascii="Times New Roman" w:hAnsi="Times New Roman" w:cs="Times New Roman"/>
          <w:color w:val="000000"/>
          <w:sz w:val="24"/>
          <w:szCs w:val="24"/>
        </w:rPr>
        <w:t>PT turi būti nepriklausomas nuo valymo paslaugų įmonių t. y. neteikti valymo paslaugų, neturėti jokių valymo įmonių akcijų ir (ar) nebūti VP, ir (ar) kitų valymo ir priežiūros paslaugų bei valymo įrangos ir priemonių tiekėjų bei jiems priklausančių įmonių savininkais ar dalininkais bei neturi būti savo įmonės įstatų ar nuostatų tiksluose nusimatę jokios valymo veiklos, įskaitant pačios valymo veiklos, valymo paslaugų, valymo priemonių prekybos, ne mažiau nei 5 (penkis) metus (jeigu PT įsteigtas mažiau nei prieš 5 (penkis) metus, tuomet nuo PT įsteigimo datos) iki pasiūlymo pateikimo datos ir visą sutarties galiojimo laikotarpį.</w:t>
      </w:r>
    </w:p>
    <w:p w14:paraId="035EB98B" w14:textId="77777777" w:rsidR="009A0481" w:rsidRPr="009A0481" w:rsidRDefault="009A0481" w:rsidP="009A0481">
      <w:pPr>
        <w:pStyle w:val="Sraopastraipa"/>
        <w:numPr>
          <w:ilvl w:val="1"/>
          <w:numId w:val="3"/>
        </w:numPr>
        <w:tabs>
          <w:tab w:val="left" w:pos="709"/>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color w:val="000000"/>
          <w:sz w:val="24"/>
          <w:szCs w:val="24"/>
        </w:rPr>
        <w:t xml:space="preserve"> PT darbuotojai, nurodyti pasiūlyme, kurie tiesiogiai teiks su Pirkimo objektu susijusias paslaugas ar priims su jomis ar Sutartimi susijusius sprendimus, turi būti nepriklausomi nuo valymo paslaugų įmonių t. y. neteikti valymo paslaugų, neturėti jokių valymo įmonių akcijų ir nebūti VP ir (ar) kitų valymo ir priežiūros paslaugų bei valymo įrangos ir priemonių tiekėjų bei jiems priklausančių įmonių savininkais, įgaliotiniais, </w:t>
      </w:r>
      <w:proofErr w:type="spellStart"/>
      <w:r w:rsidRPr="009A0481">
        <w:rPr>
          <w:rFonts w:ascii="Times New Roman" w:hAnsi="Times New Roman" w:cs="Times New Roman"/>
          <w:color w:val="000000"/>
          <w:sz w:val="24"/>
          <w:szCs w:val="24"/>
        </w:rPr>
        <w:t>prokūristais</w:t>
      </w:r>
      <w:proofErr w:type="spellEnd"/>
      <w:r w:rsidRPr="009A0481">
        <w:rPr>
          <w:rFonts w:ascii="Times New Roman" w:hAnsi="Times New Roman" w:cs="Times New Roman"/>
          <w:color w:val="000000"/>
          <w:sz w:val="24"/>
          <w:szCs w:val="24"/>
        </w:rPr>
        <w:t xml:space="preserve"> ir/ar darbuotojais ne mažiau nei 12 (dvylika) mėnesių iki pasiūlymo pateikimo datos ir visą sutarties galiojimo laikotarpį. Sutarties </w:t>
      </w:r>
      <w:r w:rsidRPr="009A0481">
        <w:rPr>
          <w:rFonts w:ascii="Times New Roman" w:hAnsi="Times New Roman" w:cs="Times New Roman"/>
          <w:color w:val="000000"/>
          <w:sz w:val="24"/>
          <w:szCs w:val="24"/>
        </w:rPr>
        <w:lastRenderedPageBreak/>
        <w:t xml:space="preserve">vykdymo metu pakeisti ir (ar) naujai priskirti PT darbuotojai, kurie tiesiogiai teiks su Pirkimo objektu susijusias paslaugas ar priims su jomis ar Sutartimi susijusius sprendimus, turi būti nepriklausomi nuo valymo paslaugų įmonių t. y. neteikti valymo paslaugų, neturėti jokių valymo įmonių akcijų ir nebūti VP ir (ar) kitų valymo ir priežiūros paslaugų bei valymo įrangos ir priemonių tiekėjų bei jiems priklausančių įmonių savininkais, įgaliotiniais, </w:t>
      </w:r>
      <w:proofErr w:type="spellStart"/>
      <w:r w:rsidRPr="009A0481">
        <w:rPr>
          <w:rFonts w:ascii="Times New Roman" w:hAnsi="Times New Roman" w:cs="Times New Roman"/>
          <w:color w:val="000000"/>
          <w:sz w:val="24"/>
          <w:szCs w:val="24"/>
        </w:rPr>
        <w:t>prokūristais</w:t>
      </w:r>
      <w:proofErr w:type="spellEnd"/>
      <w:r w:rsidRPr="009A0481">
        <w:rPr>
          <w:rFonts w:ascii="Times New Roman" w:hAnsi="Times New Roman" w:cs="Times New Roman"/>
          <w:color w:val="000000"/>
          <w:sz w:val="24"/>
          <w:szCs w:val="24"/>
        </w:rPr>
        <w:t xml:space="preserve"> ir/ar darbuotojais ne mažiau nei 12 (dvylika) mėnesių nuo tokių darbuotojų darbo pradžios datos PO objektuose.</w:t>
      </w:r>
    </w:p>
    <w:p w14:paraId="6400AA03" w14:textId="77777777" w:rsidR="009A0481" w:rsidRPr="009A0481" w:rsidRDefault="009A0481" w:rsidP="009A0481">
      <w:pPr>
        <w:pStyle w:val="Sraopastraipa"/>
        <w:numPr>
          <w:ilvl w:val="1"/>
          <w:numId w:val="3"/>
        </w:numPr>
        <w:tabs>
          <w:tab w:val="left" w:pos="709"/>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color w:val="000000"/>
          <w:sz w:val="24"/>
          <w:szCs w:val="24"/>
        </w:rPr>
        <w:t xml:space="preserve">PT direktoriai ir vadovai turi būti nepriklausomi nuo valymo paslaugų įmonių t. y. neteikti valymo paslaugų, neturėti jokių valymo įmonių akcijų ir nebūti VP ir (ar) kitų valymo ir priežiūros paslaugų bei valymo įrangos ir priemonių tiekėjų bei jiems priklausančių įmonių savininkais, įgaliotiniais, </w:t>
      </w:r>
      <w:proofErr w:type="spellStart"/>
      <w:r w:rsidRPr="009A0481">
        <w:rPr>
          <w:rFonts w:ascii="Times New Roman" w:hAnsi="Times New Roman" w:cs="Times New Roman"/>
          <w:color w:val="000000"/>
          <w:sz w:val="24"/>
          <w:szCs w:val="24"/>
        </w:rPr>
        <w:t>prokūristais</w:t>
      </w:r>
      <w:proofErr w:type="spellEnd"/>
      <w:r w:rsidRPr="009A0481">
        <w:rPr>
          <w:rFonts w:ascii="Times New Roman" w:hAnsi="Times New Roman" w:cs="Times New Roman"/>
          <w:color w:val="000000"/>
          <w:sz w:val="24"/>
          <w:szCs w:val="24"/>
        </w:rPr>
        <w:t xml:space="preserve"> ir/ar darbuotojais ne mažiau nei 5 (penkis) metus iki pasiūlymo pateikimo datos ir visą sutarties galiojimo laikotarpį.</w:t>
      </w:r>
    </w:p>
    <w:p w14:paraId="08872EDA" w14:textId="77777777" w:rsidR="009A0481" w:rsidRPr="009A0481" w:rsidRDefault="009A0481" w:rsidP="009A0481">
      <w:pPr>
        <w:pStyle w:val="Sraopastraipa"/>
        <w:numPr>
          <w:ilvl w:val="1"/>
          <w:numId w:val="3"/>
        </w:numPr>
        <w:tabs>
          <w:tab w:val="left" w:pos="709"/>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Paslaugos</w:t>
      </w:r>
      <w:r w:rsidRPr="009A0481">
        <w:rPr>
          <w:rFonts w:ascii="Times New Roman" w:hAnsi="Times New Roman" w:cs="Times New Roman"/>
          <w:color w:val="000000"/>
          <w:sz w:val="24"/>
          <w:szCs w:val="24"/>
        </w:rPr>
        <w:t xml:space="preserve"> turi būti atliekamos PT, turinčio trečios šalies išduotą sertifikatą arba PT turi pateikti deklaraciją, patvirtinančią LST EN 13549:2003 standarto (arba lygiaverčio) atitikimą ir QLT-100:2017 (QLT-100) metodikos (arba lygiavertės) atitikimą paslaugoms teikti.</w:t>
      </w:r>
    </w:p>
    <w:bookmarkEnd w:id="2"/>
    <w:p w14:paraId="451D1B0A" w14:textId="77777777" w:rsidR="009A0481" w:rsidRPr="009A0481" w:rsidRDefault="009A0481" w:rsidP="009A0481">
      <w:pPr>
        <w:pStyle w:val="Sraopastraipa"/>
        <w:numPr>
          <w:ilvl w:val="1"/>
          <w:numId w:val="3"/>
        </w:numPr>
        <w:tabs>
          <w:tab w:val="left" w:pos="709"/>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Sutarčiai taikoma fiksuoto įkainio kainodara. PO gali įsigyti nenumatytas, tačiau su Pirkimo Objektu susijusias Paslaugas.</w:t>
      </w:r>
      <w:r w:rsidRPr="009A0481">
        <w:rPr>
          <w:rFonts w:ascii="Times New Roman" w:hAnsi="Times New Roman" w:cs="Times New Roman"/>
          <w:i/>
          <w:sz w:val="24"/>
          <w:szCs w:val="24"/>
        </w:rPr>
        <w:t xml:space="preserve"> </w:t>
      </w:r>
      <w:r w:rsidRPr="009A0481">
        <w:rPr>
          <w:rFonts w:ascii="Times New Roman" w:hAnsi="Times New Roman" w:cs="Times New Roman"/>
          <w:sz w:val="24"/>
          <w:szCs w:val="24"/>
        </w:rPr>
        <w:t xml:space="preserve">Sutarties galiojimo metu, atsiradus poreikiui įsigyti Sutartyje nenumatytas, tačiau su Pirkimo Objektu susijusias Paslaugas, PO kreipiasi į PT su prašymu pateikti Nenumatytų Paslaugų įkainius (komercinį pasiūlymą), pažymėdama, kad įsigytinų Paslaugų įkainiai negali būti didesni nei rinkos kainos. Gavusi PT pateiktus Nenumatytų Paslaugų įkainius (komercinį pasiūlymą), PO gali atlikti rinkos kainų tyrimą (apklausą telefonu ir / ar raštu, ir / ar paiešką elektroninėje erdvėje), tokiu būdu įvertindama, ar PT pateikti įkainiai atitinka rinką. Nustačius, kad PT pasiūlyti įkainiai yra didesni nei rinkos, PO prašo PT jas sumažinti. Objektyviai įvertinus, kad PT pateikti Nenumatytų Paslaugų įkainiai atitinka rinkos kainas, PO gali jas įsigyti vadovaujantis šia technine specifikacija ir Sutartimi. </w:t>
      </w:r>
      <w:r w:rsidRPr="009A0481">
        <w:rPr>
          <w:rFonts w:ascii="Times New Roman" w:hAnsi="Times New Roman" w:cs="Times New Roman"/>
          <w:color w:val="000000"/>
          <w:sz w:val="24"/>
          <w:szCs w:val="24"/>
        </w:rPr>
        <w:t>Nenumatytų Paslaugų įkainiai turi būti suderinami prieš pradedant teikti Nenumatytas Paslaugas.</w:t>
      </w:r>
    </w:p>
    <w:p w14:paraId="08A3312B" w14:textId="77777777" w:rsidR="009A0481" w:rsidRPr="009A0481" w:rsidRDefault="009A0481" w:rsidP="009A0481">
      <w:pPr>
        <w:pStyle w:val="Sraopastraipa"/>
        <w:numPr>
          <w:ilvl w:val="1"/>
          <w:numId w:val="3"/>
        </w:numPr>
        <w:tabs>
          <w:tab w:val="left" w:pos="709"/>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Paslaugų teikimo metu yra taikomi tokie reakcijos laikų reikalavimai:</w:t>
      </w:r>
    </w:p>
    <w:p w14:paraId="77A1ECA0" w14:textId="3C3EB048" w:rsidR="009A0481" w:rsidRPr="009A0481" w:rsidRDefault="5F7E6CC3" w:rsidP="690B8AA8">
      <w:pPr>
        <w:pStyle w:val="Sraopastraipa"/>
        <w:numPr>
          <w:ilvl w:val="2"/>
          <w:numId w:val="3"/>
        </w:numPr>
        <w:tabs>
          <w:tab w:val="left" w:pos="709"/>
        </w:tabs>
        <w:spacing w:after="0" w:line="240" w:lineRule="auto"/>
        <w:ind w:left="0" w:firstLine="0"/>
        <w:jc w:val="both"/>
        <w:rPr>
          <w:rFonts w:ascii="Times New Roman" w:hAnsi="Times New Roman" w:cs="Times New Roman"/>
          <w:sz w:val="24"/>
          <w:szCs w:val="24"/>
        </w:rPr>
      </w:pPr>
      <w:r w:rsidRPr="690B8AA8">
        <w:rPr>
          <w:rFonts w:ascii="Times New Roman" w:hAnsi="Times New Roman" w:cs="Times New Roman"/>
          <w:i/>
          <w:iCs/>
          <w:color w:val="000000" w:themeColor="text1"/>
          <w:sz w:val="24"/>
          <w:szCs w:val="24"/>
        </w:rPr>
        <w:t>Kritinė klaida</w:t>
      </w:r>
      <w:r w:rsidRPr="690B8AA8">
        <w:rPr>
          <w:rFonts w:ascii="Times New Roman" w:hAnsi="Times New Roman" w:cs="Times New Roman"/>
          <w:color w:val="000000" w:themeColor="text1"/>
          <w:sz w:val="24"/>
          <w:szCs w:val="24"/>
        </w:rPr>
        <w:t> – sistemos klaida, kurios buvimas sistemoje neleidžia vartotojams naudotis sistema, pašalinamas PT per ne vėliau nei per 48 valandas po tokio PO pranešimo</w:t>
      </w:r>
      <w:r w:rsidR="00241B65">
        <w:rPr>
          <w:rFonts w:ascii="Times New Roman" w:hAnsi="Times New Roman" w:cs="Times New Roman"/>
          <w:color w:val="000000" w:themeColor="text1"/>
          <w:sz w:val="24"/>
          <w:szCs w:val="24"/>
        </w:rPr>
        <w:t xml:space="preserve"> el. paštu.</w:t>
      </w:r>
    </w:p>
    <w:p w14:paraId="19FFA433" w14:textId="77777777" w:rsidR="009A0481" w:rsidRPr="009A0481" w:rsidRDefault="009A0481" w:rsidP="009A0481">
      <w:pPr>
        <w:pStyle w:val="Sraopastraipa"/>
        <w:numPr>
          <w:ilvl w:val="2"/>
          <w:numId w:val="3"/>
        </w:numPr>
        <w:tabs>
          <w:tab w:val="left" w:pos="709"/>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i/>
          <w:iCs/>
          <w:color w:val="000000"/>
          <w:sz w:val="24"/>
          <w:szCs w:val="24"/>
        </w:rPr>
        <w:t>Klaida</w:t>
      </w:r>
      <w:r w:rsidRPr="009A0481">
        <w:rPr>
          <w:rFonts w:ascii="Times New Roman" w:hAnsi="Times New Roman" w:cs="Times New Roman"/>
          <w:color w:val="000000"/>
          <w:sz w:val="24"/>
          <w:szCs w:val="24"/>
        </w:rPr>
        <w:t> – atsiradęs sistemos funkcionavimo sutrikimas, kai sistema neveikia taip, kaip numatyta reikalavimuose. Klaida pripažįstami tik tokie sutrikimai, kuriuos galima reprodukuoti tam, kad būtų galima įsitikinti jų egzistavimu, klaidos pašalinamos PT per ne vėliau nei 5 darbo dienas po tokio PO pranešimo.</w:t>
      </w:r>
    </w:p>
    <w:p w14:paraId="7F4AE58E" w14:textId="77777777" w:rsidR="009A0481" w:rsidRPr="009A0481" w:rsidRDefault="009A0481" w:rsidP="009A0481">
      <w:pPr>
        <w:pStyle w:val="Sraopastraipa"/>
        <w:numPr>
          <w:ilvl w:val="2"/>
          <w:numId w:val="3"/>
        </w:numPr>
        <w:tabs>
          <w:tab w:val="left" w:pos="709"/>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i/>
          <w:iCs/>
          <w:color w:val="000000"/>
          <w:sz w:val="24"/>
          <w:szCs w:val="24"/>
        </w:rPr>
        <w:t>Trūkumas</w:t>
      </w:r>
      <w:r w:rsidRPr="009A0481">
        <w:rPr>
          <w:rFonts w:ascii="Times New Roman" w:hAnsi="Times New Roman" w:cs="Times New Roman"/>
          <w:color w:val="000000"/>
          <w:sz w:val="24"/>
          <w:szCs w:val="24"/>
        </w:rPr>
        <w:t> – neesminiai sistemos funkcijų (vienos arba kelių) neatitikimai reikalavimams, neturintys įtakos sistemos funkcionalumui. Trūkumu taip pat laikomas nelogiškas sistemos funkcijų tarpusavio sąryšis, kuris galėjo atsirasti dėl programavimo nuokrypio. Trūkumai pašalinamas PT per ne vėliau nei 14 darbo dienų po tokio PO pranešimo.</w:t>
      </w:r>
    </w:p>
    <w:p w14:paraId="77557F27" w14:textId="77777777" w:rsidR="009A0481" w:rsidRPr="009A0481" w:rsidRDefault="009A0481" w:rsidP="009A0481">
      <w:pPr>
        <w:pStyle w:val="Sraopastraipa"/>
        <w:numPr>
          <w:ilvl w:val="1"/>
          <w:numId w:val="3"/>
        </w:numPr>
        <w:tabs>
          <w:tab w:val="left" w:pos="709"/>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b/>
          <w:bCs/>
          <w:sz w:val="24"/>
          <w:szCs w:val="24"/>
        </w:rPr>
        <w:t xml:space="preserve">Nacionalinio saugumo reikalavimai. </w:t>
      </w:r>
      <w:r w:rsidRPr="009A0481">
        <w:rPr>
          <w:rFonts w:ascii="Times New Roman" w:hAnsi="Times New Roman" w:cs="Times New Roman"/>
          <w:sz w:val="24"/>
          <w:szCs w:val="24"/>
        </w:rPr>
        <w:t>Paslaugos neturi kelti grėsmės nacionaliniam saugumui vadovaujantis LR Viešųjų pirkimų įstatymo 37 straipsnio 9 dalimi.</w:t>
      </w:r>
    </w:p>
    <w:p w14:paraId="25FC0410" w14:textId="77777777" w:rsidR="009A0481" w:rsidRPr="009A0481" w:rsidRDefault="009A0481" w:rsidP="009A0481">
      <w:pPr>
        <w:pStyle w:val="Sraopastraipa"/>
        <w:numPr>
          <w:ilvl w:val="1"/>
          <w:numId w:val="3"/>
        </w:numPr>
        <w:tabs>
          <w:tab w:val="left" w:pos="709"/>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 xml:space="preserve">PT Sutarties vykdymo metu turi nuolatos palaikyti patikrų sistemos ir aplikacijos funkcionalumą, nenutrūkstamą veiklą ir reaguoti į PO pateiktus atsiliepimus. </w:t>
      </w:r>
    </w:p>
    <w:bookmarkEnd w:id="0"/>
    <w:p w14:paraId="5034AE42" w14:textId="77777777" w:rsidR="009A0481" w:rsidRPr="009A0481" w:rsidRDefault="009A0481" w:rsidP="009A0481">
      <w:pPr>
        <w:pStyle w:val="Sraopastraipa"/>
        <w:tabs>
          <w:tab w:val="left" w:pos="567"/>
        </w:tabs>
        <w:ind w:left="0"/>
        <w:contextualSpacing w:val="0"/>
        <w:jc w:val="both"/>
        <w:rPr>
          <w:rFonts w:ascii="Times New Roman" w:hAnsi="Times New Roman" w:cs="Times New Roman"/>
          <w:sz w:val="24"/>
          <w:szCs w:val="24"/>
        </w:rPr>
      </w:pPr>
    </w:p>
    <w:p w14:paraId="100DE8A8" w14:textId="77777777" w:rsidR="009A0481" w:rsidRPr="009A0481" w:rsidRDefault="009A0481" w:rsidP="009A0481">
      <w:pPr>
        <w:pStyle w:val="Sraopastraipa"/>
        <w:numPr>
          <w:ilvl w:val="0"/>
          <w:numId w:val="3"/>
        </w:numPr>
        <w:tabs>
          <w:tab w:val="left" w:pos="284"/>
        </w:tabs>
        <w:spacing w:after="0" w:line="240" w:lineRule="auto"/>
        <w:contextualSpacing w:val="0"/>
        <w:jc w:val="both"/>
        <w:rPr>
          <w:rFonts w:ascii="Times New Roman" w:hAnsi="Times New Roman" w:cs="Times New Roman"/>
          <w:b/>
          <w:sz w:val="24"/>
          <w:szCs w:val="24"/>
        </w:rPr>
      </w:pPr>
      <w:r w:rsidRPr="009A0481">
        <w:rPr>
          <w:rFonts w:ascii="Times New Roman" w:hAnsi="Times New Roman" w:cs="Times New Roman"/>
          <w:b/>
          <w:sz w:val="24"/>
          <w:szCs w:val="24"/>
        </w:rPr>
        <w:t>Reikalavimai TICK paslaugai</w:t>
      </w:r>
    </w:p>
    <w:p w14:paraId="00A31DDF" w14:textId="77777777" w:rsidR="009A0481" w:rsidRPr="009A0481" w:rsidRDefault="009A0481" w:rsidP="009A0481">
      <w:pPr>
        <w:pStyle w:val="Sraopastraipa"/>
        <w:tabs>
          <w:tab w:val="left" w:pos="284"/>
        </w:tabs>
        <w:ind w:left="360"/>
        <w:contextualSpacing w:val="0"/>
        <w:jc w:val="both"/>
        <w:rPr>
          <w:rFonts w:ascii="Times New Roman" w:hAnsi="Times New Roman" w:cs="Times New Roman"/>
          <w:b/>
          <w:sz w:val="24"/>
          <w:szCs w:val="24"/>
        </w:rPr>
      </w:pPr>
    </w:p>
    <w:p w14:paraId="0CBDA744" w14:textId="77777777" w:rsidR="009A0481" w:rsidRPr="009A0481" w:rsidRDefault="009A0481" w:rsidP="009A0481">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color w:val="000000"/>
          <w:sz w:val="24"/>
          <w:szCs w:val="24"/>
        </w:rPr>
        <w:t xml:space="preserve">PT turi suteikti PO vartotojams prieigą prie auditų ir patikrų platformos. Auditų ir patikrų platformą turi turėti Internetinę sistemą ir Aplikaciją. PT turi leisti naudotis Auditų ir patikrų platforma PO nurodytiems vartotojams, PO sumokant mėnesinį mokestį už kiekvieną PO vartotoją. Orientacinis vartotojų skaičius 26 (dvidešimt šeši), kuris sutarties vykdymo metu gali keistis pagal PO poreikį.  </w:t>
      </w:r>
    </w:p>
    <w:p w14:paraId="62C69878" w14:textId="77777777" w:rsidR="009A0481" w:rsidRPr="009A0481" w:rsidRDefault="009A0481" w:rsidP="009A0481">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color w:val="000000"/>
          <w:sz w:val="24"/>
          <w:szCs w:val="24"/>
        </w:rPr>
        <w:lastRenderedPageBreak/>
        <w:t>Auditų ir patikrų platforma turi turėti angl.</w:t>
      </w:r>
      <w:r w:rsidRPr="009A0481">
        <w:rPr>
          <w:rFonts w:ascii="Times New Roman" w:hAnsi="Times New Roman" w:cs="Times New Roman"/>
          <w:i/>
          <w:iCs/>
          <w:color w:val="000000"/>
          <w:sz w:val="24"/>
          <w:szCs w:val="24"/>
        </w:rPr>
        <w:t xml:space="preserve"> </w:t>
      </w:r>
      <w:proofErr w:type="spellStart"/>
      <w:r w:rsidRPr="009A0481">
        <w:rPr>
          <w:rFonts w:ascii="Times New Roman" w:hAnsi="Times New Roman" w:cs="Times New Roman"/>
          <w:i/>
          <w:iCs/>
          <w:sz w:val="24"/>
          <w:szCs w:val="24"/>
        </w:rPr>
        <w:t>backend</w:t>
      </w:r>
      <w:proofErr w:type="spellEnd"/>
      <w:r w:rsidRPr="009A0481">
        <w:rPr>
          <w:rFonts w:ascii="Times New Roman" w:hAnsi="Times New Roman" w:cs="Times New Roman"/>
          <w:sz w:val="24"/>
          <w:szCs w:val="24"/>
        </w:rPr>
        <w:t xml:space="preserve"> priemones, reikalingas Internetinės sistemos ir Aplikacijos veikimui (duomenų bazė, WEB prieiga patikrų, auditų, užduočių formavimui, dokumentų peržiūrai ir eksportavimui ir kt.)</w:t>
      </w:r>
    </w:p>
    <w:p w14:paraId="77D424D8" w14:textId="77777777" w:rsidR="009A0481" w:rsidRPr="009A0481" w:rsidRDefault="009A0481" w:rsidP="009A0481">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color w:val="000000"/>
          <w:sz w:val="24"/>
          <w:szCs w:val="24"/>
        </w:rPr>
        <w:t>PT turi suteikti prieigą PO vartotojams prie Auditų ir patikrų platformos ne vėliau nei per 1 d. d. po Sutarties pasirašymo, jeigu PO nenurodo kitaip.</w:t>
      </w:r>
    </w:p>
    <w:p w14:paraId="2096748C" w14:textId="77777777" w:rsidR="009A0481" w:rsidRPr="009A0481" w:rsidRDefault="009A0481" w:rsidP="009A0481">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Internetinė sistema turi:</w:t>
      </w:r>
    </w:p>
    <w:p w14:paraId="4701DEEC" w14:textId="41AB30F0" w:rsidR="009A0481" w:rsidRPr="009A0481" w:rsidRDefault="5F7E6CC3" w:rsidP="690B8AA8">
      <w:pPr>
        <w:pStyle w:val="Sraopastraipa"/>
        <w:numPr>
          <w:ilvl w:val="2"/>
          <w:numId w:val="3"/>
        </w:numPr>
        <w:tabs>
          <w:tab w:val="left" w:pos="851"/>
        </w:tabs>
        <w:spacing w:after="0" w:line="240" w:lineRule="auto"/>
        <w:ind w:left="0" w:firstLine="0"/>
        <w:jc w:val="both"/>
        <w:rPr>
          <w:rFonts w:ascii="Times New Roman" w:hAnsi="Times New Roman" w:cs="Times New Roman"/>
        </w:rPr>
      </w:pPr>
      <w:r w:rsidRPr="690B8AA8">
        <w:rPr>
          <w:rFonts w:ascii="Times New Roman" w:hAnsi="Times New Roman" w:cs="Times New Roman"/>
          <w:sz w:val="24"/>
          <w:szCs w:val="24"/>
        </w:rPr>
        <w:t xml:space="preserve">veikti, </w:t>
      </w:r>
      <w:proofErr w:type="spellStart"/>
      <w:r w:rsidRPr="690B8AA8">
        <w:rPr>
          <w:rFonts w:ascii="Times New Roman" w:hAnsi="Times New Roman" w:cs="Times New Roman"/>
          <w:sz w:val="24"/>
          <w:szCs w:val="24"/>
        </w:rPr>
        <w:t>naudojant</w:t>
      </w:r>
      <w:r w:rsidRPr="690B8AA8">
        <w:rPr>
          <w:rFonts w:ascii="Times New Roman" w:hAnsi="Times New Roman" w:cs="Times New Roman"/>
          <w:i/>
          <w:iCs/>
          <w:sz w:val="24"/>
          <w:szCs w:val="24"/>
        </w:rPr>
        <w:t>Microsoft</w:t>
      </w:r>
      <w:proofErr w:type="spellEnd"/>
      <w:r w:rsidRPr="690B8AA8">
        <w:rPr>
          <w:rFonts w:ascii="Times New Roman" w:hAnsi="Times New Roman" w:cs="Times New Roman"/>
          <w:i/>
          <w:iCs/>
          <w:sz w:val="24"/>
          <w:szCs w:val="24"/>
        </w:rPr>
        <w:t xml:space="preserve"> </w:t>
      </w:r>
      <w:proofErr w:type="spellStart"/>
      <w:r w:rsidRPr="690B8AA8">
        <w:rPr>
          <w:rFonts w:ascii="Times New Roman" w:hAnsi="Times New Roman" w:cs="Times New Roman"/>
          <w:i/>
          <w:iCs/>
          <w:sz w:val="24"/>
          <w:szCs w:val="24"/>
        </w:rPr>
        <w:t>Edge</w:t>
      </w:r>
      <w:proofErr w:type="spellEnd"/>
      <w:r w:rsidR="2EE0A51A" w:rsidRPr="690B8AA8">
        <w:rPr>
          <w:rFonts w:ascii="Times New Roman" w:hAnsi="Times New Roman" w:cs="Times New Roman"/>
          <w:i/>
          <w:iCs/>
          <w:sz w:val="24"/>
          <w:szCs w:val="24"/>
        </w:rPr>
        <w:t xml:space="preserve"> (141.0.3537.57 ir naujesnė versija)</w:t>
      </w:r>
      <w:r w:rsidRPr="690B8AA8">
        <w:rPr>
          <w:rFonts w:ascii="Times New Roman" w:hAnsi="Times New Roman" w:cs="Times New Roman"/>
          <w:i/>
          <w:iCs/>
          <w:sz w:val="24"/>
          <w:szCs w:val="24"/>
        </w:rPr>
        <w:t xml:space="preserve">, </w:t>
      </w:r>
      <w:r w:rsidRPr="690B8AA8">
        <w:rPr>
          <w:rFonts w:ascii="Times New Roman" w:hAnsi="Times New Roman" w:cs="Times New Roman"/>
          <w:sz w:val="24"/>
          <w:szCs w:val="24"/>
        </w:rPr>
        <w:t xml:space="preserve"> ir turi būti pasiekiama per stacionarų arba nešiojamą kompiuterį;</w:t>
      </w:r>
    </w:p>
    <w:p w14:paraId="2DD1E930" w14:textId="77777777" w:rsidR="009A0481" w:rsidRPr="009A0481" w:rsidRDefault="009A0481" w:rsidP="009A0481">
      <w:pPr>
        <w:pStyle w:val="Sraopastraipa"/>
        <w:numPr>
          <w:ilvl w:val="2"/>
          <w:numId w:val="3"/>
        </w:numPr>
        <w:tabs>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turėti apsaugotą vartotojo prisijungimą el. pašto adresu, slaptažodžiu ir kelių veiksmų autentifikavimu;</w:t>
      </w:r>
    </w:p>
    <w:p w14:paraId="68EBAE07" w14:textId="77777777" w:rsidR="009A0481" w:rsidRPr="009A0481" w:rsidRDefault="009A0481" w:rsidP="009A0481">
      <w:pPr>
        <w:pStyle w:val="Sraopastraipa"/>
        <w:numPr>
          <w:ilvl w:val="2"/>
          <w:numId w:val="3"/>
        </w:numPr>
        <w:tabs>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turėti lietuvių kalbą;</w:t>
      </w:r>
    </w:p>
    <w:p w14:paraId="34802958" w14:textId="77777777" w:rsidR="009A0481" w:rsidRPr="009A0481" w:rsidRDefault="009A0481" w:rsidP="009A0481">
      <w:pPr>
        <w:pStyle w:val="Sraopastraipa"/>
        <w:numPr>
          <w:ilvl w:val="2"/>
          <w:numId w:val="3"/>
        </w:numPr>
        <w:tabs>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pradiniame Internetinės Sistemos puslapyje turi būti matomas PO vartotojų sąrašas, sąrašas priklauso nuo PO priskirtų prisijungusio vartotojo teisių ir autorizacijų;</w:t>
      </w:r>
    </w:p>
    <w:p w14:paraId="33BEF6E7" w14:textId="77777777" w:rsidR="009A0481" w:rsidRPr="009A0481" w:rsidRDefault="009A0481" w:rsidP="009A0481">
      <w:pPr>
        <w:pStyle w:val="Sraopastraipa"/>
        <w:numPr>
          <w:ilvl w:val="2"/>
          <w:numId w:val="3"/>
        </w:numPr>
        <w:tabs>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turėti užduočių valdymo, prioretizavimo, paskirstymo ir registravimo modulį.</w:t>
      </w:r>
    </w:p>
    <w:p w14:paraId="4012BEE7" w14:textId="77777777" w:rsidR="009A0481" w:rsidRPr="009A0481" w:rsidRDefault="009A0481" w:rsidP="009A0481">
      <w:pPr>
        <w:pStyle w:val="Sraopastraipa"/>
        <w:numPr>
          <w:ilvl w:val="2"/>
          <w:numId w:val="3"/>
        </w:numPr>
        <w:tabs>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pradiniame Internetinės Sistemos puslapyje turi būti matomas auditų sąrašas, sąrašas priklauso nuo turimų prisijungusio vartotojo teisių;</w:t>
      </w:r>
    </w:p>
    <w:p w14:paraId="2A328C98" w14:textId="77777777" w:rsidR="009A0481" w:rsidRPr="009A0481" w:rsidRDefault="009A0481" w:rsidP="009A0481">
      <w:pPr>
        <w:pStyle w:val="Sraopastraipa"/>
        <w:numPr>
          <w:ilvl w:val="2"/>
          <w:numId w:val="3"/>
        </w:numPr>
        <w:tabs>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pradiniame Internetinės Sistemos puslapyje turi būti matoma prisijungusio vartotojo auditų statistika (paskirti, nepradėti, atlikti, atšaukti auditai ir kita PO nurodyta reikalinga informacija);</w:t>
      </w:r>
    </w:p>
    <w:p w14:paraId="7048738A" w14:textId="77777777" w:rsidR="009A0481" w:rsidRPr="009A0481" w:rsidRDefault="009A0481" w:rsidP="009A0481">
      <w:pPr>
        <w:pStyle w:val="Sraopastraipa"/>
        <w:numPr>
          <w:ilvl w:val="2"/>
          <w:numId w:val="3"/>
        </w:numPr>
        <w:tabs>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auditų sąrašo lange matomi auditų ir patikrų metu naudojami vertinimo šablonai pagal LST EN 13549:2003 standarto QLT-100 vertinimo metodiką (arba lygiavertę), matomi atlikti auditai priklausomai nuo turimų prisijungusio vartotojo teisių;</w:t>
      </w:r>
    </w:p>
    <w:p w14:paraId="26856A8C" w14:textId="77777777" w:rsidR="009A0481" w:rsidRPr="009A0481" w:rsidRDefault="009A0481" w:rsidP="009A0481">
      <w:pPr>
        <w:pStyle w:val="Sraopastraipa"/>
        <w:numPr>
          <w:ilvl w:val="2"/>
          <w:numId w:val="3"/>
        </w:numPr>
        <w:tabs>
          <w:tab w:val="left" w:pos="851"/>
        </w:tabs>
        <w:spacing w:after="0" w:line="240" w:lineRule="auto"/>
        <w:ind w:left="0" w:firstLine="0"/>
        <w:contextualSpacing w:val="0"/>
        <w:jc w:val="both"/>
        <w:rPr>
          <w:rFonts w:ascii="Times New Roman" w:hAnsi="Times New Roman" w:cs="Times New Roman"/>
          <w:color w:val="FF0000"/>
          <w:sz w:val="24"/>
          <w:szCs w:val="24"/>
        </w:rPr>
      </w:pPr>
      <w:r w:rsidRPr="009A0481">
        <w:rPr>
          <w:rFonts w:ascii="Times New Roman" w:hAnsi="Times New Roman" w:cs="Times New Roman"/>
          <w:sz w:val="24"/>
          <w:szCs w:val="24"/>
        </w:rPr>
        <w:t>vartotojo atliktų auditų sąrašas turi būti eksportuojamas į Excel formato dokumentą, eksportuojama bendra atlikto audito informacija ir/arba kita PO nurodyta reikalinga informacija;</w:t>
      </w:r>
    </w:p>
    <w:p w14:paraId="6755489C" w14:textId="77777777" w:rsidR="009A0481" w:rsidRPr="009A0481" w:rsidRDefault="009A0481" w:rsidP="009A0481">
      <w:pPr>
        <w:pStyle w:val="Sraopastraipa"/>
        <w:numPr>
          <w:ilvl w:val="2"/>
          <w:numId w:val="3"/>
        </w:numPr>
        <w:tabs>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auditų sąrašas turi turėti galimybę būti rikiuojamas pagal: pavadinimą, prioritetą, vėliausią galimą atlikimo datą, atlikimo datą, statusą ir kitą PO nurodytą reikalingą informaciją;</w:t>
      </w:r>
    </w:p>
    <w:p w14:paraId="4DCF7B03" w14:textId="77777777" w:rsidR="009A0481" w:rsidRPr="009A0481" w:rsidRDefault="009A0481" w:rsidP="009A0481">
      <w:pPr>
        <w:pStyle w:val="Sraopastraipa"/>
        <w:numPr>
          <w:ilvl w:val="2"/>
          <w:numId w:val="3"/>
        </w:numPr>
        <w:tabs>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auditų sąrašas turi turėti galimybę būti filtruojamas pagal: pavadinimą, vartotoją, statusą, prioritetą, objektų grupes, sukūrimo datą, nurodytą atlikimo datą ir kitą PO nurodytą reikalingą informaciją;</w:t>
      </w:r>
    </w:p>
    <w:p w14:paraId="2BAF02F9" w14:textId="77777777" w:rsidR="009A0481" w:rsidRPr="009A0481" w:rsidRDefault="009A0481" w:rsidP="009A0481">
      <w:pPr>
        <w:pStyle w:val="Sraopastraipa"/>
        <w:numPr>
          <w:ilvl w:val="2"/>
          <w:numId w:val="3"/>
        </w:numPr>
        <w:tabs>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Internetinė Sistema turi suteikti galimybę auditus kurti, peržiūrėti, redaguoti, trinti ir atlikti visus kitus reikalingus veiksmus PO nurodžius – visų funkcijų autorizacija priklauso nuo turimų prisijungusio vartotojo teisių. Vartotojų teises nurodo PO;</w:t>
      </w:r>
    </w:p>
    <w:p w14:paraId="7411DEF9" w14:textId="77777777" w:rsidR="009A0481" w:rsidRPr="009A0481" w:rsidRDefault="009A0481" w:rsidP="009A0481">
      <w:pPr>
        <w:pStyle w:val="Sraopastraipa"/>
        <w:numPr>
          <w:ilvl w:val="2"/>
          <w:numId w:val="3"/>
        </w:numPr>
        <w:tabs>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atliekant atlikto audito peržiūrą, turi būti galima matyti bendrą informaciją, užregistruotas nuotraukas ir pastabas, atitiktis ir neatitiktis, atlikimo datą ir laiką, ir kitą PO nurodytą reikalingą informaciją;</w:t>
      </w:r>
    </w:p>
    <w:p w14:paraId="6CA3F276" w14:textId="77777777" w:rsidR="009A0481" w:rsidRPr="009A0481" w:rsidRDefault="009A0481" w:rsidP="009A0481">
      <w:pPr>
        <w:pStyle w:val="Sraopastraipa"/>
        <w:numPr>
          <w:ilvl w:val="2"/>
          <w:numId w:val="3"/>
        </w:numPr>
        <w:tabs>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atliekant audito redagavimą, turi būti galima koreguoti bendrą audito informaciją, pridėti arba trinti nuotraukas ir atlikti visus kitus reikalingus veiksmus PO nurodžius. Šios funkcijos gali būti leidžiamos arba neleidžiamos, priklausomai nuo esamo audito statuso ir turimų prisijungusio vartotojo teisių;</w:t>
      </w:r>
    </w:p>
    <w:p w14:paraId="68998A62" w14:textId="77777777" w:rsidR="009A0481" w:rsidRPr="009A0481" w:rsidRDefault="009A0481" w:rsidP="009A0481">
      <w:pPr>
        <w:pStyle w:val="Sraopastraipa"/>
        <w:numPr>
          <w:ilvl w:val="2"/>
          <w:numId w:val="3"/>
        </w:numPr>
        <w:tabs>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Internetinė Sistema turi turėti vartotojo darbo kalendorių. Darbo kalendoriaus lange turi būti matomi visi prisijungusių vartotojų suplanuoti auditai, auditai pasirinktam mėnesiui, einamiesiems metams, taip pat turi būti galimybė kurti naujus auditus, peržiūrėti detalesnį mėnesio, einamųjų metų auditų planą, peržiūrėti pasirinktą auditą, redaguoti ar suplanuoti atlikimo laiką, vartotojų atliktų, suplanuotų auditų sąrašas turi būti eksportuojamas į Excel formato dokumentą, kalendorius turi turėti priminimo funkciją, t. y. turi informuoti vartotoją apie artėjantį auditą (PO nurodo laiko tarpą prieš kiek dienų turi būti pateiktas priminimas vartotojui) prieš kiekvieną tokį auditą.</w:t>
      </w:r>
    </w:p>
    <w:p w14:paraId="655EB2A2" w14:textId="77777777" w:rsidR="009A0481" w:rsidRPr="009A0481" w:rsidRDefault="009A0481" w:rsidP="009A0481">
      <w:pPr>
        <w:pStyle w:val="Sraopastraipa"/>
        <w:numPr>
          <w:ilvl w:val="2"/>
          <w:numId w:val="3"/>
        </w:numPr>
        <w:tabs>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Internetinėje Sistemoje turi būti galimybė matyti objektų sąrašą (objektų sąrašą pateikia PO), kurti naujus ir redaguoti esamus objektus. Objektų sąrašą galima filtruoti pagal pavadinimą arba adresą.</w:t>
      </w:r>
    </w:p>
    <w:p w14:paraId="7CF7D34E" w14:textId="77777777" w:rsidR="009A0481" w:rsidRPr="009A0481" w:rsidRDefault="009A0481" w:rsidP="009A0481">
      <w:pPr>
        <w:pStyle w:val="Sraopastraipa"/>
        <w:numPr>
          <w:ilvl w:val="2"/>
          <w:numId w:val="3"/>
        </w:numPr>
        <w:tabs>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objekto peržiūros lange turi būti galimybė matyti konkrečiai tam objektui priskirtus auditus ir vartotojus;</w:t>
      </w:r>
    </w:p>
    <w:p w14:paraId="4A724B1A" w14:textId="77777777" w:rsidR="009A0481" w:rsidRPr="009A0481" w:rsidRDefault="009A0481" w:rsidP="009A0481">
      <w:pPr>
        <w:pStyle w:val="Sraopastraipa"/>
        <w:numPr>
          <w:ilvl w:val="2"/>
          <w:numId w:val="3"/>
        </w:numPr>
        <w:tabs>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lastRenderedPageBreak/>
        <w:t>Internetinė Sistema turi turėti galimybę suskirstyti objektus į sukurtas objektų grupes, kurias būtų galima priskirti vartotojams ir atskirai nustatyti vartotojo teises skirtingoms objektų grupėms;</w:t>
      </w:r>
    </w:p>
    <w:p w14:paraId="1DB7F05A" w14:textId="77777777" w:rsidR="009A0481" w:rsidRPr="009A0481" w:rsidRDefault="009A0481" w:rsidP="009A0481">
      <w:pPr>
        <w:pStyle w:val="Sraopastraipa"/>
        <w:numPr>
          <w:ilvl w:val="2"/>
          <w:numId w:val="3"/>
        </w:numPr>
        <w:tabs>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Internetinė Sistema turi turėti vartotojų teisių sistemą ir galimybę valdyti vartotojų teises;</w:t>
      </w:r>
    </w:p>
    <w:p w14:paraId="348C603F" w14:textId="77777777" w:rsidR="009A0481" w:rsidRPr="009A0481" w:rsidRDefault="009A0481" w:rsidP="009A0481">
      <w:pPr>
        <w:pStyle w:val="Sraopastraipa"/>
        <w:numPr>
          <w:ilvl w:val="2"/>
          <w:numId w:val="3"/>
        </w:numPr>
        <w:tabs>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Internetinė Sistema turi suteikti galimybę kurti ir redaguoti vartotojus, suteikiant ir priskiriant jiems PO nurodytas teises, autorizacijas ir objektus.</w:t>
      </w:r>
    </w:p>
    <w:p w14:paraId="08552988" w14:textId="77777777" w:rsidR="009A0481" w:rsidRPr="009A0481" w:rsidRDefault="009A0481" w:rsidP="009A0481">
      <w:pPr>
        <w:pStyle w:val="Sraopastraipa"/>
        <w:numPr>
          <w:ilvl w:val="2"/>
          <w:numId w:val="3"/>
        </w:numPr>
        <w:tabs>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Internetinė Sistema turi turėti galimybę kurti, redaguoti auditui atlikti reikiamus patalpų / erdvių šablonus, su detalizuotais tikrinamais elementais, pagal LST EN 13549:2003 standarto QLT-100 vertinimo metodiką (arba lygiavertę).</w:t>
      </w:r>
    </w:p>
    <w:p w14:paraId="4626F550" w14:textId="77777777" w:rsidR="009A0481" w:rsidRPr="009A0481" w:rsidRDefault="009A0481" w:rsidP="009A0481">
      <w:pPr>
        <w:pStyle w:val="Sraopastraipa"/>
        <w:numPr>
          <w:ilvl w:val="2"/>
          <w:numId w:val="3"/>
        </w:numPr>
        <w:tabs>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Internetinė Sistema turi turėti galimybę sugeneruoti atlikto audito ataskaitą ir eksportuoti PDF formatu, ataskaita turi atitikti PO turimame valymo paslaugų standarte nustatytus reikalavimus.</w:t>
      </w:r>
    </w:p>
    <w:p w14:paraId="5F9DCCA9" w14:textId="77777777" w:rsidR="009A0481" w:rsidRPr="009A0481" w:rsidRDefault="009A0481" w:rsidP="009A0481">
      <w:pPr>
        <w:pStyle w:val="Sraopastraipa"/>
        <w:numPr>
          <w:ilvl w:val="2"/>
          <w:numId w:val="3"/>
        </w:numPr>
        <w:tabs>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Internetinė Sistema turi turėti galimybę atlikti pakartotinį auditą ankstesnio audito pagrindu. Atliekant pakartotinį auditą, formoje turi būti matomi prieš tai audite užfiksuoti neatitikimai su komentarais, nuotraukomis ir įvertinimais. Pakartotinio patikrinimo metu vartotojas turi turėti galimybę atlikti naują žymėjimą ant ankstesnio audito rezultatų. Pakartotinio patikrinimo metu surinkta informacija turi būti suformuluojama ir eksportuojama PDF formatu ataskaitos pagrindu pagal PO turimą standartą.</w:t>
      </w:r>
    </w:p>
    <w:p w14:paraId="43C15DFD" w14:textId="77777777" w:rsidR="009A0481" w:rsidRPr="009A0481" w:rsidRDefault="009A0481" w:rsidP="009A0481">
      <w:pPr>
        <w:pStyle w:val="Sraopastraipa"/>
        <w:numPr>
          <w:ilvl w:val="2"/>
          <w:numId w:val="3"/>
        </w:numPr>
        <w:tabs>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 xml:space="preserve">Internetinė sistema turi turėti galimybę apskaičiuoti rodiklius ir pateikti audito rezultatus, pritaikant LST EN 13549:2003 standarte (arba lygiaverčiame) nurodytus AQL (angl. </w:t>
      </w:r>
      <w:proofErr w:type="spellStart"/>
      <w:r w:rsidRPr="009A0481">
        <w:rPr>
          <w:rFonts w:ascii="Times New Roman" w:hAnsi="Times New Roman" w:cs="Times New Roman"/>
          <w:i/>
          <w:iCs/>
          <w:sz w:val="24"/>
          <w:szCs w:val="24"/>
        </w:rPr>
        <w:t>acceptance</w:t>
      </w:r>
      <w:proofErr w:type="spellEnd"/>
      <w:r w:rsidRPr="009A0481">
        <w:rPr>
          <w:rFonts w:ascii="Times New Roman" w:hAnsi="Times New Roman" w:cs="Times New Roman"/>
          <w:i/>
          <w:iCs/>
          <w:sz w:val="24"/>
          <w:szCs w:val="24"/>
        </w:rPr>
        <w:t xml:space="preserve"> </w:t>
      </w:r>
      <w:proofErr w:type="spellStart"/>
      <w:r w:rsidRPr="009A0481">
        <w:rPr>
          <w:rFonts w:ascii="Times New Roman" w:hAnsi="Times New Roman" w:cs="Times New Roman"/>
          <w:i/>
          <w:iCs/>
          <w:sz w:val="24"/>
          <w:szCs w:val="24"/>
        </w:rPr>
        <w:t>quality</w:t>
      </w:r>
      <w:proofErr w:type="spellEnd"/>
      <w:r w:rsidRPr="009A0481">
        <w:rPr>
          <w:rFonts w:ascii="Times New Roman" w:hAnsi="Times New Roman" w:cs="Times New Roman"/>
          <w:i/>
          <w:iCs/>
          <w:sz w:val="24"/>
          <w:szCs w:val="24"/>
        </w:rPr>
        <w:t xml:space="preserve"> </w:t>
      </w:r>
      <w:proofErr w:type="spellStart"/>
      <w:r w:rsidRPr="009A0481">
        <w:rPr>
          <w:rFonts w:ascii="Times New Roman" w:hAnsi="Times New Roman" w:cs="Times New Roman"/>
          <w:i/>
          <w:iCs/>
          <w:sz w:val="24"/>
          <w:szCs w:val="24"/>
        </w:rPr>
        <w:t>limit</w:t>
      </w:r>
      <w:proofErr w:type="spellEnd"/>
      <w:r w:rsidRPr="009A0481">
        <w:rPr>
          <w:rFonts w:ascii="Times New Roman" w:hAnsi="Times New Roman" w:cs="Times New Roman"/>
          <w:sz w:val="24"/>
          <w:szCs w:val="24"/>
        </w:rPr>
        <w:t xml:space="preserve">) pagal skirtingus inspekcijos tipus (angl. </w:t>
      </w:r>
      <w:proofErr w:type="spellStart"/>
      <w:r w:rsidRPr="009A0481">
        <w:rPr>
          <w:rFonts w:ascii="Times New Roman" w:hAnsi="Times New Roman" w:cs="Times New Roman"/>
          <w:i/>
          <w:iCs/>
          <w:sz w:val="24"/>
          <w:szCs w:val="24"/>
        </w:rPr>
        <w:t>normal</w:t>
      </w:r>
      <w:proofErr w:type="spellEnd"/>
      <w:r w:rsidRPr="009A0481">
        <w:rPr>
          <w:rFonts w:ascii="Times New Roman" w:hAnsi="Times New Roman" w:cs="Times New Roman"/>
          <w:i/>
          <w:iCs/>
          <w:sz w:val="24"/>
          <w:szCs w:val="24"/>
        </w:rPr>
        <w:t xml:space="preserve">, </w:t>
      </w:r>
      <w:proofErr w:type="spellStart"/>
      <w:r w:rsidRPr="009A0481">
        <w:rPr>
          <w:rFonts w:ascii="Times New Roman" w:hAnsi="Times New Roman" w:cs="Times New Roman"/>
          <w:i/>
          <w:iCs/>
          <w:sz w:val="24"/>
          <w:szCs w:val="24"/>
        </w:rPr>
        <w:t>tightened</w:t>
      </w:r>
      <w:proofErr w:type="spellEnd"/>
      <w:r w:rsidRPr="009A0481">
        <w:rPr>
          <w:rFonts w:ascii="Times New Roman" w:hAnsi="Times New Roman" w:cs="Times New Roman"/>
          <w:i/>
          <w:iCs/>
          <w:sz w:val="24"/>
          <w:szCs w:val="24"/>
        </w:rPr>
        <w:t xml:space="preserve">, </w:t>
      </w:r>
      <w:proofErr w:type="spellStart"/>
      <w:r w:rsidRPr="009A0481">
        <w:rPr>
          <w:rFonts w:ascii="Times New Roman" w:hAnsi="Times New Roman" w:cs="Times New Roman"/>
          <w:i/>
          <w:iCs/>
          <w:sz w:val="24"/>
          <w:szCs w:val="24"/>
        </w:rPr>
        <w:t>reduced</w:t>
      </w:r>
      <w:proofErr w:type="spellEnd"/>
      <w:r w:rsidRPr="009A0481">
        <w:rPr>
          <w:rFonts w:ascii="Times New Roman" w:hAnsi="Times New Roman" w:cs="Times New Roman"/>
          <w:sz w:val="24"/>
          <w:szCs w:val="24"/>
        </w:rPr>
        <w:t>) .</w:t>
      </w:r>
    </w:p>
    <w:p w14:paraId="6C3F90A5" w14:textId="77777777" w:rsidR="009A0481" w:rsidRPr="009A0481" w:rsidRDefault="009A0481" w:rsidP="009A0481">
      <w:pPr>
        <w:pStyle w:val="Sraopastraipa"/>
        <w:numPr>
          <w:ilvl w:val="2"/>
          <w:numId w:val="3"/>
        </w:numPr>
        <w:tabs>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Internetinėje Sistemoje rezultatų skaičiavimai atliekami atsižvelgiant į ISO 2859-1:1999, ISO 2859-2:1985 ir pagal LST EN 13549:2003 standarto vertinimo metodikoje QLT-100 arba (lygiavertėje) pateiktus reikalavimus ir rekomendacijas.</w:t>
      </w:r>
    </w:p>
    <w:p w14:paraId="5D9CECB2" w14:textId="77777777" w:rsidR="009A0481" w:rsidRPr="009A0481" w:rsidRDefault="009A0481" w:rsidP="009A0481">
      <w:pPr>
        <w:pStyle w:val="Sraopastraipa"/>
        <w:numPr>
          <w:ilvl w:val="2"/>
          <w:numId w:val="3"/>
        </w:numPr>
        <w:tabs>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suformuluotoje ataskaitoje turi būti pateiktos audito metu registruotos nuotraukos, apskaičiuotas valymo paslaugų kokybės lygio (PKL) priimtinumas, nepriimtinumas, vadovaujantis LST EN 13549:2003 metodika QLT-100 (arba lygiaverte).</w:t>
      </w:r>
    </w:p>
    <w:p w14:paraId="68315216" w14:textId="77777777" w:rsidR="009A0481" w:rsidRPr="009A0481" w:rsidRDefault="009A0481" w:rsidP="009A0481">
      <w:pPr>
        <w:pStyle w:val="Sraopastraipa"/>
        <w:numPr>
          <w:ilvl w:val="2"/>
          <w:numId w:val="3"/>
        </w:numPr>
        <w:tabs>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Internetinė svetainė turi turėti dirbtinio intelekto funkciją (toliau – AI Asistentas), apimančią technologiją, kuri geba analizuoti duomenis, apdoroti informaciją, automatizuotai atlikti užduotis, kurios įprastai siejamos su žmogaus intelektiniais gebėjimais.</w:t>
      </w:r>
    </w:p>
    <w:p w14:paraId="472705A3" w14:textId="77777777" w:rsidR="009A0481" w:rsidRPr="009A0481" w:rsidRDefault="009A0481" w:rsidP="009A0481">
      <w:pPr>
        <w:pStyle w:val="Sraopastraipa"/>
        <w:numPr>
          <w:ilvl w:val="2"/>
          <w:numId w:val="3"/>
        </w:numPr>
        <w:tabs>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 xml:space="preserve">Internetinėje sistemoje turi būti integruotas AI Asistentas - </w:t>
      </w:r>
      <w:proofErr w:type="spellStart"/>
      <w:r w:rsidRPr="009A0481">
        <w:rPr>
          <w:rFonts w:ascii="Times New Roman" w:hAnsi="Times New Roman" w:cs="Times New Roman"/>
          <w:sz w:val="24"/>
          <w:szCs w:val="24"/>
        </w:rPr>
        <w:t>OpenAI</w:t>
      </w:r>
      <w:proofErr w:type="spellEnd"/>
      <w:r w:rsidRPr="009A0481">
        <w:rPr>
          <w:rFonts w:ascii="Times New Roman" w:hAnsi="Times New Roman" w:cs="Times New Roman"/>
          <w:sz w:val="24"/>
          <w:szCs w:val="24"/>
        </w:rPr>
        <w:t xml:space="preserve"> (arba lygiavertis), užtikrinantis šios funkcijos funkcionalumą.</w:t>
      </w:r>
    </w:p>
    <w:p w14:paraId="3F100A6B" w14:textId="77777777" w:rsidR="009A0481" w:rsidRPr="009A0481" w:rsidRDefault="009A0481" w:rsidP="009A0481">
      <w:pPr>
        <w:pStyle w:val="Sraopastraipa"/>
        <w:numPr>
          <w:ilvl w:val="2"/>
          <w:numId w:val="3"/>
        </w:numPr>
        <w:tabs>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Internetinė sistema turi turėti galimybę sukelti naudojamus duomenis ir dokumentus AI Asistento atsakymų sugeneravimui.</w:t>
      </w:r>
    </w:p>
    <w:p w14:paraId="656C7A4B" w14:textId="77777777" w:rsidR="009A0481" w:rsidRPr="009A0481" w:rsidRDefault="009A0481" w:rsidP="009A0481">
      <w:pPr>
        <w:pStyle w:val="Sraopastraipa"/>
        <w:numPr>
          <w:ilvl w:val="2"/>
          <w:numId w:val="3"/>
        </w:numPr>
        <w:tabs>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AI Asistentas turi pateikti atsakymus į vartotojų klausimus tik pagal iš anksto pateiktus dokumentus ir instrukcijas, atsakymų generavimui AI Asistentas negali naudoti duomenų iš atvirojo interneto, o turi apibendrinti informaciją iš pateikto klausimo ir pateikti atsakymą iš PO pateiktų duomenų.</w:t>
      </w:r>
    </w:p>
    <w:p w14:paraId="0D9C7DC5" w14:textId="77777777" w:rsidR="009A0481" w:rsidRPr="009A0481" w:rsidRDefault="009A0481" w:rsidP="009A0481">
      <w:pPr>
        <w:pStyle w:val="Sraopastraipa"/>
        <w:numPr>
          <w:ilvl w:val="2"/>
          <w:numId w:val="3"/>
        </w:numPr>
        <w:tabs>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Internetinėje Sistemoje PO vartotojai turi turėti galimybę užduoti klausimus AI Asistentui, o AI Asistentas turi atsakyti į klausimus tik pagal iš anksto pateiktų dokumentų informaciją.</w:t>
      </w:r>
    </w:p>
    <w:p w14:paraId="47919EF8" w14:textId="77777777" w:rsidR="009A0481" w:rsidRPr="009A0481" w:rsidRDefault="009A0481" w:rsidP="009A0481">
      <w:pPr>
        <w:pStyle w:val="Sraopastraipa"/>
        <w:numPr>
          <w:ilvl w:val="1"/>
          <w:numId w:val="3"/>
        </w:numPr>
        <w:tabs>
          <w:tab w:val="left" w:pos="567"/>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Internetinė sistema turi turėti mobilią aplikaciją (toliau – Aplikacija):</w:t>
      </w:r>
    </w:p>
    <w:p w14:paraId="388C76F9" w14:textId="77777777" w:rsidR="009A0481" w:rsidRPr="009A0481" w:rsidRDefault="009A0481" w:rsidP="009A0481">
      <w:pPr>
        <w:pStyle w:val="Sraopastraipa"/>
        <w:numPr>
          <w:ilvl w:val="2"/>
          <w:numId w:val="3"/>
        </w:numPr>
        <w:tabs>
          <w:tab w:val="left" w:pos="567"/>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 xml:space="preserve">Aplikacija turi veikti mobiliuose įrenginiuose (mobilūs telefonai, planšetės), kurie turi </w:t>
      </w:r>
      <w:r w:rsidRPr="009A0481">
        <w:rPr>
          <w:rFonts w:ascii="Times New Roman" w:hAnsi="Times New Roman" w:cs="Times New Roman"/>
          <w:i/>
          <w:iCs/>
          <w:sz w:val="24"/>
          <w:szCs w:val="24"/>
        </w:rPr>
        <w:t xml:space="preserve">Android </w:t>
      </w:r>
      <w:r w:rsidRPr="009A0481">
        <w:rPr>
          <w:rFonts w:ascii="Times New Roman" w:hAnsi="Times New Roman" w:cs="Times New Roman"/>
          <w:sz w:val="24"/>
          <w:szCs w:val="24"/>
        </w:rPr>
        <w:t>arba </w:t>
      </w:r>
      <w:r w:rsidRPr="009A0481">
        <w:rPr>
          <w:rFonts w:ascii="Times New Roman" w:hAnsi="Times New Roman" w:cs="Times New Roman"/>
          <w:i/>
          <w:iCs/>
          <w:sz w:val="24"/>
          <w:szCs w:val="24"/>
        </w:rPr>
        <w:t>iOS</w:t>
      </w:r>
      <w:r w:rsidRPr="009A0481">
        <w:rPr>
          <w:rFonts w:ascii="Times New Roman" w:hAnsi="Times New Roman" w:cs="Times New Roman"/>
          <w:sz w:val="24"/>
          <w:szCs w:val="24"/>
        </w:rPr>
        <w:t xml:space="preserve"> operacinę sistemą;</w:t>
      </w:r>
    </w:p>
    <w:p w14:paraId="7FBCF0FD" w14:textId="77777777" w:rsidR="009A0481" w:rsidRPr="009A0481" w:rsidRDefault="009A0481" w:rsidP="009A0481">
      <w:pPr>
        <w:pStyle w:val="Sraopastraipa"/>
        <w:numPr>
          <w:ilvl w:val="2"/>
          <w:numId w:val="3"/>
        </w:numPr>
        <w:tabs>
          <w:tab w:val="left" w:pos="567"/>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Aplikacijoje vartotojo prisijungimas turi būti apsaugotas el. pašto adresu, slaptažodžiu ir kelių veiksnių autentifikavimu;</w:t>
      </w:r>
    </w:p>
    <w:p w14:paraId="0E762581" w14:textId="77777777" w:rsidR="009A0481" w:rsidRPr="009A0481" w:rsidRDefault="009A0481" w:rsidP="009A0481">
      <w:pPr>
        <w:pStyle w:val="Sraopastraipa"/>
        <w:numPr>
          <w:ilvl w:val="2"/>
          <w:numId w:val="3"/>
        </w:numPr>
        <w:tabs>
          <w:tab w:val="left" w:pos="567"/>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 xml:space="preserve">Aplikacija turi būti lietuvių kalba; </w:t>
      </w:r>
    </w:p>
    <w:p w14:paraId="6589889F" w14:textId="77777777" w:rsidR="009A0481" w:rsidRPr="009A0481" w:rsidRDefault="009A0481" w:rsidP="009A0481">
      <w:pPr>
        <w:pStyle w:val="Sraopastraipa"/>
        <w:numPr>
          <w:ilvl w:val="2"/>
          <w:numId w:val="3"/>
        </w:numPr>
        <w:tabs>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turėti užduočių valdymo, prioretizavimo, paskirstymo ir registravimo modulį.</w:t>
      </w:r>
    </w:p>
    <w:p w14:paraId="684B35E5" w14:textId="77777777" w:rsidR="009A0481" w:rsidRPr="009A0481" w:rsidRDefault="009A0481" w:rsidP="009A0481">
      <w:pPr>
        <w:pStyle w:val="Sraopastraipa"/>
        <w:numPr>
          <w:ilvl w:val="2"/>
          <w:numId w:val="3"/>
        </w:numPr>
        <w:tabs>
          <w:tab w:val="left" w:pos="567"/>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vartotojas turi matyti jam priskirtų ir/ar autorizuotų auditų metu naudojamus šablonus (visas autorizacijas ir prieigos lygius bei suskirstymus pateikia PO);</w:t>
      </w:r>
    </w:p>
    <w:p w14:paraId="285F6EE1" w14:textId="77777777" w:rsidR="009A0481" w:rsidRPr="009A0481" w:rsidRDefault="009A0481" w:rsidP="009A0481">
      <w:pPr>
        <w:pStyle w:val="Sraopastraipa"/>
        <w:numPr>
          <w:ilvl w:val="2"/>
          <w:numId w:val="3"/>
        </w:numPr>
        <w:tabs>
          <w:tab w:val="left" w:pos="567"/>
          <w:tab w:val="left" w:pos="851"/>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vartotojas turi turėti galimybę atlikti numatytų patalpų / erdvių įvertinimus pagal pasirinkus ir patikros šablone numatytus kriterijus, palikti pastabas ir komentarus, daryti fotofiksacijas, vartotojas turi turėti galimybę peržiūrėti auditą, joje pateiktą informaciją ir nuotraukas (jeigu jos yra);</w:t>
      </w:r>
    </w:p>
    <w:p w14:paraId="702D7BA9" w14:textId="77777777" w:rsidR="009A0481" w:rsidRPr="009A0481" w:rsidRDefault="009A0481" w:rsidP="009A0481">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lastRenderedPageBreak/>
        <w:t>Aplikacija turi turėti galimybę kurti naują auditą, priskirti objektą, įvesti tikrinamų patalpų erdvių pavadinimus, dalyvių vardus ir pavardes, sukurti parašus, užpildyti sudarytus patikros šablonus, prisegti nuotraukas, ant nuotraukų pažymėti su tam skirta funkcija, į ką turi būti atkreiptas dėmesys;</w:t>
      </w:r>
    </w:p>
    <w:p w14:paraId="1BEDFF01" w14:textId="77777777" w:rsidR="009A0481" w:rsidRPr="009A0481" w:rsidRDefault="009A0481" w:rsidP="009A0481">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 xml:space="preserve">Aplikacija turi turėti galimybę vartotojui atliekant auditus daryti nuotraukas arba jas įkelti iš mobilaus įrenginio atminties. </w:t>
      </w:r>
    </w:p>
    <w:p w14:paraId="145C7F8A" w14:textId="77777777" w:rsidR="009A0481" w:rsidRPr="009A0481" w:rsidRDefault="009A0481" w:rsidP="009A0481">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Aplikacija turi pateikti tikrinamų vienų imties dydį (n) iš pateikto atrankos dydžio (N).</w:t>
      </w:r>
    </w:p>
    <w:p w14:paraId="3B95911F" w14:textId="77777777" w:rsidR="009A0481" w:rsidRPr="009A0481" w:rsidRDefault="009A0481" w:rsidP="009A0481">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Aplikacija turi rodyti audito metu aktualius duomenis (apskaičiuotas tikrinamo vieneto (TV) kokybės lygis, objekto (EVQ), tikrinamo vieneto (TV) pavadinimas, tikrinamų vienetų (TV) skaičius.</w:t>
      </w:r>
    </w:p>
    <w:p w14:paraId="73ED30BE" w14:textId="77777777" w:rsidR="009A0481" w:rsidRPr="009A0481" w:rsidRDefault="009A0481" w:rsidP="009A0481">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Aplikacija turi turėti galimybę vartotojui pasirašyti ir jo parašą perkelti į audito ataskaitą.</w:t>
      </w:r>
    </w:p>
    <w:p w14:paraId="6D73EB19" w14:textId="77777777" w:rsidR="009A0481" w:rsidRPr="009A0481" w:rsidRDefault="009A0481" w:rsidP="009A0481">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Aplikacija, audito metu padarytose nuotraukose, turi turėti pažymėjimo funkciją, kurios pagalba galima pažymėti esminius momentus užfiksuotoje nuotraukoje.</w:t>
      </w:r>
    </w:p>
    <w:p w14:paraId="130F0483" w14:textId="77777777" w:rsidR="009A0481" w:rsidRPr="009A0481" w:rsidRDefault="009A0481" w:rsidP="009A0481">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Aplikacija turi turėti galimybę atlikti pakartotinį auditą ankstesnio audito pagrindu. Atliekant pakartotinį auditą, formoje turi būti matomi prieš tai audite užfiksuoti neatitikimai su komentarais, nuotraukomis ir įvertinimais. Pakartotinio patikrinimo metu vartotojas turi turėti galimybę atlikti naują žymėjimą ant ankstesnio audito rezultatų. Pakartotinio patikrinimo metu surinkta informacija turi būti suformuluojama PDF formatu ataskaitos pagrindu pagal PO turimą standartą.</w:t>
      </w:r>
    </w:p>
    <w:p w14:paraId="422CD4C1" w14:textId="77777777" w:rsidR="009A0481" w:rsidRPr="009A0481" w:rsidRDefault="009A0481" w:rsidP="009A0481">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Aplikacija turi turėti AI Asistento funkciją kaip ir Internetinė Sistema.</w:t>
      </w:r>
    </w:p>
    <w:p w14:paraId="4CEACEAC" w14:textId="77777777" w:rsidR="009A0481" w:rsidRPr="009A0481" w:rsidRDefault="009A0481" w:rsidP="009A0481">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PO vartotojai turi turėti galimybę užduoti klausimus AI Asistentui, o AI Asistentas turi atsakyti į klausimus tik pagal iš anksto PO pateiktų dokumentų informaciją.</w:t>
      </w:r>
    </w:p>
    <w:p w14:paraId="67077F2A" w14:textId="77777777" w:rsidR="009A0481" w:rsidRPr="009A0481" w:rsidRDefault="5F7E6CC3" w:rsidP="690B8AA8">
      <w:pPr>
        <w:pStyle w:val="Sraopastraipa"/>
        <w:numPr>
          <w:ilvl w:val="1"/>
          <w:numId w:val="3"/>
        </w:numPr>
        <w:tabs>
          <w:tab w:val="left" w:pos="567"/>
        </w:tabs>
        <w:spacing w:after="0" w:line="240" w:lineRule="auto"/>
        <w:ind w:left="0" w:firstLine="0"/>
        <w:jc w:val="both"/>
        <w:rPr>
          <w:ins w:id="3" w:author="BERLINSKAS, Robertas | Turto bankas" w:date="2025-10-06T11:31:00Z" w16du:dateUtc="2025-10-06T11:31:38Z"/>
          <w:rFonts w:ascii="Times New Roman" w:hAnsi="Times New Roman" w:cs="Times New Roman"/>
          <w:sz w:val="24"/>
          <w:szCs w:val="24"/>
        </w:rPr>
      </w:pPr>
      <w:r w:rsidRPr="690B8AA8">
        <w:rPr>
          <w:rFonts w:ascii="Times New Roman" w:hAnsi="Times New Roman" w:cs="Times New Roman"/>
          <w:sz w:val="24"/>
          <w:szCs w:val="24"/>
        </w:rPr>
        <w:t>TICK paslaugos įkainis skaičiuojamas vieno mėnesio prieigos prie sistemos suteikimu vienam PO nurodytam vartotojui.</w:t>
      </w:r>
    </w:p>
    <w:p w14:paraId="54C0B704" w14:textId="462AFB32" w:rsidR="690B8AA8" w:rsidRDefault="690B8AA8" w:rsidP="00DC5446">
      <w:pPr>
        <w:pStyle w:val="Sraopastraipa"/>
        <w:tabs>
          <w:tab w:val="left" w:pos="567"/>
        </w:tabs>
        <w:spacing w:after="0" w:line="240" w:lineRule="auto"/>
        <w:ind w:left="0"/>
        <w:jc w:val="both"/>
        <w:rPr>
          <w:rFonts w:ascii="Times New Roman" w:hAnsi="Times New Roman" w:cs="Times New Roman"/>
          <w:sz w:val="24"/>
          <w:szCs w:val="24"/>
        </w:rPr>
      </w:pPr>
    </w:p>
    <w:p w14:paraId="25A65091" w14:textId="77777777" w:rsidR="009A0481" w:rsidRPr="009A0481" w:rsidRDefault="009A0481" w:rsidP="009A0481">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sz w:val="24"/>
          <w:szCs w:val="24"/>
        </w:rPr>
      </w:pPr>
      <w:r w:rsidRPr="009A0481">
        <w:rPr>
          <w:rFonts w:ascii="Times New Roman" w:hAnsi="Times New Roman" w:cs="Times New Roman"/>
          <w:sz w:val="24"/>
          <w:szCs w:val="24"/>
        </w:rPr>
        <w:t>Vykdomas žaliasis pirkimas vadovaujantis Aplinkos apsaugos kriterijų, kuriuos perkančiosios organizacijos ir perkantieji subjektai turi taikyti pirkdamos prekes, paslaugas ar darbus, taikymo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786D8A23" w14:textId="77777777" w:rsidR="009A0481" w:rsidRPr="009A0481" w:rsidRDefault="009A0481" w:rsidP="009A0481">
      <w:pPr>
        <w:tabs>
          <w:tab w:val="left" w:pos="567"/>
        </w:tabs>
        <w:spacing w:after="0" w:line="240" w:lineRule="auto"/>
        <w:jc w:val="both"/>
        <w:rPr>
          <w:rFonts w:ascii="Times New Roman" w:hAnsi="Times New Roman" w:cs="Times New Roman"/>
          <w:sz w:val="24"/>
          <w:szCs w:val="24"/>
        </w:rPr>
      </w:pPr>
    </w:p>
    <w:p w14:paraId="0A6E9429" w14:textId="77777777" w:rsidR="0067398E" w:rsidRPr="009A0481" w:rsidRDefault="0067398E">
      <w:pPr>
        <w:rPr>
          <w:rFonts w:ascii="Times New Roman" w:hAnsi="Times New Roman" w:cs="Times New Roman"/>
          <w:sz w:val="24"/>
          <w:szCs w:val="24"/>
        </w:rPr>
      </w:pPr>
    </w:p>
    <w:sectPr w:rsidR="0067398E" w:rsidRPr="009A048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4B2"/>
    <w:multiLevelType w:val="multilevel"/>
    <w:tmpl w:val="3C0E4F9E"/>
    <w:lvl w:ilvl="0">
      <w:start w:val="3"/>
      <w:numFmt w:val="decimal"/>
      <w:lvlText w:val="%1."/>
      <w:lvlJc w:val="left"/>
      <w:pPr>
        <w:ind w:left="360" w:hanging="360"/>
      </w:pPr>
      <w:rPr>
        <w:rFonts w:hint="default"/>
        <w:b/>
        <w:bCs/>
        <w:color w:val="000000"/>
      </w:rPr>
    </w:lvl>
    <w:lvl w:ilvl="1">
      <w:start w:val="1"/>
      <w:numFmt w:val="decimal"/>
      <w:lvlText w:val="%1.%2."/>
      <w:lvlJc w:val="left"/>
      <w:pPr>
        <w:ind w:left="540" w:hanging="360"/>
      </w:pPr>
      <w:rPr>
        <w:rFonts w:hint="default"/>
        <w:b w:val="0"/>
        <w:bCs w:val="0"/>
        <w:color w:val="000000"/>
      </w:rPr>
    </w:lvl>
    <w:lvl w:ilvl="2">
      <w:start w:val="1"/>
      <w:numFmt w:val="decimal"/>
      <w:lvlText w:val="%1.%2.%3."/>
      <w:lvlJc w:val="left"/>
      <w:pPr>
        <w:ind w:left="3697" w:hanging="720"/>
      </w:pPr>
      <w:rPr>
        <w:rFonts w:hint="default"/>
        <w:b w:val="0"/>
        <w:bCs w:val="0"/>
        <w:color w:val="000000"/>
      </w:rPr>
    </w:lvl>
    <w:lvl w:ilvl="3">
      <w:start w:val="1"/>
      <w:numFmt w:val="decimal"/>
      <w:lvlText w:val="%1.%2.%3.%4."/>
      <w:lvlJc w:val="left"/>
      <w:pPr>
        <w:ind w:left="1260" w:hanging="720"/>
      </w:pPr>
      <w:rPr>
        <w:rFonts w:hint="default"/>
        <w:b w:val="0"/>
        <w:bCs/>
        <w:color w:val="000000"/>
      </w:rPr>
    </w:lvl>
    <w:lvl w:ilvl="4">
      <w:start w:val="1"/>
      <w:numFmt w:val="decimal"/>
      <w:lvlText w:val="%1.%2.%3.%4.%5."/>
      <w:lvlJc w:val="left"/>
      <w:pPr>
        <w:ind w:left="1800" w:hanging="1080"/>
      </w:pPr>
      <w:rPr>
        <w:rFonts w:hint="default"/>
        <w:b w:val="0"/>
        <w:bCs/>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160" w:hanging="108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2880" w:hanging="1440"/>
      </w:pPr>
      <w:rPr>
        <w:rFonts w:hint="default"/>
        <w:color w:val="000000"/>
      </w:rPr>
    </w:lvl>
  </w:abstractNum>
  <w:abstractNum w:abstractNumId="1" w15:restartNumberingAfterBreak="0">
    <w:nsid w:val="721157D5"/>
    <w:multiLevelType w:val="multilevel"/>
    <w:tmpl w:val="9388650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B605C0A"/>
    <w:multiLevelType w:val="multilevel"/>
    <w:tmpl w:val="D5B06F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val="0"/>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23313400">
    <w:abstractNumId w:val="2"/>
  </w:num>
  <w:num w:numId="2" w16cid:durableId="429204541">
    <w:abstractNumId w:val="1"/>
  </w:num>
  <w:num w:numId="3" w16cid:durableId="7078738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RLINSKAS, Robertas | Turto bankas">
    <w15:presenceInfo w15:providerId="AD" w15:userId="S::robertas.berlinskas@turtas.lt::f33e02ed-97e7-4362-88d7-f170f83804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481"/>
    <w:rsid w:val="00241B65"/>
    <w:rsid w:val="00525EA7"/>
    <w:rsid w:val="0067398E"/>
    <w:rsid w:val="00884132"/>
    <w:rsid w:val="009A0481"/>
    <w:rsid w:val="00AA0146"/>
    <w:rsid w:val="00C83C4C"/>
    <w:rsid w:val="00DC5446"/>
    <w:rsid w:val="18858D7B"/>
    <w:rsid w:val="2EE0A51A"/>
    <w:rsid w:val="381F2CD7"/>
    <w:rsid w:val="3C9D4741"/>
    <w:rsid w:val="3E43EF18"/>
    <w:rsid w:val="42FF46CE"/>
    <w:rsid w:val="4369BA10"/>
    <w:rsid w:val="46B2D2BF"/>
    <w:rsid w:val="5F7E6CC3"/>
    <w:rsid w:val="63E5379E"/>
    <w:rsid w:val="690B8A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0A7A2"/>
  <w15:chartTrackingRefBased/>
  <w15:docId w15:val="{F90AD275-83C0-436F-9F3E-1227DF79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0481"/>
    <w:rPr>
      <w:kern w:val="0"/>
      <w14:ligatures w14:val="none"/>
    </w:rPr>
  </w:style>
  <w:style w:type="paragraph" w:styleId="Antrat1">
    <w:name w:val="heading 1"/>
    <w:basedOn w:val="prastasis"/>
    <w:next w:val="prastasis"/>
    <w:link w:val="Antrat1Diagrama"/>
    <w:uiPriority w:val="9"/>
    <w:qFormat/>
    <w:rsid w:val="009A0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A0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A048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A048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A048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A048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048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048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048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048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A048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A048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A048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A048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A048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048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048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048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0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048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048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048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048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0481"/>
    <w:rPr>
      <w:i/>
      <w:iCs/>
      <w:color w:val="404040" w:themeColor="text1" w:themeTint="BF"/>
    </w:rPr>
  </w:style>
  <w:style w:type="paragraph" w:styleId="Sraopastraipa">
    <w:name w:val="List Paragraph"/>
    <w:aliases w:val="Bullet EY,Buletai,List Paragraph21,List Paragraph2,List Paragraph111,Paragraph,List Paragraph1,lp1,Bullet 1,Use Case List Paragraph,Numbering,ERP-List Paragraph,List Paragraph11,List Paragraph Red,Sąrašo pastraipa1,Heading 10,Lentele"/>
    <w:basedOn w:val="prastasis"/>
    <w:link w:val="SraopastraipaDiagrama"/>
    <w:qFormat/>
    <w:rsid w:val="009A0481"/>
    <w:pPr>
      <w:ind w:left="720"/>
      <w:contextualSpacing/>
    </w:pPr>
  </w:style>
  <w:style w:type="character" w:styleId="Rykuspabraukimas">
    <w:name w:val="Intense Emphasis"/>
    <w:basedOn w:val="Numatytasispastraiposriftas"/>
    <w:uiPriority w:val="21"/>
    <w:qFormat/>
    <w:rsid w:val="009A0481"/>
    <w:rPr>
      <w:i/>
      <w:iCs/>
      <w:color w:val="0F4761" w:themeColor="accent1" w:themeShade="BF"/>
    </w:rPr>
  </w:style>
  <w:style w:type="paragraph" w:styleId="Iskirtacitata">
    <w:name w:val="Intense Quote"/>
    <w:basedOn w:val="prastasis"/>
    <w:next w:val="prastasis"/>
    <w:link w:val="IskirtacitataDiagrama"/>
    <w:uiPriority w:val="30"/>
    <w:qFormat/>
    <w:rsid w:val="009A0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A0481"/>
    <w:rPr>
      <w:i/>
      <w:iCs/>
      <w:color w:val="0F4761" w:themeColor="accent1" w:themeShade="BF"/>
    </w:rPr>
  </w:style>
  <w:style w:type="character" w:styleId="Rykinuoroda">
    <w:name w:val="Intense Reference"/>
    <w:basedOn w:val="Numatytasispastraiposriftas"/>
    <w:uiPriority w:val="32"/>
    <w:qFormat/>
    <w:rsid w:val="009A0481"/>
    <w:rPr>
      <w:b/>
      <w:bCs/>
      <w:smallCaps/>
      <w:color w:val="0F4761" w:themeColor="accent1" w:themeShade="BF"/>
      <w:spacing w:val="5"/>
    </w:rPr>
  </w:style>
  <w:style w:type="character" w:customStyle="1" w:styleId="SraopastraipaDiagrama">
    <w:name w:val="Sąrašo pastraipa Diagrama"/>
    <w:aliases w:val="Bullet EY Diagrama,Buletai Diagrama,List Paragraph21 Diagrama,List Paragraph2 Diagrama,List Paragraph111 Diagrama,Paragraph Diagrama,List Paragraph1 Diagrama,lp1 Diagrama,Bullet 1 Diagrama,Use Case List Paragraph Diagrama"/>
    <w:link w:val="Sraopastraipa"/>
    <w:qFormat/>
    <w:locked/>
    <w:rsid w:val="009A0481"/>
  </w:style>
  <w:style w:type="paragraph" w:customStyle="1" w:styleId="Default">
    <w:name w:val="Default"/>
    <w:rsid w:val="009A0481"/>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cf01">
    <w:name w:val="cf01"/>
    <w:basedOn w:val="Numatytasispastraiposriftas"/>
    <w:rsid w:val="009A0481"/>
    <w:rPr>
      <w:rFonts w:ascii="Segoe UI" w:hAnsi="Segoe UI" w:cs="Segoe UI" w:hint="default"/>
      <w:i/>
      <w:iCs/>
      <w:sz w:val="18"/>
      <w:szCs w:val="18"/>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kern w:val="0"/>
      <w:sz w:val="20"/>
      <w:szCs w:val="20"/>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241B6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c99c0f13caf35eb2560a54025f583ecb">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5fa35ad97d4ed7c19b24b543cab31bae"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Props1.xml><?xml version="1.0" encoding="utf-8"?>
<ds:datastoreItem xmlns:ds="http://schemas.openxmlformats.org/officeDocument/2006/customXml" ds:itemID="{C1EFF072-0BBB-40AC-9705-905F0AC55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3393D0-9E43-4886-8FA5-0BE7C31DD7C1}">
  <ds:schemaRefs>
    <ds:schemaRef ds:uri="http://schemas.microsoft.com/sharepoint/v3/contenttype/forms"/>
  </ds:schemaRefs>
</ds:datastoreItem>
</file>

<file path=customXml/itemProps3.xml><?xml version="1.0" encoding="utf-8"?>
<ds:datastoreItem xmlns:ds="http://schemas.openxmlformats.org/officeDocument/2006/customXml" ds:itemID="{E4A30FD0-4EA0-4E6D-B178-73FD2961A4A4}">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13136</Words>
  <Characters>7488</Characters>
  <Application>Microsoft Office Word</Application>
  <DocSecurity>0</DocSecurity>
  <Lines>62</Lines>
  <Paragraphs>41</Paragraphs>
  <ScaleCrop>false</ScaleCrop>
  <Company/>
  <LinksUpToDate>false</LinksUpToDate>
  <CharactersWithSpaces>20583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ZALOGIENĖ, Ramutė | Turto bankas</dc:creator>
  <cp:keywords/>
  <dc:description/>
  <cp:lastModifiedBy>BOGAMOLNIKOVA, Julija | Turto Bankas</cp:lastModifiedBy>
  <cp:revision>3</cp:revision>
  <dcterms:created xsi:type="dcterms:W3CDTF">2025-11-03T18:21:00Z</dcterms:created>
  <dcterms:modified xsi:type="dcterms:W3CDTF">2025-11-03T18:22:00Z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docLang">
    <vt:lpwstr>lt</vt:lpwstr>
  </property>
  <property fmtid="{D5CDD505-2E9C-101B-9397-08002B2CF9AE}" pid="4" name="MediaServiceImageTags">
    <vt:lpwstr/>
  </property>
</Properties>
</file>